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81C98" w14:textId="159B3E4E" w:rsidR="008A40D3" w:rsidRPr="00990516" w:rsidRDefault="008A40D3" w:rsidP="008A40D3">
      <w:pPr>
        <w:pStyle w:val="BodyText"/>
        <w:spacing w:after="0"/>
        <w:ind w:right="-7" w:firstLine="567"/>
        <w:contextualSpacing/>
        <w:jc w:val="right"/>
        <w:rPr>
          <w:rFonts w:ascii="GHEA Grapalat" w:hAnsi="GHEA Grapalat" w:cs="Sylfaen"/>
          <w:i/>
          <w:sz w:val="18"/>
          <w:szCs w:val="18"/>
          <w:lang w:val="af-ZA" w:eastAsia="ru-RU"/>
        </w:rPr>
      </w:pPr>
    </w:p>
    <w:p w14:paraId="63EDCF3B" w14:textId="60801EE3" w:rsidR="008A40D3" w:rsidRPr="00990516" w:rsidRDefault="008A40D3" w:rsidP="008A40D3">
      <w:pPr>
        <w:pStyle w:val="BodyText"/>
        <w:spacing w:after="0"/>
        <w:ind w:right="-7" w:firstLine="567"/>
        <w:contextualSpacing/>
        <w:jc w:val="right"/>
        <w:rPr>
          <w:rFonts w:ascii="GHEA Grapalat" w:hAnsi="GHEA Grapalat" w:cs="Sylfaen"/>
          <w:i/>
          <w:sz w:val="18"/>
          <w:szCs w:val="18"/>
          <w:lang w:val="af-ZA" w:eastAsia="ru-RU"/>
        </w:rPr>
      </w:pPr>
      <w:r w:rsidRPr="00990516">
        <w:rPr>
          <w:rFonts w:ascii="GHEA Grapalat" w:hAnsi="GHEA Grapalat" w:cs="Sylfaen"/>
          <w:i/>
          <w:sz w:val="18"/>
          <w:szCs w:val="18"/>
          <w:lang w:val="af-ZA" w:eastAsia="ru-RU"/>
        </w:rPr>
        <w:tab/>
      </w:r>
    </w:p>
    <w:p w14:paraId="3533E65F"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p>
    <w:p w14:paraId="23199F7C"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r w:rsidRPr="00990516">
        <w:rPr>
          <w:rFonts w:ascii="GHEA Grapalat" w:hAnsi="GHEA Grapalat"/>
          <w:i w:val="0"/>
          <w:sz w:val="18"/>
          <w:szCs w:val="18"/>
          <w:lang w:val="af-ZA"/>
        </w:rPr>
        <w:t>ՀԱՅՏԱՐԱՐՈՒԹՅՈՒՆ</w:t>
      </w:r>
    </w:p>
    <w:p w14:paraId="29080AC6"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r w:rsidRPr="00990516">
        <w:rPr>
          <w:rFonts w:ascii="GHEA Grapalat" w:hAnsi="GHEA Grapalat"/>
          <w:i w:val="0"/>
          <w:sz w:val="18"/>
          <w:szCs w:val="18"/>
          <w:lang w:val="hy-AM"/>
        </w:rPr>
        <w:t>ԳՆԱՆՇՄԱՆ ՀԱՐՑՄԱՆ</w:t>
      </w:r>
      <w:r w:rsidRPr="00990516">
        <w:rPr>
          <w:rFonts w:ascii="GHEA Grapalat" w:hAnsi="GHEA Grapalat"/>
          <w:i w:val="0"/>
          <w:sz w:val="18"/>
          <w:szCs w:val="18"/>
          <w:lang w:val="af-ZA"/>
        </w:rPr>
        <w:t xml:space="preserve"> ՄԱՍԻՆ*</w:t>
      </w:r>
    </w:p>
    <w:p w14:paraId="349226A5"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p>
    <w:p w14:paraId="65E1642D"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r w:rsidRPr="00990516">
        <w:rPr>
          <w:rFonts w:ascii="GHEA Grapalat" w:hAnsi="GHEA Grapalat"/>
          <w:i w:val="0"/>
          <w:sz w:val="18"/>
          <w:szCs w:val="18"/>
          <w:lang w:val="af-ZA"/>
        </w:rPr>
        <w:t>Հայտարարության սույն տեքստը հաստատված է գնահատող հանձնաժողովի</w:t>
      </w:r>
    </w:p>
    <w:p w14:paraId="12CD0331" w14:textId="3E316153" w:rsidR="008A40D3" w:rsidRPr="00990516" w:rsidRDefault="003D0159" w:rsidP="008A40D3">
      <w:pPr>
        <w:pStyle w:val="BodyTextIndent"/>
        <w:spacing w:line="240" w:lineRule="auto"/>
        <w:contextualSpacing/>
        <w:jc w:val="center"/>
        <w:rPr>
          <w:rFonts w:ascii="GHEA Grapalat" w:hAnsi="GHEA Grapalat"/>
          <w:i w:val="0"/>
          <w:sz w:val="18"/>
          <w:szCs w:val="18"/>
          <w:lang w:val="af-ZA"/>
        </w:rPr>
      </w:pPr>
      <w:r w:rsidRPr="00990516">
        <w:rPr>
          <w:rFonts w:ascii="GHEA Grapalat" w:hAnsi="GHEA Grapalat"/>
          <w:i w:val="0"/>
          <w:sz w:val="18"/>
          <w:szCs w:val="18"/>
          <w:lang w:val="af-ZA"/>
        </w:rPr>
        <w:t>202</w:t>
      </w:r>
      <w:r w:rsidRPr="00990516">
        <w:rPr>
          <w:rFonts w:ascii="GHEA Grapalat" w:hAnsi="GHEA Grapalat"/>
          <w:i w:val="0"/>
          <w:sz w:val="18"/>
          <w:szCs w:val="18"/>
          <w:lang w:val="hy-AM"/>
        </w:rPr>
        <w:t>5</w:t>
      </w:r>
      <w:r w:rsidR="008A40D3" w:rsidRPr="00990516">
        <w:rPr>
          <w:rFonts w:ascii="GHEA Grapalat" w:hAnsi="GHEA Grapalat"/>
          <w:i w:val="0"/>
          <w:sz w:val="18"/>
          <w:szCs w:val="18"/>
          <w:lang w:val="af-ZA"/>
        </w:rPr>
        <w:t xml:space="preserve">   թվականի «</w:t>
      </w:r>
      <w:r w:rsidRPr="00990516">
        <w:rPr>
          <w:rFonts w:ascii="GHEA Grapalat" w:hAnsi="GHEA Grapalat"/>
          <w:i w:val="0"/>
          <w:sz w:val="18"/>
          <w:szCs w:val="18"/>
          <w:lang w:val="hy-AM"/>
        </w:rPr>
        <w:t>դեկտեմբերի</w:t>
      </w:r>
      <w:r w:rsidR="008A40D3" w:rsidRPr="00990516">
        <w:rPr>
          <w:rFonts w:ascii="GHEA Grapalat" w:hAnsi="GHEA Grapalat"/>
          <w:i w:val="0"/>
          <w:sz w:val="18"/>
          <w:szCs w:val="18"/>
          <w:lang w:val="af-ZA"/>
        </w:rPr>
        <w:t>»  «</w:t>
      </w:r>
      <w:r w:rsidRPr="00990516">
        <w:rPr>
          <w:rFonts w:ascii="GHEA Grapalat" w:hAnsi="GHEA Grapalat"/>
          <w:i w:val="0"/>
          <w:sz w:val="18"/>
          <w:szCs w:val="18"/>
          <w:lang w:val="hy-AM"/>
        </w:rPr>
        <w:t>22</w:t>
      </w:r>
      <w:r w:rsidR="008A40D3" w:rsidRPr="00990516">
        <w:rPr>
          <w:rFonts w:ascii="GHEA Grapalat" w:hAnsi="GHEA Grapalat"/>
          <w:i w:val="0"/>
          <w:sz w:val="18"/>
          <w:szCs w:val="18"/>
          <w:lang w:val="af-ZA"/>
        </w:rPr>
        <w:t>»</w:t>
      </w:r>
      <w:r w:rsidR="008A40D3" w:rsidRPr="00990516">
        <w:rPr>
          <w:rFonts w:ascii="GHEA Grapalat" w:hAnsi="GHEA Grapalat"/>
          <w:i w:val="0"/>
          <w:sz w:val="18"/>
          <w:szCs w:val="18"/>
          <w:lang w:val="hy-AM"/>
        </w:rPr>
        <w:t>-ի</w:t>
      </w:r>
      <w:r w:rsidR="008A40D3" w:rsidRPr="00990516">
        <w:rPr>
          <w:rFonts w:ascii="GHEA Grapalat" w:hAnsi="GHEA Grapalat"/>
          <w:i w:val="0"/>
          <w:sz w:val="18"/>
          <w:szCs w:val="18"/>
          <w:lang w:val="af-ZA"/>
        </w:rPr>
        <w:t xml:space="preserve"> «</w:t>
      </w:r>
      <w:r w:rsidR="008A40D3" w:rsidRPr="00990516">
        <w:rPr>
          <w:rFonts w:ascii="GHEA Grapalat" w:hAnsi="GHEA Grapalat"/>
          <w:i w:val="0"/>
          <w:sz w:val="18"/>
          <w:szCs w:val="18"/>
          <w:lang w:val="hy-AM"/>
        </w:rPr>
        <w:t>1</w:t>
      </w:r>
      <w:r w:rsidR="008A40D3" w:rsidRPr="00990516">
        <w:rPr>
          <w:rFonts w:ascii="GHEA Grapalat" w:hAnsi="GHEA Grapalat"/>
          <w:i w:val="0"/>
          <w:sz w:val="18"/>
          <w:szCs w:val="18"/>
          <w:lang w:val="af-ZA"/>
        </w:rPr>
        <w:t xml:space="preserve">» որոշմամբ </w:t>
      </w:r>
    </w:p>
    <w:p w14:paraId="5E003768" w14:textId="77777777"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p>
    <w:p w14:paraId="495A6AFF" w14:textId="50A4FF98" w:rsidR="008A40D3" w:rsidRPr="00990516" w:rsidRDefault="008A40D3" w:rsidP="008A40D3">
      <w:pPr>
        <w:pStyle w:val="BodyTextIndent"/>
        <w:spacing w:line="240" w:lineRule="auto"/>
        <w:contextualSpacing/>
        <w:jc w:val="center"/>
        <w:rPr>
          <w:rFonts w:ascii="GHEA Grapalat" w:hAnsi="GHEA Grapalat"/>
          <w:i w:val="0"/>
          <w:sz w:val="18"/>
          <w:szCs w:val="18"/>
          <w:lang w:val="af-ZA"/>
        </w:rPr>
      </w:pPr>
      <w:r w:rsidRPr="00990516">
        <w:rPr>
          <w:rFonts w:ascii="GHEA Grapalat" w:hAnsi="GHEA Grapalat"/>
          <w:i w:val="0"/>
          <w:sz w:val="18"/>
          <w:szCs w:val="18"/>
          <w:lang w:val="af-ZA"/>
        </w:rPr>
        <w:t xml:space="preserve">Ընթացակարգի ծածկագիրը` </w:t>
      </w:r>
      <w:bookmarkStart w:id="0" w:name="_Hlk112617932"/>
      <w:r w:rsidR="00450622" w:rsidRPr="00990516">
        <w:rPr>
          <w:rFonts w:ascii="GHEA Grapalat" w:hAnsi="GHEA Grapalat"/>
          <w:i w:val="0"/>
          <w:sz w:val="18"/>
          <w:szCs w:val="18"/>
          <w:lang w:val="af-ZA"/>
        </w:rPr>
        <w:t>«</w:t>
      </w:r>
      <w:r w:rsidR="00946B0A" w:rsidRPr="00990516">
        <w:rPr>
          <w:rFonts w:ascii="GHEA Grapalat" w:hAnsi="GHEA Grapalat"/>
          <w:sz w:val="18"/>
          <w:szCs w:val="18"/>
          <w:lang w:val="af-ZA"/>
        </w:rPr>
        <w:t xml:space="preserve"> </w:t>
      </w:r>
      <w:r w:rsidR="003D0159" w:rsidRPr="00990516">
        <w:rPr>
          <w:rFonts w:ascii="GHEA Grapalat" w:hAnsi="GHEA Grapalat"/>
          <w:i w:val="0"/>
          <w:sz w:val="18"/>
          <w:szCs w:val="18"/>
          <w:lang w:val="hy-AM"/>
        </w:rPr>
        <w:t>ՀՀԳՄՆԳՄԴ1-ԳՀԱՊՁԲ-26/01</w:t>
      </w:r>
      <w:r w:rsidR="00450622" w:rsidRPr="00990516">
        <w:rPr>
          <w:rFonts w:ascii="GHEA Grapalat" w:hAnsi="GHEA Grapalat"/>
          <w:i w:val="0"/>
          <w:sz w:val="18"/>
          <w:szCs w:val="18"/>
          <w:lang w:val="af-ZA"/>
        </w:rPr>
        <w:t>»</w:t>
      </w:r>
      <w:r w:rsidRPr="00990516">
        <w:rPr>
          <w:rFonts w:ascii="GHEA Grapalat" w:hAnsi="GHEA Grapalat"/>
          <w:i w:val="0"/>
          <w:sz w:val="18"/>
          <w:szCs w:val="18"/>
          <w:lang w:val="af-ZA"/>
        </w:rPr>
        <w:tab/>
      </w:r>
      <w:bookmarkEnd w:id="0"/>
      <w:r w:rsidRPr="00990516">
        <w:rPr>
          <w:rFonts w:ascii="GHEA Grapalat" w:hAnsi="GHEA Grapalat"/>
          <w:i w:val="0"/>
          <w:sz w:val="18"/>
          <w:szCs w:val="18"/>
          <w:u w:val="single"/>
          <w:lang w:val="af-ZA"/>
        </w:rPr>
        <w:t xml:space="preserve">        </w:t>
      </w:r>
    </w:p>
    <w:p w14:paraId="6A2BAF69" w14:textId="77777777" w:rsidR="00C6339F" w:rsidRPr="00990516" w:rsidRDefault="00C6339F" w:rsidP="00C317BB">
      <w:pPr>
        <w:rPr>
          <w:rFonts w:ascii="GHEA Grapalat" w:hAnsi="GHEA Grapalat"/>
          <w:sz w:val="18"/>
          <w:szCs w:val="18"/>
          <w:u w:val="single"/>
          <w:lang w:val="hy-AM"/>
        </w:rPr>
      </w:pPr>
      <w:r w:rsidRPr="00990516">
        <w:rPr>
          <w:rFonts w:ascii="GHEA Grapalat" w:hAnsi="GHEA Grapalat"/>
          <w:sz w:val="18"/>
          <w:szCs w:val="18"/>
          <w:u w:val="single"/>
          <w:lang w:val="af-ZA"/>
        </w:rPr>
        <w:t xml:space="preserve">   </w:t>
      </w:r>
    </w:p>
    <w:p w14:paraId="27EB404B" w14:textId="77777777" w:rsidR="00C6339F" w:rsidRPr="00990516" w:rsidRDefault="00C6339F" w:rsidP="008A40D3">
      <w:pPr>
        <w:pStyle w:val="BodyTextIndent"/>
        <w:spacing w:line="240" w:lineRule="auto"/>
        <w:contextualSpacing/>
        <w:rPr>
          <w:rFonts w:ascii="GHEA Grapalat" w:hAnsi="GHEA Grapalat"/>
          <w:i w:val="0"/>
          <w:sz w:val="18"/>
          <w:szCs w:val="18"/>
          <w:lang w:val="hy-AM"/>
        </w:rPr>
      </w:pPr>
    </w:p>
    <w:p w14:paraId="070E566A" w14:textId="77777777" w:rsidR="00C6339F" w:rsidRPr="00990516" w:rsidRDefault="00C6339F" w:rsidP="008A40D3">
      <w:pPr>
        <w:pStyle w:val="BodyTextIndent"/>
        <w:spacing w:line="240" w:lineRule="auto"/>
        <w:contextualSpacing/>
        <w:rPr>
          <w:rFonts w:ascii="GHEA Grapalat" w:hAnsi="GHEA Grapalat"/>
          <w:i w:val="0"/>
          <w:sz w:val="18"/>
          <w:szCs w:val="18"/>
          <w:lang w:val="hy-AM"/>
        </w:rPr>
      </w:pPr>
    </w:p>
    <w:p w14:paraId="4C15D9D4" w14:textId="77777777" w:rsidR="00C6339F" w:rsidRPr="00990516" w:rsidRDefault="00C6339F" w:rsidP="008A40D3">
      <w:pPr>
        <w:pStyle w:val="BodyTextIndent"/>
        <w:spacing w:line="240" w:lineRule="auto"/>
        <w:contextualSpacing/>
        <w:rPr>
          <w:rFonts w:ascii="GHEA Grapalat" w:hAnsi="GHEA Grapalat"/>
          <w:i w:val="0"/>
          <w:sz w:val="18"/>
          <w:szCs w:val="18"/>
          <w:lang w:val="hy-AM"/>
        </w:rPr>
      </w:pPr>
    </w:p>
    <w:p w14:paraId="6AA6BBC2" w14:textId="77777777" w:rsidR="00BC62C2" w:rsidRPr="00990516" w:rsidRDefault="008A40D3" w:rsidP="00BC62C2">
      <w:pPr>
        <w:rPr>
          <w:rFonts w:ascii="GHEA Grapalat" w:hAnsi="GHEA Grapalat"/>
          <w:sz w:val="18"/>
          <w:szCs w:val="18"/>
          <w:lang w:val="af-ZA"/>
        </w:rPr>
      </w:pPr>
      <w:r w:rsidRPr="00990516">
        <w:rPr>
          <w:rFonts w:ascii="GHEA Grapalat" w:hAnsi="GHEA Grapalat"/>
          <w:sz w:val="18"/>
          <w:szCs w:val="18"/>
          <w:lang w:val="af-ZA"/>
        </w:rPr>
        <w:t xml:space="preserve">Պատվիրատուն` </w:t>
      </w:r>
      <w:bookmarkStart w:id="1" w:name="_Hlk112617978"/>
      <w:r w:rsidR="00BC62C2" w:rsidRPr="00990516">
        <w:rPr>
          <w:rFonts w:ascii="GHEA Grapalat" w:hAnsi="GHEA Grapalat"/>
          <w:sz w:val="18"/>
          <w:szCs w:val="18"/>
          <w:lang w:val="af-ZA"/>
        </w:rPr>
        <w:t>«</w:t>
      </w:r>
      <w:r w:rsidR="00BC62C2" w:rsidRPr="00990516">
        <w:rPr>
          <w:rFonts w:ascii="GHEA Grapalat" w:hAnsi="GHEA Grapalat"/>
          <w:sz w:val="18"/>
          <w:szCs w:val="18"/>
          <w:lang w:val="hy-AM"/>
        </w:rPr>
        <w:t>ՀՀ</w:t>
      </w:r>
      <w:r w:rsidR="00BC62C2" w:rsidRPr="00990516">
        <w:rPr>
          <w:rFonts w:ascii="GHEA Grapalat" w:hAnsi="GHEA Grapalat"/>
          <w:sz w:val="18"/>
          <w:szCs w:val="18"/>
          <w:lang w:val="af-ZA"/>
        </w:rPr>
        <w:t xml:space="preserve"> </w:t>
      </w:r>
      <w:r w:rsidR="00BC62C2" w:rsidRPr="00990516">
        <w:rPr>
          <w:rFonts w:ascii="GHEA Grapalat" w:hAnsi="GHEA Grapalat"/>
          <w:sz w:val="18"/>
          <w:szCs w:val="18"/>
          <w:lang w:val="hy-AM"/>
        </w:rPr>
        <w:t>Գեղարքունիքի</w:t>
      </w:r>
      <w:r w:rsidR="00BC62C2" w:rsidRPr="00990516">
        <w:rPr>
          <w:rFonts w:ascii="GHEA Grapalat" w:hAnsi="GHEA Grapalat"/>
          <w:sz w:val="18"/>
          <w:szCs w:val="18"/>
          <w:lang w:val="af-ZA"/>
        </w:rPr>
        <w:t xml:space="preserve"> </w:t>
      </w:r>
      <w:r w:rsidR="00BC62C2" w:rsidRPr="00990516">
        <w:rPr>
          <w:rFonts w:ascii="GHEA Grapalat" w:hAnsi="GHEA Grapalat"/>
          <w:sz w:val="18"/>
          <w:szCs w:val="18"/>
          <w:lang w:val="hy-AM"/>
        </w:rPr>
        <w:t>մարզի</w:t>
      </w:r>
      <w:r w:rsidR="00BC62C2" w:rsidRPr="00990516">
        <w:rPr>
          <w:rFonts w:ascii="GHEA Grapalat" w:hAnsi="GHEA Grapalat"/>
          <w:sz w:val="18"/>
          <w:szCs w:val="18"/>
          <w:lang w:val="af-ZA"/>
        </w:rPr>
        <w:t xml:space="preserve"> </w:t>
      </w:r>
      <w:r w:rsidR="00BC62C2" w:rsidRPr="00990516">
        <w:rPr>
          <w:rFonts w:ascii="GHEA Grapalat" w:hAnsi="GHEA Grapalat" w:cs="Sylfaen"/>
          <w:bCs/>
          <w:color w:val="333333"/>
          <w:sz w:val="18"/>
          <w:szCs w:val="18"/>
          <w:shd w:val="clear" w:color="auto" w:fill="FFFFFF"/>
          <w:lang w:val="hy-AM"/>
        </w:rPr>
        <w:t>Ներքին</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Գետաշեն</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գյուղի</w:t>
      </w:r>
      <w:r w:rsidR="00BC62C2" w:rsidRPr="00990516">
        <w:rPr>
          <w:rFonts w:ascii="GHEA Grapalat" w:hAnsi="GHEA Grapalat" w:cs="Arial"/>
          <w:bCs/>
          <w:color w:val="333333"/>
          <w:sz w:val="18"/>
          <w:szCs w:val="18"/>
          <w:shd w:val="clear" w:color="auto" w:fill="FFFFFF"/>
          <w:lang w:val="af-ZA"/>
        </w:rPr>
        <w:t xml:space="preserve"> N1 </w:t>
      </w:r>
      <w:r w:rsidR="00BC62C2" w:rsidRPr="00990516">
        <w:rPr>
          <w:rFonts w:ascii="GHEA Grapalat" w:hAnsi="GHEA Grapalat" w:cs="Sylfaen"/>
          <w:bCs/>
          <w:color w:val="333333"/>
          <w:sz w:val="18"/>
          <w:szCs w:val="18"/>
          <w:shd w:val="clear" w:color="auto" w:fill="FFFFFF"/>
          <w:lang w:val="hy-AM"/>
        </w:rPr>
        <w:t>միջնակարգ</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դպրոց</w:t>
      </w:r>
      <w:r w:rsidR="00BC62C2" w:rsidRPr="00990516">
        <w:rPr>
          <w:rFonts w:ascii="GHEA Grapalat" w:hAnsi="GHEA Grapalat"/>
          <w:sz w:val="18"/>
          <w:szCs w:val="18"/>
          <w:lang w:val="af-ZA"/>
        </w:rPr>
        <w:t>»</w:t>
      </w:r>
      <w:r w:rsidR="00BC62C2" w:rsidRPr="00990516">
        <w:rPr>
          <w:rFonts w:ascii="GHEA Grapalat" w:hAnsi="GHEA Grapalat"/>
          <w:sz w:val="18"/>
          <w:szCs w:val="18"/>
          <w:lang w:val="hy-AM"/>
        </w:rPr>
        <w:t>ՊՈԱԿ</w:t>
      </w:r>
      <w:r w:rsidRPr="00990516">
        <w:rPr>
          <w:rFonts w:ascii="GHEA Grapalat" w:hAnsi="GHEA Grapalat"/>
          <w:sz w:val="18"/>
          <w:szCs w:val="18"/>
          <w:lang w:val="hy-AM"/>
        </w:rPr>
        <w:t>-</w:t>
      </w:r>
      <w:bookmarkEnd w:id="1"/>
      <w:r w:rsidRPr="00990516">
        <w:rPr>
          <w:rFonts w:ascii="GHEA Grapalat" w:hAnsi="GHEA Grapalat"/>
          <w:sz w:val="18"/>
          <w:szCs w:val="18"/>
          <w:lang w:val="hy-AM"/>
        </w:rPr>
        <w:t>ը</w:t>
      </w:r>
      <w:r w:rsidRPr="00990516">
        <w:rPr>
          <w:rFonts w:ascii="GHEA Grapalat" w:hAnsi="GHEA Grapalat"/>
          <w:sz w:val="18"/>
          <w:szCs w:val="18"/>
          <w:lang w:val="af-ZA"/>
        </w:rPr>
        <w:t>, որը գտնվում է</w:t>
      </w:r>
      <w:r w:rsidRPr="00990516">
        <w:rPr>
          <w:rFonts w:ascii="GHEA Grapalat" w:hAnsi="GHEA Grapalat"/>
          <w:sz w:val="18"/>
          <w:szCs w:val="18"/>
          <w:lang w:val="hy-AM"/>
        </w:rPr>
        <w:t xml:space="preserve">  </w:t>
      </w:r>
      <w:r w:rsidR="00BC62C2" w:rsidRPr="00990516">
        <w:rPr>
          <w:rFonts w:ascii="GHEA Grapalat" w:hAnsi="GHEA Grapalat"/>
          <w:sz w:val="18"/>
          <w:szCs w:val="18"/>
          <w:lang w:val="af-ZA"/>
        </w:rPr>
        <w:t>Գեղարքունիքի մարզ  գ.Ներքին Գետաշեն, 2-</w:t>
      </w:r>
      <w:r w:rsidR="00BC62C2" w:rsidRPr="00990516">
        <w:rPr>
          <w:rFonts w:ascii="GHEA Grapalat" w:hAnsi="GHEA Grapalat"/>
          <w:sz w:val="18"/>
          <w:szCs w:val="18"/>
          <w:lang w:val="hy-AM"/>
        </w:rPr>
        <w:t>րդ</w:t>
      </w:r>
      <w:r w:rsidR="00BC62C2" w:rsidRPr="00990516">
        <w:rPr>
          <w:rFonts w:ascii="GHEA Grapalat" w:hAnsi="GHEA Grapalat"/>
          <w:sz w:val="18"/>
          <w:szCs w:val="18"/>
          <w:lang w:val="af-ZA"/>
        </w:rPr>
        <w:t xml:space="preserve"> </w:t>
      </w:r>
      <w:r w:rsidR="00BC62C2" w:rsidRPr="00990516">
        <w:rPr>
          <w:rFonts w:ascii="GHEA Grapalat" w:hAnsi="GHEA Grapalat"/>
          <w:sz w:val="18"/>
          <w:szCs w:val="18"/>
          <w:lang w:val="hy-AM"/>
        </w:rPr>
        <w:t>փողոց</w:t>
      </w:r>
      <w:r w:rsidR="00BC62C2" w:rsidRPr="00990516">
        <w:rPr>
          <w:rFonts w:ascii="GHEA Grapalat" w:hAnsi="GHEA Grapalat"/>
          <w:sz w:val="18"/>
          <w:szCs w:val="18"/>
          <w:lang w:val="af-ZA"/>
        </w:rPr>
        <w:t xml:space="preserve">, 4-րդ </w:t>
      </w:r>
      <w:r w:rsidR="00BC62C2" w:rsidRPr="00990516">
        <w:rPr>
          <w:rFonts w:ascii="GHEA Grapalat" w:hAnsi="GHEA Grapalat"/>
          <w:sz w:val="18"/>
          <w:szCs w:val="18"/>
          <w:lang w:val="hy-AM"/>
        </w:rPr>
        <w:t>շենք</w:t>
      </w:r>
      <w:r w:rsidR="00BC62C2" w:rsidRPr="00990516">
        <w:rPr>
          <w:rFonts w:ascii="GHEA Grapalat" w:hAnsi="GHEA Grapalat"/>
          <w:sz w:val="18"/>
          <w:szCs w:val="18"/>
          <w:lang w:val="af-ZA"/>
        </w:rPr>
        <w:t xml:space="preserve"> հասցեում</w:t>
      </w:r>
    </w:p>
    <w:p w14:paraId="7D8AB82A" w14:textId="209AB88D" w:rsidR="008A40D3" w:rsidRPr="00990516" w:rsidRDefault="008A40D3" w:rsidP="00BC62C2">
      <w:pPr>
        <w:rPr>
          <w:rFonts w:ascii="GHEA Grapalat" w:hAnsi="GHEA Grapalat"/>
          <w:sz w:val="18"/>
          <w:szCs w:val="18"/>
          <w:lang w:val="hy-AM"/>
        </w:rPr>
      </w:pPr>
      <w:r w:rsidRPr="00990516">
        <w:rPr>
          <w:rFonts w:ascii="GHEA Grapalat" w:hAnsi="GHEA Grapalat"/>
          <w:sz w:val="18"/>
          <w:szCs w:val="18"/>
          <w:lang w:val="af-ZA"/>
        </w:rPr>
        <w:t xml:space="preserve">հայտարարում է </w:t>
      </w:r>
      <w:r w:rsidRPr="00990516">
        <w:rPr>
          <w:rFonts w:ascii="GHEA Grapalat" w:hAnsi="GHEA Grapalat"/>
          <w:sz w:val="18"/>
          <w:szCs w:val="18"/>
          <w:lang w:val="hy-AM"/>
        </w:rPr>
        <w:t>գնանշման հարցում</w:t>
      </w:r>
      <w:r w:rsidRPr="00990516">
        <w:rPr>
          <w:rFonts w:ascii="GHEA Grapalat" w:hAnsi="GHEA Grapalat"/>
          <w:sz w:val="18"/>
          <w:szCs w:val="18"/>
          <w:lang w:val="af-ZA"/>
        </w:rPr>
        <w:t>, որն իրականացվում է մեկ փուլով:</w:t>
      </w:r>
    </w:p>
    <w:p w14:paraId="4DC819B8" w14:textId="0E94E7D1" w:rsidR="008A40D3" w:rsidRPr="00990516" w:rsidRDefault="008A40D3" w:rsidP="008A40D3">
      <w:pPr>
        <w:pStyle w:val="BodyTextIndent"/>
        <w:spacing w:line="240" w:lineRule="auto"/>
        <w:ind w:firstLine="0"/>
        <w:contextualSpacing/>
        <w:rPr>
          <w:rFonts w:ascii="GHEA Grapalat" w:hAnsi="GHEA Grapalat"/>
          <w:i w:val="0"/>
          <w:sz w:val="18"/>
          <w:szCs w:val="18"/>
          <w:lang w:val="af-ZA"/>
        </w:rPr>
      </w:pPr>
      <w:r w:rsidRPr="00990516">
        <w:rPr>
          <w:rFonts w:ascii="GHEA Grapalat" w:hAnsi="GHEA Grapalat"/>
          <w:i w:val="0"/>
          <w:sz w:val="18"/>
          <w:szCs w:val="18"/>
          <w:lang w:val="af-ZA"/>
        </w:rPr>
        <w:tab/>
      </w:r>
      <w:bookmarkStart w:id="2" w:name="_Hlk23167417"/>
      <w:r w:rsidRPr="00990516">
        <w:rPr>
          <w:rFonts w:ascii="GHEA Grapalat" w:hAnsi="GHEA Grapalat"/>
          <w:i w:val="0"/>
          <w:sz w:val="18"/>
          <w:szCs w:val="18"/>
          <w:lang w:val="af-ZA"/>
        </w:rPr>
        <w:t>Սույն ընթացակարգի</w:t>
      </w:r>
      <w:bookmarkEnd w:id="2"/>
      <w:r w:rsidRPr="00990516">
        <w:rPr>
          <w:rFonts w:ascii="GHEA Grapalat" w:hAnsi="GHEA Grapalat"/>
          <w:i w:val="0"/>
          <w:sz w:val="18"/>
          <w:szCs w:val="18"/>
          <w:lang w:val="af-ZA"/>
        </w:rPr>
        <w:t xml:space="preserve"> արդյունքում </w:t>
      </w:r>
      <w:r w:rsidRPr="00990516">
        <w:rPr>
          <w:rFonts w:ascii="GHEA Grapalat" w:hAnsi="GHEA Grapalat"/>
          <w:i w:val="0"/>
          <w:sz w:val="18"/>
          <w:szCs w:val="18"/>
          <w:lang w:val="hy-AM"/>
        </w:rPr>
        <w:t>ընտրված</w:t>
      </w:r>
      <w:r w:rsidRPr="00990516">
        <w:rPr>
          <w:rFonts w:ascii="GHEA Grapalat" w:hAnsi="GHEA Grapalat"/>
          <w:i w:val="0"/>
          <w:sz w:val="18"/>
          <w:szCs w:val="18"/>
          <w:lang w:val="af-ZA"/>
        </w:rPr>
        <w:t xml:space="preserve"> մասնակցին սահմանված կարգով կառաջարկվի կնքել </w:t>
      </w:r>
      <w:r w:rsidR="00650843" w:rsidRPr="00990516">
        <w:rPr>
          <w:rFonts w:ascii="GHEA Grapalat" w:hAnsi="GHEA Grapalat"/>
          <w:i w:val="0"/>
          <w:sz w:val="18"/>
          <w:szCs w:val="18"/>
          <w:lang w:val="af-ZA"/>
        </w:rPr>
        <w:t xml:space="preserve">Դպրոցական սննդի   </w:t>
      </w:r>
      <w:r w:rsidR="00FF688C" w:rsidRPr="00990516">
        <w:rPr>
          <w:rFonts w:ascii="GHEA Grapalat" w:hAnsi="GHEA Grapalat"/>
          <w:i w:val="0"/>
          <w:sz w:val="18"/>
          <w:szCs w:val="18"/>
          <w:lang w:val="hy-AM"/>
        </w:rPr>
        <w:t>ձեռքբերման</w:t>
      </w:r>
      <w:r w:rsidRPr="00990516">
        <w:rPr>
          <w:rFonts w:ascii="GHEA Grapalat" w:hAnsi="GHEA Grapalat"/>
          <w:i w:val="0"/>
          <w:sz w:val="18"/>
          <w:szCs w:val="18"/>
          <w:lang w:val="af-ZA"/>
        </w:rPr>
        <w:t xml:space="preserve"> պայմանագիր (այսուհետ` պայմանագիր)։ </w:t>
      </w:r>
    </w:p>
    <w:p w14:paraId="108F886E" w14:textId="77777777" w:rsidR="008A40D3" w:rsidRPr="00990516" w:rsidRDefault="008A40D3" w:rsidP="008A40D3">
      <w:pPr>
        <w:pStyle w:val="BodyTextIndent"/>
        <w:spacing w:line="240" w:lineRule="auto"/>
        <w:ind w:firstLine="0"/>
        <w:contextualSpacing/>
        <w:rPr>
          <w:rFonts w:ascii="GHEA Grapalat" w:hAnsi="GHEA Grapalat"/>
          <w:i w:val="0"/>
          <w:sz w:val="18"/>
          <w:szCs w:val="18"/>
          <w:lang w:val="hy-AM"/>
        </w:rPr>
      </w:pPr>
      <w:r w:rsidRPr="00990516">
        <w:rPr>
          <w:rFonts w:ascii="GHEA Grapalat" w:hAnsi="GHEA Grapalat"/>
          <w:i w:val="0"/>
          <w:sz w:val="18"/>
          <w:szCs w:val="18"/>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719C9B" w14:textId="77777777" w:rsidR="008A40D3" w:rsidRPr="00990516" w:rsidRDefault="008A40D3" w:rsidP="008A40D3">
      <w:pPr>
        <w:ind w:firstLine="720"/>
        <w:contextualSpacing/>
        <w:jc w:val="both"/>
        <w:rPr>
          <w:rFonts w:ascii="GHEA Grapalat" w:hAnsi="GHEA Grapalat"/>
          <w:sz w:val="18"/>
          <w:szCs w:val="18"/>
          <w:lang w:val="af-ZA"/>
        </w:rPr>
      </w:pPr>
      <w:r w:rsidRPr="00990516">
        <w:rPr>
          <w:rFonts w:ascii="GHEA Grapalat" w:hAnsi="GHEA Grapalat"/>
          <w:sz w:val="18"/>
          <w:szCs w:val="18"/>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91CC70" w14:textId="77777777" w:rsidR="008A40D3" w:rsidRPr="00990516" w:rsidRDefault="008A40D3" w:rsidP="008A40D3">
      <w:pPr>
        <w:pStyle w:val="BodyTextIndent"/>
        <w:spacing w:line="240" w:lineRule="auto"/>
        <w:contextualSpacing/>
        <w:rPr>
          <w:rFonts w:ascii="GHEA Grapalat" w:hAnsi="GHEA Grapalat"/>
          <w:i w:val="0"/>
          <w:sz w:val="18"/>
          <w:szCs w:val="18"/>
          <w:lang w:val="af-ZA"/>
        </w:rPr>
      </w:pPr>
      <w:r w:rsidRPr="00990516">
        <w:rPr>
          <w:rFonts w:ascii="GHEA Grapalat" w:hAnsi="GHEA Grapalat"/>
          <w:i w:val="0"/>
          <w:sz w:val="18"/>
          <w:szCs w:val="18"/>
          <w:lang w:val="af-ZA"/>
        </w:rPr>
        <w:t xml:space="preserve">Ընտրված մասնակիցը որոշվում է </w:t>
      </w:r>
      <w:bookmarkStart w:id="3" w:name="_Hlk23167512"/>
      <w:r w:rsidRPr="00990516">
        <w:rPr>
          <w:rFonts w:ascii="GHEA Grapalat" w:hAnsi="GHEA Grapalat"/>
          <w:i w:val="0"/>
          <w:sz w:val="18"/>
          <w:szCs w:val="18"/>
          <w:lang w:val="af-ZA"/>
        </w:rPr>
        <w:t xml:space="preserve">ոչ գնային պայմաններով բավարար գնահատված </w:t>
      </w:r>
      <w:bookmarkEnd w:id="3"/>
      <w:r w:rsidRPr="00990516">
        <w:rPr>
          <w:rFonts w:ascii="GHEA Grapalat" w:hAnsi="GHEA Grapalat"/>
          <w:i w:val="0"/>
          <w:sz w:val="18"/>
          <w:szCs w:val="18"/>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65CAE59" w14:textId="77777777" w:rsidR="008A40D3" w:rsidRPr="00990516" w:rsidRDefault="008A40D3" w:rsidP="008A40D3">
      <w:pPr>
        <w:pStyle w:val="BodyTextIndent"/>
        <w:spacing w:line="240" w:lineRule="auto"/>
        <w:contextualSpacing/>
        <w:rPr>
          <w:rFonts w:ascii="GHEA Grapalat" w:hAnsi="GHEA Grapalat"/>
          <w:i w:val="0"/>
          <w:sz w:val="18"/>
          <w:szCs w:val="18"/>
          <w:lang w:val="af-ZA"/>
        </w:rPr>
      </w:pPr>
      <w:r w:rsidRPr="00990516">
        <w:rPr>
          <w:rFonts w:ascii="GHEA Grapalat" w:hAnsi="GHEA Grapalat"/>
          <w:i w:val="0"/>
          <w:sz w:val="18"/>
          <w:szCs w:val="18"/>
          <w:lang w:val="af-ZA"/>
        </w:rPr>
        <w:t>Սույն ընթացակարգի նկատմամբ կիրառվում են Առևտրի համաշխարհային կազմակերպության պետական գնումների համաձայնագրի դրույթները:</w:t>
      </w:r>
      <w:r w:rsidRPr="00990516">
        <w:rPr>
          <w:rStyle w:val="FootnoteReference"/>
          <w:rFonts w:ascii="GHEA Grapalat" w:hAnsi="GHEA Grapalat"/>
          <w:i w:val="0"/>
          <w:sz w:val="18"/>
          <w:szCs w:val="18"/>
          <w:lang w:val="af-ZA"/>
        </w:rPr>
        <w:footnoteReference w:id="1"/>
      </w:r>
    </w:p>
    <w:p w14:paraId="2C992EA7" w14:textId="77777777" w:rsidR="008A40D3" w:rsidRPr="00990516" w:rsidRDefault="008A40D3" w:rsidP="008A40D3">
      <w:pPr>
        <w:pStyle w:val="BodyTextIndent"/>
        <w:spacing w:line="240" w:lineRule="auto"/>
        <w:contextualSpacing/>
        <w:rPr>
          <w:rFonts w:ascii="GHEA Grapalat" w:hAnsi="GHEA Grapalat"/>
          <w:i w:val="0"/>
          <w:sz w:val="18"/>
          <w:szCs w:val="18"/>
          <w:lang w:val="af-ZA"/>
        </w:rPr>
      </w:pPr>
      <w:r w:rsidRPr="00990516">
        <w:rPr>
          <w:rFonts w:ascii="GHEA Grapalat" w:hAnsi="GHEA Grapalat"/>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02B21EA" w14:textId="1202ECFB" w:rsidR="00FF688C" w:rsidRPr="00990516" w:rsidRDefault="008A40D3" w:rsidP="00FF688C">
      <w:pPr>
        <w:rPr>
          <w:rFonts w:ascii="GHEA Grapalat" w:hAnsi="GHEA Grapalat"/>
          <w:sz w:val="18"/>
          <w:szCs w:val="18"/>
          <w:lang w:val="af-ZA"/>
        </w:rPr>
      </w:pPr>
      <w:r w:rsidRPr="00990516">
        <w:rPr>
          <w:rFonts w:ascii="GHEA Grapalat" w:hAnsi="GHEA Grapalat"/>
          <w:sz w:val="18"/>
          <w:szCs w:val="18"/>
          <w:lang w:val="af-ZA"/>
        </w:rPr>
        <w:t>Սույն ընթացակարգին մասնակցության հայտերն անհրաժեշտ է ներկայացնել</w:t>
      </w:r>
      <w:r w:rsidRPr="00990516">
        <w:rPr>
          <w:rFonts w:ascii="GHEA Grapalat" w:hAnsi="GHEA Grapalat"/>
          <w:sz w:val="18"/>
          <w:szCs w:val="18"/>
          <w:lang w:val="af-ZA" w:eastAsia="ru-RU"/>
        </w:rPr>
        <w:t xml:space="preserve">    </w:t>
      </w:r>
      <w:r w:rsidR="00FF688C" w:rsidRPr="00990516">
        <w:rPr>
          <w:rFonts w:ascii="GHEA Grapalat" w:hAnsi="GHEA Grapalat"/>
          <w:sz w:val="18"/>
          <w:szCs w:val="18"/>
          <w:lang w:val="af-ZA"/>
        </w:rPr>
        <w:t xml:space="preserve">Գեղարքունիքի մարզ </w:t>
      </w:r>
      <w:r w:rsidR="00FF688C" w:rsidRPr="00990516">
        <w:rPr>
          <w:rFonts w:ascii="GHEA Grapalat" w:hAnsi="GHEA Grapalat"/>
          <w:sz w:val="18"/>
          <w:szCs w:val="18"/>
          <w:lang w:val="hy-AM"/>
        </w:rPr>
        <w:t>գ</w:t>
      </w:r>
      <w:r w:rsidR="00FF688C" w:rsidRPr="00990516">
        <w:rPr>
          <w:rFonts w:ascii="Cambria Math" w:hAnsi="Cambria Math" w:cs="Cambria Math"/>
          <w:sz w:val="18"/>
          <w:szCs w:val="18"/>
          <w:lang w:val="hy-AM"/>
        </w:rPr>
        <w:t>․</w:t>
      </w:r>
      <w:r w:rsidR="00FF688C" w:rsidRPr="00990516">
        <w:rPr>
          <w:rFonts w:ascii="GHEA Grapalat" w:hAnsi="GHEA Grapalat"/>
          <w:sz w:val="18"/>
          <w:szCs w:val="18"/>
          <w:lang w:val="af-ZA"/>
        </w:rPr>
        <w:t xml:space="preserve"> Ն. Գետաշեն</w:t>
      </w:r>
      <w:r w:rsidR="00FF688C" w:rsidRPr="00990516">
        <w:rPr>
          <w:rFonts w:ascii="GHEA Grapalat" w:hAnsi="GHEA Grapalat"/>
          <w:i/>
          <w:sz w:val="18"/>
          <w:szCs w:val="18"/>
          <w:lang w:val="af-ZA"/>
        </w:rPr>
        <w:t xml:space="preserve"> </w:t>
      </w:r>
      <w:r w:rsidR="00FF688C" w:rsidRPr="00990516">
        <w:rPr>
          <w:rFonts w:ascii="GHEA Grapalat" w:hAnsi="GHEA Grapalat"/>
          <w:sz w:val="18"/>
          <w:szCs w:val="18"/>
          <w:lang w:val="af-ZA"/>
        </w:rPr>
        <w:t xml:space="preserve">Վերին Դեմեր թաղամաս 1-ն փողոց 1-ին շենք   </w:t>
      </w:r>
      <w:r w:rsidR="00FF688C" w:rsidRPr="00990516">
        <w:rPr>
          <w:rFonts w:ascii="GHEA Grapalat" w:hAnsi="GHEA Grapalat" w:cs="Sylfaen"/>
          <w:sz w:val="18"/>
          <w:szCs w:val="18"/>
          <w:lang w:val="hy-AM"/>
        </w:rPr>
        <w:t>(</w:t>
      </w:r>
      <w:r w:rsidR="00FF688C" w:rsidRPr="00990516">
        <w:rPr>
          <w:rFonts w:ascii="GHEA Grapalat" w:hAnsi="GHEA Grapalat"/>
          <w:sz w:val="18"/>
          <w:szCs w:val="18"/>
          <w:lang w:val="hy-AM"/>
        </w:rPr>
        <w:t>Ն. Գետաշեն գյուղի N2 միջնակարգ դպրոցի շենք)</w:t>
      </w:r>
    </w:p>
    <w:p w14:paraId="0B9F777D" w14:textId="2369EAB2" w:rsidR="008A40D3" w:rsidRPr="00990516" w:rsidRDefault="00BC62C2" w:rsidP="00BC62C2">
      <w:pPr>
        <w:rPr>
          <w:rFonts w:ascii="GHEA Grapalat" w:hAnsi="GHEA Grapalat"/>
          <w:sz w:val="18"/>
          <w:szCs w:val="18"/>
          <w:lang w:val="af-ZA"/>
        </w:rPr>
      </w:pPr>
      <w:r w:rsidRPr="00990516">
        <w:rPr>
          <w:rFonts w:ascii="GHEA Grapalat" w:hAnsi="GHEA Grapalat"/>
          <w:sz w:val="18"/>
          <w:szCs w:val="18"/>
          <w:lang w:val="af-ZA"/>
        </w:rPr>
        <w:t xml:space="preserve"> հասցեո</w:t>
      </w:r>
      <w:r w:rsidRPr="00990516">
        <w:rPr>
          <w:rFonts w:ascii="GHEA Grapalat" w:hAnsi="GHEA Grapalat"/>
          <w:sz w:val="18"/>
          <w:szCs w:val="18"/>
          <w:lang w:val="hy-AM"/>
        </w:rPr>
        <w:t>վ</w:t>
      </w:r>
      <w:r w:rsidR="008A40D3" w:rsidRPr="00990516">
        <w:rPr>
          <w:rFonts w:ascii="GHEA Grapalat" w:hAnsi="GHEA Grapalat"/>
          <w:sz w:val="18"/>
          <w:szCs w:val="18"/>
          <w:lang w:val="af-ZA"/>
        </w:rPr>
        <w:t>, փաստաթղթային ձևով</w:t>
      </w:r>
      <w:r w:rsidR="008A40D3" w:rsidRPr="00990516">
        <w:rPr>
          <w:rFonts w:ascii="GHEA Grapalat" w:hAnsi="GHEA Grapalat"/>
          <w:sz w:val="18"/>
          <w:szCs w:val="18"/>
          <w:lang w:val="af-ZA" w:eastAsia="ru-RU"/>
        </w:rPr>
        <w:t xml:space="preserve"> </w:t>
      </w:r>
      <w:r w:rsidR="008A40D3" w:rsidRPr="00990516">
        <w:rPr>
          <w:rFonts w:ascii="GHEA Grapalat" w:hAnsi="GHEA Grapalat"/>
          <w:sz w:val="18"/>
          <w:szCs w:val="18"/>
          <w:lang w:val="af-ZA"/>
        </w:rPr>
        <w:t xml:space="preserve">մինչև սույն հայտարարության  </w:t>
      </w:r>
    </w:p>
    <w:p w14:paraId="7FB7C070" w14:textId="3722B842" w:rsidR="008A40D3" w:rsidRPr="00990516" w:rsidRDefault="008A40D3" w:rsidP="008A40D3">
      <w:pPr>
        <w:pStyle w:val="BodyTextIndent"/>
        <w:spacing w:line="240" w:lineRule="auto"/>
        <w:ind w:firstLine="0"/>
        <w:contextualSpacing/>
        <w:rPr>
          <w:rFonts w:ascii="GHEA Grapalat" w:hAnsi="GHEA Grapalat"/>
          <w:i w:val="0"/>
          <w:sz w:val="18"/>
          <w:szCs w:val="18"/>
          <w:lang w:val="af-ZA"/>
        </w:rPr>
      </w:pPr>
      <w:r w:rsidRPr="00990516">
        <w:rPr>
          <w:rFonts w:ascii="GHEA Grapalat" w:hAnsi="GHEA Grapalat"/>
          <w:i w:val="0"/>
          <w:sz w:val="18"/>
          <w:szCs w:val="18"/>
          <w:lang w:val="af-ZA"/>
        </w:rPr>
        <w:t xml:space="preserve">հրապարակման օրվանից հաշված   </w:t>
      </w:r>
      <w:r w:rsidR="00946B0A" w:rsidRPr="00990516">
        <w:rPr>
          <w:rFonts w:ascii="GHEA Grapalat" w:hAnsi="GHEA Grapalat"/>
          <w:i w:val="0"/>
          <w:sz w:val="18"/>
          <w:szCs w:val="18"/>
          <w:lang w:val="af-ZA"/>
        </w:rPr>
        <w:t>7</w:t>
      </w:r>
      <w:r w:rsidRPr="00990516">
        <w:rPr>
          <w:rFonts w:ascii="GHEA Grapalat" w:hAnsi="GHEA Grapalat"/>
          <w:i w:val="0"/>
          <w:sz w:val="18"/>
          <w:szCs w:val="18"/>
          <w:lang w:val="af-ZA"/>
        </w:rPr>
        <w:t xml:space="preserve">  -րդ օրվա ժամը   </w:t>
      </w:r>
      <w:r w:rsidRPr="00990516">
        <w:rPr>
          <w:rFonts w:ascii="GHEA Grapalat" w:hAnsi="GHEA Grapalat"/>
          <w:i w:val="0"/>
          <w:sz w:val="18"/>
          <w:szCs w:val="18"/>
          <w:lang w:val="hy-AM"/>
        </w:rPr>
        <w:t>1</w:t>
      </w:r>
      <w:r w:rsidR="00D03B70" w:rsidRPr="00990516">
        <w:rPr>
          <w:rFonts w:ascii="GHEA Grapalat" w:hAnsi="GHEA Grapalat"/>
          <w:i w:val="0"/>
          <w:sz w:val="18"/>
          <w:szCs w:val="18"/>
          <w:lang w:val="af-ZA"/>
        </w:rPr>
        <w:t>2</w:t>
      </w:r>
      <w:r w:rsidRPr="00990516">
        <w:rPr>
          <w:rFonts w:ascii="GHEA Grapalat" w:hAnsi="GHEA Grapalat"/>
          <w:i w:val="0"/>
          <w:sz w:val="18"/>
          <w:szCs w:val="18"/>
          <w:lang w:val="hy-AM"/>
        </w:rPr>
        <w:t>։00</w:t>
      </w:r>
      <w:r w:rsidRPr="00990516">
        <w:rPr>
          <w:rFonts w:ascii="GHEA Grapalat" w:hAnsi="GHEA Grapalat"/>
          <w:i w:val="0"/>
          <w:sz w:val="18"/>
          <w:szCs w:val="18"/>
          <w:lang w:val="af-ZA"/>
        </w:rPr>
        <w:t xml:space="preserve">  -ը: </w:t>
      </w:r>
    </w:p>
    <w:p w14:paraId="475E7436" w14:textId="77777777" w:rsidR="008A40D3" w:rsidRPr="00990516" w:rsidRDefault="008A40D3" w:rsidP="008A40D3">
      <w:pPr>
        <w:pStyle w:val="BodyTextIndent"/>
        <w:spacing w:line="240" w:lineRule="auto"/>
        <w:ind w:firstLine="708"/>
        <w:contextualSpacing/>
        <w:rPr>
          <w:rFonts w:ascii="GHEA Grapalat" w:hAnsi="GHEA Grapalat"/>
          <w:i w:val="0"/>
          <w:sz w:val="18"/>
          <w:szCs w:val="18"/>
          <w:lang w:val="af-ZA"/>
        </w:rPr>
      </w:pPr>
      <w:r w:rsidRPr="00990516">
        <w:rPr>
          <w:rFonts w:ascii="GHEA Grapalat" w:hAnsi="GHEA Grapalat"/>
          <w:i w:val="0"/>
          <w:sz w:val="18"/>
          <w:szCs w:val="18"/>
          <w:lang w:val="af-ZA"/>
        </w:rPr>
        <w:t xml:space="preserve">Հայտերը, հայերենից բացի, կարող են ներկայացվել նաև անգլերեն կամ ռուսերեն: </w:t>
      </w:r>
    </w:p>
    <w:p w14:paraId="0D9D0846" w14:textId="6957A206" w:rsidR="008A40D3" w:rsidRPr="00990516" w:rsidRDefault="008A40D3" w:rsidP="00BC62C2">
      <w:pPr>
        <w:rPr>
          <w:rFonts w:ascii="GHEA Grapalat" w:hAnsi="GHEA Grapalat"/>
          <w:sz w:val="18"/>
          <w:szCs w:val="18"/>
          <w:lang w:val="af-ZA"/>
        </w:rPr>
      </w:pPr>
      <w:r w:rsidRPr="00990516">
        <w:rPr>
          <w:rFonts w:ascii="GHEA Grapalat" w:hAnsi="GHEA Grapalat"/>
          <w:sz w:val="18"/>
          <w:szCs w:val="18"/>
          <w:lang w:val="af-ZA"/>
        </w:rPr>
        <w:t xml:space="preserve">Հայտերի բացումը տեղի կունենա </w:t>
      </w:r>
      <w:r w:rsidR="00FF688C" w:rsidRPr="00990516">
        <w:rPr>
          <w:rFonts w:ascii="GHEA Grapalat" w:hAnsi="GHEA Grapalat"/>
          <w:sz w:val="18"/>
          <w:szCs w:val="18"/>
          <w:lang w:val="af-ZA"/>
        </w:rPr>
        <w:t xml:space="preserve">Գեղարքունիքի մարզ </w:t>
      </w:r>
      <w:r w:rsidR="00FF688C" w:rsidRPr="00990516">
        <w:rPr>
          <w:rFonts w:ascii="GHEA Grapalat" w:hAnsi="GHEA Grapalat"/>
          <w:sz w:val="18"/>
          <w:szCs w:val="18"/>
          <w:lang w:val="hy-AM"/>
        </w:rPr>
        <w:t>գ</w:t>
      </w:r>
      <w:r w:rsidR="00FF688C" w:rsidRPr="00990516">
        <w:rPr>
          <w:rFonts w:ascii="Cambria Math" w:hAnsi="Cambria Math" w:cs="Cambria Math"/>
          <w:sz w:val="18"/>
          <w:szCs w:val="18"/>
          <w:lang w:val="hy-AM"/>
        </w:rPr>
        <w:t>․</w:t>
      </w:r>
      <w:r w:rsidR="00FF688C" w:rsidRPr="00990516">
        <w:rPr>
          <w:rFonts w:ascii="GHEA Grapalat" w:hAnsi="GHEA Grapalat"/>
          <w:sz w:val="18"/>
          <w:szCs w:val="18"/>
          <w:lang w:val="af-ZA"/>
        </w:rPr>
        <w:t xml:space="preserve"> Ն. Գետաշեն</w:t>
      </w:r>
      <w:r w:rsidR="00FF688C" w:rsidRPr="00990516">
        <w:rPr>
          <w:rFonts w:ascii="GHEA Grapalat" w:hAnsi="GHEA Grapalat"/>
          <w:i/>
          <w:sz w:val="18"/>
          <w:szCs w:val="18"/>
          <w:lang w:val="af-ZA"/>
        </w:rPr>
        <w:t xml:space="preserve"> </w:t>
      </w:r>
      <w:r w:rsidR="00FF688C" w:rsidRPr="00990516">
        <w:rPr>
          <w:rFonts w:ascii="GHEA Grapalat" w:hAnsi="GHEA Grapalat"/>
          <w:sz w:val="18"/>
          <w:szCs w:val="18"/>
          <w:lang w:val="af-ZA"/>
        </w:rPr>
        <w:t xml:space="preserve">Վերին Դեմեր թաղամաս 1-ն փողոց 1-ին շենք   </w:t>
      </w:r>
      <w:r w:rsidR="00FF688C" w:rsidRPr="00990516">
        <w:rPr>
          <w:rFonts w:ascii="GHEA Grapalat" w:hAnsi="GHEA Grapalat" w:cs="Sylfaen"/>
          <w:sz w:val="18"/>
          <w:szCs w:val="18"/>
          <w:lang w:val="hy-AM"/>
        </w:rPr>
        <w:t>(</w:t>
      </w:r>
      <w:r w:rsidR="00FF688C" w:rsidRPr="00990516">
        <w:rPr>
          <w:rFonts w:ascii="GHEA Grapalat" w:hAnsi="GHEA Grapalat"/>
          <w:sz w:val="18"/>
          <w:szCs w:val="18"/>
          <w:lang w:val="hy-AM"/>
        </w:rPr>
        <w:t>Ն. Գետաշեն գյուղի N2 միջնակարգ դպրոցի շենք)</w:t>
      </w:r>
      <w:r w:rsidR="00BC62C2" w:rsidRPr="00990516">
        <w:rPr>
          <w:rFonts w:ascii="GHEA Grapalat" w:hAnsi="GHEA Grapalat"/>
          <w:sz w:val="18"/>
          <w:szCs w:val="18"/>
          <w:lang w:val="af-ZA"/>
        </w:rPr>
        <w:t xml:space="preserve"> հասցեում</w:t>
      </w:r>
      <w:r w:rsidRPr="00990516">
        <w:rPr>
          <w:rFonts w:ascii="GHEA Grapalat" w:hAnsi="GHEA Grapalat"/>
          <w:sz w:val="18"/>
          <w:szCs w:val="18"/>
          <w:lang w:val="af-ZA"/>
        </w:rPr>
        <w:t>, «</w:t>
      </w:r>
      <w:r w:rsidR="003D0159" w:rsidRPr="00990516">
        <w:rPr>
          <w:rFonts w:ascii="GHEA Grapalat" w:hAnsi="GHEA Grapalat"/>
          <w:sz w:val="18"/>
          <w:szCs w:val="18"/>
          <w:lang w:val="hy-AM"/>
        </w:rPr>
        <w:t>2025</w:t>
      </w:r>
      <w:r w:rsidRPr="00990516">
        <w:rPr>
          <w:rFonts w:ascii="GHEA Grapalat" w:hAnsi="GHEA Grapalat"/>
          <w:sz w:val="18"/>
          <w:szCs w:val="18"/>
          <w:lang w:val="hy-AM"/>
        </w:rPr>
        <w:t>թ</w:t>
      </w:r>
      <w:r w:rsidRPr="00990516">
        <w:rPr>
          <w:rFonts w:ascii="Cambria Math" w:eastAsia="MS Mincho" w:hAnsi="Cambria Math" w:cs="Cambria Math"/>
          <w:sz w:val="18"/>
          <w:szCs w:val="18"/>
          <w:lang w:val="hy-AM"/>
        </w:rPr>
        <w:t>․</w:t>
      </w:r>
      <w:r w:rsidRPr="00990516">
        <w:rPr>
          <w:rFonts w:ascii="GHEA Grapalat" w:hAnsi="GHEA Grapalat"/>
          <w:sz w:val="18"/>
          <w:szCs w:val="18"/>
          <w:lang w:val="af-ZA"/>
        </w:rPr>
        <w:t xml:space="preserve">» « </w:t>
      </w:r>
      <w:r w:rsidR="003D0159" w:rsidRPr="00990516">
        <w:rPr>
          <w:rFonts w:ascii="GHEA Grapalat" w:hAnsi="GHEA Grapalat"/>
          <w:sz w:val="18"/>
          <w:szCs w:val="18"/>
          <w:lang w:val="hy-AM"/>
        </w:rPr>
        <w:t>դեկտեմբերի</w:t>
      </w:r>
      <w:r w:rsidRPr="00990516">
        <w:rPr>
          <w:rFonts w:ascii="GHEA Grapalat" w:hAnsi="GHEA Grapalat"/>
          <w:sz w:val="18"/>
          <w:szCs w:val="18"/>
          <w:lang w:val="af-ZA"/>
        </w:rPr>
        <w:t xml:space="preserve">» « </w:t>
      </w:r>
      <w:r w:rsidR="003D0159" w:rsidRPr="00990516">
        <w:rPr>
          <w:rFonts w:ascii="GHEA Grapalat" w:hAnsi="GHEA Grapalat"/>
          <w:sz w:val="18"/>
          <w:szCs w:val="18"/>
          <w:lang w:val="hy-AM"/>
        </w:rPr>
        <w:t>29</w:t>
      </w:r>
      <w:r w:rsidRPr="00990516">
        <w:rPr>
          <w:rFonts w:ascii="GHEA Grapalat" w:hAnsi="GHEA Grapalat"/>
          <w:sz w:val="18"/>
          <w:szCs w:val="18"/>
          <w:lang w:val="af-ZA"/>
        </w:rPr>
        <w:t xml:space="preserve">» -ին ժամը  </w:t>
      </w:r>
      <w:r w:rsidRPr="00990516">
        <w:rPr>
          <w:rFonts w:ascii="GHEA Grapalat" w:hAnsi="GHEA Grapalat"/>
          <w:sz w:val="18"/>
          <w:szCs w:val="18"/>
          <w:lang w:val="hy-AM"/>
        </w:rPr>
        <w:t>1</w:t>
      </w:r>
      <w:r w:rsidR="00D03B70" w:rsidRPr="00990516">
        <w:rPr>
          <w:rFonts w:ascii="GHEA Grapalat" w:hAnsi="GHEA Grapalat"/>
          <w:sz w:val="18"/>
          <w:szCs w:val="18"/>
          <w:lang w:val="af-ZA"/>
        </w:rPr>
        <w:t>2</w:t>
      </w:r>
      <w:r w:rsidR="00BC62C2" w:rsidRPr="00990516">
        <w:rPr>
          <w:rFonts w:ascii="GHEA Grapalat" w:hAnsi="GHEA Grapalat"/>
          <w:sz w:val="18"/>
          <w:szCs w:val="18"/>
          <w:lang w:val="hy-AM"/>
        </w:rPr>
        <w:t>։</w:t>
      </w:r>
      <w:r w:rsidRPr="00990516">
        <w:rPr>
          <w:rFonts w:ascii="GHEA Grapalat" w:hAnsi="GHEA Grapalat"/>
          <w:sz w:val="18"/>
          <w:szCs w:val="18"/>
          <w:lang w:val="hy-AM"/>
        </w:rPr>
        <w:t>00</w:t>
      </w:r>
      <w:r w:rsidRPr="00990516">
        <w:rPr>
          <w:rFonts w:ascii="GHEA Grapalat" w:hAnsi="GHEA Grapalat"/>
          <w:sz w:val="18"/>
          <w:szCs w:val="18"/>
          <w:lang w:val="af-ZA"/>
        </w:rPr>
        <w:t>-ին</w:t>
      </w:r>
      <w:r w:rsidRPr="00990516">
        <w:rPr>
          <w:rFonts w:ascii="GHEA Grapalat" w:hAnsi="GHEA Grapalat"/>
          <w:i/>
          <w:sz w:val="18"/>
          <w:szCs w:val="18"/>
          <w:lang w:val="af-ZA"/>
        </w:rPr>
        <w:t xml:space="preserve">։   </w:t>
      </w:r>
    </w:p>
    <w:p w14:paraId="5C5311F0" w14:textId="77777777" w:rsidR="008A40D3" w:rsidRPr="00990516" w:rsidRDefault="008A40D3" w:rsidP="008A40D3">
      <w:pPr>
        <w:ind w:firstLine="720"/>
        <w:contextualSpacing/>
        <w:jc w:val="both"/>
        <w:rPr>
          <w:rFonts w:ascii="GHEA Grapalat" w:hAnsi="GHEA Grapalat"/>
          <w:sz w:val="18"/>
          <w:szCs w:val="18"/>
          <w:lang w:val="hy-AM"/>
        </w:rPr>
      </w:pPr>
      <w:r w:rsidRPr="00990516">
        <w:rPr>
          <w:rFonts w:ascii="GHEA Grapalat" w:hAnsi="GHEA Grapalat"/>
          <w:sz w:val="18"/>
          <w:szCs w:val="18"/>
          <w:lang w:val="af-ZA"/>
        </w:rPr>
        <w:t>Սույն ընթացակարգի վերաբերյալ բողոք</w:t>
      </w:r>
      <w:r w:rsidRPr="00990516">
        <w:rPr>
          <w:rFonts w:ascii="GHEA Grapalat" w:hAnsi="GHEA Grapalat"/>
          <w:sz w:val="18"/>
          <w:szCs w:val="18"/>
          <w:lang w:val="hy-AM"/>
        </w:rPr>
        <w:t xml:space="preserve">արկումն իրականացվում է </w:t>
      </w:r>
      <w:r w:rsidRPr="00990516">
        <w:rPr>
          <w:rFonts w:ascii="GHEA Grapalat" w:hAnsi="GHEA Grapalat"/>
          <w:sz w:val="18"/>
          <w:szCs w:val="18"/>
          <w:lang w:val="af-ZA"/>
        </w:rPr>
        <w:t xml:space="preserve"> «</w:t>
      </w:r>
      <w:r w:rsidRPr="00990516">
        <w:rPr>
          <w:rFonts w:ascii="GHEA Grapalat" w:hAnsi="GHEA Grapalat"/>
          <w:sz w:val="18"/>
          <w:szCs w:val="18"/>
          <w:lang w:val="hy-AM"/>
        </w:rPr>
        <w:t>Գնումների</w:t>
      </w:r>
      <w:r w:rsidRPr="00990516">
        <w:rPr>
          <w:rFonts w:ascii="GHEA Grapalat" w:hAnsi="GHEA Grapalat"/>
          <w:sz w:val="18"/>
          <w:szCs w:val="18"/>
          <w:lang w:val="af-ZA"/>
        </w:rPr>
        <w:t xml:space="preserve"> </w:t>
      </w:r>
      <w:r w:rsidRPr="00990516">
        <w:rPr>
          <w:rFonts w:ascii="GHEA Grapalat" w:hAnsi="GHEA Grapalat"/>
          <w:sz w:val="18"/>
          <w:szCs w:val="18"/>
          <w:lang w:val="hy-AM"/>
        </w:rPr>
        <w:t>մասին</w:t>
      </w:r>
      <w:r w:rsidRPr="00990516">
        <w:rPr>
          <w:rFonts w:ascii="GHEA Grapalat" w:hAnsi="GHEA Grapalat"/>
          <w:sz w:val="18"/>
          <w:szCs w:val="18"/>
          <w:lang w:val="af-ZA"/>
        </w:rPr>
        <w:t>»</w:t>
      </w:r>
      <w:r w:rsidRPr="00990516">
        <w:rPr>
          <w:rFonts w:ascii="GHEA Grapalat" w:hAnsi="GHEA Grapalat"/>
          <w:sz w:val="18"/>
          <w:szCs w:val="18"/>
          <w:lang w:val="hy-AM"/>
        </w:rPr>
        <w:t xml:space="preserve"> ՀՀ</w:t>
      </w:r>
      <w:r w:rsidRPr="00990516">
        <w:rPr>
          <w:rFonts w:ascii="GHEA Grapalat" w:hAnsi="GHEA Grapalat"/>
          <w:sz w:val="18"/>
          <w:szCs w:val="18"/>
          <w:lang w:val="af-ZA"/>
        </w:rPr>
        <w:t xml:space="preserve"> </w:t>
      </w:r>
      <w:r w:rsidRPr="00990516">
        <w:rPr>
          <w:rFonts w:ascii="GHEA Grapalat" w:hAnsi="GHEA Grapalat"/>
          <w:sz w:val="18"/>
          <w:szCs w:val="18"/>
          <w:lang w:val="hy-AM"/>
        </w:rPr>
        <w:t>օրենքով</w:t>
      </w:r>
      <w:r w:rsidRPr="00990516">
        <w:rPr>
          <w:rFonts w:ascii="GHEA Grapalat" w:hAnsi="GHEA Grapalat"/>
          <w:sz w:val="18"/>
          <w:szCs w:val="18"/>
          <w:lang w:val="af-ZA"/>
        </w:rPr>
        <w:t xml:space="preserve"> </w:t>
      </w:r>
      <w:r w:rsidRPr="00990516">
        <w:rPr>
          <w:rFonts w:ascii="GHEA Grapalat" w:hAnsi="GHEA Grapalat"/>
          <w:sz w:val="18"/>
          <w:szCs w:val="18"/>
          <w:lang w:val="hy-AM"/>
        </w:rPr>
        <w:t>և</w:t>
      </w:r>
      <w:r w:rsidRPr="00990516">
        <w:rPr>
          <w:rFonts w:ascii="GHEA Grapalat" w:hAnsi="GHEA Grapalat"/>
          <w:sz w:val="18"/>
          <w:szCs w:val="18"/>
          <w:lang w:val="af-ZA"/>
        </w:rPr>
        <w:t xml:space="preserve"> </w:t>
      </w:r>
      <w:r w:rsidRPr="00990516">
        <w:rPr>
          <w:rFonts w:ascii="GHEA Grapalat" w:hAnsi="GHEA Grapalat"/>
          <w:sz w:val="18"/>
          <w:szCs w:val="18"/>
          <w:lang w:val="hy-AM"/>
        </w:rPr>
        <w:t>ՀՀ քաղաքացիական դատավարության օրենսգրքով սահմանված կարգով։</w:t>
      </w:r>
    </w:p>
    <w:p w14:paraId="79E3F9FA" w14:textId="74576101" w:rsidR="008A40D3" w:rsidRPr="00990516" w:rsidRDefault="008A40D3" w:rsidP="008A40D3">
      <w:pPr>
        <w:pStyle w:val="BodyTextIndent"/>
        <w:spacing w:line="240" w:lineRule="auto"/>
        <w:ind w:firstLine="0"/>
        <w:contextualSpacing/>
        <w:rPr>
          <w:rFonts w:ascii="GHEA Grapalat" w:hAnsi="GHEA Grapalat"/>
          <w:i w:val="0"/>
          <w:sz w:val="18"/>
          <w:szCs w:val="18"/>
          <w:lang w:val="hy-AM"/>
        </w:rPr>
      </w:pPr>
      <w:r w:rsidRPr="00990516">
        <w:rPr>
          <w:rFonts w:ascii="GHEA Grapalat" w:hAnsi="GHEA Grapalat"/>
          <w:i w:val="0"/>
          <w:sz w:val="18"/>
          <w:szCs w:val="18"/>
          <w:lang w:val="hy-AM"/>
        </w:rPr>
        <w:t xml:space="preserve">           </w:t>
      </w:r>
      <w:r w:rsidRPr="00990516">
        <w:rPr>
          <w:rFonts w:ascii="GHEA Grapalat" w:hAnsi="GHEA Grapalat"/>
          <w:i w:val="0"/>
          <w:sz w:val="18"/>
          <w:szCs w:val="18"/>
          <w:lang w:val="af-ZA"/>
        </w:rPr>
        <w:t>Սույն հայտարարության հետ կապված լրացուցիչ տեղեկություններ ստանալու համար կարող եք դիմել գնահատող հանձնաժողովի քարտուղար `</w:t>
      </w:r>
      <w:r w:rsidRPr="00990516">
        <w:rPr>
          <w:rFonts w:ascii="GHEA Grapalat" w:hAnsi="GHEA Grapalat"/>
          <w:i w:val="0"/>
          <w:sz w:val="18"/>
          <w:szCs w:val="18"/>
          <w:lang w:val="hy-AM"/>
        </w:rPr>
        <w:t xml:space="preserve"> </w:t>
      </w:r>
      <w:r w:rsidR="00D6228D" w:rsidRPr="00990516">
        <w:rPr>
          <w:rFonts w:ascii="GHEA Grapalat" w:hAnsi="GHEA Grapalat"/>
          <w:i w:val="0"/>
          <w:sz w:val="18"/>
          <w:szCs w:val="18"/>
          <w:lang w:val="hy-AM"/>
        </w:rPr>
        <w:t>Արթուր Գրիգորյանին</w:t>
      </w:r>
      <w:r w:rsidRPr="00990516">
        <w:rPr>
          <w:rFonts w:ascii="GHEA Grapalat" w:hAnsi="GHEA Grapalat"/>
          <w:i w:val="0"/>
          <w:sz w:val="18"/>
          <w:szCs w:val="18"/>
          <w:lang w:val="hy-AM"/>
        </w:rPr>
        <w:t>։</w:t>
      </w:r>
    </w:p>
    <w:p w14:paraId="39F9EB33" w14:textId="414EE76D" w:rsidR="008A40D3" w:rsidRPr="00990516" w:rsidRDefault="0000390C" w:rsidP="008A40D3">
      <w:pPr>
        <w:pStyle w:val="BodyTextIndent"/>
        <w:spacing w:line="240" w:lineRule="auto"/>
        <w:ind w:firstLine="0"/>
        <w:contextualSpacing/>
        <w:rPr>
          <w:rFonts w:ascii="GHEA Grapalat" w:hAnsi="GHEA Grapalat"/>
          <w:i w:val="0"/>
          <w:sz w:val="18"/>
          <w:szCs w:val="18"/>
          <w:lang w:val="hy-AM"/>
        </w:rPr>
      </w:pPr>
      <w:r>
        <w:rPr>
          <w:rFonts w:ascii="GHEA Grapalat" w:hAnsi="GHEA Grapalat"/>
          <w:i w:val="0"/>
          <w:sz w:val="18"/>
          <w:szCs w:val="18"/>
          <w:lang w:val="af-ZA"/>
        </w:rPr>
        <w:tab/>
      </w:r>
      <w:r>
        <w:rPr>
          <w:rFonts w:ascii="GHEA Grapalat" w:hAnsi="GHEA Grapalat"/>
          <w:i w:val="0"/>
          <w:sz w:val="18"/>
          <w:szCs w:val="18"/>
          <w:lang w:val="af-ZA"/>
        </w:rPr>
        <w:tab/>
      </w:r>
      <w:r>
        <w:rPr>
          <w:rFonts w:ascii="GHEA Grapalat" w:hAnsi="GHEA Grapalat"/>
          <w:i w:val="0"/>
          <w:sz w:val="18"/>
          <w:szCs w:val="18"/>
          <w:lang w:val="af-ZA"/>
        </w:rPr>
        <w:tab/>
      </w:r>
      <w:r>
        <w:rPr>
          <w:rFonts w:ascii="GHEA Grapalat" w:hAnsi="GHEA Grapalat"/>
          <w:i w:val="0"/>
          <w:sz w:val="18"/>
          <w:szCs w:val="18"/>
          <w:lang w:val="af-ZA"/>
        </w:rPr>
        <w:tab/>
      </w:r>
      <w:r>
        <w:rPr>
          <w:rFonts w:ascii="GHEA Grapalat" w:hAnsi="GHEA Grapalat"/>
          <w:i w:val="0"/>
          <w:sz w:val="18"/>
          <w:szCs w:val="18"/>
          <w:lang w:val="af-ZA"/>
        </w:rPr>
        <w:tab/>
        <w:t xml:space="preserve">      Հեռախոս</w:t>
      </w:r>
      <w:r>
        <w:rPr>
          <w:rFonts w:ascii="GHEA Grapalat" w:hAnsi="GHEA Grapalat"/>
          <w:i w:val="0"/>
          <w:sz w:val="18"/>
          <w:szCs w:val="18"/>
          <w:lang w:val="hy-AM"/>
        </w:rPr>
        <w:t xml:space="preserve">  </w:t>
      </w:r>
      <w:r w:rsidR="0045227B" w:rsidRPr="0000390C">
        <w:rPr>
          <w:rFonts w:ascii="GHEA Grapalat" w:hAnsi="GHEA Grapalat"/>
          <w:i w:val="0"/>
          <w:sz w:val="18"/>
          <w:szCs w:val="18"/>
          <w:u w:val="single"/>
          <w:lang w:val="hy-AM"/>
        </w:rPr>
        <w:t>0</w:t>
      </w:r>
      <w:r w:rsidR="0045227B" w:rsidRPr="0000390C">
        <w:rPr>
          <w:rFonts w:ascii="GHEA Grapalat" w:hAnsi="GHEA Grapalat"/>
          <w:i w:val="0"/>
          <w:sz w:val="18"/>
          <w:szCs w:val="18"/>
          <w:u w:val="single"/>
          <w:lang w:val="af-ZA"/>
        </w:rPr>
        <w:t>94 33 42 45</w:t>
      </w:r>
      <w:r w:rsidR="008A40D3" w:rsidRPr="00990516">
        <w:rPr>
          <w:rFonts w:ascii="GHEA Grapalat" w:hAnsi="GHEA Grapalat"/>
          <w:i w:val="0"/>
          <w:sz w:val="18"/>
          <w:szCs w:val="18"/>
          <w:lang w:val="af-ZA"/>
        </w:rPr>
        <w:tab/>
      </w:r>
      <w:r w:rsidR="008A40D3" w:rsidRPr="00990516">
        <w:rPr>
          <w:rFonts w:ascii="GHEA Grapalat" w:hAnsi="GHEA Grapalat"/>
          <w:i w:val="0"/>
          <w:sz w:val="18"/>
          <w:szCs w:val="18"/>
          <w:lang w:val="af-ZA"/>
        </w:rPr>
        <w:tab/>
      </w:r>
    </w:p>
    <w:p w14:paraId="43C0D546" w14:textId="30052CEF" w:rsidR="008A40D3" w:rsidRPr="00990516" w:rsidRDefault="008A40D3" w:rsidP="008A40D3">
      <w:pPr>
        <w:pStyle w:val="BodyTextIndent"/>
        <w:spacing w:line="240" w:lineRule="auto"/>
        <w:contextualSpacing/>
        <w:rPr>
          <w:rFonts w:ascii="GHEA Grapalat" w:hAnsi="GHEA Grapalat"/>
          <w:i w:val="0"/>
          <w:sz w:val="18"/>
          <w:szCs w:val="18"/>
          <w:lang w:val="hy-AM"/>
        </w:rPr>
      </w:pPr>
      <w:r w:rsidRPr="00990516">
        <w:rPr>
          <w:rFonts w:ascii="GHEA Grapalat" w:hAnsi="GHEA Grapalat"/>
          <w:i w:val="0"/>
          <w:sz w:val="18"/>
          <w:szCs w:val="18"/>
          <w:lang w:val="af-ZA"/>
        </w:rPr>
        <w:t xml:space="preserve">                                      </w:t>
      </w:r>
      <w:r w:rsidRPr="00990516">
        <w:rPr>
          <w:rFonts w:ascii="GHEA Grapalat" w:hAnsi="GHEA Grapalat"/>
          <w:i w:val="0"/>
          <w:sz w:val="18"/>
          <w:szCs w:val="18"/>
          <w:lang w:val="hy-AM"/>
        </w:rPr>
        <w:t xml:space="preserve">             </w:t>
      </w:r>
      <w:r w:rsidR="0051651C" w:rsidRPr="00990516">
        <w:rPr>
          <w:rFonts w:ascii="GHEA Grapalat" w:hAnsi="GHEA Grapalat"/>
          <w:i w:val="0"/>
          <w:sz w:val="18"/>
          <w:szCs w:val="18"/>
          <w:lang w:val="af-ZA"/>
        </w:rPr>
        <w:t xml:space="preserve"> </w:t>
      </w:r>
      <w:r w:rsidRPr="00990516">
        <w:rPr>
          <w:rFonts w:ascii="GHEA Grapalat" w:hAnsi="GHEA Grapalat"/>
          <w:i w:val="0"/>
          <w:sz w:val="18"/>
          <w:szCs w:val="18"/>
          <w:lang w:val="af-ZA"/>
        </w:rPr>
        <w:t xml:space="preserve">Էլ. Փոստ   </w:t>
      </w:r>
      <w:r w:rsidR="0045227B" w:rsidRPr="00990516">
        <w:rPr>
          <w:rFonts w:ascii="GHEA Grapalat" w:hAnsi="GHEA Grapalat"/>
          <w:i w:val="0"/>
          <w:sz w:val="18"/>
          <w:szCs w:val="18"/>
          <w:lang w:val="af-ZA"/>
        </w:rPr>
        <w:t>hak-artur90@mail.ru</w:t>
      </w:r>
      <w:r w:rsidRPr="00990516">
        <w:rPr>
          <w:rFonts w:ascii="GHEA Grapalat" w:hAnsi="GHEA Grapalat"/>
          <w:i w:val="0"/>
          <w:sz w:val="18"/>
          <w:szCs w:val="18"/>
          <w:lang w:val="af-ZA"/>
        </w:rPr>
        <w:tab/>
      </w:r>
    </w:p>
    <w:p w14:paraId="57C2BEC9" w14:textId="77777777" w:rsidR="008A40D3" w:rsidRPr="00990516" w:rsidRDefault="008A40D3" w:rsidP="008A40D3">
      <w:pPr>
        <w:pStyle w:val="BodyTextIndent"/>
        <w:spacing w:line="240" w:lineRule="auto"/>
        <w:contextualSpacing/>
        <w:rPr>
          <w:rFonts w:ascii="GHEA Grapalat" w:hAnsi="GHEA Grapalat"/>
          <w:i w:val="0"/>
          <w:sz w:val="18"/>
          <w:szCs w:val="18"/>
          <w:lang w:val="hy-AM"/>
        </w:rPr>
      </w:pPr>
    </w:p>
    <w:p w14:paraId="651E157C" w14:textId="729ADCED" w:rsidR="008A40D3" w:rsidRPr="00990516" w:rsidRDefault="008A40D3" w:rsidP="00BC62C2">
      <w:pPr>
        <w:pStyle w:val="ListParagraph"/>
        <w:rPr>
          <w:rFonts w:ascii="GHEA Grapalat" w:hAnsi="GHEA Grapalat"/>
          <w:sz w:val="18"/>
          <w:szCs w:val="18"/>
          <w:lang w:val="hy-AM"/>
        </w:rPr>
      </w:pPr>
      <w:r w:rsidRPr="00990516">
        <w:rPr>
          <w:rFonts w:ascii="GHEA Grapalat" w:hAnsi="GHEA Grapalat"/>
          <w:i/>
          <w:sz w:val="18"/>
          <w:szCs w:val="18"/>
          <w:lang w:val="af-ZA"/>
        </w:rPr>
        <w:t xml:space="preserve">Պատվիրատու    </w:t>
      </w:r>
      <w:r w:rsidR="00BC62C2" w:rsidRPr="00990516">
        <w:rPr>
          <w:rFonts w:ascii="GHEA Grapalat" w:hAnsi="GHEA Grapalat"/>
          <w:sz w:val="18"/>
          <w:szCs w:val="18"/>
          <w:lang w:val="af-ZA"/>
        </w:rPr>
        <w:t>«</w:t>
      </w:r>
      <w:r w:rsidR="00BC62C2" w:rsidRPr="00990516">
        <w:rPr>
          <w:rFonts w:ascii="GHEA Grapalat" w:hAnsi="GHEA Grapalat"/>
          <w:sz w:val="18"/>
          <w:szCs w:val="18"/>
          <w:lang w:val="hy-AM"/>
        </w:rPr>
        <w:t>ՀՀ</w:t>
      </w:r>
      <w:r w:rsidR="00BC62C2" w:rsidRPr="00990516">
        <w:rPr>
          <w:rFonts w:ascii="GHEA Grapalat" w:hAnsi="GHEA Grapalat"/>
          <w:sz w:val="18"/>
          <w:szCs w:val="18"/>
          <w:lang w:val="af-ZA"/>
        </w:rPr>
        <w:t xml:space="preserve"> </w:t>
      </w:r>
      <w:r w:rsidR="00BC62C2" w:rsidRPr="00990516">
        <w:rPr>
          <w:rFonts w:ascii="GHEA Grapalat" w:hAnsi="GHEA Grapalat"/>
          <w:sz w:val="18"/>
          <w:szCs w:val="18"/>
          <w:lang w:val="hy-AM"/>
        </w:rPr>
        <w:t>Գեղարքունիքի</w:t>
      </w:r>
      <w:r w:rsidR="00BC62C2" w:rsidRPr="00990516">
        <w:rPr>
          <w:rFonts w:ascii="GHEA Grapalat" w:hAnsi="GHEA Grapalat"/>
          <w:sz w:val="18"/>
          <w:szCs w:val="18"/>
          <w:lang w:val="af-ZA"/>
        </w:rPr>
        <w:t xml:space="preserve"> </w:t>
      </w:r>
      <w:r w:rsidR="00BC62C2" w:rsidRPr="00990516">
        <w:rPr>
          <w:rFonts w:ascii="GHEA Grapalat" w:hAnsi="GHEA Grapalat"/>
          <w:sz w:val="18"/>
          <w:szCs w:val="18"/>
          <w:lang w:val="hy-AM"/>
        </w:rPr>
        <w:t>մարզի</w:t>
      </w:r>
      <w:r w:rsidR="00BC62C2" w:rsidRPr="00990516">
        <w:rPr>
          <w:rFonts w:ascii="GHEA Grapalat" w:hAnsi="GHEA Grapalat"/>
          <w:sz w:val="18"/>
          <w:szCs w:val="18"/>
          <w:lang w:val="af-ZA"/>
        </w:rPr>
        <w:t xml:space="preserve"> </w:t>
      </w:r>
      <w:r w:rsidR="00BC62C2" w:rsidRPr="00990516">
        <w:rPr>
          <w:rFonts w:ascii="GHEA Grapalat" w:hAnsi="GHEA Grapalat" w:cs="Sylfaen"/>
          <w:bCs/>
          <w:color w:val="333333"/>
          <w:sz w:val="18"/>
          <w:szCs w:val="18"/>
          <w:shd w:val="clear" w:color="auto" w:fill="FFFFFF"/>
          <w:lang w:val="hy-AM"/>
        </w:rPr>
        <w:t>Ներքին</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Գետաշեն</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գյուղի</w:t>
      </w:r>
      <w:r w:rsidR="00BC62C2" w:rsidRPr="00990516">
        <w:rPr>
          <w:rFonts w:ascii="GHEA Grapalat" w:hAnsi="GHEA Grapalat" w:cs="Arial"/>
          <w:bCs/>
          <w:color w:val="333333"/>
          <w:sz w:val="18"/>
          <w:szCs w:val="18"/>
          <w:shd w:val="clear" w:color="auto" w:fill="FFFFFF"/>
          <w:lang w:val="af-ZA"/>
        </w:rPr>
        <w:t xml:space="preserve"> N1 </w:t>
      </w:r>
      <w:r w:rsidR="00BC62C2" w:rsidRPr="00990516">
        <w:rPr>
          <w:rFonts w:ascii="GHEA Grapalat" w:hAnsi="GHEA Grapalat" w:cs="Sylfaen"/>
          <w:bCs/>
          <w:color w:val="333333"/>
          <w:sz w:val="18"/>
          <w:szCs w:val="18"/>
          <w:shd w:val="clear" w:color="auto" w:fill="FFFFFF"/>
          <w:lang w:val="hy-AM"/>
        </w:rPr>
        <w:t>միջնակարգ</w:t>
      </w:r>
      <w:r w:rsidR="00BC62C2" w:rsidRPr="00990516">
        <w:rPr>
          <w:rFonts w:ascii="GHEA Grapalat" w:hAnsi="GHEA Grapalat" w:cs="Arial"/>
          <w:bCs/>
          <w:color w:val="333333"/>
          <w:sz w:val="18"/>
          <w:szCs w:val="18"/>
          <w:shd w:val="clear" w:color="auto" w:fill="FFFFFF"/>
          <w:lang w:val="af-ZA"/>
        </w:rPr>
        <w:t xml:space="preserve"> </w:t>
      </w:r>
      <w:r w:rsidR="00BC62C2" w:rsidRPr="00990516">
        <w:rPr>
          <w:rFonts w:ascii="GHEA Grapalat" w:hAnsi="GHEA Grapalat" w:cs="Sylfaen"/>
          <w:bCs/>
          <w:color w:val="333333"/>
          <w:sz w:val="18"/>
          <w:szCs w:val="18"/>
          <w:shd w:val="clear" w:color="auto" w:fill="FFFFFF"/>
          <w:lang w:val="hy-AM"/>
        </w:rPr>
        <w:t>դպրոց</w:t>
      </w:r>
      <w:r w:rsidR="00BC62C2" w:rsidRPr="00990516">
        <w:rPr>
          <w:rFonts w:ascii="GHEA Grapalat" w:hAnsi="GHEA Grapalat"/>
          <w:sz w:val="18"/>
          <w:szCs w:val="18"/>
          <w:lang w:val="af-ZA"/>
        </w:rPr>
        <w:t>»</w:t>
      </w:r>
      <w:r w:rsidR="00BC62C2" w:rsidRPr="00990516">
        <w:rPr>
          <w:rFonts w:ascii="GHEA Grapalat" w:hAnsi="GHEA Grapalat"/>
          <w:sz w:val="18"/>
          <w:szCs w:val="18"/>
          <w:lang w:val="hy-AM"/>
        </w:rPr>
        <w:t>ՊՈԱԿ</w:t>
      </w:r>
    </w:p>
    <w:p w14:paraId="4E2B2889"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68BEFE96"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0239B323" w14:textId="77777777" w:rsidR="008A40D3" w:rsidRPr="00990516" w:rsidRDefault="008A40D3" w:rsidP="008A40D3">
      <w:pPr>
        <w:pStyle w:val="BodyText"/>
        <w:spacing w:after="0"/>
        <w:contextualSpacing/>
        <w:rPr>
          <w:rFonts w:ascii="GHEA Grapalat" w:hAnsi="GHEA Grapalat" w:cs="Sylfaen"/>
          <w:b/>
          <w:sz w:val="18"/>
          <w:szCs w:val="18"/>
          <w:lang w:val="hy-AM"/>
        </w:rPr>
      </w:pPr>
      <w:r w:rsidRPr="00990516">
        <w:rPr>
          <w:rFonts w:ascii="GHEA Grapalat" w:hAnsi="GHEA Grapalat" w:cs="Sylfaen"/>
          <w:b/>
          <w:sz w:val="18"/>
          <w:szCs w:val="18"/>
          <w:lang w:val="hy-AM"/>
        </w:rPr>
        <w:t xml:space="preserve">                                                                                                                                           </w:t>
      </w:r>
    </w:p>
    <w:p w14:paraId="7A99F5BE"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7F75646C"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559A7174"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20FF507A"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7DBF09EB"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24EC8604" w14:textId="1BBCB4C8" w:rsidR="008A40D3" w:rsidRDefault="008A40D3" w:rsidP="008A40D3">
      <w:pPr>
        <w:pStyle w:val="BodyText"/>
        <w:spacing w:after="0"/>
        <w:contextualSpacing/>
        <w:rPr>
          <w:rFonts w:ascii="GHEA Grapalat" w:hAnsi="GHEA Grapalat" w:cs="Sylfaen"/>
          <w:b/>
          <w:sz w:val="18"/>
          <w:szCs w:val="18"/>
          <w:lang w:val="hy-AM"/>
        </w:rPr>
      </w:pPr>
    </w:p>
    <w:p w14:paraId="31701587" w14:textId="33F6B0B7" w:rsidR="00876EBA" w:rsidRDefault="00876EBA" w:rsidP="008A40D3">
      <w:pPr>
        <w:pStyle w:val="BodyText"/>
        <w:spacing w:after="0"/>
        <w:contextualSpacing/>
        <w:rPr>
          <w:rFonts w:ascii="GHEA Grapalat" w:hAnsi="GHEA Grapalat" w:cs="Sylfaen"/>
          <w:b/>
          <w:sz w:val="18"/>
          <w:szCs w:val="18"/>
          <w:lang w:val="hy-AM"/>
        </w:rPr>
      </w:pPr>
    </w:p>
    <w:p w14:paraId="19E619B3" w14:textId="2B74AADD" w:rsidR="00876EBA" w:rsidRDefault="00876EBA" w:rsidP="008A40D3">
      <w:pPr>
        <w:pStyle w:val="BodyText"/>
        <w:spacing w:after="0"/>
        <w:contextualSpacing/>
        <w:rPr>
          <w:rFonts w:ascii="GHEA Grapalat" w:hAnsi="GHEA Grapalat" w:cs="Sylfaen"/>
          <w:b/>
          <w:sz w:val="18"/>
          <w:szCs w:val="18"/>
          <w:lang w:val="hy-AM"/>
        </w:rPr>
      </w:pPr>
    </w:p>
    <w:p w14:paraId="35CBBB06" w14:textId="63D2ADBE" w:rsidR="00876EBA" w:rsidRDefault="00876EBA" w:rsidP="008A40D3">
      <w:pPr>
        <w:pStyle w:val="BodyText"/>
        <w:spacing w:after="0"/>
        <w:contextualSpacing/>
        <w:rPr>
          <w:rFonts w:ascii="GHEA Grapalat" w:hAnsi="GHEA Grapalat" w:cs="Sylfaen"/>
          <w:b/>
          <w:sz w:val="18"/>
          <w:szCs w:val="18"/>
          <w:lang w:val="hy-AM"/>
        </w:rPr>
      </w:pPr>
    </w:p>
    <w:p w14:paraId="246046B0" w14:textId="1C84A0A9" w:rsidR="00876EBA" w:rsidRDefault="00876EBA" w:rsidP="008A40D3">
      <w:pPr>
        <w:pStyle w:val="BodyText"/>
        <w:spacing w:after="0"/>
        <w:contextualSpacing/>
        <w:rPr>
          <w:rFonts w:ascii="GHEA Grapalat" w:hAnsi="GHEA Grapalat" w:cs="Sylfaen"/>
          <w:b/>
          <w:sz w:val="18"/>
          <w:szCs w:val="18"/>
          <w:lang w:val="hy-AM"/>
        </w:rPr>
      </w:pPr>
    </w:p>
    <w:p w14:paraId="27143B41" w14:textId="77777777" w:rsidR="00876EBA" w:rsidRPr="00990516" w:rsidRDefault="00876EBA" w:rsidP="008A40D3">
      <w:pPr>
        <w:pStyle w:val="BodyText"/>
        <w:spacing w:after="0"/>
        <w:contextualSpacing/>
        <w:rPr>
          <w:rFonts w:ascii="GHEA Grapalat" w:hAnsi="GHEA Grapalat" w:cs="Sylfaen"/>
          <w:b/>
          <w:sz w:val="18"/>
          <w:szCs w:val="18"/>
          <w:lang w:val="hy-AM"/>
        </w:rPr>
      </w:pPr>
    </w:p>
    <w:p w14:paraId="20DE14DB" w14:textId="77777777" w:rsidR="008A40D3" w:rsidRPr="00990516" w:rsidRDefault="008A40D3" w:rsidP="008A40D3">
      <w:pPr>
        <w:pStyle w:val="BodyText"/>
        <w:spacing w:after="0"/>
        <w:contextualSpacing/>
        <w:rPr>
          <w:rFonts w:ascii="GHEA Grapalat" w:hAnsi="GHEA Grapalat" w:cs="Sylfaen"/>
          <w:b/>
          <w:sz w:val="18"/>
          <w:szCs w:val="18"/>
          <w:lang w:val="hy-AM"/>
        </w:rPr>
      </w:pPr>
    </w:p>
    <w:p w14:paraId="0598A85C" w14:textId="77777777" w:rsidR="008A40D3" w:rsidRPr="00990516" w:rsidRDefault="008A40D3" w:rsidP="008A40D3">
      <w:pPr>
        <w:pStyle w:val="BodyText"/>
        <w:spacing w:after="0"/>
        <w:contextualSpacing/>
        <w:rPr>
          <w:rFonts w:ascii="GHEA Grapalat" w:hAnsi="GHEA Grapalat" w:cs="Sylfaen"/>
          <w:b/>
          <w:sz w:val="18"/>
          <w:szCs w:val="18"/>
          <w:lang w:val="af-ZA"/>
        </w:rPr>
      </w:pPr>
    </w:p>
    <w:p w14:paraId="4C7F80B4" w14:textId="77777777" w:rsidR="008A40D3" w:rsidRPr="00990516" w:rsidRDefault="008A40D3" w:rsidP="008A40D3">
      <w:pPr>
        <w:pStyle w:val="BodyText"/>
        <w:spacing w:after="0"/>
        <w:contextualSpacing/>
        <w:rPr>
          <w:rFonts w:ascii="GHEA Grapalat" w:hAnsi="GHEA Grapalat" w:cs="Sylfaen"/>
          <w:i/>
          <w:sz w:val="18"/>
          <w:szCs w:val="18"/>
          <w:lang w:val="af-ZA"/>
        </w:rPr>
      </w:pPr>
      <w:r w:rsidRPr="00990516">
        <w:rPr>
          <w:rFonts w:ascii="GHEA Grapalat" w:hAnsi="GHEA Grapalat" w:cs="Sylfaen"/>
          <w:b/>
          <w:sz w:val="18"/>
          <w:szCs w:val="18"/>
          <w:lang w:val="af-ZA"/>
        </w:rPr>
        <w:t xml:space="preserve">                                                                                                                                                   </w:t>
      </w:r>
      <w:r w:rsidRPr="00990516">
        <w:rPr>
          <w:rFonts w:ascii="GHEA Grapalat" w:hAnsi="GHEA Grapalat" w:cs="Sylfaen"/>
          <w:i/>
          <w:sz w:val="18"/>
          <w:szCs w:val="18"/>
          <w:lang w:val="hy-AM"/>
        </w:rPr>
        <w:t>Հաստատված</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lang w:val="hy-AM"/>
        </w:rPr>
        <w:t>է</w:t>
      </w:r>
    </w:p>
    <w:p w14:paraId="52794478" w14:textId="155FE61F" w:rsidR="008A40D3" w:rsidRPr="00990516" w:rsidRDefault="00BC62C2" w:rsidP="00BC62C2">
      <w:pPr>
        <w:jc w:val="right"/>
        <w:rPr>
          <w:rFonts w:ascii="GHEA Grapalat" w:hAnsi="GHEA Grapalat"/>
          <w:i/>
          <w:sz w:val="18"/>
          <w:szCs w:val="18"/>
          <w:lang w:val="af-ZA"/>
        </w:rPr>
      </w:pPr>
      <w:bookmarkStart w:id="5" w:name="_Hlk99796302"/>
      <w:bookmarkStart w:id="6" w:name="_Hlk112618454"/>
      <w:r w:rsidRPr="00990516">
        <w:rPr>
          <w:rFonts w:ascii="GHEA Grapalat" w:hAnsi="GHEA Grapalat"/>
          <w:sz w:val="18"/>
          <w:szCs w:val="18"/>
          <w:lang w:val="af-ZA"/>
        </w:rPr>
        <w:t>«</w:t>
      </w:r>
      <w:r w:rsidR="003D0159" w:rsidRPr="00990516">
        <w:rPr>
          <w:rFonts w:ascii="GHEA Grapalat" w:hAnsi="GHEA Grapalat"/>
          <w:sz w:val="18"/>
          <w:szCs w:val="18"/>
          <w:lang w:val="hy-AM"/>
        </w:rPr>
        <w:t>ՀՀԳՄՆԳՄԴ1-ԳՀԱՊՁԲ-26/01</w:t>
      </w:r>
      <w:r w:rsidRPr="00990516">
        <w:rPr>
          <w:rFonts w:ascii="GHEA Grapalat" w:hAnsi="GHEA Grapalat"/>
          <w:sz w:val="18"/>
          <w:szCs w:val="18"/>
          <w:lang w:val="af-ZA"/>
        </w:rPr>
        <w:t>»</w:t>
      </w:r>
      <w:r w:rsidRPr="00990516">
        <w:rPr>
          <w:rFonts w:ascii="GHEA Grapalat" w:hAnsi="GHEA Grapalat"/>
          <w:sz w:val="18"/>
          <w:szCs w:val="18"/>
          <w:lang w:val="af-ZA"/>
        </w:rPr>
        <w:tab/>
      </w:r>
      <w:bookmarkEnd w:id="5"/>
      <w:r w:rsidR="00516A7A" w:rsidRPr="00990516">
        <w:rPr>
          <w:rFonts w:ascii="GHEA Grapalat" w:hAnsi="GHEA Grapalat"/>
          <w:i/>
          <w:sz w:val="18"/>
          <w:szCs w:val="18"/>
          <w:lang w:val="af-ZA"/>
        </w:rPr>
        <w:t xml:space="preserve"> </w:t>
      </w:r>
      <w:r w:rsidR="008A40D3" w:rsidRPr="00990516">
        <w:rPr>
          <w:rFonts w:ascii="GHEA Grapalat" w:hAnsi="GHEA Grapalat" w:cs="Sylfaen"/>
          <w:i/>
          <w:sz w:val="18"/>
          <w:szCs w:val="18"/>
          <w:lang w:val="hy-AM"/>
        </w:rPr>
        <w:t>ծածկա</w:t>
      </w:r>
      <w:r w:rsidR="008A40D3" w:rsidRPr="00990516">
        <w:rPr>
          <w:rFonts w:ascii="GHEA Grapalat" w:hAnsi="GHEA Grapalat" w:cs="Times Armenian"/>
          <w:i/>
          <w:sz w:val="18"/>
          <w:szCs w:val="18"/>
          <w:lang w:val="hy-AM"/>
        </w:rPr>
        <w:t>գ</w:t>
      </w:r>
      <w:r w:rsidR="008A40D3" w:rsidRPr="00990516">
        <w:rPr>
          <w:rFonts w:ascii="GHEA Grapalat" w:hAnsi="GHEA Grapalat" w:cs="Sylfaen"/>
          <w:i/>
          <w:sz w:val="18"/>
          <w:szCs w:val="18"/>
          <w:lang w:val="hy-AM"/>
        </w:rPr>
        <w:t>րով</w:t>
      </w:r>
      <w:r w:rsidR="008A40D3" w:rsidRPr="00990516">
        <w:rPr>
          <w:rFonts w:ascii="GHEA Grapalat" w:hAnsi="GHEA Grapalat" w:cs="Times Armenian"/>
          <w:i/>
          <w:sz w:val="18"/>
          <w:szCs w:val="18"/>
          <w:lang w:val="af-ZA"/>
        </w:rPr>
        <w:t xml:space="preserve"> </w:t>
      </w:r>
    </w:p>
    <w:bookmarkEnd w:id="6"/>
    <w:p w14:paraId="11448996" w14:textId="77777777" w:rsidR="008A40D3" w:rsidRPr="00990516" w:rsidRDefault="008A40D3" w:rsidP="008A40D3">
      <w:pPr>
        <w:pStyle w:val="BodyText"/>
        <w:spacing w:after="0"/>
        <w:ind w:firstLine="567"/>
        <w:contextualSpacing/>
        <w:jc w:val="right"/>
        <w:rPr>
          <w:rFonts w:ascii="GHEA Grapalat" w:hAnsi="GHEA Grapalat" w:cs="Times Armenian"/>
          <w:i/>
          <w:sz w:val="18"/>
          <w:szCs w:val="18"/>
          <w:lang w:val="af-ZA"/>
        </w:rPr>
      </w:pPr>
      <w:r w:rsidRPr="00990516">
        <w:rPr>
          <w:rFonts w:ascii="GHEA Grapalat" w:hAnsi="GHEA Grapalat" w:cs="Times Armenian"/>
          <w:i/>
          <w:sz w:val="18"/>
          <w:szCs w:val="18"/>
          <w:lang w:val="hy-AM"/>
        </w:rPr>
        <w:t xml:space="preserve">Գնանշման հարցման </w:t>
      </w:r>
      <w:r w:rsidRPr="00990516">
        <w:rPr>
          <w:rFonts w:ascii="GHEA Grapalat" w:hAnsi="GHEA Grapalat" w:cs="Times Armenian"/>
          <w:i/>
          <w:sz w:val="18"/>
          <w:szCs w:val="18"/>
          <w:lang w:val="af-ZA"/>
        </w:rPr>
        <w:t xml:space="preserve"> գնահատող </w:t>
      </w:r>
      <w:r w:rsidRPr="00990516">
        <w:rPr>
          <w:rFonts w:ascii="GHEA Grapalat" w:hAnsi="GHEA Grapalat" w:cs="Sylfaen"/>
          <w:i/>
          <w:sz w:val="18"/>
          <w:szCs w:val="18"/>
          <w:lang w:val="hy-AM"/>
        </w:rPr>
        <w:t>հանձնաժողովի</w:t>
      </w:r>
    </w:p>
    <w:p w14:paraId="0D5EF8BE" w14:textId="0BBD5EEB" w:rsidR="008A40D3" w:rsidRPr="00990516" w:rsidRDefault="008A40D3" w:rsidP="008A40D3">
      <w:pPr>
        <w:pStyle w:val="BodyText"/>
        <w:spacing w:after="0"/>
        <w:ind w:firstLine="567"/>
        <w:contextualSpacing/>
        <w:jc w:val="right"/>
        <w:rPr>
          <w:rFonts w:ascii="GHEA Grapalat" w:hAnsi="GHEA Grapalat"/>
          <w:i/>
          <w:sz w:val="18"/>
          <w:szCs w:val="18"/>
          <w:lang w:val="af-ZA"/>
        </w:rPr>
      </w:pPr>
      <w:r w:rsidRPr="00990516">
        <w:rPr>
          <w:rFonts w:ascii="GHEA Grapalat" w:hAnsi="GHEA Grapalat" w:cs="Sylfaen"/>
          <w:i/>
          <w:sz w:val="18"/>
          <w:szCs w:val="18"/>
          <w:lang w:val="af-ZA"/>
        </w:rPr>
        <w:t xml:space="preserve"> </w:t>
      </w:r>
      <w:r w:rsidR="00B71E40" w:rsidRPr="00990516">
        <w:rPr>
          <w:rFonts w:ascii="GHEA Grapalat" w:hAnsi="GHEA Grapalat" w:cs="Sylfaen"/>
          <w:i/>
          <w:sz w:val="18"/>
          <w:szCs w:val="18"/>
          <w:lang w:val="af-ZA"/>
        </w:rPr>
        <w:t>202</w:t>
      </w:r>
      <w:r w:rsidR="00B71E40" w:rsidRPr="00990516">
        <w:rPr>
          <w:rFonts w:ascii="GHEA Grapalat" w:hAnsi="GHEA Grapalat" w:cs="Sylfaen"/>
          <w:i/>
          <w:sz w:val="18"/>
          <w:szCs w:val="18"/>
          <w:lang w:val="hy-AM"/>
        </w:rPr>
        <w:t>5</w:t>
      </w:r>
      <w:r w:rsidRPr="00990516">
        <w:rPr>
          <w:rFonts w:ascii="GHEA Grapalat" w:hAnsi="GHEA Grapalat" w:cs="Sylfaen"/>
          <w:i/>
          <w:sz w:val="18"/>
          <w:szCs w:val="18"/>
          <w:lang w:val="hy-AM"/>
        </w:rPr>
        <w:t xml:space="preserve"> թ</w:t>
      </w:r>
      <w:r w:rsidRPr="00990516">
        <w:rPr>
          <w:rFonts w:ascii="GHEA Grapalat" w:hAnsi="GHEA Grapalat" w:cs="Times Armenian"/>
          <w:i/>
          <w:sz w:val="18"/>
          <w:szCs w:val="18"/>
          <w:lang w:val="af-ZA"/>
        </w:rPr>
        <w:t xml:space="preserve">.  </w:t>
      </w:r>
      <w:r w:rsidR="00B71E40" w:rsidRPr="00990516">
        <w:rPr>
          <w:rFonts w:ascii="GHEA Grapalat" w:hAnsi="GHEA Grapalat" w:cs="Times Armenian"/>
          <w:i/>
          <w:sz w:val="18"/>
          <w:szCs w:val="18"/>
          <w:lang w:val="hy-AM"/>
        </w:rPr>
        <w:t>դեկտեմբերի</w:t>
      </w:r>
      <w:r w:rsidR="00841C3B" w:rsidRPr="00990516">
        <w:rPr>
          <w:rFonts w:ascii="GHEA Grapalat" w:hAnsi="GHEA Grapalat" w:cs="Times Armenian"/>
          <w:i/>
          <w:sz w:val="18"/>
          <w:szCs w:val="18"/>
          <w:lang w:val="af-ZA"/>
        </w:rPr>
        <w:t xml:space="preserve">  </w:t>
      </w:r>
      <w:r w:rsidR="0017196F" w:rsidRPr="00990516">
        <w:rPr>
          <w:rFonts w:ascii="GHEA Grapalat" w:hAnsi="GHEA Grapalat" w:cs="Times Armenian"/>
          <w:i/>
          <w:sz w:val="18"/>
          <w:szCs w:val="18"/>
          <w:lang w:val="hy-AM"/>
        </w:rPr>
        <w:t xml:space="preserve"> </w:t>
      </w:r>
      <w:r w:rsidR="00B71E40" w:rsidRPr="00990516">
        <w:rPr>
          <w:rFonts w:ascii="GHEA Grapalat" w:hAnsi="GHEA Grapalat" w:cs="Times Armenian"/>
          <w:i/>
          <w:sz w:val="18"/>
          <w:szCs w:val="18"/>
          <w:lang w:val="hy-AM"/>
        </w:rPr>
        <w:t>22</w:t>
      </w:r>
      <w:r w:rsidRPr="00990516">
        <w:rPr>
          <w:rFonts w:ascii="GHEA Grapalat" w:hAnsi="GHEA Grapalat" w:cs="Times Armenian"/>
          <w:i/>
          <w:sz w:val="18"/>
          <w:szCs w:val="18"/>
          <w:lang w:val="af-ZA"/>
        </w:rPr>
        <w:t xml:space="preserve">-ի </w:t>
      </w:r>
      <w:r w:rsidRPr="00990516">
        <w:rPr>
          <w:rFonts w:ascii="GHEA Grapalat" w:hAnsi="GHEA Grapalat" w:cs="Times Armenian"/>
          <w:i/>
          <w:sz w:val="18"/>
          <w:szCs w:val="18"/>
          <w:vertAlign w:val="subscript"/>
          <w:lang w:val="af-ZA"/>
        </w:rPr>
        <w:t xml:space="preserve"> </w:t>
      </w:r>
      <w:r w:rsidRPr="00990516">
        <w:rPr>
          <w:rFonts w:ascii="GHEA Grapalat" w:hAnsi="GHEA Grapalat" w:cs="Times Armenian"/>
          <w:i/>
          <w:sz w:val="18"/>
          <w:szCs w:val="18"/>
          <w:lang w:val="af-ZA"/>
        </w:rPr>
        <w:t>N</w:t>
      </w:r>
      <w:r w:rsidRPr="00990516">
        <w:rPr>
          <w:rFonts w:ascii="GHEA Grapalat" w:hAnsi="GHEA Grapalat" w:cs="Times Armenian"/>
          <w:i/>
          <w:sz w:val="18"/>
          <w:szCs w:val="18"/>
          <w:lang w:val="hy-AM"/>
        </w:rPr>
        <w:t xml:space="preserve">1 </w:t>
      </w:r>
      <w:r w:rsidRPr="00990516">
        <w:rPr>
          <w:rFonts w:ascii="GHEA Grapalat" w:hAnsi="GHEA Grapalat" w:cs="Sylfaen"/>
          <w:i/>
          <w:sz w:val="18"/>
          <w:szCs w:val="18"/>
        </w:rPr>
        <w:t>որոշմամբ</w:t>
      </w:r>
    </w:p>
    <w:p w14:paraId="0F793BD0"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8F8432D"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2735DA0F"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57FB3A94"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5C032465" w14:textId="77777777" w:rsidR="008A40D3" w:rsidRPr="00990516" w:rsidRDefault="008A40D3" w:rsidP="008A40D3">
      <w:pPr>
        <w:pStyle w:val="BodyText"/>
        <w:ind w:right="-7" w:firstLine="567"/>
        <w:contextualSpacing/>
        <w:jc w:val="center"/>
        <w:rPr>
          <w:rFonts w:ascii="GHEA Grapalat" w:hAnsi="GHEA Grapalat"/>
          <w:i/>
          <w:sz w:val="18"/>
          <w:szCs w:val="18"/>
          <w:lang w:val="af-ZA"/>
        </w:rPr>
      </w:pPr>
    </w:p>
    <w:p w14:paraId="38164560" w14:textId="6153D5A1" w:rsidR="00BC62C2" w:rsidRPr="00990516" w:rsidRDefault="00BC62C2" w:rsidP="0070217C">
      <w:pPr>
        <w:pStyle w:val="ListParagraph"/>
        <w:jc w:val="center"/>
        <w:rPr>
          <w:rFonts w:ascii="GHEA Grapalat" w:hAnsi="GHEA Grapalat"/>
          <w:sz w:val="18"/>
          <w:szCs w:val="18"/>
          <w:lang w:val="hy-AM"/>
        </w:rPr>
      </w:pPr>
      <w:bookmarkStart w:id="7" w:name="_Hlk112618289"/>
      <w:bookmarkStart w:id="8" w:name="_GoBack"/>
      <w:bookmarkEnd w:id="8"/>
      <w:r w:rsidRPr="00990516">
        <w:rPr>
          <w:rFonts w:ascii="GHEA Grapalat" w:hAnsi="GHEA Grapalat"/>
          <w:i/>
          <w:sz w:val="18"/>
          <w:szCs w:val="18"/>
          <w:lang w:val="af-ZA"/>
        </w:rPr>
        <w:t>«</w:t>
      </w:r>
      <w:r w:rsidRPr="00990516">
        <w:rPr>
          <w:rFonts w:ascii="GHEA Grapalat" w:hAnsi="GHEA Grapalat"/>
          <w:i/>
          <w:sz w:val="18"/>
          <w:szCs w:val="18"/>
        </w:rPr>
        <w:t>ՀՀ</w:t>
      </w:r>
      <w:r w:rsidRPr="00990516">
        <w:rPr>
          <w:rFonts w:ascii="GHEA Grapalat" w:hAnsi="GHEA Grapalat"/>
          <w:i/>
          <w:sz w:val="18"/>
          <w:szCs w:val="18"/>
          <w:lang w:val="af-ZA"/>
        </w:rPr>
        <w:t xml:space="preserve"> </w:t>
      </w:r>
      <w:r w:rsidRPr="00990516">
        <w:rPr>
          <w:rFonts w:ascii="GHEA Grapalat" w:hAnsi="GHEA Grapalat"/>
          <w:i/>
          <w:sz w:val="18"/>
          <w:szCs w:val="18"/>
        </w:rPr>
        <w:t>Գեղարքունիքի</w:t>
      </w:r>
      <w:r w:rsidRPr="00990516">
        <w:rPr>
          <w:rFonts w:ascii="GHEA Grapalat" w:hAnsi="GHEA Grapalat"/>
          <w:i/>
          <w:sz w:val="18"/>
          <w:szCs w:val="18"/>
          <w:lang w:val="af-ZA"/>
        </w:rPr>
        <w:t xml:space="preserve"> </w:t>
      </w:r>
      <w:r w:rsidRPr="00990516">
        <w:rPr>
          <w:rFonts w:ascii="GHEA Grapalat" w:hAnsi="GHEA Grapalat"/>
          <w:i/>
          <w:sz w:val="18"/>
          <w:szCs w:val="18"/>
        </w:rPr>
        <w:t>մարզի</w:t>
      </w:r>
      <w:r w:rsidRPr="00990516">
        <w:rPr>
          <w:rFonts w:ascii="GHEA Grapalat" w:hAnsi="GHEA Grapalat"/>
          <w:i/>
          <w:sz w:val="18"/>
          <w:szCs w:val="18"/>
          <w:lang w:val="af-ZA"/>
        </w:rPr>
        <w:t xml:space="preserve"> </w:t>
      </w:r>
      <w:r w:rsidRPr="00990516">
        <w:rPr>
          <w:rFonts w:ascii="GHEA Grapalat" w:hAnsi="GHEA Grapalat" w:cs="Sylfaen"/>
          <w:bCs/>
          <w:i/>
          <w:color w:val="333333"/>
          <w:sz w:val="18"/>
          <w:szCs w:val="18"/>
          <w:shd w:val="clear" w:color="auto" w:fill="FFFFFF"/>
        </w:rPr>
        <w:t>Ներքին</w:t>
      </w:r>
      <w:r w:rsidRPr="00990516">
        <w:rPr>
          <w:rFonts w:ascii="GHEA Grapalat" w:hAnsi="GHEA Grapalat" w:cs="Arial"/>
          <w:bCs/>
          <w:i/>
          <w:color w:val="333333"/>
          <w:sz w:val="18"/>
          <w:szCs w:val="18"/>
          <w:shd w:val="clear" w:color="auto" w:fill="FFFFFF"/>
          <w:lang w:val="af-ZA"/>
        </w:rPr>
        <w:t xml:space="preserve"> </w:t>
      </w:r>
      <w:r w:rsidRPr="00990516">
        <w:rPr>
          <w:rFonts w:ascii="GHEA Grapalat" w:hAnsi="GHEA Grapalat" w:cs="Sylfaen"/>
          <w:bCs/>
          <w:i/>
          <w:color w:val="333333"/>
          <w:sz w:val="18"/>
          <w:szCs w:val="18"/>
          <w:shd w:val="clear" w:color="auto" w:fill="FFFFFF"/>
        </w:rPr>
        <w:t>Գետաշեն</w:t>
      </w:r>
      <w:r w:rsidRPr="00990516">
        <w:rPr>
          <w:rFonts w:ascii="GHEA Grapalat" w:hAnsi="GHEA Grapalat" w:cs="Arial"/>
          <w:bCs/>
          <w:i/>
          <w:color w:val="333333"/>
          <w:sz w:val="18"/>
          <w:szCs w:val="18"/>
          <w:shd w:val="clear" w:color="auto" w:fill="FFFFFF"/>
          <w:lang w:val="af-ZA"/>
        </w:rPr>
        <w:t xml:space="preserve"> </w:t>
      </w:r>
      <w:r w:rsidRPr="00990516">
        <w:rPr>
          <w:rFonts w:ascii="GHEA Grapalat" w:hAnsi="GHEA Grapalat" w:cs="Sylfaen"/>
          <w:bCs/>
          <w:i/>
          <w:color w:val="333333"/>
          <w:sz w:val="18"/>
          <w:szCs w:val="18"/>
          <w:shd w:val="clear" w:color="auto" w:fill="FFFFFF"/>
        </w:rPr>
        <w:t>գյուղի</w:t>
      </w:r>
      <w:r w:rsidRPr="00990516">
        <w:rPr>
          <w:rFonts w:ascii="GHEA Grapalat" w:hAnsi="GHEA Grapalat" w:cs="Arial"/>
          <w:bCs/>
          <w:i/>
          <w:color w:val="333333"/>
          <w:sz w:val="18"/>
          <w:szCs w:val="18"/>
          <w:shd w:val="clear" w:color="auto" w:fill="FFFFFF"/>
          <w:lang w:val="af-ZA"/>
        </w:rPr>
        <w:t xml:space="preserve"> N1 </w:t>
      </w:r>
      <w:r w:rsidRPr="00990516">
        <w:rPr>
          <w:rFonts w:ascii="GHEA Grapalat" w:hAnsi="GHEA Grapalat" w:cs="Sylfaen"/>
          <w:bCs/>
          <w:i/>
          <w:color w:val="333333"/>
          <w:sz w:val="18"/>
          <w:szCs w:val="18"/>
          <w:shd w:val="clear" w:color="auto" w:fill="FFFFFF"/>
        </w:rPr>
        <w:t>միջնակարգ</w:t>
      </w:r>
      <w:r w:rsidRPr="00990516">
        <w:rPr>
          <w:rFonts w:ascii="GHEA Grapalat" w:hAnsi="GHEA Grapalat" w:cs="Arial"/>
          <w:bCs/>
          <w:i/>
          <w:color w:val="333333"/>
          <w:sz w:val="18"/>
          <w:szCs w:val="18"/>
          <w:shd w:val="clear" w:color="auto" w:fill="FFFFFF"/>
          <w:lang w:val="af-ZA"/>
        </w:rPr>
        <w:t xml:space="preserve"> </w:t>
      </w:r>
      <w:r w:rsidRPr="00990516">
        <w:rPr>
          <w:rFonts w:ascii="GHEA Grapalat" w:hAnsi="GHEA Grapalat" w:cs="Sylfaen"/>
          <w:bCs/>
          <w:i/>
          <w:color w:val="333333"/>
          <w:sz w:val="18"/>
          <w:szCs w:val="18"/>
          <w:shd w:val="clear" w:color="auto" w:fill="FFFFFF"/>
        </w:rPr>
        <w:t>դպրոց</w:t>
      </w:r>
      <w:r w:rsidRPr="00990516">
        <w:rPr>
          <w:rFonts w:ascii="GHEA Grapalat" w:hAnsi="GHEA Grapalat"/>
          <w:i/>
          <w:sz w:val="18"/>
          <w:szCs w:val="18"/>
          <w:lang w:val="af-ZA"/>
        </w:rPr>
        <w:t>»</w:t>
      </w:r>
      <w:r w:rsidRPr="00990516">
        <w:rPr>
          <w:rFonts w:ascii="GHEA Grapalat" w:hAnsi="GHEA Grapalat"/>
          <w:i/>
          <w:sz w:val="18"/>
          <w:szCs w:val="18"/>
        </w:rPr>
        <w:t>ՊՈԱԿ</w:t>
      </w:r>
    </w:p>
    <w:bookmarkEnd w:id="7"/>
    <w:p w14:paraId="076BA6D5" w14:textId="77777777" w:rsidR="008A40D3" w:rsidRPr="00990516" w:rsidRDefault="008A40D3" w:rsidP="0070217C">
      <w:pPr>
        <w:pStyle w:val="BodyText"/>
        <w:ind w:right="-7" w:firstLine="567"/>
        <w:contextualSpacing/>
        <w:jc w:val="center"/>
        <w:rPr>
          <w:rFonts w:ascii="GHEA Grapalat" w:hAnsi="GHEA Grapalat"/>
          <w:sz w:val="18"/>
          <w:szCs w:val="18"/>
          <w:lang w:val="hy-AM"/>
        </w:rPr>
      </w:pPr>
    </w:p>
    <w:p w14:paraId="47EBF0E7" w14:textId="37DC73BF" w:rsidR="008A40D3" w:rsidRPr="00990516" w:rsidRDefault="008A40D3" w:rsidP="0070217C">
      <w:pPr>
        <w:pStyle w:val="BodyText"/>
        <w:tabs>
          <w:tab w:val="left" w:pos="5968"/>
        </w:tabs>
        <w:ind w:right="-7" w:firstLine="567"/>
        <w:contextualSpacing/>
        <w:jc w:val="center"/>
        <w:rPr>
          <w:rFonts w:ascii="GHEA Grapalat" w:hAnsi="GHEA Grapalat"/>
          <w:sz w:val="18"/>
          <w:szCs w:val="18"/>
          <w:lang w:val="af-ZA"/>
        </w:rPr>
      </w:pPr>
    </w:p>
    <w:p w14:paraId="4185983F"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D2E89EB"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D6DDED4"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B0A386B"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12232CB4" w14:textId="77777777" w:rsidR="008A40D3" w:rsidRPr="00990516" w:rsidRDefault="008A40D3" w:rsidP="008A40D3">
      <w:pPr>
        <w:pStyle w:val="BodyText"/>
        <w:ind w:right="-7" w:firstLine="567"/>
        <w:contextualSpacing/>
        <w:jc w:val="center"/>
        <w:rPr>
          <w:rFonts w:ascii="GHEA Grapalat" w:hAnsi="GHEA Grapalat" w:cs="Sylfaen"/>
          <w:sz w:val="18"/>
          <w:szCs w:val="18"/>
          <w:lang w:val="af-ZA"/>
        </w:rPr>
      </w:pPr>
      <w:r w:rsidRPr="00990516">
        <w:rPr>
          <w:rFonts w:ascii="GHEA Grapalat" w:hAnsi="GHEA Grapalat" w:cs="Sylfaen"/>
          <w:sz w:val="18"/>
          <w:szCs w:val="18"/>
        </w:rPr>
        <w:t>Հ</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Ր</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Վ</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Ե</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Ր</w:t>
      </w:r>
    </w:p>
    <w:p w14:paraId="6A76A1F8" w14:textId="77777777" w:rsidR="008A40D3" w:rsidRPr="00990516" w:rsidRDefault="008A40D3" w:rsidP="008A40D3">
      <w:pPr>
        <w:pStyle w:val="BodyText"/>
        <w:ind w:right="-7" w:firstLine="567"/>
        <w:contextualSpacing/>
        <w:jc w:val="center"/>
        <w:rPr>
          <w:rFonts w:ascii="GHEA Grapalat" w:hAnsi="GHEA Grapalat" w:cs="Sylfaen"/>
          <w:sz w:val="18"/>
          <w:szCs w:val="18"/>
          <w:lang w:val="af-ZA"/>
        </w:rPr>
      </w:pPr>
    </w:p>
    <w:p w14:paraId="6430AA37" w14:textId="77777777" w:rsidR="008A40D3" w:rsidRPr="00990516" w:rsidRDefault="008A40D3" w:rsidP="005A23C5">
      <w:pPr>
        <w:pStyle w:val="BodyText"/>
        <w:ind w:right="-7" w:firstLine="567"/>
        <w:contextualSpacing/>
        <w:jc w:val="center"/>
        <w:rPr>
          <w:rFonts w:ascii="GHEA Grapalat" w:hAnsi="GHEA Grapalat" w:cs="Sylfaen"/>
          <w:sz w:val="18"/>
          <w:szCs w:val="18"/>
          <w:lang w:val="af-ZA"/>
        </w:rPr>
      </w:pPr>
    </w:p>
    <w:p w14:paraId="39FEFB3D" w14:textId="6742FBF1" w:rsidR="008A40D3" w:rsidRPr="00990516" w:rsidRDefault="0029671C" w:rsidP="005A23C5">
      <w:pPr>
        <w:pStyle w:val="ListParagraph"/>
        <w:jc w:val="center"/>
        <w:rPr>
          <w:rFonts w:ascii="GHEA Grapalat" w:hAnsi="GHEA Grapalat"/>
          <w:sz w:val="18"/>
          <w:szCs w:val="18"/>
          <w:lang w:val="hy-AM"/>
        </w:rPr>
      </w:pPr>
      <w:r w:rsidRPr="00990516">
        <w:rPr>
          <w:rFonts w:ascii="GHEA Grapalat" w:hAnsi="GHEA Grapalat"/>
          <w:sz w:val="18"/>
          <w:szCs w:val="18"/>
          <w:lang w:val="af-ZA"/>
        </w:rPr>
        <w:t>«</w:t>
      </w:r>
      <w:r w:rsidRPr="00990516">
        <w:rPr>
          <w:rFonts w:ascii="GHEA Grapalat" w:hAnsi="GHEA Grapalat"/>
          <w:sz w:val="18"/>
          <w:szCs w:val="18"/>
        </w:rPr>
        <w:t>ՀՀ</w:t>
      </w:r>
      <w:r w:rsidRPr="00990516">
        <w:rPr>
          <w:rFonts w:ascii="GHEA Grapalat" w:hAnsi="GHEA Grapalat"/>
          <w:sz w:val="18"/>
          <w:szCs w:val="18"/>
          <w:lang w:val="af-ZA"/>
        </w:rPr>
        <w:t xml:space="preserve"> </w:t>
      </w:r>
      <w:r w:rsidRPr="00990516">
        <w:rPr>
          <w:rFonts w:ascii="GHEA Grapalat" w:hAnsi="GHEA Grapalat"/>
          <w:sz w:val="18"/>
          <w:szCs w:val="18"/>
        </w:rPr>
        <w:t>ԳԵՂԱՐՔՈՒՆԻՔԻ</w:t>
      </w:r>
      <w:r w:rsidRPr="00990516">
        <w:rPr>
          <w:rFonts w:ascii="GHEA Grapalat" w:hAnsi="GHEA Grapalat"/>
          <w:sz w:val="18"/>
          <w:szCs w:val="18"/>
          <w:lang w:val="af-ZA"/>
        </w:rPr>
        <w:t xml:space="preserve"> </w:t>
      </w:r>
      <w:r w:rsidRPr="00990516">
        <w:rPr>
          <w:rFonts w:ascii="GHEA Grapalat" w:hAnsi="GHEA Grapalat"/>
          <w:sz w:val="18"/>
          <w:szCs w:val="18"/>
        </w:rPr>
        <w:t>ՄԱՐԶԻ</w:t>
      </w:r>
      <w:r w:rsidRPr="00990516">
        <w:rPr>
          <w:rFonts w:ascii="GHEA Grapalat" w:hAnsi="GHEA Grapalat"/>
          <w:sz w:val="18"/>
          <w:szCs w:val="18"/>
          <w:lang w:val="af-ZA"/>
        </w:rPr>
        <w:t xml:space="preserve"> </w:t>
      </w:r>
      <w:r w:rsidRPr="00990516">
        <w:rPr>
          <w:rFonts w:ascii="GHEA Grapalat" w:hAnsi="GHEA Grapalat" w:cs="Sylfaen"/>
          <w:bCs/>
          <w:color w:val="333333"/>
          <w:sz w:val="18"/>
          <w:szCs w:val="18"/>
          <w:shd w:val="clear" w:color="auto" w:fill="FFFFFF"/>
        </w:rPr>
        <w:t>ՆԵՐՔԻՆ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ԳԵՏԱՇԵՆ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ԳՅՈՒՂԻ</w:t>
      </w:r>
      <w:r w:rsidRPr="00990516">
        <w:rPr>
          <w:rFonts w:ascii="GHEA Grapalat" w:hAnsi="GHEA Grapalat" w:cs="Arial"/>
          <w:bCs/>
          <w:color w:val="333333"/>
          <w:sz w:val="18"/>
          <w:szCs w:val="18"/>
          <w:shd w:val="clear" w:color="auto" w:fill="FFFFFF"/>
          <w:lang w:val="af-ZA"/>
        </w:rPr>
        <w:t xml:space="preserve"> N1 </w:t>
      </w:r>
      <w:r w:rsidRPr="00990516">
        <w:rPr>
          <w:rFonts w:ascii="GHEA Grapalat" w:hAnsi="GHEA Grapalat" w:cs="Sylfaen"/>
          <w:bCs/>
          <w:color w:val="333333"/>
          <w:sz w:val="18"/>
          <w:szCs w:val="18"/>
          <w:shd w:val="clear" w:color="auto" w:fill="FFFFFF"/>
        </w:rPr>
        <w:t>ՄԻՋՆԱԿԱՐԳ</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ԴՊՐՈՑ</w:t>
      </w:r>
      <w:r w:rsidR="00BC62C2" w:rsidRPr="00990516">
        <w:rPr>
          <w:rFonts w:ascii="GHEA Grapalat" w:hAnsi="GHEA Grapalat"/>
          <w:sz w:val="18"/>
          <w:szCs w:val="18"/>
          <w:lang w:val="af-ZA"/>
        </w:rPr>
        <w:t>»</w:t>
      </w:r>
      <w:r w:rsidRPr="00990516">
        <w:rPr>
          <w:rFonts w:ascii="GHEA Grapalat" w:hAnsi="GHEA Grapalat"/>
          <w:sz w:val="18"/>
          <w:szCs w:val="18"/>
          <w:lang w:val="af-ZA"/>
        </w:rPr>
        <w:t xml:space="preserve"> </w:t>
      </w:r>
      <w:r w:rsidR="00BC62C2" w:rsidRPr="00990516">
        <w:rPr>
          <w:rFonts w:ascii="GHEA Grapalat" w:hAnsi="GHEA Grapalat"/>
          <w:sz w:val="18"/>
          <w:szCs w:val="18"/>
        </w:rPr>
        <w:t>ՊՈԱԿ</w:t>
      </w:r>
      <w:r w:rsidR="00BC62C2" w:rsidRPr="00990516">
        <w:rPr>
          <w:rFonts w:ascii="GHEA Grapalat" w:hAnsi="GHEA Grapalat"/>
          <w:sz w:val="18"/>
          <w:szCs w:val="18"/>
          <w:lang w:val="hy-AM"/>
        </w:rPr>
        <w:t>-</w:t>
      </w:r>
      <w:r w:rsidR="008A40D3" w:rsidRPr="00990516">
        <w:rPr>
          <w:rFonts w:ascii="GHEA Grapalat" w:hAnsi="GHEA Grapalat" w:cs="Sylfaen"/>
          <w:sz w:val="18"/>
          <w:szCs w:val="18"/>
          <w:lang w:val="hy-AM"/>
        </w:rPr>
        <w:t>Ի</w:t>
      </w:r>
      <w:r w:rsidR="008A40D3" w:rsidRPr="00990516">
        <w:rPr>
          <w:rFonts w:ascii="GHEA Grapalat" w:hAnsi="GHEA Grapalat" w:cs="Sylfaen"/>
          <w:sz w:val="18"/>
          <w:szCs w:val="18"/>
          <w:lang w:val="af-ZA"/>
        </w:rPr>
        <w:t xml:space="preserve"> </w:t>
      </w:r>
      <w:r w:rsidR="008A40D3" w:rsidRPr="00990516">
        <w:rPr>
          <w:rFonts w:ascii="GHEA Grapalat" w:hAnsi="GHEA Grapalat" w:cs="Sylfaen"/>
          <w:sz w:val="18"/>
          <w:szCs w:val="18"/>
          <w:lang w:val="hy-AM"/>
        </w:rPr>
        <w:t>ԿԱՐԻՔՆԵՐԻ</w:t>
      </w:r>
      <w:r w:rsidR="008A40D3" w:rsidRPr="00990516">
        <w:rPr>
          <w:rFonts w:ascii="GHEA Grapalat" w:hAnsi="GHEA Grapalat" w:cs="Times Armenian"/>
          <w:sz w:val="18"/>
          <w:szCs w:val="18"/>
          <w:lang w:val="af-ZA"/>
        </w:rPr>
        <w:t xml:space="preserve"> </w:t>
      </w:r>
      <w:r w:rsidR="008A40D3" w:rsidRPr="00990516">
        <w:rPr>
          <w:rFonts w:ascii="GHEA Grapalat" w:hAnsi="GHEA Grapalat" w:cs="Sylfaen"/>
          <w:sz w:val="18"/>
          <w:szCs w:val="18"/>
          <w:lang w:val="hy-AM"/>
        </w:rPr>
        <w:t>ՀԱՄԱՐ</w:t>
      </w:r>
      <w:r w:rsidR="008A40D3" w:rsidRPr="00990516">
        <w:rPr>
          <w:rFonts w:ascii="GHEA Grapalat" w:hAnsi="GHEA Grapalat" w:cs="Times Armenian"/>
          <w:sz w:val="18"/>
          <w:szCs w:val="18"/>
          <w:lang w:val="af-ZA"/>
        </w:rPr>
        <w:t xml:space="preserve">` </w:t>
      </w:r>
      <w:r w:rsidR="008A40D3" w:rsidRPr="00990516">
        <w:rPr>
          <w:rFonts w:ascii="GHEA Grapalat" w:hAnsi="GHEA Grapalat" w:cs="Sylfaen"/>
          <w:sz w:val="18"/>
          <w:szCs w:val="18"/>
          <w:lang w:val="af-ZA"/>
        </w:rPr>
        <w:t>«</w:t>
      </w:r>
      <w:r w:rsidR="008A40D3" w:rsidRPr="00990516">
        <w:rPr>
          <w:rFonts w:ascii="GHEA Grapalat" w:hAnsi="GHEA Grapalat" w:cs="Sylfaen"/>
          <w:i/>
          <w:sz w:val="18"/>
          <w:szCs w:val="18"/>
          <w:lang w:val="hy-AM"/>
        </w:rPr>
        <w:t xml:space="preserve"> </w:t>
      </w:r>
      <w:r w:rsidR="00650843" w:rsidRPr="00990516">
        <w:rPr>
          <w:rFonts w:ascii="GHEA Grapalat" w:hAnsi="GHEA Grapalat" w:cs="Sylfaen"/>
          <w:sz w:val="18"/>
          <w:szCs w:val="18"/>
          <w:lang w:val="af-ZA"/>
        </w:rPr>
        <w:t xml:space="preserve">ԴՊՐՈՑԱԿԱՆ ՍՆՆԴԻ   </w:t>
      </w:r>
      <w:r w:rsidR="008A40D3" w:rsidRPr="00990516">
        <w:rPr>
          <w:rFonts w:ascii="GHEA Grapalat" w:hAnsi="GHEA Grapalat" w:cs="Sylfaen"/>
          <w:sz w:val="18"/>
          <w:szCs w:val="18"/>
          <w:lang w:val="af-ZA"/>
        </w:rPr>
        <w:t xml:space="preserve">» </w:t>
      </w:r>
      <w:r w:rsidR="008A40D3" w:rsidRPr="00990516">
        <w:rPr>
          <w:rFonts w:ascii="GHEA Grapalat" w:hAnsi="GHEA Grapalat" w:cs="Sylfaen"/>
          <w:sz w:val="18"/>
          <w:szCs w:val="18"/>
          <w:lang w:val="hy-AM"/>
        </w:rPr>
        <w:t>ՁԵՌՔԲԵՐՄԱՆ</w:t>
      </w:r>
      <w:r w:rsidR="008A40D3" w:rsidRPr="00990516">
        <w:rPr>
          <w:rFonts w:ascii="GHEA Grapalat" w:hAnsi="GHEA Grapalat" w:cs="Times Armenian"/>
          <w:sz w:val="18"/>
          <w:szCs w:val="18"/>
          <w:lang w:val="af-ZA"/>
        </w:rPr>
        <w:t xml:space="preserve"> </w:t>
      </w:r>
      <w:r w:rsidR="008A40D3" w:rsidRPr="00990516">
        <w:rPr>
          <w:rFonts w:ascii="GHEA Grapalat" w:hAnsi="GHEA Grapalat" w:cs="Sylfaen"/>
          <w:sz w:val="18"/>
          <w:szCs w:val="18"/>
          <w:lang w:val="hy-AM"/>
        </w:rPr>
        <w:t>ՆՊԱՏԱԿՈՎ</w:t>
      </w:r>
      <w:r w:rsidR="008A40D3" w:rsidRPr="00990516">
        <w:rPr>
          <w:rFonts w:ascii="GHEA Grapalat" w:hAnsi="GHEA Grapalat" w:cs="Sylfaen"/>
          <w:sz w:val="18"/>
          <w:szCs w:val="18"/>
          <w:lang w:val="af-ZA"/>
        </w:rPr>
        <w:t xml:space="preserve"> </w:t>
      </w:r>
      <w:r w:rsidR="008A40D3" w:rsidRPr="00990516">
        <w:rPr>
          <w:rFonts w:ascii="GHEA Grapalat" w:hAnsi="GHEA Grapalat" w:cs="Times Armenian"/>
          <w:sz w:val="18"/>
          <w:szCs w:val="18"/>
          <w:lang w:val="af-ZA"/>
        </w:rPr>
        <w:t xml:space="preserve"> </w:t>
      </w:r>
      <w:r w:rsidR="008A40D3" w:rsidRPr="00990516">
        <w:rPr>
          <w:rFonts w:ascii="GHEA Grapalat" w:hAnsi="GHEA Grapalat" w:cs="Sylfaen"/>
          <w:sz w:val="18"/>
          <w:szCs w:val="18"/>
          <w:lang w:val="hy-AM"/>
        </w:rPr>
        <w:t>ՀԱՅՏԱՐԱՐՎԱԾ</w:t>
      </w:r>
      <w:r w:rsidR="008A40D3" w:rsidRPr="00990516">
        <w:rPr>
          <w:rFonts w:ascii="GHEA Grapalat" w:hAnsi="GHEA Grapalat" w:cs="Times Armenian"/>
          <w:sz w:val="18"/>
          <w:szCs w:val="18"/>
          <w:lang w:val="af-ZA"/>
        </w:rPr>
        <w:t xml:space="preserve"> </w:t>
      </w:r>
      <w:r w:rsidR="008A40D3" w:rsidRPr="00990516">
        <w:rPr>
          <w:rFonts w:ascii="GHEA Grapalat" w:hAnsi="GHEA Grapalat" w:cs="Sylfaen"/>
          <w:sz w:val="18"/>
          <w:szCs w:val="18"/>
          <w:lang w:val="hy-AM"/>
        </w:rPr>
        <w:t>ԳՆԱՆՇՄԱՆ ՀԱՐՑՄԱՆ</w:t>
      </w:r>
    </w:p>
    <w:p w14:paraId="05F92549" w14:textId="77777777" w:rsidR="008A40D3" w:rsidRPr="00990516" w:rsidRDefault="008A40D3" w:rsidP="008A40D3">
      <w:pPr>
        <w:pStyle w:val="BodyText"/>
        <w:ind w:right="-7"/>
        <w:contextualSpacing/>
        <w:jc w:val="center"/>
        <w:rPr>
          <w:rFonts w:ascii="GHEA Grapalat" w:hAnsi="GHEA Grapalat"/>
          <w:sz w:val="18"/>
          <w:szCs w:val="18"/>
          <w:lang w:val="hy-AM"/>
        </w:rPr>
      </w:pPr>
    </w:p>
    <w:p w14:paraId="421817FE"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15D4723"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627ED7B7"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72664B1"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56F1B2A4"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115F1D57"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08F54B54"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45579C3F"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4D1208B5"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47E4F034"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4DFDCAC"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0B218DE7"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214D7B1C"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3478B0BF" w14:textId="77777777" w:rsidR="008A40D3" w:rsidRPr="00990516" w:rsidRDefault="008A40D3" w:rsidP="008A40D3">
      <w:pPr>
        <w:pStyle w:val="BodyText"/>
        <w:ind w:right="-7" w:firstLine="567"/>
        <w:contextualSpacing/>
        <w:jc w:val="center"/>
        <w:rPr>
          <w:rFonts w:ascii="GHEA Grapalat" w:hAnsi="GHEA Grapalat"/>
          <w:sz w:val="18"/>
          <w:szCs w:val="18"/>
          <w:lang w:val="af-ZA"/>
        </w:rPr>
      </w:pPr>
    </w:p>
    <w:p w14:paraId="1521657B" w14:textId="77777777" w:rsidR="008A40D3" w:rsidRPr="00990516" w:rsidRDefault="008A40D3" w:rsidP="008A40D3">
      <w:pPr>
        <w:ind w:firstLine="567"/>
        <w:contextualSpacing/>
        <w:jc w:val="both"/>
        <w:rPr>
          <w:rFonts w:ascii="GHEA Grapalat" w:hAnsi="GHEA Grapalat" w:cs="Sylfaen"/>
          <w:i/>
          <w:sz w:val="18"/>
          <w:szCs w:val="18"/>
          <w:lang w:val="af-ZA"/>
        </w:rPr>
      </w:pPr>
      <w:r w:rsidRPr="00990516">
        <w:rPr>
          <w:rFonts w:ascii="GHEA Grapalat" w:hAnsi="GHEA Grapalat" w:cs="Sylfaen"/>
          <w:i/>
          <w:sz w:val="18"/>
          <w:szCs w:val="18"/>
          <w:lang w:val="af-ZA"/>
        </w:rPr>
        <w:br w:type="page"/>
      </w:r>
      <w:r w:rsidRPr="00990516">
        <w:rPr>
          <w:rFonts w:ascii="GHEA Grapalat" w:hAnsi="GHEA Grapalat" w:cs="Sylfaen"/>
          <w:i/>
          <w:sz w:val="18"/>
          <w:szCs w:val="18"/>
        </w:rPr>
        <w:lastRenderedPageBreak/>
        <w:t>Հարգելի</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մասնակից</w:t>
      </w:r>
      <w:r w:rsidRPr="00990516">
        <w:rPr>
          <w:rFonts w:ascii="GHEA Grapalat" w:hAnsi="GHEA Grapalat" w:cs="Sylfaen"/>
          <w:i/>
          <w:sz w:val="18"/>
          <w:szCs w:val="18"/>
          <w:lang w:val="af-ZA"/>
        </w:rPr>
        <w:t xml:space="preserve"> </w:t>
      </w:r>
      <w:r w:rsidRPr="00990516">
        <w:rPr>
          <w:rFonts w:ascii="GHEA Grapalat" w:hAnsi="GHEA Grapalat" w:cs="Sylfaen"/>
          <w:i/>
          <w:sz w:val="18"/>
          <w:szCs w:val="18"/>
        </w:rPr>
        <w:t>նախքան</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հայտ</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կազմելը</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և</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ներկայացնելը</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խնդրում</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ենք</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մանրամասնորեն</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ուսումնասիրել</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սույն</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հրավերը</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քանի</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որ</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հրավերին</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չհամապատասխանող</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հայտերը</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ենթակա</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են</w:t>
      </w:r>
      <w:r w:rsidRPr="00990516">
        <w:rPr>
          <w:rFonts w:ascii="GHEA Grapalat" w:hAnsi="GHEA Grapalat" w:cs="Times Armenian"/>
          <w:i/>
          <w:sz w:val="18"/>
          <w:szCs w:val="18"/>
          <w:lang w:val="af-ZA"/>
        </w:rPr>
        <w:t xml:space="preserve"> </w:t>
      </w:r>
      <w:r w:rsidRPr="00990516">
        <w:rPr>
          <w:rFonts w:ascii="GHEA Grapalat" w:hAnsi="GHEA Grapalat" w:cs="Sylfaen"/>
          <w:i/>
          <w:sz w:val="18"/>
          <w:szCs w:val="18"/>
        </w:rPr>
        <w:t>մերժման</w:t>
      </w:r>
      <w:r w:rsidRPr="00990516">
        <w:rPr>
          <w:rFonts w:ascii="GHEA Grapalat" w:hAnsi="GHEA Grapalat" w:cs="Sylfaen"/>
          <w:i/>
          <w:sz w:val="18"/>
          <w:szCs w:val="18"/>
          <w:lang w:val="af-ZA"/>
        </w:rPr>
        <w:t xml:space="preserve">: </w:t>
      </w:r>
    </w:p>
    <w:p w14:paraId="3D3EEE35" w14:textId="77777777" w:rsidR="008A40D3" w:rsidRPr="00990516" w:rsidRDefault="008A40D3" w:rsidP="008A40D3">
      <w:pPr>
        <w:ind w:firstLine="567"/>
        <w:contextualSpacing/>
        <w:jc w:val="center"/>
        <w:rPr>
          <w:rFonts w:ascii="GHEA Grapalat" w:hAnsi="GHEA Grapalat"/>
          <w:b/>
          <w:sz w:val="18"/>
          <w:szCs w:val="18"/>
          <w:lang w:val="af-ZA"/>
        </w:rPr>
      </w:pPr>
    </w:p>
    <w:p w14:paraId="32454EE2" w14:textId="77777777" w:rsidR="008A40D3" w:rsidRPr="00990516" w:rsidRDefault="008A40D3" w:rsidP="008A40D3">
      <w:pPr>
        <w:ind w:firstLine="567"/>
        <w:contextualSpacing/>
        <w:jc w:val="center"/>
        <w:rPr>
          <w:rFonts w:ascii="GHEA Grapalat" w:hAnsi="GHEA Grapalat" w:cs="Sylfaen"/>
          <w:b/>
          <w:sz w:val="18"/>
          <w:szCs w:val="18"/>
          <w:lang w:val="af-ZA"/>
        </w:rPr>
      </w:pPr>
    </w:p>
    <w:p w14:paraId="27EFEF99" w14:textId="77777777" w:rsidR="008A40D3" w:rsidRPr="00990516" w:rsidRDefault="008A40D3" w:rsidP="008A40D3">
      <w:pPr>
        <w:ind w:firstLine="567"/>
        <w:contextualSpacing/>
        <w:jc w:val="center"/>
        <w:rPr>
          <w:rFonts w:ascii="GHEA Grapalat" w:hAnsi="GHEA Grapalat"/>
          <w:b/>
          <w:sz w:val="18"/>
          <w:szCs w:val="18"/>
          <w:lang w:val="af-ZA"/>
        </w:rPr>
      </w:pPr>
      <w:r w:rsidRPr="00990516">
        <w:rPr>
          <w:rFonts w:ascii="GHEA Grapalat" w:hAnsi="GHEA Grapalat" w:cs="Sylfaen"/>
          <w:b/>
          <w:sz w:val="18"/>
          <w:szCs w:val="18"/>
        </w:rPr>
        <w:t>ԲՈՎԱՆԴԱԿՈւԹՅՈւՆ</w:t>
      </w:r>
    </w:p>
    <w:p w14:paraId="3AC77C9A" w14:textId="77777777" w:rsidR="008A40D3" w:rsidRPr="00990516" w:rsidRDefault="008A40D3" w:rsidP="008A40D3">
      <w:pPr>
        <w:ind w:firstLine="567"/>
        <w:contextualSpacing/>
        <w:jc w:val="center"/>
        <w:rPr>
          <w:rFonts w:ascii="GHEA Grapalat" w:hAnsi="GHEA Grapalat"/>
          <w:i/>
          <w:sz w:val="18"/>
          <w:szCs w:val="18"/>
          <w:lang w:val="af-ZA"/>
        </w:rPr>
      </w:pPr>
    </w:p>
    <w:p w14:paraId="1203E662" w14:textId="3012950D" w:rsidR="008A40D3" w:rsidRPr="00990516" w:rsidRDefault="004E5171" w:rsidP="005A23C5">
      <w:pPr>
        <w:pStyle w:val="ListParagraph"/>
        <w:jc w:val="center"/>
        <w:rPr>
          <w:rFonts w:ascii="GHEA Grapalat" w:hAnsi="GHEA Grapalat"/>
          <w:sz w:val="18"/>
          <w:szCs w:val="18"/>
          <w:lang w:val="hy-AM"/>
        </w:rPr>
      </w:pPr>
      <w:r w:rsidRPr="00990516">
        <w:rPr>
          <w:rFonts w:ascii="GHEA Grapalat" w:hAnsi="GHEA Grapalat"/>
          <w:sz w:val="18"/>
          <w:szCs w:val="18"/>
          <w:lang w:val="af-ZA"/>
        </w:rPr>
        <w:t>«</w:t>
      </w:r>
      <w:r w:rsidR="005A23C5" w:rsidRPr="00990516">
        <w:rPr>
          <w:rFonts w:ascii="GHEA Grapalat" w:hAnsi="GHEA Grapalat"/>
          <w:sz w:val="18"/>
          <w:szCs w:val="18"/>
        </w:rPr>
        <w:t>ՀՀ</w:t>
      </w:r>
      <w:r w:rsidR="005A23C5" w:rsidRPr="00990516">
        <w:rPr>
          <w:rFonts w:ascii="GHEA Grapalat" w:hAnsi="GHEA Grapalat"/>
          <w:sz w:val="18"/>
          <w:szCs w:val="18"/>
          <w:lang w:val="af-ZA"/>
        </w:rPr>
        <w:t xml:space="preserve"> </w:t>
      </w:r>
      <w:r w:rsidR="005A23C5" w:rsidRPr="00990516">
        <w:rPr>
          <w:rFonts w:ascii="GHEA Grapalat" w:hAnsi="GHEA Grapalat"/>
          <w:sz w:val="18"/>
          <w:szCs w:val="18"/>
        </w:rPr>
        <w:t>ԳԵՂԱՐՔՈՒՆԻՔԻ</w:t>
      </w:r>
      <w:r w:rsidR="005A23C5" w:rsidRPr="00990516">
        <w:rPr>
          <w:rFonts w:ascii="GHEA Grapalat" w:hAnsi="GHEA Grapalat"/>
          <w:sz w:val="18"/>
          <w:szCs w:val="18"/>
          <w:lang w:val="af-ZA"/>
        </w:rPr>
        <w:t xml:space="preserve"> </w:t>
      </w:r>
      <w:r w:rsidR="005A23C5" w:rsidRPr="00990516">
        <w:rPr>
          <w:rFonts w:ascii="GHEA Grapalat" w:hAnsi="GHEA Grapalat"/>
          <w:sz w:val="18"/>
          <w:szCs w:val="18"/>
        </w:rPr>
        <w:t>ՄԱՐԶԻ</w:t>
      </w:r>
      <w:r w:rsidR="005A23C5" w:rsidRPr="00990516">
        <w:rPr>
          <w:rFonts w:ascii="GHEA Grapalat" w:hAnsi="GHEA Grapalat"/>
          <w:sz w:val="18"/>
          <w:szCs w:val="18"/>
          <w:lang w:val="af-ZA"/>
        </w:rPr>
        <w:t xml:space="preserve"> </w:t>
      </w:r>
      <w:r w:rsidR="005A23C5" w:rsidRPr="00990516">
        <w:rPr>
          <w:rFonts w:ascii="GHEA Grapalat" w:hAnsi="GHEA Grapalat" w:cs="Sylfaen"/>
          <w:bCs/>
          <w:color w:val="333333"/>
          <w:sz w:val="18"/>
          <w:szCs w:val="18"/>
          <w:shd w:val="clear" w:color="auto" w:fill="FFFFFF"/>
        </w:rPr>
        <w:t>ՆԵՐՔԻՆ</w:t>
      </w:r>
      <w:r w:rsidR="005A23C5" w:rsidRPr="00990516">
        <w:rPr>
          <w:rFonts w:ascii="GHEA Grapalat" w:hAnsi="GHEA Grapalat" w:cs="Arial"/>
          <w:bCs/>
          <w:color w:val="333333"/>
          <w:sz w:val="18"/>
          <w:szCs w:val="18"/>
          <w:shd w:val="clear" w:color="auto" w:fill="FFFFFF"/>
          <w:lang w:val="af-ZA"/>
        </w:rPr>
        <w:t xml:space="preserve"> </w:t>
      </w:r>
      <w:r w:rsidR="005A23C5" w:rsidRPr="00990516">
        <w:rPr>
          <w:rFonts w:ascii="GHEA Grapalat" w:hAnsi="GHEA Grapalat" w:cs="Sylfaen"/>
          <w:bCs/>
          <w:color w:val="333333"/>
          <w:sz w:val="18"/>
          <w:szCs w:val="18"/>
          <w:shd w:val="clear" w:color="auto" w:fill="FFFFFF"/>
        </w:rPr>
        <w:t>ԳԵՏԱՇԵՆ</w:t>
      </w:r>
      <w:r w:rsidR="005A23C5" w:rsidRPr="00990516">
        <w:rPr>
          <w:rFonts w:ascii="GHEA Grapalat" w:hAnsi="GHEA Grapalat" w:cs="Arial"/>
          <w:bCs/>
          <w:color w:val="333333"/>
          <w:sz w:val="18"/>
          <w:szCs w:val="18"/>
          <w:shd w:val="clear" w:color="auto" w:fill="FFFFFF"/>
          <w:lang w:val="af-ZA"/>
        </w:rPr>
        <w:t xml:space="preserve"> </w:t>
      </w:r>
      <w:r w:rsidR="005A23C5" w:rsidRPr="00990516">
        <w:rPr>
          <w:rFonts w:ascii="GHEA Grapalat" w:hAnsi="GHEA Grapalat" w:cs="Sylfaen"/>
          <w:bCs/>
          <w:color w:val="333333"/>
          <w:sz w:val="18"/>
          <w:szCs w:val="18"/>
          <w:shd w:val="clear" w:color="auto" w:fill="FFFFFF"/>
        </w:rPr>
        <w:t>ԳՅՈՒՂԻ</w:t>
      </w:r>
      <w:r w:rsidR="005A23C5" w:rsidRPr="00990516">
        <w:rPr>
          <w:rFonts w:ascii="GHEA Grapalat" w:hAnsi="GHEA Grapalat" w:cs="Arial"/>
          <w:bCs/>
          <w:color w:val="333333"/>
          <w:sz w:val="18"/>
          <w:szCs w:val="18"/>
          <w:shd w:val="clear" w:color="auto" w:fill="FFFFFF"/>
          <w:lang w:val="af-ZA"/>
        </w:rPr>
        <w:t xml:space="preserve"> N1 </w:t>
      </w:r>
      <w:r w:rsidR="005A23C5" w:rsidRPr="00990516">
        <w:rPr>
          <w:rFonts w:ascii="GHEA Grapalat" w:hAnsi="GHEA Grapalat" w:cs="Sylfaen"/>
          <w:bCs/>
          <w:color w:val="333333"/>
          <w:sz w:val="18"/>
          <w:szCs w:val="18"/>
          <w:shd w:val="clear" w:color="auto" w:fill="FFFFFF"/>
        </w:rPr>
        <w:t>ՄԻՋՆԱԿԱՐԳ</w:t>
      </w:r>
      <w:r w:rsidR="005A23C5" w:rsidRPr="00990516">
        <w:rPr>
          <w:rFonts w:ascii="GHEA Grapalat" w:hAnsi="GHEA Grapalat" w:cs="Arial"/>
          <w:bCs/>
          <w:color w:val="333333"/>
          <w:sz w:val="18"/>
          <w:szCs w:val="18"/>
          <w:shd w:val="clear" w:color="auto" w:fill="FFFFFF"/>
          <w:lang w:val="af-ZA"/>
        </w:rPr>
        <w:t xml:space="preserve"> </w:t>
      </w:r>
      <w:r w:rsidR="005A23C5" w:rsidRPr="00990516">
        <w:rPr>
          <w:rFonts w:ascii="GHEA Grapalat" w:hAnsi="GHEA Grapalat" w:cs="Sylfaen"/>
          <w:bCs/>
          <w:color w:val="333333"/>
          <w:sz w:val="18"/>
          <w:szCs w:val="18"/>
          <w:shd w:val="clear" w:color="auto" w:fill="FFFFFF"/>
        </w:rPr>
        <w:t>ԴՊՐՈՑ</w:t>
      </w:r>
      <w:r w:rsidRPr="00990516">
        <w:rPr>
          <w:rFonts w:ascii="GHEA Grapalat" w:hAnsi="GHEA Grapalat"/>
          <w:sz w:val="18"/>
          <w:szCs w:val="18"/>
          <w:lang w:val="af-ZA"/>
        </w:rPr>
        <w:t>»</w:t>
      </w:r>
      <w:r w:rsidR="005A23C5" w:rsidRPr="00990516">
        <w:rPr>
          <w:rFonts w:ascii="GHEA Grapalat" w:hAnsi="GHEA Grapalat"/>
          <w:sz w:val="18"/>
          <w:szCs w:val="18"/>
          <w:lang w:val="af-ZA"/>
        </w:rPr>
        <w:t xml:space="preserve"> </w:t>
      </w:r>
      <w:r w:rsidRPr="00990516">
        <w:rPr>
          <w:rFonts w:ascii="GHEA Grapalat" w:hAnsi="GHEA Grapalat"/>
          <w:sz w:val="18"/>
          <w:szCs w:val="18"/>
        </w:rPr>
        <w:t>ՊՈԱԿ</w:t>
      </w:r>
      <w:r w:rsidRPr="00990516">
        <w:rPr>
          <w:rFonts w:ascii="GHEA Grapalat" w:hAnsi="GHEA Grapalat"/>
          <w:sz w:val="18"/>
          <w:szCs w:val="18"/>
          <w:lang w:val="hy-AM"/>
        </w:rPr>
        <w:t>-ի</w:t>
      </w:r>
      <w:r w:rsidR="008A40D3" w:rsidRPr="00990516">
        <w:rPr>
          <w:rFonts w:ascii="GHEA Grapalat" w:hAnsi="GHEA Grapalat"/>
          <w:sz w:val="18"/>
          <w:szCs w:val="18"/>
          <w:lang w:val="hy-AM"/>
        </w:rPr>
        <w:t xml:space="preserve">  </w:t>
      </w:r>
      <w:r w:rsidR="008A40D3" w:rsidRPr="00990516">
        <w:rPr>
          <w:rFonts w:ascii="GHEA Grapalat" w:hAnsi="GHEA Grapalat"/>
          <w:sz w:val="18"/>
          <w:szCs w:val="18"/>
          <w:lang w:val="af-ZA"/>
        </w:rPr>
        <w:t xml:space="preserve">ԿԱՐԻՔՆԵՐԻ ՀԱՄԱՐ   </w:t>
      </w:r>
      <w:r w:rsidR="008A40D3" w:rsidRPr="00990516">
        <w:rPr>
          <w:rFonts w:ascii="GHEA Grapalat" w:hAnsi="GHEA Grapalat" w:cs="Sylfaen"/>
          <w:i/>
          <w:sz w:val="18"/>
          <w:szCs w:val="18"/>
          <w:lang w:val="hy-AM"/>
        </w:rPr>
        <w:t xml:space="preserve"> </w:t>
      </w:r>
      <w:r w:rsidR="00650843" w:rsidRPr="00990516">
        <w:rPr>
          <w:rFonts w:ascii="GHEA Grapalat" w:hAnsi="GHEA Grapalat" w:cs="Sylfaen"/>
          <w:sz w:val="18"/>
          <w:szCs w:val="18"/>
          <w:lang w:val="af-ZA"/>
        </w:rPr>
        <w:t xml:space="preserve">ԴՊՐՈՑԱԿԱՆ ՍՆՆԴԻ   </w:t>
      </w:r>
      <w:r w:rsidR="00650843" w:rsidRPr="00990516">
        <w:rPr>
          <w:rFonts w:ascii="GHEA Grapalat" w:hAnsi="GHEA Grapalat" w:cs="Sylfaen"/>
          <w:i/>
          <w:sz w:val="18"/>
          <w:szCs w:val="18"/>
          <w:lang w:val="af-ZA"/>
        </w:rPr>
        <w:t xml:space="preserve">  </w:t>
      </w:r>
      <w:r w:rsidR="00650843" w:rsidRPr="00990516">
        <w:rPr>
          <w:rFonts w:ascii="GHEA Grapalat" w:hAnsi="GHEA Grapalat"/>
          <w:sz w:val="18"/>
          <w:szCs w:val="18"/>
          <w:lang w:val="hy-AM"/>
        </w:rPr>
        <w:t xml:space="preserve"> </w:t>
      </w:r>
      <w:r w:rsidR="008A40D3" w:rsidRPr="00990516">
        <w:rPr>
          <w:rFonts w:ascii="GHEA Grapalat" w:hAnsi="GHEA Grapalat"/>
          <w:sz w:val="18"/>
          <w:szCs w:val="18"/>
          <w:lang w:val="af-ZA"/>
        </w:rPr>
        <w:t xml:space="preserve">ՁԵՌՔԲԵՐՄԱՆ ՆՊԱՏԱԿՈՎ ՀԱՅՏԱՐԱՐՎԱԾ </w:t>
      </w:r>
      <w:r w:rsidR="008A40D3" w:rsidRPr="00990516">
        <w:rPr>
          <w:rFonts w:ascii="GHEA Grapalat" w:hAnsi="GHEA Grapalat"/>
          <w:sz w:val="18"/>
          <w:szCs w:val="18"/>
          <w:lang w:val="hy-AM"/>
        </w:rPr>
        <w:t xml:space="preserve">ԳՆԱՆՇՄԱՆ ՀԱՐՑՄԱՆ </w:t>
      </w:r>
      <w:r w:rsidR="008A40D3" w:rsidRPr="00990516">
        <w:rPr>
          <w:rFonts w:ascii="GHEA Grapalat" w:hAnsi="GHEA Grapalat"/>
          <w:sz w:val="18"/>
          <w:szCs w:val="18"/>
          <w:lang w:val="af-ZA"/>
        </w:rPr>
        <w:t xml:space="preserve"> ՀՐԱՎԵՐԻ</w:t>
      </w:r>
    </w:p>
    <w:p w14:paraId="3AA9E730" w14:textId="77777777" w:rsidR="008A40D3" w:rsidRPr="00990516" w:rsidRDefault="008A40D3" w:rsidP="008A40D3">
      <w:pPr>
        <w:ind w:firstLine="567"/>
        <w:contextualSpacing/>
        <w:jc w:val="center"/>
        <w:rPr>
          <w:rFonts w:ascii="GHEA Grapalat" w:hAnsi="GHEA Grapalat" w:cs="Sylfaen"/>
          <w:b/>
          <w:sz w:val="18"/>
          <w:szCs w:val="18"/>
          <w:lang w:val="af-ZA"/>
        </w:rPr>
      </w:pPr>
    </w:p>
    <w:p w14:paraId="2316EF03" w14:textId="77777777" w:rsidR="008A40D3" w:rsidRPr="00990516" w:rsidRDefault="008A40D3" w:rsidP="008A40D3">
      <w:pPr>
        <w:ind w:firstLine="567"/>
        <w:contextualSpacing/>
        <w:jc w:val="center"/>
        <w:rPr>
          <w:rFonts w:ascii="GHEA Grapalat" w:hAnsi="GHEA Grapalat" w:cs="Sylfaen"/>
          <w:b/>
          <w:sz w:val="18"/>
          <w:szCs w:val="18"/>
          <w:lang w:val="af-ZA"/>
        </w:rPr>
      </w:pPr>
    </w:p>
    <w:p w14:paraId="41DC0002" w14:textId="77777777" w:rsidR="008A40D3" w:rsidRPr="00990516" w:rsidRDefault="008A40D3" w:rsidP="008A40D3">
      <w:pPr>
        <w:ind w:firstLine="567"/>
        <w:contextualSpacing/>
        <w:jc w:val="center"/>
        <w:rPr>
          <w:rFonts w:ascii="GHEA Grapalat" w:hAnsi="GHEA Grapalat"/>
          <w:sz w:val="18"/>
          <w:szCs w:val="18"/>
          <w:lang w:val="af-ZA"/>
        </w:rPr>
      </w:pPr>
      <w:proofErr w:type="gramStart"/>
      <w:r w:rsidRPr="00990516">
        <w:rPr>
          <w:rFonts w:ascii="GHEA Grapalat" w:hAnsi="GHEA Grapalat" w:cs="Sylfaen"/>
          <w:b/>
          <w:sz w:val="18"/>
          <w:szCs w:val="18"/>
        </w:rPr>
        <w:t>ՄԱՍ</w:t>
      </w:r>
      <w:r w:rsidRPr="00990516">
        <w:rPr>
          <w:rFonts w:ascii="GHEA Grapalat" w:hAnsi="GHEA Grapalat" w:cs="Times Armenian"/>
          <w:b/>
          <w:sz w:val="18"/>
          <w:szCs w:val="18"/>
          <w:lang w:val="af-ZA"/>
        </w:rPr>
        <w:t xml:space="preserve">  I</w:t>
      </w:r>
      <w:proofErr w:type="gramEnd"/>
      <w:r w:rsidRPr="00990516">
        <w:rPr>
          <w:rFonts w:ascii="GHEA Grapalat" w:hAnsi="GHEA Grapalat" w:cs="Times Armenian"/>
          <w:b/>
          <w:sz w:val="18"/>
          <w:szCs w:val="18"/>
          <w:lang w:val="af-ZA"/>
        </w:rPr>
        <w:t>.</w:t>
      </w:r>
    </w:p>
    <w:p w14:paraId="2FF9363A" w14:textId="77777777" w:rsidR="008A40D3" w:rsidRPr="00990516" w:rsidRDefault="008A40D3" w:rsidP="008A40D3">
      <w:pPr>
        <w:ind w:firstLine="567"/>
        <w:contextualSpacing/>
        <w:jc w:val="both"/>
        <w:rPr>
          <w:rFonts w:ascii="GHEA Grapalat" w:hAnsi="GHEA Grapalat"/>
          <w:sz w:val="18"/>
          <w:szCs w:val="18"/>
          <w:lang w:val="af-ZA"/>
        </w:rPr>
      </w:pPr>
    </w:p>
    <w:p w14:paraId="06A21F53"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1.  </w:t>
      </w:r>
      <w:r w:rsidRPr="00990516">
        <w:rPr>
          <w:rFonts w:ascii="GHEA Grapalat" w:hAnsi="GHEA Grapalat" w:cs="Sylfaen"/>
          <w:sz w:val="18"/>
          <w:szCs w:val="18"/>
        </w:rPr>
        <w:t>Գնման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առարկայի</w:t>
      </w:r>
      <w:r w:rsidRPr="00990516">
        <w:rPr>
          <w:rFonts w:ascii="GHEA Grapalat" w:hAnsi="GHEA Grapalat"/>
          <w:sz w:val="18"/>
          <w:szCs w:val="18"/>
          <w:lang w:val="af-ZA"/>
        </w:rPr>
        <w:t xml:space="preserve"> </w:t>
      </w:r>
      <w:r w:rsidRPr="00990516">
        <w:rPr>
          <w:rFonts w:ascii="GHEA Grapalat" w:hAnsi="GHEA Grapalat" w:cs="Sylfaen"/>
          <w:sz w:val="18"/>
          <w:szCs w:val="18"/>
        </w:rPr>
        <w:t>բնութա</w:t>
      </w:r>
      <w:r w:rsidRPr="00990516">
        <w:rPr>
          <w:rFonts w:ascii="GHEA Grapalat" w:hAnsi="GHEA Grapalat" w:cs="Times Armenian"/>
          <w:sz w:val="18"/>
          <w:szCs w:val="18"/>
        </w:rPr>
        <w:t>գ</w:t>
      </w:r>
      <w:r w:rsidRPr="00990516">
        <w:rPr>
          <w:rFonts w:ascii="GHEA Grapalat" w:hAnsi="GHEA Grapalat" w:cs="Sylfaen"/>
          <w:sz w:val="18"/>
          <w:szCs w:val="18"/>
        </w:rPr>
        <w:t>իրը</w:t>
      </w:r>
      <w:r w:rsidRPr="00990516">
        <w:rPr>
          <w:rFonts w:ascii="GHEA Grapalat" w:hAnsi="GHEA Grapalat" w:cs="Times Armenian"/>
          <w:sz w:val="18"/>
          <w:szCs w:val="18"/>
          <w:lang w:val="af-ZA"/>
        </w:rPr>
        <w:tab/>
        <w:t xml:space="preserve"> </w:t>
      </w:r>
    </w:p>
    <w:p w14:paraId="149854E0"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2. </w:t>
      </w:r>
      <w:r w:rsidRPr="00990516">
        <w:rPr>
          <w:rFonts w:ascii="GHEA Grapalat" w:hAnsi="GHEA Grapalat" w:cs="Sylfaen"/>
          <w:sz w:val="18"/>
          <w:szCs w:val="18"/>
        </w:rPr>
        <w:t>Մասնակցի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մասնակցության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իրավունքի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պահանջները</w:t>
      </w:r>
      <w:r w:rsidRPr="00990516">
        <w:rPr>
          <w:rFonts w:ascii="GHEA Grapalat" w:hAnsi="GHEA Grapalat" w:cs="Sylfaen"/>
          <w:sz w:val="18"/>
          <w:szCs w:val="18"/>
          <w:lang w:val="af-ZA"/>
        </w:rPr>
        <w:t xml:space="preserve"> </w:t>
      </w:r>
      <w:r w:rsidRPr="00990516">
        <w:rPr>
          <w:rFonts w:ascii="GHEA Grapalat" w:hAnsi="GHEA Grapalat" w:cs="Sylfaen"/>
          <w:sz w:val="18"/>
          <w:szCs w:val="18"/>
        </w:rPr>
        <w:t>և</w:t>
      </w:r>
      <w:r w:rsidRPr="00990516">
        <w:rPr>
          <w:rFonts w:ascii="GHEA Grapalat" w:hAnsi="GHEA Grapalat" w:cs="Sylfaen"/>
          <w:sz w:val="18"/>
          <w:szCs w:val="18"/>
          <w:lang w:val="af-ZA"/>
        </w:rPr>
        <w:t xml:space="preserve"> </w:t>
      </w:r>
      <w:r w:rsidRPr="00990516">
        <w:rPr>
          <w:rFonts w:ascii="GHEA Grapalat" w:hAnsi="GHEA Grapalat" w:cs="Sylfaen"/>
          <w:sz w:val="18"/>
          <w:szCs w:val="18"/>
        </w:rPr>
        <w:t>դրանց</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կարգը</w:t>
      </w:r>
      <w:r w:rsidRPr="00990516">
        <w:rPr>
          <w:rFonts w:ascii="GHEA Grapalat" w:hAnsi="GHEA Grapalat" w:cs="Times Armenian"/>
          <w:sz w:val="18"/>
          <w:szCs w:val="18"/>
          <w:lang w:val="af-ZA"/>
        </w:rPr>
        <w:t xml:space="preserve">, ընտրված մասնակից ճանաչվելու դեպքում </w:t>
      </w:r>
      <w:r w:rsidRPr="00990516">
        <w:rPr>
          <w:rFonts w:ascii="GHEA Grapalat" w:hAnsi="GHEA Grapalat" w:cs="Sylfaen"/>
          <w:sz w:val="18"/>
          <w:szCs w:val="18"/>
        </w:rPr>
        <w:t>որակավորման</w:t>
      </w:r>
      <w:r w:rsidRPr="00990516">
        <w:rPr>
          <w:rFonts w:ascii="GHEA Grapalat" w:hAnsi="GHEA Grapalat" w:cs="Times Armenian"/>
          <w:sz w:val="18"/>
          <w:szCs w:val="18"/>
          <w:lang w:val="af-ZA"/>
        </w:rPr>
        <w:t xml:space="preserve"> ապահովում ներկայացնելու պայմանները </w:t>
      </w:r>
    </w:p>
    <w:p w14:paraId="32FCBED0"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3. </w:t>
      </w:r>
      <w:r w:rsidRPr="00990516">
        <w:rPr>
          <w:rFonts w:ascii="GHEA Grapalat" w:hAnsi="GHEA Grapalat" w:cs="Sylfaen"/>
          <w:sz w:val="18"/>
          <w:szCs w:val="18"/>
        </w:rPr>
        <w:t>Հրավերի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պարզաբանումը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հրավերում</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փոփոխություն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կատարելու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ը</w:t>
      </w:r>
      <w:r w:rsidRPr="00990516">
        <w:rPr>
          <w:rFonts w:ascii="GHEA Grapalat" w:hAnsi="GHEA Grapalat" w:cs="Times Armenian"/>
          <w:sz w:val="18"/>
          <w:szCs w:val="18"/>
          <w:lang w:val="af-ZA"/>
        </w:rPr>
        <w:tab/>
      </w:r>
    </w:p>
    <w:p w14:paraId="2530F633" w14:textId="77777777" w:rsidR="008A40D3" w:rsidRPr="00990516" w:rsidRDefault="008A40D3" w:rsidP="008A40D3">
      <w:pPr>
        <w:ind w:firstLine="1134"/>
        <w:contextualSpacing/>
        <w:jc w:val="both"/>
        <w:rPr>
          <w:rFonts w:ascii="GHEA Grapalat" w:hAnsi="GHEA Grapalat" w:cs="Sylfaen"/>
          <w:sz w:val="18"/>
          <w:szCs w:val="18"/>
          <w:lang w:val="af-ZA"/>
        </w:rPr>
      </w:pPr>
      <w:r w:rsidRPr="00990516">
        <w:rPr>
          <w:rFonts w:ascii="GHEA Grapalat" w:hAnsi="GHEA Grapalat"/>
          <w:sz w:val="18"/>
          <w:szCs w:val="18"/>
          <w:lang w:val="af-ZA"/>
        </w:rPr>
        <w:t xml:space="preserve">4. </w:t>
      </w:r>
      <w:r w:rsidRPr="00990516">
        <w:rPr>
          <w:rFonts w:ascii="GHEA Grapalat" w:hAnsi="GHEA Grapalat" w:cs="Sylfaen"/>
          <w:sz w:val="18"/>
          <w:szCs w:val="18"/>
        </w:rPr>
        <w:t>Հայտը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ներկայացնելու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ը</w:t>
      </w:r>
    </w:p>
    <w:p w14:paraId="6261C4B0"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5.</w:t>
      </w:r>
      <w:r w:rsidRPr="00990516">
        <w:rPr>
          <w:rFonts w:ascii="GHEA Grapalat" w:hAnsi="GHEA Grapalat"/>
          <w:sz w:val="18"/>
          <w:szCs w:val="18"/>
          <w:lang w:val="af-ZA"/>
        </w:rPr>
        <w:tab/>
      </w:r>
      <w:r w:rsidRPr="00990516">
        <w:rPr>
          <w:rFonts w:ascii="GHEA Grapalat" w:hAnsi="GHEA Grapalat" w:cs="Sylfaen"/>
          <w:sz w:val="18"/>
          <w:szCs w:val="18"/>
        </w:rPr>
        <w:t>Հայտի</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նային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առաջարկը</w:t>
      </w:r>
      <w:r w:rsidRPr="00990516">
        <w:rPr>
          <w:rFonts w:ascii="GHEA Grapalat" w:hAnsi="GHEA Grapalat" w:cs="Times Armenian"/>
          <w:sz w:val="18"/>
          <w:szCs w:val="18"/>
          <w:lang w:val="af-ZA"/>
        </w:rPr>
        <w:tab/>
        <w:t xml:space="preserve"> </w:t>
      </w:r>
    </w:p>
    <w:p w14:paraId="5BC37CB0"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6. </w:t>
      </w:r>
      <w:r w:rsidRPr="00990516">
        <w:rPr>
          <w:rFonts w:ascii="GHEA Grapalat" w:hAnsi="GHEA Grapalat" w:cs="Sylfaen"/>
          <w:sz w:val="18"/>
          <w:szCs w:val="18"/>
        </w:rPr>
        <w:t>Հայտի</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ործողության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ժամկետը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հայտերում</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փոփոխություն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կատարելու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դրանք</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վերցնելու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ը</w:t>
      </w:r>
      <w:r w:rsidRPr="00990516">
        <w:rPr>
          <w:rFonts w:ascii="GHEA Grapalat" w:hAnsi="GHEA Grapalat" w:cs="Times Armenian"/>
          <w:sz w:val="18"/>
          <w:szCs w:val="18"/>
          <w:lang w:val="af-ZA"/>
        </w:rPr>
        <w:tab/>
        <w:t xml:space="preserve"> </w:t>
      </w:r>
    </w:p>
    <w:p w14:paraId="7593433A" w14:textId="734FBCC2"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cs="Times Armenian"/>
          <w:sz w:val="18"/>
          <w:szCs w:val="18"/>
          <w:lang w:val="af-ZA"/>
        </w:rPr>
        <w:t xml:space="preserve"> </w:t>
      </w:r>
    </w:p>
    <w:p w14:paraId="2D86F95D" w14:textId="77777777" w:rsidR="008A40D3" w:rsidRPr="00990516" w:rsidRDefault="008A40D3" w:rsidP="008A40D3">
      <w:pPr>
        <w:ind w:firstLine="1134"/>
        <w:contextualSpacing/>
        <w:jc w:val="both"/>
        <w:rPr>
          <w:rFonts w:ascii="GHEA Grapalat" w:hAnsi="GHEA Grapalat" w:cs="Sylfaen"/>
          <w:sz w:val="18"/>
          <w:szCs w:val="18"/>
          <w:lang w:val="af-ZA"/>
        </w:rPr>
      </w:pPr>
      <w:r w:rsidRPr="00990516">
        <w:rPr>
          <w:rFonts w:ascii="GHEA Grapalat" w:hAnsi="GHEA Grapalat"/>
          <w:sz w:val="18"/>
          <w:szCs w:val="18"/>
          <w:lang w:val="af-ZA"/>
        </w:rPr>
        <w:t>8. Հ</w:t>
      </w:r>
      <w:r w:rsidRPr="00990516">
        <w:rPr>
          <w:rFonts w:ascii="GHEA Grapalat" w:hAnsi="GHEA Grapalat" w:cs="Sylfaen"/>
          <w:sz w:val="18"/>
          <w:szCs w:val="18"/>
        </w:rPr>
        <w:t>այտերի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բացումը</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գնահատումը</w:t>
      </w:r>
      <w:r w:rsidRPr="00990516">
        <w:rPr>
          <w:rFonts w:ascii="GHEA Grapalat" w:hAnsi="GHEA Grapalat" w:cs="Sylfaen"/>
          <w:sz w:val="18"/>
          <w:szCs w:val="18"/>
          <w:lang w:val="af-ZA"/>
        </w:rPr>
        <w:t xml:space="preserve">  </w:t>
      </w:r>
      <w:r w:rsidRPr="00990516">
        <w:rPr>
          <w:rFonts w:ascii="GHEA Grapalat" w:hAnsi="GHEA Grapalat" w:cs="Sylfaen"/>
          <w:sz w:val="18"/>
          <w:szCs w:val="18"/>
        </w:rPr>
        <w:t>և</w:t>
      </w:r>
      <w:r w:rsidRPr="00990516">
        <w:rPr>
          <w:rFonts w:ascii="GHEA Grapalat" w:hAnsi="GHEA Grapalat" w:cs="Sylfaen"/>
          <w:sz w:val="18"/>
          <w:szCs w:val="18"/>
          <w:lang w:val="af-ZA"/>
        </w:rPr>
        <w:t xml:space="preserve"> </w:t>
      </w:r>
      <w:r w:rsidRPr="00990516">
        <w:rPr>
          <w:rFonts w:ascii="GHEA Grapalat" w:hAnsi="GHEA Grapalat" w:cs="Sylfaen"/>
          <w:sz w:val="18"/>
          <w:szCs w:val="18"/>
        </w:rPr>
        <w:t>արդյունքների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ամփոփումը</w:t>
      </w:r>
      <w:r w:rsidRPr="00990516">
        <w:rPr>
          <w:rFonts w:ascii="GHEA Grapalat" w:hAnsi="GHEA Grapalat" w:cs="Sylfaen"/>
          <w:sz w:val="18"/>
          <w:szCs w:val="18"/>
          <w:lang w:val="af-ZA"/>
        </w:rPr>
        <w:tab/>
      </w:r>
    </w:p>
    <w:p w14:paraId="2E1930D7"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9. </w:t>
      </w:r>
      <w:r w:rsidRPr="00990516">
        <w:rPr>
          <w:rFonts w:ascii="GHEA Grapalat" w:hAnsi="GHEA Grapalat" w:cs="Sylfaen"/>
          <w:sz w:val="18"/>
          <w:szCs w:val="18"/>
        </w:rPr>
        <w:t>Պայմանա</w:t>
      </w:r>
      <w:r w:rsidRPr="00990516">
        <w:rPr>
          <w:rFonts w:ascii="GHEA Grapalat" w:hAnsi="GHEA Grapalat" w:cs="Times Armenian"/>
          <w:sz w:val="18"/>
          <w:szCs w:val="18"/>
        </w:rPr>
        <w:t>գ</w:t>
      </w:r>
      <w:r w:rsidRPr="00990516">
        <w:rPr>
          <w:rFonts w:ascii="GHEA Grapalat" w:hAnsi="GHEA Grapalat" w:cs="Sylfaen"/>
          <w:sz w:val="18"/>
          <w:szCs w:val="18"/>
        </w:rPr>
        <w:t>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կնքումը</w:t>
      </w:r>
      <w:r w:rsidRPr="00990516">
        <w:rPr>
          <w:rFonts w:ascii="GHEA Grapalat" w:hAnsi="GHEA Grapalat" w:cs="Times Armenian"/>
          <w:sz w:val="18"/>
          <w:szCs w:val="18"/>
          <w:lang w:val="af-ZA"/>
        </w:rPr>
        <w:tab/>
      </w:r>
    </w:p>
    <w:p w14:paraId="17736998"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10. Որակավորման և </w:t>
      </w:r>
      <w:r w:rsidRPr="00990516">
        <w:rPr>
          <w:rFonts w:ascii="GHEA Grapalat" w:hAnsi="GHEA Grapalat" w:cs="Sylfaen"/>
          <w:sz w:val="18"/>
          <w:szCs w:val="18"/>
        </w:rPr>
        <w:t>պայմանա</w:t>
      </w:r>
      <w:r w:rsidRPr="00990516">
        <w:rPr>
          <w:rFonts w:ascii="GHEA Grapalat" w:hAnsi="GHEA Grapalat" w:cs="Times Armenian"/>
          <w:sz w:val="18"/>
          <w:szCs w:val="18"/>
        </w:rPr>
        <w:t>գ</w:t>
      </w:r>
      <w:r w:rsidRPr="00990516">
        <w:rPr>
          <w:rFonts w:ascii="GHEA Grapalat" w:hAnsi="GHEA Grapalat" w:cs="Sylfaen"/>
          <w:sz w:val="18"/>
          <w:szCs w:val="18"/>
        </w:rPr>
        <w:t>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ապահովումները</w:t>
      </w:r>
      <w:r w:rsidRPr="00990516">
        <w:rPr>
          <w:rFonts w:ascii="GHEA Grapalat" w:hAnsi="GHEA Grapalat" w:cs="Times Armenian"/>
          <w:sz w:val="18"/>
          <w:szCs w:val="18"/>
          <w:lang w:val="af-ZA"/>
        </w:rPr>
        <w:tab/>
        <w:t xml:space="preserve"> </w:t>
      </w:r>
    </w:p>
    <w:p w14:paraId="41A6BC9E"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11.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չկայացած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հայտարարելը</w:t>
      </w:r>
      <w:r w:rsidRPr="00990516">
        <w:rPr>
          <w:rFonts w:ascii="GHEA Grapalat" w:hAnsi="GHEA Grapalat" w:cs="Times Armenian"/>
          <w:sz w:val="18"/>
          <w:szCs w:val="18"/>
          <w:lang w:val="af-ZA"/>
        </w:rPr>
        <w:tab/>
        <w:t xml:space="preserve"> </w:t>
      </w:r>
    </w:p>
    <w:p w14:paraId="349ECF6B"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 xml:space="preserve">12. </w:t>
      </w:r>
      <w:r w:rsidRPr="00990516">
        <w:rPr>
          <w:rFonts w:ascii="GHEA Grapalat" w:hAnsi="GHEA Grapalat" w:cs="Sylfaen"/>
          <w:sz w:val="18"/>
          <w:szCs w:val="18"/>
        </w:rPr>
        <w:t>Գնման</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ործընթացի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կապված</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ործողությունները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կամ</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ընդունված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որոշումները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բողոքարկելու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մասնակցի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իրավունքը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ը</w:t>
      </w:r>
      <w:r w:rsidRPr="00990516">
        <w:rPr>
          <w:rFonts w:ascii="GHEA Grapalat" w:hAnsi="GHEA Grapalat" w:cs="Times Armenian"/>
          <w:sz w:val="18"/>
          <w:szCs w:val="18"/>
          <w:lang w:val="af-ZA"/>
        </w:rPr>
        <w:tab/>
      </w:r>
    </w:p>
    <w:p w14:paraId="4B88036D" w14:textId="77777777" w:rsidR="008A40D3" w:rsidRPr="00990516" w:rsidRDefault="008A40D3" w:rsidP="008A40D3">
      <w:pPr>
        <w:ind w:firstLine="567"/>
        <w:contextualSpacing/>
        <w:jc w:val="both"/>
        <w:rPr>
          <w:rFonts w:ascii="GHEA Grapalat" w:hAnsi="GHEA Grapalat"/>
          <w:sz w:val="18"/>
          <w:szCs w:val="18"/>
          <w:lang w:val="af-ZA"/>
        </w:rPr>
      </w:pPr>
    </w:p>
    <w:p w14:paraId="3BF85858" w14:textId="77777777" w:rsidR="008A40D3" w:rsidRPr="00990516" w:rsidRDefault="008A40D3" w:rsidP="008A40D3">
      <w:pPr>
        <w:ind w:firstLine="567"/>
        <w:contextualSpacing/>
        <w:jc w:val="both"/>
        <w:rPr>
          <w:rFonts w:ascii="GHEA Grapalat" w:hAnsi="GHEA Grapalat"/>
          <w:sz w:val="18"/>
          <w:szCs w:val="18"/>
          <w:lang w:val="af-ZA"/>
        </w:rPr>
      </w:pPr>
    </w:p>
    <w:p w14:paraId="41620973" w14:textId="77777777" w:rsidR="008A40D3" w:rsidRPr="00990516" w:rsidRDefault="008A40D3" w:rsidP="008A40D3">
      <w:pPr>
        <w:ind w:firstLine="567"/>
        <w:contextualSpacing/>
        <w:jc w:val="center"/>
        <w:rPr>
          <w:rFonts w:ascii="GHEA Grapalat" w:hAnsi="GHEA Grapalat"/>
          <w:b/>
          <w:sz w:val="18"/>
          <w:szCs w:val="18"/>
          <w:lang w:val="af-ZA"/>
        </w:rPr>
      </w:pPr>
      <w:proofErr w:type="gramStart"/>
      <w:r w:rsidRPr="00990516">
        <w:rPr>
          <w:rFonts w:ascii="GHEA Grapalat" w:hAnsi="GHEA Grapalat" w:cs="Sylfaen"/>
          <w:b/>
          <w:sz w:val="18"/>
          <w:szCs w:val="18"/>
        </w:rPr>
        <w:t>ՄԱՍ</w:t>
      </w:r>
      <w:r w:rsidRPr="00990516">
        <w:rPr>
          <w:rFonts w:ascii="GHEA Grapalat" w:hAnsi="GHEA Grapalat" w:cs="Times Armenian"/>
          <w:b/>
          <w:sz w:val="18"/>
          <w:szCs w:val="18"/>
          <w:lang w:val="af-ZA"/>
        </w:rPr>
        <w:t xml:space="preserve">  II</w:t>
      </w:r>
      <w:proofErr w:type="gramEnd"/>
      <w:r w:rsidRPr="00990516">
        <w:rPr>
          <w:rFonts w:ascii="GHEA Grapalat" w:hAnsi="GHEA Grapalat" w:cs="Times Armenian"/>
          <w:b/>
          <w:sz w:val="18"/>
          <w:szCs w:val="18"/>
          <w:lang w:val="af-ZA"/>
        </w:rPr>
        <w:t xml:space="preserve">.  </w:t>
      </w:r>
      <w:r w:rsidRPr="00990516">
        <w:rPr>
          <w:rFonts w:ascii="GHEA Grapalat" w:hAnsi="GHEA Grapalat" w:cs="Sylfaen"/>
          <w:b/>
          <w:sz w:val="18"/>
          <w:szCs w:val="18"/>
          <w:lang w:val="hy-AM"/>
        </w:rPr>
        <w:t>ԳՆԱՆՇՄԱՆ ՀԱՐՑՄԱՆ</w:t>
      </w:r>
      <w:r w:rsidRPr="00990516">
        <w:rPr>
          <w:rFonts w:ascii="GHEA Grapalat" w:hAnsi="GHEA Grapalat" w:cs="Times Armenian"/>
          <w:b/>
          <w:sz w:val="18"/>
          <w:szCs w:val="18"/>
          <w:lang w:val="af-ZA"/>
        </w:rPr>
        <w:t xml:space="preserve">  </w:t>
      </w:r>
      <w:r w:rsidRPr="00990516">
        <w:rPr>
          <w:rFonts w:ascii="GHEA Grapalat" w:hAnsi="GHEA Grapalat" w:cs="Sylfaen"/>
          <w:b/>
          <w:sz w:val="18"/>
          <w:szCs w:val="18"/>
        </w:rPr>
        <w:t>ՀԱՅՏԸ</w:t>
      </w:r>
      <w:r w:rsidRPr="00990516">
        <w:rPr>
          <w:rFonts w:ascii="GHEA Grapalat" w:hAnsi="GHEA Grapalat" w:cs="Times Armenian"/>
          <w:b/>
          <w:sz w:val="18"/>
          <w:szCs w:val="18"/>
          <w:lang w:val="af-ZA"/>
        </w:rPr>
        <w:t xml:space="preserve">  </w:t>
      </w:r>
      <w:r w:rsidRPr="00990516">
        <w:rPr>
          <w:rFonts w:ascii="GHEA Grapalat" w:hAnsi="GHEA Grapalat" w:cs="Sylfaen"/>
          <w:b/>
          <w:sz w:val="18"/>
          <w:szCs w:val="18"/>
        </w:rPr>
        <w:t>ՊԱՏՐԱՍՏԵԼՈՒ</w:t>
      </w:r>
      <w:r w:rsidRPr="00990516">
        <w:rPr>
          <w:rFonts w:ascii="GHEA Grapalat" w:hAnsi="GHEA Grapalat" w:cs="Times Armenian"/>
          <w:b/>
          <w:sz w:val="18"/>
          <w:szCs w:val="18"/>
          <w:lang w:val="af-ZA"/>
        </w:rPr>
        <w:t xml:space="preserve">  </w:t>
      </w:r>
      <w:r w:rsidRPr="00990516">
        <w:rPr>
          <w:rFonts w:ascii="GHEA Grapalat" w:hAnsi="GHEA Grapalat" w:cs="Sylfaen"/>
          <w:b/>
          <w:sz w:val="18"/>
          <w:szCs w:val="18"/>
        </w:rPr>
        <w:t>ՀՐԱՀԱՆԳ</w:t>
      </w:r>
    </w:p>
    <w:p w14:paraId="691166AD" w14:textId="77777777" w:rsidR="008A40D3" w:rsidRPr="00990516" w:rsidRDefault="008A40D3" w:rsidP="008A40D3">
      <w:pPr>
        <w:ind w:firstLine="567"/>
        <w:contextualSpacing/>
        <w:jc w:val="both"/>
        <w:rPr>
          <w:rFonts w:ascii="GHEA Grapalat" w:hAnsi="GHEA Grapalat"/>
          <w:sz w:val="18"/>
          <w:szCs w:val="18"/>
          <w:lang w:val="af-ZA"/>
        </w:rPr>
      </w:pPr>
    </w:p>
    <w:p w14:paraId="5B9CFC3F"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1.</w:t>
      </w:r>
      <w:r w:rsidRPr="00990516">
        <w:rPr>
          <w:rFonts w:ascii="GHEA Grapalat" w:hAnsi="GHEA Grapalat"/>
          <w:sz w:val="18"/>
          <w:szCs w:val="18"/>
          <w:lang w:val="af-ZA"/>
        </w:rPr>
        <w:tab/>
      </w:r>
      <w:proofErr w:type="gramStart"/>
      <w:r w:rsidRPr="00990516">
        <w:rPr>
          <w:rFonts w:ascii="GHEA Grapalat" w:hAnsi="GHEA Grapalat" w:cs="Sylfaen"/>
          <w:sz w:val="18"/>
          <w:szCs w:val="18"/>
        </w:rPr>
        <w:t>Ընդհանուր</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դրույթներ</w:t>
      </w:r>
      <w:proofErr w:type="gramEnd"/>
      <w:r w:rsidRPr="00990516">
        <w:rPr>
          <w:rFonts w:ascii="GHEA Grapalat" w:hAnsi="GHEA Grapalat" w:cs="Times Armenian"/>
          <w:sz w:val="18"/>
          <w:szCs w:val="18"/>
          <w:lang w:val="af-ZA"/>
        </w:rPr>
        <w:tab/>
      </w:r>
    </w:p>
    <w:p w14:paraId="3085F154" w14:textId="77777777" w:rsidR="008A40D3" w:rsidRPr="00990516" w:rsidRDefault="008A40D3" w:rsidP="008A40D3">
      <w:pPr>
        <w:ind w:firstLine="1134"/>
        <w:contextualSpacing/>
        <w:jc w:val="both"/>
        <w:rPr>
          <w:rFonts w:ascii="GHEA Grapalat" w:hAnsi="GHEA Grapalat"/>
          <w:sz w:val="18"/>
          <w:szCs w:val="18"/>
          <w:lang w:val="af-ZA"/>
        </w:rPr>
      </w:pPr>
      <w:r w:rsidRPr="00990516">
        <w:rPr>
          <w:rFonts w:ascii="GHEA Grapalat" w:hAnsi="GHEA Grapalat"/>
          <w:sz w:val="18"/>
          <w:szCs w:val="18"/>
          <w:lang w:val="af-ZA"/>
        </w:rPr>
        <w:t>2.</w:t>
      </w:r>
      <w:r w:rsidRPr="00990516">
        <w:rPr>
          <w:rFonts w:ascii="GHEA Grapalat" w:hAnsi="GHEA Grapalat"/>
          <w:sz w:val="18"/>
          <w:szCs w:val="18"/>
          <w:lang w:val="af-ZA"/>
        </w:rPr>
        <w:tab/>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հայտը</w:t>
      </w:r>
      <w:r w:rsidRPr="00990516">
        <w:rPr>
          <w:rFonts w:ascii="GHEA Grapalat" w:hAnsi="GHEA Grapalat" w:cs="Times Armenian"/>
          <w:sz w:val="18"/>
          <w:szCs w:val="18"/>
          <w:lang w:val="af-ZA"/>
        </w:rPr>
        <w:tab/>
      </w:r>
    </w:p>
    <w:p w14:paraId="1D87E155" w14:textId="77777777" w:rsidR="008A40D3" w:rsidRPr="00990516" w:rsidRDefault="008A40D3" w:rsidP="008A40D3">
      <w:pPr>
        <w:ind w:firstLine="1134"/>
        <w:contextualSpacing/>
        <w:jc w:val="both"/>
        <w:rPr>
          <w:rFonts w:ascii="GHEA Grapalat" w:hAnsi="GHEA Grapalat" w:cs="Times Armenian"/>
          <w:sz w:val="18"/>
          <w:szCs w:val="18"/>
          <w:lang w:val="af-ZA"/>
        </w:rPr>
      </w:pPr>
      <w:r w:rsidRPr="00990516">
        <w:rPr>
          <w:rFonts w:ascii="GHEA Grapalat" w:hAnsi="GHEA Grapalat"/>
          <w:sz w:val="18"/>
          <w:szCs w:val="18"/>
          <w:lang w:val="af-ZA"/>
        </w:rPr>
        <w:t>3.</w:t>
      </w:r>
      <w:r w:rsidRPr="00990516">
        <w:rPr>
          <w:rFonts w:ascii="GHEA Grapalat" w:hAnsi="GHEA Grapalat"/>
          <w:sz w:val="18"/>
          <w:szCs w:val="18"/>
          <w:lang w:val="af-ZA"/>
        </w:rPr>
        <w:tab/>
      </w:r>
      <w:r w:rsidRPr="00990516">
        <w:rPr>
          <w:rFonts w:ascii="GHEA Grapalat" w:hAnsi="GHEA Grapalat" w:cs="Sylfaen"/>
          <w:sz w:val="18"/>
          <w:szCs w:val="18"/>
        </w:rPr>
        <w:t>Հավելվածներ</w:t>
      </w:r>
      <w:r w:rsidRPr="00990516">
        <w:rPr>
          <w:rFonts w:ascii="GHEA Grapalat" w:hAnsi="GHEA Grapalat" w:cs="Times Armenian"/>
          <w:sz w:val="18"/>
          <w:szCs w:val="18"/>
          <w:lang w:val="af-ZA"/>
        </w:rPr>
        <w:t xml:space="preserve"> 1-6</w:t>
      </w:r>
      <w:r w:rsidRPr="00990516">
        <w:rPr>
          <w:rFonts w:ascii="GHEA Grapalat" w:hAnsi="GHEA Grapalat" w:cs="Times Armenian"/>
          <w:sz w:val="18"/>
          <w:szCs w:val="18"/>
          <w:lang w:val="af-ZA"/>
        </w:rPr>
        <w:tab/>
      </w:r>
    </w:p>
    <w:p w14:paraId="00DC4E1A"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1EACF538"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6C481A8B"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252F2A7D"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1D7DD381"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7F27CA62" w14:textId="77777777" w:rsidR="008A40D3" w:rsidRPr="00990516" w:rsidRDefault="008A40D3" w:rsidP="008A40D3">
      <w:pPr>
        <w:ind w:firstLine="1134"/>
        <w:contextualSpacing/>
        <w:jc w:val="both"/>
        <w:rPr>
          <w:rFonts w:ascii="GHEA Grapalat" w:hAnsi="GHEA Grapalat" w:cs="Times Armenian"/>
          <w:sz w:val="18"/>
          <w:szCs w:val="18"/>
          <w:lang w:val="af-ZA"/>
        </w:rPr>
      </w:pPr>
    </w:p>
    <w:p w14:paraId="348C1F97" w14:textId="77777777" w:rsidR="008A40D3" w:rsidRPr="00990516" w:rsidRDefault="008A40D3" w:rsidP="008A40D3">
      <w:pPr>
        <w:ind w:firstLine="1134"/>
        <w:contextualSpacing/>
        <w:jc w:val="both"/>
        <w:rPr>
          <w:rFonts w:ascii="GHEA Grapalat" w:hAnsi="GHEA Grapalat" w:cs="Times Armenian"/>
          <w:sz w:val="18"/>
          <w:szCs w:val="18"/>
          <w:lang w:val="af-ZA"/>
        </w:rPr>
      </w:pPr>
      <w:r w:rsidRPr="00990516">
        <w:rPr>
          <w:rFonts w:ascii="GHEA Grapalat" w:hAnsi="GHEA Grapalat" w:cs="Times Armenian"/>
          <w:sz w:val="18"/>
          <w:szCs w:val="18"/>
          <w:lang w:val="af-ZA"/>
        </w:rPr>
        <w:t xml:space="preserve"> </w:t>
      </w:r>
      <w:r w:rsidRPr="00990516">
        <w:rPr>
          <w:rFonts w:ascii="GHEA Grapalat" w:hAnsi="GHEA Grapalat" w:cs="Times Armenian"/>
          <w:sz w:val="18"/>
          <w:szCs w:val="18"/>
          <w:lang w:val="af-ZA"/>
        </w:rPr>
        <w:br w:type="page"/>
      </w:r>
      <w:r w:rsidRPr="00990516">
        <w:rPr>
          <w:rFonts w:ascii="GHEA Grapalat" w:hAnsi="GHEA Grapalat" w:cs="Times Armenian"/>
          <w:sz w:val="18"/>
          <w:szCs w:val="18"/>
          <w:lang w:val="af-ZA"/>
        </w:rPr>
        <w:lastRenderedPageBreak/>
        <w:tab/>
      </w:r>
    </w:p>
    <w:p w14:paraId="7EA4C5C9" w14:textId="15CACD3E" w:rsidR="008A40D3" w:rsidRPr="00990516" w:rsidRDefault="008A40D3" w:rsidP="004E5171">
      <w:pPr>
        <w:rPr>
          <w:rFonts w:ascii="GHEA Grapalat" w:hAnsi="GHEA Grapalat"/>
          <w:i/>
          <w:sz w:val="18"/>
          <w:szCs w:val="18"/>
          <w:lang w:val="af-ZA"/>
        </w:rPr>
      </w:pPr>
      <w:r w:rsidRPr="00990516">
        <w:rPr>
          <w:rFonts w:ascii="GHEA Grapalat" w:hAnsi="GHEA Grapalat"/>
          <w:sz w:val="18"/>
          <w:szCs w:val="18"/>
          <w:lang w:val="af-ZA"/>
        </w:rPr>
        <w:t xml:space="preserve">          </w:t>
      </w:r>
      <w:r w:rsidRPr="00990516">
        <w:rPr>
          <w:rFonts w:ascii="GHEA Grapalat" w:hAnsi="GHEA Grapalat" w:cs="Sylfaen"/>
          <w:sz w:val="18"/>
          <w:szCs w:val="18"/>
        </w:rPr>
        <w:t>Սույն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հրավերը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տրամադրվում</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է</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լրումն</w:t>
      </w:r>
      <w:r w:rsidRPr="00990516">
        <w:rPr>
          <w:rFonts w:ascii="GHEA Grapalat" w:hAnsi="GHEA Grapalat"/>
          <w:sz w:val="18"/>
          <w:szCs w:val="18"/>
          <w:lang w:val="af-ZA"/>
        </w:rPr>
        <w:t xml:space="preserve"> </w:t>
      </w:r>
      <w:r w:rsidR="004E5171" w:rsidRPr="00990516">
        <w:rPr>
          <w:rFonts w:ascii="GHEA Grapalat" w:hAnsi="GHEA Grapalat"/>
          <w:i/>
          <w:sz w:val="18"/>
          <w:szCs w:val="18"/>
          <w:lang w:val="af-ZA"/>
        </w:rPr>
        <w:t>«</w:t>
      </w:r>
      <w:r w:rsidR="003D0159" w:rsidRPr="00990516">
        <w:rPr>
          <w:rFonts w:ascii="GHEA Grapalat" w:hAnsi="GHEA Grapalat"/>
          <w:sz w:val="18"/>
          <w:szCs w:val="18"/>
          <w:lang w:val="hy-AM"/>
        </w:rPr>
        <w:t>ՀՀԳՄՆԳՄԴ1-ԳՀԱՊՁԲ-26/01</w:t>
      </w:r>
      <w:r w:rsidR="004E5171" w:rsidRPr="00990516">
        <w:rPr>
          <w:rFonts w:ascii="GHEA Grapalat" w:hAnsi="GHEA Grapalat"/>
          <w:i/>
          <w:sz w:val="18"/>
          <w:szCs w:val="18"/>
          <w:lang w:val="af-ZA"/>
        </w:rPr>
        <w:t>»</w:t>
      </w:r>
      <w:r w:rsidRPr="00990516">
        <w:rPr>
          <w:rFonts w:ascii="GHEA Grapalat" w:hAnsi="GHEA Grapalat"/>
          <w:i/>
          <w:sz w:val="18"/>
          <w:szCs w:val="18"/>
          <w:lang w:val="hy-AM"/>
        </w:rPr>
        <w:t xml:space="preserve"> </w:t>
      </w:r>
      <w:r w:rsidRPr="00990516">
        <w:rPr>
          <w:rFonts w:ascii="GHEA Grapalat" w:hAnsi="GHEA Grapalat" w:cs="Sylfaen"/>
          <w:sz w:val="18"/>
          <w:szCs w:val="18"/>
        </w:rPr>
        <w:t>ծածկա</w:t>
      </w:r>
      <w:r w:rsidRPr="00990516">
        <w:rPr>
          <w:rFonts w:ascii="GHEA Grapalat" w:hAnsi="GHEA Grapalat" w:cs="Times Armenian"/>
          <w:sz w:val="18"/>
          <w:szCs w:val="18"/>
        </w:rPr>
        <w:t>գ</w:t>
      </w:r>
      <w:r w:rsidRPr="00990516">
        <w:rPr>
          <w:rFonts w:ascii="GHEA Grapalat" w:hAnsi="GHEA Grapalat" w:cs="Sylfaen"/>
          <w:sz w:val="18"/>
          <w:szCs w:val="18"/>
        </w:rPr>
        <w:t>րով</w:t>
      </w:r>
      <w:r w:rsidRPr="00990516">
        <w:rPr>
          <w:rFonts w:ascii="GHEA Grapalat" w:hAnsi="GHEA Grapalat"/>
          <w:sz w:val="18"/>
          <w:szCs w:val="18"/>
          <w:lang w:val="af-ZA"/>
        </w:rPr>
        <w:t xml:space="preserve"> </w:t>
      </w:r>
      <w:r w:rsidRPr="00990516">
        <w:rPr>
          <w:rFonts w:ascii="GHEA Grapalat" w:hAnsi="GHEA Grapalat" w:cs="Sylfaen"/>
          <w:sz w:val="18"/>
          <w:szCs w:val="18"/>
        </w:rPr>
        <w:t>անցկացվող</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 xml:space="preserve">գնանշման </w:t>
      </w:r>
      <w:proofErr w:type="gramStart"/>
      <w:r w:rsidRPr="00990516">
        <w:rPr>
          <w:rFonts w:ascii="GHEA Grapalat" w:hAnsi="GHEA Grapalat" w:cs="Sylfaen"/>
          <w:sz w:val="18"/>
          <w:szCs w:val="18"/>
          <w:lang w:val="hy-AM"/>
        </w:rPr>
        <w:t xml:space="preserve">հարցման </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մրցույթ</w:t>
      </w:r>
      <w:r w:rsidRPr="00990516">
        <w:rPr>
          <w:rFonts w:ascii="GHEA Grapalat" w:hAnsi="GHEA Grapalat" w:cs="Sylfaen"/>
          <w:sz w:val="18"/>
          <w:szCs w:val="18"/>
        </w:rPr>
        <w:t>ի</w:t>
      </w:r>
      <w:proofErr w:type="gramEnd"/>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այսուհետև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հայտարարության</w:t>
      </w:r>
      <w:r w:rsidRPr="00990516">
        <w:rPr>
          <w:rFonts w:ascii="GHEA Grapalat" w:hAnsi="GHEA Grapalat" w:cs="Times Armenian"/>
          <w:sz w:val="18"/>
          <w:szCs w:val="18"/>
          <w:lang w:val="af-ZA"/>
        </w:rPr>
        <w:t>։</w:t>
      </w:r>
    </w:p>
    <w:p w14:paraId="1244995F" w14:textId="40A6582C" w:rsidR="008A40D3" w:rsidRPr="00990516" w:rsidRDefault="008A40D3" w:rsidP="004E5171">
      <w:pPr>
        <w:pStyle w:val="ListParagraph"/>
        <w:jc w:val="both"/>
        <w:rPr>
          <w:rFonts w:ascii="GHEA Grapalat" w:hAnsi="GHEA Grapalat"/>
          <w:sz w:val="18"/>
          <w:szCs w:val="18"/>
          <w:lang w:val="hy-AM"/>
        </w:rPr>
      </w:pPr>
      <w:r w:rsidRPr="00990516">
        <w:rPr>
          <w:rFonts w:ascii="GHEA Grapalat" w:hAnsi="GHEA Grapalat" w:cs="Sylfaen"/>
          <w:sz w:val="18"/>
          <w:szCs w:val="18"/>
        </w:rPr>
        <w:t>Սույն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հրավերը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կազմվել</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է</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նումների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ՀՀ</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օրենսդրության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այդ</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թվում</w:t>
      </w:r>
      <w:r w:rsidRPr="00990516">
        <w:rPr>
          <w:rFonts w:ascii="GHEA Grapalat" w:hAnsi="GHEA Grapalat" w:cs="Times Armenian"/>
          <w:sz w:val="18"/>
          <w:szCs w:val="18"/>
          <w:lang w:val="af-ZA"/>
        </w:rPr>
        <w:t>`</w:t>
      </w:r>
      <w:r w:rsidRPr="00990516">
        <w:rPr>
          <w:rFonts w:ascii="GHEA Grapalat" w:hAnsi="GHEA Grapalat"/>
          <w:sz w:val="18"/>
          <w:szCs w:val="18"/>
          <w:lang w:val="af-ZA"/>
        </w:rPr>
        <w:t xml:space="preserve"> «</w:t>
      </w:r>
      <w:r w:rsidRPr="00990516">
        <w:rPr>
          <w:rFonts w:ascii="GHEA Grapalat" w:hAnsi="GHEA Grapalat" w:cs="Sylfaen"/>
          <w:sz w:val="18"/>
          <w:szCs w:val="18"/>
        </w:rPr>
        <w:t>Գնումների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մասին</w:t>
      </w:r>
      <w:r w:rsidRPr="00990516">
        <w:rPr>
          <w:rFonts w:ascii="GHEA Grapalat" w:hAnsi="GHEA Grapalat"/>
          <w:sz w:val="18"/>
          <w:szCs w:val="18"/>
          <w:lang w:val="af-ZA"/>
        </w:rPr>
        <w:t xml:space="preserve">» </w:t>
      </w:r>
      <w:r w:rsidRPr="00990516">
        <w:rPr>
          <w:rFonts w:ascii="GHEA Grapalat" w:hAnsi="GHEA Grapalat" w:cs="Sylfaen"/>
          <w:sz w:val="18"/>
          <w:szCs w:val="18"/>
        </w:rPr>
        <w:t>ՀՀ</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օրենքի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այսուհետ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Օրենք</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ՀՀ</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կառավարության</w:t>
      </w:r>
      <w:r w:rsidRPr="00990516">
        <w:rPr>
          <w:rFonts w:ascii="GHEA Grapalat" w:hAnsi="GHEA Grapalat" w:cs="Times Armenian"/>
          <w:sz w:val="18"/>
          <w:szCs w:val="18"/>
          <w:lang w:val="af-ZA"/>
        </w:rPr>
        <w:t xml:space="preserve"> 2017</w:t>
      </w:r>
      <w:r w:rsidRPr="00990516">
        <w:rPr>
          <w:rFonts w:ascii="GHEA Grapalat" w:hAnsi="GHEA Grapalat" w:cs="Sylfaen"/>
          <w:sz w:val="18"/>
          <w:szCs w:val="18"/>
        </w:rPr>
        <w:t>թ</w:t>
      </w:r>
      <w:r w:rsidRPr="00990516">
        <w:rPr>
          <w:rFonts w:ascii="GHEA Grapalat" w:hAnsi="GHEA Grapalat" w:cs="Times Armenian"/>
          <w:sz w:val="18"/>
          <w:szCs w:val="18"/>
          <w:lang w:val="af-ZA"/>
        </w:rPr>
        <w:t>. մայիսի 4-ի N 526-</w:t>
      </w:r>
      <w:r w:rsidRPr="00990516">
        <w:rPr>
          <w:rFonts w:ascii="GHEA Grapalat" w:hAnsi="GHEA Grapalat" w:cs="Sylfaen"/>
          <w:sz w:val="18"/>
          <w:szCs w:val="18"/>
        </w:rPr>
        <w:t>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որոշմամբ</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հաստատված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Գնումների</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ործընթացի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կազմակերպման</w:t>
      </w:r>
      <w:r w:rsidRPr="00990516">
        <w:rPr>
          <w:rFonts w:ascii="GHEA Grapalat" w:hAnsi="GHEA Grapalat"/>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այսուհետ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այլ</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իրավական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ակտերի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պահանջներին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համապատասխան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նպատակ</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ունի</w:t>
      </w:r>
      <w:r w:rsidRPr="00990516">
        <w:rPr>
          <w:rFonts w:ascii="GHEA Grapalat" w:hAnsi="GHEA Grapalat" w:cs="Times Armenian"/>
          <w:sz w:val="18"/>
          <w:szCs w:val="18"/>
          <w:lang w:val="af-ZA"/>
        </w:rPr>
        <w:t xml:space="preserve"> </w:t>
      </w:r>
      <w:r w:rsidR="004E5171" w:rsidRPr="00990516">
        <w:rPr>
          <w:rFonts w:ascii="GHEA Grapalat" w:hAnsi="GHEA Grapalat"/>
          <w:sz w:val="18"/>
          <w:szCs w:val="18"/>
          <w:lang w:val="af-ZA"/>
        </w:rPr>
        <w:t>«</w:t>
      </w:r>
      <w:r w:rsidR="004E5171" w:rsidRPr="00990516">
        <w:rPr>
          <w:rFonts w:ascii="GHEA Grapalat" w:hAnsi="GHEA Grapalat"/>
          <w:sz w:val="18"/>
          <w:szCs w:val="18"/>
        </w:rPr>
        <w:t>ՀՀ</w:t>
      </w:r>
      <w:r w:rsidR="004E5171" w:rsidRPr="00990516">
        <w:rPr>
          <w:rFonts w:ascii="GHEA Grapalat" w:hAnsi="GHEA Grapalat"/>
          <w:sz w:val="18"/>
          <w:szCs w:val="18"/>
          <w:lang w:val="af-ZA"/>
        </w:rPr>
        <w:t xml:space="preserve"> </w:t>
      </w:r>
      <w:r w:rsidR="004E5171" w:rsidRPr="00990516">
        <w:rPr>
          <w:rFonts w:ascii="GHEA Grapalat" w:hAnsi="GHEA Grapalat"/>
          <w:sz w:val="18"/>
          <w:szCs w:val="18"/>
        </w:rPr>
        <w:t>Գեղարքունիքի</w:t>
      </w:r>
      <w:r w:rsidR="004E5171" w:rsidRPr="00990516">
        <w:rPr>
          <w:rFonts w:ascii="GHEA Grapalat" w:hAnsi="GHEA Grapalat"/>
          <w:sz w:val="18"/>
          <w:szCs w:val="18"/>
          <w:lang w:val="af-ZA"/>
        </w:rPr>
        <w:t xml:space="preserve"> </w:t>
      </w:r>
      <w:r w:rsidR="004E5171" w:rsidRPr="00990516">
        <w:rPr>
          <w:rFonts w:ascii="GHEA Grapalat" w:hAnsi="GHEA Grapalat"/>
          <w:sz w:val="18"/>
          <w:szCs w:val="18"/>
        </w:rPr>
        <w:t>մարզի</w:t>
      </w:r>
      <w:r w:rsidR="004E5171" w:rsidRPr="00990516">
        <w:rPr>
          <w:rFonts w:ascii="GHEA Grapalat" w:hAnsi="GHEA Grapalat"/>
          <w:sz w:val="18"/>
          <w:szCs w:val="18"/>
          <w:lang w:val="af-ZA"/>
        </w:rPr>
        <w:t xml:space="preserve"> </w:t>
      </w:r>
      <w:r w:rsidR="004E5171" w:rsidRPr="00990516">
        <w:rPr>
          <w:rFonts w:ascii="GHEA Grapalat" w:hAnsi="GHEA Grapalat" w:cs="Sylfaen"/>
          <w:bCs/>
          <w:color w:val="333333"/>
          <w:sz w:val="18"/>
          <w:szCs w:val="18"/>
          <w:shd w:val="clear" w:color="auto" w:fill="FFFFFF"/>
        </w:rPr>
        <w:t>Ներքին</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Գետաշեն</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գյուղի</w:t>
      </w:r>
      <w:r w:rsidR="004E5171" w:rsidRPr="00990516">
        <w:rPr>
          <w:rFonts w:ascii="GHEA Grapalat" w:hAnsi="GHEA Grapalat" w:cs="Arial"/>
          <w:bCs/>
          <w:color w:val="333333"/>
          <w:sz w:val="18"/>
          <w:szCs w:val="18"/>
          <w:shd w:val="clear" w:color="auto" w:fill="FFFFFF"/>
          <w:lang w:val="af-ZA"/>
        </w:rPr>
        <w:t xml:space="preserve"> N1 </w:t>
      </w:r>
      <w:r w:rsidR="004E5171" w:rsidRPr="00990516">
        <w:rPr>
          <w:rFonts w:ascii="GHEA Grapalat" w:hAnsi="GHEA Grapalat" w:cs="Sylfaen"/>
          <w:bCs/>
          <w:color w:val="333333"/>
          <w:sz w:val="18"/>
          <w:szCs w:val="18"/>
          <w:shd w:val="clear" w:color="auto" w:fill="FFFFFF"/>
        </w:rPr>
        <w:t>միջնակարգ</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դպրոց</w:t>
      </w:r>
      <w:r w:rsidR="004E5171" w:rsidRPr="00990516">
        <w:rPr>
          <w:rFonts w:ascii="GHEA Grapalat" w:hAnsi="GHEA Grapalat"/>
          <w:sz w:val="18"/>
          <w:szCs w:val="18"/>
          <w:lang w:val="af-ZA"/>
        </w:rPr>
        <w:t>»</w:t>
      </w:r>
      <w:r w:rsidR="004E5171" w:rsidRPr="00990516">
        <w:rPr>
          <w:rFonts w:ascii="GHEA Grapalat" w:hAnsi="GHEA Grapalat"/>
          <w:sz w:val="18"/>
          <w:szCs w:val="18"/>
        </w:rPr>
        <w:t>ՊՈԱԿ</w:t>
      </w:r>
      <w:r w:rsidR="004E5171" w:rsidRPr="00990516">
        <w:rPr>
          <w:rFonts w:ascii="GHEA Grapalat" w:hAnsi="GHEA Grapalat"/>
          <w:sz w:val="18"/>
          <w:szCs w:val="18"/>
          <w:lang w:val="hy-AM"/>
        </w:rPr>
        <w:t>-</w:t>
      </w:r>
      <w:r w:rsidRPr="00990516">
        <w:rPr>
          <w:rFonts w:ascii="GHEA Grapalat" w:hAnsi="GHEA Grapalat"/>
          <w:sz w:val="18"/>
          <w:szCs w:val="18"/>
          <w:lang w:val="hy-AM"/>
        </w:rPr>
        <w:t>ի</w:t>
      </w:r>
      <w:r w:rsidRPr="00990516">
        <w:rPr>
          <w:rFonts w:ascii="GHEA Grapalat" w:hAnsi="GHEA Grapalat"/>
          <w:sz w:val="18"/>
          <w:szCs w:val="18"/>
          <w:lang w:val="af-ZA"/>
        </w:rPr>
        <w:t xml:space="preserve">  </w:t>
      </w:r>
      <w:r w:rsidRPr="00990516">
        <w:rPr>
          <w:rFonts w:ascii="GHEA Grapalat" w:hAnsi="GHEA Grapalat" w:cs="Times Armenian"/>
          <w:sz w:val="18"/>
          <w:szCs w:val="18"/>
          <w:lang w:val="af-ZA"/>
        </w:rPr>
        <w:t>(</w:t>
      </w:r>
      <w:r w:rsidRPr="00990516">
        <w:rPr>
          <w:rFonts w:ascii="GHEA Grapalat" w:hAnsi="GHEA Grapalat" w:cs="Sylfaen"/>
          <w:sz w:val="18"/>
          <w:szCs w:val="18"/>
        </w:rPr>
        <w:t>այսուհետ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պատվիրատու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կողմից</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հայտարարված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մասնակցելու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մտադրություն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ունեցող</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անձանց</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այսուհետ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մասնակից</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տեղեկացնելու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պայմանների</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նման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առարկայի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անցկացման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ընտրված մասնակցին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որոշելու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նրա</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պայմանա</w:t>
      </w:r>
      <w:r w:rsidRPr="00990516">
        <w:rPr>
          <w:rFonts w:ascii="GHEA Grapalat" w:hAnsi="GHEA Grapalat" w:cs="Times Armenian"/>
          <w:sz w:val="18"/>
          <w:szCs w:val="18"/>
        </w:rPr>
        <w:t>գ</w:t>
      </w:r>
      <w:r w:rsidRPr="00990516">
        <w:rPr>
          <w:rFonts w:ascii="GHEA Grapalat" w:hAnsi="GHEA Grapalat" w:cs="Sylfaen"/>
          <w:sz w:val="18"/>
          <w:szCs w:val="18"/>
        </w:rPr>
        <w:t>իր</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կնքելու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մասին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ինչպես</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նաև</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օժանդակելու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հայտը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պատրաստելիս</w:t>
      </w:r>
      <w:r w:rsidRPr="00990516">
        <w:rPr>
          <w:rFonts w:ascii="GHEA Grapalat" w:hAnsi="GHEA Grapalat" w:cs="Times Armenian"/>
          <w:sz w:val="18"/>
          <w:szCs w:val="18"/>
          <w:lang w:val="af-ZA"/>
        </w:rPr>
        <w:t>։</w:t>
      </w:r>
    </w:p>
    <w:p w14:paraId="6CBC93F9" w14:textId="77777777" w:rsidR="008A40D3" w:rsidRPr="00990516" w:rsidRDefault="008A40D3" w:rsidP="008A40D3">
      <w:pPr>
        <w:ind w:firstLine="567"/>
        <w:contextualSpacing/>
        <w:jc w:val="both"/>
        <w:rPr>
          <w:rFonts w:ascii="GHEA Grapalat" w:hAnsi="GHEA Grapalat"/>
          <w:sz w:val="18"/>
          <w:szCs w:val="18"/>
          <w:lang w:val="af-ZA"/>
        </w:rPr>
      </w:pPr>
      <w:r w:rsidRPr="00990516">
        <w:rPr>
          <w:rFonts w:ascii="GHEA Grapalat" w:hAnsi="GHEA Grapalat" w:cs="Sylfaen"/>
          <w:sz w:val="18"/>
          <w:szCs w:val="18"/>
          <w:lang w:val="hy-AM"/>
        </w:rPr>
        <w:t>Հայտեր</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կարող</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են</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ներկայացնել</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բոլոր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անձինք</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անկախ</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նրանց</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օտարերկրյա</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ֆիզիկական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անձ</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կազմակերպություն</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քաղաքացիություն</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չունեցող</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անձ</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լինելու</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հան</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ամանքից</w:t>
      </w:r>
      <w:r w:rsidRPr="00990516">
        <w:rPr>
          <w:rFonts w:ascii="GHEA Grapalat" w:hAnsi="GHEA Grapalat" w:cs="Times Armenian"/>
          <w:sz w:val="18"/>
          <w:szCs w:val="18"/>
          <w:lang w:val="af-ZA"/>
        </w:rPr>
        <w:t>։</w:t>
      </w:r>
    </w:p>
    <w:p w14:paraId="198595B8" w14:textId="77777777" w:rsidR="008A40D3" w:rsidRPr="00990516" w:rsidRDefault="008A40D3" w:rsidP="008A40D3">
      <w:pPr>
        <w:ind w:firstLine="567"/>
        <w:contextualSpacing/>
        <w:jc w:val="both"/>
        <w:rPr>
          <w:rFonts w:ascii="GHEA Grapalat" w:hAnsi="GHEA Grapalat" w:cs="Times Armenian"/>
          <w:sz w:val="18"/>
          <w:szCs w:val="18"/>
          <w:lang w:val="af-ZA"/>
        </w:rPr>
      </w:pPr>
      <w:r w:rsidRPr="00990516">
        <w:rPr>
          <w:rFonts w:ascii="GHEA Grapalat" w:hAnsi="GHEA Grapalat" w:cs="Sylfaen"/>
          <w:sz w:val="18"/>
          <w:szCs w:val="18"/>
        </w:rPr>
        <w:t>Սույն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կապված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հարաբերությունների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նկատմամբ</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կիրառվում</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է</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Հայաստանի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Հանրապետության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իրավունքը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Սույն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ընթացակար</w:t>
      </w:r>
      <w:r w:rsidRPr="00990516">
        <w:rPr>
          <w:rFonts w:ascii="GHEA Grapalat" w:hAnsi="GHEA Grapalat" w:cs="Times Armenian"/>
          <w:sz w:val="18"/>
          <w:szCs w:val="18"/>
        </w:rPr>
        <w:t>գ</w:t>
      </w:r>
      <w:r w:rsidRPr="00990516">
        <w:rPr>
          <w:rFonts w:ascii="GHEA Grapalat" w:hAnsi="GHEA Grapalat" w:cs="Sylfaen"/>
          <w:sz w:val="18"/>
          <w:szCs w:val="18"/>
        </w:rPr>
        <w:t>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հետ</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կապված</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վեճերը</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ենթակա</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են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քննության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Հայաստանի</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Հանրապետության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դատարաններում</w:t>
      </w:r>
      <w:r w:rsidRPr="00990516">
        <w:rPr>
          <w:rFonts w:ascii="GHEA Grapalat" w:hAnsi="GHEA Grapalat" w:cs="Times Armenian"/>
          <w:sz w:val="18"/>
          <w:szCs w:val="18"/>
          <w:lang w:val="af-ZA"/>
        </w:rPr>
        <w:t xml:space="preserve">։ </w:t>
      </w:r>
    </w:p>
    <w:p w14:paraId="34CD7ACD" w14:textId="2C00B3C9" w:rsidR="008A40D3" w:rsidRPr="00990516" w:rsidRDefault="008A40D3" w:rsidP="008A40D3">
      <w:pPr>
        <w:pStyle w:val="BodyTextIndent2"/>
        <w:spacing w:line="240" w:lineRule="auto"/>
        <w:ind w:firstLine="567"/>
        <w:contextualSpacing/>
        <w:rPr>
          <w:rFonts w:ascii="GHEA Grapalat" w:hAnsi="GHEA Grapalat"/>
          <w:sz w:val="18"/>
          <w:szCs w:val="18"/>
          <w:u w:val="single"/>
        </w:rPr>
      </w:pPr>
      <w:r w:rsidRPr="00990516">
        <w:rPr>
          <w:rFonts w:ascii="GHEA Grapalat" w:hAnsi="GHEA Grapalat"/>
          <w:sz w:val="18"/>
          <w:szCs w:val="18"/>
        </w:rPr>
        <w:t xml:space="preserve">Գնահատող հանձնաժողովի քարտուղարի էլեկտրոնային փոստի հասցեն է`  </w:t>
      </w:r>
      <w:r w:rsidR="0051651C" w:rsidRPr="00990516">
        <w:rPr>
          <w:rFonts w:ascii="GHEA Grapalat" w:hAnsi="GHEA Grapalat"/>
          <w:sz w:val="18"/>
          <w:szCs w:val="18"/>
          <w:u w:val="single"/>
        </w:rPr>
        <w:t>hak-artur90@mail.ru</w:t>
      </w:r>
    </w:p>
    <w:p w14:paraId="49ECE4D6"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2013C1D5"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0FFC4EC"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F326295"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2AFCC798"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E81E76A"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18979524"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0A41526F"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07042353"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44CBE711"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D6C4EB1"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1F13BC23"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3254A67"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8A43A64"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2F60FA87"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677CB9C"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2CCAECD9"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7FED1E1D"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46A94435"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66AA80E4"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61F8A4A"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7308FC17"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ABBFBF0"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8BCEA25"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626F83FA"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6B26F54B"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09D3887"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3A8E7DAB"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0777CECF"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1A458BD5"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7912196E"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466693DC"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68434559"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77C84CC8"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5A36929C" w14:textId="77777777" w:rsidR="008A40D3" w:rsidRPr="00990516" w:rsidRDefault="008A40D3" w:rsidP="008A40D3">
      <w:pPr>
        <w:pStyle w:val="BodyTextIndent2"/>
        <w:spacing w:line="240" w:lineRule="auto"/>
        <w:ind w:firstLine="567"/>
        <w:contextualSpacing/>
        <w:rPr>
          <w:rFonts w:ascii="GHEA Grapalat" w:hAnsi="GHEA Grapalat"/>
          <w:sz w:val="18"/>
          <w:szCs w:val="18"/>
        </w:rPr>
      </w:pPr>
    </w:p>
    <w:p w14:paraId="7AA3518C" w14:textId="77777777" w:rsidR="008A40D3" w:rsidRPr="00990516" w:rsidRDefault="008A40D3" w:rsidP="008A40D3">
      <w:pPr>
        <w:contextualSpacing/>
        <w:jc w:val="center"/>
        <w:rPr>
          <w:rFonts w:ascii="GHEA Grapalat" w:hAnsi="GHEA Grapalat" w:cs="Sylfaen"/>
          <w:sz w:val="18"/>
          <w:szCs w:val="18"/>
          <w:lang w:val="hy-AM"/>
        </w:rPr>
      </w:pPr>
    </w:p>
    <w:p w14:paraId="667C50C2" w14:textId="77777777" w:rsidR="008A40D3" w:rsidRPr="00990516" w:rsidRDefault="008A40D3" w:rsidP="008A40D3">
      <w:pPr>
        <w:contextualSpacing/>
        <w:jc w:val="center"/>
        <w:rPr>
          <w:rFonts w:ascii="GHEA Grapalat" w:hAnsi="GHEA Grapalat" w:cs="Sylfaen"/>
          <w:sz w:val="18"/>
          <w:szCs w:val="18"/>
          <w:lang w:val="hy-AM"/>
        </w:rPr>
      </w:pPr>
    </w:p>
    <w:p w14:paraId="4A3307B4" w14:textId="77777777" w:rsidR="008A40D3" w:rsidRPr="00990516" w:rsidRDefault="008A40D3" w:rsidP="008A40D3">
      <w:pPr>
        <w:contextualSpacing/>
        <w:jc w:val="center"/>
        <w:rPr>
          <w:rFonts w:ascii="GHEA Grapalat" w:hAnsi="GHEA Grapalat" w:cs="Sylfaen"/>
          <w:sz w:val="18"/>
          <w:szCs w:val="18"/>
          <w:lang w:val="hy-AM"/>
        </w:rPr>
      </w:pPr>
    </w:p>
    <w:p w14:paraId="22BB6D71" w14:textId="184B4F20" w:rsidR="008A40D3" w:rsidRDefault="008A40D3" w:rsidP="008A40D3">
      <w:pPr>
        <w:contextualSpacing/>
        <w:jc w:val="center"/>
        <w:rPr>
          <w:rFonts w:ascii="GHEA Grapalat" w:hAnsi="GHEA Grapalat" w:cs="Sylfaen"/>
          <w:sz w:val="18"/>
          <w:szCs w:val="18"/>
          <w:lang w:val="hy-AM"/>
        </w:rPr>
      </w:pPr>
    </w:p>
    <w:p w14:paraId="1C2740A4" w14:textId="28E78808" w:rsidR="005152F0" w:rsidRDefault="005152F0" w:rsidP="008A40D3">
      <w:pPr>
        <w:contextualSpacing/>
        <w:jc w:val="center"/>
        <w:rPr>
          <w:rFonts w:ascii="GHEA Grapalat" w:hAnsi="GHEA Grapalat" w:cs="Sylfaen"/>
          <w:sz w:val="18"/>
          <w:szCs w:val="18"/>
          <w:lang w:val="hy-AM"/>
        </w:rPr>
      </w:pPr>
    </w:p>
    <w:p w14:paraId="555A5413" w14:textId="05584D73" w:rsidR="005152F0" w:rsidRDefault="005152F0" w:rsidP="008A40D3">
      <w:pPr>
        <w:contextualSpacing/>
        <w:jc w:val="center"/>
        <w:rPr>
          <w:rFonts w:ascii="GHEA Grapalat" w:hAnsi="GHEA Grapalat" w:cs="Sylfaen"/>
          <w:sz w:val="18"/>
          <w:szCs w:val="18"/>
          <w:lang w:val="hy-AM"/>
        </w:rPr>
      </w:pPr>
    </w:p>
    <w:p w14:paraId="279FE183" w14:textId="3B9B22ED" w:rsidR="005152F0" w:rsidRDefault="005152F0" w:rsidP="008A40D3">
      <w:pPr>
        <w:contextualSpacing/>
        <w:jc w:val="center"/>
        <w:rPr>
          <w:rFonts w:ascii="GHEA Grapalat" w:hAnsi="GHEA Grapalat" w:cs="Sylfaen"/>
          <w:sz w:val="18"/>
          <w:szCs w:val="18"/>
          <w:lang w:val="hy-AM"/>
        </w:rPr>
      </w:pPr>
    </w:p>
    <w:p w14:paraId="4997AAC0" w14:textId="77777777" w:rsidR="005152F0" w:rsidRPr="00990516" w:rsidRDefault="005152F0" w:rsidP="008A40D3">
      <w:pPr>
        <w:contextualSpacing/>
        <w:jc w:val="center"/>
        <w:rPr>
          <w:rFonts w:ascii="GHEA Grapalat" w:hAnsi="GHEA Grapalat" w:cs="Sylfaen"/>
          <w:sz w:val="18"/>
          <w:szCs w:val="18"/>
          <w:lang w:val="hy-AM"/>
        </w:rPr>
      </w:pPr>
    </w:p>
    <w:p w14:paraId="0B6254DB" w14:textId="77777777" w:rsidR="008A40D3" w:rsidRPr="00990516" w:rsidRDefault="008A40D3" w:rsidP="008A40D3">
      <w:pPr>
        <w:contextualSpacing/>
        <w:jc w:val="center"/>
        <w:rPr>
          <w:rFonts w:ascii="GHEA Grapalat" w:hAnsi="GHEA Grapalat" w:cs="Sylfaen"/>
          <w:sz w:val="18"/>
          <w:szCs w:val="18"/>
          <w:lang w:val="hy-AM"/>
        </w:rPr>
      </w:pPr>
    </w:p>
    <w:p w14:paraId="565E1000" w14:textId="77777777" w:rsidR="008A40D3" w:rsidRPr="00990516" w:rsidRDefault="008A40D3" w:rsidP="008A40D3">
      <w:pPr>
        <w:contextualSpacing/>
        <w:jc w:val="center"/>
        <w:rPr>
          <w:rFonts w:ascii="GHEA Grapalat" w:hAnsi="GHEA Grapalat" w:cs="Sylfaen"/>
          <w:sz w:val="18"/>
          <w:szCs w:val="18"/>
          <w:lang w:val="hy-AM"/>
        </w:rPr>
      </w:pPr>
    </w:p>
    <w:p w14:paraId="7198C3E9" w14:textId="77777777" w:rsidR="008A40D3" w:rsidRPr="00990516" w:rsidRDefault="008A40D3" w:rsidP="008A40D3">
      <w:pPr>
        <w:contextualSpacing/>
        <w:jc w:val="center"/>
        <w:rPr>
          <w:rFonts w:ascii="GHEA Grapalat" w:hAnsi="GHEA Grapalat"/>
          <w:sz w:val="18"/>
          <w:szCs w:val="18"/>
          <w:lang w:val="af-ZA"/>
        </w:rPr>
      </w:pPr>
      <w:proofErr w:type="gramStart"/>
      <w:r w:rsidRPr="00990516">
        <w:rPr>
          <w:rFonts w:ascii="GHEA Grapalat" w:hAnsi="GHEA Grapalat" w:cs="Sylfaen"/>
          <w:sz w:val="18"/>
          <w:szCs w:val="18"/>
        </w:rPr>
        <w:lastRenderedPageBreak/>
        <w:t>ՄԱՍ</w:t>
      </w:r>
      <w:r w:rsidRPr="00990516">
        <w:rPr>
          <w:rFonts w:ascii="GHEA Grapalat" w:hAnsi="GHEA Grapalat" w:cs="Times Armenian"/>
          <w:sz w:val="18"/>
          <w:szCs w:val="18"/>
          <w:lang w:val="af-ZA"/>
        </w:rPr>
        <w:t xml:space="preserve">  I</w:t>
      </w:r>
      <w:proofErr w:type="gramEnd"/>
    </w:p>
    <w:p w14:paraId="0CA0C1C6" w14:textId="77777777" w:rsidR="008A40D3" w:rsidRPr="00990516" w:rsidRDefault="008A40D3" w:rsidP="008A40D3">
      <w:pPr>
        <w:pStyle w:val="Heading3"/>
        <w:spacing w:line="240" w:lineRule="auto"/>
        <w:ind w:firstLine="567"/>
        <w:contextualSpacing/>
        <w:rPr>
          <w:rFonts w:ascii="GHEA Grapalat" w:hAnsi="GHEA Grapalat"/>
          <w:sz w:val="18"/>
          <w:szCs w:val="18"/>
          <w:lang w:val="af-ZA"/>
        </w:rPr>
      </w:pPr>
    </w:p>
    <w:p w14:paraId="0E3693C9" w14:textId="77777777" w:rsidR="008A40D3" w:rsidRPr="00990516" w:rsidRDefault="008A40D3" w:rsidP="008A40D3">
      <w:pPr>
        <w:numPr>
          <w:ilvl w:val="0"/>
          <w:numId w:val="3"/>
        </w:numPr>
        <w:contextualSpacing/>
        <w:jc w:val="center"/>
        <w:rPr>
          <w:rFonts w:ascii="GHEA Grapalat" w:hAnsi="GHEA Grapalat" w:cs="Sylfaen"/>
          <w:b/>
          <w:sz w:val="18"/>
          <w:szCs w:val="18"/>
        </w:rPr>
      </w:pPr>
      <w:r w:rsidRPr="00990516">
        <w:rPr>
          <w:rFonts w:ascii="GHEA Grapalat" w:hAnsi="GHEA Grapalat" w:cs="Sylfaen"/>
          <w:b/>
          <w:sz w:val="18"/>
          <w:szCs w:val="18"/>
        </w:rPr>
        <w:t>ԳՆՄԱՆ  ԱՌԱՐԿԱՅԻ  ԲՆՈՒԹԱԳԻՐԸ</w:t>
      </w:r>
    </w:p>
    <w:p w14:paraId="5ED04B1A" w14:textId="77777777" w:rsidR="008A40D3" w:rsidRPr="00990516" w:rsidRDefault="008A40D3" w:rsidP="008A40D3">
      <w:pPr>
        <w:ind w:left="360"/>
        <w:contextualSpacing/>
        <w:jc w:val="center"/>
        <w:rPr>
          <w:rFonts w:ascii="GHEA Grapalat" w:hAnsi="GHEA Grapalat" w:cs="Sylfaen"/>
          <w:b/>
          <w:sz w:val="18"/>
          <w:szCs w:val="18"/>
        </w:rPr>
      </w:pPr>
    </w:p>
    <w:p w14:paraId="77DE106A" w14:textId="7FA3C868" w:rsidR="008A40D3" w:rsidRPr="00990516" w:rsidRDefault="008A40D3" w:rsidP="00442752">
      <w:pPr>
        <w:pStyle w:val="ListParagraph"/>
        <w:rPr>
          <w:rFonts w:ascii="GHEA Grapalat" w:hAnsi="GHEA Grapalat"/>
          <w:sz w:val="18"/>
          <w:szCs w:val="18"/>
          <w:lang w:val="hy-AM"/>
        </w:rPr>
      </w:pPr>
      <w:r w:rsidRPr="00990516">
        <w:rPr>
          <w:rFonts w:ascii="GHEA Grapalat" w:hAnsi="GHEA Grapalat" w:cs="Sylfaen"/>
          <w:sz w:val="18"/>
          <w:szCs w:val="18"/>
        </w:rPr>
        <w:t>1.1 Գնման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առարկա</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proofErr w:type="gramStart"/>
      <w:r w:rsidRPr="00990516">
        <w:rPr>
          <w:rFonts w:ascii="GHEA Grapalat" w:hAnsi="GHEA Grapalat" w:cs="Sylfaen"/>
          <w:sz w:val="18"/>
          <w:szCs w:val="18"/>
        </w:rPr>
        <w:t>հանդիսանում</w:t>
      </w:r>
      <w:r w:rsidRPr="00990516">
        <w:rPr>
          <w:rFonts w:ascii="GHEA Grapalat" w:hAnsi="GHEA Grapalat" w:cs="Sylfaen"/>
          <w:sz w:val="18"/>
          <w:szCs w:val="18"/>
          <w:lang w:val="af-ZA"/>
        </w:rPr>
        <w:t xml:space="preserve">  </w:t>
      </w:r>
      <w:r w:rsidR="004E5171" w:rsidRPr="00990516">
        <w:rPr>
          <w:rFonts w:ascii="GHEA Grapalat" w:hAnsi="GHEA Grapalat"/>
          <w:sz w:val="18"/>
          <w:szCs w:val="18"/>
          <w:lang w:val="af-ZA"/>
        </w:rPr>
        <w:t>«</w:t>
      </w:r>
      <w:proofErr w:type="gramEnd"/>
      <w:r w:rsidR="004E5171" w:rsidRPr="00990516">
        <w:rPr>
          <w:rFonts w:ascii="GHEA Grapalat" w:hAnsi="GHEA Grapalat"/>
          <w:sz w:val="18"/>
          <w:szCs w:val="18"/>
        </w:rPr>
        <w:t>ՀՀ</w:t>
      </w:r>
      <w:r w:rsidR="004E5171" w:rsidRPr="00990516">
        <w:rPr>
          <w:rFonts w:ascii="GHEA Grapalat" w:hAnsi="GHEA Grapalat"/>
          <w:sz w:val="18"/>
          <w:szCs w:val="18"/>
          <w:lang w:val="af-ZA"/>
        </w:rPr>
        <w:t xml:space="preserve"> </w:t>
      </w:r>
      <w:r w:rsidR="004E5171" w:rsidRPr="00990516">
        <w:rPr>
          <w:rFonts w:ascii="GHEA Grapalat" w:hAnsi="GHEA Grapalat"/>
          <w:sz w:val="18"/>
          <w:szCs w:val="18"/>
        </w:rPr>
        <w:t>Գեղարքունիքի</w:t>
      </w:r>
      <w:r w:rsidR="004E5171" w:rsidRPr="00990516">
        <w:rPr>
          <w:rFonts w:ascii="GHEA Grapalat" w:hAnsi="GHEA Grapalat"/>
          <w:sz w:val="18"/>
          <w:szCs w:val="18"/>
          <w:lang w:val="af-ZA"/>
        </w:rPr>
        <w:t xml:space="preserve"> </w:t>
      </w:r>
      <w:r w:rsidR="004E5171" w:rsidRPr="00990516">
        <w:rPr>
          <w:rFonts w:ascii="GHEA Grapalat" w:hAnsi="GHEA Grapalat"/>
          <w:sz w:val="18"/>
          <w:szCs w:val="18"/>
        </w:rPr>
        <w:t>մարզի</w:t>
      </w:r>
      <w:r w:rsidR="004E5171" w:rsidRPr="00990516">
        <w:rPr>
          <w:rFonts w:ascii="GHEA Grapalat" w:hAnsi="GHEA Grapalat"/>
          <w:sz w:val="18"/>
          <w:szCs w:val="18"/>
          <w:lang w:val="af-ZA"/>
        </w:rPr>
        <w:t xml:space="preserve"> </w:t>
      </w:r>
      <w:r w:rsidR="004E5171" w:rsidRPr="00990516">
        <w:rPr>
          <w:rFonts w:ascii="GHEA Grapalat" w:hAnsi="GHEA Grapalat" w:cs="Sylfaen"/>
          <w:bCs/>
          <w:color w:val="333333"/>
          <w:sz w:val="18"/>
          <w:szCs w:val="18"/>
          <w:shd w:val="clear" w:color="auto" w:fill="FFFFFF"/>
        </w:rPr>
        <w:t>Ներքին</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Գետաշեն</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գյուղի</w:t>
      </w:r>
      <w:r w:rsidR="004E5171" w:rsidRPr="00990516">
        <w:rPr>
          <w:rFonts w:ascii="GHEA Grapalat" w:hAnsi="GHEA Grapalat" w:cs="Arial"/>
          <w:bCs/>
          <w:color w:val="333333"/>
          <w:sz w:val="18"/>
          <w:szCs w:val="18"/>
          <w:shd w:val="clear" w:color="auto" w:fill="FFFFFF"/>
          <w:lang w:val="af-ZA"/>
        </w:rPr>
        <w:t xml:space="preserve"> N1 </w:t>
      </w:r>
      <w:r w:rsidR="004E5171" w:rsidRPr="00990516">
        <w:rPr>
          <w:rFonts w:ascii="GHEA Grapalat" w:hAnsi="GHEA Grapalat" w:cs="Sylfaen"/>
          <w:bCs/>
          <w:color w:val="333333"/>
          <w:sz w:val="18"/>
          <w:szCs w:val="18"/>
          <w:shd w:val="clear" w:color="auto" w:fill="FFFFFF"/>
        </w:rPr>
        <w:t>միջնակարգ</w:t>
      </w:r>
      <w:r w:rsidR="004E5171" w:rsidRPr="00990516">
        <w:rPr>
          <w:rFonts w:ascii="GHEA Grapalat" w:hAnsi="GHEA Grapalat" w:cs="Arial"/>
          <w:bCs/>
          <w:color w:val="333333"/>
          <w:sz w:val="18"/>
          <w:szCs w:val="18"/>
          <w:shd w:val="clear" w:color="auto" w:fill="FFFFFF"/>
          <w:lang w:val="af-ZA"/>
        </w:rPr>
        <w:t xml:space="preserve"> </w:t>
      </w:r>
      <w:r w:rsidR="004E5171" w:rsidRPr="00990516">
        <w:rPr>
          <w:rFonts w:ascii="GHEA Grapalat" w:hAnsi="GHEA Grapalat" w:cs="Sylfaen"/>
          <w:bCs/>
          <w:color w:val="333333"/>
          <w:sz w:val="18"/>
          <w:szCs w:val="18"/>
          <w:shd w:val="clear" w:color="auto" w:fill="FFFFFF"/>
        </w:rPr>
        <w:t>դպրոց</w:t>
      </w:r>
      <w:r w:rsidR="004E5171" w:rsidRPr="00990516">
        <w:rPr>
          <w:rFonts w:ascii="GHEA Grapalat" w:hAnsi="GHEA Grapalat"/>
          <w:sz w:val="18"/>
          <w:szCs w:val="18"/>
          <w:lang w:val="af-ZA"/>
        </w:rPr>
        <w:t>»</w:t>
      </w:r>
      <w:r w:rsidR="005A23C5" w:rsidRPr="00990516">
        <w:rPr>
          <w:rFonts w:ascii="GHEA Grapalat" w:hAnsi="GHEA Grapalat"/>
          <w:sz w:val="18"/>
          <w:szCs w:val="18"/>
        </w:rPr>
        <w:t xml:space="preserve">  </w:t>
      </w:r>
      <w:r w:rsidR="004E5171" w:rsidRPr="00990516">
        <w:rPr>
          <w:rFonts w:ascii="GHEA Grapalat" w:hAnsi="GHEA Grapalat"/>
          <w:sz w:val="18"/>
          <w:szCs w:val="18"/>
        </w:rPr>
        <w:t>ՊՈԱԿ</w:t>
      </w:r>
      <w:r w:rsidR="004E5171" w:rsidRPr="00990516">
        <w:rPr>
          <w:rFonts w:ascii="GHEA Grapalat" w:hAnsi="GHEA Grapalat"/>
          <w:sz w:val="18"/>
          <w:szCs w:val="18"/>
          <w:lang w:val="hy-AM"/>
        </w:rPr>
        <w:t>-</w:t>
      </w:r>
      <w:r w:rsidRPr="00990516">
        <w:rPr>
          <w:rFonts w:ascii="GHEA Grapalat" w:hAnsi="GHEA Grapalat"/>
          <w:sz w:val="18"/>
          <w:szCs w:val="18"/>
          <w:lang w:val="hy-AM"/>
        </w:rPr>
        <w:t>ի</w:t>
      </w:r>
      <w:r w:rsidRPr="00990516">
        <w:rPr>
          <w:rFonts w:ascii="GHEA Grapalat" w:hAnsi="GHEA Grapalat"/>
          <w:sz w:val="18"/>
          <w:szCs w:val="18"/>
          <w:lang w:val="af-ZA"/>
        </w:rPr>
        <w:t xml:space="preserve"> </w:t>
      </w:r>
      <w:r w:rsidRPr="00990516">
        <w:rPr>
          <w:rFonts w:ascii="GHEA Grapalat" w:hAnsi="GHEA Grapalat" w:cs="Sylfaen"/>
          <w:sz w:val="18"/>
          <w:szCs w:val="18"/>
          <w:lang w:val="hy-AM"/>
        </w:rPr>
        <w:t>կարիքների</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hy-AM"/>
        </w:rPr>
        <w:t>համար</w:t>
      </w:r>
      <w:r w:rsidRPr="00990516">
        <w:rPr>
          <w:rFonts w:ascii="GHEA Grapalat" w:hAnsi="GHEA Grapalat" w:cs="Times Armenian"/>
          <w:sz w:val="18"/>
          <w:szCs w:val="18"/>
          <w:lang w:val="af-ZA"/>
        </w:rPr>
        <w:t xml:space="preserve">` </w:t>
      </w:r>
      <w:r w:rsidRPr="00990516">
        <w:rPr>
          <w:rFonts w:ascii="GHEA Grapalat" w:hAnsi="GHEA Grapalat" w:cs="Sylfaen"/>
          <w:sz w:val="18"/>
          <w:szCs w:val="18"/>
          <w:lang w:val="af-ZA"/>
        </w:rPr>
        <w:t>«</w:t>
      </w:r>
      <w:r w:rsidR="00650843" w:rsidRPr="00990516">
        <w:rPr>
          <w:rFonts w:ascii="GHEA Grapalat" w:hAnsi="GHEA Grapalat" w:cs="Sylfaen"/>
          <w:sz w:val="18"/>
          <w:szCs w:val="18"/>
          <w:lang w:val="af-ZA"/>
        </w:rPr>
        <w:t xml:space="preserve">դպրոցական սննդի   </w:t>
      </w:r>
      <w:r w:rsidRPr="00990516">
        <w:rPr>
          <w:rFonts w:ascii="GHEA Grapalat" w:hAnsi="GHEA Grapalat" w:cs="Sylfaen"/>
          <w:sz w:val="18"/>
          <w:szCs w:val="18"/>
          <w:lang w:val="af-ZA"/>
        </w:rPr>
        <w:t>»</w:t>
      </w:r>
      <w:r w:rsidRPr="00990516">
        <w:rPr>
          <w:rFonts w:ascii="GHEA Grapalat" w:hAnsi="GHEA Grapalat"/>
          <w:sz w:val="18"/>
          <w:szCs w:val="18"/>
          <w:lang w:val="af-ZA"/>
        </w:rPr>
        <w:t xml:space="preserve"> </w:t>
      </w:r>
      <w:r w:rsidRPr="00990516">
        <w:rPr>
          <w:rFonts w:ascii="GHEA Grapalat" w:hAnsi="GHEA Grapalat"/>
          <w:sz w:val="18"/>
          <w:szCs w:val="18"/>
          <w:lang w:val="hy-AM"/>
        </w:rPr>
        <w:t>ձեռքբերումը (այսուհետ` նաև ապրանք)</w:t>
      </w:r>
      <w:r w:rsidRPr="00990516">
        <w:rPr>
          <w:rFonts w:ascii="GHEA Grapalat" w:hAnsi="GHEA Grapalat"/>
          <w:sz w:val="18"/>
          <w:szCs w:val="18"/>
          <w:lang w:val="af-ZA"/>
        </w:rPr>
        <w:t xml:space="preserve">, </w:t>
      </w:r>
      <w:r w:rsidRPr="00990516">
        <w:rPr>
          <w:rFonts w:ascii="GHEA Grapalat" w:hAnsi="GHEA Grapalat"/>
          <w:sz w:val="18"/>
          <w:szCs w:val="18"/>
          <w:lang w:val="hy-AM"/>
        </w:rPr>
        <w:t>որոնք</w:t>
      </w:r>
      <w:r w:rsidRPr="00990516">
        <w:rPr>
          <w:rFonts w:ascii="GHEA Grapalat" w:hAnsi="GHEA Grapalat"/>
          <w:sz w:val="18"/>
          <w:szCs w:val="18"/>
          <w:lang w:val="af-ZA"/>
        </w:rPr>
        <w:t xml:space="preserve"> </w:t>
      </w:r>
      <w:r w:rsidRPr="00990516">
        <w:rPr>
          <w:rFonts w:ascii="GHEA Grapalat" w:hAnsi="GHEA Grapalat"/>
          <w:sz w:val="18"/>
          <w:szCs w:val="18"/>
          <w:lang w:val="hy-AM"/>
        </w:rPr>
        <w:t>խմբավորված</w:t>
      </w:r>
      <w:r w:rsidRPr="00990516">
        <w:rPr>
          <w:rFonts w:ascii="GHEA Grapalat" w:hAnsi="GHEA Grapalat"/>
          <w:sz w:val="18"/>
          <w:szCs w:val="18"/>
          <w:lang w:val="af-ZA"/>
        </w:rPr>
        <w:t xml:space="preserve">  </w:t>
      </w:r>
      <w:r w:rsidRPr="00990516">
        <w:rPr>
          <w:rFonts w:ascii="GHEA Grapalat" w:hAnsi="GHEA Grapalat"/>
          <w:sz w:val="18"/>
          <w:szCs w:val="18"/>
          <w:lang w:val="hy-AM"/>
        </w:rPr>
        <w:t>են</w:t>
      </w:r>
      <w:r w:rsidRPr="00990516">
        <w:rPr>
          <w:rFonts w:ascii="GHEA Grapalat" w:hAnsi="GHEA Grapalat"/>
          <w:sz w:val="18"/>
          <w:szCs w:val="18"/>
          <w:lang w:val="af-ZA"/>
        </w:rPr>
        <w:t xml:space="preserve"> «</w:t>
      </w:r>
      <w:r w:rsidR="00442752" w:rsidRPr="00990516">
        <w:rPr>
          <w:rFonts w:ascii="GHEA Grapalat" w:hAnsi="GHEA Grapalat"/>
          <w:sz w:val="18"/>
          <w:szCs w:val="18"/>
          <w:lang w:val="hy-AM"/>
        </w:rPr>
        <w:t>5</w:t>
      </w:r>
      <w:r w:rsidRPr="00990516">
        <w:rPr>
          <w:rFonts w:ascii="GHEA Grapalat" w:hAnsi="GHEA Grapalat"/>
          <w:sz w:val="18"/>
          <w:szCs w:val="18"/>
          <w:lang w:val="af-ZA"/>
        </w:rPr>
        <w:t xml:space="preserve">» </w:t>
      </w:r>
      <w:r w:rsidR="00636FAC" w:rsidRPr="00990516">
        <w:rPr>
          <w:rFonts w:ascii="GHEA Grapalat" w:hAnsi="GHEA Grapalat" w:cs="Sylfaen"/>
          <w:sz w:val="18"/>
          <w:szCs w:val="18"/>
          <w:lang w:val="hy-AM"/>
        </w:rPr>
        <w:t>չափաբաժ</w:t>
      </w:r>
      <w:r w:rsidR="00636FAC" w:rsidRPr="00990516">
        <w:rPr>
          <w:rFonts w:ascii="GHEA Grapalat" w:hAnsi="GHEA Grapalat" w:cs="Sylfaen"/>
          <w:sz w:val="18"/>
          <w:szCs w:val="18"/>
          <w:lang w:val="ru-RU"/>
        </w:rPr>
        <w:t>նում</w:t>
      </w:r>
      <w:r w:rsidRPr="00990516">
        <w:rPr>
          <w:rFonts w:ascii="GHEA Grapalat" w:hAnsi="GHEA Grapalat" w:cs="Times Armenian"/>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A40D3" w:rsidRPr="00990516" w14:paraId="3C7B0C19" w14:textId="77777777" w:rsidTr="008A40D3">
        <w:trPr>
          <w:trHeight w:val="480"/>
        </w:trPr>
        <w:tc>
          <w:tcPr>
            <w:tcW w:w="3119" w:type="dxa"/>
            <w:gridSpan w:val="2"/>
            <w:vAlign w:val="center"/>
          </w:tcPr>
          <w:p w14:paraId="1D28A8E6" w14:textId="77777777" w:rsidR="008A40D3" w:rsidRPr="00990516" w:rsidRDefault="008A40D3" w:rsidP="008A40D3">
            <w:pPr>
              <w:pStyle w:val="BodyTextIndent2"/>
              <w:spacing w:line="240" w:lineRule="auto"/>
              <w:ind w:firstLine="0"/>
              <w:contextualSpacing/>
              <w:jc w:val="center"/>
              <w:rPr>
                <w:rFonts w:ascii="GHEA Grapalat" w:hAnsi="GHEA Grapalat"/>
                <w:b/>
                <w:bCs/>
                <w:i/>
                <w:iCs/>
                <w:sz w:val="18"/>
                <w:szCs w:val="18"/>
              </w:rPr>
            </w:pPr>
            <w:r w:rsidRPr="00990516">
              <w:rPr>
                <w:rFonts w:ascii="GHEA Grapalat" w:hAnsi="GHEA Grapalat"/>
                <w:b/>
                <w:bCs/>
                <w:i/>
                <w:iCs/>
                <w:sz w:val="18"/>
                <w:szCs w:val="18"/>
              </w:rPr>
              <w:t xml:space="preserve">Չափաբաժինների </w:t>
            </w:r>
          </w:p>
        </w:tc>
        <w:tc>
          <w:tcPr>
            <w:tcW w:w="7231" w:type="dxa"/>
            <w:vMerge w:val="restart"/>
            <w:vAlign w:val="center"/>
          </w:tcPr>
          <w:p w14:paraId="3BE432BB" w14:textId="77777777" w:rsidR="008A40D3" w:rsidRPr="00990516" w:rsidRDefault="008A40D3" w:rsidP="008A40D3">
            <w:pPr>
              <w:pStyle w:val="BodyTextIndent2"/>
              <w:spacing w:line="240" w:lineRule="auto"/>
              <w:ind w:firstLine="0"/>
              <w:contextualSpacing/>
              <w:jc w:val="center"/>
              <w:rPr>
                <w:rFonts w:ascii="GHEA Grapalat" w:hAnsi="GHEA Grapalat"/>
                <w:b/>
                <w:bCs/>
                <w:i/>
                <w:iCs/>
                <w:sz w:val="18"/>
                <w:szCs w:val="18"/>
              </w:rPr>
            </w:pPr>
            <w:r w:rsidRPr="00990516">
              <w:rPr>
                <w:rFonts w:ascii="GHEA Grapalat" w:hAnsi="GHEA Grapalat"/>
                <w:b/>
                <w:bCs/>
                <w:i/>
                <w:iCs/>
                <w:sz w:val="18"/>
                <w:szCs w:val="18"/>
              </w:rPr>
              <w:t>Չափաբաժնի անվանումը</w:t>
            </w:r>
          </w:p>
        </w:tc>
      </w:tr>
      <w:tr w:rsidR="008A40D3" w:rsidRPr="00990516" w14:paraId="7AF007C8" w14:textId="77777777" w:rsidTr="008A40D3">
        <w:trPr>
          <w:trHeight w:val="292"/>
        </w:trPr>
        <w:tc>
          <w:tcPr>
            <w:tcW w:w="1701" w:type="dxa"/>
            <w:vAlign w:val="center"/>
          </w:tcPr>
          <w:p w14:paraId="578BDE97" w14:textId="77777777" w:rsidR="008A40D3" w:rsidRPr="00990516" w:rsidRDefault="008A40D3" w:rsidP="008A40D3">
            <w:pPr>
              <w:pStyle w:val="BodyTextIndent2"/>
              <w:spacing w:line="240" w:lineRule="auto"/>
              <w:ind w:firstLine="0"/>
              <w:contextualSpacing/>
              <w:rPr>
                <w:rFonts w:ascii="GHEA Grapalat" w:hAnsi="GHEA Grapalat"/>
                <w:b/>
                <w:bCs/>
                <w:i/>
                <w:iCs/>
                <w:sz w:val="18"/>
                <w:szCs w:val="18"/>
              </w:rPr>
            </w:pPr>
            <w:r w:rsidRPr="00990516">
              <w:rPr>
                <w:rFonts w:ascii="GHEA Grapalat" w:hAnsi="GHEA Grapalat"/>
                <w:b/>
                <w:bCs/>
                <w:i/>
                <w:iCs/>
                <w:sz w:val="18"/>
                <w:szCs w:val="18"/>
              </w:rPr>
              <w:t>Համարները</w:t>
            </w:r>
          </w:p>
        </w:tc>
        <w:tc>
          <w:tcPr>
            <w:tcW w:w="1418" w:type="dxa"/>
            <w:vAlign w:val="center"/>
          </w:tcPr>
          <w:p w14:paraId="2BE739F2" w14:textId="77777777" w:rsidR="008A40D3" w:rsidRPr="00990516" w:rsidRDefault="008A40D3" w:rsidP="008A40D3">
            <w:pPr>
              <w:pStyle w:val="BodyTextIndent2"/>
              <w:spacing w:line="240" w:lineRule="auto"/>
              <w:ind w:firstLine="0"/>
              <w:contextualSpacing/>
              <w:rPr>
                <w:rFonts w:ascii="GHEA Grapalat" w:hAnsi="GHEA Grapalat"/>
                <w:b/>
                <w:bCs/>
                <w:i/>
                <w:iCs/>
                <w:sz w:val="18"/>
                <w:szCs w:val="18"/>
              </w:rPr>
            </w:pPr>
            <w:r w:rsidRPr="00990516">
              <w:rPr>
                <w:rFonts w:ascii="GHEA Grapalat" w:hAnsi="GHEA Grapalat"/>
                <w:b/>
                <w:bCs/>
                <w:i/>
                <w:iCs/>
                <w:sz w:val="18"/>
                <w:szCs w:val="18"/>
                <w:lang w:val="hy-AM"/>
              </w:rPr>
              <w:t>գնման</w:t>
            </w:r>
            <w:r w:rsidRPr="00990516">
              <w:rPr>
                <w:rFonts w:ascii="GHEA Grapalat" w:hAnsi="GHEA Grapalat"/>
                <w:b/>
                <w:bCs/>
                <w:i/>
                <w:iCs/>
                <w:sz w:val="18"/>
                <w:szCs w:val="18"/>
                <w:lang w:val="en-US"/>
              </w:rPr>
              <w:t xml:space="preserve"> </w:t>
            </w:r>
            <w:r w:rsidRPr="00990516">
              <w:rPr>
                <w:rFonts w:ascii="GHEA Grapalat" w:hAnsi="GHEA Grapalat"/>
                <w:b/>
                <w:bCs/>
                <w:i/>
                <w:iCs/>
                <w:sz w:val="18"/>
                <w:szCs w:val="18"/>
                <w:lang w:val="hy-AM"/>
              </w:rPr>
              <w:t xml:space="preserve"> գինը</w:t>
            </w:r>
          </w:p>
        </w:tc>
        <w:tc>
          <w:tcPr>
            <w:tcW w:w="7231" w:type="dxa"/>
            <w:vMerge/>
            <w:vAlign w:val="center"/>
          </w:tcPr>
          <w:p w14:paraId="60A6D2C0" w14:textId="77777777" w:rsidR="008A40D3" w:rsidRPr="00990516" w:rsidRDefault="008A40D3" w:rsidP="008A40D3">
            <w:pPr>
              <w:pStyle w:val="BodyTextIndent2"/>
              <w:spacing w:line="240" w:lineRule="auto"/>
              <w:ind w:firstLine="0"/>
              <w:contextualSpacing/>
              <w:jc w:val="center"/>
              <w:rPr>
                <w:rFonts w:ascii="GHEA Grapalat" w:hAnsi="GHEA Grapalat"/>
                <w:b/>
                <w:bCs/>
                <w:i/>
                <w:iCs/>
                <w:sz w:val="18"/>
                <w:szCs w:val="18"/>
              </w:rPr>
            </w:pPr>
          </w:p>
        </w:tc>
      </w:tr>
      <w:tr w:rsidR="00586FCE" w:rsidRPr="00990516" w14:paraId="09073793" w14:textId="77777777" w:rsidTr="00E0777D">
        <w:trPr>
          <w:trHeight w:val="468"/>
        </w:trPr>
        <w:tc>
          <w:tcPr>
            <w:tcW w:w="1701" w:type="dxa"/>
            <w:vAlign w:val="center"/>
          </w:tcPr>
          <w:p w14:paraId="65678368" w14:textId="77777777" w:rsidR="00586FCE" w:rsidRPr="00990516" w:rsidRDefault="00586FCE" w:rsidP="00586FCE">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w:t>
            </w:r>
          </w:p>
        </w:tc>
        <w:tc>
          <w:tcPr>
            <w:tcW w:w="1418" w:type="dxa"/>
          </w:tcPr>
          <w:p w14:paraId="4F292172" w14:textId="2E022F50" w:rsidR="00586FCE" w:rsidRPr="00990516" w:rsidRDefault="00C93DB2" w:rsidP="00990516">
            <w:pPr>
              <w:pStyle w:val="BodyTextIndent2"/>
              <w:spacing w:line="240" w:lineRule="auto"/>
              <w:ind w:firstLine="0"/>
              <w:contextualSpacing/>
              <w:jc w:val="center"/>
              <w:rPr>
                <w:rFonts w:ascii="GHEA Grapalat" w:hAnsi="GHEA Grapalat"/>
                <w:sz w:val="18"/>
                <w:szCs w:val="18"/>
                <w:lang w:val="hy-AM"/>
              </w:rPr>
            </w:pPr>
            <w:r>
              <w:rPr>
                <w:rFonts w:ascii="GHEA Grapalat" w:hAnsi="GHEA Grapalat"/>
                <w:sz w:val="18"/>
                <w:szCs w:val="18"/>
                <w:lang w:val="hy-AM"/>
              </w:rPr>
              <w:t>705 421</w:t>
            </w:r>
          </w:p>
        </w:tc>
        <w:tc>
          <w:tcPr>
            <w:tcW w:w="7231" w:type="dxa"/>
            <w:vAlign w:val="center"/>
          </w:tcPr>
          <w:p w14:paraId="77F4E522" w14:textId="448C2917" w:rsidR="00586FCE" w:rsidRPr="00990516" w:rsidRDefault="00586FCE" w:rsidP="00586FCE">
            <w:pPr>
              <w:pStyle w:val="BodyTextIndent2"/>
              <w:spacing w:line="240" w:lineRule="auto"/>
              <w:ind w:firstLine="0"/>
              <w:contextualSpacing/>
              <w:rPr>
                <w:rFonts w:ascii="GHEA Grapalat" w:hAnsi="GHEA Grapalat"/>
                <w:sz w:val="18"/>
                <w:szCs w:val="18"/>
                <w:lang w:val="ru-RU"/>
              </w:rPr>
            </w:pPr>
            <w:r w:rsidRPr="00990516">
              <w:rPr>
                <w:rFonts w:ascii="GHEA Grapalat" w:hAnsi="GHEA Grapalat" w:cs="Calibri"/>
                <w:sz w:val="18"/>
                <w:szCs w:val="18"/>
              </w:rPr>
              <w:t xml:space="preserve"> բանան</w:t>
            </w:r>
          </w:p>
        </w:tc>
      </w:tr>
      <w:tr w:rsidR="00586FCE" w:rsidRPr="00990516" w14:paraId="76BF7364" w14:textId="77777777" w:rsidTr="00E0777D">
        <w:trPr>
          <w:trHeight w:val="468"/>
        </w:trPr>
        <w:tc>
          <w:tcPr>
            <w:tcW w:w="1701" w:type="dxa"/>
            <w:vAlign w:val="center"/>
          </w:tcPr>
          <w:p w14:paraId="751FC016" w14:textId="29BACD1F" w:rsidR="00586FCE" w:rsidRPr="00990516" w:rsidRDefault="00586FCE" w:rsidP="00586FCE">
            <w:pPr>
              <w:pStyle w:val="BodyTextIndent2"/>
              <w:spacing w:line="240" w:lineRule="auto"/>
              <w:ind w:firstLine="0"/>
              <w:contextualSpacing/>
              <w:jc w:val="center"/>
              <w:rPr>
                <w:rFonts w:ascii="GHEA Grapalat" w:hAnsi="GHEA Grapalat"/>
                <w:sz w:val="18"/>
                <w:szCs w:val="18"/>
                <w:lang w:val="ru-RU"/>
              </w:rPr>
            </w:pPr>
            <w:r w:rsidRPr="00990516">
              <w:rPr>
                <w:rFonts w:ascii="GHEA Grapalat" w:hAnsi="GHEA Grapalat"/>
                <w:sz w:val="18"/>
                <w:szCs w:val="18"/>
                <w:lang w:val="ru-RU"/>
              </w:rPr>
              <w:t>2</w:t>
            </w:r>
          </w:p>
        </w:tc>
        <w:tc>
          <w:tcPr>
            <w:tcW w:w="1418" w:type="dxa"/>
          </w:tcPr>
          <w:p w14:paraId="5E18F291" w14:textId="7024F14B" w:rsidR="00586FCE" w:rsidRPr="00990516" w:rsidRDefault="00586FCE" w:rsidP="00990516">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528 285</w:t>
            </w:r>
          </w:p>
        </w:tc>
        <w:tc>
          <w:tcPr>
            <w:tcW w:w="7231" w:type="dxa"/>
            <w:vAlign w:val="center"/>
          </w:tcPr>
          <w:p w14:paraId="7E1E9823" w14:textId="501124E8" w:rsidR="00586FCE" w:rsidRPr="00990516" w:rsidRDefault="00586FCE" w:rsidP="00586FCE">
            <w:pPr>
              <w:pStyle w:val="BodyTextIndent2"/>
              <w:spacing w:line="240" w:lineRule="auto"/>
              <w:ind w:firstLine="0"/>
              <w:contextualSpacing/>
              <w:rPr>
                <w:rFonts w:ascii="GHEA Grapalat" w:hAnsi="GHEA Grapalat"/>
                <w:sz w:val="18"/>
                <w:szCs w:val="18"/>
                <w:lang w:val="ru-RU"/>
              </w:rPr>
            </w:pPr>
            <w:r w:rsidRPr="00990516">
              <w:rPr>
                <w:rFonts w:ascii="GHEA Grapalat" w:hAnsi="GHEA Grapalat" w:cs="Calibri"/>
                <w:sz w:val="18"/>
                <w:szCs w:val="18"/>
              </w:rPr>
              <w:t>Խնձոր</w:t>
            </w:r>
          </w:p>
        </w:tc>
      </w:tr>
      <w:tr w:rsidR="00586FCE" w:rsidRPr="00990516" w14:paraId="04C6149E" w14:textId="77777777" w:rsidTr="00E0777D">
        <w:trPr>
          <w:trHeight w:val="468"/>
        </w:trPr>
        <w:tc>
          <w:tcPr>
            <w:tcW w:w="1701" w:type="dxa"/>
            <w:vAlign w:val="center"/>
          </w:tcPr>
          <w:p w14:paraId="1F3767E8" w14:textId="3E1195D0" w:rsidR="00586FCE" w:rsidRPr="00990516" w:rsidRDefault="00586FCE" w:rsidP="00586FCE">
            <w:pPr>
              <w:pStyle w:val="BodyTextIndent2"/>
              <w:spacing w:line="240" w:lineRule="auto"/>
              <w:ind w:firstLine="0"/>
              <w:contextualSpacing/>
              <w:jc w:val="center"/>
              <w:rPr>
                <w:rFonts w:ascii="GHEA Grapalat" w:hAnsi="GHEA Grapalat"/>
                <w:sz w:val="18"/>
                <w:szCs w:val="18"/>
                <w:lang w:val="ru-RU"/>
              </w:rPr>
            </w:pPr>
            <w:r w:rsidRPr="00990516">
              <w:rPr>
                <w:rFonts w:ascii="GHEA Grapalat" w:hAnsi="GHEA Grapalat"/>
                <w:sz w:val="18"/>
                <w:szCs w:val="18"/>
                <w:lang w:val="ru-RU"/>
              </w:rPr>
              <w:t>3</w:t>
            </w:r>
          </w:p>
        </w:tc>
        <w:tc>
          <w:tcPr>
            <w:tcW w:w="1418" w:type="dxa"/>
          </w:tcPr>
          <w:p w14:paraId="2B99F916" w14:textId="604557BF" w:rsidR="00586FCE" w:rsidRPr="00990516" w:rsidRDefault="00586FCE" w:rsidP="00990516">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377 000</w:t>
            </w:r>
          </w:p>
        </w:tc>
        <w:tc>
          <w:tcPr>
            <w:tcW w:w="7231" w:type="dxa"/>
            <w:vAlign w:val="center"/>
          </w:tcPr>
          <w:p w14:paraId="4CF5979C" w14:textId="3CC1B20C" w:rsidR="00586FCE" w:rsidRPr="00990516" w:rsidRDefault="00586FCE" w:rsidP="00586FCE">
            <w:pPr>
              <w:pStyle w:val="BodyTextIndent2"/>
              <w:spacing w:line="240" w:lineRule="auto"/>
              <w:ind w:firstLine="0"/>
              <w:contextualSpacing/>
              <w:rPr>
                <w:rFonts w:ascii="GHEA Grapalat" w:hAnsi="GHEA Grapalat"/>
                <w:sz w:val="18"/>
                <w:szCs w:val="18"/>
                <w:lang w:val="ru-RU"/>
              </w:rPr>
            </w:pPr>
            <w:r w:rsidRPr="00990516">
              <w:rPr>
                <w:rFonts w:ascii="GHEA Grapalat" w:hAnsi="GHEA Grapalat" w:cs="Calibri"/>
                <w:sz w:val="18"/>
                <w:szCs w:val="18"/>
              </w:rPr>
              <w:t xml:space="preserve"> մածուն</w:t>
            </w:r>
          </w:p>
        </w:tc>
      </w:tr>
      <w:tr w:rsidR="00586FCE" w:rsidRPr="00990516" w14:paraId="43F50E3D" w14:textId="77777777" w:rsidTr="00E0777D">
        <w:trPr>
          <w:trHeight w:val="468"/>
        </w:trPr>
        <w:tc>
          <w:tcPr>
            <w:tcW w:w="1701" w:type="dxa"/>
            <w:vAlign w:val="center"/>
          </w:tcPr>
          <w:p w14:paraId="3DC8F068" w14:textId="2B3007F0" w:rsidR="00586FCE" w:rsidRPr="00990516" w:rsidRDefault="00586FCE" w:rsidP="00586FCE">
            <w:pPr>
              <w:pStyle w:val="BodyTextIndent2"/>
              <w:spacing w:line="240" w:lineRule="auto"/>
              <w:ind w:firstLine="0"/>
              <w:contextualSpacing/>
              <w:jc w:val="center"/>
              <w:rPr>
                <w:rFonts w:ascii="GHEA Grapalat" w:hAnsi="GHEA Grapalat"/>
                <w:sz w:val="18"/>
                <w:szCs w:val="18"/>
                <w:lang w:val="ru-RU"/>
              </w:rPr>
            </w:pPr>
            <w:r w:rsidRPr="00990516">
              <w:rPr>
                <w:rFonts w:ascii="GHEA Grapalat" w:hAnsi="GHEA Grapalat"/>
                <w:sz w:val="18"/>
                <w:szCs w:val="18"/>
                <w:lang w:val="ru-RU"/>
              </w:rPr>
              <w:t>4</w:t>
            </w:r>
          </w:p>
        </w:tc>
        <w:tc>
          <w:tcPr>
            <w:tcW w:w="1418" w:type="dxa"/>
          </w:tcPr>
          <w:p w14:paraId="60BB902F" w14:textId="1F26CAA4" w:rsidR="00586FCE" w:rsidRPr="00990516" w:rsidRDefault="00586FCE" w:rsidP="00990516">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1 675 050</w:t>
            </w:r>
          </w:p>
        </w:tc>
        <w:tc>
          <w:tcPr>
            <w:tcW w:w="7231" w:type="dxa"/>
            <w:vAlign w:val="center"/>
          </w:tcPr>
          <w:p w14:paraId="16974314" w14:textId="6DD8410F" w:rsidR="00586FCE" w:rsidRPr="00990516" w:rsidRDefault="00586FCE" w:rsidP="00586FCE">
            <w:pPr>
              <w:pStyle w:val="BodyTextIndent2"/>
              <w:spacing w:line="240" w:lineRule="auto"/>
              <w:ind w:firstLine="0"/>
              <w:contextualSpacing/>
              <w:rPr>
                <w:rFonts w:ascii="GHEA Grapalat" w:hAnsi="GHEA Grapalat"/>
                <w:sz w:val="18"/>
                <w:szCs w:val="18"/>
                <w:lang w:val="ru-RU"/>
              </w:rPr>
            </w:pPr>
            <w:r w:rsidRPr="00990516">
              <w:rPr>
                <w:rFonts w:ascii="GHEA Grapalat" w:hAnsi="GHEA Grapalat" w:cs="Calibri"/>
                <w:sz w:val="18"/>
                <w:szCs w:val="18"/>
              </w:rPr>
              <w:t>Յոգուրտ</w:t>
            </w:r>
          </w:p>
        </w:tc>
      </w:tr>
      <w:tr w:rsidR="00586FCE" w:rsidRPr="00990516" w14:paraId="36406121" w14:textId="77777777" w:rsidTr="00E0777D">
        <w:trPr>
          <w:trHeight w:val="468"/>
        </w:trPr>
        <w:tc>
          <w:tcPr>
            <w:tcW w:w="1701" w:type="dxa"/>
            <w:vAlign w:val="center"/>
          </w:tcPr>
          <w:p w14:paraId="2E70061E" w14:textId="6A61A3A9" w:rsidR="00586FCE" w:rsidRPr="00990516" w:rsidRDefault="00586FCE" w:rsidP="00586FCE">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5</w:t>
            </w:r>
          </w:p>
        </w:tc>
        <w:tc>
          <w:tcPr>
            <w:tcW w:w="1418" w:type="dxa"/>
          </w:tcPr>
          <w:p w14:paraId="1AA76F5A" w14:textId="0A56A66F" w:rsidR="00586FCE" w:rsidRPr="00990516" w:rsidRDefault="00586FCE" w:rsidP="00990516">
            <w:pPr>
              <w:pStyle w:val="BodyTextIndent2"/>
              <w:spacing w:line="240" w:lineRule="auto"/>
              <w:ind w:firstLine="0"/>
              <w:contextualSpacing/>
              <w:jc w:val="center"/>
              <w:rPr>
                <w:rFonts w:ascii="GHEA Grapalat" w:hAnsi="GHEA Grapalat"/>
                <w:sz w:val="18"/>
                <w:szCs w:val="18"/>
                <w:lang w:val="hy-AM"/>
              </w:rPr>
            </w:pPr>
            <w:r w:rsidRPr="00990516">
              <w:rPr>
                <w:rFonts w:ascii="GHEA Grapalat" w:hAnsi="GHEA Grapalat"/>
                <w:sz w:val="18"/>
                <w:szCs w:val="18"/>
                <w:lang w:val="hy-AM"/>
              </w:rPr>
              <w:t>1 578 360</w:t>
            </w:r>
          </w:p>
        </w:tc>
        <w:tc>
          <w:tcPr>
            <w:tcW w:w="7231" w:type="dxa"/>
            <w:vAlign w:val="center"/>
          </w:tcPr>
          <w:p w14:paraId="24679EB6" w14:textId="1C44E053" w:rsidR="00586FCE" w:rsidRPr="00990516" w:rsidRDefault="00586FCE" w:rsidP="00586FCE">
            <w:pPr>
              <w:pStyle w:val="BodyTextIndent2"/>
              <w:spacing w:line="240" w:lineRule="auto"/>
              <w:ind w:firstLine="0"/>
              <w:contextualSpacing/>
              <w:rPr>
                <w:rFonts w:ascii="GHEA Grapalat" w:hAnsi="GHEA Grapalat"/>
                <w:sz w:val="18"/>
                <w:szCs w:val="18"/>
                <w:lang w:val="ru-RU"/>
              </w:rPr>
            </w:pPr>
            <w:r w:rsidRPr="00990516">
              <w:rPr>
                <w:rFonts w:ascii="GHEA Grapalat" w:hAnsi="GHEA Grapalat" w:cs="Calibri"/>
                <w:sz w:val="18"/>
                <w:szCs w:val="18"/>
              </w:rPr>
              <w:t>Բուլկի</w:t>
            </w:r>
          </w:p>
        </w:tc>
      </w:tr>
    </w:tbl>
    <w:p w14:paraId="6A155094" w14:textId="0F5CF5CE" w:rsidR="008A40D3" w:rsidRPr="00990516" w:rsidRDefault="008A40D3" w:rsidP="008A40D3">
      <w:pPr>
        <w:pStyle w:val="BodyTextIndent2"/>
        <w:spacing w:line="240" w:lineRule="auto"/>
        <w:ind w:firstLine="567"/>
        <w:contextualSpacing/>
        <w:rPr>
          <w:rFonts w:ascii="GHEA Grapalat" w:hAnsi="GHEA Grapalat"/>
          <w:sz w:val="18"/>
          <w:szCs w:val="18"/>
        </w:rPr>
      </w:pPr>
      <w:r w:rsidRPr="00990516">
        <w:rPr>
          <w:rFonts w:ascii="GHEA Grapalat" w:hAnsi="GHEA Grapalat"/>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EC1380C" w14:textId="77777777" w:rsidR="008A40D3" w:rsidRPr="00990516" w:rsidRDefault="008A40D3" w:rsidP="008A40D3">
      <w:pPr>
        <w:ind w:firstLine="567"/>
        <w:contextualSpacing/>
        <w:rPr>
          <w:rFonts w:ascii="GHEA Grapalat" w:hAnsi="GHEA Grapalat" w:cs="Sylfaen"/>
          <w:i/>
          <w:sz w:val="18"/>
          <w:szCs w:val="18"/>
          <w:lang w:val="es-ES"/>
        </w:rPr>
      </w:pPr>
    </w:p>
    <w:p w14:paraId="65900EFB" w14:textId="77777777" w:rsidR="008A40D3" w:rsidRPr="00990516" w:rsidRDefault="008A40D3" w:rsidP="008A40D3">
      <w:pPr>
        <w:contextualSpacing/>
        <w:jc w:val="center"/>
        <w:rPr>
          <w:rFonts w:ascii="GHEA Grapalat" w:hAnsi="GHEA Grapalat"/>
          <w:b/>
          <w:sz w:val="18"/>
          <w:szCs w:val="18"/>
          <w:lang w:val="es-ES"/>
        </w:rPr>
      </w:pPr>
      <w:r w:rsidRPr="00990516">
        <w:rPr>
          <w:rFonts w:ascii="GHEA Grapalat" w:hAnsi="GHEA Grapalat"/>
          <w:b/>
          <w:sz w:val="18"/>
          <w:szCs w:val="18"/>
          <w:lang w:val="es-ES"/>
        </w:rPr>
        <w:t xml:space="preserve">2.  </w:t>
      </w:r>
      <w:r w:rsidRPr="00990516">
        <w:rPr>
          <w:rFonts w:ascii="GHEA Grapalat" w:hAnsi="GHEA Grapalat" w:cs="Sylfaen"/>
          <w:b/>
          <w:sz w:val="18"/>
          <w:szCs w:val="18"/>
        </w:rPr>
        <w:t>ՄԱՍՆԱԿՑԻ</w:t>
      </w:r>
      <w:r w:rsidRPr="00990516">
        <w:rPr>
          <w:rFonts w:ascii="GHEA Grapalat" w:hAnsi="GHEA Grapalat"/>
          <w:b/>
          <w:sz w:val="18"/>
          <w:szCs w:val="18"/>
          <w:lang w:val="es-ES"/>
        </w:rPr>
        <w:t xml:space="preserve"> </w:t>
      </w:r>
      <w:r w:rsidRPr="00990516">
        <w:rPr>
          <w:rFonts w:ascii="GHEA Grapalat" w:hAnsi="GHEA Grapalat" w:cs="Sylfaen"/>
          <w:b/>
          <w:sz w:val="18"/>
          <w:szCs w:val="18"/>
        </w:rPr>
        <w:t>ՄԱՍՆԱԿՑՈՒԹՅԱՆ</w:t>
      </w:r>
      <w:r w:rsidRPr="00990516">
        <w:rPr>
          <w:rFonts w:ascii="GHEA Grapalat" w:hAnsi="GHEA Grapalat"/>
          <w:b/>
          <w:sz w:val="18"/>
          <w:szCs w:val="18"/>
          <w:lang w:val="es-ES"/>
        </w:rPr>
        <w:t xml:space="preserve"> </w:t>
      </w:r>
      <w:r w:rsidRPr="00990516">
        <w:rPr>
          <w:rFonts w:ascii="GHEA Grapalat" w:hAnsi="GHEA Grapalat" w:cs="Sylfaen"/>
          <w:b/>
          <w:sz w:val="18"/>
          <w:szCs w:val="18"/>
        </w:rPr>
        <w:t>ԻՐԱՎՈՒՆՔԻ</w:t>
      </w:r>
      <w:r w:rsidRPr="00990516">
        <w:rPr>
          <w:rFonts w:ascii="GHEA Grapalat" w:hAnsi="GHEA Grapalat"/>
          <w:b/>
          <w:sz w:val="18"/>
          <w:szCs w:val="18"/>
          <w:lang w:val="es-ES"/>
        </w:rPr>
        <w:t xml:space="preserve"> </w:t>
      </w:r>
      <w:r w:rsidRPr="00990516">
        <w:rPr>
          <w:rFonts w:ascii="GHEA Grapalat" w:hAnsi="GHEA Grapalat" w:cs="Sylfaen"/>
          <w:b/>
          <w:sz w:val="18"/>
          <w:szCs w:val="18"/>
        </w:rPr>
        <w:t>ՊԱՀԱՆՋՆԵՐԸ</w:t>
      </w:r>
      <w:r w:rsidRPr="00990516">
        <w:rPr>
          <w:rFonts w:ascii="GHEA Grapalat" w:hAnsi="GHEA Grapalat"/>
          <w:b/>
          <w:sz w:val="18"/>
          <w:szCs w:val="18"/>
          <w:lang w:val="es-ES"/>
        </w:rPr>
        <w:t xml:space="preserve">, </w:t>
      </w:r>
      <w:r w:rsidRPr="00990516">
        <w:rPr>
          <w:rFonts w:ascii="GHEA Grapalat" w:hAnsi="GHEA Grapalat" w:cs="Sylfaen"/>
          <w:b/>
          <w:sz w:val="18"/>
          <w:szCs w:val="18"/>
        </w:rPr>
        <w:t>ՈՐԱԿԱՎՈՐՄԱՆ</w:t>
      </w:r>
      <w:r w:rsidRPr="00990516">
        <w:rPr>
          <w:rFonts w:ascii="GHEA Grapalat" w:hAnsi="GHEA Grapalat"/>
          <w:b/>
          <w:sz w:val="18"/>
          <w:szCs w:val="18"/>
          <w:lang w:val="es-ES"/>
        </w:rPr>
        <w:t xml:space="preserve"> </w:t>
      </w:r>
      <w:proofErr w:type="gramStart"/>
      <w:r w:rsidRPr="00990516">
        <w:rPr>
          <w:rFonts w:ascii="GHEA Grapalat" w:hAnsi="GHEA Grapalat" w:cs="Sylfaen"/>
          <w:b/>
          <w:sz w:val="18"/>
          <w:szCs w:val="18"/>
        </w:rPr>
        <w:t>ՉԱՓԱՆԻՇՆԵՐԸ</w:t>
      </w:r>
      <w:r w:rsidRPr="00990516">
        <w:rPr>
          <w:rFonts w:ascii="GHEA Grapalat" w:hAnsi="GHEA Grapalat"/>
          <w:b/>
          <w:sz w:val="18"/>
          <w:szCs w:val="18"/>
          <w:lang w:val="es-ES"/>
        </w:rPr>
        <w:t xml:space="preserve">  ԵՎ</w:t>
      </w:r>
      <w:proofErr w:type="gramEnd"/>
      <w:r w:rsidRPr="00990516">
        <w:rPr>
          <w:rFonts w:ascii="GHEA Grapalat" w:hAnsi="GHEA Grapalat"/>
          <w:b/>
          <w:sz w:val="18"/>
          <w:szCs w:val="18"/>
          <w:lang w:val="es-ES"/>
        </w:rPr>
        <w:t xml:space="preserve"> </w:t>
      </w:r>
      <w:r w:rsidRPr="00990516">
        <w:rPr>
          <w:rFonts w:ascii="GHEA Grapalat" w:hAnsi="GHEA Grapalat" w:cs="Sylfaen"/>
          <w:b/>
          <w:sz w:val="18"/>
          <w:szCs w:val="18"/>
        </w:rPr>
        <w:t>ԴՐԱՆՑ</w:t>
      </w:r>
      <w:r w:rsidRPr="00990516">
        <w:rPr>
          <w:rFonts w:ascii="GHEA Grapalat" w:hAnsi="GHEA Grapalat"/>
          <w:b/>
          <w:sz w:val="18"/>
          <w:szCs w:val="18"/>
          <w:lang w:val="es-ES"/>
        </w:rPr>
        <w:t xml:space="preserve"> </w:t>
      </w:r>
      <w:r w:rsidRPr="00990516">
        <w:rPr>
          <w:rFonts w:ascii="GHEA Grapalat" w:hAnsi="GHEA Grapalat" w:cs="Sylfaen"/>
          <w:b/>
          <w:sz w:val="18"/>
          <w:szCs w:val="18"/>
          <w:lang w:val="es-ES"/>
        </w:rPr>
        <w:t>Գ</w:t>
      </w:r>
      <w:r w:rsidRPr="00990516">
        <w:rPr>
          <w:rFonts w:ascii="GHEA Grapalat" w:hAnsi="GHEA Grapalat" w:cs="Sylfaen"/>
          <w:b/>
          <w:sz w:val="18"/>
          <w:szCs w:val="18"/>
        </w:rPr>
        <w:t>ՆԱՀԱՏՄԱՆ</w:t>
      </w:r>
      <w:r w:rsidRPr="00990516">
        <w:rPr>
          <w:rFonts w:ascii="GHEA Grapalat" w:hAnsi="GHEA Grapalat"/>
          <w:b/>
          <w:sz w:val="18"/>
          <w:szCs w:val="18"/>
          <w:lang w:val="es-ES"/>
        </w:rPr>
        <w:t xml:space="preserve"> </w:t>
      </w:r>
      <w:r w:rsidRPr="00990516">
        <w:rPr>
          <w:rFonts w:ascii="GHEA Grapalat" w:hAnsi="GHEA Grapalat" w:cs="Sylfaen"/>
          <w:b/>
          <w:sz w:val="18"/>
          <w:szCs w:val="18"/>
        </w:rPr>
        <w:t>ԿԱՐ</w:t>
      </w:r>
      <w:r w:rsidRPr="00990516">
        <w:rPr>
          <w:rFonts w:ascii="GHEA Grapalat" w:hAnsi="GHEA Grapalat" w:cs="Sylfaen"/>
          <w:b/>
          <w:sz w:val="18"/>
          <w:szCs w:val="18"/>
          <w:lang w:val="es-ES"/>
        </w:rPr>
        <w:t>Գ</w:t>
      </w:r>
      <w:r w:rsidRPr="00990516">
        <w:rPr>
          <w:rFonts w:ascii="GHEA Grapalat" w:hAnsi="GHEA Grapalat" w:cs="Sylfaen"/>
          <w:b/>
          <w:sz w:val="18"/>
          <w:szCs w:val="18"/>
        </w:rPr>
        <w:t>Ը</w:t>
      </w:r>
      <w:r w:rsidRPr="00990516">
        <w:rPr>
          <w:rFonts w:ascii="GHEA Grapalat" w:hAnsi="GHEA Grapalat"/>
          <w:b/>
          <w:sz w:val="18"/>
          <w:szCs w:val="18"/>
          <w:lang w:val="es-ES"/>
        </w:rPr>
        <w:t xml:space="preserve"> </w:t>
      </w:r>
    </w:p>
    <w:p w14:paraId="629B9F3A" w14:textId="77777777" w:rsidR="008A40D3" w:rsidRPr="00990516" w:rsidRDefault="008A40D3" w:rsidP="008A40D3">
      <w:pPr>
        <w:ind w:firstLine="567"/>
        <w:contextualSpacing/>
        <w:jc w:val="both"/>
        <w:rPr>
          <w:rFonts w:ascii="GHEA Grapalat" w:hAnsi="GHEA Grapalat"/>
          <w:sz w:val="18"/>
          <w:szCs w:val="18"/>
          <w:lang w:val="es-ES"/>
        </w:rPr>
      </w:pPr>
    </w:p>
    <w:p w14:paraId="0738716E" w14:textId="77777777" w:rsidR="008A40D3" w:rsidRPr="00990516" w:rsidRDefault="008A40D3" w:rsidP="008A40D3">
      <w:pPr>
        <w:ind w:firstLine="567"/>
        <w:contextualSpacing/>
        <w:jc w:val="both"/>
        <w:rPr>
          <w:rFonts w:ascii="GHEA Grapalat" w:hAnsi="GHEA Grapalat" w:cs="Arial Armenian"/>
          <w:sz w:val="18"/>
          <w:szCs w:val="18"/>
          <w:lang w:val="es-ES"/>
        </w:rPr>
      </w:pPr>
      <w:r w:rsidRPr="00990516">
        <w:rPr>
          <w:rFonts w:ascii="GHEA Grapalat" w:hAnsi="GHEA Grapalat" w:cs="Arial Armenian"/>
          <w:sz w:val="18"/>
          <w:szCs w:val="18"/>
          <w:lang w:val="es-ES"/>
        </w:rPr>
        <w:t xml:space="preserve">2.1 </w:t>
      </w:r>
      <w:proofErr w:type="gramStart"/>
      <w:r w:rsidRPr="00990516">
        <w:rPr>
          <w:rFonts w:ascii="GHEA Grapalat" w:hAnsi="GHEA Grapalat" w:cs="Sylfaen"/>
          <w:sz w:val="18"/>
          <w:szCs w:val="18"/>
          <w:lang w:val="ru-RU"/>
        </w:rPr>
        <w:t>Սույն</w:t>
      </w:r>
      <w:r w:rsidRPr="00990516">
        <w:rPr>
          <w:rFonts w:ascii="GHEA Grapalat" w:hAnsi="GHEA Grapalat" w:cs="Arial Armenian"/>
          <w:sz w:val="18"/>
          <w:szCs w:val="18"/>
          <w:lang w:val="es-ES"/>
        </w:rPr>
        <w:t xml:space="preserve">  ընթացակարգին</w:t>
      </w:r>
      <w:proofErr w:type="gramEnd"/>
      <w:r w:rsidRPr="00990516">
        <w:rPr>
          <w:rFonts w:ascii="GHEA Grapalat" w:hAnsi="GHEA Grapalat" w:cs="Arial Armenian"/>
          <w:sz w:val="18"/>
          <w:szCs w:val="18"/>
          <w:lang w:val="es-ES"/>
        </w:rPr>
        <w:t xml:space="preserve"> </w:t>
      </w:r>
      <w:r w:rsidRPr="00990516">
        <w:rPr>
          <w:rFonts w:ascii="GHEA Grapalat" w:hAnsi="GHEA Grapalat" w:cs="Sylfaen"/>
          <w:sz w:val="18"/>
          <w:szCs w:val="18"/>
          <w:lang w:val="ru-RU"/>
        </w:rPr>
        <w:t>մասնակցելու</w:t>
      </w:r>
      <w:r w:rsidRPr="00990516">
        <w:rPr>
          <w:rFonts w:ascii="GHEA Grapalat" w:hAnsi="GHEA Grapalat" w:cs="Arial Armenian"/>
          <w:sz w:val="18"/>
          <w:szCs w:val="18"/>
          <w:lang w:val="es-ES"/>
        </w:rPr>
        <w:t xml:space="preserve"> </w:t>
      </w:r>
      <w:r w:rsidRPr="00990516">
        <w:rPr>
          <w:rFonts w:ascii="GHEA Grapalat" w:hAnsi="GHEA Grapalat" w:cs="Sylfaen"/>
          <w:sz w:val="18"/>
          <w:szCs w:val="18"/>
          <w:lang w:val="ru-RU"/>
        </w:rPr>
        <w:t>իրավունք</w:t>
      </w:r>
      <w:r w:rsidRPr="00990516">
        <w:rPr>
          <w:rFonts w:ascii="GHEA Grapalat" w:hAnsi="GHEA Grapalat" w:cs="Arial Armenian"/>
          <w:sz w:val="18"/>
          <w:szCs w:val="18"/>
          <w:lang w:val="es-ES"/>
        </w:rPr>
        <w:t xml:space="preserve"> </w:t>
      </w:r>
      <w:r w:rsidRPr="00990516">
        <w:rPr>
          <w:rFonts w:ascii="GHEA Grapalat" w:hAnsi="GHEA Grapalat" w:cs="Sylfaen"/>
          <w:sz w:val="18"/>
          <w:szCs w:val="18"/>
          <w:lang w:val="ru-RU"/>
        </w:rPr>
        <w:t>չունեն</w:t>
      </w:r>
      <w:r w:rsidRPr="00990516">
        <w:rPr>
          <w:rFonts w:ascii="GHEA Grapalat" w:hAnsi="GHEA Grapalat" w:cs="Arial Armenian"/>
          <w:sz w:val="18"/>
          <w:szCs w:val="18"/>
          <w:lang w:val="es-ES"/>
        </w:rPr>
        <w:t xml:space="preserve"> </w:t>
      </w:r>
      <w:r w:rsidRPr="00990516">
        <w:rPr>
          <w:rFonts w:ascii="GHEA Grapalat" w:hAnsi="GHEA Grapalat" w:cs="Sylfaen"/>
          <w:sz w:val="18"/>
          <w:szCs w:val="18"/>
          <w:lang w:val="ru-RU"/>
        </w:rPr>
        <w:t>անձինք</w:t>
      </w:r>
      <w:r w:rsidRPr="00990516">
        <w:rPr>
          <w:rFonts w:ascii="GHEA Grapalat" w:hAnsi="GHEA Grapalat" w:cs="Sylfaen"/>
          <w:sz w:val="18"/>
          <w:szCs w:val="18"/>
          <w:lang w:val="es-ES"/>
        </w:rPr>
        <w:t>.</w:t>
      </w:r>
    </w:p>
    <w:p w14:paraId="1B643805" w14:textId="77777777" w:rsidR="008A40D3" w:rsidRPr="00990516" w:rsidRDefault="008A40D3" w:rsidP="008A40D3">
      <w:pPr>
        <w:ind w:firstLine="720"/>
        <w:contextualSpacing/>
        <w:jc w:val="both"/>
        <w:rPr>
          <w:rFonts w:ascii="GHEA Grapalat" w:hAnsi="GHEA Grapalat"/>
          <w:sz w:val="18"/>
          <w:szCs w:val="18"/>
          <w:lang w:val="es-ES"/>
        </w:rPr>
      </w:pPr>
      <w:r w:rsidRPr="00990516">
        <w:rPr>
          <w:rFonts w:ascii="GHEA Grapalat" w:hAnsi="GHEA Grapalat"/>
          <w:sz w:val="18"/>
          <w:szCs w:val="18"/>
          <w:lang w:val="es-ES"/>
        </w:rPr>
        <w:t xml:space="preserve">1) </w:t>
      </w:r>
      <w:r w:rsidRPr="00990516">
        <w:rPr>
          <w:rFonts w:ascii="GHEA Grapalat" w:hAnsi="GHEA Grapalat" w:cs="Sylfaen"/>
          <w:sz w:val="18"/>
          <w:szCs w:val="18"/>
        </w:rPr>
        <w:t>որոնք</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հայտը</w:t>
      </w:r>
      <w:r w:rsidRPr="00990516">
        <w:rPr>
          <w:rFonts w:ascii="GHEA Grapalat" w:hAnsi="GHEA Grapalat" w:cs="Sylfaen"/>
          <w:sz w:val="18"/>
          <w:szCs w:val="18"/>
          <w:lang w:val="es-ES"/>
        </w:rPr>
        <w:t xml:space="preserve"> </w:t>
      </w:r>
      <w:r w:rsidRPr="00990516">
        <w:rPr>
          <w:rFonts w:ascii="GHEA Grapalat" w:hAnsi="GHEA Grapalat" w:cs="Sylfaen"/>
          <w:sz w:val="18"/>
          <w:szCs w:val="18"/>
        </w:rPr>
        <w:t>ներկայացնելու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օրվա</w:t>
      </w:r>
      <w:r w:rsidRPr="00990516">
        <w:rPr>
          <w:rFonts w:ascii="GHEA Grapalat" w:hAnsi="GHEA Grapalat" w:cs="Sylfaen"/>
          <w:sz w:val="18"/>
          <w:szCs w:val="18"/>
          <w:lang w:val="es-ES"/>
        </w:rPr>
        <w:t xml:space="preserve"> </w:t>
      </w:r>
      <w:r w:rsidRPr="00990516">
        <w:rPr>
          <w:rFonts w:ascii="GHEA Grapalat" w:hAnsi="GHEA Grapalat" w:cs="Sylfaen"/>
          <w:sz w:val="18"/>
          <w:szCs w:val="18"/>
        </w:rPr>
        <w:t>դրությամբ</w:t>
      </w:r>
      <w:r w:rsidRPr="00990516">
        <w:rPr>
          <w:rFonts w:ascii="GHEA Grapalat" w:hAnsi="GHEA Grapalat" w:cs="Sylfaen"/>
          <w:sz w:val="18"/>
          <w:szCs w:val="18"/>
          <w:lang w:val="es-ES"/>
        </w:rPr>
        <w:t xml:space="preserve"> </w:t>
      </w:r>
      <w:r w:rsidRPr="00990516">
        <w:rPr>
          <w:rFonts w:ascii="GHEA Grapalat" w:hAnsi="GHEA Grapalat" w:cs="Sylfaen"/>
          <w:sz w:val="18"/>
          <w:szCs w:val="18"/>
        </w:rPr>
        <w:t>դատական</w:t>
      </w:r>
      <w:r w:rsidRPr="00990516">
        <w:rPr>
          <w:rFonts w:ascii="GHEA Grapalat" w:hAnsi="GHEA Grapalat"/>
          <w:sz w:val="18"/>
          <w:szCs w:val="18"/>
          <w:lang w:val="es-ES"/>
        </w:rPr>
        <w:t xml:space="preserve"> </w:t>
      </w:r>
      <w:r w:rsidRPr="00990516">
        <w:rPr>
          <w:rFonts w:ascii="GHEA Grapalat" w:hAnsi="GHEA Grapalat" w:cs="Sylfaen"/>
          <w:sz w:val="18"/>
          <w:szCs w:val="18"/>
        </w:rPr>
        <w:t>կարգով</w:t>
      </w:r>
      <w:r w:rsidRPr="00990516">
        <w:rPr>
          <w:rFonts w:ascii="GHEA Grapalat" w:hAnsi="GHEA Grapalat"/>
          <w:sz w:val="18"/>
          <w:szCs w:val="18"/>
          <w:lang w:val="es-ES"/>
        </w:rPr>
        <w:t xml:space="preserve"> </w:t>
      </w:r>
      <w:r w:rsidRPr="00990516">
        <w:rPr>
          <w:rFonts w:ascii="GHEA Grapalat" w:hAnsi="GHEA Grapalat" w:cs="Sylfaen"/>
          <w:sz w:val="18"/>
          <w:szCs w:val="18"/>
        </w:rPr>
        <w:t>ճանաչվել</w:t>
      </w:r>
      <w:r w:rsidRPr="00990516">
        <w:rPr>
          <w:rFonts w:ascii="GHEA Grapalat" w:hAnsi="GHEA Grapalat"/>
          <w:sz w:val="18"/>
          <w:szCs w:val="18"/>
          <w:lang w:val="es-ES"/>
        </w:rPr>
        <w:t xml:space="preserve"> </w:t>
      </w:r>
      <w:r w:rsidRPr="00990516">
        <w:rPr>
          <w:rFonts w:ascii="GHEA Grapalat" w:hAnsi="GHEA Grapalat" w:cs="Sylfaen"/>
          <w:sz w:val="18"/>
          <w:szCs w:val="18"/>
        </w:rPr>
        <w:t>են</w:t>
      </w:r>
      <w:r w:rsidRPr="00990516">
        <w:rPr>
          <w:rFonts w:ascii="GHEA Grapalat" w:hAnsi="GHEA Grapalat"/>
          <w:sz w:val="18"/>
          <w:szCs w:val="18"/>
          <w:lang w:val="es-ES"/>
        </w:rPr>
        <w:t xml:space="preserve"> </w:t>
      </w:r>
      <w:r w:rsidRPr="00990516">
        <w:rPr>
          <w:rFonts w:ascii="GHEA Grapalat" w:hAnsi="GHEA Grapalat" w:cs="Sylfaen"/>
          <w:sz w:val="18"/>
          <w:szCs w:val="18"/>
        </w:rPr>
        <w:t>սնանկ</w:t>
      </w:r>
      <w:r w:rsidRPr="00990516">
        <w:rPr>
          <w:rFonts w:ascii="GHEA Grapalat" w:hAnsi="GHEA Grapalat"/>
          <w:sz w:val="18"/>
          <w:szCs w:val="18"/>
          <w:lang w:val="es-ES"/>
        </w:rPr>
        <w:t xml:space="preserve">. </w:t>
      </w:r>
    </w:p>
    <w:p w14:paraId="6EC5CDFD" w14:textId="77777777" w:rsidR="008A40D3" w:rsidRPr="00990516" w:rsidRDefault="008A40D3" w:rsidP="008A40D3">
      <w:pPr>
        <w:ind w:firstLine="720"/>
        <w:contextualSpacing/>
        <w:jc w:val="both"/>
        <w:rPr>
          <w:rFonts w:ascii="GHEA Grapalat" w:hAnsi="GHEA Grapalat"/>
          <w:sz w:val="18"/>
          <w:szCs w:val="18"/>
          <w:lang w:val="es-ES"/>
        </w:rPr>
      </w:pPr>
      <w:r w:rsidRPr="00990516">
        <w:rPr>
          <w:rFonts w:ascii="GHEA Grapalat" w:hAnsi="GHEA Grapalat"/>
          <w:sz w:val="18"/>
          <w:szCs w:val="18"/>
          <w:lang w:val="es-ES"/>
        </w:rPr>
        <w:t xml:space="preserve">3) </w:t>
      </w:r>
      <w:r w:rsidRPr="00990516">
        <w:rPr>
          <w:rFonts w:ascii="GHEA Grapalat" w:hAnsi="GHEA Grapalat"/>
          <w:sz w:val="18"/>
          <w:szCs w:val="18"/>
        </w:rPr>
        <w:t>որոնք</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որոնց</w:t>
      </w:r>
      <w:r w:rsidRPr="00990516">
        <w:rPr>
          <w:rFonts w:ascii="GHEA Grapalat" w:hAnsi="GHEA Grapalat"/>
          <w:sz w:val="18"/>
          <w:szCs w:val="18"/>
          <w:lang w:val="es-ES"/>
        </w:rPr>
        <w:t xml:space="preserve"> </w:t>
      </w:r>
      <w:r w:rsidRPr="00990516">
        <w:rPr>
          <w:rFonts w:ascii="GHEA Grapalat" w:hAnsi="GHEA Grapalat" w:cs="Sylfaen"/>
          <w:sz w:val="18"/>
          <w:szCs w:val="18"/>
        </w:rPr>
        <w:t>գործադիր</w:t>
      </w:r>
      <w:r w:rsidRPr="00990516">
        <w:rPr>
          <w:rFonts w:ascii="GHEA Grapalat" w:hAnsi="GHEA Grapalat"/>
          <w:sz w:val="18"/>
          <w:szCs w:val="18"/>
          <w:lang w:val="es-ES"/>
        </w:rPr>
        <w:t xml:space="preserve"> </w:t>
      </w:r>
      <w:r w:rsidRPr="00990516">
        <w:rPr>
          <w:rFonts w:ascii="GHEA Grapalat" w:hAnsi="GHEA Grapalat" w:cs="Sylfaen"/>
          <w:sz w:val="18"/>
          <w:szCs w:val="18"/>
        </w:rPr>
        <w:t>մարմնի</w:t>
      </w:r>
      <w:r w:rsidRPr="00990516">
        <w:rPr>
          <w:rFonts w:ascii="GHEA Grapalat" w:hAnsi="GHEA Grapalat"/>
          <w:sz w:val="18"/>
          <w:szCs w:val="18"/>
          <w:lang w:val="es-ES"/>
        </w:rPr>
        <w:t xml:space="preserve"> </w:t>
      </w:r>
      <w:r w:rsidRPr="00990516">
        <w:rPr>
          <w:rFonts w:ascii="GHEA Grapalat" w:hAnsi="GHEA Grapalat" w:cs="Sylfaen"/>
          <w:sz w:val="18"/>
          <w:szCs w:val="18"/>
        </w:rPr>
        <w:t>ներկայացուցիչը</w:t>
      </w:r>
      <w:r w:rsidRPr="00990516">
        <w:rPr>
          <w:rFonts w:ascii="GHEA Grapalat" w:hAnsi="GHEA Grapalat"/>
          <w:sz w:val="18"/>
          <w:szCs w:val="18"/>
          <w:lang w:val="es-ES"/>
        </w:rPr>
        <w:t xml:space="preserve"> </w:t>
      </w:r>
      <w:r w:rsidRPr="00990516">
        <w:rPr>
          <w:rFonts w:ascii="GHEA Grapalat" w:hAnsi="GHEA Grapalat" w:cs="Sylfaen"/>
          <w:sz w:val="18"/>
          <w:szCs w:val="18"/>
        </w:rPr>
        <w:t>հայտը</w:t>
      </w:r>
      <w:r w:rsidRPr="00990516">
        <w:rPr>
          <w:rFonts w:ascii="GHEA Grapalat" w:hAnsi="GHEA Grapalat"/>
          <w:sz w:val="18"/>
          <w:szCs w:val="18"/>
          <w:lang w:val="es-ES"/>
        </w:rPr>
        <w:t xml:space="preserve"> </w:t>
      </w:r>
      <w:r w:rsidRPr="00990516">
        <w:rPr>
          <w:rFonts w:ascii="GHEA Grapalat" w:hAnsi="GHEA Grapalat" w:cs="Sylfaen"/>
          <w:sz w:val="18"/>
          <w:szCs w:val="18"/>
        </w:rPr>
        <w:t>ներկայացնելու</w:t>
      </w:r>
      <w:r w:rsidRPr="00990516">
        <w:rPr>
          <w:rFonts w:ascii="GHEA Grapalat" w:hAnsi="GHEA Grapalat"/>
          <w:sz w:val="18"/>
          <w:szCs w:val="18"/>
          <w:lang w:val="es-ES"/>
        </w:rPr>
        <w:t xml:space="preserve"> </w:t>
      </w:r>
      <w:r w:rsidRPr="00990516">
        <w:rPr>
          <w:rFonts w:ascii="GHEA Grapalat" w:hAnsi="GHEA Grapalat" w:cs="Sylfaen"/>
          <w:sz w:val="18"/>
          <w:szCs w:val="18"/>
        </w:rPr>
        <w:t>օրվան</w:t>
      </w:r>
      <w:r w:rsidRPr="00990516">
        <w:rPr>
          <w:rFonts w:ascii="GHEA Grapalat" w:hAnsi="GHEA Grapalat"/>
          <w:sz w:val="18"/>
          <w:szCs w:val="18"/>
          <w:lang w:val="es-ES"/>
        </w:rPr>
        <w:t xml:space="preserve"> </w:t>
      </w:r>
      <w:r w:rsidRPr="00990516">
        <w:rPr>
          <w:rFonts w:ascii="GHEA Grapalat" w:hAnsi="GHEA Grapalat" w:cs="Sylfaen"/>
          <w:sz w:val="18"/>
          <w:szCs w:val="18"/>
        </w:rPr>
        <w:t>նախորդող</w:t>
      </w:r>
      <w:r w:rsidRPr="00990516">
        <w:rPr>
          <w:rFonts w:ascii="GHEA Grapalat" w:hAnsi="GHEA Grapalat"/>
          <w:sz w:val="18"/>
          <w:szCs w:val="18"/>
          <w:lang w:val="es-ES"/>
        </w:rPr>
        <w:t xml:space="preserve"> </w:t>
      </w:r>
      <w:r w:rsidRPr="00990516">
        <w:rPr>
          <w:rFonts w:ascii="GHEA Grapalat" w:hAnsi="GHEA Grapalat" w:cs="Sylfaen"/>
          <w:sz w:val="18"/>
          <w:szCs w:val="18"/>
          <w:lang w:val="hy-AM"/>
        </w:rPr>
        <w:t>հինգ</w:t>
      </w:r>
      <w:r w:rsidRPr="00990516">
        <w:rPr>
          <w:rFonts w:ascii="GHEA Grapalat" w:hAnsi="GHEA Grapalat"/>
          <w:sz w:val="18"/>
          <w:szCs w:val="18"/>
          <w:lang w:val="es-ES"/>
        </w:rPr>
        <w:t xml:space="preserve"> </w:t>
      </w:r>
      <w:r w:rsidRPr="00990516">
        <w:rPr>
          <w:rFonts w:ascii="GHEA Grapalat" w:hAnsi="GHEA Grapalat" w:cs="Sylfaen"/>
          <w:sz w:val="18"/>
          <w:szCs w:val="18"/>
        </w:rPr>
        <w:t>տարիների</w:t>
      </w:r>
      <w:r w:rsidRPr="00990516">
        <w:rPr>
          <w:rFonts w:ascii="GHEA Grapalat" w:hAnsi="GHEA Grapalat"/>
          <w:sz w:val="18"/>
          <w:szCs w:val="18"/>
          <w:lang w:val="es-ES"/>
        </w:rPr>
        <w:t xml:space="preserve"> </w:t>
      </w:r>
      <w:r w:rsidRPr="00990516">
        <w:rPr>
          <w:rFonts w:ascii="GHEA Grapalat" w:hAnsi="GHEA Grapalat" w:cs="Sylfaen"/>
          <w:sz w:val="18"/>
          <w:szCs w:val="18"/>
        </w:rPr>
        <w:t>ընթացքում</w:t>
      </w:r>
      <w:r w:rsidRPr="00990516">
        <w:rPr>
          <w:rFonts w:ascii="GHEA Grapalat" w:hAnsi="GHEA Grapalat"/>
          <w:sz w:val="18"/>
          <w:szCs w:val="18"/>
          <w:lang w:val="es-ES"/>
        </w:rPr>
        <w:t xml:space="preserve"> </w:t>
      </w:r>
      <w:r w:rsidRPr="00990516">
        <w:rPr>
          <w:rFonts w:ascii="GHEA Grapalat" w:hAnsi="GHEA Grapalat" w:cs="Sylfaen"/>
          <w:sz w:val="18"/>
          <w:szCs w:val="18"/>
        </w:rPr>
        <w:t>դատապարտված</w:t>
      </w:r>
      <w:r w:rsidRPr="00990516">
        <w:rPr>
          <w:rFonts w:ascii="GHEA Grapalat" w:hAnsi="GHEA Grapalat"/>
          <w:sz w:val="18"/>
          <w:szCs w:val="18"/>
          <w:lang w:val="es-ES"/>
        </w:rPr>
        <w:t xml:space="preserve"> </w:t>
      </w:r>
      <w:r w:rsidRPr="00990516">
        <w:rPr>
          <w:rFonts w:ascii="GHEA Grapalat" w:hAnsi="GHEA Grapalat" w:cs="Sylfaen"/>
          <w:sz w:val="18"/>
          <w:szCs w:val="18"/>
        </w:rPr>
        <w:t>է</w:t>
      </w:r>
      <w:r w:rsidRPr="00990516">
        <w:rPr>
          <w:rFonts w:ascii="GHEA Grapalat" w:hAnsi="GHEA Grapalat"/>
          <w:sz w:val="18"/>
          <w:szCs w:val="18"/>
          <w:lang w:val="es-ES"/>
        </w:rPr>
        <w:t xml:space="preserve"> </w:t>
      </w:r>
      <w:r w:rsidRPr="00990516">
        <w:rPr>
          <w:rFonts w:ascii="GHEA Grapalat" w:hAnsi="GHEA Grapalat" w:cs="Sylfaen"/>
          <w:sz w:val="18"/>
          <w:szCs w:val="18"/>
        </w:rPr>
        <w:t>եղել</w:t>
      </w:r>
      <w:r w:rsidRPr="00990516">
        <w:rPr>
          <w:rFonts w:ascii="GHEA Grapalat" w:hAnsi="GHEA Grapalat"/>
          <w:sz w:val="18"/>
          <w:szCs w:val="18"/>
          <w:lang w:val="es-ES"/>
        </w:rPr>
        <w:t xml:space="preserve"> </w:t>
      </w:r>
      <w:r w:rsidRPr="00990516">
        <w:rPr>
          <w:rFonts w:ascii="GHEA Grapalat" w:hAnsi="GHEA Grapalat"/>
          <w:sz w:val="18"/>
          <w:szCs w:val="18"/>
        </w:rPr>
        <w:t>ահաբեկչության</w:t>
      </w:r>
      <w:r w:rsidRPr="00990516">
        <w:rPr>
          <w:rFonts w:ascii="GHEA Grapalat" w:hAnsi="GHEA Grapalat"/>
          <w:sz w:val="18"/>
          <w:szCs w:val="18"/>
          <w:lang w:val="es-ES"/>
        </w:rPr>
        <w:t xml:space="preserve"> </w:t>
      </w:r>
      <w:r w:rsidRPr="00990516">
        <w:rPr>
          <w:rFonts w:ascii="GHEA Grapalat" w:hAnsi="GHEA Grapalat"/>
          <w:sz w:val="18"/>
          <w:szCs w:val="18"/>
        </w:rPr>
        <w:t>ֆինանսավորման</w:t>
      </w:r>
      <w:r w:rsidRPr="00990516">
        <w:rPr>
          <w:rFonts w:ascii="GHEA Grapalat" w:hAnsi="GHEA Grapalat"/>
          <w:sz w:val="18"/>
          <w:szCs w:val="18"/>
          <w:lang w:val="es-ES"/>
        </w:rPr>
        <w:t xml:space="preserve">, </w:t>
      </w:r>
      <w:r w:rsidRPr="00990516">
        <w:rPr>
          <w:rFonts w:ascii="GHEA Grapalat" w:hAnsi="GHEA Grapalat"/>
          <w:sz w:val="18"/>
          <w:szCs w:val="18"/>
        </w:rPr>
        <w:t>երեխայի</w:t>
      </w:r>
      <w:r w:rsidRPr="00990516">
        <w:rPr>
          <w:rFonts w:ascii="GHEA Grapalat" w:hAnsi="GHEA Grapalat"/>
          <w:sz w:val="18"/>
          <w:szCs w:val="18"/>
          <w:lang w:val="es-ES"/>
        </w:rPr>
        <w:t xml:space="preserve"> </w:t>
      </w:r>
      <w:r w:rsidRPr="00990516">
        <w:rPr>
          <w:rFonts w:ascii="GHEA Grapalat" w:hAnsi="GHEA Grapalat"/>
          <w:sz w:val="18"/>
          <w:szCs w:val="18"/>
        </w:rPr>
        <w:t>շահագործման</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մարդկային</w:t>
      </w:r>
      <w:r w:rsidRPr="00990516">
        <w:rPr>
          <w:rFonts w:ascii="GHEA Grapalat" w:hAnsi="GHEA Grapalat"/>
          <w:sz w:val="18"/>
          <w:szCs w:val="18"/>
          <w:lang w:val="es-ES"/>
        </w:rPr>
        <w:t xml:space="preserve"> </w:t>
      </w:r>
      <w:r w:rsidRPr="00990516">
        <w:rPr>
          <w:rFonts w:ascii="GHEA Grapalat" w:hAnsi="GHEA Grapalat"/>
          <w:sz w:val="18"/>
          <w:szCs w:val="18"/>
        </w:rPr>
        <w:t>թրաֆիքինգ</w:t>
      </w:r>
      <w:r w:rsidRPr="00990516">
        <w:rPr>
          <w:rFonts w:ascii="GHEA Grapalat" w:hAnsi="GHEA Grapalat"/>
          <w:sz w:val="18"/>
          <w:szCs w:val="18"/>
          <w:lang w:val="es-ES"/>
        </w:rPr>
        <w:t xml:space="preserve"> </w:t>
      </w:r>
      <w:r w:rsidRPr="00990516">
        <w:rPr>
          <w:rFonts w:ascii="GHEA Grapalat" w:hAnsi="GHEA Grapalat"/>
          <w:sz w:val="18"/>
          <w:szCs w:val="18"/>
        </w:rPr>
        <w:t>ներառող</w:t>
      </w:r>
      <w:r w:rsidRPr="00990516">
        <w:rPr>
          <w:rFonts w:ascii="GHEA Grapalat" w:hAnsi="GHEA Grapalat"/>
          <w:sz w:val="18"/>
          <w:szCs w:val="18"/>
          <w:lang w:val="es-ES"/>
        </w:rPr>
        <w:t xml:space="preserve"> </w:t>
      </w:r>
      <w:r w:rsidRPr="00990516">
        <w:rPr>
          <w:rFonts w:ascii="GHEA Grapalat" w:hAnsi="GHEA Grapalat"/>
          <w:sz w:val="18"/>
          <w:szCs w:val="18"/>
        </w:rPr>
        <w:t>հանցագործության</w:t>
      </w:r>
      <w:r w:rsidRPr="00990516">
        <w:rPr>
          <w:rFonts w:ascii="GHEA Grapalat" w:hAnsi="GHEA Grapalat"/>
          <w:sz w:val="18"/>
          <w:szCs w:val="18"/>
          <w:lang w:val="es-ES"/>
        </w:rPr>
        <w:t xml:space="preserve">, </w:t>
      </w:r>
      <w:r w:rsidRPr="00990516">
        <w:rPr>
          <w:rFonts w:ascii="GHEA Grapalat" w:hAnsi="GHEA Grapalat" w:cs="Sylfaen"/>
          <w:sz w:val="18"/>
          <w:szCs w:val="18"/>
        </w:rPr>
        <w:t>հանցավոր</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համագործակցություն</w:t>
      </w:r>
      <w:r w:rsidRPr="00990516">
        <w:rPr>
          <w:rFonts w:ascii="GHEA Grapalat" w:hAnsi="GHEA Grapalat" w:cs="Sylfaen"/>
          <w:sz w:val="18"/>
          <w:szCs w:val="18"/>
          <w:lang w:val="es-ES"/>
        </w:rPr>
        <w:t xml:space="preserve"> </w:t>
      </w:r>
      <w:r w:rsidRPr="00990516">
        <w:rPr>
          <w:rFonts w:ascii="GHEA Grapalat" w:hAnsi="GHEA Grapalat" w:cs="Sylfaen"/>
          <w:sz w:val="18"/>
          <w:szCs w:val="18"/>
        </w:rPr>
        <w:t>ստեղծելու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կամ</w:t>
      </w:r>
      <w:r w:rsidRPr="00990516">
        <w:rPr>
          <w:rFonts w:ascii="GHEA Grapalat" w:hAnsi="GHEA Grapalat" w:cs="Sylfaen"/>
          <w:sz w:val="18"/>
          <w:szCs w:val="18"/>
          <w:lang w:val="es-ES"/>
        </w:rPr>
        <w:t xml:space="preserve"> </w:t>
      </w:r>
      <w:r w:rsidRPr="00990516">
        <w:rPr>
          <w:rFonts w:ascii="GHEA Grapalat" w:hAnsi="GHEA Grapalat" w:cs="Sylfaen"/>
          <w:sz w:val="18"/>
          <w:szCs w:val="18"/>
        </w:rPr>
        <w:t>դրան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մասնակցելու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կաշառք</w:t>
      </w:r>
      <w:r w:rsidRPr="00990516">
        <w:rPr>
          <w:rFonts w:ascii="GHEA Grapalat" w:hAnsi="GHEA Grapalat" w:cs="Sylfaen"/>
          <w:sz w:val="18"/>
          <w:szCs w:val="18"/>
          <w:lang w:val="es-ES"/>
        </w:rPr>
        <w:t xml:space="preserve"> </w:t>
      </w:r>
      <w:r w:rsidRPr="00990516">
        <w:rPr>
          <w:rFonts w:ascii="GHEA Grapalat" w:hAnsi="GHEA Grapalat" w:cs="Sylfaen"/>
          <w:sz w:val="18"/>
          <w:szCs w:val="18"/>
        </w:rPr>
        <w:t>ստանալու</w:t>
      </w:r>
      <w:r w:rsidRPr="00990516">
        <w:rPr>
          <w:rFonts w:ascii="GHEA Grapalat" w:hAnsi="GHEA Grapalat"/>
          <w:sz w:val="18"/>
          <w:szCs w:val="18"/>
          <w:lang w:val="es-ES"/>
        </w:rPr>
        <w:t xml:space="preserve">, </w:t>
      </w:r>
      <w:r w:rsidRPr="00990516">
        <w:rPr>
          <w:rFonts w:ascii="GHEA Grapalat" w:hAnsi="GHEA Grapalat"/>
          <w:sz w:val="18"/>
          <w:szCs w:val="18"/>
        </w:rPr>
        <w:t>կաշառք</w:t>
      </w:r>
      <w:r w:rsidRPr="00990516">
        <w:rPr>
          <w:rFonts w:ascii="GHEA Grapalat" w:hAnsi="GHEA Grapalat"/>
          <w:sz w:val="18"/>
          <w:szCs w:val="18"/>
          <w:lang w:val="es-ES"/>
        </w:rPr>
        <w:t xml:space="preserve"> </w:t>
      </w:r>
      <w:r w:rsidRPr="00990516">
        <w:rPr>
          <w:rFonts w:ascii="GHEA Grapalat" w:hAnsi="GHEA Grapalat"/>
          <w:sz w:val="18"/>
          <w:szCs w:val="18"/>
        </w:rPr>
        <w:t>տալու</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կաշառքի</w:t>
      </w:r>
      <w:r w:rsidRPr="00990516">
        <w:rPr>
          <w:rFonts w:ascii="GHEA Grapalat" w:hAnsi="GHEA Grapalat"/>
          <w:sz w:val="18"/>
          <w:szCs w:val="18"/>
          <w:lang w:val="es-ES"/>
        </w:rPr>
        <w:t xml:space="preserve"> </w:t>
      </w:r>
      <w:r w:rsidRPr="00990516">
        <w:rPr>
          <w:rFonts w:ascii="GHEA Grapalat" w:hAnsi="GHEA Grapalat"/>
          <w:sz w:val="18"/>
          <w:szCs w:val="18"/>
        </w:rPr>
        <w:t>միջնորդության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օրենքով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տնտեսական</w:t>
      </w:r>
      <w:r w:rsidRPr="00990516">
        <w:rPr>
          <w:rFonts w:ascii="GHEA Grapalat" w:hAnsi="GHEA Grapalat"/>
          <w:sz w:val="18"/>
          <w:szCs w:val="18"/>
          <w:lang w:val="es-ES"/>
        </w:rPr>
        <w:t xml:space="preserve"> </w:t>
      </w:r>
      <w:r w:rsidRPr="00990516">
        <w:rPr>
          <w:rFonts w:ascii="GHEA Grapalat" w:hAnsi="GHEA Grapalat"/>
          <w:sz w:val="18"/>
          <w:szCs w:val="18"/>
        </w:rPr>
        <w:t>գործունեության</w:t>
      </w:r>
      <w:r w:rsidRPr="00990516">
        <w:rPr>
          <w:rFonts w:ascii="GHEA Grapalat" w:hAnsi="GHEA Grapalat"/>
          <w:sz w:val="18"/>
          <w:szCs w:val="18"/>
          <w:lang w:val="es-ES"/>
        </w:rPr>
        <w:t xml:space="preserve"> </w:t>
      </w:r>
      <w:r w:rsidRPr="00990516">
        <w:rPr>
          <w:rFonts w:ascii="GHEA Grapalat" w:hAnsi="GHEA Grapalat"/>
          <w:sz w:val="18"/>
          <w:szCs w:val="18"/>
        </w:rPr>
        <w:t>դեմ</w:t>
      </w:r>
      <w:r w:rsidRPr="00990516">
        <w:rPr>
          <w:rFonts w:ascii="GHEA Grapalat" w:hAnsi="GHEA Grapalat"/>
          <w:sz w:val="18"/>
          <w:szCs w:val="18"/>
          <w:lang w:val="es-ES"/>
        </w:rPr>
        <w:t xml:space="preserve"> </w:t>
      </w:r>
      <w:r w:rsidRPr="00990516">
        <w:rPr>
          <w:rFonts w:ascii="GHEA Grapalat" w:hAnsi="GHEA Grapalat"/>
          <w:sz w:val="18"/>
          <w:szCs w:val="18"/>
        </w:rPr>
        <w:t>ուղղված</w:t>
      </w:r>
      <w:r w:rsidRPr="00990516">
        <w:rPr>
          <w:rFonts w:ascii="GHEA Grapalat" w:hAnsi="GHEA Grapalat"/>
          <w:sz w:val="18"/>
          <w:szCs w:val="18"/>
          <w:lang w:val="es-ES"/>
        </w:rPr>
        <w:t xml:space="preserve"> </w:t>
      </w:r>
      <w:r w:rsidRPr="00990516">
        <w:rPr>
          <w:rFonts w:ascii="GHEA Grapalat" w:hAnsi="GHEA Grapalat"/>
          <w:sz w:val="18"/>
          <w:szCs w:val="18"/>
        </w:rPr>
        <w:t>հանցագործությունների</w:t>
      </w:r>
      <w:r w:rsidRPr="00990516">
        <w:rPr>
          <w:rFonts w:ascii="GHEA Grapalat" w:hAnsi="GHEA Grapalat"/>
          <w:sz w:val="18"/>
          <w:szCs w:val="18"/>
          <w:lang w:val="es-ES"/>
        </w:rPr>
        <w:t xml:space="preserve"> </w:t>
      </w:r>
      <w:r w:rsidRPr="00990516">
        <w:rPr>
          <w:rFonts w:ascii="GHEA Grapalat" w:hAnsi="GHEA Grapalat"/>
          <w:sz w:val="18"/>
          <w:szCs w:val="18"/>
        </w:rPr>
        <w:t>համար</w:t>
      </w:r>
      <w:r w:rsidRPr="00990516">
        <w:rPr>
          <w:rFonts w:ascii="GHEA Grapalat" w:hAnsi="GHEA Grapalat"/>
          <w:sz w:val="18"/>
          <w:szCs w:val="18"/>
          <w:lang w:val="es-ES"/>
        </w:rPr>
        <w:t>,</w:t>
      </w:r>
      <w:r w:rsidRPr="00990516">
        <w:rPr>
          <w:rFonts w:ascii="GHEA Grapalat" w:hAnsi="GHEA Grapalat" w:cs="Sylfaen"/>
          <w:sz w:val="18"/>
          <w:szCs w:val="18"/>
          <w:lang w:val="es-ES"/>
        </w:rPr>
        <w:t xml:space="preserve"> </w:t>
      </w:r>
      <w:r w:rsidRPr="00990516">
        <w:rPr>
          <w:rFonts w:ascii="GHEA Grapalat" w:hAnsi="GHEA Grapalat" w:cs="Sylfaen"/>
          <w:sz w:val="18"/>
          <w:szCs w:val="18"/>
        </w:rPr>
        <w:t>բացառությամբ</w:t>
      </w:r>
      <w:r w:rsidRPr="00990516">
        <w:rPr>
          <w:rFonts w:ascii="GHEA Grapalat" w:hAnsi="GHEA Grapalat"/>
          <w:sz w:val="18"/>
          <w:szCs w:val="18"/>
          <w:lang w:val="es-ES"/>
        </w:rPr>
        <w:t xml:space="preserve"> </w:t>
      </w:r>
      <w:r w:rsidRPr="00990516">
        <w:rPr>
          <w:rFonts w:ascii="GHEA Grapalat" w:hAnsi="GHEA Grapalat" w:cs="Sylfaen"/>
          <w:sz w:val="18"/>
          <w:szCs w:val="18"/>
        </w:rPr>
        <w:t>այն</w:t>
      </w:r>
      <w:r w:rsidRPr="00990516">
        <w:rPr>
          <w:rFonts w:ascii="GHEA Grapalat" w:hAnsi="GHEA Grapalat"/>
          <w:sz w:val="18"/>
          <w:szCs w:val="18"/>
          <w:lang w:val="es-ES"/>
        </w:rPr>
        <w:t xml:space="preserve"> </w:t>
      </w:r>
      <w:r w:rsidRPr="00990516">
        <w:rPr>
          <w:rFonts w:ascii="GHEA Grapalat" w:hAnsi="GHEA Grapalat" w:cs="Sylfaen"/>
          <w:sz w:val="18"/>
          <w:szCs w:val="18"/>
        </w:rPr>
        <w:t>դեպքերի</w:t>
      </w:r>
      <w:r w:rsidRPr="00990516">
        <w:rPr>
          <w:rFonts w:ascii="GHEA Grapalat" w:hAnsi="GHEA Grapalat"/>
          <w:sz w:val="18"/>
          <w:szCs w:val="18"/>
          <w:lang w:val="es-ES"/>
        </w:rPr>
        <w:t xml:space="preserve">, </w:t>
      </w:r>
      <w:r w:rsidRPr="00990516">
        <w:rPr>
          <w:rFonts w:ascii="GHEA Grapalat" w:hAnsi="GHEA Grapalat" w:cs="Sylfaen"/>
          <w:sz w:val="18"/>
          <w:szCs w:val="18"/>
        </w:rPr>
        <w:t>երբ</w:t>
      </w:r>
      <w:r w:rsidRPr="00990516">
        <w:rPr>
          <w:rFonts w:ascii="GHEA Grapalat" w:hAnsi="GHEA Grapalat"/>
          <w:sz w:val="18"/>
          <w:szCs w:val="18"/>
          <w:lang w:val="es-ES"/>
        </w:rPr>
        <w:t xml:space="preserve"> </w:t>
      </w:r>
      <w:r w:rsidRPr="00990516">
        <w:rPr>
          <w:rFonts w:ascii="GHEA Grapalat" w:hAnsi="GHEA Grapalat" w:cs="Sylfaen"/>
          <w:sz w:val="18"/>
          <w:szCs w:val="18"/>
        </w:rPr>
        <w:t>դատվածությունը</w:t>
      </w:r>
      <w:r w:rsidRPr="00990516">
        <w:rPr>
          <w:rFonts w:ascii="GHEA Grapalat" w:hAnsi="GHEA Grapalat"/>
          <w:sz w:val="18"/>
          <w:szCs w:val="18"/>
          <w:lang w:val="es-ES"/>
        </w:rPr>
        <w:t xml:space="preserve"> </w:t>
      </w:r>
      <w:r w:rsidRPr="00990516">
        <w:rPr>
          <w:rFonts w:ascii="GHEA Grapalat" w:hAnsi="GHEA Grapalat" w:cs="Sylfaen"/>
          <w:sz w:val="18"/>
          <w:szCs w:val="18"/>
        </w:rPr>
        <w:t>օրենքով</w:t>
      </w:r>
      <w:r w:rsidRPr="00990516">
        <w:rPr>
          <w:rFonts w:ascii="GHEA Grapalat" w:hAnsi="GHEA Grapalat"/>
          <w:sz w:val="18"/>
          <w:szCs w:val="18"/>
          <w:lang w:val="es-ES"/>
        </w:rPr>
        <w:t xml:space="preserve"> </w:t>
      </w:r>
      <w:r w:rsidRPr="00990516">
        <w:rPr>
          <w:rFonts w:ascii="GHEA Grapalat" w:hAnsi="GHEA Grapalat" w:cs="Sylfaen"/>
          <w:sz w:val="18"/>
          <w:szCs w:val="18"/>
        </w:rPr>
        <w:t>սահմանված</w:t>
      </w:r>
      <w:r w:rsidRPr="00990516">
        <w:rPr>
          <w:rFonts w:ascii="GHEA Grapalat" w:hAnsi="GHEA Grapalat"/>
          <w:sz w:val="18"/>
          <w:szCs w:val="18"/>
          <w:lang w:val="es-ES"/>
        </w:rPr>
        <w:t xml:space="preserve"> </w:t>
      </w:r>
      <w:r w:rsidRPr="00990516">
        <w:rPr>
          <w:rFonts w:ascii="GHEA Grapalat" w:hAnsi="GHEA Grapalat" w:cs="Sylfaen"/>
          <w:sz w:val="18"/>
          <w:szCs w:val="18"/>
        </w:rPr>
        <w:t>կարգով</w:t>
      </w:r>
      <w:r w:rsidRPr="00990516">
        <w:rPr>
          <w:rFonts w:ascii="GHEA Grapalat" w:hAnsi="GHEA Grapalat"/>
          <w:sz w:val="18"/>
          <w:szCs w:val="18"/>
          <w:lang w:val="es-ES"/>
        </w:rPr>
        <w:t xml:space="preserve"> </w:t>
      </w:r>
      <w:r w:rsidRPr="00990516">
        <w:rPr>
          <w:rFonts w:ascii="GHEA Grapalat" w:hAnsi="GHEA Grapalat" w:cs="Sylfaen"/>
          <w:sz w:val="18"/>
          <w:szCs w:val="18"/>
        </w:rPr>
        <w:t>հանված</w:t>
      </w:r>
      <w:r w:rsidRPr="00990516">
        <w:rPr>
          <w:rFonts w:ascii="GHEA Grapalat" w:hAnsi="GHEA Grapalat"/>
          <w:sz w:val="18"/>
          <w:szCs w:val="18"/>
          <w:lang w:val="es-ES"/>
        </w:rPr>
        <w:t xml:space="preserve"> </w:t>
      </w:r>
      <w:r w:rsidRPr="00990516">
        <w:rPr>
          <w:rFonts w:ascii="GHEA Grapalat" w:hAnsi="GHEA Grapalat" w:cs="Sylfaen"/>
          <w:sz w:val="18"/>
          <w:szCs w:val="18"/>
        </w:rPr>
        <w:t>կամ</w:t>
      </w:r>
      <w:r w:rsidRPr="00990516">
        <w:rPr>
          <w:rFonts w:ascii="GHEA Grapalat" w:hAnsi="GHEA Grapalat"/>
          <w:sz w:val="18"/>
          <w:szCs w:val="18"/>
          <w:lang w:val="es-ES"/>
        </w:rPr>
        <w:t xml:space="preserve"> </w:t>
      </w:r>
      <w:r w:rsidRPr="00990516">
        <w:rPr>
          <w:rFonts w:ascii="GHEA Grapalat" w:hAnsi="GHEA Grapalat" w:cs="Sylfaen"/>
          <w:sz w:val="18"/>
          <w:szCs w:val="18"/>
        </w:rPr>
        <w:t>մարված</w:t>
      </w:r>
      <w:r w:rsidRPr="00990516">
        <w:rPr>
          <w:rFonts w:ascii="GHEA Grapalat" w:hAnsi="GHEA Grapalat"/>
          <w:sz w:val="18"/>
          <w:szCs w:val="18"/>
          <w:lang w:val="es-ES"/>
        </w:rPr>
        <w:t xml:space="preserve"> </w:t>
      </w:r>
      <w:r w:rsidRPr="00990516">
        <w:rPr>
          <w:rFonts w:ascii="GHEA Grapalat" w:hAnsi="GHEA Grapalat" w:cs="Sylfaen"/>
          <w:sz w:val="18"/>
          <w:szCs w:val="18"/>
        </w:rPr>
        <w:t>է</w:t>
      </w:r>
      <w:r w:rsidRPr="00990516">
        <w:rPr>
          <w:rFonts w:ascii="GHEA Grapalat" w:hAnsi="GHEA Grapalat"/>
          <w:sz w:val="18"/>
          <w:szCs w:val="18"/>
          <w:lang w:val="es-ES"/>
        </w:rPr>
        <w:t xml:space="preserve">.  </w:t>
      </w:r>
    </w:p>
    <w:p w14:paraId="0130F2F4" w14:textId="77777777" w:rsidR="006E7B42" w:rsidRPr="00990516" w:rsidRDefault="008A40D3" w:rsidP="008A40D3">
      <w:pPr>
        <w:ind w:firstLine="720"/>
        <w:contextualSpacing/>
        <w:jc w:val="both"/>
        <w:rPr>
          <w:rFonts w:ascii="GHEA Grapalat" w:hAnsi="GHEA Grapalat"/>
          <w:sz w:val="18"/>
          <w:szCs w:val="18"/>
          <w:lang w:val="es-ES"/>
        </w:rPr>
      </w:pPr>
      <w:r w:rsidRPr="00990516">
        <w:rPr>
          <w:rFonts w:ascii="GHEA Grapalat" w:hAnsi="GHEA Grapalat" w:cs="Sylfaen"/>
          <w:sz w:val="18"/>
          <w:szCs w:val="18"/>
          <w:lang w:val="es-ES"/>
        </w:rPr>
        <w:t>4)</w:t>
      </w:r>
      <w:r w:rsidRPr="00990516">
        <w:rPr>
          <w:rFonts w:ascii="GHEA Grapalat" w:hAnsi="GHEA Grapalat"/>
          <w:sz w:val="18"/>
          <w:szCs w:val="18"/>
          <w:lang w:val="es-ES"/>
        </w:rPr>
        <w:t xml:space="preserve"> </w:t>
      </w:r>
      <w:r w:rsidRPr="00990516">
        <w:rPr>
          <w:rFonts w:ascii="GHEA Grapalat" w:hAnsi="GHEA Grapalat" w:cs="Sylfaen"/>
          <w:sz w:val="18"/>
          <w:szCs w:val="18"/>
        </w:rPr>
        <w:t>որոնց</w:t>
      </w:r>
      <w:r w:rsidRPr="00990516">
        <w:rPr>
          <w:rFonts w:ascii="GHEA Grapalat" w:hAnsi="GHEA Grapalat" w:cs="Sylfaen"/>
          <w:sz w:val="18"/>
          <w:szCs w:val="18"/>
          <w:lang w:val="es-ES"/>
        </w:rPr>
        <w:t xml:space="preserve"> </w:t>
      </w:r>
      <w:r w:rsidRPr="00990516">
        <w:rPr>
          <w:rFonts w:ascii="GHEA Grapalat" w:hAnsi="GHEA Grapalat" w:cs="Sylfaen"/>
          <w:sz w:val="18"/>
          <w:szCs w:val="18"/>
        </w:rPr>
        <w:t>վերաբերյալ</w:t>
      </w:r>
      <w:r w:rsidRPr="00990516">
        <w:rPr>
          <w:rFonts w:ascii="GHEA Grapalat" w:hAnsi="GHEA Grapalat" w:cs="Sylfaen"/>
          <w:sz w:val="18"/>
          <w:szCs w:val="18"/>
          <w:lang w:val="es-ES"/>
        </w:rPr>
        <w:t xml:space="preserve"> </w:t>
      </w:r>
      <w:r w:rsidRPr="00990516">
        <w:rPr>
          <w:rFonts w:ascii="GHEA Grapalat" w:hAnsi="GHEA Grapalat" w:cs="Sylfaen"/>
          <w:sz w:val="18"/>
          <w:szCs w:val="18"/>
        </w:rPr>
        <w:t>գնումների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ոլորտում</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հակամրցակցային</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համաձայնության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գերիշխող</w:t>
      </w:r>
      <w:r w:rsidRPr="00990516">
        <w:rPr>
          <w:rFonts w:ascii="GHEA Grapalat" w:hAnsi="GHEA Grapalat" w:cs="Sylfaen"/>
          <w:sz w:val="18"/>
          <w:szCs w:val="18"/>
          <w:lang w:val="es-ES"/>
        </w:rPr>
        <w:t xml:space="preserve"> </w:t>
      </w:r>
      <w:r w:rsidRPr="00990516">
        <w:rPr>
          <w:rFonts w:ascii="GHEA Grapalat" w:hAnsi="GHEA Grapalat" w:cs="Sylfaen"/>
          <w:sz w:val="18"/>
          <w:szCs w:val="18"/>
        </w:rPr>
        <w:t>դիրքի</w:t>
      </w:r>
      <w:r w:rsidRPr="00990516">
        <w:rPr>
          <w:rFonts w:ascii="GHEA Grapalat" w:hAnsi="GHEA Grapalat" w:cs="Sylfaen"/>
          <w:sz w:val="18"/>
          <w:szCs w:val="18"/>
          <w:lang w:val="es-ES"/>
        </w:rPr>
        <w:t xml:space="preserve"> </w:t>
      </w:r>
      <w:r w:rsidRPr="00990516">
        <w:rPr>
          <w:rFonts w:ascii="GHEA Grapalat" w:hAnsi="GHEA Grapalat" w:cs="Sylfaen"/>
          <w:sz w:val="18"/>
          <w:szCs w:val="18"/>
        </w:rPr>
        <w:t>չարաշահման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կամ</w:t>
      </w:r>
      <w:r w:rsidRPr="00990516">
        <w:rPr>
          <w:rFonts w:ascii="GHEA Grapalat" w:hAnsi="GHEA Grapalat" w:cs="Sylfaen"/>
          <w:sz w:val="18"/>
          <w:szCs w:val="18"/>
          <w:lang w:val="es-ES"/>
        </w:rPr>
        <w:t xml:space="preserve"> </w:t>
      </w:r>
      <w:r w:rsidRPr="00990516">
        <w:rPr>
          <w:rFonts w:ascii="GHEA Grapalat" w:hAnsi="GHEA Grapalat" w:cs="Sylfaen"/>
          <w:sz w:val="18"/>
          <w:szCs w:val="18"/>
        </w:rPr>
        <w:t>անբարեխիղճ</w:t>
      </w:r>
      <w:r w:rsidRPr="00990516">
        <w:rPr>
          <w:rFonts w:ascii="GHEA Grapalat" w:hAnsi="GHEA Grapalat" w:cs="Sylfaen"/>
          <w:sz w:val="18"/>
          <w:szCs w:val="18"/>
          <w:lang w:val="es-ES"/>
        </w:rPr>
        <w:t xml:space="preserve"> </w:t>
      </w:r>
      <w:r w:rsidRPr="00990516">
        <w:rPr>
          <w:rFonts w:ascii="GHEA Grapalat" w:hAnsi="GHEA Grapalat" w:cs="Sylfaen"/>
          <w:sz w:val="18"/>
          <w:szCs w:val="18"/>
        </w:rPr>
        <w:t>մրցակցության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համար</w:t>
      </w:r>
      <w:r w:rsidRPr="00990516">
        <w:rPr>
          <w:rFonts w:ascii="GHEA Grapalat" w:hAnsi="GHEA Grapalat" w:cs="Sylfaen"/>
          <w:sz w:val="18"/>
          <w:szCs w:val="18"/>
          <w:lang w:val="es-ES"/>
        </w:rPr>
        <w:t xml:space="preserve"> </w:t>
      </w:r>
      <w:r w:rsidRPr="00990516">
        <w:rPr>
          <w:rFonts w:ascii="GHEA Grapalat" w:hAnsi="GHEA Grapalat" w:cs="Sylfaen"/>
          <w:sz w:val="18"/>
          <w:szCs w:val="18"/>
        </w:rPr>
        <w:t>պատասխանատվություն</w:t>
      </w:r>
      <w:r w:rsidRPr="00990516">
        <w:rPr>
          <w:rFonts w:ascii="GHEA Grapalat" w:hAnsi="GHEA Grapalat" w:cs="Sylfaen"/>
          <w:sz w:val="18"/>
          <w:szCs w:val="18"/>
          <w:lang w:val="es-ES"/>
        </w:rPr>
        <w:t xml:space="preserve"> </w:t>
      </w:r>
      <w:r w:rsidRPr="00990516">
        <w:rPr>
          <w:rFonts w:ascii="GHEA Grapalat" w:hAnsi="GHEA Grapalat" w:cs="Sylfaen"/>
          <w:sz w:val="18"/>
          <w:szCs w:val="18"/>
        </w:rPr>
        <w:t>սահմանող</w:t>
      </w:r>
      <w:r w:rsidRPr="00990516">
        <w:rPr>
          <w:rFonts w:ascii="GHEA Grapalat" w:hAnsi="GHEA Grapalat" w:cs="Sylfaen"/>
          <w:sz w:val="18"/>
          <w:szCs w:val="18"/>
          <w:lang w:val="es-ES"/>
        </w:rPr>
        <w:t xml:space="preserve"> </w:t>
      </w:r>
      <w:r w:rsidRPr="00990516">
        <w:rPr>
          <w:rFonts w:ascii="GHEA Grapalat" w:hAnsi="GHEA Grapalat" w:cs="Sylfaen"/>
          <w:sz w:val="18"/>
          <w:szCs w:val="18"/>
        </w:rPr>
        <w:t>վարչական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ակտը</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հայտը</w:t>
      </w:r>
      <w:r w:rsidRPr="00990516">
        <w:rPr>
          <w:rFonts w:ascii="GHEA Grapalat" w:hAnsi="GHEA Grapalat" w:cs="Sylfaen"/>
          <w:sz w:val="18"/>
          <w:szCs w:val="18"/>
          <w:lang w:val="es-ES"/>
        </w:rPr>
        <w:t xml:space="preserve"> </w:t>
      </w:r>
      <w:r w:rsidRPr="00990516">
        <w:rPr>
          <w:rFonts w:ascii="GHEA Grapalat" w:hAnsi="GHEA Grapalat" w:cs="Sylfaen"/>
          <w:sz w:val="18"/>
          <w:szCs w:val="18"/>
        </w:rPr>
        <w:t>ներկայացվելու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օրվան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նախորդող</w:t>
      </w:r>
      <w:r w:rsidRPr="00990516">
        <w:rPr>
          <w:rFonts w:ascii="GHEA Grapalat" w:hAnsi="GHEA Grapalat" w:cs="Sylfaen"/>
          <w:sz w:val="18"/>
          <w:szCs w:val="18"/>
          <w:lang w:val="es-ES"/>
        </w:rPr>
        <w:t xml:space="preserve"> </w:t>
      </w:r>
      <w:r w:rsidRPr="00990516">
        <w:rPr>
          <w:rFonts w:ascii="GHEA Grapalat" w:hAnsi="GHEA Grapalat" w:cs="Sylfaen"/>
          <w:sz w:val="18"/>
          <w:szCs w:val="18"/>
        </w:rPr>
        <w:t>երեք</w:t>
      </w:r>
      <w:r w:rsidRPr="00990516">
        <w:rPr>
          <w:rFonts w:ascii="GHEA Grapalat" w:hAnsi="GHEA Grapalat" w:cs="Sylfaen"/>
          <w:sz w:val="18"/>
          <w:szCs w:val="18"/>
          <w:lang w:val="es-ES"/>
        </w:rPr>
        <w:t xml:space="preserve"> </w:t>
      </w:r>
      <w:r w:rsidRPr="00990516">
        <w:rPr>
          <w:rFonts w:ascii="GHEA Grapalat" w:hAnsi="GHEA Grapalat" w:cs="Sylfaen"/>
          <w:sz w:val="18"/>
          <w:szCs w:val="18"/>
        </w:rPr>
        <w:t>տարվա</w:t>
      </w:r>
      <w:r w:rsidRPr="00990516">
        <w:rPr>
          <w:rFonts w:ascii="GHEA Grapalat" w:hAnsi="GHEA Grapalat" w:cs="Sylfaen"/>
          <w:sz w:val="18"/>
          <w:szCs w:val="18"/>
          <w:lang w:val="es-ES"/>
        </w:rPr>
        <w:t xml:space="preserve"> </w:t>
      </w:r>
      <w:r w:rsidRPr="00990516">
        <w:rPr>
          <w:rFonts w:ascii="GHEA Grapalat" w:hAnsi="GHEA Grapalat" w:cs="Sylfaen"/>
          <w:sz w:val="18"/>
          <w:szCs w:val="18"/>
        </w:rPr>
        <w:t>ընթացքում</w:t>
      </w:r>
      <w:r w:rsidRPr="00990516">
        <w:rPr>
          <w:rFonts w:ascii="GHEA Grapalat" w:hAnsi="GHEA Grapalat" w:cs="Sylfaen"/>
          <w:sz w:val="18"/>
          <w:szCs w:val="18"/>
          <w:lang w:val="es-ES"/>
        </w:rPr>
        <w:t xml:space="preserve"> </w:t>
      </w:r>
      <w:r w:rsidRPr="00990516">
        <w:rPr>
          <w:rFonts w:ascii="GHEA Grapalat" w:hAnsi="GHEA Grapalat" w:cs="Sylfaen"/>
          <w:sz w:val="18"/>
          <w:szCs w:val="18"/>
        </w:rPr>
        <w:t>դարձել</w:t>
      </w:r>
      <w:r w:rsidRPr="00990516">
        <w:rPr>
          <w:rFonts w:ascii="GHEA Grapalat" w:hAnsi="GHEA Grapalat" w:cs="Sylfaen"/>
          <w:sz w:val="18"/>
          <w:szCs w:val="18"/>
          <w:lang w:val="es-ES"/>
        </w:rPr>
        <w:t xml:space="preserve"> </w:t>
      </w:r>
      <w:r w:rsidRPr="00990516">
        <w:rPr>
          <w:rFonts w:ascii="GHEA Grapalat" w:hAnsi="GHEA Grapalat" w:cs="Sylfaen"/>
          <w:sz w:val="18"/>
          <w:szCs w:val="18"/>
        </w:rPr>
        <w:t>է</w:t>
      </w:r>
      <w:r w:rsidRPr="00990516">
        <w:rPr>
          <w:rFonts w:ascii="GHEA Grapalat" w:hAnsi="GHEA Grapalat" w:cs="Sylfaen"/>
          <w:sz w:val="18"/>
          <w:szCs w:val="18"/>
          <w:lang w:val="es-ES"/>
        </w:rPr>
        <w:t xml:space="preserve"> </w:t>
      </w:r>
      <w:r w:rsidRPr="00990516">
        <w:rPr>
          <w:rFonts w:ascii="GHEA Grapalat" w:hAnsi="GHEA Grapalat" w:cs="Sylfaen"/>
          <w:sz w:val="18"/>
          <w:szCs w:val="18"/>
        </w:rPr>
        <w:t>անբողոքարկելի</w:t>
      </w:r>
      <w:r w:rsidRPr="00990516">
        <w:rPr>
          <w:rFonts w:ascii="GHEA Grapalat" w:hAnsi="GHEA Grapalat" w:cs="Sylfaen"/>
          <w:sz w:val="18"/>
          <w:szCs w:val="18"/>
          <w:lang w:val="es-ES"/>
        </w:rPr>
        <w:t xml:space="preserve">, </w:t>
      </w:r>
      <w:r w:rsidRPr="00990516">
        <w:rPr>
          <w:rFonts w:ascii="GHEA Grapalat" w:hAnsi="GHEA Grapalat" w:cs="Sylfaen"/>
          <w:sz w:val="18"/>
          <w:szCs w:val="18"/>
        </w:rPr>
        <w:t>իսկ</w:t>
      </w:r>
      <w:r w:rsidRPr="00990516">
        <w:rPr>
          <w:rFonts w:ascii="GHEA Grapalat" w:hAnsi="GHEA Grapalat" w:cs="Sylfaen"/>
          <w:sz w:val="18"/>
          <w:szCs w:val="18"/>
          <w:lang w:val="es-ES"/>
        </w:rPr>
        <w:t xml:space="preserve"> </w:t>
      </w:r>
      <w:r w:rsidRPr="00990516">
        <w:rPr>
          <w:rFonts w:ascii="GHEA Grapalat" w:hAnsi="GHEA Grapalat" w:cs="Sylfaen"/>
          <w:sz w:val="18"/>
          <w:szCs w:val="18"/>
        </w:rPr>
        <w:t>բողոքարկված</w:t>
      </w:r>
      <w:r w:rsidRPr="00990516">
        <w:rPr>
          <w:rFonts w:ascii="GHEA Grapalat" w:hAnsi="GHEA Grapalat" w:cs="Sylfaen"/>
          <w:sz w:val="18"/>
          <w:szCs w:val="18"/>
          <w:lang w:val="es-ES"/>
        </w:rPr>
        <w:t xml:space="preserve"> </w:t>
      </w:r>
      <w:r w:rsidRPr="00990516">
        <w:rPr>
          <w:rFonts w:ascii="GHEA Grapalat" w:hAnsi="GHEA Grapalat" w:cs="Sylfaen"/>
          <w:sz w:val="18"/>
          <w:szCs w:val="18"/>
        </w:rPr>
        <w:t>լինելու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դեպքում</w:t>
      </w:r>
      <w:r w:rsidRPr="00990516">
        <w:rPr>
          <w:rFonts w:ascii="GHEA Grapalat" w:hAnsi="GHEA Grapalat" w:cs="Sylfaen"/>
          <w:sz w:val="18"/>
          <w:szCs w:val="18"/>
          <w:lang w:val="es-ES"/>
        </w:rPr>
        <w:t xml:space="preserve"> </w:t>
      </w:r>
      <w:r w:rsidRPr="00990516">
        <w:rPr>
          <w:rFonts w:ascii="GHEA Grapalat" w:hAnsi="GHEA Grapalat" w:cs="Sylfaen"/>
          <w:sz w:val="18"/>
          <w:szCs w:val="18"/>
        </w:rPr>
        <w:t>թողնվել</w:t>
      </w:r>
      <w:r w:rsidRPr="00990516">
        <w:rPr>
          <w:rFonts w:ascii="GHEA Grapalat" w:hAnsi="GHEA Grapalat" w:cs="Sylfaen"/>
          <w:sz w:val="18"/>
          <w:szCs w:val="18"/>
          <w:lang w:val="es-ES"/>
        </w:rPr>
        <w:t xml:space="preserve"> </w:t>
      </w:r>
      <w:r w:rsidRPr="00990516">
        <w:rPr>
          <w:rFonts w:ascii="GHEA Grapalat" w:hAnsi="GHEA Grapalat" w:cs="Sylfaen"/>
          <w:sz w:val="18"/>
          <w:szCs w:val="18"/>
        </w:rPr>
        <w:t>է</w:t>
      </w:r>
      <w:r w:rsidRPr="00990516">
        <w:rPr>
          <w:rFonts w:ascii="GHEA Grapalat" w:hAnsi="GHEA Grapalat" w:cs="Sylfaen"/>
          <w:sz w:val="18"/>
          <w:szCs w:val="18"/>
          <w:lang w:val="es-ES"/>
        </w:rPr>
        <w:t xml:space="preserve"> </w:t>
      </w:r>
      <w:r w:rsidRPr="00990516">
        <w:rPr>
          <w:rFonts w:ascii="GHEA Grapalat" w:hAnsi="GHEA Grapalat" w:cs="Sylfaen"/>
          <w:sz w:val="18"/>
          <w:szCs w:val="18"/>
        </w:rPr>
        <w:t>անփոփոխ</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p>
    <w:p w14:paraId="357C4943" w14:textId="33167FC8" w:rsidR="008A40D3" w:rsidRPr="00990516" w:rsidRDefault="008A40D3" w:rsidP="008A40D3">
      <w:pPr>
        <w:ind w:firstLine="720"/>
        <w:contextualSpacing/>
        <w:jc w:val="both"/>
        <w:rPr>
          <w:rFonts w:ascii="GHEA Grapalat" w:hAnsi="GHEA Grapalat"/>
          <w:sz w:val="18"/>
          <w:szCs w:val="18"/>
          <w:lang w:val="es-ES"/>
        </w:rPr>
      </w:pPr>
      <w:r w:rsidRPr="00990516">
        <w:rPr>
          <w:rFonts w:ascii="GHEA Grapalat" w:hAnsi="GHEA Grapalat" w:cs="Sylfaen"/>
          <w:sz w:val="18"/>
          <w:szCs w:val="18"/>
          <w:lang w:val="es-ES"/>
        </w:rPr>
        <w:t xml:space="preserve">5) </w:t>
      </w:r>
      <w:r w:rsidRPr="00990516">
        <w:rPr>
          <w:rFonts w:ascii="GHEA Grapalat" w:hAnsi="GHEA Grapalat" w:cs="Sylfaen"/>
          <w:sz w:val="18"/>
          <w:szCs w:val="18"/>
        </w:rPr>
        <w:t>որոնք</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հայտը</w:t>
      </w:r>
      <w:r w:rsidRPr="00990516">
        <w:rPr>
          <w:rFonts w:ascii="GHEA Grapalat" w:hAnsi="GHEA Grapalat" w:cs="Sylfaen"/>
          <w:sz w:val="18"/>
          <w:szCs w:val="18"/>
          <w:lang w:val="es-ES"/>
        </w:rPr>
        <w:t xml:space="preserve"> </w:t>
      </w:r>
      <w:r w:rsidRPr="00990516">
        <w:rPr>
          <w:rFonts w:ascii="GHEA Grapalat" w:hAnsi="GHEA Grapalat" w:cs="Sylfaen"/>
          <w:sz w:val="18"/>
          <w:szCs w:val="18"/>
        </w:rPr>
        <w:t>ներկայացնելու</w:t>
      </w:r>
      <w:r w:rsidRPr="00990516">
        <w:rPr>
          <w:rFonts w:ascii="GHEA Grapalat" w:hAnsi="GHEA Grapalat" w:cs="Sylfaen"/>
          <w:sz w:val="18"/>
          <w:szCs w:val="18"/>
          <w:lang w:val="es-ES"/>
        </w:rPr>
        <w:t xml:space="preserve"> </w:t>
      </w:r>
      <w:r w:rsidRPr="00990516">
        <w:rPr>
          <w:rFonts w:ascii="GHEA Grapalat" w:hAnsi="GHEA Grapalat" w:cs="Sylfaen"/>
          <w:sz w:val="18"/>
          <w:szCs w:val="18"/>
        </w:rPr>
        <w:t>օրվա</w:t>
      </w:r>
      <w:r w:rsidRPr="00990516">
        <w:rPr>
          <w:rFonts w:ascii="GHEA Grapalat" w:hAnsi="GHEA Grapalat" w:cs="Sylfaen"/>
          <w:sz w:val="18"/>
          <w:szCs w:val="18"/>
          <w:lang w:val="es-ES"/>
        </w:rPr>
        <w:t xml:space="preserve"> </w:t>
      </w:r>
      <w:r w:rsidRPr="00990516">
        <w:rPr>
          <w:rFonts w:ascii="GHEA Grapalat" w:hAnsi="GHEA Grapalat" w:cs="Sylfaen"/>
          <w:sz w:val="18"/>
          <w:szCs w:val="18"/>
        </w:rPr>
        <w:t>դրությամբ</w:t>
      </w:r>
      <w:r w:rsidRPr="00990516">
        <w:rPr>
          <w:rFonts w:ascii="GHEA Grapalat" w:hAnsi="GHEA Grapalat" w:cs="Sylfaen"/>
          <w:sz w:val="18"/>
          <w:szCs w:val="18"/>
          <w:lang w:val="es-ES"/>
        </w:rPr>
        <w:t xml:space="preserve"> </w:t>
      </w:r>
      <w:r w:rsidRPr="00990516">
        <w:rPr>
          <w:rFonts w:ascii="GHEA Grapalat" w:hAnsi="GHEA Grapalat" w:cs="Sylfaen"/>
          <w:sz w:val="18"/>
          <w:szCs w:val="18"/>
        </w:rPr>
        <w:t>ներառված</w:t>
      </w:r>
      <w:r w:rsidRPr="00990516">
        <w:rPr>
          <w:rFonts w:ascii="GHEA Grapalat" w:hAnsi="GHEA Grapalat" w:cs="Sylfaen"/>
          <w:sz w:val="18"/>
          <w:szCs w:val="18"/>
          <w:lang w:val="es-ES"/>
        </w:rPr>
        <w:t xml:space="preserve"> </w:t>
      </w:r>
      <w:r w:rsidRPr="00990516">
        <w:rPr>
          <w:rFonts w:ascii="GHEA Grapalat" w:hAnsi="GHEA Grapalat" w:cs="Sylfaen"/>
          <w:sz w:val="18"/>
          <w:szCs w:val="18"/>
        </w:rPr>
        <w:t>են</w:t>
      </w:r>
      <w:r w:rsidRPr="00990516">
        <w:rPr>
          <w:rFonts w:ascii="GHEA Grapalat" w:hAnsi="GHEA Grapalat" w:cs="Sylfaen"/>
          <w:sz w:val="18"/>
          <w:szCs w:val="18"/>
          <w:lang w:val="es-ES"/>
        </w:rPr>
        <w:t xml:space="preserve"> </w:t>
      </w:r>
      <w:r w:rsidRPr="00990516">
        <w:rPr>
          <w:rFonts w:ascii="GHEA Grapalat" w:hAnsi="GHEA Grapalat" w:cs="Sylfaen"/>
          <w:sz w:val="18"/>
          <w:szCs w:val="18"/>
        </w:rPr>
        <w:t>Եվրասիական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տնտեսական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միությանն</w:t>
      </w:r>
      <w:r w:rsidRPr="00990516">
        <w:rPr>
          <w:rFonts w:ascii="GHEA Grapalat" w:hAnsi="GHEA Grapalat" w:cs="Sylfaen"/>
          <w:sz w:val="18"/>
          <w:szCs w:val="18"/>
          <w:lang w:val="es-ES"/>
        </w:rPr>
        <w:t xml:space="preserve"> </w:t>
      </w:r>
      <w:r w:rsidRPr="00990516">
        <w:rPr>
          <w:rFonts w:ascii="GHEA Grapalat" w:hAnsi="GHEA Grapalat" w:cs="Sylfaen"/>
          <w:sz w:val="18"/>
          <w:szCs w:val="18"/>
        </w:rPr>
        <w:t>անդամակցող</w:t>
      </w:r>
      <w:r w:rsidRPr="00990516">
        <w:rPr>
          <w:rFonts w:ascii="GHEA Grapalat" w:hAnsi="GHEA Grapalat" w:cs="Sylfaen"/>
          <w:sz w:val="18"/>
          <w:szCs w:val="18"/>
          <w:lang w:val="es-ES"/>
        </w:rPr>
        <w:t xml:space="preserve"> </w:t>
      </w:r>
      <w:r w:rsidRPr="00990516">
        <w:rPr>
          <w:rFonts w:ascii="GHEA Grapalat" w:hAnsi="GHEA Grapalat" w:cs="Sylfaen"/>
          <w:sz w:val="18"/>
          <w:szCs w:val="18"/>
        </w:rPr>
        <w:t>երկրների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գնումների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մասին</w:t>
      </w:r>
      <w:r w:rsidRPr="00990516">
        <w:rPr>
          <w:rFonts w:ascii="GHEA Grapalat" w:hAnsi="GHEA Grapalat" w:cs="Sylfaen"/>
          <w:sz w:val="18"/>
          <w:szCs w:val="18"/>
          <w:lang w:val="es-ES"/>
        </w:rPr>
        <w:t xml:space="preserve"> </w:t>
      </w:r>
      <w:r w:rsidRPr="00990516">
        <w:rPr>
          <w:rFonts w:ascii="GHEA Grapalat" w:hAnsi="GHEA Grapalat" w:cs="Sylfaen"/>
          <w:sz w:val="18"/>
          <w:szCs w:val="18"/>
        </w:rPr>
        <w:t>օրենսդրության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համաձայն</w:t>
      </w:r>
      <w:r w:rsidRPr="00990516">
        <w:rPr>
          <w:rFonts w:ascii="GHEA Grapalat" w:hAnsi="GHEA Grapalat" w:cs="Sylfaen"/>
          <w:sz w:val="18"/>
          <w:szCs w:val="18"/>
          <w:lang w:val="es-ES"/>
        </w:rPr>
        <w:t xml:space="preserve"> </w:t>
      </w:r>
      <w:r w:rsidRPr="00990516">
        <w:rPr>
          <w:rFonts w:ascii="GHEA Grapalat" w:hAnsi="GHEA Grapalat" w:cs="Sylfaen"/>
          <w:sz w:val="18"/>
          <w:szCs w:val="18"/>
        </w:rPr>
        <w:t>հրապարակված</w:t>
      </w:r>
      <w:r w:rsidRPr="00990516">
        <w:rPr>
          <w:rFonts w:ascii="GHEA Grapalat" w:hAnsi="GHEA Grapalat" w:cs="Sylfaen"/>
          <w:sz w:val="18"/>
          <w:szCs w:val="18"/>
          <w:lang w:val="es-ES"/>
        </w:rPr>
        <w:t xml:space="preserve"> </w:t>
      </w:r>
      <w:r w:rsidRPr="00990516">
        <w:rPr>
          <w:rFonts w:ascii="GHEA Grapalat" w:hAnsi="GHEA Grapalat" w:cs="Sylfaen"/>
          <w:sz w:val="18"/>
          <w:szCs w:val="18"/>
        </w:rPr>
        <w:t>գնումների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գործընթացին</w:t>
      </w:r>
      <w:r w:rsidRPr="00990516">
        <w:rPr>
          <w:rFonts w:ascii="GHEA Grapalat" w:hAnsi="GHEA Grapalat"/>
          <w:sz w:val="18"/>
          <w:szCs w:val="18"/>
          <w:lang w:val="es-ES"/>
        </w:rPr>
        <w:t xml:space="preserve"> </w:t>
      </w:r>
      <w:r w:rsidRPr="00990516">
        <w:rPr>
          <w:rFonts w:ascii="GHEA Grapalat" w:hAnsi="GHEA Grapalat" w:cs="Sylfaen"/>
          <w:sz w:val="18"/>
          <w:szCs w:val="18"/>
        </w:rPr>
        <w:t>մասնակցելու</w:t>
      </w:r>
      <w:r w:rsidRPr="00990516">
        <w:rPr>
          <w:rFonts w:ascii="GHEA Grapalat" w:hAnsi="GHEA Grapalat"/>
          <w:sz w:val="18"/>
          <w:szCs w:val="18"/>
          <w:lang w:val="es-ES"/>
        </w:rPr>
        <w:t xml:space="preserve"> </w:t>
      </w:r>
      <w:r w:rsidRPr="00990516">
        <w:rPr>
          <w:rFonts w:ascii="GHEA Grapalat" w:hAnsi="GHEA Grapalat" w:cs="Sylfaen"/>
          <w:sz w:val="18"/>
          <w:szCs w:val="18"/>
        </w:rPr>
        <w:t>իրավունք</w:t>
      </w:r>
      <w:r w:rsidRPr="00990516">
        <w:rPr>
          <w:rFonts w:ascii="GHEA Grapalat" w:hAnsi="GHEA Grapalat"/>
          <w:sz w:val="18"/>
          <w:szCs w:val="18"/>
          <w:lang w:val="es-ES"/>
        </w:rPr>
        <w:t xml:space="preserve"> </w:t>
      </w:r>
      <w:r w:rsidRPr="00990516">
        <w:rPr>
          <w:rFonts w:ascii="GHEA Grapalat" w:hAnsi="GHEA Grapalat" w:cs="Sylfaen"/>
          <w:sz w:val="18"/>
          <w:szCs w:val="18"/>
        </w:rPr>
        <w:t>չունեցող</w:t>
      </w:r>
      <w:r w:rsidRPr="00990516">
        <w:rPr>
          <w:rFonts w:ascii="GHEA Grapalat" w:hAnsi="GHEA Grapalat"/>
          <w:sz w:val="18"/>
          <w:szCs w:val="18"/>
          <w:lang w:val="es-ES"/>
        </w:rPr>
        <w:t xml:space="preserve"> </w:t>
      </w:r>
      <w:r w:rsidRPr="00990516">
        <w:rPr>
          <w:rFonts w:ascii="GHEA Grapalat" w:hAnsi="GHEA Grapalat" w:cs="Sylfaen"/>
          <w:sz w:val="18"/>
          <w:szCs w:val="18"/>
        </w:rPr>
        <w:t>մասնակիցների</w:t>
      </w:r>
      <w:r w:rsidRPr="00990516">
        <w:rPr>
          <w:rFonts w:ascii="GHEA Grapalat" w:hAnsi="GHEA Grapalat"/>
          <w:sz w:val="18"/>
          <w:szCs w:val="18"/>
          <w:lang w:val="es-ES"/>
        </w:rPr>
        <w:t xml:space="preserve"> </w:t>
      </w:r>
      <w:r w:rsidRPr="00990516">
        <w:rPr>
          <w:rFonts w:ascii="GHEA Grapalat" w:hAnsi="GHEA Grapalat" w:cs="Sylfaen"/>
          <w:sz w:val="18"/>
          <w:szCs w:val="18"/>
        </w:rPr>
        <w:t>ցուցակում</w:t>
      </w:r>
      <w:r w:rsidRPr="00990516">
        <w:rPr>
          <w:rFonts w:ascii="GHEA Grapalat" w:hAnsi="GHEA Grapalat" w:cs="Sylfaen"/>
          <w:sz w:val="18"/>
          <w:szCs w:val="18"/>
          <w:lang w:val="es-ES"/>
        </w:rPr>
        <w:t xml:space="preserve">. </w:t>
      </w:r>
    </w:p>
    <w:p w14:paraId="7C136DF9" w14:textId="77777777" w:rsidR="008A40D3" w:rsidRPr="00990516" w:rsidRDefault="008A40D3" w:rsidP="008A40D3">
      <w:pPr>
        <w:ind w:firstLine="567"/>
        <w:contextualSpacing/>
        <w:jc w:val="both"/>
        <w:rPr>
          <w:rFonts w:ascii="GHEA Grapalat" w:hAnsi="GHEA Grapalat"/>
          <w:sz w:val="18"/>
          <w:szCs w:val="18"/>
          <w:lang w:val="es-ES"/>
        </w:rPr>
      </w:pPr>
      <w:r w:rsidRPr="00990516">
        <w:rPr>
          <w:rFonts w:ascii="GHEA Grapalat" w:hAnsi="GHEA Grapalat"/>
          <w:sz w:val="18"/>
          <w:szCs w:val="18"/>
          <w:lang w:val="es-ES"/>
        </w:rPr>
        <w:t xml:space="preserve">   6) </w:t>
      </w:r>
      <w:r w:rsidRPr="00990516">
        <w:rPr>
          <w:rFonts w:ascii="GHEA Grapalat" w:hAnsi="GHEA Grapalat"/>
          <w:sz w:val="18"/>
          <w:szCs w:val="18"/>
        </w:rPr>
        <w:t>որոնք</w:t>
      </w:r>
      <w:r w:rsidRPr="00990516">
        <w:rPr>
          <w:rFonts w:ascii="GHEA Grapalat" w:hAnsi="GHEA Grapalat"/>
          <w:sz w:val="18"/>
          <w:szCs w:val="18"/>
          <w:lang w:val="es-ES"/>
        </w:rPr>
        <w:t xml:space="preserve"> </w:t>
      </w:r>
      <w:r w:rsidRPr="00990516">
        <w:rPr>
          <w:rFonts w:ascii="GHEA Grapalat" w:hAnsi="GHEA Grapalat"/>
          <w:sz w:val="18"/>
          <w:szCs w:val="18"/>
        </w:rPr>
        <w:t>հայտը</w:t>
      </w:r>
      <w:r w:rsidRPr="00990516">
        <w:rPr>
          <w:rFonts w:ascii="GHEA Grapalat" w:hAnsi="GHEA Grapalat"/>
          <w:sz w:val="18"/>
          <w:szCs w:val="18"/>
          <w:lang w:val="es-ES"/>
        </w:rPr>
        <w:t xml:space="preserve"> </w:t>
      </w:r>
      <w:r w:rsidRPr="00990516">
        <w:rPr>
          <w:rFonts w:ascii="GHEA Grapalat" w:hAnsi="GHEA Grapalat"/>
          <w:sz w:val="18"/>
          <w:szCs w:val="18"/>
        </w:rPr>
        <w:t>ներկայացնելու</w:t>
      </w:r>
      <w:r w:rsidRPr="00990516">
        <w:rPr>
          <w:rFonts w:ascii="GHEA Grapalat" w:hAnsi="GHEA Grapalat"/>
          <w:sz w:val="18"/>
          <w:szCs w:val="18"/>
          <w:lang w:val="es-ES"/>
        </w:rPr>
        <w:t xml:space="preserve"> </w:t>
      </w:r>
      <w:r w:rsidRPr="00990516">
        <w:rPr>
          <w:rFonts w:ascii="GHEA Grapalat" w:hAnsi="GHEA Grapalat"/>
          <w:sz w:val="18"/>
          <w:szCs w:val="18"/>
        </w:rPr>
        <w:t>օրվա</w:t>
      </w:r>
      <w:r w:rsidRPr="00990516">
        <w:rPr>
          <w:rFonts w:ascii="GHEA Grapalat" w:hAnsi="GHEA Grapalat"/>
          <w:sz w:val="18"/>
          <w:szCs w:val="18"/>
          <w:lang w:val="es-ES"/>
        </w:rPr>
        <w:t xml:space="preserve"> </w:t>
      </w:r>
      <w:r w:rsidRPr="00990516">
        <w:rPr>
          <w:rFonts w:ascii="GHEA Grapalat" w:hAnsi="GHEA Grapalat"/>
          <w:sz w:val="18"/>
          <w:szCs w:val="18"/>
        </w:rPr>
        <w:t>դրությամբ</w:t>
      </w:r>
      <w:r w:rsidRPr="00990516">
        <w:rPr>
          <w:rFonts w:ascii="GHEA Grapalat" w:hAnsi="GHEA Grapalat"/>
          <w:sz w:val="18"/>
          <w:szCs w:val="18"/>
          <w:lang w:val="es-ES"/>
        </w:rPr>
        <w:t xml:space="preserve"> </w:t>
      </w:r>
      <w:r w:rsidRPr="00990516">
        <w:rPr>
          <w:rFonts w:ascii="GHEA Grapalat" w:hAnsi="GHEA Grapalat" w:cs="Sylfaen"/>
          <w:sz w:val="18"/>
          <w:szCs w:val="18"/>
        </w:rPr>
        <w:t>ներառված</w:t>
      </w:r>
      <w:r w:rsidRPr="00990516">
        <w:rPr>
          <w:rFonts w:ascii="GHEA Grapalat" w:hAnsi="GHEA Grapalat"/>
          <w:sz w:val="18"/>
          <w:szCs w:val="18"/>
          <w:lang w:val="es-ES"/>
        </w:rPr>
        <w:t xml:space="preserve"> </w:t>
      </w:r>
      <w:r w:rsidRPr="00990516">
        <w:rPr>
          <w:rFonts w:ascii="GHEA Grapalat" w:hAnsi="GHEA Grapalat" w:cs="Sylfaen"/>
          <w:sz w:val="18"/>
          <w:szCs w:val="18"/>
        </w:rPr>
        <w:t>են</w:t>
      </w:r>
      <w:r w:rsidRPr="00990516">
        <w:rPr>
          <w:rFonts w:ascii="GHEA Grapalat" w:hAnsi="GHEA Grapalat"/>
          <w:sz w:val="18"/>
          <w:szCs w:val="18"/>
          <w:lang w:val="es-ES"/>
        </w:rPr>
        <w:t xml:space="preserve"> </w:t>
      </w:r>
      <w:r w:rsidRPr="00990516">
        <w:rPr>
          <w:rFonts w:ascii="GHEA Grapalat" w:hAnsi="GHEA Grapalat" w:cs="Sylfaen"/>
          <w:sz w:val="18"/>
          <w:szCs w:val="18"/>
        </w:rPr>
        <w:t>գնումների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գործընթացին</w:t>
      </w:r>
      <w:r w:rsidRPr="00990516">
        <w:rPr>
          <w:rFonts w:ascii="GHEA Grapalat" w:hAnsi="GHEA Grapalat"/>
          <w:sz w:val="18"/>
          <w:szCs w:val="18"/>
          <w:lang w:val="es-ES"/>
        </w:rPr>
        <w:t xml:space="preserve"> </w:t>
      </w:r>
      <w:r w:rsidRPr="00990516">
        <w:rPr>
          <w:rFonts w:ascii="GHEA Grapalat" w:hAnsi="GHEA Grapalat" w:cs="Sylfaen"/>
          <w:sz w:val="18"/>
          <w:szCs w:val="18"/>
        </w:rPr>
        <w:t>մասնակցելու</w:t>
      </w:r>
      <w:r w:rsidRPr="00990516">
        <w:rPr>
          <w:rFonts w:ascii="GHEA Grapalat" w:hAnsi="GHEA Grapalat"/>
          <w:sz w:val="18"/>
          <w:szCs w:val="18"/>
          <w:lang w:val="es-ES"/>
        </w:rPr>
        <w:t xml:space="preserve"> </w:t>
      </w:r>
      <w:r w:rsidRPr="00990516">
        <w:rPr>
          <w:rFonts w:ascii="GHEA Grapalat" w:hAnsi="GHEA Grapalat" w:cs="Sylfaen"/>
          <w:sz w:val="18"/>
          <w:szCs w:val="18"/>
        </w:rPr>
        <w:t>իրավունք</w:t>
      </w:r>
      <w:r w:rsidRPr="00990516">
        <w:rPr>
          <w:rFonts w:ascii="GHEA Grapalat" w:hAnsi="GHEA Grapalat"/>
          <w:sz w:val="18"/>
          <w:szCs w:val="18"/>
          <w:lang w:val="es-ES"/>
        </w:rPr>
        <w:t xml:space="preserve"> </w:t>
      </w:r>
      <w:r w:rsidRPr="00990516">
        <w:rPr>
          <w:rFonts w:ascii="GHEA Grapalat" w:hAnsi="GHEA Grapalat" w:cs="Sylfaen"/>
          <w:sz w:val="18"/>
          <w:szCs w:val="18"/>
        </w:rPr>
        <w:t>չունեցող</w:t>
      </w:r>
      <w:r w:rsidRPr="00990516">
        <w:rPr>
          <w:rFonts w:ascii="GHEA Grapalat" w:hAnsi="GHEA Grapalat"/>
          <w:sz w:val="18"/>
          <w:szCs w:val="18"/>
          <w:lang w:val="es-ES"/>
        </w:rPr>
        <w:t xml:space="preserve"> </w:t>
      </w:r>
      <w:r w:rsidRPr="00990516">
        <w:rPr>
          <w:rFonts w:ascii="GHEA Grapalat" w:hAnsi="GHEA Grapalat" w:cs="Sylfaen"/>
          <w:sz w:val="18"/>
          <w:szCs w:val="18"/>
        </w:rPr>
        <w:t>մասնակիցների</w:t>
      </w:r>
      <w:r w:rsidRPr="00990516">
        <w:rPr>
          <w:rFonts w:ascii="GHEA Grapalat" w:hAnsi="GHEA Grapalat"/>
          <w:sz w:val="18"/>
          <w:szCs w:val="18"/>
          <w:lang w:val="es-ES"/>
        </w:rPr>
        <w:t xml:space="preserve"> </w:t>
      </w:r>
      <w:r w:rsidRPr="00990516">
        <w:rPr>
          <w:rFonts w:ascii="GHEA Grapalat" w:hAnsi="GHEA Grapalat" w:cs="Sylfaen"/>
          <w:sz w:val="18"/>
          <w:szCs w:val="18"/>
        </w:rPr>
        <w:t>ցուցակում</w:t>
      </w:r>
      <w:r w:rsidRPr="00990516">
        <w:rPr>
          <w:rFonts w:ascii="GHEA Grapalat" w:hAnsi="GHEA Grapalat"/>
          <w:sz w:val="18"/>
          <w:szCs w:val="18"/>
          <w:lang w:val="es-ES"/>
        </w:rPr>
        <w:t>:</w:t>
      </w:r>
    </w:p>
    <w:p w14:paraId="106ED31C"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6A59126" w14:textId="77777777" w:rsidR="008A40D3" w:rsidRPr="00990516" w:rsidRDefault="008A40D3" w:rsidP="008A40D3">
      <w:pPr>
        <w:shd w:val="clear" w:color="auto" w:fill="FFFFFF"/>
        <w:ind w:firstLine="375"/>
        <w:contextualSpacing/>
        <w:jc w:val="both"/>
        <w:rPr>
          <w:rFonts w:ascii="GHEA Grapalat" w:hAnsi="GHEA Grapalat" w:cs="Arial"/>
          <w:sz w:val="18"/>
          <w:szCs w:val="18"/>
          <w:lang w:val="es-ES"/>
        </w:rPr>
      </w:pPr>
      <w:r w:rsidRPr="00990516">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18BE0638" w14:textId="77777777" w:rsidR="008A40D3" w:rsidRPr="00990516" w:rsidRDefault="008A40D3" w:rsidP="008A40D3">
      <w:pPr>
        <w:pStyle w:val="ListParagraph"/>
        <w:numPr>
          <w:ilvl w:val="0"/>
          <w:numId w:val="30"/>
        </w:numPr>
        <w:shd w:val="clear" w:color="auto" w:fill="FFFFFF"/>
        <w:ind w:left="0" w:firstLine="720"/>
        <w:contextualSpacing/>
        <w:jc w:val="both"/>
        <w:rPr>
          <w:rFonts w:ascii="GHEA Grapalat" w:hAnsi="GHEA Grapalat" w:cs="Arial"/>
          <w:sz w:val="18"/>
          <w:szCs w:val="18"/>
          <w:lang w:val="es-ES" w:eastAsia="en-US"/>
        </w:rPr>
      </w:pPr>
      <w:r w:rsidRPr="00990516">
        <w:rPr>
          <w:rFonts w:ascii="GHEA Grapalat" w:hAnsi="GHEA Grapalat" w:cs="Arial"/>
          <w:sz w:val="18"/>
          <w:szCs w:val="18"/>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D015AA6" w14:textId="77777777" w:rsidR="008A40D3" w:rsidRPr="00990516" w:rsidRDefault="008A40D3" w:rsidP="008A40D3">
      <w:pPr>
        <w:pStyle w:val="ListParagraph"/>
        <w:numPr>
          <w:ilvl w:val="0"/>
          <w:numId w:val="30"/>
        </w:numPr>
        <w:shd w:val="clear" w:color="auto" w:fill="FFFFFF"/>
        <w:ind w:left="0" w:firstLine="720"/>
        <w:contextualSpacing/>
        <w:jc w:val="both"/>
        <w:rPr>
          <w:rFonts w:ascii="GHEA Grapalat" w:hAnsi="GHEA Grapalat" w:cs="Arial"/>
          <w:sz w:val="18"/>
          <w:szCs w:val="18"/>
          <w:lang w:val="es-ES"/>
        </w:rPr>
      </w:pPr>
      <w:r w:rsidRPr="00990516">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47FF7702"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lang w:val="hy-AM"/>
        </w:rPr>
        <w:t xml:space="preserve">        </w:t>
      </w:r>
      <w:r w:rsidRPr="00990516">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հրավերի</w:t>
      </w:r>
      <w:r w:rsidRPr="00990516">
        <w:rPr>
          <w:rFonts w:ascii="GHEA Grapalat" w:hAnsi="GHEA Grapalat" w:cs="Arial"/>
          <w:sz w:val="18"/>
          <w:szCs w:val="18"/>
          <w:lang w:val="es-ES"/>
        </w:rPr>
        <w:t xml:space="preserve"> 2-րդ </w:t>
      </w:r>
      <w:r w:rsidRPr="00990516">
        <w:rPr>
          <w:rFonts w:ascii="GHEA Grapalat" w:hAnsi="GHEA Grapalat" w:cs="Sylfaen"/>
          <w:sz w:val="18"/>
          <w:szCs w:val="18"/>
          <w:lang w:val="es-ES"/>
        </w:rPr>
        <w:t>մասի</w:t>
      </w:r>
      <w:r w:rsidRPr="00990516">
        <w:rPr>
          <w:rFonts w:ascii="GHEA Grapalat" w:hAnsi="GHEA Grapalat" w:cs="Arial"/>
          <w:sz w:val="18"/>
          <w:szCs w:val="18"/>
          <w:lang w:val="es-ES"/>
        </w:rPr>
        <w:t xml:space="preserve"> 2.</w:t>
      </w:r>
      <w:r w:rsidRPr="00990516">
        <w:rPr>
          <w:rFonts w:ascii="GHEA Grapalat" w:hAnsi="GHEA Grapalat" w:cs="Arial"/>
          <w:sz w:val="18"/>
          <w:szCs w:val="18"/>
          <w:lang w:val="hy-AM"/>
        </w:rPr>
        <w:t>1</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կետով</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նախատեսված</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գրավոր</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 xml:space="preserve">հայտարարություն: </w:t>
      </w:r>
      <w:r w:rsidRPr="00990516">
        <w:rPr>
          <w:rFonts w:ascii="GHEA Grapalat" w:hAnsi="GHEA Grapalat" w:cs="Sylfaen"/>
          <w:sz w:val="18"/>
          <w:szCs w:val="18"/>
          <w:lang w:val="hy-AM"/>
        </w:rPr>
        <w:t>Բացի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կետով</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նախատեսված</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հայտարարությունից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մասնակցության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իրավունքի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գնահատման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համար</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մասնակցից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այդ</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թվում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ընտրված</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մասնակցից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այլ</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փաստաթղթեր</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հիմնավորումներ</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չեն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կարող</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պահանջվել</w:t>
      </w:r>
      <w:r w:rsidRPr="00990516">
        <w:rPr>
          <w:rFonts w:ascii="GHEA Grapalat" w:hAnsi="GHEA Grapalat" w:cs="Sylfaen"/>
          <w:sz w:val="18"/>
          <w:szCs w:val="18"/>
          <w:lang w:val="es-ES"/>
        </w:rPr>
        <w:t>:</w:t>
      </w:r>
      <w:r w:rsidRPr="00990516">
        <w:rPr>
          <w:rFonts w:ascii="GHEA Grapalat" w:hAnsi="GHEA Grapalat" w:cs="Tahoma"/>
          <w:sz w:val="18"/>
          <w:szCs w:val="18"/>
          <w:lang w:val="hy-AM"/>
        </w:rPr>
        <w:t xml:space="preserve"> Մասնակցի</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հայտարարության</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իսկությունը</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գնահատող</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հանձնաժողովը</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այսուհետ</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հանձնաժողով</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գնահատում</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է</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սույն</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հրավերով</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սահմանված</w:t>
      </w:r>
      <w:r w:rsidRPr="00990516">
        <w:rPr>
          <w:rFonts w:ascii="GHEA Grapalat" w:hAnsi="GHEA Grapalat" w:cs="Tahoma"/>
          <w:sz w:val="18"/>
          <w:szCs w:val="18"/>
          <w:lang w:val="es-ES"/>
        </w:rPr>
        <w:t xml:space="preserve"> </w:t>
      </w:r>
      <w:r w:rsidRPr="00990516">
        <w:rPr>
          <w:rFonts w:ascii="GHEA Grapalat" w:hAnsi="GHEA Grapalat" w:cs="Tahoma"/>
          <w:sz w:val="18"/>
          <w:szCs w:val="18"/>
          <w:lang w:val="hy-AM"/>
        </w:rPr>
        <w:t>պայմաններով</w:t>
      </w:r>
      <w:r w:rsidRPr="00990516">
        <w:rPr>
          <w:rFonts w:ascii="GHEA Grapalat" w:hAnsi="GHEA Grapalat" w:cs="Tahoma"/>
          <w:sz w:val="18"/>
          <w:szCs w:val="18"/>
          <w:lang w:val="es-ES"/>
        </w:rPr>
        <w:t>:</w:t>
      </w:r>
    </w:p>
    <w:p w14:paraId="2E85665D" w14:textId="77777777" w:rsidR="008A40D3" w:rsidRPr="00990516" w:rsidRDefault="008A40D3" w:rsidP="008A40D3">
      <w:pPr>
        <w:ind w:firstLine="720"/>
        <w:contextualSpacing/>
        <w:jc w:val="both"/>
        <w:rPr>
          <w:rFonts w:ascii="GHEA Grapalat" w:hAnsi="GHEA Grapalat"/>
          <w:sz w:val="18"/>
          <w:szCs w:val="18"/>
          <w:lang w:val="es-ES"/>
        </w:rPr>
      </w:pPr>
      <w:r w:rsidRPr="00990516">
        <w:rPr>
          <w:rFonts w:ascii="GHEA Grapalat" w:hAnsi="GHEA Grapalat" w:cs="Tahoma"/>
          <w:sz w:val="18"/>
          <w:szCs w:val="18"/>
          <w:lang w:val="es-ES"/>
        </w:rPr>
        <w:t xml:space="preserve">2.3 </w:t>
      </w:r>
      <w:r w:rsidRPr="00990516">
        <w:rPr>
          <w:rFonts w:ascii="GHEA Grapalat" w:hAnsi="GHEA Grapalat" w:cs="Sylfaen"/>
          <w:sz w:val="18"/>
          <w:szCs w:val="18"/>
        </w:rPr>
        <w:t>Արգելվում</w:t>
      </w:r>
      <w:r w:rsidRPr="00990516">
        <w:rPr>
          <w:rFonts w:ascii="GHEA Grapalat" w:hAnsi="GHEA Grapalat"/>
          <w:sz w:val="18"/>
          <w:szCs w:val="18"/>
          <w:lang w:val="es-ES"/>
        </w:rPr>
        <w:t xml:space="preserve"> </w:t>
      </w:r>
      <w:r w:rsidRPr="00990516">
        <w:rPr>
          <w:rFonts w:ascii="GHEA Grapalat" w:hAnsi="GHEA Grapalat" w:cs="Sylfaen"/>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կետով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փոխկապակցված</w:t>
      </w:r>
      <w:r w:rsidRPr="00990516">
        <w:rPr>
          <w:rFonts w:ascii="GHEA Grapalat" w:hAnsi="GHEA Grapalat"/>
          <w:sz w:val="18"/>
          <w:szCs w:val="18"/>
          <w:lang w:val="es-ES"/>
        </w:rPr>
        <w:t xml:space="preserve"> </w:t>
      </w:r>
      <w:r w:rsidRPr="00990516">
        <w:rPr>
          <w:rFonts w:ascii="GHEA Grapalat" w:hAnsi="GHEA Grapalat"/>
          <w:sz w:val="18"/>
          <w:szCs w:val="18"/>
        </w:rPr>
        <w:t>անձանց</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cs="Sylfaen"/>
          <w:sz w:val="18"/>
          <w:szCs w:val="18"/>
        </w:rPr>
        <w:t>միևնույն</w:t>
      </w:r>
      <w:r w:rsidRPr="00990516">
        <w:rPr>
          <w:rFonts w:ascii="GHEA Grapalat" w:hAnsi="GHEA Grapalat"/>
          <w:sz w:val="18"/>
          <w:szCs w:val="18"/>
          <w:lang w:val="es-ES"/>
        </w:rPr>
        <w:t xml:space="preserve"> </w:t>
      </w:r>
      <w:r w:rsidRPr="00990516">
        <w:rPr>
          <w:rFonts w:ascii="GHEA Grapalat" w:hAnsi="GHEA Grapalat" w:cs="Sylfaen"/>
          <w:sz w:val="18"/>
          <w:szCs w:val="18"/>
        </w:rPr>
        <w:t>անձի</w:t>
      </w:r>
      <w:r w:rsidRPr="00990516">
        <w:rPr>
          <w:rFonts w:ascii="GHEA Grapalat" w:hAnsi="GHEA Grapalat"/>
          <w:sz w:val="18"/>
          <w:szCs w:val="18"/>
          <w:lang w:val="es-ES"/>
        </w:rPr>
        <w:t xml:space="preserve"> (</w:t>
      </w:r>
      <w:r w:rsidRPr="00990516">
        <w:rPr>
          <w:rFonts w:ascii="GHEA Grapalat" w:hAnsi="GHEA Grapalat" w:cs="Sylfaen"/>
          <w:sz w:val="18"/>
          <w:szCs w:val="18"/>
        </w:rPr>
        <w:t>անձանց</w:t>
      </w:r>
      <w:r w:rsidRPr="00990516">
        <w:rPr>
          <w:rFonts w:ascii="GHEA Grapalat" w:hAnsi="GHEA Grapalat"/>
          <w:sz w:val="18"/>
          <w:szCs w:val="18"/>
          <w:lang w:val="es-ES"/>
        </w:rPr>
        <w:t xml:space="preserve">) </w:t>
      </w:r>
      <w:r w:rsidRPr="00990516">
        <w:rPr>
          <w:rFonts w:ascii="GHEA Grapalat" w:hAnsi="GHEA Grapalat" w:cs="Sylfaen"/>
          <w:sz w:val="18"/>
          <w:szCs w:val="18"/>
        </w:rPr>
        <w:t>կողմից</w:t>
      </w:r>
      <w:r w:rsidRPr="00990516">
        <w:rPr>
          <w:rFonts w:ascii="GHEA Grapalat" w:hAnsi="GHEA Grapalat"/>
          <w:sz w:val="18"/>
          <w:szCs w:val="18"/>
          <w:lang w:val="es-ES"/>
        </w:rPr>
        <w:t xml:space="preserve"> </w:t>
      </w:r>
      <w:r w:rsidRPr="00990516">
        <w:rPr>
          <w:rFonts w:ascii="GHEA Grapalat" w:hAnsi="GHEA Grapalat" w:cs="Sylfaen"/>
          <w:sz w:val="18"/>
          <w:szCs w:val="18"/>
        </w:rPr>
        <w:t>հիմնադրված</w:t>
      </w:r>
      <w:r w:rsidRPr="00990516">
        <w:rPr>
          <w:rFonts w:ascii="GHEA Grapalat" w:hAnsi="GHEA Grapalat"/>
          <w:sz w:val="18"/>
          <w:szCs w:val="18"/>
          <w:lang w:val="es-ES"/>
        </w:rPr>
        <w:t xml:space="preserve"> </w:t>
      </w:r>
      <w:r w:rsidRPr="00990516">
        <w:rPr>
          <w:rFonts w:ascii="GHEA Grapalat" w:hAnsi="GHEA Grapalat" w:cs="Sylfaen"/>
          <w:sz w:val="18"/>
          <w:szCs w:val="18"/>
        </w:rPr>
        <w:t>կամ</w:t>
      </w:r>
      <w:r w:rsidRPr="00990516">
        <w:rPr>
          <w:rFonts w:ascii="GHEA Grapalat" w:hAnsi="GHEA Grapalat"/>
          <w:sz w:val="18"/>
          <w:szCs w:val="18"/>
          <w:lang w:val="es-ES"/>
        </w:rPr>
        <w:t xml:space="preserve"> </w:t>
      </w:r>
      <w:r w:rsidRPr="00990516">
        <w:rPr>
          <w:rFonts w:ascii="GHEA Grapalat" w:hAnsi="GHEA Grapalat" w:cs="Sylfaen"/>
          <w:sz w:val="18"/>
          <w:szCs w:val="18"/>
        </w:rPr>
        <w:t>ավելի</w:t>
      </w:r>
      <w:r w:rsidRPr="00990516">
        <w:rPr>
          <w:rFonts w:ascii="GHEA Grapalat" w:hAnsi="GHEA Grapalat"/>
          <w:sz w:val="18"/>
          <w:szCs w:val="18"/>
          <w:lang w:val="es-ES"/>
        </w:rPr>
        <w:t xml:space="preserve"> </w:t>
      </w:r>
      <w:r w:rsidRPr="00990516">
        <w:rPr>
          <w:rFonts w:ascii="GHEA Grapalat" w:hAnsi="GHEA Grapalat" w:cs="Sylfaen"/>
          <w:sz w:val="18"/>
          <w:szCs w:val="18"/>
        </w:rPr>
        <w:t>քան</w:t>
      </w:r>
      <w:r w:rsidRPr="00990516">
        <w:rPr>
          <w:rFonts w:ascii="GHEA Grapalat" w:hAnsi="GHEA Grapalat"/>
          <w:sz w:val="18"/>
          <w:szCs w:val="18"/>
          <w:lang w:val="es-ES"/>
        </w:rPr>
        <w:t xml:space="preserve"> </w:t>
      </w:r>
      <w:r w:rsidRPr="00990516">
        <w:rPr>
          <w:rFonts w:ascii="GHEA Grapalat" w:hAnsi="GHEA Grapalat" w:cs="Sylfaen"/>
          <w:sz w:val="18"/>
          <w:szCs w:val="18"/>
        </w:rPr>
        <w:t>հիսուն</w:t>
      </w:r>
      <w:r w:rsidRPr="00990516">
        <w:rPr>
          <w:rFonts w:ascii="GHEA Grapalat" w:hAnsi="GHEA Grapalat"/>
          <w:sz w:val="18"/>
          <w:szCs w:val="18"/>
          <w:lang w:val="es-ES"/>
        </w:rPr>
        <w:t xml:space="preserve"> </w:t>
      </w:r>
      <w:r w:rsidRPr="00990516">
        <w:rPr>
          <w:rFonts w:ascii="GHEA Grapalat" w:hAnsi="GHEA Grapalat" w:cs="Sylfaen"/>
          <w:sz w:val="18"/>
          <w:szCs w:val="18"/>
        </w:rPr>
        <w:t>տոկոս</w:t>
      </w:r>
      <w:r w:rsidRPr="00990516">
        <w:rPr>
          <w:rFonts w:ascii="GHEA Grapalat" w:hAnsi="GHEA Grapalat"/>
          <w:sz w:val="18"/>
          <w:szCs w:val="18"/>
          <w:lang w:val="es-ES"/>
        </w:rPr>
        <w:t xml:space="preserve"> </w:t>
      </w:r>
      <w:r w:rsidRPr="00990516">
        <w:rPr>
          <w:rFonts w:ascii="GHEA Grapalat" w:hAnsi="GHEA Grapalat" w:cs="Sylfaen"/>
          <w:sz w:val="18"/>
          <w:szCs w:val="18"/>
        </w:rPr>
        <w:t>միևնույն</w:t>
      </w:r>
      <w:r w:rsidRPr="00990516">
        <w:rPr>
          <w:rFonts w:ascii="GHEA Grapalat" w:hAnsi="GHEA Grapalat"/>
          <w:sz w:val="18"/>
          <w:szCs w:val="18"/>
          <w:lang w:val="es-ES"/>
        </w:rPr>
        <w:t xml:space="preserve"> </w:t>
      </w:r>
      <w:r w:rsidRPr="00990516">
        <w:rPr>
          <w:rFonts w:ascii="GHEA Grapalat" w:hAnsi="GHEA Grapalat" w:cs="Sylfaen"/>
          <w:sz w:val="18"/>
          <w:szCs w:val="18"/>
        </w:rPr>
        <w:t>անձի</w:t>
      </w:r>
      <w:r w:rsidRPr="00990516">
        <w:rPr>
          <w:rFonts w:ascii="GHEA Grapalat" w:hAnsi="GHEA Grapalat"/>
          <w:sz w:val="18"/>
          <w:szCs w:val="18"/>
          <w:lang w:val="es-ES"/>
        </w:rPr>
        <w:t xml:space="preserve"> (</w:t>
      </w:r>
      <w:r w:rsidRPr="00990516">
        <w:rPr>
          <w:rFonts w:ascii="GHEA Grapalat" w:hAnsi="GHEA Grapalat" w:cs="Sylfaen"/>
          <w:sz w:val="18"/>
          <w:szCs w:val="18"/>
        </w:rPr>
        <w:t>անձանց</w:t>
      </w:r>
      <w:r w:rsidRPr="00990516">
        <w:rPr>
          <w:rFonts w:ascii="GHEA Grapalat" w:hAnsi="GHEA Grapalat"/>
          <w:sz w:val="18"/>
          <w:szCs w:val="18"/>
          <w:lang w:val="es-ES"/>
        </w:rPr>
        <w:t xml:space="preserve">) </w:t>
      </w:r>
      <w:r w:rsidRPr="00990516">
        <w:rPr>
          <w:rFonts w:ascii="GHEA Grapalat" w:hAnsi="GHEA Grapalat" w:cs="Sylfaen"/>
          <w:sz w:val="18"/>
          <w:szCs w:val="18"/>
        </w:rPr>
        <w:t>պատկանող</w:t>
      </w:r>
      <w:r w:rsidRPr="00990516">
        <w:rPr>
          <w:rFonts w:ascii="GHEA Grapalat" w:hAnsi="GHEA Grapalat"/>
          <w:sz w:val="18"/>
          <w:szCs w:val="18"/>
          <w:lang w:val="es-ES"/>
        </w:rPr>
        <w:t xml:space="preserve"> </w:t>
      </w:r>
      <w:r w:rsidRPr="00990516">
        <w:rPr>
          <w:rFonts w:ascii="GHEA Grapalat" w:hAnsi="GHEA Grapalat" w:cs="Sylfaen"/>
          <w:sz w:val="18"/>
          <w:szCs w:val="18"/>
        </w:rPr>
        <w:t>բաժնեմաս</w:t>
      </w:r>
      <w:r w:rsidRPr="00990516">
        <w:rPr>
          <w:rFonts w:ascii="GHEA Grapalat" w:hAnsi="GHEA Grapalat"/>
          <w:sz w:val="18"/>
          <w:szCs w:val="18"/>
          <w:lang w:val="es-ES"/>
        </w:rPr>
        <w:t xml:space="preserve"> (</w:t>
      </w:r>
      <w:r w:rsidRPr="00990516">
        <w:rPr>
          <w:rFonts w:ascii="GHEA Grapalat" w:hAnsi="GHEA Grapalat"/>
          <w:sz w:val="18"/>
          <w:szCs w:val="18"/>
        </w:rPr>
        <w:t>փայաբաժին</w:t>
      </w:r>
      <w:r w:rsidRPr="00990516">
        <w:rPr>
          <w:rFonts w:ascii="GHEA Grapalat" w:hAnsi="GHEA Grapalat"/>
          <w:sz w:val="18"/>
          <w:szCs w:val="18"/>
          <w:lang w:val="es-ES"/>
        </w:rPr>
        <w:t xml:space="preserve">) </w:t>
      </w:r>
      <w:r w:rsidRPr="00990516">
        <w:rPr>
          <w:rFonts w:ascii="GHEA Grapalat" w:hAnsi="GHEA Grapalat" w:cs="Sylfaen"/>
          <w:sz w:val="18"/>
          <w:szCs w:val="18"/>
        </w:rPr>
        <w:t>ունեցող</w:t>
      </w:r>
      <w:r w:rsidRPr="00990516">
        <w:rPr>
          <w:rFonts w:ascii="GHEA Grapalat" w:hAnsi="GHEA Grapalat"/>
          <w:sz w:val="18"/>
          <w:szCs w:val="18"/>
          <w:lang w:val="es-ES"/>
        </w:rPr>
        <w:t xml:space="preserve"> </w:t>
      </w:r>
      <w:r w:rsidRPr="00990516">
        <w:rPr>
          <w:rFonts w:ascii="GHEA Grapalat" w:hAnsi="GHEA Grapalat" w:cs="Sylfaen"/>
          <w:sz w:val="18"/>
          <w:szCs w:val="18"/>
        </w:rPr>
        <w:t>կազմակերպությունների</w:t>
      </w:r>
      <w:r w:rsidRPr="00990516">
        <w:rPr>
          <w:rFonts w:ascii="GHEA Grapalat" w:hAnsi="GHEA Grapalat"/>
          <w:sz w:val="18"/>
          <w:szCs w:val="18"/>
          <w:lang w:val="es-ES"/>
        </w:rPr>
        <w:t xml:space="preserve"> </w:t>
      </w:r>
      <w:r w:rsidRPr="00990516">
        <w:rPr>
          <w:rFonts w:ascii="GHEA Grapalat" w:hAnsi="GHEA Grapalat" w:cs="Sylfaen"/>
          <w:sz w:val="18"/>
          <w:szCs w:val="18"/>
        </w:rPr>
        <w:t>միաժամանակյա</w:t>
      </w:r>
      <w:r w:rsidRPr="00990516">
        <w:rPr>
          <w:rFonts w:ascii="GHEA Grapalat" w:hAnsi="GHEA Grapalat"/>
          <w:sz w:val="18"/>
          <w:szCs w:val="18"/>
          <w:lang w:val="es-ES"/>
        </w:rPr>
        <w:t xml:space="preserve"> </w:t>
      </w:r>
      <w:r w:rsidRPr="00990516">
        <w:rPr>
          <w:rFonts w:ascii="GHEA Grapalat" w:hAnsi="GHEA Grapalat" w:cs="Sylfaen"/>
          <w:sz w:val="18"/>
          <w:szCs w:val="18"/>
        </w:rPr>
        <w:t>մասնակցությունը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ընթացակարգին</w:t>
      </w:r>
      <w:r w:rsidRPr="00990516">
        <w:rPr>
          <w:rFonts w:ascii="GHEA Grapalat" w:hAnsi="GHEA Grapalat"/>
          <w:sz w:val="18"/>
          <w:szCs w:val="18"/>
          <w:lang w:val="hy-AM"/>
        </w:rPr>
        <w:t xml:space="preserve"> </w:t>
      </w:r>
      <w:r w:rsidRPr="00990516">
        <w:rPr>
          <w:rFonts w:ascii="GHEA Grapalat" w:hAnsi="GHEA Grapalat" w:cs="Sylfaen"/>
          <w:sz w:val="18"/>
          <w:szCs w:val="18"/>
          <w:lang w:val="es-ES"/>
        </w:rPr>
        <w:t>(</w:t>
      </w:r>
      <w:r w:rsidRPr="00990516">
        <w:rPr>
          <w:rFonts w:ascii="GHEA Grapalat" w:hAnsi="GHEA Grapalat" w:cs="Sylfaen"/>
          <w:sz w:val="18"/>
          <w:szCs w:val="18"/>
        </w:rPr>
        <w:t>միևնույն</w:t>
      </w:r>
      <w:r w:rsidRPr="00990516">
        <w:rPr>
          <w:rFonts w:ascii="GHEA Grapalat" w:hAnsi="GHEA Grapalat" w:cs="Sylfaen"/>
          <w:sz w:val="18"/>
          <w:szCs w:val="18"/>
          <w:lang w:val="es-ES"/>
        </w:rPr>
        <w:t xml:space="preserve"> </w:t>
      </w:r>
      <w:r w:rsidRPr="00990516">
        <w:rPr>
          <w:rFonts w:ascii="GHEA Grapalat" w:hAnsi="GHEA Grapalat" w:cs="Sylfaen"/>
          <w:sz w:val="18"/>
          <w:szCs w:val="18"/>
        </w:rPr>
        <w:t>չափաբաժնին</w:t>
      </w:r>
      <w:r w:rsidRPr="00990516">
        <w:rPr>
          <w:rFonts w:ascii="GHEA Grapalat" w:hAnsi="GHEA Grapalat" w:cs="Sylfaen"/>
          <w:sz w:val="18"/>
          <w:szCs w:val="18"/>
          <w:lang w:val="es-ES"/>
        </w:rPr>
        <w:t xml:space="preserve">), </w:t>
      </w:r>
      <w:r w:rsidRPr="00990516">
        <w:rPr>
          <w:rFonts w:ascii="GHEA Grapalat" w:hAnsi="GHEA Grapalat" w:cs="Sylfaen"/>
          <w:sz w:val="18"/>
          <w:szCs w:val="18"/>
        </w:rPr>
        <w:t>բացառությամբ</w:t>
      </w:r>
      <w:r w:rsidRPr="00990516">
        <w:rPr>
          <w:rFonts w:ascii="GHEA Grapalat" w:hAnsi="GHEA Grapalat"/>
          <w:sz w:val="18"/>
          <w:szCs w:val="18"/>
          <w:lang w:val="es-ES"/>
        </w:rPr>
        <w:t xml:space="preserve"> </w:t>
      </w:r>
      <w:r w:rsidRPr="00990516">
        <w:rPr>
          <w:rFonts w:ascii="GHEA Grapalat" w:hAnsi="GHEA Grapalat" w:cs="Sylfaen"/>
          <w:sz w:val="18"/>
          <w:szCs w:val="18"/>
        </w:rPr>
        <w:t>պետության</w:t>
      </w:r>
      <w:r w:rsidRPr="00990516">
        <w:rPr>
          <w:rFonts w:ascii="GHEA Grapalat" w:hAnsi="GHEA Grapalat"/>
          <w:sz w:val="18"/>
          <w:szCs w:val="18"/>
          <w:lang w:val="es-ES"/>
        </w:rPr>
        <w:t xml:space="preserve"> </w:t>
      </w:r>
      <w:r w:rsidRPr="00990516">
        <w:rPr>
          <w:rFonts w:ascii="GHEA Grapalat" w:hAnsi="GHEA Grapalat" w:cs="Sylfaen"/>
          <w:sz w:val="18"/>
          <w:szCs w:val="18"/>
        </w:rPr>
        <w:t>կամ</w:t>
      </w:r>
      <w:r w:rsidRPr="00990516">
        <w:rPr>
          <w:rFonts w:ascii="GHEA Grapalat" w:hAnsi="GHEA Grapalat"/>
          <w:sz w:val="18"/>
          <w:szCs w:val="18"/>
          <w:lang w:val="es-ES"/>
        </w:rPr>
        <w:t xml:space="preserve"> </w:t>
      </w:r>
      <w:r w:rsidRPr="00990516">
        <w:rPr>
          <w:rFonts w:ascii="GHEA Grapalat" w:hAnsi="GHEA Grapalat" w:cs="Sylfaen"/>
          <w:sz w:val="18"/>
          <w:szCs w:val="18"/>
        </w:rPr>
        <w:t>համայնքների</w:t>
      </w:r>
      <w:r w:rsidRPr="00990516">
        <w:rPr>
          <w:rFonts w:ascii="GHEA Grapalat" w:hAnsi="GHEA Grapalat"/>
          <w:sz w:val="18"/>
          <w:szCs w:val="18"/>
          <w:lang w:val="es-ES"/>
        </w:rPr>
        <w:t xml:space="preserve"> </w:t>
      </w:r>
      <w:r w:rsidRPr="00990516">
        <w:rPr>
          <w:rFonts w:ascii="GHEA Grapalat" w:hAnsi="GHEA Grapalat" w:cs="Sylfaen"/>
          <w:sz w:val="18"/>
          <w:szCs w:val="18"/>
        </w:rPr>
        <w:t>կողմից</w:t>
      </w:r>
      <w:r w:rsidRPr="00990516">
        <w:rPr>
          <w:rFonts w:ascii="GHEA Grapalat" w:hAnsi="GHEA Grapalat"/>
          <w:sz w:val="18"/>
          <w:szCs w:val="18"/>
          <w:lang w:val="es-ES"/>
        </w:rPr>
        <w:t xml:space="preserve"> </w:t>
      </w:r>
      <w:r w:rsidRPr="00990516">
        <w:rPr>
          <w:rFonts w:ascii="GHEA Grapalat" w:hAnsi="GHEA Grapalat" w:cs="Sylfaen"/>
          <w:sz w:val="18"/>
          <w:szCs w:val="18"/>
        </w:rPr>
        <w:t>հիմնադրված</w:t>
      </w:r>
      <w:r w:rsidRPr="00990516">
        <w:rPr>
          <w:rFonts w:ascii="GHEA Grapalat" w:hAnsi="GHEA Grapalat"/>
          <w:sz w:val="18"/>
          <w:szCs w:val="18"/>
          <w:lang w:val="es-ES"/>
        </w:rPr>
        <w:t xml:space="preserve"> </w:t>
      </w:r>
      <w:r w:rsidRPr="00990516">
        <w:rPr>
          <w:rFonts w:ascii="GHEA Grapalat" w:hAnsi="GHEA Grapalat" w:cs="Sylfaen"/>
          <w:sz w:val="18"/>
          <w:szCs w:val="18"/>
        </w:rPr>
        <w:t>կազմակերպությունների</w:t>
      </w:r>
      <w:r w:rsidRPr="00990516">
        <w:rPr>
          <w:rFonts w:ascii="GHEA Grapalat" w:hAnsi="GHEA Grapalat" w:cs="Sylfaen"/>
          <w:sz w:val="18"/>
          <w:szCs w:val="18"/>
          <w:lang w:val="es-ES"/>
        </w:rPr>
        <w:t xml:space="preserve"> </w:t>
      </w:r>
      <w:r w:rsidRPr="00990516">
        <w:rPr>
          <w:rFonts w:ascii="GHEA Grapalat" w:hAnsi="GHEA Grapalat" w:cs="Sylfaen"/>
          <w:sz w:val="18"/>
          <w:szCs w:val="18"/>
        </w:rPr>
        <w:t>և</w:t>
      </w:r>
      <w:r w:rsidRPr="00990516">
        <w:rPr>
          <w:rFonts w:ascii="GHEA Grapalat" w:hAnsi="GHEA Grapalat" w:cs="Sylfaen"/>
          <w:sz w:val="18"/>
          <w:szCs w:val="18"/>
          <w:lang w:val="es-ES"/>
        </w:rPr>
        <w:t xml:space="preserve"> (</w:t>
      </w:r>
      <w:r w:rsidRPr="00990516">
        <w:rPr>
          <w:rFonts w:ascii="GHEA Grapalat" w:hAnsi="GHEA Grapalat" w:cs="Sylfaen"/>
          <w:sz w:val="18"/>
          <w:szCs w:val="18"/>
        </w:rPr>
        <w:t>կամ</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համատեղ</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ործունեության</w:t>
      </w:r>
      <w:r w:rsidRPr="00990516">
        <w:rPr>
          <w:rFonts w:ascii="GHEA Grapalat" w:hAnsi="GHEA Grapalat" w:cs="Times Armenian"/>
          <w:sz w:val="18"/>
          <w:szCs w:val="18"/>
          <w:lang w:val="af-ZA"/>
        </w:rPr>
        <w:t xml:space="preserve"> </w:t>
      </w:r>
      <w:r w:rsidRPr="00990516">
        <w:rPr>
          <w:rFonts w:ascii="GHEA Grapalat" w:hAnsi="GHEA Grapalat" w:cs="Sylfaen"/>
          <w:sz w:val="18"/>
          <w:szCs w:val="18"/>
        </w:rPr>
        <w:t>կար</w:t>
      </w:r>
      <w:r w:rsidRPr="00990516">
        <w:rPr>
          <w:rFonts w:ascii="GHEA Grapalat" w:hAnsi="GHEA Grapalat" w:cs="Times Armenian"/>
          <w:sz w:val="18"/>
          <w:szCs w:val="18"/>
        </w:rPr>
        <w:t>գ</w:t>
      </w:r>
      <w:r w:rsidRPr="00990516">
        <w:rPr>
          <w:rFonts w:ascii="GHEA Grapalat" w:hAnsi="GHEA Grapalat" w:cs="Sylfaen"/>
          <w:sz w:val="18"/>
          <w:szCs w:val="18"/>
        </w:rPr>
        <w:t>ով</w:t>
      </w:r>
      <w:r w:rsidRPr="00990516">
        <w:rPr>
          <w:rFonts w:ascii="GHEA Grapalat" w:hAnsi="GHEA Grapalat" w:cs="Sylfaen"/>
          <w:sz w:val="18"/>
          <w:szCs w:val="18"/>
          <w:lang w:val="af-ZA"/>
        </w:rPr>
        <w:t xml:space="preserve"> </w:t>
      </w:r>
      <w:r w:rsidRPr="00990516">
        <w:rPr>
          <w:rFonts w:ascii="GHEA Grapalat" w:hAnsi="GHEA Grapalat" w:cs="Times Armenian"/>
          <w:sz w:val="18"/>
          <w:szCs w:val="18"/>
          <w:lang w:val="af-ZA"/>
        </w:rPr>
        <w:t>(</w:t>
      </w:r>
      <w:r w:rsidRPr="00990516">
        <w:rPr>
          <w:rFonts w:ascii="GHEA Grapalat" w:hAnsi="GHEA Grapalat" w:cs="Sylfaen"/>
          <w:sz w:val="18"/>
          <w:szCs w:val="18"/>
        </w:rPr>
        <w:t>կոնսորցիումով</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նումների</w:t>
      </w:r>
      <w:r w:rsidRPr="00990516">
        <w:rPr>
          <w:rFonts w:ascii="GHEA Grapalat" w:hAnsi="GHEA Grapalat" w:cs="Times Armenian"/>
          <w:sz w:val="18"/>
          <w:szCs w:val="18"/>
          <w:lang w:val="af-ZA"/>
        </w:rPr>
        <w:t xml:space="preserve"> </w:t>
      </w:r>
      <w:r w:rsidRPr="00990516">
        <w:rPr>
          <w:rFonts w:ascii="GHEA Grapalat" w:hAnsi="GHEA Grapalat" w:cs="Times Armenian"/>
          <w:sz w:val="18"/>
          <w:szCs w:val="18"/>
        </w:rPr>
        <w:t>գ</w:t>
      </w:r>
      <w:r w:rsidRPr="00990516">
        <w:rPr>
          <w:rFonts w:ascii="GHEA Grapalat" w:hAnsi="GHEA Grapalat" w:cs="Sylfaen"/>
          <w:sz w:val="18"/>
          <w:szCs w:val="18"/>
        </w:rPr>
        <w:t>ործընթացին</w:t>
      </w:r>
      <w:r w:rsidRPr="00990516">
        <w:rPr>
          <w:rFonts w:ascii="GHEA Grapalat" w:hAnsi="GHEA Grapalat" w:cs="Sylfaen"/>
          <w:sz w:val="18"/>
          <w:szCs w:val="18"/>
          <w:lang w:val="es-ES"/>
        </w:rPr>
        <w:t xml:space="preserve"> </w:t>
      </w:r>
      <w:r w:rsidRPr="00990516">
        <w:rPr>
          <w:rFonts w:ascii="GHEA Grapalat" w:hAnsi="GHEA Grapalat" w:cs="Sylfaen"/>
          <w:sz w:val="18"/>
          <w:szCs w:val="18"/>
        </w:rPr>
        <w:t>մասնակցության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rPr>
        <w:t>դեպքերի</w:t>
      </w:r>
      <w:r w:rsidRPr="00990516">
        <w:rPr>
          <w:rFonts w:ascii="GHEA Grapalat" w:hAnsi="GHEA Grapalat" w:cs="Sylfaen"/>
          <w:sz w:val="18"/>
          <w:szCs w:val="18"/>
          <w:lang w:val="es-ES"/>
        </w:rPr>
        <w:t>:</w:t>
      </w:r>
    </w:p>
    <w:p w14:paraId="4EB4C112"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sz w:val="18"/>
          <w:szCs w:val="18"/>
          <w:lang w:val="hy-AM"/>
        </w:rPr>
      </w:pPr>
      <w:r w:rsidRPr="00990516">
        <w:rPr>
          <w:rFonts w:ascii="GHEA Grapalat" w:hAnsi="GHEA Grapalat"/>
          <w:sz w:val="18"/>
          <w:szCs w:val="18"/>
        </w:rPr>
        <w:lastRenderedPageBreak/>
        <w:t>Կարգի</w:t>
      </w:r>
      <w:r w:rsidRPr="00990516">
        <w:rPr>
          <w:rFonts w:ascii="GHEA Grapalat" w:hAnsi="GHEA Grapalat"/>
          <w:sz w:val="18"/>
          <w:szCs w:val="18"/>
          <w:lang w:val="es-ES"/>
        </w:rPr>
        <w:t xml:space="preserve"> 119-</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կետի</w:t>
      </w:r>
      <w:r w:rsidRPr="00990516">
        <w:rPr>
          <w:rFonts w:ascii="GHEA Grapalat" w:hAnsi="GHEA Grapalat"/>
          <w:sz w:val="18"/>
          <w:szCs w:val="18"/>
          <w:lang w:val="es-ES"/>
        </w:rPr>
        <w:t xml:space="preserve"> </w:t>
      </w:r>
      <w:r w:rsidRPr="00990516">
        <w:rPr>
          <w:rFonts w:ascii="GHEA Grapalat" w:hAnsi="GHEA Grapalat"/>
          <w:sz w:val="18"/>
          <w:szCs w:val="18"/>
          <w:lang w:val="hy-AM"/>
        </w:rPr>
        <w:t>իմաստով`</w:t>
      </w:r>
    </w:p>
    <w:p w14:paraId="075FADBA"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sz w:val="18"/>
          <w:szCs w:val="18"/>
          <w:lang w:val="hy-AM"/>
        </w:rPr>
        <w:t>1</w:t>
      </w:r>
      <w:r w:rsidRPr="00990516">
        <w:rPr>
          <w:rFonts w:ascii="GHEA Grapalat" w:hAnsi="GHEA Grapalat"/>
          <w:color w:val="000000"/>
          <w:sz w:val="18"/>
          <w:szCs w:val="18"/>
          <w:lang w:val="hy-AM"/>
        </w:rPr>
        <w:t xml:space="preserve">) </w:t>
      </w:r>
      <w:r w:rsidRPr="00990516">
        <w:rPr>
          <w:rFonts w:ascii="GHEA Grapalat" w:hAnsi="GHEA Grapalat"/>
          <w:sz w:val="18"/>
          <w:szCs w:val="18"/>
          <w:lang w:val="hy-AM"/>
        </w:rPr>
        <w:t xml:space="preserve">ֆիզիկական </w:t>
      </w:r>
      <w:r w:rsidRPr="00990516">
        <w:rPr>
          <w:rFonts w:ascii="GHEA Grapalat" w:hAnsi="GHEA Grapalat" w:cs="GHEA Grapalat"/>
          <w:color w:val="000000"/>
          <w:sz w:val="18"/>
          <w:szCs w:val="18"/>
          <w:lang w:val="hy-AM"/>
        </w:rPr>
        <w:t xml:space="preserve">անձինք համարվում են փոխկապակցված, </w:t>
      </w:r>
      <w:r w:rsidRPr="00990516">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C987868"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05024B2"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1D9C7E55"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7A7492A"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7AEA0A9"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156230C"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sz w:val="18"/>
          <w:szCs w:val="18"/>
          <w:lang w:val="hy-AM"/>
        </w:rPr>
        <w:t xml:space="preserve">3) ֆիզիկական անձի կարգավիճակ չունեցող մասնակիցները </w:t>
      </w:r>
      <w:r w:rsidRPr="00990516">
        <w:rPr>
          <w:rFonts w:ascii="GHEA Grapalat" w:hAnsi="GHEA Grapalat"/>
          <w:color w:val="000000"/>
          <w:sz w:val="18"/>
          <w:szCs w:val="18"/>
          <w:lang w:val="hy-AM"/>
        </w:rPr>
        <w:t xml:space="preserve">համարվում են փոխկապակցված, եթե` </w:t>
      </w:r>
    </w:p>
    <w:p w14:paraId="708B7147" w14:textId="77777777" w:rsidR="008A40D3" w:rsidRPr="00990516" w:rsidRDefault="008A40D3" w:rsidP="008A40D3">
      <w:pPr>
        <w:pStyle w:val="NormalWeb"/>
        <w:spacing w:before="0" w:beforeAutospacing="0" w:after="0" w:afterAutospacing="0"/>
        <w:ind w:firstLine="269"/>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0859C8B" w14:textId="77777777" w:rsidR="008A40D3" w:rsidRPr="00990516" w:rsidRDefault="008A40D3" w:rsidP="008A40D3">
      <w:pPr>
        <w:pStyle w:val="NormalWeb"/>
        <w:spacing w:before="0" w:beforeAutospacing="0" w:after="0" w:afterAutospacing="0"/>
        <w:ind w:firstLine="269"/>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0D33BC5"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sz w:val="18"/>
          <w:szCs w:val="18"/>
          <w:lang w:val="hy-AM"/>
        </w:rPr>
      </w:pPr>
      <w:r w:rsidRPr="00990516">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2A89BAF" w14:textId="77777777" w:rsidR="008A40D3" w:rsidRPr="00990516" w:rsidRDefault="008A40D3" w:rsidP="008A40D3">
      <w:pPr>
        <w:pStyle w:val="NormalWeb"/>
        <w:spacing w:before="0" w:beforeAutospacing="0" w:after="0" w:afterAutospacing="0"/>
        <w:ind w:firstLine="708"/>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69693501" w14:textId="77777777" w:rsidR="008A40D3" w:rsidRPr="00990516" w:rsidRDefault="008A40D3" w:rsidP="008A40D3">
      <w:pPr>
        <w:ind w:firstLine="284"/>
        <w:contextualSpacing/>
        <w:jc w:val="both"/>
        <w:rPr>
          <w:rFonts w:ascii="GHEA Grapalat" w:hAnsi="GHEA Grapalat"/>
          <w:color w:val="000000"/>
          <w:sz w:val="18"/>
          <w:szCs w:val="18"/>
          <w:lang w:val="hy-AM"/>
        </w:rPr>
      </w:pPr>
      <w:r w:rsidRPr="00990516">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04235C8E" w14:textId="77777777" w:rsidR="008A40D3" w:rsidRPr="00990516" w:rsidRDefault="008A40D3" w:rsidP="008A40D3">
      <w:pPr>
        <w:ind w:firstLine="567"/>
        <w:contextualSpacing/>
        <w:jc w:val="both"/>
        <w:rPr>
          <w:rFonts w:ascii="GHEA Grapalat" w:hAnsi="GHEA Grapalat" w:cs="Arial"/>
          <w:sz w:val="18"/>
          <w:szCs w:val="18"/>
          <w:lang w:val="hy-AM"/>
        </w:rPr>
      </w:pPr>
      <w:bookmarkStart w:id="9" w:name="_Hlk112619264"/>
      <w:r w:rsidRPr="00990516">
        <w:rPr>
          <w:rFonts w:ascii="GHEA Grapalat" w:hAnsi="GHEA Grapalat" w:cs="Arial Armenian"/>
          <w:sz w:val="18"/>
          <w:szCs w:val="18"/>
          <w:lang w:val="hy-AM"/>
        </w:rPr>
        <w:t xml:space="preserve">2.4 </w:t>
      </w:r>
      <w:r w:rsidRPr="00990516">
        <w:rPr>
          <w:rFonts w:ascii="GHEA Grapalat" w:hAnsi="GHEA Grapalat" w:cs="Sylfaen"/>
          <w:sz w:val="18"/>
          <w:szCs w:val="18"/>
          <w:lang w:val="hy-AM"/>
        </w:rPr>
        <w:t>Մասնակիցը</w:t>
      </w:r>
      <w:r w:rsidRPr="00990516">
        <w:rPr>
          <w:rFonts w:ascii="GHEA Grapalat" w:hAnsi="GHEA Grapalat" w:cs="Arial"/>
          <w:sz w:val="18"/>
          <w:szCs w:val="18"/>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990516">
        <w:rPr>
          <w:rFonts w:ascii="GHEA Grapalat" w:hAnsi="GHEA Grapalat"/>
          <w:color w:val="000000"/>
          <w:sz w:val="18"/>
          <w:szCs w:val="18"/>
          <w:lang w:val="hy-AM"/>
        </w:rPr>
        <w:t>15 տոկոսի</w:t>
      </w:r>
      <w:r w:rsidRPr="00990516">
        <w:rPr>
          <w:rStyle w:val="FootnoteReference"/>
          <w:rFonts w:ascii="GHEA Grapalat" w:hAnsi="GHEA Grapalat" w:cs="Arial"/>
          <w:sz w:val="18"/>
          <w:szCs w:val="18"/>
          <w:lang w:val="hy-AM"/>
        </w:rPr>
        <w:footnoteReference w:id="2"/>
      </w:r>
      <w:r w:rsidRPr="00990516">
        <w:rPr>
          <w:rFonts w:ascii="GHEA Grapalat" w:hAnsi="GHEA Grapalat"/>
          <w:color w:val="000000"/>
          <w:sz w:val="18"/>
          <w:szCs w:val="18"/>
          <w:vertAlign w:val="superscript"/>
          <w:lang w:val="hy-AM"/>
        </w:rPr>
        <w:t>.1</w:t>
      </w:r>
      <w:r w:rsidRPr="00990516">
        <w:rPr>
          <w:rFonts w:ascii="GHEA Grapalat" w:hAnsi="GHEA Grapalat"/>
          <w:color w:val="000000"/>
          <w:sz w:val="18"/>
          <w:szCs w:val="18"/>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90516">
          <w:rPr>
            <w:rFonts w:ascii="GHEA Grapalat" w:hAnsi="GHEA Grapalat"/>
            <w:color w:val="000000"/>
            <w:sz w:val="18"/>
            <w:szCs w:val="18"/>
            <w:lang w:val="hy-AM"/>
          </w:rPr>
          <w:t>Standard &amp; Poor’s</w:t>
        </w:r>
      </w:hyperlink>
      <w:r w:rsidRPr="00990516">
        <w:rPr>
          <w:rFonts w:ascii="Calibri" w:hAnsi="Calibri" w:cs="Calibri"/>
          <w:color w:val="000000"/>
          <w:sz w:val="18"/>
          <w:szCs w:val="18"/>
          <w:lang w:val="hy-AM"/>
        </w:rPr>
        <w:t> </w:t>
      </w:r>
      <w:r w:rsidRPr="00990516">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990516" w:rsidDel="00EA4B24">
        <w:rPr>
          <w:rFonts w:ascii="GHEA Grapalat" w:hAnsi="GHEA Grapalat" w:cs="Arial"/>
          <w:sz w:val="18"/>
          <w:szCs w:val="18"/>
          <w:lang w:val="hy-AM"/>
        </w:rPr>
        <w:t xml:space="preserve"> </w:t>
      </w:r>
      <w:r w:rsidRPr="00990516">
        <w:rPr>
          <w:rFonts w:ascii="GHEA Grapalat" w:hAnsi="GHEA Grapalat" w:cs="Arial"/>
          <w:sz w:val="18"/>
          <w:szCs w:val="18"/>
          <w:lang w:val="hy-AM"/>
        </w:rPr>
        <w:t xml:space="preserve">: </w:t>
      </w:r>
    </w:p>
    <w:bookmarkEnd w:id="9"/>
    <w:p w14:paraId="5BA26A5B" w14:textId="77777777" w:rsidR="008A40D3" w:rsidRPr="00990516" w:rsidRDefault="008A40D3" w:rsidP="008A40D3">
      <w:pPr>
        <w:pStyle w:val="norm"/>
        <w:spacing w:line="240" w:lineRule="auto"/>
        <w:ind w:firstLine="540"/>
        <w:contextualSpacing/>
        <w:rPr>
          <w:rFonts w:ascii="GHEA Grapalat" w:hAnsi="GHEA Grapalat" w:cs="Sylfaen"/>
          <w:sz w:val="18"/>
          <w:szCs w:val="18"/>
          <w:lang w:val="af-ZA" w:eastAsia="en-US"/>
        </w:rPr>
      </w:pPr>
      <w:r w:rsidRPr="00990516">
        <w:rPr>
          <w:rFonts w:ascii="GHEA Grapalat" w:hAnsi="GHEA Grapalat" w:cs="Sylfaen"/>
          <w:sz w:val="18"/>
          <w:szCs w:val="18"/>
          <w:lang w:val="hy-AM" w:eastAsia="en-US"/>
        </w:rPr>
        <w:t>2.5 Սույն ընթացակարգի շրջանակում կնքվելիք պայմանագիրը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կարող</w:t>
      </w:r>
      <w:r w:rsidRPr="00990516">
        <w:rPr>
          <w:rFonts w:ascii="GHEA Grapalat" w:hAnsi="GHEA Grapalat" w:cs="Sylfaen"/>
          <w:sz w:val="18"/>
          <w:szCs w:val="18"/>
          <w:lang w:val="af-ZA" w:eastAsia="en-US"/>
        </w:rPr>
        <w:t xml:space="preserve"> է </w:t>
      </w:r>
      <w:r w:rsidRPr="00990516">
        <w:rPr>
          <w:rFonts w:ascii="GHEA Grapalat" w:hAnsi="GHEA Grapalat" w:cs="Sylfaen"/>
          <w:sz w:val="18"/>
          <w:szCs w:val="18"/>
          <w:lang w:val="hy-AM" w:eastAsia="en-US"/>
        </w:rPr>
        <w:t>իրականացվել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գործակալության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պայմանագիր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կնքելու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միջոցով։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Գործակալության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պայմանագրի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կողմ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չի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կարող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հանդիսանալ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սույն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ընթացակարգին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af-ZA"/>
        </w:rPr>
        <w:t>(</w:t>
      </w:r>
      <w:r w:rsidRPr="00990516">
        <w:rPr>
          <w:rFonts w:ascii="GHEA Grapalat" w:hAnsi="GHEA Grapalat" w:cs="Sylfaen"/>
          <w:sz w:val="18"/>
          <w:szCs w:val="18"/>
        </w:rPr>
        <w:t>միևնույն</w:t>
      </w:r>
      <w:r w:rsidRPr="00990516">
        <w:rPr>
          <w:rFonts w:ascii="GHEA Grapalat" w:hAnsi="GHEA Grapalat" w:cs="Sylfaen"/>
          <w:sz w:val="18"/>
          <w:szCs w:val="18"/>
          <w:lang w:val="af-ZA"/>
        </w:rPr>
        <w:t xml:space="preserve"> </w:t>
      </w:r>
      <w:r w:rsidRPr="00990516">
        <w:rPr>
          <w:rFonts w:ascii="GHEA Grapalat" w:hAnsi="GHEA Grapalat" w:cs="Sylfaen"/>
          <w:sz w:val="18"/>
          <w:szCs w:val="18"/>
        </w:rPr>
        <w:t>չափաբաժնին</w:t>
      </w:r>
      <w:r w:rsidRPr="00990516">
        <w:rPr>
          <w:rFonts w:ascii="GHEA Grapalat" w:hAnsi="GHEA Grapalat" w:cs="Sylfaen"/>
          <w:sz w:val="18"/>
          <w:szCs w:val="18"/>
          <w:lang w:val="af-ZA"/>
        </w:rPr>
        <w:t xml:space="preserve">) </w:t>
      </w:r>
      <w:r w:rsidRPr="00990516">
        <w:rPr>
          <w:rFonts w:ascii="GHEA Grapalat" w:hAnsi="GHEA Grapalat" w:cs="Sylfaen"/>
          <w:sz w:val="18"/>
          <w:szCs w:val="18"/>
          <w:lang w:eastAsia="en-US"/>
        </w:rPr>
        <w:t>մասնակցելու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նպատակով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հայտ</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մասնակիցը</w:t>
      </w:r>
      <w:r w:rsidRPr="00990516">
        <w:rPr>
          <w:rFonts w:ascii="GHEA Grapalat" w:hAnsi="GHEA Grapalat" w:cs="Sylfaen"/>
          <w:sz w:val="18"/>
          <w:szCs w:val="18"/>
          <w:lang w:val="af-ZA" w:eastAsia="en-US"/>
        </w:rPr>
        <w:t xml:space="preserve">: </w:t>
      </w:r>
    </w:p>
    <w:p w14:paraId="00D71CCC" w14:textId="77777777" w:rsidR="008A40D3" w:rsidRPr="00990516" w:rsidRDefault="008A40D3" w:rsidP="008A40D3">
      <w:pPr>
        <w:pStyle w:val="BodyTextIndent2"/>
        <w:spacing w:line="240" w:lineRule="auto"/>
        <w:contextualSpacing/>
        <w:rPr>
          <w:rFonts w:ascii="GHEA Grapalat" w:hAnsi="GHEA Grapalat" w:cs="Sylfaen"/>
          <w:sz w:val="18"/>
          <w:szCs w:val="18"/>
        </w:rPr>
      </w:pPr>
      <w:r w:rsidRPr="00990516">
        <w:rPr>
          <w:rFonts w:ascii="GHEA Grapalat" w:hAnsi="GHEA Grapalat" w:cs="Sylfaen"/>
          <w:sz w:val="18"/>
          <w:szCs w:val="18"/>
        </w:rPr>
        <w:t xml:space="preserve"> 2</w:t>
      </w:r>
      <w:r w:rsidRPr="00990516">
        <w:rPr>
          <w:rFonts w:ascii="GHEA Grapalat" w:hAnsi="GHEA Grapalat" w:cs="Sylfaen"/>
          <w:sz w:val="18"/>
          <w:szCs w:val="18"/>
          <w:lang w:val="hy-AM"/>
        </w:rPr>
        <w:t>.</w:t>
      </w:r>
      <w:r w:rsidRPr="00990516">
        <w:rPr>
          <w:rFonts w:ascii="GHEA Grapalat" w:hAnsi="GHEA Grapalat" w:cs="Sylfaen"/>
          <w:sz w:val="18"/>
          <w:szCs w:val="18"/>
        </w:rPr>
        <w:t xml:space="preserve">6 </w:t>
      </w:r>
      <w:r w:rsidRPr="00990516">
        <w:rPr>
          <w:rFonts w:ascii="GHEA Grapalat" w:hAnsi="GHEA Grapalat" w:cs="Sylfaen"/>
          <w:sz w:val="18"/>
          <w:szCs w:val="18"/>
          <w:lang w:val="ru-RU"/>
        </w:rPr>
        <w:t>Մասնակիցները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ru-RU"/>
        </w:rPr>
        <w:t>ընթացակարգին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մասնակցել</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համատեղ</w:t>
      </w:r>
      <w:r w:rsidRPr="00990516">
        <w:rPr>
          <w:rFonts w:ascii="GHEA Grapalat" w:hAnsi="GHEA Grapalat" w:cs="Sylfaen"/>
          <w:sz w:val="18"/>
          <w:szCs w:val="18"/>
        </w:rPr>
        <w:t xml:space="preserve"> </w:t>
      </w:r>
      <w:r w:rsidRPr="00990516">
        <w:rPr>
          <w:rFonts w:ascii="GHEA Grapalat" w:hAnsi="GHEA Grapalat" w:cs="Sylfaen"/>
          <w:sz w:val="18"/>
          <w:szCs w:val="18"/>
          <w:lang w:val="ru-RU"/>
        </w:rPr>
        <w:t>գործունեության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կարգով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կոնսորցիումով</w:t>
      </w:r>
      <w:r w:rsidRPr="00990516">
        <w:rPr>
          <w:rFonts w:ascii="GHEA Grapalat" w:hAnsi="GHEA Grapalat" w:cs="Sylfaen"/>
          <w:sz w:val="18"/>
          <w:szCs w:val="18"/>
        </w:rPr>
        <w:t>)</w:t>
      </w:r>
      <w:r w:rsidRPr="00990516">
        <w:rPr>
          <w:rFonts w:ascii="GHEA Grapalat" w:hAnsi="GHEA Grapalat" w:cs="Sylfaen"/>
          <w:sz w:val="18"/>
          <w:szCs w:val="18"/>
          <w:lang w:val="ru-RU"/>
        </w:rPr>
        <w:t>։</w:t>
      </w:r>
      <w:r w:rsidRPr="00990516">
        <w:rPr>
          <w:rFonts w:ascii="GHEA Grapalat" w:hAnsi="GHEA Grapalat" w:cs="Sylfaen"/>
          <w:sz w:val="18"/>
          <w:szCs w:val="18"/>
        </w:rPr>
        <w:t xml:space="preserve"> </w:t>
      </w:r>
      <w:r w:rsidRPr="00990516">
        <w:rPr>
          <w:rFonts w:ascii="GHEA Grapalat" w:hAnsi="GHEA Grapalat" w:cs="Sylfaen"/>
          <w:sz w:val="18"/>
          <w:szCs w:val="18"/>
          <w:lang w:val="ru-RU"/>
        </w:rPr>
        <w:t>Նման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rPr>
        <w:t>`</w:t>
      </w:r>
    </w:p>
    <w:p w14:paraId="57787BA0" w14:textId="77777777" w:rsidR="008A40D3" w:rsidRPr="00990516" w:rsidRDefault="008A40D3" w:rsidP="008A40D3">
      <w:pPr>
        <w:pStyle w:val="BodyTextIndent2"/>
        <w:spacing w:line="240" w:lineRule="auto"/>
        <w:contextualSpacing/>
        <w:rPr>
          <w:rFonts w:ascii="GHEA Grapalat" w:hAnsi="GHEA Grapalat" w:cs="Sylfaen"/>
          <w:sz w:val="18"/>
          <w:szCs w:val="18"/>
        </w:rPr>
      </w:pPr>
      <w:r w:rsidRPr="00990516">
        <w:rPr>
          <w:rFonts w:ascii="GHEA Grapalat" w:hAnsi="GHEA Grapalat" w:cs="Sylfaen"/>
          <w:sz w:val="18"/>
          <w:szCs w:val="18"/>
        </w:rPr>
        <w:t xml:space="preserve">1) </w:t>
      </w:r>
      <w:r w:rsidRPr="00990516">
        <w:rPr>
          <w:rFonts w:ascii="GHEA Grapalat" w:hAnsi="GHEA Grapalat" w:cs="Sylfaen"/>
          <w:sz w:val="18"/>
          <w:szCs w:val="18"/>
          <w:lang w:val="ru-RU"/>
        </w:rPr>
        <w:t>համատեղ</w:t>
      </w:r>
      <w:r w:rsidRPr="00990516">
        <w:rPr>
          <w:rFonts w:ascii="GHEA Grapalat" w:hAnsi="GHEA Grapalat" w:cs="Sylfaen"/>
          <w:sz w:val="18"/>
          <w:szCs w:val="18"/>
        </w:rPr>
        <w:t xml:space="preserve"> </w:t>
      </w:r>
      <w:r w:rsidRPr="00990516">
        <w:rPr>
          <w:rFonts w:ascii="GHEA Grapalat" w:hAnsi="GHEA Grapalat" w:cs="Sylfaen"/>
          <w:sz w:val="18"/>
          <w:szCs w:val="18"/>
          <w:lang w:val="ru-RU"/>
        </w:rPr>
        <w:t>գործունեության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պայմանագրի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կողմերից</w:t>
      </w:r>
      <w:r w:rsidRPr="00990516">
        <w:rPr>
          <w:rFonts w:ascii="GHEA Grapalat" w:hAnsi="GHEA Grapalat" w:cs="Sylfaen"/>
          <w:sz w:val="18"/>
          <w:szCs w:val="18"/>
        </w:rPr>
        <w:t xml:space="preserve"> </w:t>
      </w:r>
      <w:r w:rsidRPr="00990516">
        <w:rPr>
          <w:rFonts w:ascii="GHEA Grapalat" w:hAnsi="GHEA Grapalat" w:cs="Sylfaen"/>
          <w:sz w:val="18"/>
          <w:szCs w:val="18"/>
          <w:lang w:val="ru-RU"/>
        </w:rPr>
        <w:t>որևէ</w:t>
      </w:r>
      <w:r w:rsidRPr="00990516">
        <w:rPr>
          <w:rFonts w:ascii="GHEA Grapalat" w:hAnsi="GHEA Grapalat" w:cs="Sylfaen"/>
          <w:sz w:val="18"/>
          <w:szCs w:val="18"/>
        </w:rPr>
        <w:t xml:space="preserve"> </w:t>
      </w:r>
      <w:r w:rsidRPr="00990516">
        <w:rPr>
          <w:rFonts w:ascii="GHEA Grapalat" w:hAnsi="GHEA Grapalat" w:cs="Sylfaen"/>
          <w:sz w:val="18"/>
          <w:szCs w:val="18"/>
          <w:lang w:val="ru-RU"/>
        </w:rPr>
        <w:t>մեկը</w:t>
      </w:r>
      <w:r w:rsidRPr="00990516">
        <w:rPr>
          <w:rFonts w:ascii="GHEA Grapalat" w:hAnsi="GHEA Grapalat" w:cs="Sylfaen"/>
          <w:sz w:val="18"/>
          <w:szCs w:val="18"/>
        </w:rPr>
        <w:t xml:space="preserve"> </w:t>
      </w:r>
      <w:r w:rsidRPr="00990516">
        <w:rPr>
          <w:rFonts w:ascii="GHEA Grapalat" w:hAnsi="GHEA Grapalat" w:cs="Sylfaen"/>
          <w:sz w:val="18"/>
          <w:szCs w:val="18"/>
          <w:lang w:val="ru-RU"/>
        </w:rPr>
        <w:t>չի</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նույն</w:t>
      </w:r>
      <w:r w:rsidRPr="00990516">
        <w:rPr>
          <w:rFonts w:ascii="GHEA Grapalat" w:hAnsi="GHEA Grapalat" w:cs="Sylfaen"/>
          <w:sz w:val="18"/>
          <w:szCs w:val="18"/>
        </w:rPr>
        <w:t xml:space="preserve"> </w:t>
      </w:r>
      <w:r w:rsidRPr="00990516">
        <w:rPr>
          <w:rFonts w:ascii="GHEA Grapalat" w:hAnsi="GHEA Grapalat" w:cs="Sylfaen"/>
          <w:sz w:val="18"/>
          <w:szCs w:val="18"/>
          <w:lang w:val="ru-RU"/>
        </w:rPr>
        <w:t>ընթացակարգին</w:t>
      </w:r>
      <w:r w:rsidRPr="00990516">
        <w:rPr>
          <w:rFonts w:ascii="GHEA Grapalat" w:hAnsi="GHEA Grapalat" w:cs="Sylfaen"/>
          <w:sz w:val="18"/>
          <w:szCs w:val="18"/>
        </w:rPr>
        <w:t xml:space="preserve"> (</w:t>
      </w:r>
      <w:r w:rsidRPr="00990516">
        <w:rPr>
          <w:rFonts w:ascii="GHEA Grapalat" w:hAnsi="GHEA Grapalat" w:cs="Sylfaen"/>
          <w:sz w:val="18"/>
          <w:szCs w:val="18"/>
          <w:lang w:val="en-US"/>
        </w:rPr>
        <w:t>միևնույն</w:t>
      </w:r>
      <w:r w:rsidRPr="00990516">
        <w:rPr>
          <w:rFonts w:ascii="GHEA Grapalat" w:hAnsi="GHEA Grapalat" w:cs="Sylfaen"/>
          <w:sz w:val="18"/>
          <w:szCs w:val="18"/>
        </w:rPr>
        <w:t xml:space="preserve"> </w:t>
      </w:r>
      <w:r w:rsidRPr="00990516">
        <w:rPr>
          <w:rFonts w:ascii="GHEA Grapalat" w:hAnsi="GHEA Grapalat" w:cs="Sylfaen"/>
          <w:sz w:val="18"/>
          <w:szCs w:val="18"/>
          <w:lang w:val="en-US"/>
        </w:rPr>
        <w:t>չափաբաժնին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ներկայացնել</w:t>
      </w:r>
      <w:r w:rsidRPr="00990516">
        <w:rPr>
          <w:rFonts w:ascii="GHEA Grapalat" w:hAnsi="GHEA Grapalat" w:cs="Sylfaen"/>
          <w:sz w:val="18"/>
          <w:szCs w:val="18"/>
        </w:rPr>
        <w:t xml:space="preserve"> </w:t>
      </w:r>
      <w:r w:rsidRPr="00990516">
        <w:rPr>
          <w:rFonts w:ascii="GHEA Grapalat" w:hAnsi="GHEA Grapalat" w:cs="Sylfaen"/>
          <w:sz w:val="18"/>
          <w:szCs w:val="18"/>
          <w:lang w:val="ru-RU"/>
        </w:rPr>
        <w:t>առանձին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հայտ</w:t>
      </w:r>
      <w:r w:rsidRPr="00990516">
        <w:rPr>
          <w:rFonts w:ascii="GHEA Grapalat" w:hAnsi="GHEA Grapalat" w:cs="Sylfaen"/>
          <w:sz w:val="18"/>
          <w:szCs w:val="18"/>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պարբերության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պահանջի</w:t>
      </w:r>
      <w:r w:rsidRPr="00990516">
        <w:rPr>
          <w:rFonts w:ascii="GHEA Grapalat" w:hAnsi="GHEA Grapalat" w:cs="Sylfaen"/>
          <w:sz w:val="18"/>
          <w:szCs w:val="18"/>
        </w:rPr>
        <w:t xml:space="preserve"> </w:t>
      </w:r>
      <w:r w:rsidRPr="00990516">
        <w:rPr>
          <w:rFonts w:ascii="GHEA Grapalat" w:hAnsi="GHEA Grapalat" w:cs="Sylfaen"/>
          <w:sz w:val="18"/>
          <w:szCs w:val="18"/>
          <w:lang w:val="ru-RU"/>
        </w:rPr>
        <w:t>չպահպանման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հայտերի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բացման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նիստում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մերժվում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ինչպես</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համատեղ</w:t>
      </w:r>
      <w:r w:rsidRPr="00990516">
        <w:rPr>
          <w:rFonts w:ascii="GHEA Grapalat" w:hAnsi="GHEA Grapalat" w:cs="Sylfaen"/>
          <w:sz w:val="18"/>
          <w:szCs w:val="18"/>
        </w:rPr>
        <w:t xml:space="preserve"> </w:t>
      </w:r>
      <w:r w:rsidRPr="00990516">
        <w:rPr>
          <w:rFonts w:ascii="GHEA Grapalat" w:hAnsi="GHEA Grapalat" w:cs="Sylfaen"/>
          <w:sz w:val="18"/>
          <w:szCs w:val="18"/>
          <w:lang w:val="ru-RU"/>
        </w:rPr>
        <w:t>գործունեության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կարգով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այնպես</w:t>
      </w:r>
      <w:r w:rsidRPr="00990516">
        <w:rPr>
          <w:rFonts w:ascii="GHEA Grapalat" w:hAnsi="GHEA Grapalat" w:cs="Sylfaen"/>
          <w:sz w:val="18"/>
          <w:szCs w:val="18"/>
        </w:rPr>
        <w:t xml:space="preserve"> </w:t>
      </w:r>
      <w:r w:rsidRPr="00990516">
        <w:rPr>
          <w:rFonts w:ascii="GHEA Grapalat" w:hAnsi="GHEA Grapalat" w:cs="Sylfaen"/>
          <w:sz w:val="18"/>
          <w:szCs w:val="18"/>
          <w:lang w:val="ru-RU"/>
        </w:rPr>
        <w:t>էլ</w:t>
      </w:r>
      <w:r w:rsidRPr="00990516">
        <w:rPr>
          <w:rFonts w:ascii="GHEA Grapalat" w:hAnsi="GHEA Grapalat" w:cs="Sylfaen"/>
          <w:sz w:val="18"/>
          <w:szCs w:val="18"/>
        </w:rPr>
        <w:t xml:space="preserve"> </w:t>
      </w:r>
      <w:r w:rsidRPr="00990516">
        <w:rPr>
          <w:rFonts w:ascii="GHEA Grapalat" w:hAnsi="GHEA Grapalat" w:cs="Sylfaen"/>
          <w:sz w:val="18"/>
          <w:szCs w:val="18"/>
          <w:lang w:val="ru-RU"/>
        </w:rPr>
        <w:t>առանձին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հայտերը</w:t>
      </w:r>
      <w:r w:rsidRPr="00990516">
        <w:rPr>
          <w:rFonts w:ascii="GHEA Grapalat" w:hAnsi="GHEA Grapalat" w:cs="Sylfaen"/>
          <w:sz w:val="18"/>
          <w:szCs w:val="18"/>
        </w:rPr>
        <w:t>.</w:t>
      </w:r>
    </w:p>
    <w:p w14:paraId="442B87D6"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rPr>
        <w:t>2) Մ</w:t>
      </w:r>
      <w:r w:rsidRPr="00990516">
        <w:rPr>
          <w:rFonts w:ascii="GHEA Grapalat" w:hAnsi="GHEA Grapalat" w:cs="Sylfaen"/>
          <w:sz w:val="18"/>
          <w:szCs w:val="18"/>
          <w:lang w:val="ru-RU"/>
        </w:rPr>
        <w:t>ասնակիցները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կրում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համատեղ</w:t>
      </w:r>
      <w:r w:rsidRPr="00990516">
        <w:rPr>
          <w:rFonts w:ascii="GHEA Grapalat" w:hAnsi="GHEA Grapalat" w:cs="Sylfaen"/>
          <w:sz w:val="18"/>
          <w:szCs w:val="18"/>
        </w:rPr>
        <w:t xml:space="preserve"> </w:t>
      </w:r>
      <w:r w:rsidRPr="00990516">
        <w:rPr>
          <w:rFonts w:ascii="GHEA Grapalat" w:hAnsi="GHEA Grapalat" w:cs="Sylfaen"/>
          <w:sz w:val="18"/>
          <w:szCs w:val="18"/>
          <w:lang w:val="ru-RU"/>
        </w:rPr>
        <w:t>և</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համապարտ</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պատասխանատվություն</w:t>
      </w:r>
      <w:r w:rsidRPr="00990516">
        <w:rPr>
          <w:rFonts w:ascii="GHEA Grapalat" w:hAnsi="GHEA Grapalat" w:cs="Sylfaen"/>
          <w:sz w:val="18"/>
          <w:szCs w:val="18"/>
        </w:rPr>
        <w:t>:</w:t>
      </w:r>
      <w:r w:rsidRPr="00990516">
        <w:rPr>
          <w:rFonts w:ascii="GHEA Grapalat" w:hAnsi="GHEA Grapalat" w:cs="Sylfaen"/>
          <w:sz w:val="18"/>
          <w:szCs w:val="18"/>
          <w:lang w:val="hy-AM"/>
        </w:rPr>
        <w:t xml:space="preserve"> </w:t>
      </w:r>
      <w:r w:rsidRPr="00990516">
        <w:rPr>
          <w:rFonts w:ascii="GHEA Grapalat" w:hAnsi="GHEA Grapalat" w:cs="Sylfaen"/>
          <w:sz w:val="18"/>
          <w:szCs w:val="18"/>
        </w:rPr>
        <w:t>Ընդ որում,</w:t>
      </w:r>
      <w:r w:rsidRPr="00990516">
        <w:rPr>
          <w:rFonts w:ascii="GHEA Grapalat" w:hAnsi="GHEA Grapalat" w:cs="Sylfaen"/>
          <w:sz w:val="18"/>
          <w:szCs w:val="18"/>
          <w:lang w:val="hy-AM"/>
        </w:rPr>
        <w:t xml:space="preserve"> </w:t>
      </w:r>
      <w:r w:rsidRPr="00990516">
        <w:rPr>
          <w:rFonts w:ascii="GHEA Grapalat" w:hAnsi="GHEA Grapalat" w:cs="Sylfaen"/>
          <w:sz w:val="18"/>
          <w:szCs w:val="18"/>
          <w:lang w:val="ru-RU"/>
        </w:rPr>
        <w:t>կոնսորցիումի</w:t>
      </w:r>
      <w:r w:rsidRPr="00990516">
        <w:rPr>
          <w:rFonts w:ascii="GHEA Grapalat" w:hAnsi="GHEA Grapalat" w:cs="Sylfaen"/>
          <w:sz w:val="18"/>
          <w:szCs w:val="18"/>
        </w:rPr>
        <w:t xml:space="preserve"> </w:t>
      </w:r>
      <w:r w:rsidRPr="00990516">
        <w:rPr>
          <w:rFonts w:ascii="GHEA Grapalat" w:hAnsi="GHEA Grapalat" w:cs="Sylfaen"/>
          <w:sz w:val="18"/>
          <w:szCs w:val="18"/>
          <w:lang w:val="ru-RU"/>
        </w:rPr>
        <w:t>անդամի</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կոնսորցիումից</w:t>
      </w:r>
      <w:r w:rsidRPr="00990516">
        <w:rPr>
          <w:rFonts w:ascii="GHEA Grapalat" w:hAnsi="GHEA Grapalat" w:cs="Sylfaen"/>
          <w:sz w:val="18"/>
          <w:szCs w:val="18"/>
        </w:rPr>
        <w:t xml:space="preserve"> </w:t>
      </w:r>
      <w:r w:rsidRPr="00990516">
        <w:rPr>
          <w:rFonts w:ascii="GHEA Grapalat" w:hAnsi="GHEA Grapalat" w:cs="Sylfaen"/>
          <w:sz w:val="18"/>
          <w:szCs w:val="18"/>
          <w:lang w:val="ru-RU"/>
        </w:rPr>
        <w:t>դուրս</w:t>
      </w:r>
      <w:r w:rsidRPr="00990516">
        <w:rPr>
          <w:rFonts w:ascii="GHEA Grapalat" w:hAnsi="GHEA Grapalat" w:cs="Sylfaen"/>
          <w:sz w:val="18"/>
          <w:szCs w:val="18"/>
        </w:rPr>
        <w:t xml:space="preserve"> </w:t>
      </w:r>
      <w:r w:rsidRPr="00990516">
        <w:rPr>
          <w:rFonts w:ascii="GHEA Grapalat" w:hAnsi="GHEA Grapalat" w:cs="Sylfaen"/>
          <w:sz w:val="18"/>
          <w:szCs w:val="18"/>
          <w:lang w:val="ru-RU"/>
        </w:rPr>
        <w:t>գալու</w:t>
      </w:r>
      <w:r w:rsidRPr="00990516">
        <w:rPr>
          <w:rFonts w:ascii="GHEA Grapalat" w:hAnsi="GHEA Grapalat" w:cs="Sylfaen"/>
          <w:sz w:val="18"/>
          <w:szCs w:val="18"/>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կոնսորցիումի</w:t>
      </w:r>
      <w:r w:rsidRPr="00990516">
        <w:rPr>
          <w:rFonts w:ascii="GHEA Grapalat" w:hAnsi="GHEA Grapalat" w:cs="Sylfaen"/>
          <w:sz w:val="18"/>
          <w:szCs w:val="18"/>
        </w:rPr>
        <w:t xml:space="preserve"> </w:t>
      </w:r>
      <w:r w:rsidRPr="00990516">
        <w:rPr>
          <w:rFonts w:ascii="GHEA Grapalat" w:hAnsi="GHEA Grapalat" w:cs="Sylfaen"/>
          <w:sz w:val="18"/>
          <w:szCs w:val="18"/>
          <w:lang w:val="ru-RU"/>
        </w:rPr>
        <w:t>հետ</w:t>
      </w:r>
      <w:r w:rsidRPr="00990516">
        <w:rPr>
          <w:rFonts w:ascii="GHEA Grapalat" w:hAnsi="GHEA Grapalat" w:cs="Sylfaen"/>
          <w:sz w:val="18"/>
          <w:szCs w:val="18"/>
        </w:rPr>
        <w:t xml:space="preserve"> </w:t>
      </w:r>
      <w:r w:rsidRPr="00990516">
        <w:rPr>
          <w:rFonts w:ascii="GHEA Grapalat" w:hAnsi="GHEA Grapalat" w:cs="Sylfaen"/>
          <w:sz w:val="18"/>
          <w:szCs w:val="18"/>
          <w:lang w:val="en-US"/>
        </w:rPr>
        <w:t>պ</w:t>
      </w:r>
      <w:r w:rsidRPr="00990516">
        <w:rPr>
          <w:rFonts w:ascii="GHEA Grapalat" w:hAnsi="GHEA Grapalat" w:cs="Sylfaen"/>
          <w:sz w:val="18"/>
          <w:szCs w:val="18"/>
          <w:lang w:val="ru-RU"/>
        </w:rPr>
        <w:t>ատվիրատուի</w:t>
      </w:r>
      <w:r w:rsidRPr="00990516">
        <w:rPr>
          <w:rFonts w:ascii="GHEA Grapalat" w:hAnsi="GHEA Grapalat" w:cs="Sylfaen"/>
          <w:sz w:val="18"/>
          <w:szCs w:val="18"/>
        </w:rPr>
        <w:t xml:space="preserve"> </w:t>
      </w:r>
      <w:r w:rsidRPr="00990516">
        <w:rPr>
          <w:rFonts w:ascii="GHEA Grapalat" w:hAnsi="GHEA Grapalat" w:cs="Sylfaen"/>
          <w:sz w:val="18"/>
          <w:szCs w:val="18"/>
          <w:lang w:val="ru-RU"/>
        </w:rPr>
        <w:t>կնքած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պայմանագիրը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միակողմանիորեն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լուծվում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է</w:t>
      </w:r>
      <w:r w:rsidRPr="00990516">
        <w:rPr>
          <w:rFonts w:ascii="GHEA Grapalat" w:hAnsi="GHEA Grapalat" w:cs="Sylfaen"/>
          <w:sz w:val="18"/>
          <w:szCs w:val="18"/>
        </w:rPr>
        <w:t xml:space="preserve"> </w:t>
      </w:r>
      <w:r w:rsidRPr="00990516">
        <w:rPr>
          <w:rFonts w:ascii="GHEA Grapalat" w:hAnsi="GHEA Grapalat" w:cs="Sylfaen"/>
          <w:sz w:val="18"/>
          <w:szCs w:val="18"/>
          <w:lang w:val="ru-RU"/>
        </w:rPr>
        <w:t>և</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կոնսորցիումի</w:t>
      </w:r>
      <w:r w:rsidRPr="00990516">
        <w:rPr>
          <w:rFonts w:ascii="GHEA Grapalat" w:hAnsi="GHEA Grapalat" w:cs="Sylfaen"/>
          <w:sz w:val="18"/>
          <w:szCs w:val="18"/>
        </w:rPr>
        <w:t xml:space="preserve"> </w:t>
      </w:r>
      <w:r w:rsidRPr="00990516">
        <w:rPr>
          <w:rFonts w:ascii="GHEA Grapalat" w:hAnsi="GHEA Grapalat" w:cs="Sylfaen"/>
          <w:sz w:val="18"/>
          <w:szCs w:val="18"/>
          <w:lang w:val="ru-RU"/>
        </w:rPr>
        <w:t>անդամների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նկատմամբ</w:t>
      </w:r>
      <w:r w:rsidRPr="00990516">
        <w:rPr>
          <w:rFonts w:ascii="GHEA Grapalat" w:hAnsi="GHEA Grapalat" w:cs="Sylfaen"/>
          <w:sz w:val="18"/>
          <w:szCs w:val="18"/>
        </w:rPr>
        <w:t xml:space="preserve"> </w:t>
      </w:r>
      <w:r w:rsidRPr="00990516">
        <w:rPr>
          <w:rFonts w:ascii="GHEA Grapalat" w:hAnsi="GHEA Grapalat" w:cs="Sylfaen"/>
          <w:sz w:val="18"/>
          <w:szCs w:val="18"/>
          <w:lang w:val="ru-RU"/>
        </w:rPr>
        <w:t>կիրառվում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պայմանագրով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նախատեսված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պատասխանատվության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միջոցները</w:t>
      </w:r>
      <w:r w:rsidRPr="00990516">
        <w:rPr>
          <w:rFonts w:ascii="GHEA Grapalat" w:hAnsi="GHEA Grapalat" w:cs="Sylfaen"/>
          <w:sz w:val="18"/>
          <w:szCs w:val="18"/>
          <w:lang w:val="hy-AM"/>
        </w:rPr>
        <w:t>:</w:t>
      </w:r>
    </w:p>
    <w:p w14:paraId="5506F276" w14:textId="77777777" w:rsidR="008A40D3" w:rsidRPr="00990516" w:rsidRDefault="008A40D3" w:rsidP="008A40D3">
      <w:pPr>
        <w:contextualSpacing/>
        <w:rPr>
          <w:rFonts w:ascii="GHEA Grapalat" w:hAnsi="GHEA Grapalat" w:cs="Arial"/>
          <w:b/>
          <w:sz w:val="18"/>
          <w:szCs w:val="18"/>
          <w:lang w:val="af-ZA"/>
        </w:rPr>
      </w:pPr>
      <w:r w:rsidRPr="00990516">
        <w:rPr>
          <w:rFonts w:ascii="GHEA Grapalat" w:hAnsi="GHEA Grapalat"/>
          <w:b/>
          <w:sz w:val="18"/>
          <w:szCs w:val="18"/>
          <w:lang w:val="hy-AM"/>
        </w:rPr>
        <w:t xml:space="preserve">         </w:t>
      </w:r>
      <w:r w:rsidRPr="00990516">
        <w:rPr>
          <w:rFonts w:ascii="GHEA Grapalat" w:hAnsi="GHEA Grapalat"/>
          <w:b/>
          <w:sz w:val="18"/>
          <w:szCs w:val="18"/>
          <w:lang w:val="af-ZA"/>
        </w:rPr>
        <w:t xml:space="preserve">3.  </w:t>
      </w:r>
      <w:r w:rsidRPr="00990516">
        <w:rPr>
          <w:rFonts w:ascii="GHEA Grapalat" w:hAnsi="GHEA Grapalat" w:cs="Sylfaen"/>
          <w:b/>
          <w:sz w:val="18"/>
          <w:szCs w:val="18"/>
          <w:lang w:val="hy-AM"/>
        </w:rPr>
        <w:t>ՀՐԱՎԵՐԻ</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hy-AM"/>
        </w:rPr>
        <w:t>ՊԱՐԶԱԲԱՆՈՒՄԸ</w:t>
      </w:r>
      <w:r w:rsidRPr="00990516">
        <w:rPr>
          <w:rFonts w:ascii="GHEA Grapalat" w:hAnsi="GHEA Grapalat" w:cs="Arial"/>
          <w:b/>
          <w:sz w:val="18"/>
          <w:szCs w:val="18"/>
          <w:lang w:val="af-ZA"/>
        </w:rPr>
        <w:t xml:space="preserve">  </w:t>
      </w:r>
      <w:r w:rsidRPr="00990516">
        <w:rPr>
          <w:rFonts w:ascii="GHEA Grapalat" w:hAnsi="GHEA Grapalat" w:cs="Arial"/>
          <w:b/>
          <w:sz w:val="18"/>
          <w:szCs w:val="18"/>
          <w:lang w:val="hy-AM"/>
        </w:rPr>
        <w:t>ԵՎ</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hy-AM"/>
        </w:rPr>
        <w:t>ՀՐԱՎԵՐՈՒՄ</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hy-AM"/>
        </w:rPr>
        <w:t>ՓՈՓՈԽՈՒԹՅՈՒՆ</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hy-AM"/>
        </w:rPr>
        <w:t>ԿԱՏԱՐԵԼՈՒ</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hy-AM"/>
        </w:rPr>
        <w:t>ԿԱՐԳԸ</w:t>
      </w:r>
      <w:r w:rsidRPr="00990516">
        <w:rPr>
          <w:rFonts w:ascii="GHEA Grapalat" w:hAnsi="GHEA Grapalat" w:cs="Arial"/>
          <w:b/>
          <w:sz w:val="18"/>
          <w:szCs w:val="18"/>
          <w:lang w:val="af-ZA"/>
        </w:rPr>
        <w:t xml:space="preserve"> </w:t>
      </w:r>
    </w:p>
    <w:p w14:paraId="06906AEB" w14:textId="77777777" w:rsidR="008A40D3" w:rsidRPr="00990516" w:rsidRDefault="008A40D3" w:rsidP="008A40D3">
      <w:pPr>
        <w:contextualSpacing/>
        <w:jc w:val="both"/>
        <w:rPr>
          <w:rFonts w:ascii="GHEA Grapalat" w:hAnsi="GHEA Grapalat"/>
          <w:sz w:val="18"/>
          <w:szCs w:val="18"/>
          <w:lang w:val="af-ZA"/>
        </w:rPr>
      </w:pPr>
      <w:r w:rsidRPr="00990516">
        <w:rPr>
          <w:rFonts w:ascii="GHEA Grapalat" w:hAnsi="GHEA Grapalat"/>
          <w:b/>
          <w:sz w:val="18"/>
          <w:szCs w:val="18"/>
          <w:lang w:val="hy-AM"/>
        </w:rPr>
        <w:t xml:space="preserve">        </w:t>
      </w:r>
      <w:r w:rsidRPr="00990516">
        <w:rPr>
          <w:rFonts w:ascii="GHEA Grapalat" w:hAnsi="GHEA Grapalat"/>
          <w:sz w:val="18"/>
          <w:szCs w:val="18"/>
          <w:lang w:val="af-ZA"/>
        </w:rPr>
        <w:t xml:space="preserve">3.1 </w:t>
      </w:r>
      <w:r w:rsidRPr="00990516">
        <w:rPr>
          <w:rFonts w:ascii="GHEA Grapalat" w:hAnsi="GHEA Grapalat" w:cs="Sylfaen"/>
          <w:sz w:val="18"/>
          <w:szCs w:val="18"/>
          <w:lang w:val="hy-AM"/>
        </w:rPr>
        <w:t>Օրենքի</w:t>
      </w:r>
      <w:r w:rsidRPr="00990516">
        <w:rPr>
          <w:rFonts w:ascii="GHEA Grapalat" w:hAnsi="GHEA Grapalat" w:cs="Arial"/>
          <w:sz w:val="18"/>
          <w:szCs w:val="18"/>
          <w:lang w:val="af-ZA"/>
        </w:rPr>
        <w:t xml:space="preserve"> 29-</w:t>
      </w:r>
      <w:r w:rsidRPr="00990516">
        <w:rPr>
          <w:rFonts w:ascii="GHEA Grapalat" w:hAnsi="GHEA Grapalat" w:cs="Sylfaen"/>
          <w:sz w:val="18"/>
          <w:szCs w:val="18"/>
          <w:lang w:val="hy-AM"/>
        </w:rPr>
        <w:t>րդ</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հոդվածի</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համաձայն</w:t>
      </w:r>
      <w:r w:rsidRPr="00990516">
        <w:rPr>
          <w:rFonts w:ascii="GHEA Grapalat" w:hAnsi="GHEA Grapalat" w:cs="Arial"/>
          <w:sz w:val="18"/>
          <w:szCs w:val="18"/>
          <w:lang w:val="af-ZA"/>
        </w:rPr>
        <w:t xml:space="preserve">` </w:t>
      </w:r>
      <w:r w:rsidRPr="00990516">
        <w:rPr>
          <w:rFonts w:ascii="GHEA Grapalat" w:hAnsi="GHEA Grapalat" w:cs="Arial"/>
          <w:sz w:val="18"/>
          <w:szCs w:val="18"/>
          <w:lang w:val="hy-AM"/>
        </w:rPr>
        <w:t>մ</w:t>
      </w:r>
      <w:r w:rsidRPr="00990516">
        <w:rPr>
          <w:rFonts w:ascii="GHEA Grapalat" w:hAnsi="GHEA Grapalat" w:cs="Sylfaen"/>
          <w:sz w:val="18"/>
          <w:szCs w:val="18"/>
          <w:lang w:val="hy-AM"/>
        </w:rPr>
        <w:t>ասնակիցն</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իրավունք</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ունի</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պատվիրատուից</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պահանջել</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հրավերի</w:t>
      </w:r>
      <w:r w:rsidRPr="00990516">
        <w:rPr>
          <w:rFonts w:ascii="GHEA Grapalat" w:hAnsi="GHEA Grapalat" w:cs="Arial"/>
          <w:sz w:val="18"/>
          <w:szCs w:val="18"/>
          <w:lang w:val="af-ZA"/>
        </w:rPr>
        <w:t xml:space="preserve"> </w:t>
      </w:r>
      <w:r w:rsidRPr="00990516">
        <w:rPr>
          <w:rFonts w:ascii="GHEA Grapalat" w:hAnsi="GHEA Grapalat" w:cs="Sylfaen"/>
          <w:sz w:val="18"/>
          <w:szCs w:val="18"/>
          <w:lang w:val="hy-AM"/>
        </w:rPr>
        <w:t>պարզաբանում</w:t>
      </w:r>
      <w:r w:rsidRPr="00990516">
        <w:rPr>
          <w:rFonts w:ascii="GHEA Grapalat" w:hAnsi="GHEA Grapalat" w:cs="Tahoma"/>
          <w:sz w:val="18"/>
          <w:szCs w:val="18"/>
          <w:lang w:val="hy-AM"/>
        </w:rPr>
        <w:t>։</w:t>
      </w:r>
    </w:p>
    <w:p w14:paraId="6D6268E0" w14:textId="77777777" w:rsidR="008A40D3" w:rsidRPr="00990516" w:rsidRDefault="008A40D3" w:rsidP="008A40D3">
      <w:pPr>
        <w:autoSpaceDE w:val="0"/>
        <w:autoSpaceDN w:val="0"/>
        <w:adjustRightInd w:val="0"/>
        <w:ind w:firstLine="567"/>
        <w:contextualSpacing/>
        <w:jc w:val="both"/>
        <w:rPr>
          <w:rFonts w:ascii="GHEA Grapalat" w:hAnsi="GHEA Grapalat"/>
          <w:sz w:val="18"/>
          <w:szCs w:val="18"/>
          <w:lang w:val="af-ZA"/>
        </w:rPr>
      </w:pPr>
      <w:r w:rsidRPr="00990516">
        <w:rPr>
          <w:rFonts w:ascii="GHEA Grapalat" w:hAnsi="GHEA Grapalat" w:cs="Sylfaen"/>
          <w:sz w:val="18"/>
          <w:szCs w:val="18"/>
        </w:rPr>
        <w:t>Մասնակիցն</w:t>
      </w:r>
      <w:r w:rsidRPr="00990516">
        <w:rPr>
          <w:rFonts w:ascii="GHEA Grapalat" w:hAnsi="GHEA Grapalat" w:cs="Arial"/>
          <w:sz w:val="18"/>
          <w:szCs w:val="18"/>
          <w:lang w:val="af-ZA"/>
        </w:rPr>
        <w:t xml:space="preserve"> </w:t>
      </w:r>
      <w:r w:rsidRPr="00990516">
        <w:rPr>
          <w:rFonts w:ascii="GHEA Grapalat" w:hAnsi="GHEA Grapalat" w:cs="Sylfaen"/>
          <w:sz w:val="18"/>
          <w:szCs w:val="18"/>
        </w:rPr>
        <w:t>իրավունք</w:t>
      </w:r>
      <w:r w:rsidRPr="00990516">
        <w:rPr>
          <w:rFonts w:ascii="GHEA Grapalat" w:hAnsi="GHEA Grapalat" w:cs="Arial"/>
          <w:sz w:val="18"/>
          <w:szCs w:val="18"/>
          <w:lang w:val="af-ZA"/>
        </w:rPr>
        <w:t xml:space="preserve"> </w:t>
      </w:r>
      <w:r w:rsidRPr="00990516">
        <w:rPr>
          <w:rFonts w:ascii="GHEA Grapalat" w:hAnsi="GHEA Grapalat" w:cs="Sylfaen"/>
          <w:sz w:val="18"/>
          <w:szCs w:val="18"/>
        </w:rPr>
        <w:t>ունի</w:t>
      </w:r>
      <w:r w:rsidRPr="00990516">
        <w:rPr>
          <w:rFonts w:ascii="GHEA Grapalat" w:hAnsi="GHEA Grapalat" w:cs="Arial"/>
          <w:sz w:val="18"/>
          <w:szCs w:val="18"/>
          <w:lang w:val="af-ZA"/>
        </w:rPr>
        <w:t xml:space="preserve"> </w:t>
      </w:r>
      <w:r w:rsidRPr="00990516">
        <w:rPr>
          <w:rFonts w:ascii="GHEA Grapalat" w:hAnsi="GHEA Grapalat" w:cs="Sylfaen"/>
          <w:sz w:val="18"/>
          <w:szCs w:val="18"/>
        </w:rPr>
        <w:t>հայտերի</w:t>
      </w:r>
      <w:r w:rsidRPr="00990516">
        <w:rPr>
          <w:rFonts w:ascii="GHEA Grapalat" w:hAnsi="GHEA Grapalat" w:cs="Arial"/>
          <w:sz w:val="18"/>
          <w:szCs w:val="18"/>
          <w:lang w:val="af-ZA"/>
        </w:rPr>
        <w:t xml:space="preserve"> </w:t>
      </w:r>
      <w:r w:rsidRPr="00990516">
        <w:rPr>
          <w:rFonts w:ascii="GHEA Grapalat" w:hAnsi="GHEA Grapalat" w:cs="Sylfaen"/>
          <w:sz w:val="18"/>
          <w:szCs w:val="18"/>
        </w:rPr>
        <w:t>ներկայացման</w:t>
      </w:r>
      <w:r w:rsidRPr="00990516">
        <w:rPr>
          <w:rFonts w:ascii="GHEA Grapalat" w:hAnsi="GHEA Grapalat" w:cs="Arial"/>
          <w:sz w:val="18"/>
          <w:szCs w:val="18"/>
          <w:lang w:val="af-ZA"/>
        </w:rPr>
        <w:t xml:space="preserve"> </w:t>
      </w:r>
      <w:r w:rsidRPr="00990516">
        <w:rPr>
          <w:rFonts w:ascii="GHEA Grapalat" w:hAnsi="GHEA Grapalat" w:cs="Sylfaen"/>
          <w:sz w:val="18"/>
          <w:szCs w:val="18"/>
        </w:rPr>
        <w:t>վերջնաժամկետը</w:t>
      </w:r>
      <w:r w:rsidRPr="00990516">
        <w:rPr>
          <w:rFonts w:ascii="GHEA Grapalat" w:hAnsi="GHEA Grapalat" w:cs="Arial"/>
          <w:sz w:val="18"/>
          <w:szCs w:val="18"/>
          <w:lang w:val="af-ZA"/>
        </w:rPr>
        <w:t xml:space="preserve"> </w:t>
      </w:r>
      <w:r w:rsidRPr="00990516">
        <w:rPr>
          <w:rFonts w:ascii="GHEA Grapalat" w:hAnsi="GHEA Grapalat" w:cs="Sylfaen"/>
          <w:sz w:val="18"/>
          <w:szCs w:val="18"/>
        </w:rPr>
        <w:t>լրանալուց</w:t>
      </w:r>
      <w:r w:rsidRPr="00990516">
        <w:rPr>
          <w:rFonts w:ascii="GHEA Grapalat" w:hAnsi="GHEA Grapalat" w:cs="Arial"/>
          <w:sz w:val="18"/>
          <w:szCs w:val="18"/>
          <w:lang w:val="af-ZA"/>
        </w:rPr>
        <w:t xml:space="preserve"> </w:t>
      </w:r>
      <w:r w:rsidRPr="00990516">
        <w:rPr>
          <w:rFonts w:ascii="GHEA Grapalat" w:hAnsi="GHEA Grapalat" w:cs="Sylfaen"/>
          <w:sz w:val="18"/>
          <w:szCs w:val="18"/>
        </w:rPr>
        <w:t>առնվազն</w:t>
      </w:r>
      <w:r w:rsidRPr="00990516">
        <w:rPr>
          <w:rFonts w:ascii="GHEA Grapalat" w:hAnsi="GHEA Grapalat" w:cs="Arial"/>
          <w:sz w:val="18"/>
          <w:szCs w:val="18"/>
          <w:lang w:val="af-ZA"/>
        </w:rPr>
        <w:t xml:space="preserve"> </w:t>
      </w:r>
      <w:r w:rsidRPr="00990516">
        <w:rPr>
          <w:rFonts w:ascii="GHEA Grapalat" w:hAnsi="GHEA Grapalat" w:cs="Sylfaen"/>
          <w:sz w:val="18"/>
          <w:szCs w:val="18"/>
        </w:rPr>
        <w:t>հինգ</w:t>
      </w:r>
      <w:r w:rsidRPr="00990516">
        <w:rPr>
          <w:rFonts w:ascii="GHEA Grapalat" w:hAnsi="GHEA Grapalat" w:cs="Arial"/>
          <w:sz w:val="18"/>
          <w:szCs w:val="18"/>
          <w:lang w:val="af-ZA"/>
        </w:rPr>
        <w:t xml:space="preserve"> </w:t>
      </w:r>
      <w:r w:rsidRPr="00990516">
        <w:rPr>
          <w:rFonts w:ascii="GHEA Grapalat" w:hAnsi="GHEA Grapalat" w:cs="Sylfaen"/>
          <w:sz w:val="18"/>
          <w:szCs w:val="18"/>
        </w:rPr>
        <w:t>օրացուցային</w:t>
      </w:r>
      <w:r w:rsidRPr="00990516">
        <w:rPr>
          <w:rFonts w:ascii="GHEA Grapalat" w:hAnsi="GHEA Grapalat" w:cs="Arial"/>
          <w:sz w:val="18"/>
          <w:szCs w:val="18"/>
          <w:lang w:val="af-ZA"/>
        </w:rPr>
        <w:t xml:space="preserve"> </w:t>
      </w:r>
      <w:r w:rsidRPr="00990516">
        <w:rPr>
          <w:rFonts w:ascii="GHEA Grapalat" w:hAnsi="GHEA Grapalat" w:cs="Sylfaen"/>
          <w:sz w:val="18"/>
          <w:szCs w:val="18"/>
        </w:rPr>
        <w:t>օր</w:t>
      </w:r>
      <w:r w:rsidRPr="00990516">
        <w:rPr>
          <w:rFonts w:ascii="GHEA Grapalat" w:hAnsi="GHEA Grapalat" w:cs="Sylfaen"/>
          <w:sz w:val="18"/>
          <w:szCs w:val="18"/>
          <w:lang w:val="af-ZA"/>
        </w:rPr>
        <w:t xml:space="preserve"> </w:t>
      </w:r>
      <w:r w:rsidRPr="00990516">
        <w:rPr>
          <w:rFonts w:ascii="GHEA Grapalat" w:hAnsi="GHEA Grapalat" w:cs="Sylfaen"/>
          <w:sz w:val="18"/>
          <w:szCs w:val="18"/>
        </w:rPr>
        <w:t>առաջ</w:t>
      </w:r>
      <w:r w:rsidRPr="00990516">
        <w:rPr>
          <w:rFonts w:ascii="GHEA Grapalat" w:hAnsi="GHEA Grapalat" w:cs="Arial"/>
          <w:sz w:val="18"/>
          <w:szCs w:val="18"/>
          <w:lang w:val="af-ZA"/>
        </w:rPr>
        <w:t xml:space="preserve"> գրավոր </w:t>
      </w:r>
      <w:r w:rsidRPr="00990516">
        <w:rPr>
          <w:rFonts w:ascii="GHEA Grapalat" w:hAnsi="GHEA Grapalat" w:cs="Sylfaen"/>
          <w:sz w:val="18"/>
          <w:szCs w:val="18"/>
        </w:rPr>
        <w:t>հանձնաժողովից</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պահանջելու</w:t>
      </w:r>
      <w:r w:rsidRPr="00990516">
        <w:rPr>
          <w:rFonts w:ascii="GHEA Grapalat" w:hAnsi="GHEA Grapalat" w:cs="Arial"/>
          <w:sz w:val="18"/>
          <w:szCs w:val="18"/>
          <w:lang w:val="af-ZA"/>
        </w:rPr>
        <w:t xml:space="preserve"> </w:t>
      </w:r>
      <w:r w:rsidRPr="00990516">
        <w:rPr>
          <w:rFonts w:ascii="GHEA Grapalat" w:hAnsi="GHEA Grapalat" w:cs="Sylfaen"/>
          <w:sz w:val="18"/>
          <w:szCs w:val="18"/>
        </w:rPr>
        <w:t>հրավերի</w:t>
      </w:r>
      <w:r w:rsidRPr="00990516">
        <w:rPr>
          <w:rFonts w:ascii="GHEA Grapalat" w:hAnsi="GHEA Grapalat" w:cs="Arial"/>
          <w:sz w:val="18"/>
          <w:szCs w:val="18"/>
          <w:lang w:val="af-ZA"/>
        </w:rPr>
        <w:t xml:space="preserve"> </w:t>
      </w:r>
      <w:r w:rsidRPr="00990516">
        <w:rPr>
          <w:rFonts w:ascii="GHEA Grapalat" w:hAnsi="GHEA Grapalat" w:cs="Sylfaen"/>
          <w:sz w:val="18"/>
          <w:szCs w:val="18"/>
        </w:rPr>
        <w:t>պարզաբանում</w:t>
      </w:r>
      <w:r w:rsidRPr="00990516">
        <w:rPr>
          <w:rFonts w:ascii="GHEA Grapalat" w:hAnsi="GHEA Grapalat" w:cs="Tahoma"/>
          <w:sz w:val="18"/>
          <w:szCs w:val="18"/>
        </w:rPr>
        <w:t>։</w:t>
      </w:r>
      <w:r w:rsidRPr="00990516">
        <w:rPr>
          <w:rFonts w:ascii="GHEA Grapalat" w:hAnsi="GHEA Grapalat"/>
          <w:sz w:val="18"/>
          <w:szCs w:val="18"/>
          <w:lang w:val="af-ZA"/>
        </w:rPr>
        <w:t xml:space="preserve"> </w:t>
      </w:r>
      <w:r w:rsidRPr="00990516">
        <w:rPr>
          <w:rFonts w:ascii="GHEA Grapalat" w:hAnsi="GHEA Grapalat"/>
          <w:sz w:val="18"/>
          <w:szCs w:val="18"/>
        </w:rPr>
        <w:t>Հանձնաժողովը</w:t>
      </w:r>
      <w:r w:rsidRPr="00990516">
        <w:rPr>
          <w:rFonts w:ascii="GHEA Grapalat" w:hAnsi="GHEA Grapalat"/>
          <w:sz w:val="18"/>
          <w:szCs w:val="18"/>
          <w:lang w:val="af-ZA"/>
        </w:rPr>
        <w:t xml:space="preserve"> </w:t>
      </w:r>
      <w:r w:rsidRPr="00990516">
        <w:rPr>
          <w:rFonts w:ascii="GHEA Grapalat" w:hAnsi="GHEA Grapalat" w:cs="Sylfaen"/>
          <w:sz w:val="18"/>
          <w:szCs w:val="18"/>
        </w:rPr>
        <w:t>հարցումը</w:t>
      </w:r>
      <w:r w:rsidRPr="00990516">
        <w:rPr>
          <w:rFonts w:ascii="GHEA Grapalat" w:hAnsi="GHEA Grapalat" w:cs="Arial"/>
          <w:sz w:val="18"/>
          <w:szCs w:val="18"/>
          <w:lang w:val="af-ZA"/>
        </w:rPr>
        <w:t xml:space="preserve"> </w:t>
      </w:r>
      <w:r w:rsidRPr="00990516">
        <w:rPr>
          <w:rFonts w:ascii="GHEA Grapalat" w:hAnsi="GHEA Grapalat" w:cs="Sylfaen"/>
          <w:sz w:val="18"/>
          <w:szCs w:val="18"/>
        </w:rPr>
        <w:t>կատարած</w:t>
      </w:r>
      <w:r w:rsidRPr="00990516">
        <w:rPr>
          <w:rFonts w:ascii="GHEA Grapalat" w:hAnsi="GHEA Grapalat" w:cs="Arial"/>
          <w:sz w:val="18"/>
          <w:szCs w:val="18"/>
          <w:lang w:val="af-ZA"/>
        </w:rPr>
        <w:t xml:space="preserve"> </w:t>
      </w:r>
      <w:r w:rsidRPr="00990516">
        <w:rPr>
          <w:rFonts w:ascii="GHEA Grapalat" w:hAnsi="GHEA Grapalat" w:cs="Arial"/>
          <w:sz w:val="18"/>
          <w:szCs w:val="18"/>
        </w:rPr>
        <w:t>մ</w:t>
      </w:r>
      <w:r w:rsidRPr="00990516">
        <w:rPr>
          <w:rFonts w:ascii="GHEA Grapalat" w:hAnsi="GHEA Grapalat" w:cs="Sylfaen"/>
          <w:sz w:val="18"/>
          <w:szCs w:val="18"/>
        </w:rPr>
        <w:t>ասնակցին</w:t>
      </w:r>
      <w:r w:rsidRPr="00990516">
        <w:rPr>
          <w:rFonts w:ascii="GHEA Grapalat" w:hAnsi="GHEA Grapalat" w:cs="Arial"/>
          <w:sz w:val="18"/>
          <w:szCs w:val="18"/>
          <w:lang w:val="af-ZA"/>
        </w:rPr>
        <w:t xml:space="preserve"> </w:t>
      </w:r>
      <w:r w:rsidRPr="00990516">
        <w:rPr>
          <w:rFonts w:ascii="GHEA Grapalat" w:hAnsi="GHEA Grapalat" w:cs="Sylfaen"/>
          <w:sz w:val="18"/>
          <w:szCs w:val="18"/>
        </w:rPr>
        <w:t>պարզաբանումը</w:t>
      </w:r>
      <w:r w:rsidRPr="00990516">
        <w:rPr>
          <w:rFonts w:ascii="GHEA Grapalat" w:hAnsi="GHEA Grapalat" w:cs="Arial"/>
          <w:sz w:val="18"/>
          <w:szCs w:val="18"/>
          <w:lang w:val="af-ZA"/>
        </w:rPr>
        <w:t xml:space="preserve"> </w:t>
      </w:r>
      <w:r w:rsidRPr="00990516">
        <w:rPr>
          <w:rFonts w:ascii="GHEA Grapalat" w:hAnsi="GHEA Grapalat" w:cs="Sylfaen"/>
          <w:sz w:val="18"/>
          <w:szCs w:val="18"/>
        </w:rPr>
        <w:t>տրամադրում</w:t>
      </w:r>
      <w:r w:rsidRPr="00990516">
        <w:rPr>
          <w:rFonts w:ascii="GHEA Grapalat" w:hAnsi="GHEA Grapalat" w:cs="Arial"/>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գրավոր</w:t>
      </w:r>
      <w:r w:rsidRPr="00990516" w:rsidDel="00197D76">
        <w:rPr>
          <w:rFonts w:ascii="GHEA Grapalat" w:hAnsi="GHEA Grapalat" w:cs="Sylfaen"/>
          <w:sz w:val="18"/>
          <w:szCs w:val="18"/>
          <w:lang w:val="af-ZA"/>
        </w:rPr>
        <w:t xml:space="preserve"> </w:t>
      </w:r>
      <w:r w:rsidRPr="00990516">
        <w:rPr>
          <w:rFonts w:ascii="GHEA Grapalat" w:hAnsi="GHEA Grapalat" w:cs="Sylfaen"/>
          <w:sz w:val="18"/>
          <w:szCs w:val="18"/>
          <w:lang w:val="af-ZA"/>
        </w:rPr>
        <w:t xml:space="preserve">` </w:t>
      </w:r>
      <w:r w:rsidRPr="00990516">
        <w:rPr>
          <w:rFonts w:ascii="GHEA Grapalat" w:hAnsi="GHEA Grapalat" w:cs="Sylfaen"/>
          <w:sz w:val="18"/>
          <w:szCs w:val="18"/>
        </w:rPr>
        <w:t>հարցումը</w:t>
      </w:r>
      <w:r w:rsidRPr="00990516">
        <w:rPr>
          <w:rFonts w:ascii="GHEA Grapalat" w:hAnsi="GHEA Grapalat" w:cs="Arial"/>
          <w:sz w:val="18"/>
          <w:szCs w:val="18"/>
          <w:lang w:val="af-ZA"/>
        </w:rPr>
        <w:t xml:space="preserve"> </w:t>
      </w:r>
      <w:r w:rsidRPr="00990516">
        <w:rPr>
          <w:rFonts w:ascii="GHEA Grapalat" w:hAnsi="GHEA Grapalat" w:cs="Sylfaen"/>
          <w:sz w:val="18"/>
          <w:szCs w:val="18"/>
        </w:rPr>
        <w:t>ստանալու</w:t>
      </w:r>
      <w:r w:rsidRPr="00990516">
        <w:rPr>
          <w:rFonts w:ascii="GHEA Grapalat" w:hAnsi="GHEA Grapalat" w:cs="Arial"/>
          <w:sz w:val="18"/>
          <w:szCs w:val="18"/>
          <w:lang w:val="af-ZA"/>
        </w:rPr>
        <w:t xml:space="preserve"> </w:t>
      </w:r>
      <w:r w:rsidRPr="00990516">
        <w:rPr>
          <w:rFonts w:ascii="GHEA Grapalat" w:hAnsi="GHEA Grapalat" w:cs="Sylfaen"/>
          <w:sz w:val="18"/>
          <w:szCs w:val="18"/>
        </w:rPr>
        <w:t>օրվան</w:t>
      </w:r>
      <w:r w:rsidRPr="00990516">
        <w:rPr>
          <w:rFonts w:ascii="GHEA Grapalat" w:hAnsi="GHEA Grapalat" w:cs="Arial"/>
          <w:sz w:val="18"/>
          <w:szCs w:val="18"/>
          <w:lang w:val="af-ZA"/>
        </w:rPr>
        <w:t xml:space="preserve"> </w:t>
      </w:r>
      <w:r w:rsidRPr="00990516">
        <w:rPr>
          <w:rFonts w:ascii="GHEA Grapalat" w:hAnsi="GHEA Grapalat" w:cs="Sylfaen"/>
          <w:sz w:val="18"/>
          <w:szCs w:val="18"/>
        </w:rPr>
        <w:t>հաջորդող</w:t>
      </w:r>
      <w:r w:rsidRPr="00990516">
        <w:rPr>
          <w:rFonts w:ascii="GHEA Grapalat" w:hAnsi="GHEA Grapalat" w:cs="Arial"/>
          <w:sz w:val="18"/>
          <w:szCs w:val="18"/>
          <w:lang w:val="af-ZA"/>
        </w:rPr>
        <w:t xml:space="preserve"> </w:t>
      </w:r>
      <w:r w:rsidRPr="00990516">
        <w:rPr>
          <w:rFonts w:ascii="GHEA Grapalat" w:hAnsi="GHEA Grapalat" w:cs="Sylfaen"/>
          <w:sz w:val="18"/>
          <w:szCs w:val="18"/>
        </w:rPr>
        <w:t>երկու</w:t>
      </w:r>
      <w:r w:rsidRPr="00990516">
        <w:rPr>
          <w:rFonts w:ascii="GHEA Grapalat" w:hAnsi="GHEA Grapalat" w:cs="Arial"/>
          <w:sz w:val="18"/>
          <w:szCs w:val="18"/>
          <w:lang w:val="af-ZA"/>
        </w:rPr>
        <w:t xml:space="preserve"> </w:t>
      </w:r>
      <w:r w:rsidRPr="00990516">
        <w:rPr>
          <w:rFonts w:ascii="GHEA Grapalat" w:hAnsi="GHEA Grapalat" w:cs="Sylfaen"/>
          <w:sz w:val="18"/>
          <w:szCs w:val="18"/>
        </w:rPr>
        <w:t>օրացուցային</w:t>
      </w:r>
      <w:r w:rsidRPr="00990516">
        <w:rPr>
          <w:rFonts w:ascii="GHEA Grapalat" w:hAnsi="GHEA Grapalat" w:cs="Arial"/>
          <w:sz w:val="18"/>
          <w:szCs w:val="18"/>
          <w:lang w:val="af-ZA"/>
        </w:rPr>
        <w:t xml:space="preserve"> </w:t>
      </w:r>
      <w:r w:rsidRPr="00990516">
        <w:rPr>
          <w:rFonts w:ascii="GHEA Grapalat" w:hAnsi="GHEA Grapalat" w:cs="Sylfaen"/>
          <w:sz w:val="18"/>
          <w:szCs w:val="18"/>
        </w:rPr>
        <w:t>օրվա</w:t>
      </w:r>
      <w:r w:rsidRPr="00990516">
        <w:rPr>
          <w:rFonts w:ascii="GHEA Grapalat" w:hAnsi="GHEA Grapalat" w:cs="Arial"/>
          <w:sz w:val="18"/>
          <w:szCs w:val="18"/>
          <w:lang w:val="af-ZA"/>
        </w:rPr>
        <w:t xml:space="preserve"> </w:t>
      </w:r>
      <w:r w:rsidRPr="00990516">
        <w:rPr>
          <w:rFonts w:ascii="GHEA Grapalat" w:hAnsi="GHEA Grapalat" w:cs="Sylfaen"/>
          <w:sz w:val="18"/>
          <w:szCs w:val="18"/>
        </w:rPr>
        <w:t>ընթացքում</w:t>
      </w:r>
      <w:r w:rsidRPr="00990516">
        <w:rPr>
          <w:rFonts w:ascii="GHEA Grapalat" w:hAnsi="GHEA Grapalat" w:cs="Tahoma"/>
          <w:sz w:val="18"/>
          <w:szCs w:val="18"/>
        </w:rPr>
        <w:t>։</w:t>
      </w:r>
      <w:r w:rsidRPr="00990516">
        <w:rPr>
          <w:rFonts w:ascii="GHEA Grapalat" w:hAnsi="GHEA Grapalat" w:cs="Tahoma"/>
          <w:sz w:val="18"/>
          <w:szCs w:val="18"/>
          <w:vertAlign w:val="superscript"/>
        </w:rPr>
        <w:t>5</w:t>
      </w:r>
      <w:r w:rsidRPr="00990516">
        <w:rPr>
          <w:rFonts w:ascii="GHEA Grapalat" w:hAnsi="GHEA Grapalat" w:cs="Tahoma"/>
          <w:sz w:val="18"/>
          <w:szCs w:val="18"/>
          <w:lang w:val="af-ZA"/>
        </w:rPr>
        <w:t xml:space="preserve"> </w:t>
      </w:r>
      <w:r w:rsidRPr="00990516">
        <w:rPr>
          <w:rFonts w:ascii="GHEA Grapalat" w:hAnsi="GHEA Grapalat"/>
          <w:sz w:val="18"/>
          <w:szCs w:val="18"/>
          <w:lang w:val="af-ZA"/>
        </w:rPr>
        <w:t xml:space="preserve"> </w:t>
      </w:r>
    </w:p>
    <w:p w14:paraId="735E395B" w14:textId="77C1CF2E" w:rsidR="008A40D3" w:rsidRPr="00990516" w:rsidRDefault="008A40D3" w:rsidP="008A40D3">
      <w:pPr>
        <w:ind w:firstLine="567"/>
        <w:contextualSpacing/>
        <w:jc w:val="both"/>
        <w:rPr>
          <w:rFonts w:ascii="GHEA Grapalat" w:hAnsi="GHEA Grapalat"/>
          <w:sz w:val="18"/>
          <w:szCs w:val="18"/>
          <w:lang w:val="af-ZA"/>
        </w:rPr>
      </w:pPr>
      <w:r w:rsidRPr="00990516">
        <w:rPr>
          <w:rFonts w:ascii="GHEA Grapalat" w:hAnsi="GHEA Grapalat"/>
          <w:sz w:val="18"/>
          <w:szCs w:val="18"/>
          <w:lang w:val="af-ZA"/>
        </w:rPr>
        <w:t xml:space="preserve">3.2 </w:t>
      </w:r>
      <w:r w:rsidRPr="00990516">
        <w:rPr>
          <w:rFonts w:ascii="GHEA Grapalat" w:hAnsi="GHEA Grapalat" w:cs="Sylfaen"/>
          <w:sz w:val="18"/>
          <w:szCs w:val="18"/>
        </w:rPr>
        <w:t>Հարցման</w:t>
      </w:r>
      <w:r w:rsidRPr="00990516">
        <w:rPr>
          <w:rFonts w:ascii="GHEA Grapalat" w:hAnsi="GHEA Grapalat" w:cs="Arial"/>
          <w:sz w:val="18"/>
          <w:szCs w:val="18"/>
          <w:lang w:val="af-ZA"/>
        </w:rPr>
        <w:t xml:space="preserve"> </w:t>
      </w:r>
      <w:r w:rsidRPr="00990516">
        <w:rPr>
          <w:rFonts w:ascii="GHEA Grapalat" w:hAnsi="GHEA Grapalat" w:cs="Sylfaen"/>
          <w:sz w:val="18"/>
          <w:szCs w:val="18"/>
        </w:rPr>
        <w:t>և</w:t>
      </w:r>
      <w:r w:rsidRPr="00990516">
        <w:rPr>
          <w:rFonts w:ascii="GHEA Grapalat" w:hAnsi="GHEA Grapalat" w:cs="Arial"/>
          <w:sz w:val="18"/>
          <w:szCs w:val="18"/>
          <w:lang w:val="af-ZA"/>
        </w:rPr>
        <w:t xml:space="preserve"> </w:t>
      </w:r>
      <w:r w:rsidRPr="00990516">
        <w:rPr>
          <w:rFonts w:ascii="GHEA Grapalat" w:hAnsi="GHEA Grapalat" w:cs="Sylfaen"/>
          <w:sz w:val="18"/>
          <w:szCs w:val="18"/>
        </w:rPr>
        <w:t>պարզաբանումների</w:t>
      </w:r>
      <w:r w:rsidRPr="00990516">
        <w:rPr>
          <w:rFonts w:ascii="GHEA Grapalat" w:hAnsi="GHEA Grapalat" w:cs="Arial"/>
          <w:sz w:val="18"/>
          <w:szCs w:val="18"/>
          <w:lang w:val="af-ZA"/>
        </w:rPr>
        <w:t xml:space="preserve"> </w:t>
      </w:r>
      <w:r w:rsidRPr="00990516">
        <w:rPr>
          <w:rFonts w:ascii="GHEA Grapalat" w:hAnsi="GHEA Grapalat" w:cs="Sylfaen"/>
          <w:sz w:val="18"/>
          <w:szCs w:val="18"/>
        </w:rPr>
        <w:t>բովանդակության</w:t>
      </w:r>
      <w:r w:rsidRPr="00990516">
        <w:rPr>
          <w:rFonts w:ascii="GHEA Grapalat" w:hAnsi="GHEA Grapalat" w:cs="Arial"/>
          <w:sz w:val="18"/>
          <w:szCs w:val="18"/>
          <w:lang w:val="af-ZA"/>
        </w:rPr>
        <w:t xml:space="preserve"> </w:t>
      </w:r>
      <w:r w:rsidRPr="00990516">
        <w:rPr>
          <w:rFonts w:ascii="GHEA Grapalat" w:hAnsi="GHEA Grapalat" w:cs="Sylfaen"/>
          <w:sz w:val="18"/>
          <w:szCs w:val="18"/>
        </w:rPr>
        <w:t>մասին</w:t>
      </w:r>
      <w:r w:rsidRPr="00990516">
        <w:rPr>
          <w:rFonts w:ascii="GHEA Grapalat" w:hAnsi="GHEA Grapalat" w:cs="Arial"/>
          <w:sz w:val="18"/>
          <w:szCs w:val="18"/>
          <w:lang w:val="af-ZA"/>
        </w:rPr>
        <w:t xml:space="preserve"> </w:t>
      </w:r>
      <w:r w:rsidRPr="00990516">
        <w:rPr>
          <w:rFonts w:ascii="GHEA Grapalat" w:hAnsi="GHEA Grapalat" w:cs="Sylfaen"/>
          <w:sz w:val="18"/>
          <w:szCs w:val="18"/>
        </w:rPr>
        <w:t>հայտարարությունը</w:t>
      </w:r>
      <w:r w:rsidRPr="00990516">
        <w:rPr>
          <w:rFonts w:ascii="GHEA Grapalat" w:hAnsi="GHEA Grapalat" w:cs="Arial"/>
          <w:sz w:val="18"/>
          <w:szCs w:val="18"/>
          <w:lang w:val="af-ZA"/>
        </w:rPr>
        <w:t xml:space="preserve"> </w:t>
      </w:r>
      <w:r w:rsidRPr="00990516">
        <w:rPr>
          <w:rFonts w:ascii="GHEA Grapalat" w:hAnsi="GHEA Grapalat" w:cs="Arial"/>
          <w:sz w:val="18"/>
          <w:szCs w:val="18"/>
        </w:rPr>
        <w:t>պարզաբանումը</w:t>
      </w:r>
      <w:r w:rsidRPr="00990516">
        <w:rPr>
          <w:rFonts w:ascii="GHEA Grapalat" w:hAnsi="GHEA Grapalat" w:cs="Arial"/>
          <w:sz w:val="18"/>
          <w:szCs w:val="18"/>
          <w:lang w:val="af-ZA"/>
        </w:rPr>
        <w:t xml:space="preserve"> </w:t>
      </w:r>
      <w:r w:rsidRPr="00990516">
        <w:rPr>
          <w:rFonts w:ascii="GHEA Grapalat" w:hAnsi="GHEA Grapalat" w:cs="Arial"/>
          <w:sz w:val="18"/>
          <w:szCs w:val="18"/>
        </w:rPr>
        <w:t>տրամադրելու</w:t>
      </w:r>
      <w:r w:rsidRPr="00990516">
        <w:rPr>
          <w:rFonts w:ascii="GHEA Grapalat" w:hAnsi="GHEA Grapalat" w:cs="Arial"/>
          <w:sz w:val="18"/>
          <w:szCs w:val="18"/>
          <w:lang w:val="af-ZA"/>
        </w:rPr>
        <w:t xml:space="preserve"> </w:t>
      </w:r>
      <w:r w:rsidRPr="00990516">
        <w:rPr>
          <w:rFonts w:ascii="GHEA Grapalat" w:hAnsi="GHEA Grapalat" w:cs="Arial"/>
          <w:sz w:val="18"/>
          <w:szCs w:val="18"/>
        </w:rPr>
        <w:t>օրը</w:t>
      </w:r>
      <w:r w:rsidRPr="00990516">
        <w:rPr>
          <w:rFonts w:ascii="GHEA Grapalat" w:hAnsi="GHEA Grapalat" w:cs="Arial"/>
          <w:sz w:val="18"/>
          <w:szCs w:val="18"/>
          <w:lang w:val="af-ZA"/>
        </w:rPr>
        <w:t xml:space="preserve"> </w:t>
      </w:r>
      <w:r w:rsidRPr="00990516">
        <w:rPr>
          <w:rFonts w:ascii="GHEA Grapalat" w:hAnsi="GHEA Grapalat" w:cs="Sylfaen"/>
          <w:sz w:val="18"/>
          <w:szCs w:val="18"/>
        </w:rPr>
        <w:t>հրապարակվում</w:t>
      </w:r>
      <w:r w:rsidRPr="00990516">
        <w:rPr>
          <w:rFonts w:ascii="GHEA Grapalat" w:hAnsi="GHEA Grapalat" w:cs="Arial"/>
          <w:sz w:val="18"/>
          <w:szCs w:val="18"/>
          <w:lang w:val="af-ZA"/>
        </w:rPr>
        <w:t xml:space="preserve"> </w:t>
      </w:r>
      <w:r w:rsidRPr="00990516">
        <w:rPr>
          <w:rFonts w:ascii="GHEA Grapalat" w:hAnsi="GHEA Grapalat" w:cs="Sylfaen"/>
          <w:sz w:val="18"/>
          <w:szCs w:val="18"/>
        </w:rPr>
        <w:t>է</w:t>
      </w:r>
      <w:r w:rsidRPr="00990516">
        <w:rPr>
          <w:rFonts w:ascii="GHEA Grapalat" w:hAnsi="GHEA Grapalat" w:cs="Arial"/>
          <w:sz w:val="18"/>
          <w:szCs w:val="18"/>
          <w:lang w:val="af-ZA"/>
        </w:rPr>
        <w:t xml:space="preserve"> </w:t>
      </w:r>
      <w:r w:rsidRPr="00990516">
        <w:rPr>
          <w:rFonts w:ascii="GHEA Grapalat" w:hAnsi="GHEA Grapalat" w:cs="Sylfaen"/>
          <w:sz w:val="18"/>
          <w:szCs w:val="18"/>
          <w:lang w:val="af-ZA"/>
        </w:rPr>
        <w:t>www.</w:t>
      </w:r>
      <w:r w:rsidR="006E7B42" w:rsidRPr="00990516">
        <w:rPr>
          <w:rFonts w:ascii="GHEA Grapalat" w:hAnsi="GHEA Grapalat" w:cs="Sylfaen"/>
          <w:sz w:val="18"/>
          <w:szCs w:val="18"/>
          <w:lang w:val="af-ZA"/>
        </w:rPr>
        <w:t>gnumner</w:t>
      </w:r>
      <w:r w:rsidRPr="00990516">
        <w:rPr>
          <w:rFonts w:ascii="GHEA Grapalat" w:hAnsi="GHEA Grapalat" w:cs="Sylfaen"/>
          <w:sz w:val="18"/>
          <w:szCs w:val="18"/>
          <w:lang w:val="af-ZA"/>
        </w:rPr>
        <w:t xml:space="preserve">.am </w:t>
      </w:r>
      <w:r w:rsidRPr="00990516">
        <w:rPr>
          <w:rFonts w:ascii="GHEA Grapalat" w:hAnsi="GHEA Grapalat" w:cs="Sylfaen"/>
          <w:sz w:val="18"/>
          <w:szCs w:val="18"/>
          <w:lang w:val="ru-RU"/>
        </w:rPr>
        <w:t>հասցեով</w:t>
      </w:r>
      <w:r w:rsidRPr="00990516">
        <w:rPr>
          <w:rFonts w:ascii="GHEA Grapalat" w:hAnsi="GHEA Grapalat" w:cs="Sylfaen"/>
          <w:sz w:val="18"/>
          <w:szCs w:val="18"/>
          <w:lang w:val="af-ZA"/>
        </w:rPr>
        <w:t xml:space="preserve"> </w:t>
      </w:r>
      <w:r w:rsidRPr="00990516">
        <w:rPr>
          <w:rFonts w:ascii="GHEA Grapalat" w:hAnsi="GHEA Grapalat" w:cs="Sylfaen"/>
          <w:sz w:val="18"/>
          <w:szCs w:val="18"/>
        </w:rPr>
        <w:t>գործող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տեղեկագր</w:t>
      </w:r>
      <w:r w:rsidRPr="00990516">
        <w:rPr>
          <w:rFonts w:ascii="GHEA Grapalat" w:hAnsi="GHEA Grapalat" w:cs="Sylfaen"/>
          <w:sz w:val="18"/>
          <w:szCs w:val="18"/>
        </w:rPr>
        <w:t>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այսուհետ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տեղեկագիր</w:t>
      </w:r>
      <w:r w:rsidRPr="00990516">
        <w:rPr>
          <w:rFonts w:ascii="GHEA Grapalat" w:hAnsi="GHEA Grapalat" w:cs="Sylfaen"/>
          <w:sz w:val="18"/>
          <w:szCs w:val="18"/>
          <w:lang w:val="af-ZA"/>
        </w:rPr>
        <w:t xml:space="preserve">) </w:t>
      </w:r>
      <w:r w:rsidRPr="00990516">
        <w:rPr>
          <w:rFonts w:ascii="GHEA Grapalat" w:hAnsi="GHEA Grapalat"/>
          <w:sz w:val="18"/>
          <w:szCs w:val="18"/>
          <w:lang w:val="af-ZA"/>
        </w:rPr>
        <w:t>«</w:t>
      </w:r>
      <w:r w:rsidRPr="00990516">
        <w:rPr>
          <w:rFonts w:ascii="GHEA Grapalat" w:hAnsi="GHEA Grapalat" w:cs="Sylfaen"/>
          <w:sz w:val="18"/>
          <w:szCs w:val="18"/>
        </w:rPr>
        <w:t>Գնումների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հայտարարություններ</w:t>
      </w:r>
      <w:r w:rsidRPr="00990516">
        <w:rPr>
          <w:rFonts w:ascii="GHEA Grapalat" w:hAnsi="GHEA Grapalat"/>
          <w:sz w:val="18"/>
          <w:szCs w:val="18"/>
          <w:lang w:val="af-ZA"/>
        </w:rPr>
        <w:t>»</w:t>
      </w:r>
      <w:r w:rsidRPr="00990516">
        <w:rPr>
          <w:rFonts w:ascii="GHEA Grapalat" w:hAnsi="GHEA Grapalat" w:cs="Sylfaen"/>
          <w:sz w:val="18"/>
          <w:szCs w:val="18"/>
          <w:lang w:val="af-ZA"/>
        </w:rPr>
        <w:t xml:space="preserve"> </w:t>
      </w:r>
      <w:r w:rsidRPr="00990516">
        <w:rPr>
          <w:rFonts w:ascii="GHEA Grapalat" w:hAnsi="GHEA Grapalat" w:cs="Sylfaen"/>
          <w:sz w:val="18"/>
          <w:szCs w:val="18"/>
        </w:rPr>
        <w:t>բաժնի</w:t>
      </w:r>
      <w:r w:rsidRPr="00990516">
        <w:rPr>
          <w:rFonts w:ascii="GHEA Grapalat" w:hAnsi="GHEA Grapalat" w:cs="Sylfaen"/>
          <w:sz w:val="18"/>
          <w:szCs w:val="18"/>
          <w:lang w:val="af-ZA"/>
        </w:rPr>
        <w:t xml:space="preserve"> </w:t>
      </w:r>
      <w:r w:rsidRPr="00990516">
        <w:rPr>
          <w:rFonts w:ascii="GHEA Grapalat" w:hAnsi="GHEA Grapalat"/>
          <w:sz w:val="18"/>
          <w:szCs w:val="18"/>
          <w:lang w:val="af-ZA"/>
        </w:rPr>
        <w:t>«</w:t>
      </w:r>
      <w:r w:rsidRPr="00990516">
        <w:rPr>
          <w:rFonts w:ascii="GHEA Grapalat" w:hAnsi="GHEA Grapalat" w:cs="Sylfaen"/>
          <w:sz w:val="18"/>
          <w:szCs w:val="18"/>
        </w:rPr>
        <w:t>Հրավերների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պարզաբանումների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վերաբերյալ</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հայտարարություններ</w:t>
      </w:r>
      <w:r w:rsidRPr="00990516">
        <w:rPr>
          <w:rFonts w:ascii="GHEA Grapalat" w:hAnsi="GHEA Grapalat"/>
          <w:sz w:val="18"/>
          <w:szCs w:val="18"/>
          <w:lang w:val="af-ZA"/>
        </w:rPr>
        <w:t>»</w:t>
      </w:r>
      <w:r w:rsidRPr="00990516">
        <w:rPr>
          <w:rFonts w:ascii="GHEA Grapalat" w:hAnsi="GHEA Grapalat" w:cs="Sylfaen"/>
          <w:sz w:val="18"/>
          <w:szCs w:val="18"/>
          <w:lang w:val="af-ZA"/>
        </w:rPr>
        <w:t xml:space="preserve"> </w:t>
      </w:r>
      <w:r w:rsidRPr="00990516">
        <w:rPr>
          <w:rFonts w:ascii="GHEA Grapalat" w:hAnsi="GHEA Grapalat" w:cs="Sylfaen"/>
          <w:sz w:val="18"/>
          <w:szCs w:val="18"/>
        </w:rPr>
        <w:t>ենթաբաբաժնում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առանց</w:t>
      </w:r>
      <w:r w:rsidRPr="00990516">
        <w:rPr>
          <w:rFonts w:ascii="GHEA Grapalat" w:hAnsi="GHEA Grapalat" w:cs="Arial"/>
          <w:sz w:val="18"/>
          <w:szCs w:val="18"/>
          <w:lang w:val="af-ZA"/>
        </w:rPr>
        <w:t xml:space="preserve"> </w:t>
      </w:r>
      <w:r w:rsidRPr="00990516">
        <w:rPr>
          <w:rFonts w:ascii="GHEA Grapalat" w:hAnsi="GHEA Grapalat" w:cs="Sylfaen"/>
          <w:sz w:val="18"/>
          <w:szCs w:val="18"/>
        </w:rPr>
        <w:t>նշելու</w:t>
      </w:r>
      <w:r w:rsidRPr="00990516">
        <w:rPr>
          <w:rFonts w:ascii="GHEA Grapalat" w:hAnsi="GHEA Grapalat" w:cs="Arial"/>
          <w:sz w:val="18"/>
          <w:szCs w:val="18"/>
          <w:lang w:val="af-ZA"/>
        </w:rPr>
        <w:t xml:space="preserve"> </w:t>
      </w:r>
      <w:r w:rsidRPr="00990516">
        <w:rPr>
          <w:rFonts w:ascii="GHEA Grapalat" w:hAnsi="GHEA Grapalat" w:cs="Sylfaen"/>
          <w:sz w:val="18"/>
          <w:szCs w:val="18"/>
        </w:rPr>
        <w:t>հարցումը</w:t>
      </w:r>
      <w:r w:rsidRPr="00990516">
        <w:rPr>
          <w:rFonts w:ascii="GHEA Grapalat" w:hAnsi="GHEA Grapalat" w:cs="Arial"/>
          <w:sz w:val="18"/>
          <w:szCs w:val="18"/>
          <w:lang w:val="af-ZA"/>
        </w:rPr>
        <w:t xml:space="preserve"> </w:t>
      </w:r>
      <w:r w:rsidRPr="00990516">
        <w:rPr>
          <w:rFonts w:ascii="GHEA Grapalat" w:hAnsi="GHEA Grapalat" w:cs="Sylfaen"/>
          <w:sz w:val="18"/>
          <w:szCs w:val="18"/>
        </w:rPr>
        <w:t>կատարած</w:t>
      </w:r>
      <w:r w:rsidRPr="00990516">
        <w:rPr>
          <w:rFonts w:ascii="GHEA Grapalat" w:hAnsi="GHEA Grapalat" w:cs="Arial"/>
          <w:sz w:val="18"/>
          <w:szCs w:val="18"/>
          <w:lang w:val="af-ZA"/>
        </w:rPr>
        <w:t xml:space="preserve"> </w:t>
      </w:r>
      <w:r w:rsidRPr="00990516">
        <w:rPr>
          <w:rFonts w:ascii="GHEA Grapalat" w:hAnsi="GHEA Grapalat" w:cs="Arial"/>
          <w:sz w:val="18"/>
          <w:szCs w:val="18"/>
        </w:rPr>
        <w:t>մ</w:t>
      </w:r>
      <w:r w:rsidRPr="00990516">
        <w:rPr>
          <w:rFonts w:ascii="GHEA Grapalat" w:hAnsi="GHEA Grapalat" w:cs="Sylfaen"/>
          <w:sz w:val="18"/>
          <w:szCs w:val="18"/>
        </w:rPr>
        <w:t>ասնակցի</w:t>
      </w:r>
      <w:r w:rsidRPr="00990516">
        <w:rPr>
          <w:rFonts w:ascii="GHEA Grapalat" w:hAnsi="GHEA Grapalat" w:cs="Arial"/>
          <w:sz w:val="18"/>
          <w:szCs w:val="18"/>
          <w:lang w:val="af-ZA"/>
        </w:rPr>
        <w:t xml:space="preserve"> </w:t>
      </w:r>
      <w:r w:rsidRPr="00990516">
        <w:rPr>
          <w:rFonts w:ascii="GHEA Grapalat" w:hAnsi="GHEA Grapalat" w:cs="Sylfaen"/>
          <w:sz w:val="18"/>
          <w:szCs w:val="18"/>
        </w:rPr>
        <w:t>տվյալները</w:t>
      </w:r>
      <w:r w:rsidRPr="00990516">
        <w:rPr>
          <w:rFonts w:ascii="GHEA Grapalat" w:hAnsi="GHEA Grapalat" w:cs="Tahoma"/>
          <w:sz w:val="18"/>
          <w:szCs w:val="18"/>
        </w:rPr>
        <w:t>։</w:t>
      </w:r>
      <w:r w:rsidRPr="00990516">
        <w:rPr>
          <w:rFonts w:ascii="GHEA Grapalat" w:hAnsi="GHEA Grapalat" w:cs="Tahoma"/>
          <w:sz w:val="18"/>
          <w:szCs w:val="18"/>
          <w:lang w:val="af-ZA"/>
        </w:rPr>
        <w:t xml:space="preserve"> </w:t>
      </w:r>
    </w:p>
    <w:p w14:paraId="00CB4C20" w14:textId="77777777" w:rsidR="008A40D3" w:rsidRPr="00990516" w:rsidRDefault="008A40D3" w:rsidP="008A40D3">
      <w:pPr>
        <w:autoSpaceDE w:val="0"/>
        <w:autoSpaceDN w:val="0"/>
        <w:adjustRightInd w:val="0"/>
        <w:ind w:firstLine="567"/>
        <w:contextualSpacing/>
        <w:jc w:val="both"/>
        <w:rPr>
          <w:rFonts w:ascii="GHEA Grapalat" w:hAnsi="GHEA Grapalat" w:cs="Arial Unicode"/>
          <w:sz w:val="18"/>
          <w:szCs w:val="18"/>
          <w:lang w:val="af-ZA"/>
        </w:rPr>
      </w:pPr>
      <w:r w:rsidRPr="00990516">
        <w:rPr>
          <w:rFonts w:ascii="GHEA Grapalat" w:hAnsi="GHEA Grapalat" w:cs="Arial Unicode"/>
          <w:sz w:val="18"/>
          <w:szCs w:val="18"/>
          <w:lang w:val="af-ZA"/>
        </w:rPr>
        <w:lastRenderedPageBreak/>
        <w:t xml:space="preserve">3.3 </w:t>
      </w:r>
      <w:r w:rsidRPr="00990516">
        <w:rPr>
          <w:rFonts w:ascii="GHEA Grapalat" w:hAnsi="GHEA Grapalat" w:cs="Sylfaen"/>
          <w:sz w:val="18"/>
          <w:szCs w:val="18"/>
          <w:lang w:val="ru-RU"/>
        </w:rPr>
        <w:t>Պարզաբանում</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չի</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տրամադրվում</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հարցումը</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կատարվել</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Arial Unicode"/>
          <w:sz w:val="18"/>
          <w:szCs w:val="18"/>
          <w:lang w:val="af-ZA"/>
        </w:rPr>
        <w:t xml:space="preserve"> </w:t>
      </w:r>
      <w:r w:rsidRPr="00990516">
        <w:rPr>
          <w:rFonts w:ascii="GHEA Grapalat" w:hAnsi="GHEA Grapalat" w:cs="Sylfaen"/>
          <w:sz w:val="18"/>
          <w:szCs w:val="18"/>
        </w:rPr>
        <w:t>բաժն</w:t>
      </w:r>
      <w:r w:rsidRPr="00990516">
        <w:rPr>
          <w:rFonts w:ascii="GHEA Grapalat" w:hAnsi="GHEA Grapalat" w:cs="Sylfaen"/>
          <w:sz w:val="18"/>
          <w:szCs w:val="18"/>
          <w:lang w:val="ru-RU"/>
        </w:rPr>
        <w:t>ով</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սահմանված</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ժամկետի</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խախտմամբ</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ինչպես</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նաև</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հարցումը</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դուրս</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Arial Unicode"/>
          <w:sz w:val="18"/>
          <w:szCs w:val="18"/>
          <w:lang w:val="af-ZA"/>
        </w:rPr>
        <w:t xml:space="preserve"> </w:t>
      </w:r>
      <w:r w:rsidRPr="00990516">
        <w:rPr>
          <w:rFonts w:ascii="GHEA Grapalat" w:hAnsi="GHEA Grapalat" w:cs="Arial Unicode"/>
          <w:sz w:val="18"/>
          <w:szCs w:val="18"/>
        </w:rPr>
        <w:t>սույն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հրավերի</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բովանդակության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շրջանակից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հարցումը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վերաբերում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վերջինիս</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առաջարկվելիք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ապրանքների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տեխնիկական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բնութագրերի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հրավերով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նախատեսված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տեխնիկական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բնութագրերին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համարժեքության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w:t>
      </w:r>
      <w:r w:rsidRPr="00990516">
        <w:rPr>
          <w:rFonts w:ascii="GHEA Grapalat" w:hAnsi="GHEA Grapalat" w:cs="Sylfaen"/>
          <w:sz w:val="18"/>
          <w:szCs w:val="18"/>
          <w:lang w:val="af-ZA"/>
        </w:rPr>
        <w:softHyphen/>
      </w:r>
      <w:r w:rsidRPr="00990516">
        <w:rPr>
          <w:rFonts w:ascii="GHEA Grapalat" w:hAnsi="GHEA Grapalat" w:cs="Sylfaen"/>
          <w:sz w:val="18"/>
          <w:szCs w:val="18"/>
          <w:lang w:val="ru-RU"/>
        </w:rPr>
        <w:t>պատասխանությանը</w:t>
      </w:r>
      <w:r w:rsidRPr="00990516">
        <w:rPr>
          <w:rFonts w:ascii="GHEA Grapalat" w:hAnsi="GHEA Grapalat" w:cs="Tahoma"/>
          <w:sz w:val="18"/>
          <w:szCs w:val="18"/>
        </w:rPr>
        <w:t>։</w:t>
      </w:r>
      <w:r w:rsidRPr="00990516">
        <w:rPr>
          <w:rFonts w:ascii="GHEA Grapalat" w:hAnsi="GHEA Grapalat" w:cs="Arial Unicode"/>
          <w:sz w:val="18"/>
          <w:szCs w:val="18"/>
          <w:lang w:val="af-ZA"/>
        </w:rPr>
        <w:t xml:space="preserve"> </w:t>
      </w:r>
      <w:r w:rsidRPr="00990516">
        <w:rPr>
          <w:rFonts w:ascii="GHEA Grapalat" w:hAnsi="GHEA Grapalat"/>
          <w:sz w:val="18"/>
          <w:szCs w:val="18"/>
        </w:rPr>
        <w:t>Ընդ</w:t>
      </w:r>
      <w:r w:rsidRPr="00990516">
        <w:rPr>
          <w:rFonts w:ascii="GHEA Grapalat" w:hAnsi="GHEA Grapalat"/>
          <w:sz w:val="18"/>
          <w:szCs w:val="18"/>
          <w:lang w:val="af-ZA"/>
        </w:rPr>
        <w:t xml:space="preserve"> </w:t>
      </w:r>
      <w:r w:rsidRPr="00990516">
        <w:rPr>
          <w:rFonts w:ascii="GHEA Grapalat" w:hAnsi="GHEA Grapalat"/>
          <w:sz w:val="18"/>
          <w:szCs w:val="18"/>
        </w:rPr>
        <w:t>որում</w:t>
      </w:r>
      <w:r w:rsidRPr="00990516">
        <w:rPr>
          <w:rFonts w:ascii="GHEA Grapalat" w:hAnsi="GHEA Grapalat"/>
          <w:sz w:val="18"/>
          <w:szCs w:val="18"/>
          <w:lang w:val="af-ZA"/>
        </w:rPr>
        <w:t xml:space="preserve">, </w:t>
      </w:r>
      <w:r w:rsidRPr="00990516">
        <w:rPr>
          <w:rFonts w:ascii="GHEA Grapalat" w:hAnsi="GHEA Grapalat"/>
          <w:sz w:val="18"/>
          <w:szCs w:val="18"/>
        </w:rPr>
        <w:t>մասնակիցը</w:t>
      </w:r>
      <w:r w:rsidRPr="00990516">
        <w:rPr>
          <w:rFonts w:ascii="GHEA Grapalat" w:hAnsi="GHEA Grapalat"/>
          <w:sz w:val="18"/>
          <w:szCs w:val="18"/>
          <w:lang w:val="af-ZA"/>
        </w:rPr>
        <w:t xml:space="preserve"> </w:t>
      </w:r>
      <w:r w:rsidRPr="00990516">
        <w:rPr>
          <w:rFonts w:ascii="GHEA Grapalat" w:hAnsi="GHEA Grapalat"/>
          <w:sz w:val="18"/>
          <w:szCs w:val="18"/>
        </w:rPr>
        <w:t>գրավոր</w:t>
      </w:r>
      <w:r w:rsidRPr="00990516">
        <w:rPr>
          <w:rFonts w:ascii="GHEA Grapalat" w:hAnsi="GHEA Grapalat"/>
          <w:sz w:val="18"/>
          <w:szCs w:val="18"/>
          <w:lang w:val="af-ZA"/>
        </w:rPr>
        <w:t xml:space="preserve"> </w:t>
      </w:r>
      <w:r w:rsidRPr="00990516">
        <w:rPr>
          <w:rFonts w:ascii="GHEA Grapalat" w:hAnsi="GHEA Grapalat"/>
          <w:sz w:val="18"/>
          <w:szCs w:val="18"/>
        </w:rPr>
        <w:t>ծանուցվում</w:t>
      </w:r>
      <w:r w:rsidRPr="00990516">
        <w:rPr>
          <w:rFonts w:ascii="GHEA Grapalat" w:hAnsi="GHEA Grapalat"/>
          <w:sz w:val="18"/>
          <w:szCs w:val="18"/>
          <w:lang w:val="af-ZA"/>
        </w:rPr>
        <w:t xml:space="preserve"> </w:t>
      </w:r>
      <w:r w:rsidRPr="00990516">
        <w:rPr>
          <w:rFonts w:ascii="GHEA Grapalat" w:hAnsi="GHEA Grapalat"/>
          <w:sz w:val="18"/>
          <w:szCs w:val="18"/>
        </w:rPr>
        <w:t>է</w:t>
      </w:r>
      <w:r w:rsidRPr="00990516">
        <w:rPr>
          <w:rFonts w:ascii="GHEA Grapalat" w:hAnsi="GHEA Grapalat"/>
          <w:sz w:val="18"/>
          <w:szCs w:val="18"/>
          <w:lang w:val="af-ZA"/>
        </w:rPr>
        <w:t xml:space="preserve"> </w:t>
      </w:r>
      <w:r w:rsidRPr="00990516">
        <w:rPr>
          <w:rFonts w:ascii="GHEA Grapalat" w:hAnsi="GHEA Grapalat"/>
          <w:sz w:val="18"/>
          <w:szCs w:val="18"/>
        </w:rPr>
        <w:t>պարզաբանում</w:t>
      </w:r>
      <w:r w:rsidRPr="00990516">
        <w:rPr>
          <w:rFonts w:ascii="GHEA Grapalat" w:hAnsi="GHEA Grapalat"/>
          <w:sz w:val="18"/>
          <w:szCs w:val="18"/>
          <w:lang w:val="af-ZA"/>
        </w:rPr>
        <w:t xml:space="preserve"> </w:t>
      </w:r>
      <w:r w:rsidRPr="00990516">
        <w:rPr>
          <w:rFonts w:ascii="GHEA Grapalat" w:hAnsi="GHEA Grapalat"/>
          <w:sz w:val="18"/>
          <w:szCs w:val="18"/>
        </w:rPr>
        <w:t>չտրամադրելու</w:t>
      </w:r>
      <w:r w:rsidRPr="00990516">
        <w:rPr>
          <w:rFonts w:ascii="GHEA Grapalat" w:hAnsi="GHEA Grapalat"/>
          <w:sz w:val="18"/>
          <w:szCs w:val="18"/>
          <w:lang w:val="af-ZA"/>
        </w:rPr>
        <w:t xml:space="preserve"> </w:t>
      </w:r>
      <w:r w:rsidRPr="00990516">
        <w:rPr>
          <w:rFonts w:ascii="GHEA Grapalat" w:hAnsi="GHEA Grapalat"/>
          <w:sz w:val="18"/>
          <w:szCs w:val="18"/>
        </w:rPr>
        <w:t>հիմքերի</w:t>
      </w:r>
      <w:r w:rsidRPr="00990516">
        <w:rPr>
          <w:rFonts w:ascii="GHEA Grapalat" w:hAnsi="GHEA Grapalat"/>
          <w:sz w:val="18"/>
          <w:szCs w:val="18"/>
          <w:lang w:val="af-ZA"/>
        </w:rPr>
        <w:t xml:space="preserve"> </w:t>
      </w:r>
      <w:r w:rsidRPr="00990516">
        <w:rPr>
          <w:rFonts w:ascii="GHEA Grapalat" w:hAnsi="GHEA Grapalat"/>
          <w:sz w:val="18"/>
          <w:szCs w:val="18"/>
        </w:rPr>
        <w:t>մասին</w:t>
      </w:r>
      <w:r w:rsidRPr="00990516">
        <w:rPr>
          <w:rFonts w:ascii="GHEA Grapalat" w:hAnsi="GHEA Grapalat"/>
          <w:sz w:val="18"/>
          <w:szCs w:val="18"/>
          <w:lang w:val="af-ZA"/>
        </w:rPr>
        <w:t xml:space="preserve">` </w:t>
      </w:r>
      <w:r w:rsidRPr="00990516">
        <w:rPr>
          <w:rFonts w:ascii="GHEA Grapalat" w:hAnsi="GHEA Grapalat" w:cs="Sylfaen"/>
          <w:sz w:val="18"/>
          <w:szCs w:val="18"/>
        </w:rPr>
        <w:t>հարցումը</w:t>
      </w:r>
      <w:r w:rsidRPr="00990516">
        <w:rPr>
          <w:rFonts w:ascii="GHEA Grapalat" w:hAnsi="GHEA Grapalat"/>
          <w:sz w:val="18"/>
          <w:szCs w:val="18"/>
          <w:lang w:val="af-ZA"/>
        </w:rPr>
        <w:t xml:space="preserve"> </w:t>
      </w:r>
      <w:r w:rsidRPr="00990516">
        <w:rPr>
          <w:rFonts w:ascii="GHEA Grapalat" w:hAnsi="GHEA Grapalat" w:cs="Sylfaen"/>
          <w:sz w:val="18"/>
          <w:szCs w:val="18"/>
        </w:rPr>
        <w:t>ստանալու</w:t>
      </w:r>
      <w:r w:rsidRPr="00990516">
        <w:rPr>
          <w:rFonts w:ascii="GHEA Grapalat" w:hAnsi="GHEA Grapalat"/>
          <w:sz w:val="18"/>
          <w:szCs w:val="18"/>
          <w:lang w:val="af-ZA"/>
        </w:rPr>
        <w:t xml:space="preserve"> </w:t>
      </w:r>
      <w:r w:rsidRPr="00990516">
        <w:rPr>
          <w:rFonts w:ascii="GHEA Grapalat" w:hAnsi="GHEA Grapalat" w:cs="Sylfaen"/>
          <w:sz w:val="18"/>
          <w:szCs w:val="18"/>
        </w:rPr>
        <w:t>օրվան</w:t>
      </w:r>
      <w:r w:rsidRPr="00990516">
        <w:rPr>
          <w:rFonts w:ascii="GHEA Grapalat" w:hAnsi="GHEA Grapalat"/>
          <w:sz w:val="18"/>
          <w:szCs w:val="18"/>
          <w:lang w:val="af-ZA"/>
        </w:rPr>
        <w:t xml:space="preserve"> </w:t>
      </w:r>
      <w:r w:rsidRPr="00990516">
        <w:rPr>
          <w:rFonts w:ascii="GHEA Grapalat" w:hAnsi="GHEA Grapalat" w:cs="Sylfaen"/>
          <w:sz w:val="18"/>
          <w:szCs w:val="18"/>
        </w:rPr>
        <w:t>հաջորդող</w:t>
      </w:r>
      <w:r w:rsidRPr="00990516">
        <w:rPr>
          <w:rFonts w:ascii="GHEA Grapalat" w:hAnsi="GHEA Grapalat"/>
          <w:sz w:val="18"/>
          <w:szCs w:val="18"/>
          <w:lang w:val="af-ZA"/>
        </w:rPr>
        <w:t xml:space="preserve"> </w:t>
      </w:r>
      <w:r w:rsidRPr="00990516">
        <w:rPr>
          <w:rFonts w:ascii="GHEA Grapalat" w:hAnsi="GHEA Grapalat" w:cs="Sylfaen"/>
          <w:sz w:val="18"/>
          <w:szCs w:val="18"/>
        </w:rPr>
        <w:t>երկու</w:t>
      </w:r>
      <w:r w:rsidRPr="00990516">
        <w:rPr>
          <w:rFonts w:ascii="GHEA Grapalat" w:hAnsi="GHEA Grapalat" w:cs="Sylfaen"/>
          <w:sz w:val="18"/>
          <w:szCs w:val="18"/>
          <w:lang w:val="af-ZA"/>
        </w:rPr>
        <w:t xml:space="preserve"> </w:t>
      </w:r>
      <w:r w:rsidRPr="00990516">
        <w:rPr>
          <w:rFonts w:ascii="GHEA Grapalat" w:hAnsi="GHEA Grapalat" w:cs="Sylfaen"/>
          <w:sz w:val="18"/>
          <w:szCs w:val="18"/>
        </w:rPr>
        <w:t>օրացուցային</w:t>
      </w:r>
      <w:r w:rsidRPr="00990516">
        <w:rPr>
          <w:rFonts w:ascii="GHEA Grapalat" w:hAnsi="GHEA Grapalat"/>
          <w:sz w:val="18"/>
          <w:szCs w:val="18"/>
          <w:lang w:val="af-ZA"/>
        </w:rPr>
        <w:t xml:space="preserve"> </w:t>
      </w:r>
      <w:r w:rsidRPr="00990516">
        <w:rPr>
          <w:rFonts w:ascii="GHEA Grapalat" w:hAnsi="GHEA Grapalat" w:cs="Sylfaen"/>
          <w:sz w:val="18"/>
          <w:szCs w:val="18"/>
        </w:rPr>
        <w:t>օրվա</w:t>
      </w:r>
      <w:r w:rsidRPr="00990516">
        <w:rPr>
          <w:rFonts w:ascii="GHEA Grapalat" w:hAnsi="GHEA Grapalat"/>
          <w:sz w:val="18"/>
          <w:szCs w:val="18"/>
          <w:lang w:val="af-ZA"/>
        </w:rPr>
        <w:t xml:space="preserve"> </w:t>
      </w:r>
      <w:r w:rsidRPr="00990516">
        <w:rPr>
          <w:rFonts w:ascii="GHEA Grapalat" w:hAnsi="GHEA Grapalat" w:cs="Sylfaen"/>
          <w:sz w:val="18"/>
          <w:szCs w:val="18"/>
        </w:rPr>
        <w:t>ընթացքում</w:t>
      </w:r>
      <w:r w:rsidRPr="00990516">
        <w:rPr>
          <w:rFonts w:ascii="GHEA Grapalat" w:hAnsi="GHEA Grapalat"/>
          <w:sz w:val="18"/>
          <w:szCs w:val="18"/>
          <w:lang w:val="af-ZA"/>
        </w:rPr>
        <w:t>:</w:t>
      </w:r>
    </w:p>
    <w:p w14:paraId="1234290A" w14:textId="77777777" w:rsidR="008A40D3" w:rsidRPr="00990516" w:rsidRDefault="008A40D3" w:rsidP="008A40D3">
      <w:pPr>
        <w:autoSpaceDE w:val="0"/>
        <w:autoSpaceDN w:val="0"/>
        <w:adjustRightInd w:val="0"/>
        <w:ind w:firstLine="567"/>
        <w:contextualSpacing/>
        <w:jc w:val="both"/>
        <w:rPr>
          <w:rFonts w:ascii="GHEA Grapalat" w:hAnsi="GHEA Grapalat" w:cs="Arial Unicode"/>
          <w:sz w:val="18"/>
          <w:szCs w:val="18"/>
          <w:lang w:val="hy-AM"/>
        </w:rPr>
      </w:pPr>
      <w:r w:rsidRPr="00990516">
        <w:rPr>
          <w:rFonts w:ascii="GHEA Grapalat" w:hAnsi="GHEA Grapalat" w:cs="Arial Unicode"/>
          <w:sz w:val="18"/>
          <w:szCs w:val="18"/>
          <w:lang w:val="af-ZA"/>
        </w:rPr>
        <w:t xml:space="preserve">3.4 </w:t>
      </w:r>
      <w:r w:rsidRPr="00990516">
        <w:rPr>
          <w:rFonts w:ascii="GHEA Grapalat" w:hAnsi="GHEA Grapalat" w:cs="Sylfaen"/>
          <w:sz w:val="18"/>
          <w:szCs w:val="18"/>
          <w:lang w:val="ru-RU"/>
        </w:rPr>
        <w:t>Հայտերի</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ներկայացման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վերջնաժամկետը</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լրանալուց</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առնվազն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հինգ</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օրացուցային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օր</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առաջ</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հրավերում</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կատարվել</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փոփոխություններ</w:t>
      </w:r>
      <w:r w:rsidRPr="00990516">
        <w:rPr>
          <w:rFonts w:ascii="GHEA Grapalat" w:hAnsi="GHEA Grapalat" w:cs="Tahoma"/>
          <w:sz w:val="18"/>
          <w:szCs w:val="18"/>
        </w:rPr>
        <w:t>։</w:t>
      </w:r>
      <w:r w:rsidRPr="00990516">
        <w:rPr>
          <w:rFonts w:ascii="GHEA Grapalat" w:hAnsi="GHEA Grapalat" w:cs="Arial Unicode"/>
          <w:sz w:val="18"/>
          <w:szCs w:val="18"/>
          <w:lang w:val="af-ZA"/>
        </w:rPr>
        <w:t xml:space="preserve"> </w:t>
      </w:r>
      <w:r w:rsidRPr="00990516">
        <w:rPr>
          <w:rFonts w:ascii="GHEA Grapalat" w:hAnsi="GHEA Grapalat" w:cs="Sylfaen"/>
          <w:sz w:val="18"/>
          <w:szCs w:val="18"/>
        </w:rPr>
        <w:t>Փ</w:t>
      </w:r>
      <w:r w:rsidRPr="00990516">
        <w:rPr>
          <w:rFonts w:ascii="GHEA Grapalat" w:hAnsi="GHEA Grapalat" w:cs="Sylfaen"/>
          <w:sz w:val="18"/>
          <w:szCs w:val="18"/>
          <w:lang w:val="ru-RU"/>
        </w:rPr>
        <w:t>ոփոխություն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կատարելու</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օրվան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երեք</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օրացուցային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օրվա</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ընթացքում</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փոփոխություն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կատարելու</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դրանք</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տրամադրելու</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պայմանների</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մասին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հայտարարություն</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հրապարակվում</w:t>
      </w:r>
      <w:r w:rsidRPr="00990516">
        <w:rPr>
          <w:rFonts w:ascii="GHEA Grapalat" w:hAnsi="GHEA Grapalat" w:cs="Arial Unicode"/>
          <w:sz w:val="18"/>
          <w:szCs w:val="18"/>
          <w:lang w:val="af-ZA"/>
        </w:rPr>
        <w:t xml:space="preserve"> </w:t>
      </w:r>
      <w:r w:rsidRPr="00990516">
        <w:rPr>
          <w:rFonts w:ascii="GHEA Grapalat" w:hAnsi="GHEA Grapalat" w:cs="Sylfaen"/>
          <w:sz w:val="18"/>
          <w:szCs w:val="18"/>
          <w:lang w:val="ru-RU"/>
        </w:rPr>
        <w:t>տեղեկագրում</w:t>
      </w:r>
      <w:r w:rsidRPr="00990516">
        <w:rPr>
          <w:rFonts w:ascii="GHEA Grapalat" w:hAnsi="GHEA Grapalat" w:cs="Tahoma"/>
          <w:sz w:val="18"/>
          <w:szCs w:val="18"/>
        </w:rPr>
        <w:t>։</w:t>
      </w:r>
      <w:r w:rsidRPr="00990516">
        <w:rPr>
          <w:rFonts w:ascii="GHEA Grapalat" w:hAnsi="GHEA Grapalat" w:cs="Arial Unicode"/>
          <w:sz w:val="18"/>
          <w:szCs w:val="18"/>
          <w:lang w:val="af-ZA"/>
        </w:rPr>
        <w:t xml:space="preserve"> </w:t>
      </w:r>
    </w:p>
    <w:p w14:paraId="76172E10" w14:textId="77777777" w:rsidR="008A40D3" w:rsidRPr="00990516" w:rsidRDefault="008A40D3" w:rsidP="008A40D3">
      <w:pPr>
        <w:autoSpaceDE w:val="0"/>
        <w:autoSpaceDN w:val="0"/>
        <w:adjustRightInd w:val="0"/>
        <w:ind w:firstLine="567"/>
        <w:contextualSpacing/>
        <w:jc w:val="both"/>
        <w:rPr>
          <w:rFonts w:ascii="GHEA Grapalat" w:hAnsi="GHEA Grapalat" w:cs="Arial Unicode"/>
          <w:sz w:val="18"/>
          <w:szCs w:val="18"/>
          <w:lang w:val="hy-AM"/>
        </w:rPr>
      </w:pPr>
      <w:r w:rsidRPr="00990516">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24F0173" w14:textId="77777777" w:rsidR="008A40D3" w:rsidRPr="00990516" w:rsidRDefault="008A40D3" w:rsidP="008A40D3">
      <w:pPr>
        <w:autoSpaceDE w:val="0"/>
        <w:autoSpaceDN w:val="0"/>
        <w:adjustRightInd w:val="0"/>
        <w:ind w:firstLine="567"/>
        <w:contextualSpacing/>
        <w:jc w:val="both"/>
        <w:rPr>
          <w:rFonts w:ascii="GHEA Grapalat" w:hAnsi="GHEA Grapalat" w:cs="Arial Unicode"/>
          <w:sz w:val="18"/>
          <w:szCs w:val="18"/>
          <w:lang w:val="hy-AM"/>
        </w:rPr>
      </w:pPr>
      <w:r w:rsidRPr="00990516">
        <w:rPr>
          <w:rFonts w:ascii="GHEA Grapalat" w:hAnsi="GHEA Grapalat" w:cs="Arial Unicode"/>
          <w:sz w:val="18"/>
          <w:szCs w:val="18"/>
          <w:lang w:val="hy-AM"/>
        </w:rPr>
        <w:t xml:space="preserve">3.6 </w:t>
      </w:r>
      <w:r w:rsidRPr="00990516">
        <w:rPr>
          <w:rFonts w:ascii="GHEA Grapalat" w:hAnsi="GHEA Grapalat" w:cs="Sylfaen"/>
          <w:sz w:val="18"/>
          <w:szCs w:val="18"/>
          <w:lang w:val="hy-AM"/>
        </w:rPr>
        <w:t>Հրավերում</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փոփոխություններ</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կատարվելու</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դեպքում</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հայտերը</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ներկայացնելու</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վերջնաժամկետը</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հաշվվում</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այդ</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փոփոխությունների</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մասին</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տեղեկագրում</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հայտարարության</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հրապարակման</w:t>
      </w:r>
      <w:r w:rsidRPr="00990516">
        <w:rPr>
          <w:rFonts w:ascii="GHEA Grapalat" w:hAnsi="GHEA Grapalat" w:cs="Arial Unicode"/>
          <w:sz w:val="18"/>
          <w:szCs w:val="18"/>
          <w:lang w:val="hy-AM"/>
        </w:rPr>
        <w:t xml:space="preserve"> </w:t>
      </w:r>
      <w:r w:rsidRPr="00990516">
        <w:rPr>
          <w:rFonts w:ascii="GHEA Grapalat" w:hAnsi="GHEA Grapalat" w:cs="Sylfaen"/>
          <w:sz w:val="18"/>
          <w:szCs w:val="18"/>
          <w:lang w:val="hy-AM"/>
        </w:rPr>
        <w:t>օրվանից</w:t>
      </w:r>
      <w:r w:rsidRPr="00990516">
        <w:rPr>
          <w:rFonts w:ascii="GHEA Grapalat" w:hAnsi="GHEA Grapalat" w:cs="Tahoma"/>
          <w:sz w:val="18"/>
          <w:szCs w:val="18"/>
          <w:lang w:val="hy-AM"/>
        </w:rPr>
        <w:t>։</w:t>
      </w:r>
      <w:r w:rsidRPr="00990516">
        <w:rPr>
          <w:rFonts w:ascii="GHEA Grapalat" w:hAnsi="GHEA Grapalat" w:cs="Arial Unicode"/>
          <w:sz w:val="18"/>
          <w:szCs w:val="18"/>
          <w:lang w:val="hy-AM"/>
        </w:rPr>
        <w:t xml:space="preserve"> </w:t>
      </w:r>
    </w:p>
    <w:p w14:paraId="5BF79515" w14:textId="77777777" w:rsidR="008A40D3" w:rsidRPr="00990516" w:rsidRDefault="008A40D3" w:rsidP="008A40D3">
      <w:pPr>
        <w:contextualSpacing/>
        <w:rPr>
          <w:rFonts w:ascii="GHEA Grapalat" w:hAnsi="GHEA Grapalat" w:cs="Arial"/>
          <w:b/>
          <w:sz w:val="18"/>
          <w:szCs w:val="18"/>
          <w:lang w:val="hy-AM"/>
        </w:rPr>
      </w:pPr>
      <w:r w:rsidRPr="00990516">
        <w:rPr>
          <w:rFonts w:ascii="GHEA Grapalat" w:hAnsi="GHEA Grapalat" w:cs="Sylfaen"/>
          <w:sz w:val="18"/>
          <w:szCs w:val="18"/>
          <w:lang w:val="hy-AM"/>
        </w:rPr>
        <w:t xml:space="preserve">         </w:t>
      </w:r>
      <w:r w:rsidRPr="00990516">
        <w:rPr>
          <w:rFonts w:ascii="GHEA Grapalat" w:hAnsi="GHEA Grapalat"/>
          <w:b/>
          <w:sz w:val="18"/>
          <w:szCs w:val="18"/>
          <w:lang w:val="hy-AM"/>
        </w:rPr>
        <w:t xml:space="preserve">4.  </w:t>
      </w:r>
      <w:r w:rsidRPr="00990516">
        <w:rPr>
          <w:rFonts w:ascii="GHEA Grapalat" w:hAnsi="GHEA Grapalat" w:cs="Sylfaen"/>
          <w:b/>
          <w:sz w:val="18"/>
          <w:szCs w:val="18"/>
          <w:lang w:val="hy-AM"/>
        </w:rPr>
        <w:t>ՀԱՅՏԸ</w:t>
      </w:r>
      <w:r w:rsidRPr="00990516">
        <w:rPr>
          <w:rFonts w:ascii="GHEA Grapalat" w:hAnsi="GHEA Grapalat" w:cs="Arial"/>
          <w:b/>
          <w:sz w:val="18"/>
          <w:szCs w:val="18"/>
          <w:lang w:val="hy-AM"/>
        </w:rPr>
        <w:t xml:space="preserve"> </w:t>
      </w:r>
      <w:r w:rsidRPr="00990516">
        <w:rPr>
          <w:rFonts w:ascii="GHEA Grapalat" w:hAnsi="GHEA Grapalat" w:cs="Sylfaen"/>
          <w:b/>
          <w:sz w:val="18"/>
          <w:szCs w:val="18"/>
          <w:lang w:val="hy-AM"/>
        </w:rPr>
        <w:t>ՆԵՐԿԱՅԱՑՆԵԼՈՒ</w:t>
      </w:r>
      <w:r w:rsidRPr="00990516">
        <w:rPr>
          <w:rFonts w:ascii="GHEA Grapalat" w:hAnsi="GHEA Grapalat" w:cs="Arial"/>
          <w:b/>
          <w:sz w:val="18"/>
          <w:szCs w:val="18"/>
          <w:lang w:val="hy-AM"/>
        </w:rPr>
        <w:t xml:space="preserve"> </w:t>
      </w:r>
      <w:r w:rsidRPr="00990516">
        <w:rPr>
          <w:rFonts w:ascii="GHEA Grapalat" w:hAnsi="GHEA Grapalat" w:cs="Sylfaen"/>
          <w:b/>
          <w:sz w:val="18"/>
          <w:szCs w:val="18"/>
          <w:lang w:val="hy-AM"/>
        </w:rPr>
        <w:t>ԿԱՐԳԸ</w:t>
      </w:r>
    </w:p>
    <w:p w14:paraId="441F2DA8"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b/>
          <w:sz w:val="18"/>
          <w:szCs w:val="18"/>
          <w:lang w:val="hy-AM"/>
        </w:rPr>
        <w:t xml:space="preserve">     </w:t>
      </w:r>
      <w:r w:rsidRPr="00990516">
        <w:rPr>
          <w:rFonts w:ascii="GHEA Grapalat" w:hAnsi="GHEA Grapalat"/>
          <w:sz w:val="18"/>
          <w:szCs w:val="18"/>
          <w:lang w:val="hy-AM"/>
        </w:rPr>
        <w:t>4</w:t>
      </w:r>
      <w:r w:rsidRPr="00990516">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990516">
        <w:rPr>
          <w:rFonts w:ascii="GHEA Grapalat" w:hAnsi="GHEA Grapalat" w:cs="Tahoma"/>
          <w:sz w:val="18"/>
          <w:szCs w:val="18"/>
          <w:lang w:val="hy-AM"/>
        </w:rPr>
        <w:t>։</w:t>
      </w:r>
    </w:p>
    <w:p w14:paraId="7B275680"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cs="Sylfaen"/>
          <w:sz w:val="18"/>
          <w:szCs w:val="18"/>
          <w:lang w:val="hy-AM"/>
        </w:rPr>
        <w:t xml:space="preserve">         Հայտը սույն հրավերի հիման վրա մասնակցի կողմից ներկայացվող առաջարկն է:</w:t>
      </w:r>
    </w:p>
    <w:p w14:paraId="2F2E6FDA"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rPr>
        <w:t>Մասնակիցը</w:t>
      </w:r>
      <w:r w:rsidRPr="00990516">
        <w:rPr>
          <w:rFonts w:ascii="GHEA Grapalat" w:hAnsi="GHEA Grapalat"/>
          <w:sz w:val="18"/>
          <w:szCs w:val="18"/>
          <w:lang w:val="hy-AM"/>
        </w:rPr>
        <w:t xml:space="preserve"> </w:t>
      </w:r>
      <w:r w:rsidRPr="00990516">
        <w:rPr>
          <w:rFonts w:ascii="GHEA Grapalat" w:hAnsi="GHEA Grapalat" w:cs="Sylfaen"/>
          <w:sz w:val="18"/>
          <w:szCs w:val="18"/>
        </w:rPr>
        <w:t>կարող</w:t>
      </w:r>
      <w:r w:rsidRPr="00990516">
        <w:rPr>
          <w:rFonts w:ascii="GHEA Grapalat" w:hAnsi="GHEA Grapalat"/>
          <w:sz w:val="18"/>
          <w:szCs w:val="18"/>
          <w:lang w:val="hy-AM"/>
        </w:rPr>
        <w:t xml:space="preserve"> </w:t>
      </w:r>
      <w:r w:rsidRPr="00990516">
        <w:rPr>
          <w:rFonts w:ascii="GHEA Grapalat" w:hAnsi="GHEA Grapalat" w:cs="Sylfaen"/>
          <w:sz w:val="18"/>
          <w:szCs w:val="18"/>
        </w:rPr>
        <w:t>է</w:t>
      </w:r>
      <w:r w:rsidRPr="00990516">
        <w:rPr>
          <w:rFonts w:ascii="GHEA Grapalat" w:hAnsi="GHEA Grapalat"/>
          <w:sz w:val="18"/>
          <w:szCs w:val="18"/>
          <w:lang w:val="hy-AM"/>
        </w:rPr>
        <w:t xml:space="preserve"> </w:t>
      </w:r>
      <w:r w:rsidRPr="00990516">
        <w:rPr>
          <w:rFonts w:ascii="GHEA Grapalat" w:hAnsi="GHEA Grapalat" w:cs="Sylfaen"/>
          <w:sz w:val="18"/>
          <w:szCs w:val="18"/>
        </w:rPr>
        <w:t>հայտ</w:t>
      </w:r>
      <w:r w:rsidRPr="00990516">
        <w:rPr>
          <w:rFonts w:ascii="GHEA Grapalat" w:hAnsi="GHEA Grapalat"/>
          <w:sz w:val="18"/>
          <w:szCs w:val="18"/>
          <w:lang w:val="hy-AM"/>
        </w:rPr>
        <w:t xml:space="preserve"> </w:t>
      </w:r>
      <w:r w:rsidRPr="00990516">
        <w:rPr>
          <w:rFonts w:ascii="GHEA Grapalat" w:hAnsi="GHEA Grapalat" w:cs="Sylfaen"/>
          <w:sz w:val="18"/>
          <w:szCs w:val="18"/>
        </w:rPr>
        <w:t>ներկայացնել</w:t>
      </w:r>
      <w:r w:rsidRPr="00990516">
        <w:rPr>
          <w:rFonts w:ascii="GHEA Grapalat" w:hAnsi="GHEA Grapalat"/>
          <w:sz w:val="18"/>
          <w:szCs w:val="18"/>
          <w:lang w:val="hy-AM"/>
        </w:rPr>
        <w:t xml:space="preserve"> </w:t>
      </w:r>
      <w:r w:rsidRPr="00990516">
        <w:rPr>
          <w:rFonts w:ascii="GHEA Grapalat" w:hAnsi="GHEA Grapalat" w:cs="Sylfaen"/>
          <w:sz w:val="18"/>
          <w:szCs w:val="18"/>
        </w:rPr>
        <w:t>ինչպես</w:t>
      </w:r>
      <w:r w:rsidRPr="00990516">
        <w:rPr>
          <w:rFonts w:ascii="GHEA Grapalat" w:hAnsi="GHEA Grapalat"/>
          <w:sz w:val="18"/>
          <w:szCs w:val="18"/>
          <w:lang w:val="hy-AM"/>
        </w:rPr>
        <w:t xml:space="preserve"> </w:t>
      </w:r>
      <w:r w:rsidRPr="00990516">
        <w:rPr>
          <w:rFonts w:ascii="GHEA Grapalat" w:hAnsi="GHEA Grapalat" w:cs="Sylfaen"/>
          <w:sz w:val="18"/>
          <w:szCs w:val="18"/>
        </w:rPr>
        <w:t>յուրաքանչյուր</w:t>
      </w:r>
      <w:r w:rsidRPr="00990516">
        <w:rPr>
          <w:rFonts w:ascii="GHEA Grapalat" w:hAnsi="GHEA Grapalat"/>
          <w:sz w:val="18"/>
          <w:szCs w:val="18"/>
          <w:lang w:val="hy-AM"/>
        </w:rPr>
        <w:t xml:space="preserve"> </w:t>
      </w:r>
      <w:r w:rsidRPr="00990516">
        <w:rPr>
          <w:rFonts w:ascii="GHEA Grapalat" w:hAnsi="GHEA Grapalat" w:cs="Sylfaen"/>
          <w:sz w:val="18"/>
          <w:szCs w:val="18"/>
        </w:rPr>
        <w:t>չափաբաժնի</w:t>
      </w:r>
      <w:r w:rsidRPr="00990516">
        <w:rPr>
          <w:rFonts w:ascii="GHEA Grapalat" w:hAnsi="GHEA Grapalat"/>
          <w:sz w:val="18"/>
          <w:szCs w:val="18"/>
          <w:lang w:val="hy-AM"/>
        </w:rPr>
        <w:t xml:space="preserve">, </w:t>
      </w:r>
      <w:r w:rsidRPr="00990516">
        <w:rPr>
          <w:rFonts w:ascii="GHEA Grapalat" w:hAnsi="GHEA Grapalat" w:cs="Sylfaen"/>
          <w:sz w:val="18"/>
          <w:szCs w:val="18"/>
        </w:rPr>
        <w:t>այնպես</w:t>
      </w:r>
      <w:r w:rsidRPr="00990516">
        <w:rPr>
          <w:rFonts w:ascii="GHEA Grapalat" w:hAnsi="GHEA Grapalat"/>
          <w:sz w:val="18"/>
          <w:szCs w:val="18"/>
          <w:lang w:val="hy-AM"/>
        </w:rPr>
        <w:t xml:space="preserve"> </w:t>
      </w:r>
      <w:r w:rsidRPr="00990516">
        <w:rPr>
          <w:rFonts w:ascii="GHEA Grapalat" w:hAnsi="GHEA Grapalat" w:cs="Sylfaen"/>
          <w:sz w:val="18"/>
          <w:szCs w:val="18"/>
        </w:rPr>
        <w:t>էլ</w:t>
      </w:r>
      <w:r w:rsidRPr="00990516">
        <w:rPr>
          <w:rFonts w:ascii="GHEA Grapalat" w:hAnsi="GHEA Grapalat"/>
          <w:sz w:val="18"/>
          <w:szCs w:val="18"/>
          <w:lang w:val="hy-AM"/>
        </w:rPr>
        <w:t xml:space="preserve"> </w:t>
      </w:r>
      <w:r w:rsidRPr="00990516">
        <w:rPr>
          <w:rFonts w:ascii="GHEA Grapalat" w:hAnsi="GHEA Grapalat" w:cs="Sylfaen"/>
          <w:sz w:val="18"/>
          <w:szCs w:val="18"/>
        </w:rPr>
        <w:t>մի</w:t>
      </w:r>
      <w:r w:rsidRPr="00990516">
        <w:rPr>
          <w:rFonts w:ascii="GHEA Grapalat" w:hAnsi="GHEA Grapalat"/>
          <w:sz w:val="18"/>
          <w:szCs w:val="18"/>
          <w:lang w:val="hy-AM"/>
        </w:rPr>
        <w:t xml:space="preserve"> </w:t>
      </w:r>
      <w:r w:rsidRPr="00990516">
        <w:rPr>
          <w:rFonts w:ascii="GHEA Grapalat" w:hAnsi="GHEA Grapalat" w:cs="Sylfaen"/>
          <w:sz w:val="18"/>
          <w:szCs w:val="18"/>
        </w:rPr>
        <w:t>քանի</w:t>
      </w:r>
      <w:r w:rsidRPr="00990516">
        <w:rPr>
          <w:rFonts w:ascii="GHEA Grapalat" w:hAnsi="GHEA Grapalat"/>
          <w:sz w:val="18"/>
          <w:szCs w:val="18"/>
          <w:lang w:val="hy-AM"/>
        </w:rPr>
        <w:t xml:space="preserve"> </w:t>
      </w:r>
      <w:r w:rsidRPr="00990516">
        <w:rPr>
          <w:rFonts w:ascii="GHEA Grapalat" w:hAnsi="GHEA Grapalat" w:cs="Sylfaen"/>
          <w:sz w:val="18"/>
          <w:szCs w:val="18"/>
        </w:rPr>
        <w:t>կամ</w:t>
      </w:r>
      <w:r w:rsidRPr="00990516">
        <w:rPr>
          <w:rFonts w:ascii="GHEA Grapalat" w:hAnsi="GHEA Grapalat"/>
          <w:sz w:val="18"/>
          <w:szCs w:val="18"/>
          <w:lang w:val="hy-AM"/>
        </w:rPr>
        <w:t xml:space="preserve"> </w:t>
      </w:r>
      <w:r w:rsidRPr="00990516">
        <w:rPr>
          <w:rFonts w:ascii="GHEA Grapalat" w:hAnsi="GHEA Grapalat" w:cs="Sylfaen"/>
          <w:sz w:val="18"/>
          <w:szCs w:val="18"/>
        </w:rPr>
        <w:t>բոլոր</w:t>
      </w:r>
      <w:r w:rsidRPr="00990516">
        <w:rPr>
          <w:rFonts w:ascii="GHEA Grapalat" w:hAnsi="GHEA Grapalat"/>
          <w:sz w:val="18"/>
          <w:szCs w:val="18"/>
          <w:lang w:val="hy-AM"/>
        </w:rPr>
        <w:t xml:space="preserve"> </w:t>
      </w:r>
      <w:r w:rsidRPr="00990516">
        <w:rPr>
          <w:rFonts w:ascii="GHEA Grapalat" w:hAnsi="GHEA Grapalat" w:cs="Sylfaen"/>
          <w:sz w:val="18"/>
          <w:szCs w:val="18"/>
        </w:rPr>
        <w:t>չափաբաժինների</w:t>
      </w:r>
      <w:r w:rsidRPr="00990516">
        <w:rPr>
          <w:rFonts w:ascii="GHEA Grapalat" w:hAnsi="GHEA Grapalat"/>
          <w:sz w:val="18"/>
          <w:szCs w:val="18"/>
          <w:lang w:val="hy-AM"/>
        </w:rPr>
        <w:t xml:space="preserve"> </w:t>
      </w:r>
      <w:r w:rsidRPr="00990516">
        <w:rPr>
          <w:rFonts w:ascii="GHEA Grapalat" w:hAnsi="GHEA Grapalat" w:cs="Sylfaen"/>
          <w:sz w:val="18"/>
          <w:szCs w:val="18"/>
        </w:rPr>
        <w:t>համար</w:t>
      </w:r>
      <w:r w:rsidRPr="00990516">
        <w:rPr>
          <w:rFonts w:ascii="GHEA Grapalat" w:hAnsi="GHEA Grapalat" w:cs="Sylfaen"/>
          <w:sz w:val="18"/>
          <w:szCs w:val="18"/>
          <w:lang w:val="hy-AM"/>
        </w:rPr>
        <w:t xml:space="preserve">։  </w:t>
      </w:r>
    </w:p>
    <w:p w14:paraId="2385C1B5"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Հայտը ներկայացվում է մինչև դրա համար սույն հրավերով սահմանված ժամկետի ավարտը։</w:t>
      </w:r>
    </w:p>
    <w:p w14:paraId="5D65097B"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08298D87" w14:textId="610AE95D" w:rsidR="008A40D3" w:rsidRPr="00990516" w:rsidRDefault="008A40D3" w:rsidP="006E7B42">
      <w:pPr>
        <w:rPr>
          <w:rFonts w:ascii="GHEA Grapalat" w:hAnsi="GHEA Grapalat"/>
          <w:sz w:val="18"/>
          <w:szCs w:val="18"/>
          <w:lang w:val="af-ZA"/>
        </w:rPr>
      </w:pPr>
      <w:r w:rsidRPr="00990516">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w:t>
      </w:r>
      <w:r w:rsidR="00492BE0" w:rsidRPr="00990516">
        <w:rPr>
          <w:rFonts w:ascii="GHEA Grapalat" w:hAnsi="GHEA Grapalat" w:cs="Sylfaen"/>
          <w:sz w:val="18"/>
          <w:szCs w:val="18"/>
          <w:lang w:val="hy-AM"/>
        </w:rPr>
        <w:t xml:space="preserve"> հրապարակվելու օրվանից հաշված «</w:t>
      </w:r>
      <w:r w:rsidR="00C3464F" w:rsidRPr="00990516">
        <w:rPr>
          <w:rFonts w:ascii="GHEA Grapalat" w:hAnsi="GHEA Grapalat" w:cs="Sylfaen"/>
          <w:sz w:val="18"/>
          <w:szCs w:val="18"/>
          <w:lang w:val="hy-AM"/>
        </w:rPr>
        <w:t>7</w:t>
      </w:r>
      <w:r w:rsidRPr="00990516">
        <w:rPr>
          <w:rFonts w:ascii="GHEA Grapalat" w:hAnsi="GHEA Grapalat" w:cs="Sylfaen"/>
          <w:sz w:val="18"/>
          <w:szCs w:val="18"/>
          <w:lang w:val="hy-AM"/>
        </w:rPr>
        <w:t>»րդ օրվա ժամը «1</w:t>
      </w:r>
      <w:r w:rsidR="0035782F" w:rsidRPr="00990516">
        <w:rPr>
          <w:rFonts w:ascii="GHEA Grapalat" w:hAnsi="GHEA Grapalat" w:cs="Sylfaen"/>
          <w:sz w:val="18"/>
          <w:szCs w:val="18"/>
          <w:lang w:val="hy-AM"/>
        </w:rPr>
        <w:t>2</w:t>
      </w:r>
      <w:r w:rsidRPr="00990516">
        <w:rPr>
          <w:rFonts w:ascii="GHEA Grapalat" w:hAnsi="GHEA Grapalat" w:cs="Sylfaen"/>
          <w:sz w:val="18"/>
          <w:szCs w:val="18"/>
          <w:lang w:val="hy-AM"/>
        </w:rPr>
        <w:t xml:space="preserve">։00»-ն </w:t>
      </w:r>
      <w:r w:rsidR="00C9750D" w:rsidRPr="00990516">
        <w:rPr>
          <w:rFonts w:ascii="GHEA Grapalat" w:hAnsi="GHEA Grapalat"/>
          <w:sz w:val="18"/>
          <w:szCs w:val="18"/>
          <w:lang w:val="af-ZA"/>
        </w:rPr>
        <w:t xml:space="preserve">Գեղարքունիքի մարզ </w:t>
      </w:r>
      <w:r w:rsidR="00C9750D" w:rsidRPr="00990516">
        <w:rPr>
          <w:rFonts w:ascii="GHEA Grapalat" w:hAnsi="GHEA Grapalat"/>
          <w:sz w:val="18"/>
          <w:szCs w:val="18"/>
          <w:lang w:val="hy-AM"/>
        </w:rPr>
        <w:t>գ</w:t>
      </w:r>
      <w:r w:rsidR="00C9750D" w:rsidRPr="00990516">
        <w:rPr>
          <w:rFonts w:ascii="Cambria Math" w:hAnsi="Cambria Math" w:cs="Cambria Math"/>
          <w:sz w:val="18"/>
          <w:szCs w:val="18"/>
          <w:lang w:val="hy-AM"/>
        </w:rPr>
        <w:t>․</w:t>
      </w:r>
      <w:r w:rsidR="00C9750D" w:rsidRPr="00990516">
        <w:rPr>
          <w:rFonts w:ascii="GHEA Grapalat" w:hAnsi="GHEA Grapalat"/>
          <w:sz w:val="18"/>
          <w:szCs w:val="18"/>
          <w:lang w:val="af-ZA"/>
        </w:rPr>
        <w:t xml:space="preserve"> Ն. Գետաշեն</w:t>
      </w:r>
      <w:r w:rsidR="00C9750D" w:rsidRPr="00990516">
        <w:rPr>
          <w:rFonts w:ascii="GHEA Grapalat" w:hAnsi="GHEA Grapalat"/>
          <w:i/>
          <w:sz w:val="18"/>
          <w:szCs w:val="18"/>
          <w:lang w:val="af-ZA"/>
        </w:rPr>
        <w:t xml:space="preserve"> </w:t>
      </w:r>
      <w:r w:rsidR="00C9750D" w:rsidRPr="00990516">
        <w:rPr>
          <w:rFonts w:ascii="GHEA Grapalat" w:hAnsi="GHEA Grapalat"/>
          <w:sz w:val="18"/>
          <w:szCs w:val="18"/>
          <w:lang w:val="af-ZA"/>
        </w:rPr>
        <w:t xml:space="preserve">Վերին Դեմեր թաղամաս 1-ն փողոց 1-ին շենք   </w:t>
      </w:r>
      <w:r w:rsidR="00C9750D" w:rsidRPr="00990516">
        <w:rPr>
          <w:rFonts w:ascii="GHEA Grapalat" w:hAnsi="GHEA Grapalat" w:cs="Sylfaen"/>
          <w:sz w:val="18"/>
          <w:szCs w:val="18"/>
          <w:lang w:val="hy-AM"/>
        </w:rPr>
        <w:t>(</w:t>
      </w:r>
      <w:r w:rsidR="00C9750D" w:rsidRPr="00990516">
        <w:rPr>
          <w:rFonts w:ascii="GHEA Grapalat" w:hAnsi="GHEA Grapalat"/>
          <w:sz w:val="18"/>
          <w:szCs w:val="18"/>
          <w:lang w:val="hy-AM"/>
        </w:rPr>
        <w:t>Ն. Գետաշեն գյուղի N2 միջնակարգ դպրոցի շենք)</w:t>
      </w:r>
      <w:r w:rsidRPr="00990516">
        <w:rPr>
          <w:rFonts w:ascii="GHEA Grapalat" w:hAnsi="GHEA Grapalat" w:cs="Sylfaen"/>
          <w:sz w:val="18"/>
          <w:szCs w:val="18"/>
          <w:lang w:val="hy-AM"/>
        </w:rPr>
        <w:t xml:space="preserve">» հասցեով։  </w:t>
      </w:r>
    </w:p>
    <w:p w14:paraId="3D271F5A"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Ընթացակարգի հայտերը ստանում և հայտերի գրանցամատյանում գրանցում է հանձնաժողովի քարտուղար Հերմինե Գևորգյանը</w:t>
      </w:r>
      <w:r w:rsidRPr="00990516">
        <w:rPr>
          <w:rFonts w:ascii="GHEA Grapalat" w:hAnsi="GHEA Grapalat" w:cs="Sylfaen"/>
          <w:sz w:val="18"/>
          <w:szCs w:val="18"/>
          <w:vertAlign w:val="subscript"/>
          <w:lang w:val="hy-AM"/>
        </w:rPr>
        <w:t xml:space="preserve"> </w:t>
      </w:r>
      <w:r w:rsidRPr="00990516">
        <w:rPr>
          <w:rFonts w:ascii="GHEA Grapalat" w:hAnsi="GHEA Grapalat" w:cs="Sylfaen"/>
          <w:sz w:val="18"/>
          <w:szCs w:val="18"/>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0EA9916"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4.3 Մասնակիցը հայտով ներկայացնում է`</w:t>
      </w:r>
    </w:p>
    <w:p w14:paraId="62FFAF37"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bookmarkStart w:id="10" w:name="_Hlk9261647"/>
      <w:r w:rsidRPr="00990516">
        <w:rPr>
          <w:rFonts w:ascii="GHEA Grapalat" w:hAnsi="GHEA Grapalat" w:cs="Sylfaen"/>
          <w:sz w:val="18"/>
          <w:szCs w:val="18"/>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5F1C31A"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ա) հավաստում սույն հրավերով սահմանված մասնակ</w:t>
      </w:r>
      <w:r w:rsidRPr="00990516">
        <w:rPr>
          <w:rFonts w:ascii="GHEA Grapalat" w:hAnsi="GHEA Grapalat" w:cs="Sylfaen"/>
          <w:sz w:val="18"/>
          <w:szCs w:val="18"/>
          <w:lang w:val="hy-AM"/>
        </w:rPr>
        <w:softHyphen/>
        <w:t>ցության իրավունքի պահանջներին իր տվյալների համապատասխանության մասին.</w:t>
      </w:r>
    </w:p>
    <w:p w14:paraId="26D66210" w14:textId="77777777" w:rsidR="008A40D3" w:rsidRPr="00990516" w:rsidRDefault="008A40D3" w:rsidP="008A40D3">
      <w:pPr>
        <w:shd w:val="clear" w:color="auto" w:fill="FFFFFF"/>
        <w:ind w:firstLine="567"/>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բ) 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097CBA56"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1052367"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bookmarkStart w:id="11" w:name="_Hlk9261892"/>
      <w:bookmarkEnd w:id="10"/>
      <w:r w:rsidRPr="00990516">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D2BD5B3" w14:textId="77777777" w:rsidR="008A40D3" w:rsidRPr="00990516" w:rsidRDefault="008A40D3" w:rsidP="008A40D3">
      <w:pPr>
        <w:pStyle w:val="norm"/>
        <w:spacing w:line="240" w:lineRule="auto"/>
        <w:ind w:firstLine="630"/>
        <w:contextualSpacing/>
        <w:rPr>
          <w:rFonts w:ascii="GHEA Grapalat" w:hAnsi="GHEA Grapalat" w:cs="Sylfaen"/>
          <w:sz w:val="18"/>
          <w:szCs w:val="18"/>
          <w:lang w:val="hy-AM"/>
        </w:rPr>
      </w:pPr>
      <w:r w:rsidRPr="00990516">
        <w:rPr>
          <w:rFonts w:ascii="GHEA Grapalat" w:hAnsi="GHEA Grapalat"/>
          <w:sz w:val="18"/>
          <w:szCs w:val="18"/>
          <w:lang w:val="hy-AM"/>
        </w:rPr>
        <w:t xml:space="preserve">ե) </w:t>
      </w:r>
      <w:r w:rsidRPr="00990516">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90516">
        <w:rPr>
          <w:rFonts w:ascii="GHEA Grapalat" w:hAnsi="GHEA Grapalat"/>
          <w:sz w:val="18"/>
          <w:szCs w:val="18"/>
          <w:lang w:val="hy-AM"/>
        </w:rPr>
        <w:t xml:space="preserve">Ընդ որում </w:t>
      </w:r>
      <w:r w:rsidRPr="00990516">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516">
        <w:rPr>
          <w:rFonts w:ascii="Cambria Math" w:eastAsia="MS Mincho" w:hAnsi="Cambria Math" w:cs="Cambria Math"/>
          <w:sz w:val="18"/>
          <w:szCs w:val="18"/>
          <w:lang w:val="hy-AM"/>
        </w:rPr>
        <w:t>․</w:t>
      </w:r>
    </w:p>
    <w:p w14:paraId="65B1FF1B" w14:textId="77777777" w:rsidR="008A40D3" w:rsidRPr="00990516" w:rsidRDefault="008A40D3" w:rsidP="008A40D3">
      <w:pPr>
        <w:pStyle w:val="norm"/>
        <w:spacing w:line="240" w:lineRule="auto"/>
        <w:ind w:firstLine="630"/>
        <w:contextualSpacing/>
        <w:rPr>
          <w:rFonts w:ascii="GHEA Grapalat" w:hAnsi="GHEA Grapalat"/>
          <w:sz w:val="18"/>
          <w:szCs w:val="18"/>
          <w:lang w:val="hy-AM"/>
        </w:rPr>
      </w:pPr>
      <w:r w:rsidRPr="00990516">
        <w:rPr>
          <w:rFonts w:ascii="GHEA Grapalat" w:hAnsi="GHEA Grapalat" w:cs="Sylfaen"/>
          <w:sz w:val="18"/>
          <w:szCs w:val="18"/>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990516">
        <w:rPr>
          <w:rFonts w:ascii="GHEA Grapalat" w:hAnsi="GHEA Grapalat" w:cs="Sylfaen"/>
          <w:sz w:val="18"/>
          <w:szCs w:val="18"/>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990516">
        <w:rPr>
          <w:rFonts w:ascii="GHEA Grapalat" w:hAnsi="GHEA Grapalat" w:cs="Sylfaen"/>
          <w:sz w:val="18"/>
          <w:szCs w:val="18"/>
          <w:lang w:val="hy-AM" w:eastAsia="en-US"/>
        </w:rPr>
        <w:t>.</w:t>
      </w:r>
      <w:r w:rsidRPr="00990516">
        <w:rPr>
          <w:rFonts w:ascii="GHEA Grapalat" w:hAnsi="GHEA Grapalat" w:cs="Sylfaen"/>
          <w:sz w:val="18"/>
          <w:szCs w:val="18"/>
          <w:vertAlign w:val="superscript"/>
          <w:lang w:val="hy-AM" w:eastAsia="en-US"/>
        </w:rPr>
        <w:t>7</w:t>
      </w:r>
      <w:r w:rsidRPr="00990516">
        <w:rPr>
          <w:rStyle w:val="FootnoteReference"/>
          <w:rFonts w:ascii="GHEA Grapalat" w:hAnsi="GHEA Grapalat" w:cs="Sylfaen"/>
          <w:color w:val="FFFFFF"/>
          <w:sz w:val="18"/>
          <w:szCs w:val="18"/>
          <w:lang w:val="hy-AM" w:eastAsia="en-US"/>
        </w:rPr>
        <w:footnoteReference w:id="3"/>
      </w:r>
    </w:p>
    <w:bookmarkEnd w:id="11"/>
    <w:p w14:paraId="789488CB"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lastRenderedPageBreak/>
        <w:t>2) իր կողմից հաստատված գնային առաջարկ.</w:t>
      </w:r>
    </w:p>
    <w:p w14:paraId="7550D9B7" w14:textId="77777777" w:rsidR="008A40D3" w:rsidRPr="00990516" w:rsidRDefault="008A40D3" w:rsidP="008A40D3">
      <w:pPr>
        <w:ind w:firstLine="567"/>
        <w:contextualSpacing/>
        <w:jc w:val="both"/>
        <w:rPr>
          <w:rFonts w:ascii="GHEA Grapalat" w:hAnsi="GHEA Grapalat" w:cs="Sylfaen"/>
          <w:color w:val="FFFFFF"/>
          <w:sz w:val="18"/>
          <w:szCs w:val="18"/>
          <w:lang w:val="hy-AM"/>
        </w:rPr>
      </w:pPr>
      <w:r w:rsidRPr="00990516">
        <w:rPr>
          <w:rFonts w:ascii="GHEA Grapalat" w:hAnsi="GHEA Grapalat" w:cs="Sylfaen"/>
          <w:sz w:val="18"/>
          <w:szCs w:val="18"/>
          <w:lang w:val="hy-AM"/>
        </w:rPr>
        <w:t xml:space="preserve">  3) </w:t>
      </w:r>
      <w:r w:rsidRPr="00990516">
        <w:rPr>
          <w:rFonts w:ascii="GHEA Grapalat" w:hAnsi="GHEA Grapalat" w:cs="Sylfaen"/>
          <w:sz w:val="18"/>
          <w:szCs w:val="18"/>
          <w:vertAlign w:val="superscript"/>
          <w:lang w:val="hy-AM"/>
        </w:rPr>
        <w:t>8</w:t>
      </w:r>
      <w:r w:rsidRPr="00990516">
        <w:rPr>
          <w:rFonts w:ascii="GHEA Grapalat" w:hAnsi="GHEA Grapalat" w:cs="Sylfaen"/>
          <w:sz w:val="18"/>
          <w:szCs w:val="18"/>
          <w:lang w:val="hy-AM"/>
        </w:rPr>
        <w:t xml:space="preserve"> </w:t>
      </w:r>
      <w:r w:rsidRPr="00990516">
        <w:rPr>
          <w:rStyle w:val="FootnoteReference"/>
          <w:rFonts w:ascii="GHEA Grapalat" w:hAnsi="GHEA Grapalat"/>
          <w:color w:val="FFFFFF"/>
          <w:sz w:val="18"/>
          <w:szCs w:val="18"/>
          <w:lang w:val="hy-AM"/>
        </w:rPr>
        <w:footnoteReference w:id="4"/>
      </w:r>
    </w:p>
    <w:p w14:paraId="39BD38FE"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B403753"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9736D4"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bookmarkStart w:id="12" w:name="_Hlk9262052"/>
      <w:r w:rsidRPr="00990516">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191F4E64" w14:textId="77777777" w:rsidR="008A40D3" w:rsidRPr="00990516" w:rsidRDefault="008A40D3" w:rsidP="008A40D3">
      <w:pPr>
        <w:pStyle w:val="norm"/>
        <w:numPr>
          <w:ilvl w:val="0"/>
          <w:numId w:val="18"/>
        </w:numPr>
        <w:spacing w:line="240" w:lineRule="auto"/>
        <w:ind w:left="0" w:firstLine="810"/>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10F10F7" w14:textId="77777777" w:rsidR="008A40D3" w:rsidRPr="00990516" w:rsidRDefault="008A40D3" w:rsidP="008A40D3">
      <w:pPr>
        <w:pStyle w:val="norm"/>
        <w:numPr>
          <w:ilvl w:val="0"/>
          <w:numId w:val="18"/>
        </w:numPr>
        <w:spacing w:line="240" w:lineRule="auto"/>
        <w:ind w:left="0" w:firstLine="810"/>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1A0ACE3E" w14:textId="77777777" w:rsidR="008A40D3" w:rsidRPr="00990516" w:rsidRDefault="008A40D3" w:rsidP="008A40D3">
      <w:pPr>
        <w:contextualSpacing/>
        <w:rPr>
          <w:rFonts w:ascii="GHEA Grapalat" w:hAnsi="GHEA Grapalat" w:cs="Arial"/>
          <w:b/>
          <w:sz w:val="18"/>
          <w:szCs w:val="18"/>
          <w:lang w:val="es-ES"/>
        </w:rPr>
      </w:pPr>
      <w:r w:rsidRPr="00990516">
        <w:rPr>
          <w:rFonts w:ascii="GHEA Grapalat" w:hAnsi="GHEA Grapalat" w:cs="Sylfaen"/>
          <w:sz w:val="18"/>
          <w:szCs w:val="18"/>
          <w:lang w:val="hy-AM"/>
        </w:rPr>
        <w:t xml:space="preserve">                          </w:t>
      </w:r>
      <w:r w:rsidRPr="00990516">
        <w:rPr>
          <w:rFonts w:ascii="GHEA Grapalat" w:hAnsi="GHEA Grapalat"/>
          <w:b/>
          <w:sz w:val="18"/>
          <w:szCs w:val="18"/>
          <w:lang w:val="es-ES"/>
        </w:rPr>
        <w:t xml:space="preserve">5.   </w:t>
      </w:r>
      <w:r w:rsidRPr="00990516">
        <w:rPr>
          <w:rFonts w:ascii="GHEA Grapalat" w:hAnsi="GHEA Grapalat" w:cs="Sylfaen"/>
          <w:b/>
          <w:sz w:val="18"/>
          <w:szCs w:val="18"/>
          <w:lang w:val="es-ES"/>
        </w:rPr>
        <w:t>ՀԱՅՏԻ</w:t>
      </w:r>
      <w:r w:rsidRPr="00990516">
        <w:rPr>
          <w:rFonts w:ascii="GHEA Grapalat" w:hAnsi="GHEA Grapalat" w:cs="Arial"/>
          <w:b/>
          <w:sz w:val="18"/>
          <w:szCs w:val="18"/>
          <w:lang w:val="es-ES"/>
        </w:rPr>
        <w:t xml:space="preserve">   </w:t>
      </w:r>
      <w:proofErr w:type="gramStart"/>
      <w:r w:rsidRPr="00990516">
        <w:rPr>
          <w:rFonts w:ascii="GHEA Grapalat" w:hAnsi="GHEA Grapalat" w:cs="Sylfaen"/>
          <w:b/>
          <w:sz w:val="18"/>
          <w:szCs w:val="18"/>
          <w:lang w:val="es-ES"/>
        </w:rPr>
        <w:t>ԳՆԱՅԻՆ</w:t>
      </w:r>
      <w:r w:rsidRPr="00990516">
        <w:rPr>
          <w:rFonts w:ascii="GHEA Grapalat" w:hAnsi="GHEA Grapalat" w:cs="Arial"/>
          <w:b/>
          <w:sz w:val="18"/>
          <w:szCs w:val="18"/>
          <w:lang w:val="es-ES"/>
        </w:rPr>
        <w:t xml:space="preserve">  </w:t>
      </w:r>
      <w:r w:rsidRPr="00990516">
        <w:rPr>
          <w:rFonts w:ascii="GHEA Grapalat" w:hAnsi="GHEA Grapalat" w:cs="Sylfaen"/>
          <w:b/>
          <w:sz w:val="18"/>
          <w:szCs w:val="18"/>
          <w:lang w:val="es-ES"/>
        </w:rPr>
        <w:t>ԱՌԱՋԱՐԿԸ</w:t>
      </w:r>
      <w:proofErr w:type="gramEnd"/>
      <w:r w:rsidRPr="00990516">
        <w:rPr>
          <w:rFonts w:ascii="GHEA Grapalat" w:hAnsi="GHEA Grapalat" w:cs="Arial"/>
          <w:b/>
          <w:sz w:val="18"/>
          <w:szCs w:val="18"/>
          <w:lang w:val="es-ES"/>
        </w:rPr>
        <w:t xml:space="preserve"> </w:t>
      </w:r>
    </w:p>
    <w:p w14:paraId="2B96D354"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cs="Arial"/>
          <w:b/>
          <w:sz w:val="18"/>
          <w:szCs w:val="18"/>
          <w:lang w:val="hy-AM"/>
        </w:rPr>
        <w:t xml:space="preserve">         </w:t>
      </w:r>
      <w:r w:rsidRPr="00990516">
        <w:rPr>
          <w:rFonts w:ascii="GHEA Grapalat" w:hAnsi="GHEA Grapalat" w:cs="Sylfaen"/>
          <w:sz w:val="18"/>
          <w:szCs w:val="18"/>
          <w:lang w:val="es-ES"/>
        </w:rPr>
        <w:t xml:space="preserve">5.1 </w:t>
      </w:r>
      <w:r w:rsidRPr="00990516">
        <w:rPr>
          <w:rFonts w:ascii="GHEA Grapalat" w:hAnsi="GHEA Grapalat" w:cs="Sylfaen"/>
          <w:sz w:val="18"/>
          <w:szCs w:val="18"/>
          <w:lang w:val="hy-AM"/>
        </w:rPr>
        <w:t>Առաջարկվող</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գինը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ապրանքի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արժեքից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բացի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ներառում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փոխադրման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ապահովագրման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տուրքերի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հարկերի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այլ</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վճարումների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գծով</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ծախսերը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չի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կարող</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պակաս</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լինել</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դրանց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ինքնարժեքից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Առաջարկվող</w:t>
      </w:r>
      <w:r w:rsidRPr="00990516">
        <w:rPr>
          <w:rFonts w:ascii="GHEA Grapalat" w:hAnsi="GHEA Grapalat" w:cs="Sylfaen"/>
          <w:sz w:val="18"/>
          <w:szCs w:val="18"/>
          <w:lang w:val="es-ES"/>
        </w:rPr>
        <w:t xml:space="preserve"> </w:t>
      </w:r>
      <w:proofErr w:type="gramStart"/>
      <w:r w:rsidRPr="00990516">
        <w:rPr>
          <w:rFonts w:ascii="GHEA Grapalat" w:hAnsi="GHEA Grapalat" w:cs="Sylfaen"/>
          <w:sz w:val="18"/>
          <w:szCs w:val="18"/>
          <w:lang w:val="hy-AM"/>
        </w:rPr>
        <w:t>գնի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հաշվարկը</w:t>
      </w:r>
      <w:proofErr w:type="gramEnd"/>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պետք</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ներկայացվի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հայտով</w:t>
      </w:r>
      <w:r w:rsidRPr="00990516">
        <w:rPr>
          <w:rFonts w:ascii="GHEA Grapalat" w:hAnsi="GHEA Grapalat"/>
          <w:sz w:val="18"/>
          <w:szCs w:val="18"/>
          <w:lang w:val="es-ES"/>
        </w:rPr>
        <w:t>:</w:t>
      </w:r>
    </w:p>
    <w:p w14:paraId="5435F6D6" w14:textId="77777777" w:rsidR="008A40D3" w:rsidRPr="00990516" w:rsidRDefault="008A40D3" w:rsidP="008A40D3">
      <w:pPr>
        <w:pStyle w:val="norm"/>
        <w:spacing w:line="240" w:lineRule="auto"/>
        <w:ind w:firstLine="567"/>
        <w:contextualSpacing/>
        <w:rPr>
          <w:rFonts w:ascii="GHEA Grapalat" w:hAnsi="GHEA Grapalat" w:cs="Sylfaen"/>
          <w:sz w:val="18"/>
          <w:szCs w:val="18"/>
          <w:lang w:val="es-ES" w:eastAsia="en-US"/>
        </w:rPr>
      </w:pPr>
      <w:r w:rsidRPr="00990516">
        <w:rPr>
          <w:rFonts w:ascii="GHEA Grapalat" w:hAnsi="GHEA Grapalat"/>
          <w:sz w:val="18"/>
          <w:szCs w:val="18"/>
          <w:lang w:val="es-ES"/>
        </w:rPr>
        <w:t>5.</w:t>
      </w:r>
      <w:r w:rsidRPr="00990516">
        <w:rPr>
          <w:rFonts w:ascii="GHEA Grapalat" w:hAnsi="GHEA Grapalat"/>
          <w:sz w:val="18"/>
          <w:szCs w:val="18"/>
          <w:lang w:val="hy-AM"/>
        </w:rPr>
        <w:t>2</w:t>
      </w:r>
      <w:r w:rsidRPr="00990516">
        <w:rPr>
          <w:rFonts w:ascii="GHEA Grapalat" w:hAnsi="GHEA Grapalat" w:cs="Sylfaen"/>
          <w:sz w:val="18"/>
          <w:szCs w:val="18"/>
          <w:lang w:val="es-ES"/>
        </w:rPr>
        <w:t xml:space="preserve"> Մ</w:t>
      </w:r>
      <w:r w:rsidRPr="00990516">
        <w:rPr>
          <w:rFonts w:ascii="GHEA Grapalat" w:hAnsi="GHEA Grapalat" w:cs="Sylfaen"/>
          <w:sz w:val="18"/>
          <w:szCs w:val="18"/>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90516">
        <w:rPr>
          <w:rFonts w:ascii="GHEA Grapalat" w:hAnsi="GHEA Grapalat" w:cs="Sylfaen"/>
          <w:sz w:val="18"/>
          <w:szCs w:val="18"/>
          <w:lang w:eastAsia="en-US"/>
        </w:rPr>
        <w:t>մ</w:t>
      </w:r>
      <w:r w:rsidRPr="00990516">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990516">
        <w:rPr>
          <w:rFonts w:ascii="GHEA Grapalat" w:hAnsi="GHEA Grapalat" w:cs="Sylfaen"/>
          <w:sz w:val="18"/>
          <w:szCs w:val="18"/>
          <w:lang w:val="es-ES" w:eastAsia="en-US"/>
        </w:rPr>
        <w:t xml:space="preserve"> </w:t>
      </w:r>
      <w:r w:rsidRPr="00990516">
        <w:rPr>
          <w:rFonts w:ascii="GHEA Grapalat" w:hAnsi="GHEA Grapalat" w:cs="Sylfaen"/>
          <w:sz w:val="18"/>
          <w:szCs w:val="18"/>
          <w:lang w:val="ru-RU"/>
        </w:rPr>
        <w:t>ներկայաց</w:t>
      </w:r>
      <w:r w:rsidRPr="00990516">
        <w:rPr>
          <w:rFonts w:ascii="GHEA Grapalat" w:hAnsi="GHEA Grapalat" w:cs="Sylfaen"/>
          <w:sz w:val="18"/>
          <w:szCs w:val="18"/>
        </w:rPr>
        <w:t>վող</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գնային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առաջարկում</w:t>
      </w:r>
      <w:r w:rsidRPr="00990516">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Pr="00990516">
        <w:rPr>
          <w:rFonts w:ascii="GHEA Grapalat" w:hAnsi="GHEA Grapalat" w:cs="Sylfaen"/>
          <w:sz w:val="18"/>
          <w:szCs w:val="18"/>
          <w:lang w:val="es-ES" w:eastAsia="en-US"/>
        </w:rPr>
        <w:t xml:space="preserve"> </w:t>
      </w:r>
    </w:p>
    <w:p w14:paraId="354B47DC"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eastAsia="en-US"/>
        </w:rPr>
        <w:t>Մ</w:t>
      </w:r>
      <w:r w:rsidRPr="00990516">
        <w:rPr>
          <w:rFonts w:ascii="GHEA Grapalat" w:hAnsi="GHEA Grapalat" w:cs="Sylfaen"/>
          <w:sz w:val="18"/>
          <w:szCs w:val="18"/>
          <w:lang w:val="hy-AM" w:eastAsia="en-US"/>
        </w:rPr>
        <w:t>ասնակիցների գնային առաջարկների գնահատում</w:t>
      </w:r>
      <w:r w:rsidRPr="00990516">
        <w:rPr>
          <w:rFonts w:ascii="GHEA Grapalat" w:hAnsi="GHEA Grapalat" w:cs="Sylfaen"/>
          <w:sz w:val="18"/>
          <w:szCs w:val="18"/>
          <w:lang w:eastAsia="en-US"/>
        </w:rPr>
        <w:t>ն</w:t>
      </w:r>
      <w:r w:rsidRPr="00990516">
        <w:rPr>
          <w:rFonts w:ascii="GHEA Grapalat" w:hAnsi="GHEA Grapalat" w:cs="Sylfaen"/>
          <w:sz w:val="18"/>
          <w:szCs w:val="18"/>
          <w:lang w:val="hy-AM" w:eastAsia="en-US"/>
        </w:rPr>
        <w:t xml:space="preserve"> </w:t>
      </w:r>
      <w:r w:rsidRPr="00990516">
        <w:rPr>
          <w:rFonts w:ascii="GHEA Grapalat" w:hAnsi="GHEA Grapalat" w:cs="Sylfaen"/>
          <w:sz w:val="18"/>
          <w:szCs w:val="18"/>
          <w:lang w:eastAsia="en-US"/>
        </w:rPr>
        <w:t>ու</w:t>
      </w:r>
      <w:r w:rsidRPr="00990516">
        <w:rPr>
          <w:rFonts w:ascii="GHEA Grapalat" w:hAnsi="GHEA Grapalat" w:cs="Sylfaen"/>
          <w:sz w:val="18"/>
          <w:szCs w:val="18"/>
          <w:lang w:val="hy-AM" w:eastAsia="en-US"/>
        </w:rPr>
        <w:t xml:space="preserve"> համեմատումն իրականացվում </w:t>
      </w:r>
      <w:r w:rsidRPr="00990516">
        <w:rPr>
          <w:rFonts w:ascii="GHEA Grapalat" w:hAnsi="GHEA Grapalat" w:cs="Sylfaen"/>
          <w:sz w:val="18"/>
          <w:szCs w:val="18"/>
          <w:lang w:eastAsia="en-US"/>
        </w:rPr>
        <w:t>են</w:t>
      </w:r>
      <w:r w:rsidRPr="00990516">
        <w:rPr>
          <w:rFonts w:ascii="GHEA Grapalat" w:hAnsi="GHEA Grapalat" w:cs="Sylfaen"/>
          <w:sz w:val="18"/>
          <w:szCs w:val="18"/>
          <w:lang w:val="hy-AM" w:eastAsia="en-US"/>
        </w:rPr>
        <w:t xml:space="preserve"> առանց սույն կետում նշված հարկի գումարի հաշվարկման: Ընդ որում, մասնակցի հայտը ենթակա չէ մերժման, եթե`</w:t>
      </w:r>
    </w:p>
    <w:p w14:paraId="24108DC7"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1BD061"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815DEDA"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p>
    <w:p w14:paraId="4A12FADB" w14:textId="77777777" w:rsidR="008A40D3" w:rsidRPr="00990516" w:rsidRDefault="008A40D3" w:rsidP="008A40D3">
      <w:pPr>
        <w:shd w:val="clear" w:color="auto" w:fill="FFFFFF"/>
        <w:ind w:firstLine="375"/>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52E7D19" w14:textId="77777777" w:rsidR="008A40D3" w:rsidRPr="00990516" w:rsidRDefault="008A40D3" w:rsidP="008A40D3">
      <w:pPr>
        <w:tabs>
          <w:tab w:val="left" w:pos="0"/>
        </w:tabs>
        <w:ind w:firstLine="360"/>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382043E"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 xml:space="preserve">  զ. գնային առաջարկի սյունակներում տառերով լրացված գումարների մեջ լումաները նշված են թվերով:</w:t>
      </w:r>
    </w:p>
    <w:p w14:paraId="5DE9A865" w14:textId="77777777" w:rsidR="008A40D3" w:rsidRPr="00990516" w:rsidRDefault="008A40D3" w:rsidP="008A40D3">
      <w:pPr>
        <w:pStyle w:val="norm"/>
        <w:spacing w:line="240" w:lineRule="auto"/>
        <w:ind w:firstLine="567"/>
        <w:contextualSpacing/>
        <w:rPr>
          <w:rFonts w:ascii="GHEA Grapalat" w:hAnsi="GHEA Grapalat"/>
          <w:sz w:val="18"/>
          <w:szCs w:val="18"/>
          <w:lang w:val="es-ES"/>
        </w:rPr>
      </w:pPr>
      <w:r w:rsidRPr="00990516">
        <w:rPr>
          <w:rFonts w:ascii="GHEA Grapalat" w:hAnsi="GHEA Grapalat"/>
          <w:sz w:val="18"/>
          <w:szCs w:val="18"/>
          <w:lang w:val="es-ES"/>
        </w:rPr>
        <w:t>5.</w:t>
      </w:r>
      <w:r w:rsidRPr="00990516">
        <w:rPr>
          <w:rFonts w:ascii="GHEA Grapalat" w:hAnsi="GHEA Grapalat"/>
          <w:sz w:val="18"/>
          <w:szCs w:val="18"/>
          <w:lang w:val="hy-AM"/>
        </w:rPr>
        <w:t>3</w:t>
      </w:r>
      <w:r w:rsidRPr="00990516">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7EE1DDB" w14:textId="77777777" w:rsidR="008A40D3" w:rsidRPr="00990516" w:rsidRDefault="008A40D3" w:rsidP="008A40D3">
      <w:pPr>
        <w:contextualSpacing/>
        <w:rPr>
          <w:rFonts w:ascii="GHEA Grapalat" w:hAnsi="GHEA Grapalat"/>
          <w:b/>
          <w:sz w:val="18"/>
          <w:szCs w:val="18"/>
          <w:lang w:val="es-ES"/>
        </w:rPr>
      </w:pPr>
      <w:r w:rsidRPr="00990516">
        <w:rPr>
          <w:rFonts w:ascii="GHEA Grapalat" w:hAnsi="GHEA Grapalat"/>
          <w:sz w:val="18"/>
          <w:szCs w:val="18"/>
          <w:lang w:val="hy-AM"/>
        </w:rPr>
        <w:t xml:space="preserve">       </w:t>
      </w:r>
      <w:r w:rsidRPr="00990516">
        <w:rPr>
          <w:rFonts w:ascii="GHEA Grapalat" w:hAnsi="GHEA Grapalat"/>
          <w:b/>
          <w:sz w:val="18"/>
          <w:szCs w:val="18"/>
          <w:lang w:val="es-ES"/>
        </w:rPr>
        <w:t xml:space="preserve">6. </w:t>
      </w:r>
      <w:r w:rsidRPr="00990516">
        <w:rPr>
          <w:rFonts w:ascii="GHEA Grapalat" w:hAnsi="GHEA Grapalat"/>
          <w:b/>
          <w:sz w:val="18"/>
          <w:szCs w:val="18"/>
          <w:lang w:val="hy-AM"/>
        </w:rPr>
        <w:t>ՀԱՅՏԻ</w:t>
      </w:r>
      <w:r w:rsidRPr="00990516">
        <w:rPr>
          <w:rFonts w:ascii="GHEA Grapalat" w:hAnsi="GHEA Grapalat"/>
          <w:b/>
          <w:sz w:val="18"/>
          <w:szCs w:val="18"/>
          <w:lang w:val="es-ES"/>
        </w:rPr>
        <w:t xml:space="preserve"> </w:t>
      </w:r>
      <w:r w:rsidRPr="00990516">
        <w:rPr>
          <w:rFonts w:ascii="GHEA Grapalat" w:hAnsi="GHEA Grapalat"/>
          <w:b/>
          <w:sz w:val="18"/>
          <w:szCs w:val="18"/>
          <w:lang w:val="hy-AM"/>
        </w:rPr>
        <w:t>ԳՈՐԾՈՂՈՒԹՅԱՆ</w:t>
      </w:r>
      <w:r w:rsidRPr="00990516">
        <w:rPr>
          <w:rFonts w:ascii="GHEA Grapalat" w:hAnsi="GHEA Grapalat"/>
          <w:b/>
          <w:sz w:val="18"/>
          <w:szCs w:val="18"/>
          <w:lang w:val="es-ES"/>
        </w:rPr>
        <w:t xml:space="preserve"> </w:t>
      </w:r>
      <w:r w:rsidRPr="00990516">
        <w:rPr>
          <w:rFonts w:ascii="GHEA Grapalat" w:hAnsi="GHEA Grapalat"/>
          <w:b/>
          <w:sz w:val="18"/>
          <w:szCs w:val="18"/>
          <w:lang w:val="hy-AM"/>
        </w:rPr>
        <w:t>ԺԱՄԿԵՏԸ</w:t>
      </w:r>
      <w:r w:rsidRPr="00990516">
        <w:rPr>
          <w:rFonts w:ascii="GHEA Grapalat" w:hAnsi="GHEA Grapalat"/>
          <w:b/>
          <w:sz w:val="18"/>
          <w:szCs w:val="18"/>
          <w:lang w:val="es-ES"/>
        </w:rPr>
        <w:t xml:space="preserve">, </w:t>
      </w:r>
      <w:r w:rsidRPr="00990516">
        <w:rPr>
          <w:rFonts w:ascii="GHEA Grapalat" w:hAnsi="GHEA Grapalat"/>
          <w:b/>
          <w:sz w:val="18"/>
          <w:szCs w:val="18"/>
          <w:lang w:val="hy-AM"/>
        </w:rPr>
        <w:t>ՀԱՅՏԵՐՈՒՄ</w:t>
      </w:r>
      <w:r w:rsidRPr="00990516">
        <w:rPr>
          <w:rFonts w:ascii="GHEA Grapalat" w:hAnsi="GHEA Grapalat"/>
          <w:b/>
          <w:sz w:val="18"/>
          <w:szCs w:val="18"/>
          <w:lang w:val="es-ES"/>
        </w:rPr>
        <w:t xml:space="preserve"> </w:t>
      </w:r>
      <w:r w:rsidRPr="00990516">
        <w:rPr>
          <w:rFonts w:ascii="GHEA Grapalat" w:hAnsi="GHEA Grapalat"/>
          <w:b/>
          <w:sz w:val="18"/>
          <w:szCs w:val="18"/>
          <w:lang w:val="hy-AM"/>
        </w:rPr>
        <w:t>ՓՈՓՈԽՈՒԹՅՈՒՆ</w:t>
      </w:r>
      <w:r w:rsidRPr="00990516">
        <w:rPr>
          <w:rFonts w:ascii="GHEA Grapalat" w:hAnsi="GHEA Grapalat"/>
          <w:b/>
          <w:sz w:val="18"/>
          <w:szCs w:val="18"/>
          <w:lang w:val="es-ES"/>
        </w:rPr>
        <w:t xml:space="preserve"> </w:t>
      </w:r>
      <w:r w:rsidRPr="00990516">
        <w:rPr>
          <w:rFonts w:ascii="GHEA Grapalat" w:hAnsi="GHEA Grapalat"/>
          <w:b/>
          <w:sz w:val="18"/>
          <w:szCs w:val="18"/>
          <w:lang w:val="hy-AM"/>
        </w:rPr>
        <w:t>ԿԱՏԱՐԵԼՈՒ</w:t>
      </w:r>
    </w:p>
    <w:p w14:paraId="34FC3B5E" w14:textId="77777777" w:rsidR="008A40D3" w:rsidRPr="00990516" w:rsidRDefault="008A40D3" w:rsidP="008A40D3">
      <w:pPr>
        <w:contextualSpacing/>
        <w:jc w:val="center"/>
        <w:rPr>
          <w:rFonts w:ascii="GHEA Grapalat" w:hAnsi="GHEA Grapalat"/>
          <w:b/>
          <w:sz w:val="18"/>
          <w:szCs w:val="18"/>
          <w:lang w:val="es-ES"/>
        </w:rPr>
      </w:pPr>
      <w:r w:rsidRPr="00990516">
        <w:rPr>
          <w:rFonts w:ascii="GHEA Grapalat" w:hAnsi="GHEA Grapalat"/>
          <w:b/>
          <w:sz w:val="18"/>
          <w:szCs w:val="18"/>
        </w:rPr>
        <w:t>ԵՎ</w:t>
      </w:r>
      <w:r w:rsidRPr="00990516">
        <w:rPr>
          <w:rFonts w:ascii="GHEA Grapalat" w:hAnsi="GHEA Grapalat"/>
          <w:b/>
          <w:sz w:val="18"/>
          <w:szCs w:val="18"/>
          <w:lang w:val="es-ES"/>
        </w:rPr>
        <w:t xml:space="preserve"> </w:t>
      </w:r>
      <w:r w:rsidRPr="00990516">
        <w:rPr>
          <w:rFonts w:ascii="GHEA Grapalat" w:hAnsi="GHEA Grapalat"/>
          <w:b/>
          <w:sz w:val="18"/>
          <w:szCs w:val="18"/>
        </w:rPr>
        <w:t>ԴՐԱՆՔ</w:t>
      </w:r>
      <w:r w:rsidRPr="00990516">
        <w:rPr>
          <w:rFonts w:ascii="GHEA Grapalat" w:hAnsi="GHEA Grapalat"/>
          <w:b/>
          <w:sz w:val="18"/>
          <w:szCs w:val="18"/>
          <w:lang w:val="es-ES"/>
        </w:rPr>
        <w:t xml:space="preserve"> </w:t>
      </w:r>
      <w:r w:rsidRPr="00990516">
        <w:rPr>
          <w:rFonts w:ascii="GHEA Grapalat" w:hAnsi="GHEA Grapalat"/>
          <w:b/>
          <w:sz w:val="18"/>
          <w:szCs w:val="18"/>
        </w:rPr>
        <w:t>ՀԵՏ</w:t>
      </w:r>
      <w:r w:rsidRPr="00990516">
        <w:rPr>
          <w:rFonts w:ascii="GHEA Grapalat" w:hAnsi="GHEA Grapalat"/>
          <w:b/>
          <w:sz w:val="18"/>
          <w:szCs w:val="18"/>
          <w:lang w:val="es-ES"/>
        </w:rPr>
        <w:t xml:space="preserve"> </w:t>
      </w:r>
      <w:r w:rsidRPr="00990516">
        <w:rPr>
          <w:rFonts w:ascii="GHEA Grapalat" w:hAnsi="GHEA Grapalat"/>
          <w:b/>
          <w:sz w:val="18"/>
          <w:szCs w:val="18"/>
        </w:rPr>
        <w:t>ՎԵՐՑՆԵԼՈՒ</w:t>
      </w:r>
      <w:r w:rsidRPr="00990516">
        <w:rPr>
          <w:rFonts w:ascii="GHEA Grapalat" w:hAnsi="GHEA Grapalat"/>
          <w:b/>
          <w:sz w:val="18"/>
          <w:szCs w:val="18"/>
          <w:lang w:val="es-ES"/>
        </w:rPr>
        <w:t xml:space="preserve"> </w:t>
      </w:r>
      <w:r w:rsidRPr="00990516">
        <w:rPr>
          <w:rFonts w:ascii="GHEA Grapalat" w:hAnsi="GHEA Grapalat"/>
          <w:b/>
          <w:sz w:val="18"/>
          <w:szCs w:val="18"/>
        </w:rPr>
        <w:t>ԿԱՐԳԸ</w:t>
      </w:r>
    </w:p>
    <w:p w14:paraId="4B7E52B3" w14:textId="77777777" w:rsidR="008A40D3" w:rsidRPr="00990516" w:rsidRDefault="008A40D3" w:rsidP="008A40D3">
      <w:pPr>
        <w:pStyle w:val="BodyTextIndent"/>
        <w:spacing w:line="240" w:lineRule="auto"/>
        <w:ind w:firstLine="0"/>
        <w:contextualSpacing/>
        <w:rPr>
          <w:rFonts w:ascii="GHEA Grapalat" w:hAnsi="GHEA Grapalat" w:cs="Sylfaen"/>
          <w:i w:val="0"/>
          <w:sz w:val="18"/>
          <w:szCs w:val="18"/>
          <w:lang w:val="af-ZA"/>
        </w:rPr>
      </w:pPr>
      <w:r w:rsidRPr="00990516">
        <w:rPr>
          <w:rFonts w:ascii="GHEA Grapalat" w:hAnsi="GHEA Grapalat"/>
          <w:b/>
          <w:sz w:val="18"/>
          <w:szCs w:val="18"/>
          <w:lang w:val="hy-AM"/>
        </w:rPr>
        <w:t xml:space="preserve">        </w:t>
      </w:r>
      <w:r w:rsidRPr="00990516">
        <w:rPr>
          <w:rFonts w:ascii="GHEA Grapalat" w:hAnsi="GHEA Grapalat"/>
          <w:i w:val="0"/>
          <w:sz w:val="18"/>
          <w:szCs w:val="18"/>
          <w:lang w:val="af-ZA"/>
        </w:rPr>
        <w:t>6.1</w:t>
      </w:r>
      <w:r w:rsidRPr="00990516">
        <w:rPr>
          <w:rFonts w:ascii="GHEA Grapalat" w:hAnsi="GHEA Grapalat"/>
          <w:sz w:val="18"/>
          <w:szCs w:val="18"/>
          <w:lang w:val="af-ZA"/>
        </w:rPr>
        <w:t xml:space="preserve"> </w:t>
      </w:r>
      <w:r w:rsidRPr="00990516">
        <w:rPr>
          <w:rFonts w:ascii="GHEA Grapalat" w:hAnsi="GHEA Grapalat" w:cs="Sylfaen"/>
          <w:i w:val="0"/>
          <w:sz w:val="18"/>
          <w:szCs w:val="18"/>
          <w:lang w:val="ru-RU"/>
        </w:rPr>
        <w:t>Օրենքի</w:t>
      </w:r>
      <w:r w:rsidRPr="00990516">
        <w:rPr>
          <w:rFonts w:ascii="GHEA Grapalat" w:hAnsi="GHEA Grapalat" w:cs="Sylfaen"/>
          <w:i w:val="0"/>
          <w:sz w:val="18"/>
          <w:szCs w:val="18"/>
          <w:lang w:val="af-ZA"/>
        </w:rPr>
        <w:t xml:space="preserve"> 31-</w:t>
      </w:r>
      <w:r w:rsidRPr="00990516">
        <w:rPr>
          <w:rFonts w:ascii="GHEA Grapalat" w:hAnsi="GHEA Grapalat" w:cs="Sylfaen"/>
          <w:i w:val="0"/>
          <w:sz w:val="18"/>
          <w:szCs w:val="18"/>
          <w:lang w:val="ru-RU"/>
        </w:rPr>
        <w:t>րդ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հոդվածի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համաձայն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վավեր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մինչև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Օրենքին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համապատասխան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պայմանագրի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կնքումը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մ</w:t>
      </w:r>
      <w:r w:rsidRPr="00990516">
        <w:rPr>
          <w:rFonts w:ascii="GHEA Grapalat" w:hAnsi="GHEA Grapalat" w:cs="Sylfaen"/>
          <w:i w:val="0"/>
          <w:sz w:val="18"/>
          <w:szCs w:val="18"/>
          <w:lang w:val="ru-RU"/>
        </w:rPr>
        <w:t>ասնակցի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կողմից</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հետ</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վերցնելը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մերժումը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սույն </w:t>
      </w:r>
      <w:r w:rsidRPr="00990516">
        <w:rPr>
          <w:rFonts w:ascii="GHEA Grapalat" w:hAnsi="GHEA Grapalat" w:cs="Sylfaen"/>
          <w:i w:val="0"/>
          <w:sz w:val="18"/>
          <w:szCs w:val="18"/>
          <w:lang w:val="ru-RU"/>
        </w:rPr>
        <w:t>ընթացակարգը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չկայացած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հայտարարվելը։</w:t>
      </w:r>
    </w:p>
    <w:p w14:paraId="483776CB" w14:textId="77777777" w:rsidR="008A40D3" w:rsidRPr="00990516" w:rsidRDefault="008A40D3" w:rsidP="008A40D3">
      <w:pPr>
        <w:pStyle w:val="BodyTextIndent"/>
        <w:spacing w:line="240" w:lineRule="auto"/>
        <w:ind w:firstLine="567"/>
        <w:contextualSpacing/>
        <w:rPr>
          <w:rFonts w:ascii="GHEA Grapalat" w:hAnsi="GHEA Grapalat" w:cs="Sylfaen"/>
          <w:i w:val="0"/>
          <w:sz w:val="18"/>
          <w:szCs w:val="18"/>
          <w:lang w:val="af-ZA"/>
        </w:rPr>
      </w:pPr>
      <w:r w:rsidRPr="00990516">
        <w:rPr>
          <w:rFonts w:ascii="GHEA Grapalat" w:hAnsi="GHEA Grapalat" w:cs="Sylfaen"/>
          <w:i w:val="0"/>
          <w:sz w:val="18"/>
          <w:szCs w:val="18"/>
          <w:lang w:val="af-ZA"/>
        </w:rPr>
        <w:t xml:space="preserve">6.2  </w:t>
      </w:r>
      <w:r w:rsidRPr="00990516">
        <w:rPr>
          <w:rFonts w:ascii="GHEA Grapalat" w:hAnsi="GHEA Grapalat" w:cs="Sylfaen"/>
          <w:i w:val="0"/>
          <w:sz w:val="18"/>
          <w:szCs w:val="18"/>
          <w:lang w:val="ru-RU"/>
        </w:rPr>
        <w:t>Օրենքի</w:t>
      </w:r>
      <w:r w:rsidRPr="00990516">
        <w:rPr>
          <w:rFonts w:ascii="GHEA Grapalat" w:hAnsi="GHEA Grapalat" w:cs="Sylfaen"/>
          <w:i w:val="0"/>
          <w:sz w:val="18"/>
          <w:szCs w:val="18"/>
          <w:lang w:val="af-ZA"/>
        </w:rPr>
        <w:t xml:space="preserve"> 31-</w:t>
      </w:r>
      <w:r w:rsidRPr="00990516">
        <w:rPr>
          <w:rFonts w:ascii="GHEA Grapalat" w:hAnsi="GHEA Grapalat" w:cs="Sylfaen"/>
          <w:i w:val="0"/>
          <w:sz w:val="18"/>
          <w:szCs w:val="18"/>
          <w:lang w:val="ru-RU"/>
        </w:rPr>
        <w:t>րդ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հոդվածի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համաձայն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մ</w:t>
      </w:r>
      <w:r w:rsidRPr="00990516">
        <w:rPr>
          <w:rFonts w:ascii="GHEA Grapalat" w:hAnsi="GHEA Grapalat" w:cs="Sylfaen"/>
          <w:i w:val="0"/>
          <w:sz w:val="18"/>
          <w:szCs w:val="18"/>
          <w:lang w:val="ru-RU"/>
        </w:rPr>
        <w:t>ասնակիցը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մինչև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սույն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հրավերի</w:t>
      </w:r>
      <w:r w:rsidRPr="00990516">
        <w:rPr>
          <w:rFonts w:ascii="GHEA Grapalat" w:hAnsi="GHEA Grapalat" w:cs="Sylfaen"/>
          <w:i w:val="0"/>
          <w:sz w:val="18"/>
          <w:szCs w:val="18"/>
          <w:lang w:val="af-ZA"/>
        </w:rPr>
        <w:t xml:space="preserve"> 1-ին մասի 4.2 </w:t>
      </w:r>
      <w:r w:rsidRPr="00990516">
        <w:rPr>
          <w:rFonts w:ascii="GHEA Grapalat" w:hAnsi="GHEA Grapalat" w:cs="Sylfaen"/>
          <w:i w:val="0"/>
          <w:sz w:val="18"/>
          <w:szCs w:val="18"/>
          <w:lang w:val="ru-RU"/>
        </w:rPr>
        <w:t>կետում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նշված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ներկայացման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վերջնաժամկետը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կարող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փոփոխել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հետ</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վերցնել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իր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հայտը։</w:t>
      </w:r>
    </w:p>
    <w:p w14:paraId="12D51474" w14:textId="77777777" w:rsidR="008A40D3" w:rsidRPr="00990516" w:rsidRDefault="008A40D3" w:rsidP="008A40D3">
      <w:pPr>
        <w:contextualSpacing/>
        <w:rPr>
          <w:rFonts w:ascii="GHEA Grapalat" w:hAnsi="GHEA Grapalat" w:cs="Sylfaen"/>
          <w:sz w:val="18"/>
          <w:szCs w:val="18"/>
          <w:lang w:val="af-ZA"/>
        </w:rPr>
      </w:pPr>
      <w:r w:rsidRPr="00990516">
        <w:rPr>
          <w:rFonts w:ascii="GHEA Grapalat" w:hAnsi="GHEA Grapalat"/>
          <w:b/>
          <w:sz w:val="18"/>
          <w:szCs w:val="18"/>
          <w:lang w:val="af-ZA"/>
        </w:rPr>
        <w:t xml:space="preserve">7. </w:t>
      </w:r>
    </w:p>
    <w:p w14:paraId="137E5D4A"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b/>
          <w:sz w:val="18"/>
          <w:szCs w:val="18"/>
          <w:lang w:val="hy-AM"/>
        </w:rPr>
        <w:t xml:space="preserve">       </w:t>
      </w:r>
      <w:r w:rsidRPr="00990516">
        <w:rPr>
          <w:rFonts w:ascii="GHEA Grapalat" w:hAnsi="GHEA Grapalat"/>
          <w:b/>
          <w:sz w:val="18"/>
          <w:szCs w:val="18"/>
          <w:lang w:val="af-ZA"/>
        </w:rPr>
        <w:t>8.  ՀԱՅՏԵՐԻ ԲԱՑՈՒՄԸ</w:t>
      </w:r>
      <w:r w:rsidRPr="00990516">
        <w:rPr>
          <w:rFonts w:ascii="GHEA Grapalat" w:hAnsi="GHEA Grapalat"/>
          <w:b/>
          <w:sz w:val="18"/>
          <w:szCs w:val="18"/>
          <w:lang w:val="hy-AM"/>
        </w:rPr>
        <w:t xml:space="preserve">, </w:t>
      </w:r>
      <w:r w:rsidRPr="00990516">
        <w:rPr>
          <w:rFonts w:ascii="GHEA Grapalat" w:hAnsi="GHEA Grapalat"/>
          <w:b/>
          <w:sz w:val="18"/>
          <w:szCs w:val="18"/>
          <w:lang w:val="af-ZA"/>
        </w:rPr>
        <w:t xml:space="preserve">ԳՆԱՀԱՏՈՒՄԸ  ԵՎ  ԱՐԴՅՈՒՆՔՆԵՐԻ ԱՄՓՈՓՈՒՄԸ </w:t>
      </w:r>
    </w:p>
    <w:p w14:paraId="71CDADBB" w14:textId="3EDEAA06" w:rsidR="008A40D3" w:rsidRPr="00990516" w:rsidRDefault="008A40D3" w:rsidP="008A40D3">
      <w:pPr>
        <w:pStyle w:val="BodyTextIndent2"/>
        <w:spacing w:line="240" w:lineRule="auto"/>
        <w:ind w:firstLine="0"/>
        <w:contextualSpacing/>
        <w:rPr>
          <w:rFonts w:ascii="GHEA Grapalat" w:hAnsi="GHEA Grapalat" w:cs="Tahoma"/>
          <w:sz w:val="18"/>
          <w:szCs w:val="18"/>
        </w:rPr>
      </w:pPr>
      <w:r w:rsidRPr="00990516">
        <w:rPr>
          <w:rFonts w:ascii="GHEA Grapalat" w:hAnsi="GHEA Grapalat"/>
          <w:b/>
          <w:sz w:val="18"/>
          <w:szCs w:val="18"/>
          <w:lang w:val="hy-AM"/>
        </w:rPr>
        <w:t xml:space="preserve">       </w:t>
      </w:r>
      <w:r w:rsidRPr="00990516">
        <w:rPr>
          <w:rFonts w:ascii="GHEA Grapalat" w:hAnsi="GHEA Grapalat"/>
          <w:sz w:val="18"/>
          <w:szCs w:val="18"/>
        </w:rPr>
        <w:t xml:space="preserve">8.1 </w:t>
      </w:r>
      <w:r w:rsidRPr="00990516">
        <w:rPr>
          <w:rFonts w:ascii="GHEA Grapalat" w:hAnsi="GHEA Grapalat" w:cs="Sylfaen"/>
          <w:sz w:val="18"/>
          <w:szCs w:val="18"/>
          <w:lang w:val="hy-AM"/>
        </w:rPr>
        <w:t>Հայտերի</w:t>
      </w:r>
      <w:r w:rsidRPr="00990516">
        <w:rPr>
          <w:rFonts w:ascii="GHEA Grapalat" w:hAnsi="GHEA Grapalat" w:cs="Sylfaen"/>
          <w:sz w:val="18"/>
          <w:szCs w:val="18"/>
        </w:rPr>
        <w:t xml:space="preserve"> </w:t>
      </w:r>
      <w:r w:rsidRPr="00990516">
        <w:rPr>
          <w:rFonts w:ascii="GHEA Grapalat" w:hAnsi="GHEA Grapalat" w:cs="Sylfaen"/>
          <w:sz w:val="18"/>
          <w:szCs w:val="18"/>
          <w:lang w:val="hy-AM"/>
        </w:rPr>
        <w:t>բացումը</w:t>
      </w:r>
      <w:r w:rsidRPr="00990516">
        <w:rPr>
          <w:rFonts w:ascii="GHEA Grapalat" w:hAnsi="GHEA Grapalat" w:cs="Sylfaen"/>
          <w:sz w:val="18"/>
          <w:szCs w:val="18"/>
        </w:rPr>
        <w:t xml:space="preserve"> </w:t>
      </w:r>
      <w:r w:rsidRPr="00990516">
        <w:rPr>
          <w:rFonts w:ascii="GHEA Grapalat" w:hAnsi="GHEA Grapalat" w:cs="Sylfaen"/>
          <w:sz w:val="18"/>
          <w:szCs w:val="18"/>
          <w:lang w:val="hy-AM"/>
        </w:rPr>
        <w:t>կկատարվի</w:t>
      </w:r>
      <w:r w:rsidRPr="00990516">
        <w:rPr>
          <w:rFonts w:ascii="GHEA Grapalat" w:hAnsi="GHEA Grapalat" w:cs="Sylfaen"/>
          <w:sz w:val="18"/>
          <w:szCs w:val="18"/>
        </w:rPr>
        <w:t xml:space="preserve"> հանձնաժողովի՝ հայտերի բացման և գնահատման նիստում՝ </w:t>
      </w:r>
      <w:r w:rsidRPr="00990516">
        <w:rPr>
          <w:rFonts w:ascii="GHEA Grapalat" w:hAnsi="GHEA Grapalat" w:cs="Sylfaen"/>
          <w:sz w:val="18"/>
          <w:szCs w:val="18"/>
          <w:lang w:val="hy-AM"/>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hy-AM"/>
        </w:rPr>
        <w:t>ընթացակարգի</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հայտարարությունը</w:t>
      </w:r>
      <w:r w:rsidRPr="00990516">
        <w:rPr>
          <w:rFonts w:ascii="GHEA Grapalat" w:hAnsi="GHEA Grapalat" w:cs="Sylfaen"/>
          <w:sz w:val="18"/>
          <w:szCs w:val="18"/>
        </w:rPr>
        <w:t xml:space="preserve"> </w:t>
      </w:r>
      <w:r w:rsidRPr="00990516">
        <w:rPr>
          <w:rFonts w:ascii="GHEA Grapalat" w:hAnsi="GHEA Grapalat" w:cs="Sylfaen"/>
          <w:sz w:val="18"/>
          <w:szCs w:val="18"/>
          <w:lang w:val="hy-AM"/>
        </w:rPr>
        <w:t>և</w:t>
      </w:r>
      <w:r w:rsidRPr="00990516">
        <w:rPr>
          <w:rFonts w:ascii="GHEA Grapalat" w:hAnsi="GHEA Grapalat" w:cs="Sylfaen"/>
          <w:sz w:val="18"/>
          <w:szCs w:val="18"/>
        </w:rPr>
        <w:t xml:space="preserve"> </w:t>
      </w:r>
      <w:r w:rsidRPr="00990516">
        <w:rPr>
          <w:rFonts w:ascii="GHEA Grapalat" w:hAnsi="GHEA Grapalat" w:cs="Sylfaen"/>
          <w:sz w:val="18"/>
          <w:szCs w:val="18"/>
          <w:lang w:val="hy-AM"/>
        </w:rPr>
        <w:t>հրավերը</w:t>
      </w:r>
      <w:r w:rsidRPr="00990516">
        <w:rPr>
          <w:rFonts w:ascii="GHEA Grapalat" w:hAnsi="GHEA Grapalat" w:cs="Sylfaen"/>
          <w:sz w:val="18"/>
          <w:szCs w:val="18"/>
        </w:rPr>
        <w:t xml:space="preserve"> </w:t>
      </w:r>
      <w:r w:rsidRPr="00990516">
        <w:rPr>
          <w:rFonts w:ascii="GHEA Grapalat" w:hAnsi="GHEA Grapalat" w:cs="Sylfaen"/>
          <w:sz w:val="18"/>
          <w:szCs w:val="18"/>
          <w:lang w:val="hy-AM"/>
        </w:rPr>
        <w:t>տեղեկագրում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հրապարակվելու</w:t>
      </w:r>
      <w:r w:rsidRPr="00990516">
        <w:rPr>
          <w:rFonts w:ascii="GHEA Grapalat" w:hAnsi="GHEA Grapalat" w:cs="Sylfaen"/>
          <w:sz w:val="18"/>
          <w:szCs w:val="18"/>
        </w:rPr>
        <w:t xml:space="preserve"> </w:t>
      </w:r>
      <w:r w:rsidRPr="00990516">
        <w:rPr>
          <w:rFonts w:ascii="GHEA Grapalat" w:hAnsi="GHEA Grapalat" w:cs="Sylfaen"/>
          <w:sz w:val="18"/>
          <w:szCs w:val="18"/>
          <w:lang w:val="hy-AM"/>
        </w:rPr>
        <w:t>օրվանից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հաշված</w:t>
      </w:r>
      <w:r w:rsidR="00492BE0" w:rsidRPr="00990516">
        <w:rPr>
          <w:rFonts w:ascii="GHEA Grapalat" w:hAnsi="GHEA Grapalat" w:cs="Sylfaen"/>
          <w:sz w:val="18"/>
          <w:szCs w:val="18"/>
        </w:rPr>
        <w:t xml:space="preserve"> «</w:t>
      </w:r>
      <w:r w:rsidR="00550D57" w:rsidRPr="00990516">
        <w:rPr>
          <w:rFonts w:ascii="GHEA Grapalat" w:hAnsi="GHEA Grapalat" w:cs="Sylfaen"/>
          <w:sz w:val="18"/>
          <w:szCs w:val="18"/>
          <w:lang w:val="hy-AM"/>
        </w:rPr>
        <w:t>7</w:t>
      </w:r>
      <w:r w:rsidRPr="00990516">
        <w:rPr>
          <w:rFonts w:ascii="GHEA Grapalat" w:hAnsi="GHEA Grapalat" w:cs="Sylfaen"/>
          <w:sz w:val="18"/>
          <w:szCs w:val="18"/>
        </w:rPr>
        <w:t>»</w:t>
      </w:r>
      <w:r w:rsidRPr="00990516">
        <w:rPr>
          <w:rFonts w:ascii="GHEA Grapalat" w:hAnsi="GHEA Grapalat" w:cs="Sylfaen"/>
          <w:sz w:val="18"/>
          <w:szCs w:val="18"/>
          <w:lang w:val="hy-AM"/>
        </w:rPr>
        <w:t>րդ</w:t>
      </w:r>
      <w:r w:rsidRPr="00990516">
        <w:rPr>
          <w:rFonts w:ascii="GHEA Grapalat" w:hAnsi="GHEA Grapalat" w:cs="Sylfaen"/>
          <w:sz w:val="18"/>
          <w:szCs w:val="18"/>
        </w:rPr>
        <w:t xml:space="preserve"> </w:t>
      </w:r>
      <w:r w:rsidRPr="00990516">
        <w:rPr>
          <w:rFonts w:ascii="GHEA Grapalat" w:hAnsi="GHEA Grapalat" w:cs="Sylfaen"/>
          <w:sz w:val="18"/>
          <w:szCs w:val="18"/>
          <w:lang w:val="hy-AM"/>
        </w:rPr>
        <w:t>օրվա</w:t>
      </w:r>
      <w:r w:rsidRPr="00990516">
        <w:rPr>
          <w:rFonts w:ascii="GHEA Grapalat" w:hAnsi="GHEA Grapalat" w:cs="Sylfaen"/>
          <w:sz w:val="18"/>
          <w:szCs w:val="18"/>
        </w:rPr>
        <w:t xml:space="preserve"> </w:t>
      </w:r>
      <w:r w:rsidRPr="00990516">
        <w:rPr>
          <w:rFonts w:ascii="GHEA Grapalat" w:hAnsi="GHEA Grapalat" w:cs="Sylfaen"/>
          <w:sz w:val="18"/>
          <w:szCs w:val="18"/>
          <w:lang w:val="hy-AM"/>
        </w:rPr>
        <w:t>ժամը</w:t>
      </w:r>
      <w:r w:rsidRPr="00990516">
        <w:rPr>
          <w:rFonts w:ascii="GHEA Grapalat" w:hAnsi="GHEA Grapalat" w:cs="Sylfaen"/>
          <w:sz w:val="18"/>
          <w:szCs w:val="18"/>
        </w:rPr>
        <w:t xml:space="preserve"> «1</w:t>
      </w:r>
      <w:r w:rsidR="00492BE0" w:rsidRPr="00990516">
        <w:rPr>
          <w:rFonts w:ascii="GHEA Grapalat" w:hAnsi="GHEA Grapalat" w:cs="Sylfaen"/>
          <w:sz w:val="18"/>
          <w:szCs w:val="18"/>
          <w:lang w:val="hy-AM"/>
        </w:rPr>
        <w:t>2</w:t>
      </w:r>
      <w:r w:rsidRPr="00990516">
        <w:rPr>
          <w:rFonts w:ascii="GHEA Grapalat" w:hAnsi="GHEA Grapalat" w:cs="Sylfaen"/>
          <w:sz w:val="18"/>
          <w:szCs w:val="18"/>
        </w:rPr>
        <w:t>:00»-</w:t>
      </w:r>
      <w:r w:rsidRPr="00990516">
        <w:rPr>
          <w:rFonts w:ascii="GHEA Grapalat" w:hAnsi="GHEA Grapalat" w:cs="Sylfaen"/>
          <w:sz w:val="18"/>
          <w:szCs w:val="18"/>
          <w:lang w:val="hy-AM"/>
        </w:rPr>
        <w:t>ին։</w:t>
      </w:r>
      <w:r w:rsidRPr="00990516">
        <w:rPr>
          <w:rFonts w:ascii="GHEA Grapalat" w:hAnsi="GHEA Grapalat" w:cs="Sylfaen"/>
          <w:sz w:val="18"/>
          <w:szCs w:val="18"/>
        </w:rPr>
        <w:t xml:space="preserve"> </w:t>
      </w:r>
    </w:p>
    <w:p w14:paraId="7A8ED491"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ru-RU"/>
        </w:rPr>
        <w:t>Հայտերի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բացման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և</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նիստում</w:t>
      </w:r>
      <w:r w:rsidRPr="00990516">
        <w:rPr>
          <w:rFonts w:ascii="GHEA Grapalat" w:hAnsi="GHEA Grapalat" w:cs="Sylfaen"/>
          <w:sz w:val="18"/>
          <w:szCs w:val="18"/>
        </w:rPr>
        <w:t>՝</w:t>
      </w:r>
    </w:p>
    <w:p w14:paraId="547DC5C5"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 </w:t>
      </w:r>
      <w:r w:rsidRPr="00990516">
        <w:rPr>
          <w:rFonts w:ascii="GHEA Grapalat" w:hAnsi="GHEA Grapalat" w:cs="Sylfaen"/>
          <w:sz w:val="18"/>
          <w:szCs w:val="18"/>
        </w:rPr>
        <w:t>հանձնաժողովի</w:t>
      </w:r>
      <w:r w:rsidRPr="00990516">
        <w:rPr>
          <w:rFonts w:ascii="GHEA Grapalat" w:hAnsi="GHEA Grapalat" w:cs="Sylfaen"/>
          <w:sz w:val="18"/>
          <w:szCs w:val="18"/>
          <w:lang w:val="af-ZA"/>
        </w:rPr>
        <w:t xml:space="preserve"> </w:t>
      </w:r>
      <w:r w:rsidRPr="00990516">
        <w:rPr>
          <w:rFonts w:ascii="GHEA Grapalat" w:hAnsi="GHEA Grapalat" w:cs="Sylfaen"/>
          <w:sz w:val="18"/>
          <w:szCs w:val="18"/>
        </w:rPr>
        <w:t>նախագահը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նիստը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նախագահողը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նիստը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հայտարարում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բացված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հրապա</w:t>
      </w:r>
      <w:r w:rsidRPr="00990516">
        <w:rPr>
          <w:rFonts w:ascii="GHEA Grapalat" w:hAnsi="GHEA Grapalat" w:cs="Sylfaen"/>
          <w:sz w:val="18"/>
          <w:szCs w:val="18"/>
          <w:lang w:val="hy-AM"/>
        </w:rPr>
        <w:softHyphen/>
        <w:t>րակում է գնման հայտով սահմանված</w:t>
      </w:r>
      <w:r w:rsidRPr="00990516">
        <w:rPr>
          <w:rFonts w:ascii="GHEA Grapalat" w:hAnsi="GHEA Grapalat" w:cs="Sylfaen"/>
          <w:sz w:val="18"/>
          <w:szCs w:val="18"/>
          <w:lang w:val="af-ZA"/>
        </w:rPr>
        <w:t>`</w:t>
      </w:r>
      <w:r w:rsidRPr="00990516">
        <w:rPr>
          <w:rFonts w:ascii="GHEA Grapalat" w:hAnsi="GHEA Grapalat" w:cs="Sylfaen"/>
          <w:sz w:val="18"/>
          <w:szCs w:val="18"/>
          <w:lang w:val="hy-AM"/>
        </w:rPr>
        <w:t xml:space="preserve"> </w:t>
      </w:r>
      <w:r w:rsidRPr="00990516">
        <w:rPr>
          <w:rFonts w:ascii="GHEA Grapalat" w:hAnsi="GHEA Grapalat" w:cs="Sylfaen"/>
          <w:sz w:val="18"/>
          <w:szCs w:val="18"/>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rPr>
        <w:t>ընթացակարգի</w:t>
      </w:r>
      <w:r w:rsidRPr="00990516">
        <w:rPr>
          <w:rFonts w:ascii="GHEA Grapalat" w:hAnsi="GHEA Grapalat" w:cs="Sylfaen"/>
          <w:sz w:val="18"/>
          <w:szCs w:val="18"/>
          <w:lang w:val="af-ZA"/>
        </w:rPr>
        <w:t xml:space="preserve"> </w:t>
      </w:r>
      <w:r w:rsidRPr="00990516">
        <w:rPr>
          <w:rFonts w:ascii="GHEA Grapalat" w:hAnsi="GHEA Grapalat" w:cs="Sylfaen"/>
          <w:sz w:val="18"/>
          <w:szCs w:val="18"/>
        </w:rPr>
        <w:t>շրջանակում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գնվելիք</w:t>
      </w:r>
      <w:r w:rsidRPr="00990516">
        <w:rPr>
          <w:rFonts w:ascii="GHEA Grapalat" w:hAnsi="GHEA Grapalat" w:cs="Sylfaen"/>
          <w:sz w:val="18"/>
          <w:szCs w:val="18"/>
          <w:lang w:val="af-ZA"/>
        </w:rPr>
        <w:t xml:space="preserve"> </w:t>
      </w:r>
      <w:r w:rsidRPr="00990516">
        <w:rPr>
          <w:rFonts w:ascii="GHEA Grapalat" w:hAnsi="GHEA Grapalat" w:cs="Sylfaen"/>
          <w:sz w:val="18"/>
          <w:szCs w:val="18"/>
        </w:rPr>
        <w:t>ապրանքների</w:t>
      </w:r>
      <w:r w:rsidRPr="00990516">
        <w:rPr>
          <w:rFonts w:ascii="GHEA Grapalat" w:hAnsi="GHEA Grapalat" w:cs="Sylfaen"/>
          <w:sz w:val="18"/>
          <w:szCs w:val="18"/>
          <w:lang w:val="hy-AM"/>
        </w:rPr>
        <w:t xml:space="preserve"> 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գինը՝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մեկ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թվով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արտահայտված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lastRenderedPageBreak/>
        <w:t>ինչպես</w:t>
      </w:r>
      <w:r w:rsidRPr="00990516">
        <w:rPr>
          <w:rFonts w:ascii="GHEA Grapalat" w:hAnsi="GHEA Grapalat" w:cs="Sylfaen"/>
          <w:sz w:val="18"/>
          <w:szCs w:val="18"/>
          <w:lang w:val="af-ZA"/>
        </w:rPr>
        <w:t xml:space="preserve"> </w:t>
      </w:r>
      <w:r w:rsidRPr="00990516">
        <w:rPr>
          <w:rFonts w:ascii="GHEA Grapalat" w:hAnsi="GHEA Grapalat" w:cs="Sylfaen"/>
          <w:sz w:val="18"/>
          <w:szCs w:val="18"/>
        </w:rPr>
        <w:t>նաև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990516">
        <w:rPr>
          <w:rFonts w:ascii="GHEA Grapalat" w:hAnsi="GHEA Grapalat" w:cs="Sylfaen"/>
          <w:sz w:val="18"/>
          <w:szCs w:val="18"/>
          <w:lang w:val="af-ZA"/>
        </w:rPr>
        <w:t>.</w:t>
      </w:r>
    </w:p>
    <w:p w14:paraId="78190395" w14:textId="77777777" w:rsidR="008A40D3" w:rsidRPr="00990516" w:rsidRDefault="008A40D3" w:rsidP="008A40D3">
      <w:pPr>
        <w:ind w:firstLine="567"/>
        <w:contextualSpacing/>
        <w:jc w:val="both"/>
        <w:rPr>
          <w:rFonts w:ascii="GHEA Grapalat" w:hAnsi="GHEA Grapalat"/>
          <w:sz w:val="18"/>
          <w:szCs w:val="18"/>
          <w:lang w:val="hy-AM"/>
        </w:rPr>
      </w:pPr>
      <w:r w:rsidRPr="00990516">
        <w:rPr>
          <w:rFonts w:ascii="GHEA Grapalat" w:hAnsi="GHEA Grapalat"/>
          <w:sz w:val="18"/>
          <w:szCs w:val="18"/>
          <w:lang w:val="hy-AM"/>
        </w:rPr>
        <w:t xml:space="preserve">2) </w:t>
      </w:r>
      <w:r w:rsidRPr="00990516">
        <w:rPr>
          <w:rFonts w:ascii="GHEA Grapalat" w:hAnsi="GHEA Grapalat" w:cs="Sylfaen"/>
          <w:sz w:val="18"/>
          <w:szCs w:val="18"/>
          <w:lang w:val="hy-AM"/>
        </w:rPr>
        <w:t>սույն</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կետի</w:t>
      </w:r>
      <w:r w:rsidRPr="00990516">
        <w:rPr>
          <w:rFonts w:ascii="GHEA Grapalat" w:hAnsi="GHEA Grapalat"/>
          <w:sz w:val="18"/>
          <w:szCs w:val="18"/>
          <w:lang w:val="hy-AM"/>
        </w:rPr>
        <w:t xml:space="preserve"> 1-</w:t>
      </w:r>
      <w:r w:rsidRPr="00990516">
        <w:rPr>
          <w:rFonts w:ascii="GHEA Grapalat" w:hAnsi="GHEA Grapalat" w:cs="Sylfaen"/>
          <w:sz w:val="18"/>
          <w:szCs w:val="18"/>
          <w:lang w:val="hy-AM"/>
        </w:rPr>
        <w:t>ին</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ենթակետում</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նշված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փաստաթղթերը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նախագահին</w:t>
      </w:r>
      <w:r w:rsidRPr="00990516">
        <w:rPr>
          <w:rFonts w:ascii="GHEA Grapalat" w:hAnsi="GHEA Grapalat"/>
          <w:sz w:val="18"/>
          <w:szCs w:val="18"/>
          <w:lang w:val="hy-AM"/>
        </w:rPr>
        <w:t xml:space="preserve"> (նիստը նախագահողին) </w:t>
      </w:r>
      <w:r w:rsidRPr="00990516">
        <w:rPr>
          <w:rFonts w:ascii="GHEA Grapalat" w:hAnsi="GHEA Grapalat" w:cs="Sylfaen"/>
          <w:sz w:val="18"/>
          <w:szCs w:val="18"/>
          <w:lang w:val="hy-AM"/>
        </w:rPr>
        <w:t>փոխանցվելուց</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հետո</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հանձնաժողովը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գնահատում</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sz w:val="18"/>
          <w:szCs w:val="18"/>
          <w:lang w:val="hy-AM"/>
        </w:rPr>
        <w:t>`</w:t>
      </w:r>
    </w:p>
    <w:p w14:paraId="72AB7658" w14:textId="77777777" w:rsidR="008A40D3" w:rsidRPr="00990516" w:rsidRDefault="008A40D3" w:rsidP="008A40D3">
      <w:pPr>
        <w:ind w:firstLine="567"/>
        <w:contextualSpacing/>
        <w:jc w:val="both"/>
        <w:rPr>
          <w:rFonts w:ascii="GHEA Grapalat" w:hAnsi="GHEA Grapalat"/>
          <w:sz w:val="18"/>
          <w:szCs w:val="18"/>
          <w:lang w:val="hy-AM"/>
        </w:rPr>
      </w:pPr>
      <w:r w:rsidRPr="00990516">
        <w:rPr>
          <w:rFonts w:ascii="GHEA Grapalat" w:hAnsi="GHEA Grapalat" w:cs="Sylfaen"/>
          <w:sz w:val="18"/>
          <w:szCs w:val="18"/>
          <w:lang w:val="hy-AM"/>
        </w:rPr>
        <w:t>ա</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հայտեր</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պարունակող</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ծրարները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կազմելու</w:t>
      </w:r>
      <w:r w:rsidRPr="00990516">
        <w:rPr>
          <w:rFonts w:ascii="GHEA Grapalat" w:hAnsi="GHEA Grapalat"/>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ներկայացնելու</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համապատասխանությունը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սահմանված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կարգին</w:t>
      </w:r>
      <w:r w:rsidRPr="00990516">
        <w:rPr>
          <w:rFonts w:ascii="GHEA Grapalat" w:hAnsi="GHEA Grapalat"/>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բացում</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համապատասխանող</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գնահատված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հայտերը</w:t>
      </w:r>
      <w:r w:rsidRPr="00990516">
        <w:rPr>
          <w:rFonts w:ascii="GHEA Grapalat" w:hAnsi="GHEA Grapalat"/>
          <w:sz w:val="18"/>
          <w:szCs w:val="18"/>
          <w:lang w:val="hy-AM"/>
        </w:rPr>
        <w:t>,</w:t>
      </w:r>
    </w:p>
    <w:p w14:paraId="36E7FAB1" w14:textId="77777777" w:rsidR="008A40D3" w:rsidRPr="00990516" w:rsidRDefault="008A40D3" w:rsidP="008A40D3">
      <w:pPr>
        <w:ind w:firstLine="567"/>
        <w:contextualSpacing/>
        <w:jc w:val="both"/>
        <w:rPr>
          <w:rFonts w:ascii="GHEA Grapalat" w:hAnsi="GHEA Grapalat"/>
          <w:sz w:val="18"/>
          <w:szCs w:val="18"/>
          <w:lang w:val="hy-AM"/>
        </w:rPr>
      </w:pPr>
      <w:r w:rsidRPr="00990516">
        <w:rPr>
          <w:rFonts w:ascii="GHEA Grapalat" w:hAnsi="GHEA Grapalat" w:cs="Sylfaen"/>
          <w:sz w:val="18"/>
          <w:szCs w:val="18"/>
          <w:lang w:val="hy-AM"/>
        </w:rPr>
        <w:t>բ</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բացված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յուրաքանչյուր</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ծրարում</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պահանջվող</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նախատեսված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փաստաթղթերի</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առկայությունը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դրանց</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կազմման</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համապատասխանությունը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հրավերով</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սահմանված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վավերապայմաններին</w:t>
      </w:r>
      <w:r w:rsidRPr="00990516">
        <w:rPr>
          <w:rFonts w:ascii="GHEA Grapalat" w:hAnsi="GHEA Grapalat"/>
          <w:sz w:val="18"/>
          <w:szCs w:val="18"/>
          <w:lang w:val="hy-AM"/>
        </w:rPr>
        <w:t>.</w:t>
      </w:r>
    </w:p>
    <w:p w14:paraId="7C89215A" w14:textId="77777777" w:rsidR="008A40D3" w:rsidRPr="00990516" w:rsidRDefault="008A40D3" w:rsidP="008A40D3">
      <w:pPr>
        <w:ind w:firstLine="567"/>
        <w:contextualSpacing/>
        <w:jc w:val="both"/>
        <w:rPr>
          <w:rFonts w:ascii="GHEA Grapalat" w:hAnsi="GHEA Grapalat" w:cs="Sylfaen"/>
          <w:sz w:val="18"/>
          <w:szCs w:val="18"/>
          <w:lang w:val="hy-AM"/>
        </w:rPr>
      </w:pPr>
      <w:r w:rsidRPr="00990516">
        <w:rPr>
          <w:rFonts w:ascii="GHEA Grapalat" w:hAnsi="GHEA Grapalat"/>
          <w:sz w:val="18"/>
          <w:szCs w:val="18"/>
          <w:lang w:val="hy-AM"/>
        </w:rPr>
        <w:t xml:space="preserve">3) </w:t>
      </w:r>
      <w:r w:rsidRPr="00990516">
        <w:rPr>
          <w:rFonts w:ascii="GHEA Grapalat" w:hAnsi="GHEA Grapalat" w:cs="Sylfaen"/>
          <w:sz w:val="18"/>
          <w:szCs w:val="18"/>
          <w:lang w:val="hy-AM"/>
        </w:rPr>
        <w:t>հանձնաժողովի</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նախագահը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հայտարարում</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հայտեր</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ներկայացրած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մասնակիցների</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գնային</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առաջարկները՝</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մեկ</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թվով</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արտահայտված,</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հիմք</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ընդունելով</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տառերով</w:t>
      </w:r>
      <w:r w:rsidRPr="00990516">
        <w:rPr>
          <w:rFonts w:ascii="GHEA Grapalat" w:hAnsi="GHEA Grapalat"/>
          <w:sz w:val="18"/>
          <w:szCs w:val="18"/>
          <w:lang w:val="hy-AM"/>
        </w:rPr>
        <w:t xml:space="preserve"> </w:t>
      </w:r>
      <w:r w:rsidRPr="00990516">
        <w:rPr>
          <w:rFonts w:ascii="GHEA Grapalat" w:hAnsi="GHEA Grapalat" w:cs="Sylfaen"/>
          <w:sz w:val="18"/>
          <w:szCs w:val="18"/>
          <w:lang w:val="hy-AM"/>
        </w:rPr>
        <w:t>գրվածը:</w:t>
      </w:r>
    </w:p>
    <w:p w14:paraId="33D17DB8"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8.2 </w:t>
      </w:r>
      <w:r w:rsidRPr="00990516">
        <w:rPr>
          <w:rFonts w:ascii="GHEA Grapalat" w:hAnsi="GHEA Grapalat" w:cs="Sylfaen"/>
          <w:sz w:val="18"/>
          <w:szCs w:val="18"/>
          <w:lang w:val="hy-AM"/>
        </w:rPr>
        <w:t>Հայտերը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գնահատվում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հրավերով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սահմանված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կարգով</w:t>
      </w:r>
      <w:r w:rsidRPr="00990516">
        <w:rPr>
          <w:rFonts w:ascii="GHEA Grapalat" w:hAnsi="GHEA Grapalat" w:cs="Sylfaen"/>
          <w:sz w:val="18"/>
          <w:szCs w:val="18"/>
          <w:lang w:val="af-ZA"/>
        </w:rPr>
        <w:t xml:space="preserve">: </w:t>
      </w:r>
    </w:p>
    <w:p w14:paraId="06D0D7C9"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ընթացակարգի</w:t>
      </w:r>
      <w:r w:rsidRPr="00990516">
        <w:rPr>
          <w:rFonts w:ascii="GHEA Grapalat" w:hAnsi="GHEA Grapalat" w:cs="Sylfaen"/>
          <w:sz w:val="18"/>
          <w:szCs w:val="18"/>
          <w:lang w:val="af-ZA"/>
        </w:rPr>
        <w:t xml:space="preserve"> </w:t>
      </w:r>
      <w:r w:rsidRPr="00990516">
        <w:rPr>
          <w:rFonts w:ascii="GHEA Grapalat" w:hAnsi="GHEA Grapalat" w:cs="Sylfaen"/>
          <w:sz w:val="18"/>
          <w:szCs w:val="18"/>
        </w:rPr>
        <w:t>չափաբաժինների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քանակը</w:t>
      </w:r>
      <w:r w:rsidRPr="00990516">
        <w:rPr>
          <w:rFonts w:ascii="GHEA Grapalat" w:hAnsi="GHEA Grapalat" w:cs="Sylfaen"/>
          <w:sz w:val="18"/>
          <w:szCs w:val="18"/>
          <w:lang w:val="af-ZA"/>
        </w:rPr>
        <w:t xml:space="preserve"> </w:t>
      </w:r>
      <w:r w:rsidRPr="00990516">
        <w:rPr>
          <w:rFonts w:ascii="GHEA Grapalat" w:hAnsi="GHEA Grapalat" w:cs="Sylfaen"/>
          <w:sz w:val="18"/>
          <w:szCs w:val="18"/>
        </w:rPr>
        <w:t>յոթանասունհինգը</w:t>
      </w:r>
      <w:r w:rsidRPr="00990516">
        <w:rPr>
          <w:rFonts w:ascii="GHEA Grapalat" w:hAnsi="GHEA Grapalat" w:cs="Sylfaen"/>
          <w:sz w:val="18"/>
          <w:szCs w:val="18"/>
          <w:lang w:val="af-ZA"/>
        </w:rPr>
        <w:t xml:space="preserve"> </w:t>
      </w:r>
      <w:r w:rsidRPr="00990516">
        <w:rPr>
          <w:rFonts w:ascii="GHEA Grapalat" w:hAnsi="GHEA Grapalat" w:cs="Sylfaen"/>
          <w:sz w:val="18"/>
          <w:szCs w:val="18"/>
        </w:rPr>
        <w:t>չգերազանցելու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գնահատումն</w:t>
      </w:r>
      <w:r w:rsidRPr="00990516">
        <w:rPr>
          <w:rFonts w:ascii="GHEA Grapalat" w:hAnsi="GHEA Grapalat" w:cs="Sylfaen"/>
          <w:sz w:val="18"/>
          <w:szCs w:val="18"/>
          <w:lang w:val="af-ZA"/>
        </w:rPr>
        <w:t xml:space="preserve"> </w:t>
      </w:r>
      <w:r w:rsidRPr="00990516">
        <w:rPr>
          <w:rFonts w:ascii="GHEA Grapalat" w:hAnsi="GHEA Grapalat" w:cs="Sylfaen"/>
          <w:sz w:val="18"/>
          <w:szCs w:val="18"/>
        </w:rPr>
        <w:t>իրականացվում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r w:rsidRPr="00990516">
        <w:rPr>
          <w:rFonts w:ascii="GHEA Grapalat" w:hAnsi="GHEA Grapalat" w:cs="Sylfaen"/>
          <w:sz w:val="18"/>
          <w:szCs w:val="18"/>
        </w:rPr>
        <w:t>դրանց</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ներկայացման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վերջնաժամկետը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rPr>
        <w:t>լրանալու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օրվանից</w:t>
      </w:r>
      <w:r w:rsidRPr="00990516">
        <w:rPr>
          <w:rFonts w:ascii="GHEA Grapalat" w:hAnsi="GHEA Grapalat" w:cs="Sylfaen"/>
          <w:sz w:val="18"/>
          <w:szCs w:val="18"/>
          <w:lang w:val="af-ZA"/>
        </w:rPr>
        <w:t xml:space="preserve"> </w:t>
      </w:r>
      <w:proofErr w:type="gramStart"/>
      <w:r w:rsidRPr="00990516">
        <w:rPr>
          <w:rFonts w:ascii="GHEA Grapalat" w:hAnsi="GHEA Grapalat" w:cs="Sylfaen"/>
          <w:sz w:val="18"/>
          <w:szCs w:val="18"/>
        </w:rPr>
        <w:t>հաշված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տաս</w:t>
      </w:r>
      <w:r w:rsidRPr="00990516">
        <w:rPr>
          <w:rFonts w:ascii="GHEA Grapalat" w:hAnsi="GHEA Grapalat" w:cs="Sylfaen"/>
          <w:sz w:val="18"/>
          <w:szCs w:val="18"/>
          <w:lang w:val="hy-AM"/>
        </w:rPr>
        <w:t>նհինգ</w:t>
      </w:r>
      <w:proofErr w:type="gramEnd"/>
      <w:r w:rsidRPr="00990516">
        <w:rPr>
          <w:rFonts w:ascii="GHEA Grapalat" w:hAnsi="GHEA Grapalat" w:cs="Sylfaen"/>
          <w:sz w:val="18"/>
          <w:szCs w:val="18"/>
          <w:lang w:val="af-ZA"/>
        </w:rPr>
        <w:t xml:space="preserve">, </w:t>
      </w:r>
      <w:r w:rsidRPr="00990516">
        <w:rPr>
          <w:rFonts w:ascii="GHEA Grapalat" w:hAnsi="GHEA Grapalat" w:cs="Sylfaen"/>
          <w:sz w:val="18"/>
          <w:szCs w:val="18"/>
        </w:rPr>
        <w:t>իսկ</w:t>
      </w:r>
      <w:r w:rsidRPr="00990516">
        <w:rPr>
          <w:rFonts w:ascii="GHEA Grapalat" w:hAnsi="GHEA Grapalat" w:cs="Sylfaen"/>
          <w:sz w:val="18"/>
          <w:szCs w:val="18"/>
          <w:lang w:val="af-ZA"/>
        </w:rPr>
        <w:t xml:space="preserve"> </w:t>
      </w:r>
      <w:r w:rsidRPr="00990516">
        <w:rPr>
          <w:rFonts w:ascii="GHEA Grapalat" w:hAnsi="GHEA Grapalat" w:cs="Sylfaen"/>
          <w:sz w:val="18"/>
          <w:szCs w:val="18"/>
        </w:rPr>
        <w:t>գերազանցելու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քսան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rPr>
        <w:t>ընթացքում</w:t>
      </w:r>
      <w:r w:rsidRPr="00990516">
        <w:rPr>
          <w:rFonts w:ascii="GHEA Grapalat" w:hAnsi="GHEA Grapalat" w:cs="Sylfaen"/>
          <w:sz w:val="18"/>
          <w:szCs w:val="18"/>
          <w:lang w:val="af-ZA"/>
        </w:rPr>
        <w:t xml:space="preserve">: </w:t>
      </w:r>
    </w:p>
    <w:p w14:paraId="14F2E8A1" w14:textId="77777777" w:rsidR="008A40D3" w:rsidRPr="00990516" w:rsidRDefault="008A40D3" w:rsidP="008A40D3">
      <w:pPr>
        <w:ind w:firstLine="567"/>
        <w:contextualSpacing/>
        <w:jc w:val="both"/>
        <w:rPr>
          <w:rFonts w:ascii="GHEA Grapalat" w:hAnsi="GHEA Grapalat" w:cs="Sylfaen"/>
          <w:sz w:val="18"/>
          <w:szCs w:val="18"/>
          <w:lang w:val="hy-AM"/>
        </w:rPr>
      </w:pPr>
      <w:r w:rsidRPr="00990516">
        <w:rPr>
          <w:rFonts w:ascii="GHEA Grapalat" w:hAnsi="GHEA Grapalat" w:cs="Sylfaen"/>
          <w:sz w:val="18"/>
          <w:szCs w:val="18"/>
        </w:rPr>
        <w:t>Բավարար</w:t>
      </w:r>
      <w:r w:rsidRPr="00990516">
        <w:rPr>
          <w:rFonts w:ascii="GHEA Grapalat" w:hAnsi="GHEA Grapalat" w:cs="Sylfaen"/>
          <w:sz w:val="18"/>
          <w:szCs w:val="18"/>
          <w:lang w:val="af-ZA"/>
        </w:rPr>
        <w:t xml:space="preserve"> </w:t>
      </w:r>
      <w:r w:rsidRPr="00990516">
        <w:rPr>
          <w:rFonts w:ascii="GHEA Grapalat" w:hAnsi="GHEA Grapalat" w:cs="Sylfaen"/>
          <w:sz w:val="18"/>
          <w:szCs w:val="18"/>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rPr>
        <w:t>հրավերով</w:t>
      </w:r>
      <w:r w:rsidRPr="00990516">
        <w:rPr>
          <w:rFonts w:ascii="GHEA Grapalat" w:hAnsi="GHEA Grapalat" w:cs="Sylfaen"/>
          <w:sz w:val="18"/>
          <w:szCs w:val="18"/>
          <w:lang w:val="af-ZA"/>
        </w:rPr>
        <w:t xml:space="preserve"> </w:t>
      </w:r>
      <w:r w:rsidRPr="00990516">
        <w:rPr>
          <w:rFonts w:ascii="GHEA Grapalat" w:hAnsi="GHEA Grapalat" w:cs="Sylfaen"/>
          <w:sz w:val="18"/>
          <w:szCs w:val="18"/>
        </w:rPr>
        <w:t>նախատեսված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պայմաններին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համապատասխանող</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հայտերը</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հակառակ</w:t>
      </w:r>
      <w:r w:rsidRPr="00990516">
        <w:rPr>
          <w:rFonts w:ascii="GHEA Grapalat" w:hAnsi="GHEA Grapalat" w:cs="Sylfaen"/>
          <w:sz w:val="18"/>
          <w:szCs w:val="18"/>
          <w:lang w:val="af-ZA"/>
        </w:rPr>
        <w:t xml:space="preserve"> </w:t>
      </w:r>
      <w:r w:rsidRPr="00990516">
        <w:rPr>
          <w:rFonts w:ascii="GHEA Grapalat" w:hAnsi="GHEA Grapalat" w:cs="Sylfaen"/>
          <w:sz w:val="18"/>
          <w:szCs w:val="18"/>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հայտերը</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գնահատվում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rPr>
        <w:t>անբավարար</w:t>
      </w:r>
      <w:r w:rsidRPr="00990516">
        <w:rPr>
          <w:rFonts w:ascii="GHEA Grapalat" w:hAnsi="GHEA Grapalat" w:cs="Sylfaen"/>
          <w:sz w:val="18"/>
          <w:szCs w:val="18"/>
          <w:lang w:val="af-ZA"/>
        </w:rPr>
        <w:t xml:space="preserve"> </w:t>
      </w:r>
      <w:r w:rsidRPr="00990516">
        <w:rPr>
          <w:rFonts w:ascii="GHEA Grapalat" w:hAnsi="GHEA Grapalat" w:cs="Sylfaen"/>
          <w:sz w:val="18"/>
          <w:szCs w:val="18"/>
        </w:rPr>
        <w:t>և</w:t>
      </w:r>
      <w:r w:rsidRPr="00990516">
        <w:rPr>
          <w:rFonts w:ascii="GHEA Grapalat" w:hAnsi="GHEA Grapalat" w:cs="Sylfaen"/>
          <w:sz w:val="18"/>
          <w:szCs w:val="18"/>
          <w:lang w:val="af-ZA"/>
        </w:rPr>
        <w:t xml:space="preserve"> </w:t>
      </w:r>
      <w:r w:rsidRPr="00990516">
        <w:rPr>
          <w:rFonts w:ascii="GHEA Grapalat" w:hAnsi="GHEA Grapalat" w:cs="Sylfaen"/>
          <w:sz w:val="18"/>
          <w:szCs w:val="18"/>
        </w:rPr>
        <w:t>մերժվում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rPr>
        <w:t>Ընդ</w:t>
      </w:r>
      <w:r w:rsidRPr="00990516">
        <w:rPr>
          <w:rFonts w:ascii="GHEA Grapalat" w:hAnsi="GHEA Grapalat" w:cs="Sylfaen"/>
          <w:sz w:val="18"/>
          <w:szCs w:val="18"/>
          <w:lang w:val="af-ZA"/>
        </w:rPr>
        <w:t xml:space="preserve"> որում հայտերի բացման և գնահատման նիստում հանձնաժողովը մերժում է այն հայտերը, </w:t>
      </w:r>
      <w:r w:rsidRPr="00990516">
        <w:rPr>
          <w:rFonts w:ascii="GHEA Grapalat" w:hAnsi="GHEA Grapalat" w:cs="Sylfaen"/>
          <w:sz w:val="18"/>
          <w:szCs w:val="18"/>
        </w:rPr>
        <w:t>որոնցում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բացակայում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rPr>
        <w:t>գնային</w:t>
      </w:r>
      <w:r w:rsidRPr="00990516">
        <w:rPr>
          <w:rFonts w:ascii="GHEA Grapalat" w:hAnsi="GHEA Grapalat" w:cs="Sylfaen"/>
          <w:sz w:val="18"/>
          <w:szCs w:val="18"/>
          <w:lang w:val="af-ZA"/>
        </w:rPr>
        <w:t xml:space="preserve"> </w:t>
      </w:r>
      <w:proofErr w:type="gramStart"/>
      <w:r w:rsidRPr="00990516">
        <w:rPr>
          <w:rFonts w:ascii="GHEA Grapalat" w:hAnsi="GHEA Grapalat" w:cs="Sylfaen"/>
          <w:sz w:val="18"/>
          <w:szCs w:val="18"/>
        </w:rPr>
        <w:t>առաջարկները</w:t>
      </w:r>
      <w:r w:rsidRPr="00990516">
        <w:rPr>
          <w:rFonts w:ascii="GHEA Grapalat" w:hAnsi="GHEA Grapalat" w:cs="Sylfaen"/>
          <w:sz w:val="18"/>
          <w:szCs w:val="18"/>
          <w:lang w:val="hy-AM"/>
        </w:rPr>
        <w:t xml:space="preserve"> </w:t>
      </w:r>
      <w:r w:rsidRPr="00990516">
        <w:rPr>
          <w:rFonts w:ascii="GHEA Grapalat" w:hAnsi="GHEA Grapalat" w:cs="Sylfaen"/>
          <w:sz w:val="18"/>
          <w:szCs w:val="18"/>
          <w:lang w:val="af-ZA"/>
        </w:rPr>
        <w:t xml:space="preserve"> </w:t>
      </w:r>
      <w:r w:rsidRPr="00990516">
        <w:rPr>
          <w:rFonts w:ascii="GHEA Grapalat" w:hAnsi="GHEA Grapalat" w:cs="Sylfaen"/>
          <w:sz w:val="18"/>
          <w:szCs w:val="18"/>
        </w:rPr>
        <w:t>կամ</w:t>
      </w:r>
      <w:proofErr w:type="gramEnd"/>
      <w:r w:rsidRPr="00990516">
        <w:rPr>
          <w:rFonts w:ascii="GHEA Grapalat" w:hAnsi="GHEA Grapalat" w:cs="Sylfaen"/>
          <w:sz w:val="18"/>
          <w:szCs w:val="18"/>
          <w:lang w:val="af-ZA"/>
        </w:rPr>
        <w:t xml:space="preserve"> դրանք </w:t>
      </w:r>
      <w:r w:rsidRPr="00990516">
        <w:rPr>
          <w:rFonts w:ascii="GHEA Grapalat" w:hAnsi="GHEA Grapalat" w:cs="Sylfaen"/>
          <w:sz w:val="18"/>
          <w:szCs w:val="18"/>
        </w:rPr>
        <w:t>ներկայացված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rPr>
        <w:t>հրավերի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պահանջներին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անհամապատասխա</w:t>
      </w:r>
      <w:r w:rsidRPr="00990516">
        <w:rPr>
          <w:rFonts w:ascii="GHEA Grapalat" w:hAnsi="GHEA Grapalat" w:cs="Sylfaen"/>
          <w:sz w:val="18"/>
          <w:szCs w:val="18"/>
          <w:lang w:val="hy-AM"/>
        </w:rPr>
        <w:t>ն։</w:t>
      </w:r>
    </w:p>
    <w:p w14:paraId="45D31B37"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rPr>
        <w:t xml:space="preserve">8.3 </w:t>
      </w:r>
      <w:r w:rsidRPr="00990516">
        <w:rPr>
          <w:rFonts w:ascii="GHEA Grapalat" w:hAnsi="GHEA Grapalat" w:cs="Sylfaen"/>
          <w:sz w:val="18"/>
          <w:szCs w:val="18"/>
          <w:lang w:val="hy-AM"/>
        </w:rPr>
        <w:t>Ընտրված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մասնակիցը</w:t>
      </w:r>
      <w:r w:rsidRPr="00990516">
        <w:rPr>
          <w:rFonts w:ascii="GHEA Grapalat" w:hAnsi="GHEA Grapalat" w:cs="Sylfaen"/>
          <w:sz w:val="18"/>
          <w:szCs w:val="18"/>
        </w:rPr>
        <w:t xml:space="preserve"> </w:t>
      </w:r>
      <w:r w:rsidRPr="00990516">
        <w:rPr>
          <w:rFonts w:ascii="GHEA Grapalat" w:hAnsi="GHEA Grapalat" w:cs="Sylfaen"/>
          <w:sz w:val="18"/>
          <w:szCs w:val="18"/>
          <w:lang w:val="hy-AM"/>
        </w:rPr>
        <w:t>որոշվում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rPr>
        <w:t xml:space="preserve">` </w:t>
      </w:r>
      <w:r w:rsidRPr="00990516">
        <w:rPr>
          <w:rFonts w:ascii="GHEA Grapalat" w:hAnsi="GHEA Grapalat" w:cs="Sylfaen"/>
          <w:sz w:val="18"/>
          <w:szCs w:val="18"/>
          <w:lang w:val="hy-AM"/>
        </w:rPr>
        <w:t>բավարար</w:t>
      </w:r>
      <w:r w:rsidRPr="00990516">
        <w:rPr>
          <w:rFonts w:ascii="GHEA Grapalat" w:hAnsi="GHEA Grapalat" w:cs="Sylfaen"/>
          <w:sz w:val="18"/>
          <w:szCs w:val="18"/>
        </w:rPr>
        <w:t xml:space="preserve"> </w:t>
      </w:r>
      <w:r w:rsidRPr="00990516">
        <w:rPr>
          <w:rFonts w:ascii="GHEA Grapalat" w:hAnsi="GHEA Grapalat" w:cs="Sylfaen"/>
          <w:sz w:val="18"/>
          <w:szCs w:val="18"/>
          <w:lang w:val="hy-AM"/>
        </w:rPr>
        <w:t>գնահատված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հայտեր</w:t>
      </w:r>
      <w:r w:rsidRPr="00990516">
        <w:rPr>
          <w:rFonts w:ascii="GHEA Grapalat" w:hAnsi="GHEA Grapalat" w:cs="Sylfaen"/>
          <w:sz w:val="18"/>
          <w:szCs w:val="18"/>
        </w:rPr>
        <w:t xml:space="preserve"> </w:t>
      </w:r>
      <w:r w:rsidRPr="00990516">
        <w:rPr>
          <w:rFonts w:ascii="GHEA Grapalat" w:hAnsi="GHEA Grapalat" w:cs="Sylfaen"/>
          <w:sz w:val="18"/>
          <w:szCs w:val="18"/>
          <w:lang w:val="hy-AM"/>
        </w:rPr>
        <w:t>ներկայացրած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մասնակիցների</w:t>
      </w:r>
      <w:r w:rsidRPr="00990516">
        <w:rPr>
          <w:rFonts w:ascii="GHEA Grapalat" w:hAnsi="GHEA Grapalat" w:cs="Sylfaen"/>
          <w:sz w:val="18"/>
          <w:szCs w:val="18"/>
        </w:rPr>
        <w:t xml:space="preserve"> </w:t>
      </w:r>
      <w:r w:rsidRPr="00990516">
        <w:rPr>
          <w:rFonts w:ascii="GHEA Grapalat" w:hAnsi="GHEA Grapalat" w:cs="Sylfaen"/>
          <w:sz w:val="18"/>
          <w:szCs w:val="18"/>
          <w:lang w:val="hy-AM"/>
        </w:rPr>
        <w:t>թվից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նվազագույն</w:t>
      </w:r>
      <w:r w:rsidRPr="00990516">
        <w:rPr>
          <w:rFonts w:ascii="GHEA Grapalat" w:hAnsi="GHEA Grapalat" w:cs="Sylfaen"/>
          <w:sz w:val="18"/>
          <w:szCs w:val="18"/>
        </w:rPr>
        <w:t xml:space="preserve"> </w:t>
      </w:r>
      <w:r w:rsidRPr="00990516">
        <w:rPr>
          <w:rFonts w:ascii="GHEA Grapalat" w:hAnsi="GHEA Grapalat" w:cs="Sylfaen"/>
          <w:sz w:val="18"/>
          <w:szCs w:val="18"/>
          <w:lang w:val="hy-AM"/>
        </w:rPr>
        <w:t>գնային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առաջարկ</w:t>
      </w:r>
      <w:r w:rsidRPr="00990516">
        <w:rPr>
          <w:rFonts w:ascii="GHEA Grapalat" w:hAnsi="GHEA Grapalat" w:cs="Sylfaen"/>
          <w:sz w:val="18"/>
          <w:szCs w:val="18"/>
        </w:rPr>
        <w:t xml:space="preserve"> </w:t>
      </w:r>
      <w:r w:rsidRPr="00990516">
        <w:rPr>
          <w:rFonts w:ascii="GHEA Grapalat" w:hAnsi="GHEA Grapalat" w:cs="Sylfaen"/>
          <w:sz w:val="18"/>
          <w:szCs w:val="18"/>
          <w:lang w:val="hy-AM"/>
        </w:rPr>
        <w:t>ներկայացրած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մասնակցին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նախապատվություն</w:t>
      </w:r>
      <w:r w:rsidRPr="00990516">
        <w:rPr>
          <w:rFonts w:ascii="GHEA Grapalat" w:hAnsi="GHEA Grapalat" w:cs="Sylfaen"/>
          <w:sz w:val="18"/>
          <w:szCs w:val="18"/>
        </w:rPr>
        <w:t xml:space="preserve"> </w:t>
      </w:r>
      <w:r w:rsidRPr="00990516">
        <w:rPr>
          <w:rFonts w:ascii="GHEA Grapalat" w:hAnsi="GHEA Grapalat" w:cs="Sylfaen"/>
          <w:sz w:val="18"/>
          <w:szCs w:val="18"/>
          <w:lang w:val="hy-AM"/>
        </w:rPr>
        <w:t>տալու</w:t>
      </w:r>
      <w:r w:rsidRPr="00990516">
        <w:rPr>
          <w:rFonts w:ascii="GHEA Grapalat" w:hAnsi="GHEA Grapalat" w:cs="Sylfaen"/>
          <w:sz w:val="18"/>
          <w:szCs w:val="18"/>
        </w:rPr>
        <w:t xml:space="preserve"> </w:t>
      </w:r>
      <w:r w:rsidRPr="00990516">
        <w:rPr>
          <w:rFonts w:ascii="GHEA Grapalat" w:hAnsi="GHEA Grapalat" w:cs="Sylfaen"/>
          <w:sz w:val="18"/>
          <w:szCs w:val="18"/>
          <w:lang w:val="hy-AM"/>
        </w:rPr>
        <w:t>սկզբունքով։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Ընդ</w:t>
      </w:r>
      <w:r w:rsidRPr="00990516">
        <w:rPr>
          <w:rFonts w:ascii="GHEA Grapalat" w:hAnsi="GHEA Grapalat" w:cs="Sylfaen"/>
          <w:sz w:val="18"/>
          <w:szCs w:val="18"/>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ընտրված</w:t>
      </w:r>
      <w:r w:rsidRPr="00990516">
        <w:rPr>
          <w:rFonts w:ascii="GHEA Grapalat" w:hAnsi="GHEA Grapalat" w:cs="Sylfaen"/>
          <w:sz w:val="18"/>
          <w:szCs w:val="18"/>
        </w:rPr>
        <w:t xml:space="preserve"> </w:t>
      </w:r>
      <w:r w:rsidRPr="00990516">
        <w:rPr>
          <w:rFonts w:ascii="GHEA Grapalat" w:hAnsi="GHEA Grapalat" w:cs="Sylfaen"/>
          <w:sz w:val="18"/>
          <w:szCs w:val="18"/>
          <w:lang w:val="en-US"/>
        </w:rPr>
        <w:t>և</w:t>
      </w:r>
      <w:r w:rsidRPr="00990516">
        <w:rPr>
          <w:rFonts w:ascii="GHEA Grapalat" w:hAnsi="GHEA Grapalat" w:cs="Sylfaen"/>
          <w:sz w:val="18"/>
          <w:szCs w:val="18"/>
        </w:rPr>
        <w:t xml:space="preserve"> </w:t>
      </w:r>
      <w:r w:rsidRPr="00990516">
        <w:rPr>
          <w:rFonts w:ascii="GHEA Grapalat" w:hAnsi="GHEA Grapalat" w:cs="Sylfaen"/>
          <w:sz w:val="18"/>
          <w:szCs w:val="18"/>
          <w:lang w:val="hy-AM"/>
        </w:rPr>
        <w:t>այդպիսին չճանաչված</w:t>
      </w:r>
      <w:r w:rsidRPr="00990516">
        <w:rPr>
          <w:rFonts w:ascii="GHEA Grapalat" w:hAnsi="GHEA Grapalat" w:cs="Sylfaen"/>
          <w:sz w:val="18"/>
          <w:szCs w:val="18"/>
          <w:lang w:val="ru-RU"/>
        </w:rPr>
        <w:t>մասնակիցներին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որոշելիս</w:t>
      </w:r>
      <w:r w:rsidRPr="00990516">
        <w:rPr>
          <w:rFonts w:ascii="GHEA Grapalat" w:hAnsi="GHEA Grapalat" w:cs="Sylfaen"/>
          <w:sz w:val="18"/>
          <w:szCs w:val="18"/>
        </w:rPr>
        <w:t xml:space="preserve"> </w:t>
      </w:r>
      <w:r w:rsidRPr="00990516">
        <w:rPr>
          <w:rFonts w:ascii="GHEA Grapalat" w:hAnsi="GHEA Grapalat" w:cs="Sylfaen"/>
          <w:sz w:val="18"/>
          <w:szCs w:val="18"/>
          <w:lang w:val="ru-RU"/>
        </w:rPr>
        <w:t>գնային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առաջարկների</w:t>
      </w:r>
      <w:r w:rsidRPr="00990516">
        <w:rPr>
          <w:rFonts w:ascii="GHEA Grapalat" w:hAnsi="GHEA Grapalat" w:cs="Sylfaen"/>
          <w:sz w:val="18"/>
          <w:szCs w:val="18"/>
        </w:rPr>
        <w:t xml:space="preserve"> գնահատումը և </w:t>
      </w:r>
      <w:r w:rsidRPr="00990516">
        <w:rPr>
          <w:rFonts w:ascii="GHEA Grapalat" w:hAnsi="GHEA Grapalat" w:cs="Sylfaen"/>
          <w:sz w:val="18"/>
          <w:szCs w:val="18"/>
          <w:lang w:val="ru-RU"/>
        </w:rPr>
        <w:t>համեմատումն</w:t>
      </w:r>
      <w:r w:rsidRPr="00990516">
        <w:rPr>
          <w:rFonts w:ascii="GHEA Grapalat" w:hAnsi="GHEA Grapalat" w:cs="Sylfaen"/>
          <w:sz w:val="18"/>
          <w:szCs w:val="18"/>
        </w:rPr>
        <w:t xml:space="preserve"> </w:t>
      </w:r>
      <w:r w:rsidRPr="00990516">
        <w:rPr>
          <w:rFonts w:ascii="GHEA Grapalat" w:hAnsi="GHEA Grapalat" w:cs="Sylfaen"/>
          <w:sz w:val="18"/>
          <w:szCs w:val="18"/>
          <w:lang w:val="ru-RU"/>
        </w:rPr>
        <w:t>իրականացվում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է</w:t>
      </w:r>
      <w:r w:rsidRPr="00990516">
        <w:rPr>
          <w:rFonts w:ascii="GHEA Grapalat" w:hAnsi="GHEA Grapalat" w:cs="Sylfaen"/>
          <w:sz w:val="18"/>
          <w:szCs w:val="18"/>
        </w:rPr>
        <w:t xml:space="preserve"> </w:t>
      </w:r>
      <w:r w:rsidRPr="00990516">
        <w:rPr>
          <w:rFonts w:ascii="GHEA Grapalat" w:hAnsi="GHEA Grapalat" w:cs="Sylfaen"/>
          <w:sz w:val="18"/>
          <w:szCs w:val="18"/>
          <w:lang w:val="ru-RU"/>
        </w:rPr>
        <w:t>առանց</w:t>
      </w:r>
      <w:r w:rsidRPr="00990516">
        <w:rPr>
          <w:rFonts w:ascii="GHEA Grapalat" w:hAnsi="GHEA Grapalat" w:cs="Sylfaen"/>
          <w:sz w:val="18"/>
          <w:szCs w:val="18"/>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ru-RU"/>
        </w:rPr>
        <w:t>հրավերի</w:t>
      </w:r>
      <w:r w:rsidRPr="00990516">
        <w:rPr>
          <w:rFonts w:ascii="GHEA Grapalat" w:hAnsi="GHEA Grapalat" w:cs="Sylfaen"/>
          <w:sz w:val="18"/>
          <w:szCs w:val="18"/>
        </w:rPr>
        <w:t xml:space="preserve"> 1-ին </w:t>
      </w:r>
      <w:r w:rsidRPr="00990516">
        <w:rPr>
          <w:rFonts w:ascii="GHEA Grapalat" w:hAnsi="GHEA Grapalat" w:cs="Sylfaen"/>
          <w:sz w:val="18"/>
          <w:szCs w:val="18"/>
          <w:lang w:val="ru-RU"/>
        </w:rPr>
        <w:t>մասի</w:t>
      </w:r>
      <w:r w:rsidRPr="00990516">
        <w:rPr>
          <w:rFonts w:ascii="GHEA Grapalat" w:hAnsi="GHEA Grapalat" w:cs="Sylfaen"/>
          <w:sz w:val="18"/>
          <w:szCs w:val="18"/>
        </w:rPr>
        <w:t xml:space="preserve"> 5.2-րդ </w:t>
      </w:r>
      <w:r w:rsidRPr="00990516">
        <w:rPr>
          <w:rFonts w:ascii="GHEA Grapalat" w:hAnsi="GHEA Grapalat" w:cs="Sylfaen"/>
          <w:sz w:val="18"/>
          <w:szCs w:val="18"/>
          <w:lang w:val="ru-RU"/>
        </w:rPr>
        <w:t>կետում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նշված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հարկի</w:t>
      </w:r>
      <w:r w:rsidRPr="00990516">
        <w:rPr>
          <w:rFonts w:ascii="GHEA Grapalat" w:hAnsi="GHEA Grapalat" w:cs="Sylfaen"/>
          <w:sz w:val="18"/>
          <w:szCs w:val="18"/>
        </w:rPr>
        <w:t xml:space="preserve"> </w:t>
      </w:r>
      <w:r w:rsidRPr="00990516">
        <w:rPr>
          <w:rFonts w:ascii="GHEA Grapalat" w:hAnsi="GHEA Grapalat" w:cs="Sylfaen"/>
          <w:sz w:val="18"/>
          <w:szCs w:val="18"/>
          <w:lang w:val="ru-RU"/>
        </w:rPr>
        <w:t>գումարի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հաշվարկման</w:t>
      </w:r>
      <w:r w:rsidRPr="00990516">
        <w:rPr>
          <w:rFonts w:ascii="GHEA Grapalat" w:hAnsi="GHEA Grapalat" w:cs="Sylfaen"/>
          <w:sz w:val="18"/>
          <w:szCs w:val="18"/>
          <w:lang w:val="hy-AM"/>
        </w:rPr>
        <w:t>:</w:t>
      </w:r>
    </w:p>
    <w:p w14:paraId="4EC7E5B2" w14:textId="77777777" w:rsidR="008A40D3" w:rsidRPr="00990516" w:rsidRDefault="008A40D3" w:rsidP="008A40D3">
      <w:pPr>
        <w:pStyle w:val="BodyTextIndent"/>
        <w:spacing w:line="240" w:lineRule="auto"/>
        <w:ind w:firstLine="567"/>
        <w:contextualSpacing/>
        <w:rPr>
          <w:rFonts w:ascii="GHEA Grapalat" w:hAnsi="GHEA Grapalat" w:cs="Sylfaen"/>
          <w:i w:val="0"/>
          <w:sz w:val="18"/>
          <w:szCs w:val="18"/>
          <w:lang w:val="af-ZA"/>
        </w:rPr>
      </w:pPr>
      <w:r w:rsidRPr="00990516">
        <w:rPr>
          <w:rFonts w:ascii="GHEA Grapalat" w:hAnsi="GHEA Grapalat" w:cs="Sylfaen"/>
          <w:i w:val="0"/>
          <w:sz w:val="18"/>
          <w:szCs w:val="18"/>
          <w:lang w:val="af-ZA"/>
        </w:rPr>
        <w:t xml:space="preserve">8.4 </w:t>
      </w:r>
      <w:r w:rsidRPr="00990516">
        <w:rPr>
          <w:rFonts w:ascii="GHEA Grapalat" w:hAnsi="GHEA Grapalat" w:cs="Sylfaen"/>
          <w:i w:val="0"/>
          <w:sz w:val="18"/>
          <w:szCs w:val="18"/>
          <w:lang w:val="hy-AM"/>
        </w:rPr>
        <w:t>Եթե</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հայտում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անհամապատասխանություն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տեղ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գտել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տառերով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թվերով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գրված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գումարների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միջև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ապա</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հիմք</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ընդունվում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տառերով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գրված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գումարը։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Եթե</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առաջարկվող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ներկայացված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երկու</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ավելի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արժույթներով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ապա</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դրանք</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համեմատվում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Հայաստանի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Հանրապետության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դրամով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ՀՀ Կենտրոնական բանկի կողմից հաստատված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 xml:space="preserve">տվյալ օրվա </w:t>
      </w:r>
      <w:r w:rsidRPr="00990516">
        <w:rPr>
          <w:rFonts w:ascii="GHEA Grapalat" w:hAnsi="GHEA Grapalat" w:cs="Sylfaen"/>
          <w:i w:val="0"/>
          <w:sz w:val="18"/>
          <w:szCs w:val="18"/>
          <w:lang w:val="ru-RU"/>
        </w:rPr>
        <w:t>փոխարժեքով։</w:t>
      </w:r>
      <w:r w:rsidRPr="00990516">
        <w:rPr>
          <w:rFonts w:ascii="GHEA Grapalat" w:hAnsi="GHEA Grapalat" w:cs="Sylfaen"/>
          <w:i w:val="0"/>
          <w:sz w:val="18"/>
          <w:szCs w:val="18"/>
          <w:lang w:val="af-ZA"/>
        </w:rPr>
        <w:t xml:space="preserve"> </w:t>
      </w:r>
    </w:p>
    <w:p w14:paraId="65C3B9E6" w14:textId="77777777" w:rsidR="008A40D3" w:rsidRPr="00990516" w:rsidRDefault="008A40D3" w:rsidP="008A40D3">
      <w:pPr>
        <w:pStyle w:val="BodyTextIndent"/>
        <w:spacing w:line="240" w:lineRule="auto"/>
        <w:ind w:firstLine="567"/>
        <w:contextualSpacing/>
        <w:rPr>
          <w:rFonts w:ascii="GHEA Grapalat" w:hAnsi="GHEA Grapalat" w:cs="Sylfaen"/>
          <w:i w:val="0"/>
          <w:sz w:val="18"/>
          <w:szCs w:val="18"/>
          <w:lang w:val="af-ZA"/>
        </w:rPr>
      </w:pPr>
      <w:r w:rsidRPr="00990516">
        <w:rPr>
          <w:rFonts w:ascii="GHEA Grapalat" w:hAnsi="GHEA Grapalat" w:cs="Sylfaen"/>
          <w:i w:val="0"/>
          <w:sz w:val="18"/>
          <w:szCs w:val="18"/>
          <w:lang w:val="af-ZA"/>
        </w:rPr>
        <w:t>8.5 Հ</w:t>
      </w:r>
      <w:r w:rsidRPr="00990516">
        <w:rPr>
          <w:rFonts w:ascii="GHEA Grapalat" w:hAnsi="GHEA Grapalat" w:cs="Sylfaen"/>
          <w:i w:val="0"/>
          <w:sz w:val="18"/>
          <w:szCs w:val="18"/>
          <w:lang w:val="ru-RU"/>
        </w:rPr>
        <w:t>անձնաժողովի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պ</w:t>
      </w:r>
      <w:r w:rsidRPr="00990516">
        <w:rPr>
          <w:rFonts w:ascii="GHEA Grapalat" w:hAnsi="GHEA Grapalat" w:cs="Sylfaen"/>
          <w:i w:val="0"/>
          <w:sz w:val="18"/>
          <w:szCs w:val="18"/>
          <w:lang w:val="ru-RU"/>
        </w:rPr>
        <w:t>ատվիրատուի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մ</w:t>
      </w:r>
      <w:r w:rsidRPr="00990516">
        <w:rPr>
          <w:rFonts w:ascii="GHEA Grapalat" w:hAnsi="GHEA Grapalat" w:cs="Sylfaen"/>
          <w:i w:val="0"/>
          <w:sz w:val="18"/>
          <w:szCs w:val="18"/>
          <w:lang w:val="ru-RU"/>
        </w:rPr>
        <w:t>ասնակիցների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միջև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բանակցություններն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արգելվում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բացառությամբ</w:t>
      </w:r>
      <w:r w:rsidRPr="00990516">
        <w:rPr>
          <w:rFonts w:ascii="GHEA Grapalat" w:hAnsi="GHEA Grapalat" w:cs="Sylfaen"/>
          <w:i w:val="0"/>
          <w:sz w:val="18"/>
          <w:szCs w:val="18"/>
          <w:lang w:val="af-ZA"/>
        </w:rPr>
        <w:t>`</w:t>
      </w:r>
    </w:p>
    <w:p w14:paraId="20BF9D66" w14:textId="77777777" w:rsidR="008A40D3" w:rsidRPr="00990516" w:rsidRDefault="008A40D3" w:rsidP="008A40D3">
      <w:pPr>
        <w:pStyle w:val="BodyTextIndent"/>
        <w:spacing w:line="240" w:lineRule="auto"/>
        <w:contextualSpacing/>
        <w:rPr>
          <w:rFonts w:ascii="GHEA Grapalat" w:hAnsi="GHEA Grapalat" w:cs="Sylfaen"/>
          <w:i w:val="0"/>
          <w:sz w:val="18"/>
          <w:szCs w:val="18"/>
          <w:lang w:val="af-ZA"/>
        </w:rPr>
      </w:pPr>
      <w:r w:rsidRPr="00990516">
        <w:rPr>
          <w:rFonts w:ascii="GHEA Grapalat" w:hAnsi="GHEA Grapalat" w:cs="Sylfaen"/>
          <w:i w:val="0"/>
          <w:sz w:val="18"/>
          <w:szCs w:val="18"/>
          <w:lang w:val="af-ZA"/>
        </w:rPr>
        <w:t xml:space="preserve">1) </w:t>
      </w:r>
      <w:r w:rsidRPr="00990516">
        <w:rPr>
          <w:rFonts w:ascii="GHEA Grapalat" w:hAnsi="GHEA Grapalat" w:cs="Sylfaen"/>
          <w:i w:val="0"/>
          <w:sz w:val="18"/>
          <w:szCs w:val="18"/>
          <w:lang w:val="ru-RU"/>
        </w:rPr>
        <w:t>երբ</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ընթացակարգին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մասնակցել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մեկ</w:t>
      </w:r>
      <w:r w:rsidRPr="00990516">
        <w:rPr>
          <w:rFonts w:ascii="GHEA Grapalat" w:hAnsi="GHEA Grapalat" w:cs="Sylfaen"/>
          <w:i w:val="0"/>
          <w:sz w:val="18"/>
          <w:szCs w:val="18"/>
          <w:lang w:val="af-ZA"/>
        </w:rPr>
        <w:t xml:space="preserve"> մ</w:t>
      </w:r>
      <w:r w:rsidRPr="00990516">
        <w:rPr>
          <w:rFonts w:ascii="GHEA Grapalat" w:hAnsi="GHEA Grapalat" w:cs="Sylfaen"/>
          <w:i w:val="0"/>
          <w:sz w:val="18"/>
          <w:szCs w:val="18"/>
          <w:lang w:val="ru-RU"/>
        </w:rPr>
        <w:t>ասնակից</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որի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ներկայացրած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համապատասխանում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հրավերի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պահանջներին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գնահատման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արդյունքում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հրավերի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պահանջներին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համապատասխան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գնահատվել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մեկ</w:t>
      </w:r>
      <w:r w:rsidRPr="00990516">
        <w:rPr>
          <w:rFonts w:ascii="GHEA Grapalat" w:hAnsi="GHEA Grapalat" w:cs="Sylfaen"/>
          <w:i w:val="0"/>
          <w:sz w:val="18"/>
          <w:szCs w:val="18"/>
          <w:lang w:val="af-ZA"/>
        </w:rPr>
        <w:t xml:space="preserve"> մ</w:t>
      </w:r>
      <w:r w:rsidRPr="00990516">
        <w:rPr>
          <w:rFonts w:ascii="GHEA Grapalat" w:hAnsi="GHEA Grapalat" w:cs="Sylfaen"/>
          <w:i w:val="0"/>
          <w:sz w:val="18"/>
          <w:szCs w:val="18"/>
          <w:lang w:val="ru-RU"/>
        </w:rPr>
        <w:t>ասնակցի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առաջարկված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նվազագույն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հավասարության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դեպքում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եթե</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ոչ</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գնային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պայմանները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բավարարող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գնահատված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հայտեր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ներկայացրած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բոլոր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մասնակիցների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ներկայացրած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գնային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առաջարկները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գերազանցում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այդ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գնումը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կատարելու</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նախատեսված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սույն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հրավերի</w:t>
      </w:r>
      <w:r w:rsidRPr="00990516">
        <w:rPr>
          <w:rFonts w:ascii="GHEA Grapalat" w:hAnsi="GHEA Grapalat" w:cs="Sylfaen"/>
          <w:i w:val="0"/>
          <w:sz w:val="18"/>
          <w:szCs w:val="18"/>
          <w:lang w:val="af-ZA"/>
        </w:rPr>
        <w:t xml:space="preserve"> 1-</w:t>
      </w:r>
      <w:r w:rsidRPr="00990516">
        <w:rPr>
          <w:rFonts w:ascii="GHEA Grapalat" w:hAnsi="GHEA Grapalat" w:cs="Sylfaen"/>
          <w:i w:val="0"/>
          <w:sz w:val="18"/>
          <w:szCs w:val="18"/>
          <w:lang w:val="en-US"/>
        </w:rPr>
        <w:t>ին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մասի</w:t>
      </w:r>
      <w:r w:rsidRPr="00990516">
        <w:rPr>
          <w:rFonts w:ascii="GHEA Grapalat" w:hAnsi="GHEA Grapalat" w:cs="Sylfaen"/>
          <w:i w:val="0"/>
          <w:sz w:val="18"/>
          <w:szCs w:val="18"/>
          <w:lang w:val="af-ZA"/>
        </w:rPr>
        <w:t xml:space="preserve"> 8.1 </w:t>
      </w:r>
      <w:r w:rsidRPr="00990516">
        <w:rPr>
          <w:rFonts w:ascii="GHEA Grapalat" w:hAnsi="GHEA Grapalat" w:cs="Sylfaen"/>
          <w:i w:val="0"/>
          <w:sz w:val="18"/>
          <w:szCs w:val="18"/>
          <w:lang w:val="en-US"/>
        </w:rPr>
        <w:t>կետի</w:t>
      </w:r>
      <w:r w:rsidRPr="00990516">
        <w:rPr>
          <w:rFonts w:ascii="GHEA Grapalat" w:hAnsi="GHEA Grapalat" w:cs="Sylfaen"/>
          <w:i w:val="0"/>
          <w:sz w:val="18"/>
          <w:szCs w:val="18"/>
          <w:lang w:val="af-ZA"/>
        </w:rPr>
        <w:t xml:space="preserve"> 2-</w:t>
      </w:r>
      <w:r w:rsidRPr="00990516">
        <w:rPr>
          <w:rFonts w:ascii="GHEA Grapalat" w:hAnsi="GHEA Grapalat" w:cs="Sylfaen"/>
          <w:i w:val="0"/>
          <w:sz w:val="18"/>
          <w:szCs w:val="18"/>
          <w:lang w:val="en-US"/>
        </w:rPr>
        <w:t>րդ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պարբերությամբ</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en-US"/>
        </w:rPr>
        <w:t>նախատեսված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ֆինանսական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միջոցները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գնումն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իրականացվում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է</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Օրենքի</w:t>
      </w:r>
      <w:r w:rsidRPr="00990516">
        <w:rPr>
          <w:rFonts w:ascii="GHEA Grapalat" w:hAnsi="GHEA Grapalat" w:cs="Sylfaen"/>
          <w:i w:val="0"/>
          <w:sz w:val="18"/>
          <w:szCs w:val="18"/>
          <w:lang w:val="af-ZA"/>
        </w:rPr>
        <w:t xml:space="preserve"> 15-</w:t>
      </w:r>
      <w:r w:rsidRPr="00990516">
        <w:rPr>
          <w:rFonts w:ascii="GHEA Grapalat" w:hAnsi="GHEA Grapalat" w:cs="Sylfaen"/>
          <w:i w:val="0"/>
          <w:sz w:val="18"/>
          <w:szCs w:val="18"/>
          <w:lang w:val="ru-RU"/>
        </w:rPr>
        <w:t>րդ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հոդվածի</w:t>
      </w:r>
      <w:r w:rsidRPr="00990516">
        <w:rPr>
          <w:rFonts w:ascii="GHEA Grapalat" w:hAnsi="GHEA Grapalat" w:cs="Sylfaen"/>
          <w:i w:val="0"/>
          <w:sz w:val="18"/>
          <w:szCs w:val="18"/>
          <w:lang w:val="af-ZA"/>
        </w:rPr>
        <w:t xml:space="preserve"> 6-</w:t>
      </w:r>
      <w:r w:rsidRPr="00990516">
        <w:rPr>
          <w:rFonts w:ascii="GHEA Grapalat" w:hAnsi="GHEA Grapalat" w:cs="Sylfaen"/>
          <w:i w:val="0"/>
          <w:sz w:val="18"/>
          <w:szCs w:val="18"/>
          <w:lang w:val="ru-RU"/>
        </w:rPr>
        <w:t>րդ</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մասի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հիման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վրա։</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Սույն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կետի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համաձայն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վարվող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բանակցությունները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կարող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հանգեցնել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առաջարկված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նվազեցմանը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վճարման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պայմանների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փոփոխությանը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իսկ</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բանակցությունները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վարվում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միաժամանակյա</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բոլոր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մասնակիցների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հետ</w:t>
      </w:r>
      <w:r w:rsidRPr="00990516">
        <w:rPr>
          <w:rFonts w:ascii="GHEA Grapalat" w:hAnsi="GHEA Grapalat" w:cs="Sylfaen"/>
          <w:i w:val="0"/>
          <w:sz w:val="18"/>
          <w:szCs w:val="18"/>
          <w:lang w:val="af-ZA"/>
        </w:rPr>
        <w:t>.</w:t>
      </w:r>
    </w:p>
    <w:p w14:paraId="72061AA8" w14:textId="77777777" w:rsidR="008A40D3" w:rsidRPr="00990516" w:rsidDel="00992C40" w:rsidRDefault="008A40D3" w:rsidP="008A40D3">
      <w:pPr>
        <w:pStyle w:val="BodyTextIndent2"/>
        <w:spacing w:line="240" w:lineRule="auto"/>
        <w:ind w:firstLine="567"/>
        <w:contextualSpacing/>
        <w:rPr>
          <w:rFonts w:ascii="GHEA Grapalat" w:hAnsi="GHEA Grapalat" w:cs="Sylfaen"/>
          <w:sz w:val="18"/>
          <w:szCs w:val="18"/>
        </w:rPr>
      </w:pPr>
      <w:r w:rsidRPr="00990516">
        <w:rPr>
          <w:rFonts w:ascii="GHEA Grapalat" w:hAnsi="GHEA Grapalat" w:cs="Sylfaen"/>
          <w:sz w:val="18"/>
          <w:szCs w:val="18"/>
        </w:rPr>
        <w:t xml:space="preserve">2)  </w:t>
      </w:r>
      <w:r w:rsidRPr="00990516">
        <w:rPr>
          <w:rFonts w:ascii="GHEA Grapalat" w:hAnsi="GHEA Grapalat" w:cs="Sylfaen"/>
          <w:sz w:val="18"/>
          <w:szCs w:val="18"/>
          <w:lang w:val="ru-RU"/>
        </w:rPr>
        <w:t>Օրենքով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նախատեսված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այլ</w:t>
      </w:r>
      <w:r w:rsidRPr="00990516">
        <w:rPr>
          <w:rFonts w:ascii="GHEA Grapalat" w:hAnsi="GHEA Grapalat" w:cs="Sylfaen"/>
          <w:sz w:val="18"/>
          <w:szCs w:val="18"/>
        </w:rPr>
        <w:t xml:space="preserve"> </w:t>
      </w:r>
      <w:r w:rsidRPr="00990516">
        <w:rPr>
          <w:rFonts w:ascii="GHEA Grapalat" w:hAnsi="GHEA Grapalat" w:cs="Sylfaen"/>
          <w:sz w:val="18"/>
          <w:szCs w:val="18"/>
          <w:lang w:val="ru-RU"/>
        </w:rPr>
        <w:t>դեպքերի։</w:t>
      </w:r>
    </w:p>
    <w:p w14:paraId="6F399F9B"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sz w:val="18"/>
          <w:szCs w:val="18"/>
          <w:lang w:val="af-ZA"/>
        </w:rPr>
        <w:t>8.6 Հ</w:t>
      </w:r>
      <w:r w:rsidRPr="00990516">
        <w:rPr>
          <w:rFonts w:ascii="GHEA Grapalat" w:hAnsi="GHEA Grapalat" w:cs="Sylfaen"/>
          <w:sz w:val="18"/>
          <w:szCs w:val="18"/>
          <w:lang w:val="ru-RU" w:eastAsia="en-US"/>
        </w:rPr>
        <w:t>անձնաժողովը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հրավերի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պահանջների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նկատմամբ</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բավարար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գնահատված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հայտեր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w:t>
      </w:r>
      <w:r w:rsidRPr="00990516">
        <w:rPr>
          <w:rFonts w:ascii="GHEA Grapalat" w:hAnsi="GHEA Grapalat" w:cs="Sylfaen"/>
          <w:sz w:val="18"/>
          <w:szCs w:val="18"/>
          <w:lang w:val="ru-RU" w:eastAsia="en-US"/>
        </w:rPr>
        <w:t>ասնակիցներից</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որոշում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հայտարարում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ընտրված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այդպիսին չճանաչված</w:t>
      </w:r>
      <w:r w:rsidRPr="00990516">
        <w:rPr>
          <w:rFonts w:ascii="GHEA Grapalat" w:hAnsi="GHEA Grapalat" w:cs="Sylfaen"/>
          <w:sz w:val="18"/>
          <w:szCs w:val="18"/>
          <w:lang w:val="ru-RU" w:eastAsia="en-US"/>
        </w:rPr>
        <w:t>մասնակիցներին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Ապրանքների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դեպքում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հանձնաժողովը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գնահատում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նաև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ապրանքի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ամբողջական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նկարագրերի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համապատասխանությունը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հրավերի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պահանջներին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Առաջարկված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նվազագույն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հավասարության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դեպքում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կամ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եթե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ոչ</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պայմաններին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բավարարող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գնահատված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հայտեր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բոլոր</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առաջարկները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գերազանցում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սույն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ընթացակարգի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շրջանակում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գնվելիք</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ապրանքների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գինը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կամ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գնումն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իրականացվում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Օրենքի</w:t>
      </w:r>
      <w:r w:rsidRPr="00990516">
        <w:rPr>
          <w:rFonts w:ascii="GHEA Grapalat" w:hAnsi="GHEA Grapalat" w:cs="Sylfaen"/>
          <w:sz w:val="18"/>
          <w:szCs w:val="18"/>
          <w:lang w:val="af-ZA" w:eastAsia="en-US"/>
        </w:rPr>
        <w:t xml:space="preserve"> 15-</w:t>
      </w:r>
      <w:r w:rsidRPr="00990516">
        <w:rPr>
          <w:rFonts w:ascii="GHEA Grapalat" w:hAnsi="GHEA Grapalat" w:cs="Sylfaen"/>
          <w:sz w:val="18"/>
          <w:szCs w:val="18"/>
          <w:lang w:val="ru-RU" w:eastAsia="en-US"/>
        </w:rPr>
        <w:t>րդ</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հոդվածի</w:t>
      </w:r>
      <w:r w:rsidRPr="00990516">
        <w:rPr>
          <w:rFonts w:ascii="GHEA Grapalat" w:hAnsi="GHEA Grapalat" w:cs="Sylfaen"/>
          <w:sz w:val="18"/>
          <w:szCs w:val="18"/>
          <w:lang w:val="af-ZA" w:eastAsia="en-US"/>
        </w:rPr>
        <w:t xml:space="preserve"> 6-</w:t>
      </w:r>
      <w:r w:rsidRPr="00990516">
        <w:rPr>
          <w:rFonts w:ascii="GHEA Grapalat" w:hAnsi="GHEA Grapalat" w:cs="Sylfaen"/>
          <w:sz w:val="18"/>
          <w:szCs w:val="18"/>
          <w:lang w:val="ru-RU" w:eastAsia="en-US"/>
        </w:rPr>
        <w:t>րդ</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մասի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հիման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վրա՝</w:t>
      </w:r>
      <w:r w:rsidRPr="00990516">
        <w:rPr>
          <w:rFonts w:ascii="GHEA Grapalat" w:hAnsi="GHEA Grapalat" w:cs="Sylfaen"/>
          <w:sz w:val="18"/>
          <w:szCs w:val="18"/>
          <w:lang w:val="af-ZA" w:eastAsia="en-US"/>
        </w:rPr>
        <w:t xml:space="preserve"> </w:t>
      </w:r>
    </w:p>
    <w:p w14:paraId="10ACF1D3"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cs="Sylfaen"/>
          <w:sz w:val="18"/>
          <w:szCs w:val="18"/>
          <w:lang w:val="ru-RU" w:eastAsia="en-US"/>
        </w:rPr>
        <w:t>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ընտրված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այդպիսին չճանաչված</w:t>
      </w:r>
      <w:r w:rsidRPr="00990516">
        <w:rPr>
          <w:rFonts w:ascii="GHEA Grapalat" w:hAnsi="GHEA Grapalat" w:cs="Sylfaen"/>
          <w:sz w:val="18"/>
          <w:szCs w:val="18"/>
          <w:lang w:val="af-ZA" w:eastAsia="en-US"/>
        </w:rPr>
        <w:t>մ</w:t>
      </w:r>
      <w:r w:rsidRPr="00990516">
        <w:rPr>
          <w:rFonts w:ascii="GHEA Grapalat" w:hAnsi="GHEA Grapalat" w:cs="Sylfaen"/>
          <w:sz w:val="18"/>
          <w:szCs w:val="18"/>
          <w:lang w:val="ru-RU" w:eastAsia="en-US"/>
        </w:rPr>
        <w:t>ասնակիցներին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որոշելու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նպատակով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հանձնաժողովի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նիստում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առաջարկված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նվազեցման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նպատակով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ոչ</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պայման</w:t>
      </w:r>
      <w:r w:rsidRPr="00990516">
        <w:rPr>
          <w:rFonts w:ascii="GHEA Grapalat" w:hAnsi="GHEA Grapalat" w:cs="Sylfaen"/>
          <w:sz w:val="18"/>
          <w:szCs w:val="18"/>
          <w:lang w:val="af-ZA" w:eastAsia="en-US"/>
        </w:rPr>
        <w:softHyphen/>
      </w:r>
      <w:r w:rsidRPr="00990516">
        <w:rPr>
          <w:rFonts w:ascii="GHEA Grapalat" w:hAnsi="GHEA Grapalat" w:cs="Sylfaen"/>
          <w:sz w:val="18"/>
          <w:szCs w:val="18"/>
          <w:lang w:val="ru-RU" w:eastAsia="en-US"/>
        </w:rPr>
        <w:t>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բավարարող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գնահատված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բոլոր</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հետ</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վարվում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միաժամանակյա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բանակցություններ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եթե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նիստին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բոլոր</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համապատասխան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լիազորություն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ունեցող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ներկայացուցիչները</w:t>
      </w:r>
      <w:r w:rsidRPr="00990516">
        <w:rPr>
          <w:rFonts w:ascii="GHEA Grapalat" w:hAnsi="GHEA Grapalat" w:cs="Sylfaen"/>
          <w:sz w:val="18"/>
          <w:szCs w:val="18"/>
          <w:lang w:val="af-ZA" w:eastAsia="en-US"/>
        </w:rPr>
        <w:t>),</w:t>
      </w:r>
    </w:p>
    <w:p w14:paraId="55C5F083"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cs="Sylfaen"/>
          <w:sz w:val="18"/>
          <w:szCs w:val="18"/>
          <w:lang w:val="ru-RU" w:eastAsia="en-US"/>
        </w:rPr>
        <w:t>բ</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հակառակ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դեպքում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հանձնաժողովի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նիստը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կասեցվում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մեկ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աշխատանքային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օրվա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ընթացքում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հանձնաժողովի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քարտուղարը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բավարար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գնահատված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հայտեր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բոլոր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մասնակիցներին</w:t>
      </w:r>
      <w:r w:rsidRPr="00990516">
        <w:rPr>
          <w:rFonts w:ascii="GHEA Grapalat" w:hAnsi="GHEA Grapalat" w:cs="Sylfaen"/>
          <w:sz w:val="18"/>
          <w:szCs w:val="18"/>
          <w:lang w:val="af-ZA" w:eastAsia="en-US"/>
        </w:rPr>
        <w:t xml:space="preserve"> էլեկտրոնային եղանակով </w:t>
      </w:r>
      <w:r w:rsidRPr="00990516">
        <w:rPr>
          <w:rFonts w:ascii="GHEA Grapalat" w:hAnsi="GHEA Grapalat" w:cs="Sylfaen"/>
          <w:sz w:val="18"/>
          <w:szCs w:val="18"/>
          <w:lang w:val="ru-RU" w:eastAsia="en-US"/>
        </w:rPr>
        <w:t>միաժամանակ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ծանուցում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նվազեցման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շուրջ</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միաժամանակյա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բանակցությունների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վարման</w:t>
      </w:r>
      <w:r w:rsidRPr="00990516">
        <w:rPr>
          <w:rFonts w:ascii="GHEA Grapalat" w:hAnsi="GHEA Grapalat" w:cs="Sylfaen"/>
          <w:sz w:val="18"/>
          <w:szCs w:val="18"/>
          <w:lang w:val="hy-AM" w:eastAsia="en-US"/>
        </w:rPr>
        <w:t xml:space="preserve"> պայմանների, տևողության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օրվա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ժամի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վայրի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մասին</w:t>
      </w:r>
      <w:r w:rsidRPr="00990516">
        <w:rPr>
          <w:rFonts w:ascii="GHEA Grapalat" w:hAnsi="GHEA Grapalat" w:cs="Sylfaen"/>
          <w:sz w:val="18"/>
          <w:szCs w:val="18"/>
          <w:lang w:val="af-ZA" w:eastAsia="en-US"/>
        </w:rPr>
        <w:t>,</w:t>
      </w:r>
    </w:p>
    <w:p w14:paraId="25A8A8A9" w14:textId="77777777" w:rsidR="008A40D3" w:rsidRPr="00990516" w:rsidRDefault="008A40D3" w:rsidP="008A40D3">
      <w:pPr>
        <w:pStyle w:val="norm"/>
        <w:spacing w:line="240" w:lineRule="auto"/>
        <w:contextualSpacing/>
        <w:rPr>
          <w:rFonts w:ascii="GHEA Grapalat" w:hAnsi="GHEA Grapalat" w:cs="Sylfaen"/>
          <w:color w:val="FF0000"/>
          <w:sz w:val="18"/>
          <w:szCs w:val="18"/>
          <w:lang w:val="af-ZA" w:eastAsia="en-US"/>
        </w:rPr>
      </w:pPr>
      <w:r w:rsidRPr="00990516">
        <w:rPr>
          <w:rFonts w:ascii="GHEA Grapalat" w:hAnsi="GHEA Grapalat" w:cs="Sylfaen"/>
          <w:sz w:val="18"/>
          <w:szCs w:val="18"/>
          <w:lang w:val="ru-RU" w:eastAsia="en-US"/>
        </w:rPr>
        <w:t>գ</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բանակցությունները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վարվում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ոչ</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շուտ</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քան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ծանուցումն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ուղարկվելու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օրվան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հաջորդող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օրվանից</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երկրորդ</w:t>
      </w:r>
      <w:r w:rsidRPr="00990516">
        <w:rPr>
          <w:rFonts w:ascii="GHEA Grapalat" w:hAnsi="GHEA Grapalat" w:cs="Sylfaen"/>
          <w:sz w:val="18"/>
          <w:szCs w:val="18"/>
          <w:lang w:val="af-ZA" w:eastAsia="en-US"/>
        </w:rPr>
        <w:t xml:space="preserve"> և ոչ ուշ, քան </w:t>
      </w:r>
      <w:r w:rsidRPr="00990516">
        <w:rPr>
          <w:rFonts w:ascii="GHEA Grapalat" w:hAnsi="GHEA Grapalat" w:cs="Sylfaen"/>
          <w:sz w:val="18"/>
          <w:szCs w:val="18"/>
          <w:lang w:val="hy-AM" w:eastAsia="en-US"/>
        </w:rPr>
        <w:t>հինգերորդ</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աշխատանքային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օրը</w:t>
      </w:r>
      <w:r w:rsidRPr="00990516">
        <w:rPr>
          <w:rFonts w:ascii="GHEA Grapalat" w:hAnsi="GHEA Grapalat" w:cs="Sylfaen"/>
          <w:sz w:val="18"/>
          <w:szCs w:val="18"/>
          <w:lang w:val="af-ZA" w:eastAsia="en-US"/>
        </w:rPr>
        <w:t xml:space="preserve">, </w:t>
      </w:r>
    </w:p>
    <w:p w14:paraId="525B116B"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cs="Sylfaen"/>
          <w:sz w:val="18"/>
          <w:szCs w:val="18"/>
          <w:lang w:val="ru-RU" w:eastAsia="en-US"/>
        </w:rPr>
        <w:t>դ</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յուրաքանչյուր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մա</w:t>
      </w:r>
      <w:r w:rsidRPr="00990516">
        <w:rPr>
          <w:rFonts w:ascii="GHEA Grapalat" w:hAnsi="GHEA Grapalat" w:cs="Sylfaen"/>
          <w:sz w:val="18"/>
          <w:szCs w:val="18"/>
          <w:lang w:val="ru-RU" w:eastAsia="en-US"/>
        </w:rPr>
        <w:t>սնակցի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տվյալ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պահին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առաջարկը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հրապարակվում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մյուս</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համար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մինչև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բանակցությունների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համար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նախատեսված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վերջնաժամկետի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ավարտը</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կարող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վերանայել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իր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առաջարկը</w:t>
      </w:r>
      <w:r w:rsidRPr="00990516">
        <w:rPr>
          <w:rFonts w:ascii="GHEA Grapalat" w:hAnsi="GHEA Grapalat" w:cs="Sylfaen"/>
          <w:sz w:val="18"/>
          <w:szCs w:val="18"/>
          <w:lang w:val="af-ZA" w:eastAsia="en-US"/>
        </w:rPr>
        <w:t>,</w:t>
      </w:r>
    </w:p>
    <w:p w14:paraId="0AB80E4A"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cs="Sylfaen"/>
          <w:sz w:val="18"/>
          <w:szCs w:val="18"/>
          <w:lang w:val="ru-RU" w:eastAsia="en-US"/>
        </w:rPr>
        <w:t>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բանակցությունների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համար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սահմանված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վերջնաժամկետը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լրանալու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պահին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ըստ</w:t>
      </w:r>
      <w:r w:rsidRPr="00990516">
        <w:rPr>
          <w:rFonts w:ascii="GHEA Grapalat" w:hAnsi="GHEA Grapalat" w:cs="Sylfaen"/>
          <w:sz w:val="18"/>
          <w:szCs w:val="18"/>
          <w:lang w:val="hy-AM" w:eastAsia="en-US"/>
        </w:rPr>
        <w:t xml:space="preserve"> դրան ներկա</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ru-RU" w:eastAsia="en-US"/>
        </w:rPr>
        <w:t>ասնակիցների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ներկայացրած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որոնք չեն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գերազանցում</w:t>
      </w:r>
      <w:r w:rsidRPr="00990516">
        <w:rPr>
          <w:rFonts w:ascii="GHEA Grapalat" w:hAnsi="GHEA Grapalat" w:cs="Sylfaen"/>
          <w:sz w:val="18"/>
          <w:szCs w:val="18"/>
          <w:lang w:val="hy-AM" w:eastAsia="en-US"/>
        </w:rPr>
        <w:t xml:space="preserve"> գնման գինը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որոշվում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հայտարարվում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ընտրված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այդպիսին չճանաչված</w:t>
      </w:r>
      <w:r w:rsidRPr="00990516">
        <w:rPr>
          <w:rFonts w:ascii="GHEA Grapalat" w:hAnsi="GHEA Grapalat" w:cs="Sylfaen"/>
          <w:sz w:val="18"/>
          <w:szCs w:val="18"/>
          <w:lang w:val="af-ZA" w:eastAsia="en-US"/>
        </w:rPr>
        <w:t>մ</w:t>
      </w:r>
      <w:r w:rsidRPr="00990516">
        <w:rPr>
          <w:rFonts w:ascii="GHEA Grapalat" w:hAnsi="GHEA Grapalat" w:cs="Sylfaen"/>
          <w:sz w:val="18"/>
          <w:szCs w:val="18"/>
          <w:lang w:val="ru-RU" w:eastAsia="en-US"/>
        </w:rPr>
        <w:t>ասնակիցները</w:t>
      </w:r>
      <w:r w:rsidRPr="00990516">
        <w:rPr>
          <w:rFonts w:ascii="GHEA Grapalat" w:hAnsi="GHEA Grapalat" w:cs="Sylfaen"/>
          <w:sz w:val="18"/>
          <w:szCs w:val="18"/>
          <w:lang w:val="af-ZA" w:eastAsia="en-US"/>
        </w:rPr>
        <w:t>,</w:t>
      </w:r>
    </w:p>
    <w:p w14:paraId="5208ED3F" w14:textId="77777777" w:rsidR="008A40D3" w:rsidRPr="00990516" w:rsidRDefault="008A40D3" w:rsidP="008A40D3">
      <w:pPr>
        <w:shd w:val="clear" w:color="auto" w:fill="FFFFFF"/>
        <w:ind w:firstLine="375"/>
        <w:contextualSpacing/>
        <w:jc w:val="both"/>
        <w:rPr>
          <w:rFonts w:ascii="GHEA Grapalat" w:hAnsi="GHEA Grapalat" w:cs="Sylfaen"/>
          <w:sz w:val="18"/>
          <w:szCs w:val="18"/>
          <w:lang w:val="hy-AM"/>
        </w:rPr>
      </w:pPr>
      <w:r w:rsidRPr="00990516">
        <w:rPr>
          <w:rFonts w:ascii="GHEA Grapalat" w:hAnsi="GHEA Grapalat" w:cs="Sylfaen"/>
          <w:sz w:val="18"/>
          <w:szCs w:val="18"/>
          <w:lang w:val="ru-RU"/>
        </w:rPr>
        <w:t>զ</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բանակցությունների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սահմանված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վերջնաժամկետը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դրան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մասնակիցների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ներկայացրած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գերազանցում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գինը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ապա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գնահատող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հանձնաժողովը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բանակցությունների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արդյունքում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ցածր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առաջարկ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ներկայացրած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վերջինիս</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lastRenderedPageBreak/>
        <w:t>հետ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նախատեսված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իրավունքներն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պարտականություններն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ուժի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մեջ</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մտնում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գինը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գերազանցող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չափով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լրացուցիչ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ֆինանսական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միջոցներ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նախատեսվելու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միջև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համաձայնագիր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համաձայնագիրը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լրացուցիչ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ֆինանսական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միջոցները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նախատեսվելուն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տասնհինգ</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ապրանքի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մատակարարման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ժամկետները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երկարաձգելով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օրվանից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մինչև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համաձայնագրի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ընկած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ժամանակահատվածով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պարբերության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համաձայն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լուծվում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կնքելուն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վաթսուն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օրացուցային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լրացուցիչ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ֆինանսական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միջոցներ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նախատեսվում</w:t>
      </w:r>
      <w:r w:rsidRPr="00990516">
        <w:rPr>
          <w:rFonts w:ascii="GHEA Grapalat" w:hAnsi="GHEA Grapalat" w:cs="Sylfaen"/>
          <w:sz w:val="18"/>
          <w:szCs w:val="18"/>
          <w:lang w:val="hy-AM"/>
        </w:rPr>
        <w:t>:</w:t>
      </w:r>
      <w:r w:rsidRPr="00990516">
        <w:rPr>
          <w:rFonts w:ascii="GHEA Grapalat" w:hAnsi="GHEA Grapalat" w:cs="Sylfaen"/>
          <w:sz w:val="18"/>
          <w:szCs w:val="18"/>
          <w:lang w:val="af-ZA"/>
        </w:rPr>
        <w:t xml:space="preserve"> </w:t>
      </w:r>
    </w:p>
    <w:p w14:paraId="3B8264DA" w14:textId="77777777" w:rsidR="008A40D3" w:rsidRPr="00990516" w:rsidRDefault="008A40D3" w:rsidP="008A40D3">
      <w:pPr>
        <w:shd w:val="clear" w:color="auto" w:fill="FFFFFF"/>
        <w:ind w:firstLine="375"/>
        <w:contextualSpacing/>
        <w:jc w:val="both"/>
        <w:rPr>
          <w:rFonts w:ascii="GHEA Grapalat" w:hAnsi="GHEA Grapalat" w:cs="Sylfaen"/>
          <w:sz w:val="18"/>
          <w:szCs w:val="18"/>
          <w:lang w:val="hy-AM"/>
        </w:rPr>
      </w:pPr>
      <w:r w:rsidRPr="00990516">
        <w:rPr>
          <w:rFonts w:ascii="GHEA Grapalat" w:hAnsi="GHEA Grapalat" w:cs="Sylfaen"/>
          <w:sz w:val="18"/>
          <w:szCs w:val="18"/>
          <w:lang w:val="hy-AM"/>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պարբերության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պահանջները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կիրառվում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երբ</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մեկ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հրավերի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պահանջներին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բավարար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գնահատվել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միայն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մեկ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w:t>
      </w:r>
    </w:p>
    <w:p w14:paraId="1463C64E" w14:textId="77777777" w:rsidR="008A40D3" w:rsidRPr="00990516" w:rsidRDefault="008A40D3" w:rsidP="008A40D3">
      <w:pPr>
        <w:ind w:firstLine="708"/>
        <w:contextualSpacing/>
        <w:jc w:val="both"/>
        <w:rPr>
          <w:rFonts w:ascii="GHEA Grapalat" w:hAnsi="GHEA Grapalat" w:cs="Sylfaen"/>
          <w:sz w:val="18"/>
          <w:szCs w:val="18"/>
          <w:lang w:val="hy-AM"/>
        </w:rPr>
      </w:pPr>
      <w:r w:rsidRPr="00990516">
        <w:rPr>
          <w:rFonts w:ascii="GHEA Grapalat" w:hAnsi="GHEA Grapalat" w:cs="Sylfaen"/>
          <w:sz w:val="18"/>
          <w:szCs w:val="18"/>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նվազագույն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հավասար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Օրենքի</w:t>
      </w:r>
      <w:r w:rsidRPr="00990516">
        <w:rPr>
          <w:rFonts w:ascii="GHEA Grapalat" w:hAnsi="GHEA Grapalat" w:cs="Sylfaen"/>
          <w:sz w:val="18"/>
          <w:szCs w:val="18"/>
          <w:lang w:val="af-ZA"/>
        </w:rPr>
        <w:t xml:space="preserve"> 37-</w:t>
      </w:r>
      <w:r w:rsidRPr="00990516">
        <w:rPr>
          <w:rFonts w:ascii="GHEA Grapalat" w:hAnsi="GHEA Grapalat" w:cs="Sylfaen"/>
          <w:sz w:val="18"/>
          <w:szCs w:val="18"/>
          <w:lang w:val="hy-AM"/>
        </w:rPr>
        <w:t>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հոդվածի</w:t>
      </w:r>
      <w:r w:rsidRPr="00990516">
        <w:rPr>
          <w:rFonts w:ascii="GHEA Grapalat" w:hAnsi="GHEA Grapalat" w:cs="Sylfaen"/>
          <w:sz w:val="18"/>
          <w:szCs w:val="18"/>
          <w:lang w:val="af-ZA"/>
        </w:rPr>
        <w:t xml:space="preserve"> 1-</w:t>
      </w:r>
      <w:r w:rsidRPr="00990516">
        <w:rPr>
          <w:rFonts w:ascii="GHEA Grapalat" w:hAnsi="GHEA Grapalat" w:cs="Sylfaen"/>
          <w:sz w:val="18"/>
          <w:szCs w:val="18"/>
          <w:lang w:val="hy-AM"/>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մասի</w:t>
      </w:r>
      <w:r w:rsidRPr="00990516">
        <w:rPr>
          <w:rFonts w:ascii="GHEA Grapalat" w:hAnsi="GHEA Grapalat" w:cs="Sylfaen"/>
          <w:sz w:val="18"/>
          <w:szCs w:val="18"/>
          <w:lang w:val="af-ZA"/>
        </w:rPr>
        <w:t xml:space="preserve"> 1-</w:t>
      </w:r>
      <w:r w:rsidRPr="00990516">
        <w:rPr>
          <w:rFonts w:ascii="GHEA Grapalat" w:hAnsi="GHEA Grapalat" w:cs="Sylfaen"/>
          <w:sz w:val="18"/>
          <w:szCs w:val="18"/>
          <w:lang w:val="hy-AM"/>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կետի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հայտարարվում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չկայացած, բացառությամբ սույն ենթակետի «զ» պարբերությամբ նախատեսված դեպքի:</w:t>
      </w:r>
    </w:p>
    <w:p w14:paraId="52BB6046" w14:textId="77777777" w:rsidR="008A40D3" w:rsidRPr="00990516" w:rsidRDefault="008A40D3" w:rsidP="008A40D3">
      <w:pPr>
        <w:ind w:firstLine="708"/>
        <w:contextualSpacing/>
        <w:jc w:val="both"/>
        <w:rPr>
          <w:rFonts w:ascii="GHEA Grapalat" w:hAnsi="GHEA Grapalat"/>
          <w:sz w:val="18"/>
          <w:szCs w:val="18"/>
          <w:lang w:val="hy-AM"/>
        </w:rPr>
      </w:pPr>
      <w:r w:rsidRPr="00990516">
        <w:rPr>
          <w:rFonts w:ascii="GHEA Grapalat" w:hAnsi="GHEA Grapalat"/>
          <w:sz w:val="18"/>
          <w:szCs w:val="18"/>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90516">
        <w:rPr>
          <w:rFonts w:ascii="GHEA Grapalat" w:hAnsi="GHEA Grapalat"/>
          <w:sz w:val="18"/>
          <w:szCs w:val="18"/>
          <w:lang w:val="hy-AM"/>
        </w:rPr>
        <w:t xml:space="preserve"> </w:t>
      </w:r>
      <w:r w:rsidRPr="00990516">
        <w:rPr>
          <w:rFonts w:ascii="GHEA Grapalat" w:hAnsi="GHEA Grapalat"/>
          <w:sz w:val="18"/>
          <w:szCs w:val="18"/>
          <w:lang w:val="af-ZA"/>
        </w:rPr>
        <w:t xml:space="preserve">Պահանջի կատարման անհնարինության դեպքում պահանջ ներկայացրած անձին անհապաղ տրամադրվում է </w:t>
      </w:r>
      <w:r w:rsidRPr="00990516">
        <w:rPr>
          <w:rFonts w:ascii="GHEA Grapalat" w:hAnsi="GHEA Grapalat"/>
          <w:sz w:val="18"/>
          <w:szCs w:val="18"/>
          <w:lang w:val="hy-AM"/>
        </w:rPr>
        <w:t xml:space="preserve">հայտում ներառված </w:t>
      </w:r>
      <w:r w:rsidRPr="00990516">
        <w:rPr>
          <w:rFonts w:ascii="GHEA Grapalat" w:hAnsi="GHEA Grapalat"/>
          <w:sz w:val="18"/>
          <w:szCs w:val="18"/>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516">
        <w:rPr>
          <w:rFonts w:ascii="GHEA Grapalat" w:hAnsi="GHEA Grapalat"/>
          <w:sz w:val="18"/>
          <w:szCs w:val="18"/>
          <w:lang w:val="hy-AM"/>
        </w:rPr>
        <w:t>:</w:t>
      </w:r>
    </w:p>
    <w:p w14:paraId="79693145" w14:textId="77777777" w:rsidR="008A40D3" w:rsidRPr="00990516" w:rsidRDefault="008A40D3" w:rsidP="008A40D3">
      <w:pPr>
        <w:pStyle w:val="norm"/>
        <w:spacing w:line="240" w:lineRule="auto"/>
        <w:contextualSpacing/>
        <w:rPr>
          <w:rFonts w:ascii="GHEA Grapalat" w:hAnsi="GHEA Grapalat" w:cs="Sylfaen"/>
          <w:sz w:val="18"/>
          <w:szCs w:val="18"/>
          <w:lang w:val="af-ZA" w:eastAsia="en-US"/>
        </w:rPr>
      </w:pPr>
      <w:r w:rsidRPr="00990516">
        <w:rPr>
          <w:rFonts w:ascii="GHEA Grapalat" w:hAnsi="GHEA Grapalat"/>
          <w:sz w:val="18"/>
          <w:szCs w:val="18"/>
          <w:lang w:val="af-ZA"/>
        </w:rPr>
        <w:t>8.8 Եթե հայտերի բացման</w:t>
      </w:r>
      <w:r w:rsidRPr="00990516">
        <w:rPr>
          <w:rFonts w:ascii="GHEA Grapalat" w:hAnsi="GHEA Grapalat"/>
          <w:sz w:val="18"/>
          <w:szCs w:val="18"/>
          <w:lang w:val="hy-AM"/>
        </w:rPr>
        <w:t xml:space="preserve"> և գնահատման</w:t>
      </w:r>
      <w:r w:rsidRPr="00990516">
        <w:rPr>
          <w:rFonts w:ascii="GHEA Grapalat" w:hAnsi="GHEA Grapalat"/>
          <w:sz w:val="18"/>
          <w:szCs w:val="18"/>
          <w:lang w:val="af-ZA"/>
        </w:rPr>
        <w:t xml:space="preserve"> նիստի ընթացքում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իրականացված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գնահատման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արդյուն</w:t>
      </w:r>
      <w:r w:rsidRPr="00990516">
        <w:rPr>
          <w:rFonts w:ascii="GHEA Grapalat" w:hAnsi="GHEA Grapalat" w:cs="Sylfaen"/>
          <w:sz w:val="18"/>
          <w:szCs w:val="18"/>
          <w:lang w:val="af-ZA" w:eastAsia="en-US"/>
        </w:rPr>
        <w:softHyphen/>
      </w:r>
      <w:r w:rsidRPr="00990516">
        <w:rPr>
          <w:rFonts w:ascii="GHEA Grapalat" w:hAnsi="GHEA Grapalat" w:cs="Sylfaen"/>
          <w:sz w:val="18"/>
          <w:szCs w:val="18"/>
          <w:lang w:val="hy-AM" w:eastAsia="en-US"/>
        </w:rPr>
        <w:t>քում</w:t>
      </w:r>
      <w:r w:rsidRPr="00990516">
        <w:rPr>
          <w:rFonts w:ascii="GHEA Grapalat" w:hAnsi="GHEA Grapalat" w:cs="Sylfaen"/>
          <w:sz w:val="18"/>
          <w:szCs w:val="18"/>
          <w:lang w:val="af-ZA" w:eastAsia="en-US"/>
        </w:rPr>
        <w:t xml:space="preserve"> մասնակցի </w:t>
      </w:r>
      <w:r w:rsidRPr="00990516">
        <w:rPr>
          <w:rFonts w:ascii="GHEA Grapalat" w:hAnsi="GHEA Grapalat" w:cs="Sylfaen"/>
          <w:sz w:val="18"/>
          <w:szCs w:val="18"/>
          <w:lang w:val="hy-AM" w:eastAsia="en-US"/>
        </w:rPr>
        <w:t>հայտում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արձանագրվում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անհամապատասխանություններ՝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հրավերի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պահանջների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նկատմամբ,ապա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հանձնաժողովը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մեկ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աշխատանքային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օրով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կասեցնում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նիստը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իսկ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հանձնաժողովի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քարտուղարը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նույն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օրը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դրա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մասին</w:t>
      </w:r>
      <w:r w:rsidRPr="00990516">
        <w:rPr>
          <w:rFonts w:ascii="GHEA Grapalat" w:hAnsi="GHEA Grapalat" w:cs="Sylfaen"/>
          <w:sz w:val="18"/>
          <w:szCs w:val="18"/>
          <w:lang w:val="af-ZA" w:eastAsia="en-US"/>
        </w:rPr>
        <w:t xml:space="preserve"> էլեկտրոնային եղանակով </w:t>
      </w:r>
      <w:r w:rsidRPr="00990516">
        <w:rPr>
          <w:rFonts w:ascii="GHEA Grapalat" w:hAnsi="GHEA Grapalat" w:cs="Sylfaen"/>
          <w:sz w:val="18"/>
          <w:szCs w:val="18"/>
          <w:lang w:val="hy-AM" w:eastAsia="en-US"/>
        </w:rPr>
        <w:t>տեղեկացնում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hy-AM" w:eastAsia="en-US"/>
        </w:rPr>
        <w:t>ասնակցին՝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առաջարկելով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մինչև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կասեցման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ժամկետի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ավարտը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շտկել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անհամապատասխանությունը</w:t>
      </w:r>
      <w:r w:rsidRPr="00990516">
        <w:rPr>
          <w:rFonts w:ascii="GHEA Grapalat" w:hAnsi="GHEA Grapalat" w:cs="Sylfaen"/>
          <w:sz w:val="18"/>
          <w:szCs w:val="18"/>
          <w:lang w:val="af-ZA" w:eastAsia="en-US"/>
        </w:rPr>
        <w:t>:</w:t>
      </w:r>
    </w:p>
    <w:p w14:paraId="53942E15" w14:textId="77777777" w:rsidR="008A40D3" w:rsidRPr="00990516" w:rsidRDefault="008A40D3" w:rsidP="008A40D3">
      <w:pPr>
        <w:pStyle w:val="norm"/>
        <w:spacing w:line="240" w:lineRule="auto"/>
        <w:contextualSpacing/>
        <w:rPr>
          <w:rFonts w:ascii="GHEA Grapalat" w:hAnsi="GHEA Grapalat" w:cs="Sylfaen"/>
          <w:sz w:val="18"/>
          <w:szCs w:val="18"/>
          <w:lang w:val="hy-AM" w:eastAsia="en-US"/>
        </w:rPr>
      </w:pPr>
      <w:r w:rsidRPr="00990516">
        <w:rPr>
          <w:rFonts w:ascii="GHEA Grapalat" w:hAnsi="GHEA Grapalat" w:cs="Sylfaen"/>
          <w:sz w:val="18"/>
          <w:szCs w:val="18"/>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76B8CBF2" w14:textId="77777777" w:rsidR="008A40D3" w:rsidRPr="00990516" w:rsidRDefault="008A40D3" w:rsidP="008A40D3">
      <w:pPr>
        <w:pStyle w:val="norm"/>
        <w:spacing w:line="240" w:lineRule="auto"/>
        <w:ind w:firstLine="567"/>
        <w:contextualSpacing/>
        <w:rPr>
          <w:rFonts w:ascii="GHEA Grapalat" w:hAnsi="GHEA Grapalat" w:cs="Sylfaen"/>
          <w:sz w:val="18"/>
          <w:szCs w:val="18"/>
          <w:lang w:val="hy-AM" w:eastAsia="en-US"/>
        </w:rPr>
      </w:pPr>
      <w:r w:rsidRPr="00990516">
        <w:rPr>
          <w:rFonts w:ascii="GHEA Grapalat" w:hAnsi="GHEA Grapalat" w:cs="Sylfaen"/>
          <w:sz w:val="18"/>
          <w:szCs w:val="18"/>
          <w:lang w:val="af-ZA" w:eastAsia="en-US"/>
        </w:rPr>
        <w:t xml:space="preserve">8.9 </w:t>
      </w:r>
      <w:r w:rsidRPr="00990516">
        <w:rPr>
          <w:rFonts w:ascii="GHEA Grapalat" w:hAnsi="GHEA Grapalat" w:cs="Sylfaen"/>
          <w:sz w:val="18"/>
          <w:szCs w:val="18"/>
          <w:lang w:val="hy-AM" w:eastAsia="en-US"/>
        </w:rPr>
        <w:t>Եթե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սույն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հրավերի</w:t>
      </w:r>
      <w:r w:rsidRPr="00990516">
        <w:rPr>
          <w:rFonts w:ascii="GHEA Grapalat" w:hAnsi="GHEA Grapalat" w:cs="Sylfaen"/>
          <w:sz w:val="18"/>
          <w:szCs w:val="18"/>
          <w:lang w:val="af-ZA" w:eastAsia="en-US"/>
        </w:rPr>
        <w:t xml:space="preserve"> 8.8-</w:t>
      </w:r>
      <w:r w:rsidRPr="00990516">
        <w:rPr>
          <w:rFonts w:ascii="GHEA Grapalat" w:hAnsi="GHEA Grapalat" w:cs="Sylfaen"/>
          <w:sz w:val="18"/>
          <w:szCs w:val="18"/>
          <w:lang w:val="hy-AM" w:eastAsia="en-US"/>
        </w:rPr>
        <w:t>րդ</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կետով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սահմանված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ժամկետում</w:t>
      </w:r>
      <w:r w:rsidRPr="00990516">
        <w:rPr>
          <w:rFonts w:ascii="GHEA Grapalat" w:hAnsi="GHEA Grapalat" w:cs="Sylfaen"/>
          <w:sz w:val="18"/>
          <w:szCs w:val="18"/>
          <w:lang w:val="af-ZA" w:eastAsia="en-US"/>
        </w:rPr>
        <w:t xml:space="preserve"> մ</w:t>
      </w:r>
      <w:r w:rsidRPr="00990516">
        <w:rPr>
          <w:rFonts w:ascii="GHEA Grapalat" w:hAnsi="GHEA Grapalat" w:cs="Sylfaen"/>
          <w:sz w:val="18"/>
          <w:szCs w:val="18"/>
          <w:lang w:val="hy-AM" w:eastAsia="en-US"/>
        </w:rPr>
        <w:t>ասնակիցը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շտկում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արձանագրված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անհամապատասխանությունը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ապա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վերջինիս</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հայտը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գնահատվում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բավարար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Հակառակ</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դեպքում տվյալ մասնակցի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հայտը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գնահատվում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անբավարար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մերժվում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hy-AM" w:eastAsia="en-US"/>
        </w:rPr>
        <w:t>է, իսկ ընտրված մասնակից է ճանաչվում հաջորդող տեղ զբաղեցրած մասնակիցը:</w:t>
      </w:r>
    </w:p>
    <w:p w14:paraId="2A74E778"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rPr>
        <w:t>8.</w:t>
      </w:r>
      <w:r w:rsidRPr="00990516">
        <w:rPr>
          <w:rFonts w:ascii="GHEA Grapalat" w:hAnsi="GHEA Grapalat" w:cs="Sylfaen"/>
          <w:sz w:val="18"/>
          <w:szCs w:val="18"/>
          <w:lang w:val="hy-AM"/>
        </w:rPr>
        <w:t>10</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hy-AM"/>
        </w:rPr>
        <w:t>անդամը</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քարտուղարը</w:t>
      </w:r>
      <w:r w:rsidRPr="00990516">
        <w:rPr>
          <w:rFonts w:ascii="GHEA Grapalat" w:hAnsi="GHEA Grapalat" w:cs="Sylfaen"/>
          <w:sz w:val="18"/>
          <w:szCs w:val="18"/>
        </w:rPr>
        <w:t xml:space="preserve"> </w:t>
      </w:r>
      <w:r w:rsidRPr="00990516">
        <w:rPr>
          <w:rFonts w:ascii="GHEA Grapalat" w:hAnsi="GHEA Grapalat" w:cs="Sylfaen"/>
          <w:sz w:val="18"/>
          <w:szCs w:val="18"/>
          <w:lang w:val="hy-AM"/>
        </w:rPr>
        <w:t>չի</w:t>
      </w:r>
      <w:r w:rsidRPr="00990516">
        <w:rPr>
          <w:rFonts w:ascii="GHEA Grapalat" w:hAnsi="GHEA Grapalat" w:cs="Sylfaen"/>
          <w:sz w:val="18"/>
          <w:szCs w:val="18"/>
        </w:rPr>
        <w:t xml:space="preserve"> </w:t>
      </w:r>
      <w:r w:rsidRPr="00990516">
        <w:rPr>
          <w:rFonts w:ascii="GHEA Grapalat" w:hAnsi="GHEA Grapalat" w:cs="Sylfaen"/>
          <w:sz w:val="18"/>
          <w:szCs w:val="18"/>
          <w:lang w:val="hy-AM"/>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մասնակցել</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hy-AM"/>
        </w:rPr>
        <w:t>աշխատանքներին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եթե հանձնաժողովի գործունեության ընթացքում պարզվում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rPr>
        <w:t xml:space="preserve">, </w:t>
      </w:r>
      <w:r w:rsidRPr="00990516">
        <w:rPr>
          <w:rFonts w:ascii="GHEA Grapalat" w:hAnsi="GHEA Grapalat" w:cs="Sylfaen"/>
          <w:sz w:val="18"/>
          <w:szCs w:val="18"/>
          <w:lang w:val="hy-AM"/>
        </w:rPr>
        <w:t>որ</w:t>
      </w:r>
      <w:r w:rsidRPr="00990516">
        <w:rPr>
          <w:rFonts w:ascii="GHEA Grapalat" w:hAnsi="GHEA Grapalat" w:cs="Sylfaen"/>
          <w:sz w:val="18"/>
          <w:szCs w:val="18"/>
        </w:rPr>
        <w:t xml:space="preserve"> </w:t>
      </w:r>
      <w:r w:rsidRPr="00990516">
        <w:rPr>
          <w:rFonts w:ascii="GHEA Grapalat" w:hAnsi="GHEA Grapalat" w:cs="Sylfaen"/>
          <w:sz w:val="18"/>
          <w:szCs w:val="18"/>
          <w:lang w:val="hy-AM"/>
        </w:rPr>
        <w:t>վերջիններիս</w:t>
      </w:r>
      <w:r w:rsidRPr="00990516">
        <w:rPr>
          <w:rFonts w:ascii="GHEA Grapalat" w:hAnsi="GHEA Grapalat" w:cs="Sylfaen"/>
          <w:sz w:val="18"/>
          <w:szCs w:val="18"/>
        </w:rPr>
        <w:t xml:space="preserve"> </w:t>
      </w:r>
      <w:r w:rsidRPr="00990516">
        <w:rPr>
          <w:rFonts w:ascii="GHEA Grapalat" w:hAnsi="GHEA Grapalat" w:cs="Sylfaen"/>
          <w:sz w:val="18"/>
          <w:szCs w:val="18"/>
          <w:lang w:val="hy-AM"/>
        </w:rPr>
        <w:t>կողմից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հիմնադրված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բաժնեմաս</w:t>
      </w:r>
      <w:r w:rsidRPr="00990516">
        <w:rPr>
          <w:rFonts w:ascii="GHEA Grapalat" w:hAnsi="GHEA Grapalat" w:cs="Sylfaen"/>
          <w:sz w:val="18"/>
          <w:szCs w:val="18"/>
        </w:rPr>
        <w:t xml:space="preserve"> (</w:t>
      </w:r>
      <w:r w:rsidRPr="00990516">
        <w:rPr>
          <w:rFonts w:ascii="GHEA Grapalat" w:hAnsi="GHEA Grapalat" w:cs="Sylfaen"/>
          <w:sz w:val="18"/>
          <w:szCs w:val="18"/>
          <w:lang w:val="hy-AM"/>
        </w:rPr>
        <w:t>փայաբաժին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ունեցող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կազմակերպությունը</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իրենց</w:t>
      </w:r>
      <w:r w:rsidRPr="00990516">
        <w:rPr>
          <w:rFonts w:ascii="GHEA Grapalat" w:hAnsi="GHEA Grapalat" w:cs="Sylfaen"/>
          <w:sz w:val="18"/>
          <w:szCs w:val="18"/>
        </w:rPr>
        <w:t xml:space="preserve"> </w:t>
      </w:r>
      <w:r w:rsidRPr="00990516">
        <w:rPr>
          <w:rFonts w:ascii="GHEA Grapalat" w:hAnsi="GHEA Grapalat" w:cs="Sylfaen"/>
          <w:sz w:val="18"/>
          <w:szCs w:val="18"/>
          <w:lang w:val="hy-AM"/>
        </w:rPr>
        <w:t>մերձավոր</w:t>
      </w:r>
      <w:r w:rsidRPr="00990516">
        <w:rPr>
          <w:rFonts w:ascii="GHEA Grapalat" w:hAnsi="GHEA Grapalat" w:cs="Sylfaen"/>
          <w:sz w:val="18"/>
          <w:szCs w:val="18"/>
        </w:rPr>
        <w:t xml:space="preserve"> </w:t>
      </w:r>
      <w:r w:rsidRPr="00990516">
        <w:rPr>
          <w:rFonts w:ascii="GHEA Grapalat" w:hAnsi="GHEA Grapalat" w:cs="Sylfaen"/>
          <w:sz w:val="18"/>
          <w:szCs w:val="18"/>
          <w:lang w:val="hy-AM"/>
        </w:rPr>
        <w:t>ազգակցությամբ</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խնամիությամբ</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կապված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անձը</w:t>
      </w:r>
      <w:r w:rsidRPr="00990516">
        <w:rPr>
          <w:rFonts w:ascii="GHEA Grapalat" w:hAnsi="GHEA Grapalat" w:cs="Sylfaen"/>
          <w:sz w:val="18"/>
          <w:szCs w:val="18"/>
        </w:rPr>
        <w:t xml:space="preserve"> (</w:t>
      </w:r>
      <w:r w:rsidRPr="00990516">
        <w:rPr>
          <w:rFonts w:ascii="GHEA Grapalat" w:hAnsi="GHEA Grapalat" w:cs="Sylfaen"/>
          <w:sz w:val="18"/>
          <w:szCs w:val="18"/>
          <w:lang w:val="hy-AM"/>
        </w:rPr>
        <w:t>ծնող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ամուսին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երեխա</w:t>
      </w:r>
      <w:r w:rsidRPr="00990516">
        <w:rPr>
          <w:rFonts w:ascii="GHEA Grapalat" w:hAnsi="GHEA Grapalat" w:cs="Sylfaen"/>
          <w:sz w:val="18"/>
          <w:szCs w:val="18"/>
        </w:rPr>
        <w:t xml:space="preserve">, </w:t>
      </w:r>
      <w:r w:rsidRPr="00990516">
        <w:rPr>
          <w:rFonts w:ascii="GHEA Grapalat" w:hAnsi="GHEA Grapalat" w:cs="Sylfaen"/>
          <w:sz w:val="18"/>
          <w:szCs w:val="18"/>
          <w:lang w:val="hy-AM"/>
        </w:rPr>
        <w:t>եղբայր</w:t>
      </w:r>
      <w:r w:rsidRPr="00990516">
        <w:rPr>
          <w:rFonts w:ascii="GHEA Grapalat" w:hAnsi="GHEA Grapalat" w:cs="Sylfaen"/>
          <w:sz w:val="18"/>
          <w:szCs w:val="18"/>
        </w:rPr>
        <w:t xml:space="preserve">, </w:t>
      </w:r>
      <w:r w:rsidRPr="00990516">
        <w:rPr>
          <w:rFonts w:ascii="GHEA Grapalat" w:hAnsi="GHEA Grapalat" w:cs="Sylfaen"/>
          <w:sz w:val="18"/>
          <w:szCs w:val="18"/>
          <w:lang w:val="hy-AM"/>
        </w:rPr>
        <w:t>քույր</w:t>
      </w:r>
      <w:r w:rsidRPr="00990516">
        <w:rPr>
          <w:rFonts w:ascii="GHEA Grapalat" w:hAnsi="GHEA Grapalat" w:cs="Sylfaen"/>
          <w:sz w:val="18"/>
          <w:szCs w:val="18"/>
        </w:rPr>
        <w:t>,</w:t>
      </w:r>
      <w:r w:rsidRPr="00990516">
        <w:rPr>
          <w:rFonts w:ascii="GHEA Grapalat" w:hAnsi="GHEA Grapalat" w:cs="Sylfaen"/>
          <w:sz w:val="18"/>
          <w:szCs w:val="18"/>
          <w:lang w:val="hy-AM"/>
        </w:rPr>
        <w:t>տատ, պապ, թոռ,</w:t>
      </w:r>
      <w:r w:rsidRPr="00990516">
        <w:rPr>
          <w:rFonts w:ascii="GHEA Grapalat" w:hAnsi="GHEA Grapalat" w:cs="Sylfaen"/>
          <w:sz w:val="18"/>
          <w:szCs w:val="18"/>
        </w:rPr>
        <w:t xml:space="preserve"> </w:t>
      </w:r>
      <w:r w:rsidRPr="00990516">
        <w:rPr>
          <w:rFonts w:ascii="GHEA Grapalat" w:hAnsi="GHEA Grapalat" w:cs="Sylfaen"/>
          <w:sz w:val="18"/>
          <w:szCs w:val="18"/>
          <w:lang w:val="hy-AM"/>
        </w:rPr>
        <w:t>ինչպես</w:t>
      </w:r>
      <w:r w:rsidRPr="00990516">
        <w:rPr>
          <w:rFonts w:ascii="GHEA Grapalat" w:hAnsi="GHEA Grapalat" w:cs="Sylfaen"/>
          <w:sz w:val="18"/>
          <w:szCs w:val="18"/>
        </w:rPr>
        <w:t xml:space="preserve"> </w:t>
      </w:r>
      <w:r w:rsidRPr="00990516">
        <w:rPr>
          <w:rFonts w:ascii="GHEA Grapalat" w:hAnsi="GHEA Grapalat" w:cs="Sylfaen"/>
          <w:sz w:val="18"/>
          <w:szCs w:val="18"/>
          <w:lang w:val="hy-AM"/>
        </w:rPr>
        <w:t>նաև</w:t>
      </w:r>
      <w:r w:rsidRPr="00990516">
        <w:rPr>
          <w:rFonts w:ascii="GHEA Grapalat" w:hAnsi="GHEA Grapalat" w:cs="Sylfaen"/>
          <w:sz w:val="18"/>
          <w:szCs w:val="18"/>
        </w:rPr>
        <w:t xml:space="preserve"> </w:t>
      </w:r>
      <w:r w:rsidRPr="00990516">
        <w:rPr>
          <w:rFonts w:ascii="GHEA Grapalat" w:hAnsi="GHEA Grapalat" w:cs="Sylfaen"/>
          <w:sz w:val="18"/>
          <w:szCs w:val="18"/>
          <w:lang w:val="hy-AM"/>
        </w:rPr>
        <w:t>ամուսնու</w:t>
      </w:r>
      <w:r w:rsidRPr="00990516">
        <w:rPr>
          <w:rFonts w:ascii="GHEA Grapalat" w:hAnsi="GHEA Grapalat" w:cs="Sylfaen"/>
          <w:sz w:val="18"/>
          <w:szCs w:val="18"/>
        </w:rPr>
        <w:t xml:space="preserve"> </w:t>
      </w:r>
      <w:r w:rsidRPr="00990516">
        <w:rPr>
          <w:rFonts w:ascii="GHEA Grapalat" w:hAnsi="GHEA Grapalat" w:cs="Sylfaen"/>
          <w:sz w:val="18"/>
          <w:szCs w:val="18"/>
          <w:lang w:val="hy-AM"/>
        </w:rPr>
        <w:t>ծնող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երեխա</w:t>
      </w:r>
      <w:r w:rsidRPr="00990516">
        <w:rPr>
          <w:rFonts w:ascii="GHEA Grapalat" w:hAnsi="GHEA Grapalat" w:cs="Sylfaen"/>
          <w:sz w:val="18"/>
          <w:szCs w:val="18"/>
        </w:rPr>
        <w:t xml:space="preserve">, </w:t>
      </w:r>
      <w:r w:rsidRPr="00990516">
        <w:rPr>
          <w:rFonts w:ascii="GHEA Grapalat" w:hAnsi="GHEA Grapalat" w:cs="Sylfaen"/>
          <w:sz w:val="18"/>
          <w:szCs w:val="18"/>
          <w:lang w:val="hy-AM"/>
        </w:rPr>
        <w:t>եղբայր,</w:t>
      </w:r>
      <w:r w:rsidRPr="00990516">
        <w:rPr>
          <w:rFonts w:ascii="GHEA Grapalat" w:hAnsi="GHEA Grapalat" w:cs="Sylfaen"/>
          <w:sz w:val="18"/>
          <w:szCs w:val="18"/>
        </w:rPr>
        <w:t xml:space="preserve"> </w:t>
      </w:r>
      <w:r w:rsidRPr="00990516">
        <w:rPr>
          <w:rFonts w:ascii="GHEA Grapalat" w:hAnsi="GHEA Grapalat" w:cs="Sylfaen"/>
          <w:sz w:val="18"/>
          <w:szCs w:val="18"/>
          <w:lang w:val="hy-AM"/>
        </w:rPr>
        <w:t>քույր, տատ, պապ, թոռ</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այդ</w:t>
      </w:r>
      <w:r w:rsidRPr="00990516">
        <w:rPr>
          <w:rFonts w:ascii="GHEA Grapalat" w:hAnsi="GHEA Grapalat" w:cs="Sylfaen"/>
          <w:sz w:val="18"/>
          <w:szCs w:val="18"/>
        </w:rPr>
        <w:t xml:space="preserve"> </w:t>
      </w:r>
      <w:r w:rsidRPr="00990516">
        <w:rPr>
          <w:rFonts w:ascii="GHEA Grapalat" w:hAnsi="GHEA Grapalat" w:cs="Sylfaen"/>
          <w:sz w:val="18"/>
          <w:szCs w:val="18"/>
          <w:lang w:val="hy-AM"/>
        </w:rPr>
        <w:t>անձի</w:t>
      </w:r>
      <w:r w:rsidRPr="00990516">
        <w:rPr>
          <w:rFonts w:ascii="GHEA Grapalat" w:hAnsi="GHEA Grapalat" w:cs="Sylfaen"/>
          <w:sz w:val="18"/>
          <w:szCs w:val="18"/>
        </w:rPr>
        <w:t xml:space="preserve"> </w:t>
      </w:r>
      <w:r w:rsidRPr="00990516">
        <w:rPr>
          <w:rFonts w:ascii="GHEA Grapalat" w:hAnsi="GHEA Grapalat" w:cs="Sylfaen"/>
          <w:sz w:val="18"/>
          <w:szCs w:val="18"/>
          <w:lang w:val="hy-AM"/>
        </w:rPr>
        <w:t>կողմից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հիմնադրված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բաժնեմաս</w:t>
      </w:r>
      <w:r w:rsidRPr="00990516">
        <w:rPr>
          <w:rFonts w:ascii="GHEA Grapalat" w:hAnsi="GHEA Grapalat" w:cs="Sylfaen"/>
          <w:sz w:val="18"/>
          <w:szCs w:val="18"/>
        </w:rPr>
        <w:t xml:space="preserve"> (</w:t>
      </w:r>
      <w:r w:rsidRPr="00990516">
        <w:rPr>
          <w:rFonts w:ascii="GHEA Grapalat" w:hAnsi="GHEA Grapalat" w:cs="Sylfaen"/>
          <w:sz w:val="18"/>
          <w:szCs w:val="18"/>
          <w:lang w:val="hy-AM"/>
        </w:rPr>
        <w:t>փայաբաժին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ունեցող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կազմակերպությունը</w:t>
      </w:r>
      <w:r w:rsidRPr="00990516">
        <w:rPr>
          <w:rFonts w:ascii="GHEA Grapalat" w:hAnsi="GHEA Grapalat" w:cs="Sylfaen"/>
          <w:sz w:val="18"/>
          <w:szCs w:val="18"/>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hy-AM"/>
        </w:rPr>
        <w:t>ընթացակարգին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մասնակցելու</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համար</w:t>
      </w:r>
      <w:r w:rsidRPr="00990516">
        <w:rPr>
          <w:rFonts w:ascii="GHEA Grapalat" w:hAnsi="GHEA Grapalat" w:cs="Sylfaen"/>
          <w:sz w:val="18"/>
          <w:szCs w:val="18"/>
        </w:rPr>
        <w:t xml:space="preserve"> </w:t>
      </w:r>
      <w:r w:rsidRPr="00990516">
        <w:rPr>
          <w:rFonts w:ascii="GHEA Grapalat" w:hAnsi="GHEA Grapalat" w:cs="Sylfaen"/>
          <w:sz w:val="18"/>
          <w:szCs w:val="18"/>
          <w:lang w:val="hy-AM"/>
        </w:rPr>
        <w:t>ներկայացրել</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հայտ</w:t>
      </w:r>
      <w:r w:rsidRPr="00990516">
        <w:rPr>
          <w:rFonts w:ascii="GHEA Grapalat" w:hAnsi="GHEA Grapalat" w:cs="Sylfaen"/>
          <w:sz w:val="18"/>
          <w:szCs w:val="18"/>
        </w:rPr>
        <w:t>:</w:t>
      </w:r>
      <w:r w:rsidRPr="00990516">
        <w:rPr>
          <w:rFonts w:ascii="GHEA Grapalat" w:hAnsi="GHEA Grapalat" w:cs="Sylfaen"/>
          <w:sz w:val="18"/>
          <w:szCs w:val="18"/>
          <w:lang w:val="hy-AM"/>
        </w:rPr>
        <w:t xml:space="preserve"> Եթե</w:t>
      </w:r>
      <w:r w:rsidRPr="00990516">
        <w:rPr>
          <w:rFonts w:ascii="GHEA Grapalat" w:hAnsi="GHEA Grapalat" w:cs="Sylfaen"/>
          <w:sz w:val="18"/>
          <w:szCs w:val="18"/>
        </w:rPr>
        <w:t xml:space="preserve"> </w:t>
      </w:r>
      <w:r w:rsidRPr="00990516">
        <w:rPr>
          <w:rFonts w:ascii="GHEA Grapalat" w:hAnsi="GHEA Grapalat" w:cs="Sylfaen"/>
          <w:sz w:val="18"/>
          <w:szCs w:val="18"/>
          <w:lang w:val="hy-AM"/>
        </w:rPr>
        <w:t>առկա</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hy-AM"/>
        </w:rPr>
        <w:t>կետով</w:t>
      </w:r>
      <w:r w:rsidRPr="00990516">
        <w:rPr>
          <w:rFonts w:ascii="GHEA Grapalat" w:hAnsi="GHEA Grapalat" w:cs="Sylfaen"/>
          <w:sz w:val="18"/>
          <w:szCs w:val="18"/>
        </w:rPr>
        <w:t xml:space="preserve"> </w:t>
      </w:r>
      <w:r w:rsidRPr="00990516">
        <w:rPr>
          <w:rFonts w:ascii="GHEA Grapalat" w:hAnsi="GHEA Grapalat" w:cs="Sylfaen"/>
          <w:sz w:val="18"/>
          <w:szCs w:val="18"/>
          <w:lang w:val="hy-AM"/>
        </w:rPr>
        <w:t>նախատեսված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պայմանը</w:t>
      </w:r>
      <w:r w:rsidRPr="00990516">
        <w:rPr>
          <w:rFonts w:ascii="GHEA Grapalat" w:hAnsi="GHEA Grapalat" w:cs="Sylfaen"/>
          <w:sz w:val="18"/>
          <w:szCs w:val="18"/>
        </w:rPr>
        <w:t xml:space="preserve">, </w:t>
      </w:r>
      <w:r w:rsidRPr="00990516">
        <w:rPr>
          <w:rFonts w:ascii="GHEA Grapalat" w:hAnsi="GHEA Grapalat" w:cs="Sylfaen"/>
          <w:sz w:val="18"/>
          <w:szCs w:val="18"/>
          <w:lang w:val="hy-AM"/>
        </w:rPr>
        <w:t>ապա</w:t>
      </w:r>
      <w:r w:rsidRPr="00990516">
        <w:rPr>
          <w:rFonts w:ascii="GHEA Grapalat" w:hAnsi="GHEA Grapalat" w:cs="Sylfaen"/>
          <w:sz w:val="18"/>
          <w:szCs w:val="18"/>
        </w:rPr>
        <w:t xml:space="preserve"> </w:t>
      </w:r>
      <w:r w:rsidRPr="00990516">
        <w:rPr>
          <w:rFonts w:ascii="GHEA Grapalat" w:hAnsi="GHEA Grapalat" w:cs="Sylfaen"/>
          <w:sz w:val="18"/>
          <w:szCs w:val="18"/>
          <w:lang w:val="hy-AM"/>
        </w:rPr>
        <w:t xml:space="preserve"> սույն ընթացակարգի</w:t>
      </w:r>
      <w:r w:rsidRPr="00990516">
        <w:rPr>
          <w:rFonts w:ascii="GHEA Grapalat" w:hAnsi="GHEA Grapalat" w:cs="Sylfaen"/>
          <w:sz w:val="18"/>
          <w:szCs w:val="18"/>
        </w:rPr>
        <w:t xml:space="preserve"> </w:t>
      </w:r>
      <w:r w:rsidRPr="00990516">
        <w:rPr>
          <w:rFonts w:ascii="GHEA Grapalat" w:hAnsi="GHEA Grapalat" w:cs="Sylfaen"/>
          <w:sz w:val="18"/>
          <w:szCs w:val="18"/>
          <w:lang w:val="hy-AM"/>
        </w:rPr>
        <w:t>առնչությամբ</w:t>
      </w:r>
      <w:r w:rsidRPr="00990516">
        <w:rPr>
          <w:rFonts w:ascii="GHEA Grapalat" w:hAnsi="GHEA Grapalat" w:cs="Sylfaen"/>
          <w:sz w:val="18"/>
          <w:szCs w:val="18"/>
        </w:rPr>
        <w:t xml:space="preserve"> </w:t>
      </w:r>
      <w:r w:rsidRPr="00990516">
        <w:rPr>
          <w:rFonts w:ascii="GHEA Grapalat" w:hAnsi="GHEA Grapalat" w:cs="Sylfaen"/>
          <w:sz w:val="18"/>
          <w:szCs w:val="18"/>
          <w:lang w:val="hy-AM"/>
        </w:rPr>
        <w:t>շահերի</w:t>
      </w:r>
      <w:r w:rsidRPr="00990516">
        <w:rPr>
          <w:rFonts w:ascii="GHEA Grapalat" w:hAnsi="GHEA Grapalat" w:cs="Sylfaen"/>
          <w:sz w:val="18"/>
          <w:szCs w:val="18"/>
        </w:rPr>
        <w:t xml:space="preserve"> </w:t>
      </w:r>
      <w:r w:rsidRPr="00990516">
        <w:rPr>
          <w:rFonts w:ascii="GHEA Grapalat" w:hAnsi="GHEA Grapalat" w:cs="Sylfaen"/>
          <w:sz w:val="18"/>
          <w:szCs w:val="18"/>
          <w:lang w:val="hy-AM"/>
        </w:rPr>
        <w:t>բախում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ունեցող</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hy-AM"/>
        </w:rPr>
        <w:t>անդամը</w:t>
      </w:r>
      <w:r w:rsidRPr="00990516">
        <w:rPr>
          <w:rFonts w:ascii="GHEA Grapalat" w:hAnsi="GHEA Grapalat" w:cs="Sylfaen"/>
          <w:sz w:val="18"/>
          <w:szCs w:val="18"/>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rPr>
        <w:t xml:space="preserve"> </w:t>
      </w:r>
      <w:r w:rsidRPr="00990516">
        <w:rPr>
          <w:rFonts w:ascii="GHEA Grapalat" w:hAnsi="GHEA Grapalat" w:cs="Sylfaen"/>
          <w:sz w:val="18"/>
          <w:szCs w:val="18"/>
          <w:lang w:val="hy-AM"/>
        </w:rPr>
        <w:t>քարտուղարը անհապաղ</w:t>
      </w:r>
      <w:r w:rsidRPr="00990516">
        <w:rPr>
          <w:rFonts w:ascii="GHEA Grapalat" w:hAnsi="GHEA Grapalat" w:cs="Sylfaen"/>
          <w:sz w:val="18"/>
          <w:szCs w:val="18"/>
        </w:rPr>
        <w:t xml:space="preserve"> </w:t>
      </w:r>
      <w:r w:rsidRPr="00990516">
        <w:rPr>
          <w:rFonts w:ascii="GHEA Grapalat" w:hAnsi="GHEA Grapalat" w:cs="Sylfaen"/>
          <w:sz w:val="18"/>
          <w:szCs w:val="18"/>
          <w:lang w:val="hy-AM"/>
        </w:rPr>
        <w:t>ինքնաբացարկ</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հայտնում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սույնընթացակարգից</w:t>
      </w:r>
      <w:r w:rsidRPr="00990516">
        <w:rPr>
          <w:rFonts w:ascii="GHEA Grapalat" w:hAnsi="GHEA Grapalat" w:cs="Sylfaen"/>
          <w:sz w:val="18"/>
          <w:szCs w:val="18"/>
        </w:rPr>
        <w:t xml:space="preserve">: </w:t>
      </w:r>
    </w:p>
    <w:p w14:paraId="61E0B771"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 xml:space="preserve">8.11 </w:t>
      </w:r>
      <w:r w:rsidRPr="00990516">
        <w:rPr>
          <w:rFonts w:ascii="GHEA Grapalat" w:hAnsi="GHEA Grapalat" w:cs="Sylfaen"/>
          <w:sz w:val="18"/>
          <w:szCs w:val="18"/>
          <w:lang w:val="es-ES"/>
        </w:rPr>
        <w:t>Հայտերը բացվելուց և գնահատվելուց  հետո կազմվում է արձանագրություն`</w:t>
      </w:r>
      <w:r w:rsidRPr="00990516">
        <w:rPr>
          <w:rFonts w:ascii="GHEA Grapalat" w:hAnsi="GHEA Grapalat" w:cs="Sylfaen"/>
          <w:sz w:val="18"/>
          <w:szCs w:val="18"/>
        </w:rPr>
        <w:t xml:space="preserve"> գնումների մասին ՀՀ օրենսդրությամբ սահմանված կարգով</w:t>
      </w:r>
      <w:r w:rsidRPr="00990516">
        <w:rPr>
          <w:rFonts w:ascii="GHEA Grapalat" w:hAnsi="GHEA Grapalat" w:cs="Sylfaen"/>
          <w:sz w:val="18"/>
          <w:szCs w:val="18"/>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990516">
        <w:rPr>
          <w:rFonts w:ascii="GHEA Grapalat" w:hAnsi="GHEA Grapalat" w:cs="Sylfaen"/>
          <w:sz w:val="18"/>
          <w:szCs w:val="18"/>
        </w:rPr>
        <w:t xml:space="preserve"> </w:t>
      </w:r>
      <w:r w:rsidRPr="00990516">
        <w:rPr>
          <w:rFonts w:ascii="GHEA Grapalat" w:hAnsi="GHEA Grapalat" w:cs="Sylfaen"/>
          <w:sz w:val="18"/>
          <w:szCs w:val="18"/>
          <w:lang w:val="hy-AM"/>
        </w:rPr>
        <w:t>ստորագրում</w:t>
      </w:r>
      <w:r w:rsidRPr="00990516">
        <w:rPr>
          <w:rFonts w:ascii="GHEA Grapalat" w:hAnsi="GHEA Grapalat" w:cs="Sylfaen"/>
          <w:sz w:val="18"/>
          <w:szCs w:val="18"/>
        </w:rPr>
        <w:t xml:space="preserve"> </w:t>
      </w:r>
      <w:r w:rsidRPr="00990516">
        <w:rPr>
          <w:rFonts w:ascii="GHEA Grapalat" w:hAnsi="GHEA Grapalat" w:cs="Sylfaen"/>
          <w:sz w:val="18"/>
          <w:szCs w:val="18"/>
          <w:lang w:val="hy-AM"/>
        </w:rPr>
        <w:t>են</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hy-AM"/>
        </w:rPr>
        <w:t>նիստին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ներկա</w:t>
      </w:r>
      <w:r w:rsidRPr="00990516">
        <w:rPr>
          <w:rFonts w:ascii="GHEA Grapalat" w:hAnsi="GHEA Grapalat" w:cs="Sylfaen"/>
          <w:sz w:val="18"/>
          <w:szCs w:val="18"/>
        </w:rPr>
        <w:t xml:space="preserve"> </w:t>
      </w:r>
      <w:r w:rsidRPr="00990516">
        <w:rPr>
          <w:rFonts w:ascii="GHEA Grapalat" w:hAnsi="GHEA Grapalat" w:cs="Sylfaen"/>
          <w:sz w:val="18"/>
          <w:szCs w:val="18"/>
          <w:lang w:val="hy-AM"/>
        </w:rPr>
        <w:t>անդամները։</w:t>
      </w:r>
    </w:p>
    <w:p w14:paraId="04EA4385"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 xml:space="preserve">8.12 </w:t>
      </w:r>
      <w:r w:rsidRPr="00990516">
        <w:rPr>
          <w:rFonts w:ascii="GHEA Grapalat" w:hAnsi="GHEA Grapalat" w:cs="Sylfaen"/>
          <w:sz w:val="18"/>
          <w:szCs w:val="18"/>
        </w:rPr>
        <w:t xml:space="preserve"> Հանձնաժողովի քարտուղարը հայտերի բացման</w:t>
      </w:r>
      <w:r w:rsidRPr="00990516">
        <w:rPr>
          <w:rFonts w:ascii="GHEA Grapalat" w:hAnsi="GHEA Grapalat" w:cs="Sylfaen"/>
          <w:sz w:val="18"/>
          <w:szCs w:val="18"/>
          <w:lang w:val="hy-AM"/>
        </w:rPr>
        <w:t xml:space="preserve"> և գնահատման</w:t>
      </w:r>
      <w:r w:rsidRPr="00990516">
        <w:rPr>
          <w:rFonts w:ascii="GHEA Grapalat" w:hAnsi="GHEA Grapalat" w:cs="Sylfaen"/>
          <w:sz w:val="18"/>
          <w:szCs w:val="18"/>
        </w:rPr>
        <w:t xml:space="preserve"> նիստի ավարտից հետո ոչ ուշ քան</w:t>
      </w:r>
      <w:r w:rsidRPr="00990516">
        <w:rPr>
          <w:rFonts w:ascii="GHEA Grapalat" w:hAnsi="GHEA Grapalat" w:cs="Arial"/>
          <w:spacing w:val="-8"/>
          <w:sz w:val="18"/>
          <w:szCs w:val="18"/>
        </w:rPr>
        <w:t xml:space="preserve"> </w:t>
      </w:r>
      <w:r w:rsidRPr="00990516">
        <w:rPr>
          <w:rFonts w:ascii="GHEA Grapalat" w:hAnsi="GHEA Grapalat" w:cs="Sylfaen"/>
          <w:sz w:val="18"/>
          <w:szCs w:val="18"/>
        </w:rPr>
        <w:t xml:space="preserve">հաջորդող աշխատանքային օրը` </w:t>
      </w:r>
    </w:p>
    <w:p w14:paraId="2A2CF426"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rPr>
        <w:t>1)</w:t>
      </w:r>
      <w:r w:rsidRPr="00990516">
        <w:rPr>
          <w:rFonts w:ascii="GHEA Grapalat" w:hAnsi="GHEA Grapalat" w:cs="Sylfaen"/>
          <w:sz w:val="18"/>
          <w:szCs w:val="18"/>
          <w:lang w:val="hy-AM"/>
        </w:rPr>
        <w:t xml:space="preserve"> հայտերի բացման</w:t>
      </w:r>
      <w:r w:rsidRPr="00990516">
        <w:rPr>
          <w:rFonts w:ascii="GHEA Grapalat" w:hAnsi="GHEA Grapalat" w:cs="Sylfaen"/>
          <w:sz w:val="18"/>
          <w:szCs w:val="18"/>
        </w:rPr>
        <w:t xml:space="preserve"> և գնահատման</w:t>
      </w:r>
      <w:r w:rsidRPr="00990516">
        <w:rPr>
          <w:rFonts w:ascii="GHEA Grapalat" w:hAnsi="GHEA Grapalat" w:cs="Sylfaen"/>
          <w:sz w:val="18"/>
          <w:szCs w:val="18"/>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9F1D70"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rPr>
      </w:pPr>
      <w:r w:rsidRPr="00990516">
        <w:rPr>
          <w:rFonts w:ascii="GHEA Grapalat" w:hAnsi="GHEA Grapalat"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8391E0B" w14:textId="77777777" w:rsidR="008A40D3" w:rsidRPr="00990516" w:rsidRDefault="008A40D3" w:rsidP="008A40D3">
      <w:pPr>
        <w:ind w:firstLine="375"/>
        <w:contextualSpacing/>
        <w:jc w:val="both"/>
        <w:rPr>
          <w:rFonts w:ascii="GHEA Grapalat" w:hAnsi="GHEA Grapalat" w:cs="Sylfaen"/>
          <w:sz w:val="18"/>
          <w:szCs w:val="18"/>
          <w:lang w:val="hy-AM"/>
        </w:rPr>
      </w:pPr>
      <w:r w:rsidRPr="00990516">
        <w:rPr>
          <w:rFonts w:ascii="GHEA Grapalat" w:hAnsi="GHEA Grapalat"/>
          <w:sz w:val="18"/>
          <w:szCs w:val="18"/>
          <w:lang w:val="af-ZA"/>
        </w:rPr>
        <w:tab/>
      </w:r>
      <w:r w:rsidRPr="00990516">
        <w:rPr>
          <w:rFonts w:ascii="GHEA Grapalat" w:hAnsi="GHEA Grapalat" w:cs="Sylfaen"/>
          <w:sz w:val="18"/>
          <w:szCs w:val="18"/>
          <w:lang w:val="af-ZA"/>
        </w:rPr>
        <w:t xml:space="preserve">8.13 </w:t>
      </w:r>
      <w:r w:rsidRPr="00990516">
        <w:rPr>
          <w:rFonts w:ascii="GHEA Grapalat" w:hAnsi="GHEA Grapalat" w:cs="Sylfaen"/>
          <w:sz w:val="18"/>
          <w:szCs w:val="18"/>
        </w:rPr>
        <w:t>Օրենքի</w:t>
      </w:r>
      <w:r w:rsidRPr="00990516">
        <w:rPr>
          <w:rFonts w:ascii="GHEA Grapalat" w:hAnsi="GHEA Grapalat" w:cs="Sylfaen"/>
          <w:sz w:val="18"/>
          <w:szCs w:val="18"/>
          <w:lang w:val="af-ZA"/>
        </w:rPr>
        <w:t xml:space="preserve"> 6-</w:t>
      </w:r>
      <w:r w:rsidRPr="00990516">
        <w:rPr>
          <w:rFonts w:ascii="GHEA Grapalat" w:hAnsi="GHEA Grapalat" w:cs="Sylfaen"/>
          <w:sz w:val="18"/>
          <w:szCs w:val="18"/>
        </w:rPr>
        <w:t>րդ</w:t>
      </w:r>
      <w:r w:rsidRPr="00990516">
        <w:rPr>
          <w:rFonts w:ascii="GHEA Grapalat" w:hAnsi="GHEA Grapalat" w:cs="Sylfaen"/>
          <w:sz w:val="18"/>
          <w:szCs w:val="18"/>
          <w:lang w:val="af-ZA"/>
        </w:rPr>
        <w:t xml:space="preserve"> </w:t>
      </w:r>
      <w:r w:rsidRPr="00990516">
        <w:rPr>
          <w:rFonts w:ascii="GHEA Grapalat" w:hAnsi="GHEA Grapalat" w:cs="Sylfaen"/>
          <w:sz w:val="18"/>
          <w:szCs w:val="18"/>
        </w:rPr>
        <w:t>հոդվածի</w:t>
      </w:r>
      <w:r w:rsidRPr="00990516">
        <w:rPr>
          <w:rFonts w:ascii="GHEA Grapalat" w:hAnsi="GHEA Grapalat" w:cs="Sylfaen"/>
          <w:sz w:val="18"/>
          <w:szCs w:val="18"/>
          <w:lang w:val="af-ZA"/>
        </w:rPr>
        <w:t xml:space="preserve"> 1-</w:t>
      </w:r>
      <w:r w:rsidRPr="00990516">
        <w:rPr>
          <w:rFonts w:ascii="GHEA Grapalat" w:hAnsi="GHEA Grapalat" w:cs="Sylfaen"/>
          <w:sz w:val="18"/>
          <w:szCs w:val="18"/>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մասի</w:t>
      </w:r>
      <w:r w:rsidRPr="00990516">
        <w:rPr>
          <w:rFonts w:ascii="GHEA Grapalat" w:hAnsi="GHEA Grapalat" w:cs="Sylfaen"/>
          <w:sz w:val="18"/>
          <w:szCs w:val="18"/>
          <w:lang w:val="af-ZA"/>
        </w:rPr>
        <w:t xml:space="preserve"> 6-</w:t>
      </w:r>
      <w:r w:rsidRPr="00990516">
        <w:rPr>
          <w:rFonts w:ascii="GHEA Grapalat" w:hAnsi="GHEA Grapalat" w:cs="Sylfaen"/>
          <w:sz w:val="18"/>
          <w:szCs w:val="18"/>
        </w:rPr>
        <w:t>րդ</w:t>
      </w:r>
      <w:r w:rsidRPr="00990516">
        <w:rPr>
          <w:rFonts w:ascii="GHEA Grapalat" w:hAnsi="GHEA Grapalat" w:cs="Sylfaen"/>
          <w:sz w:val="18"/>
          <w:szCs w:val="18"/>
          <w:lang w:val="af-ZA"/>
        </w:rPr>
        <w:t xml:space="preserve"> </w:t>
      </w:r>
      <w:r w:rsidRPr="00990516">
        <w:rPr>
          <w:rFonts w:ascii="GHEA Grapalat" w:hAnsi="GHEA Grapalat" w:cs="Sylfaen"/>
          <w:sz w:val="18"/>
          <w:szCs w:val="18"/>
        </w:rPr>
        <w:t>կետով</w:t>
      </w:r>
      <w:r w:rsidRPr="00990516">
        <w:rPr>
          <w:rFonts w:ascii="GHEA Grapalat" w:hAnsi="GHEA Grapalat" w:cs="Sylfaen"/>
          <w:sz w:val="18"/>
          <w:szCs w:val="18"/>
          <w:lang w:val="af-ZA"/>
        </w:rPr>
        <w:t xml:space="preserve"> </w:t>
      </w:r>
      <w:r w:rsidRPr="00990516">
        <w:rPr>
          <w:rFonts w:ascii="GHEA Grapalat" w:hAnsi="GHEA Grapalat" w:cs="Sylfaen"/>
          <w:sz w:val="18"/>
          <w:szCs w:val="18"/>
        </w:rPr>
        <w:t>նախատեսված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հիմքերն</w:t>
      </w:r>
      <w:r w:rsidRPr="00990516">
        <w:rPr>
          <w:rFonts w:ascii="GHEA Grapalat" w:hAnsi="GHEA Grapalat" w:cs="Sylfaen"/>
          <w:sz w:val="18"/>
          <w:szCs w:val="18"/>
          <w:lang w:val="af-ZA"/>
        </w:rPr>
        <w:t xml:space="preserve"> </w:t>
      </w:r>
      <w:r w:rsidRPr="00990516">
        <w:rPr>
          <w:rFonts w:ascii="GHEA Grapalat" w:hAnsi="GHEA Grapalat" w:cs="Sylfaen"/>
          <w:sz w:val="18"/>
          <w:szCs w:val="18"/>
        </w:rPr>
        <w:t>ի</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w:t>
      </w:r>
      <w:r w:rsidRPr="00990516">
        <w:rPr>
          <w:rFonts w:ascii="GHEA Grapalat" w:hAnsi="GHEA Grapalat" w:cs="Sylfaen"/>
          <w:sz w:val="18"/>
          <w:szCs w:val="18"/>
          <w:lang w:val="af-ZA"/>
        </w:rPr>
        <w:t xml:space="preserve"> </w:t>
      </w:r>
      <w:r w:rsidRPr="00990516">
        <w:rPr>
          <w:rFonts w:ascii="GHEA Grapalat" w:hAnsi="GHEA Grapalat" w:cs="Sylfaen"/>
          <w:sz w:val="18"/>
          <w:szCs w:val="18"/>
        </w:rPr>
        <w:t>գալու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պատվիրատուի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ղեկավարի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պատճառաբանված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մարմինը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ներառում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գնումների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գործընթացին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իրավունք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չունեցող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մասնակիցների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ցուցակում։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lang w:val="af-ZA"/>
        </w:rPr>
        <w:t xml:space="preserve"> </w:t>
      </w:r>
      <w:r w:rsidRPr="00990516">
        <w:rPr>
          <w:rFonts w:ascii="Calibri" w:hAnsi="Calibri" w:cs="Calibri"/>
          <w:sz w:val="18"/>
          <w:szCs w:val="18"/>
          <w:lang w:val="af-ZA"/>
        </w:rPr>
        <w:t>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կետում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նշված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պատվիրատուի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ղեկավարը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կայացնում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չկայացած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հայտարարվելու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վերաբերյալ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հայտարարությունը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հրապարակելու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միակողմանի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լուծելու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հայտարարությունը</w:t>
      </w:r>
      <w:r w:rsidRPr="00990516">
        <w:rPr>
          <w:rFonts w:ascii="GHEA Grapalat" w:hAnsi="GHEA Grapalat" w:cs="Sylfaen"/>
          <w:sz w:val="18"/>
          <w:szCs w:val="18"/>
          <w:lang w:val="hy-AM"/>
        </w:rPr>
        <w:t xml:space="preserve"> </w:t>
      </w:r>
      <w:r w:rsidRPr="00990516">
        <w:rPr>
          <w:rFonts w:ascii="GHEA Grapalat" w:hAnsi="GHEA Grapalat" w:cs="Sylfaen"/>
          <w:sz w:val="18"/>
          <w:szCs w:val="18"/>
          <w:lang w:val="af-ZA"/>
        </w:rPr>
        <w:t>(</w:t>
      </w:r>
      <w:r w:rsidRPr="00990516">
        <w:rPr>
          <w:rFonts w:ascii="GHEA Grapalat" w:hAnsi="GHEA Grapalat" w:cs="Sylfaen"/>
          <w:sz w:val="18"/>
          <w:szCs w:val="18"/>
          <w:lang w:val="hy-AM"/>
        </w:rPr>
        <w:t>ծանուցումը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հրապարակելու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տասն</w:t>
      </w:r>
      <w:r w:rsidRPr="00990516">
        <w:rPr>
          <w:rFonts w:ascii="GHEA Grapalat" w:hAnsi="GHEA Grapalat" w:cs="Sylfaen"/>
          <w:sz w:val="18"/>
          <w:szCs w:val="18"/>
          <w:lang w:val="hy-AM"/>
        </w:rPr>
        <w:t>երորդ օրը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կայացվելուն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այն</w:t>
      </w:r>
      <w:r w:rsidRPr="00990516">
        <w:rPr>
          <w:rFonts w:ascii="GHEA Grapalat" w:hAnsi="GHEA Grapalat" w:cs="Sylfaen"/>
          <w:sz w:val="18"/>
          <w:szCs w:val="18"/>
          <w:lang w:val="af-ZA"/>
        </w:rPr>
        <w:t xml:space="preserve"> գրավոր </w:t>
      </w:r>
      <w:r w:rsidRPr="00990516">
        <w:rPr>
          <w:rFonts w:ascii="GHEA Grapalat" w:hAnsi="GHEA Grapalat" w:cs="Sylfaen"/>
          <w:sz w:val="18"/>
          <w:szCs w:val="18"/>
          <w:lang w:val="ru-RU"/>
        </w:rPr>
        <w:t>տրամադրվում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մարմնին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մարմինը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ներառում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գնումների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գործընթացին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իրավունք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չունեցող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մասնակիցների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ցուցակում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որոշումն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ստանալուն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քառասուներորդ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հինգ</w:t>
      </w:r>
      <w:r w:rsidRPr="00990516">
        <w:rPr>
          <w:rFonts w:ascii="GHEA Grapalat" w:hAnsi="GHEA Grapalat" w:cs="Sylfaen"/>
          <w:sz w:val="18"/>
          <w:szCs w:val="18"/>
        </w:rPr>
        <w:t>երորդ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w:t>
      </w:r>
      <w:r w:rsidRPr="00990516">
        <w:rPr>
          <w:rFonts w:ascii="GHEA Grapalat" w:hAnsi="GHEA Grapalat" w:cs="Sylfaen"/>
          <w:sz w:val="18"/>
          <w:szCs w:val="18"/>
        </w:rPr>
        <w:t>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իսկ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որոշումն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ստանալուն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քառասուներորդ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դրությամբ</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բողոքարկման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lastRenderedPageBreak/>
        <w:t>վերաբերյալ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հարուցված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չավարտված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դատական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գործի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առկայության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տվյալ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դատական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գործով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եզրափակիչ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դատական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ակտն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ուժի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մեջ</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մտնելու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հինգ</w:t>
      </w:r>
      <w:r w:rsidRPr="00990516">
        <w:rPr>
          <w:rFonts w:ascii="GHEA Grapalat" w:hAnsi="GHEA Grapalat" w:cs="Sylfaen"/>
          <w:sz w:val="18"/>
          <w:szCs w:val="18"/>
        </w:rPr>
        <w:t>երորդ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w:t>
      </w:r>
      <w:r w:rsidRPr="00990516">
        <w:rPr>
          <w:rFonts w:ascii="GHEA Grapalat" w:hAnsi="GHEA Grapalat" w:cs="Sylfaen"/>
          <w:sz w:val="18"/>
          <w:szCs w:val="18"/>
        </w:rPr>
        <w:t>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դատական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քննության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արդյունքով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որոշման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կատարման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հնարավորությունը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վերացել</w:t>
      </w:r>
      <w:r w:rsidRPr="00990516">
        <w:rPr>
          <w:rFonts w:ascii="GHEA Grapalat" w:hAnsi="GHEA Grapalat" w:cs="Sylfaen"/>
          <w:sz w:val="18"/>
          <w:szCs w:val="18"/>
          <w:lang w:val="hy-AM"/>
        </w:rPr>
        <w:t>։</w:t>
      </w:r>
    </w:p>
    <w:p w14:paraId="124242FF" w14:textId="77777777" w:rsidR="008A40D3" w:rsidRPr="00990516" w:rsidRDefault="008A40D3" w:rsidP="008A40D3">
      <w:pPr>
        <w:shd w:val="clear" w:color="auto" w:fill="FFFFFF"/>
        <w:ind w:firstLine="375"/>
        <w:contextualSpacing/>
        <w:jc w:val="both"/>
        <w:rPr>
          <w:rFonts w:ascii="GHEA Grapalat" w:hAnsi="GHEA Grapalat" w:cs="Sylfaen"/>
          <w:sz w:val="18"/>
          <w:szCs w:val="18"/>
          <w:lang w:val="af-ZA"/>
        </w:rPr>
      </w:pPr>
      <w:r w:rsidRPr="00990516">
        <w:rPr>
          <w:rFonts w:ascii="GHEA Grapalat" w:hAnsi="GHEA Grapalat" w:cs="Sylfaen"/>
          <w:sz w:val="18"/>
          <w:szCs w:val="18"/>
          <w:lang w:val="af-ZA"/>
        </w:rPr>
        <w:t>Ընդ որում, եթե՝</w:t>
      </w:r>
    </w:p>
    <w:p w14:paraId="1310F08E" w14:textId="77777777" w:rsidR="008A40D3" w:rsidRPr="00990516" w:rsidRDefault="008A40D3" w:rsidP="008A40D3">
      <w:pPr>
        <w:pStyle w:val="ListParagraph"/>
        <w:numPr>
          <w:ilvl w:val="0"/>
          <w:numId w:val="18"/>
        </w:numPr>
        <w:shd w:val="clear" w:color="auto" w:fill="FFFFFF"/>
        <w:ind w:left="0" w:firstLine="630"/>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սույն կետով նախատեսված՝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w:t>
      </w:r>
      <w:r w:rsidRPr="00990516">
        <w:rPr>
          <w:rFonts w:ascii="GHEA Grapalat" w:hAnsi="GHEA Grapalat" w:cs="Sylfaen"/>
          <w:sz w:val="18"/>
          <w:szCs w:val="18"/>
        </w:rPr>
        <w:t>նին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որոշումը</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ներկայացվելու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վերջնաժամկետը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rPr>
        <w:t>լրանալու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rPr>
        <w:t>դրությամբ</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մասնակիցը</w:t>
      </w:r>
      <w:r w:rsidRPr="00990516">
        <w:rPr>
          <w:rFonts w:ascii="GHEA Grapalat" w:hAnsi="GHEA Grapalat" w:cs="Sylfaen"/>
          <w:sz w:val="18"/>
          <w:szCs w:val="18"/>
          <w:lang w:val="af-ZA"/>
        </w:rPr>
        <w:t xml:space="preserve"> </w:t>
      </w:r>
      <w:r w:rsidRPr="00990516">
        <w:rPr>
          <w:rFonts w:ascii="GHEA Grapalat" w:hAnsi="GHEA Grapalat" w:cs="Sylfaen"/>
          <w:sz w:val="18"/>
          <w:szCs w:val="18"/>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rPr>
        <w:t>կնքած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անձը</w:t>
      </w:r>
      <w:r w:rsidRPr="00990516">
        <w:rPr>
          <w:rFonts w:ascii="GHEA Grapalat" w:hAnsi="GHEA Grapalat" w:cs="Sylfaen"/>
          <w:sz w:val="18"/>
          <w:szCs w:val="18"/>
          <w:lang w:val="af-ZA"/>
        </w:rPr>
        <w:t xml:space="preserve"> </w:t>
      </w:r>
      <w:r w:rsidRPr="00990516">
        <w:rPr>
          <w:rFonts w:ascii="GHEA Grapalat" w:hAnsi="GHEA Grapalat" w:cs="Sylfaen"/>
          <w:sz w:val="18"/>
          <w:szCs w:val="18"/>
        </w:rPr>
        <w:t>վճարել</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BE928BE" w14:textId="77777777" w:rsidR="008A40D3" w:rsidRPr="00990516" w:rsidRDefault="008A40D3" w:rsidP="008A40D3">
      <w:pPr>
        <w:pStyle w:val="ListParagraph"/>
        <w:numPr>
          <w:ilvl w:val="0"/>
          <w:numId w:val="18"/>
        </w:numPr>
        <w:shd w:val="clear" w:color="auto" w:fill="FFFFFF"/>
        <w:ind w:left="0" w:firstLine="375"/>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w:t>
      </w:r>
      <w:r w:rsidRPr="00990516">
        <w:rPr>
          <w:rFonts w:ascii="GHEA Grapalat" w:hAnsi="GHEA Grapalat" w:cs="Sylfaen"/>
          <w:sz w:val="18"/>
          <w:szCs w:val="18"/>
        </w:rPr>
        <w:t>նին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որոշումը</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ներկայացվելու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վերջնաժամկետը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rPr>
        <w:t>լրանալուց</w:t>
      </w:r>
      <w:r w:rsidRPr="00990516">
        <w:rPr>
          <w:rFonts w:ascii="GHEA Grapalat" w:hAnsi="GHEA Grapalat" w:cs="Sylfaen"/>
          <w:sz w:val="18"/>
          <w:szCs w:val="18"/>
          <w:lang w:val="af-ZA"/>
        </w:rPr>
        <w:t xml:space="preserve"> </w:t>
      </w:r>
      <w:r w:rsidRPr="00990516">
        <w:rPr>
          <w:rFonts w:ascii="GHEA Grapalat" w:hAnsi="GHEA Grapalat" w:cs="Sylfaen"/>
          <w:sz w:val="18"/>
          <w:szCs w:val="18"/>
        </w:rPr>
        <w:t>հետո</w:t>
      </w:r>
      <w:r w:rsidRPr="00990516">
        <w:rPr>
          <w:rFonts w:ascii="GHEA Grapalat" w:hAnsi="GHEA Grapalat" w:cs="Sylfaen"/>
          <w:sz w:val="18"/>
          <w:szCs w:val="18"/>
          <w:lang w:val="af-ZA"/>
        </w:rPr>
        <w:t xml:space="preserve">, </w:t>
      </w:r>
      <w:r w:rsidRPr="00990516">
        <w:rPr>
          <w:rFonts w:ascii="GHEA Grapalat" w:hAnsi="GHEA Grapalat" w:cs="Sylfaen"/>
          <w:sz w:val="18"/>
          <w:szCs w:val="18"/>
        </w:rPr>
        <w:t>բայց</w:t>
      </w:r>
      <w:r w:rsidRPr="00990516">
        <w:rPr>
          <w:rFonts w:ascii="GHEA Grapalat" w:hAnsi="GHEA Grapalat" w:cs="Sylfaen"/>
          <w:sz w:val="18"/>
          <w:szCs w:val="18"/>
          <w:lang w:val="af-ZA"/>
        </w:rPr>
        <w:t xml:space="preserve"> </w:t>
      </w:r>
      <w:r w:rsidRPr="00990516">
        <w:rPr>
          <w:rFonts w:ascii="GHEA Grapalat" w:hAnsi="GHEA Grapalat" w:cs="Sylfaen"/>
          <w:sz w:val="18"/>
          <w:szCs w:val="18"/>
        </w:rPr>
        <w:t>ոչ</w:t>
      </w:r>
      <w:r w:rsidRPr="00990516">
        <w:rPr>
          <w:rFonts w:ascii="GHEA Grapalat" w:hAnsi="GHEA Grapalat" w:cs="Sylfaen"/>
          <w:sz w:val="18"/>
          <w:szCs w:val="18"/>
          <w:lang w:val="af-ZA"/>
        </w:rPr>
        <w:t xml:space="preserve"> </w:t>
      </w:r>
      <w:r w:rsidRPr="00990516">
        <w:rPr>
          <w:rFonts w:ascii="GHEA Grapalat" w:hAnsi="GHEA Grapalat" w:cs="Sylfaen"/>
          <w:sz w:val="18"/>
          <w:szCs w:val="18"/>
        </w:rPr>
        <w:t>ուշ</w:t>
      </w:r>
      <w:r w:rsidRPr="00990516">
        <w:rPr>
          <w:rFonts w:ascii="GHEA Grapalat" w:hAnsi="GHEA Grapalat" w:cs="Sylfaen"/>
          <w:sz w:val="18"/>
          <w:szCs w:val="18"/>
          <w:lang w:val="af-ZA"/>
        </w:rPr>
        <w:t xml:space="preserve">, </w:t>
      </w:r>
      <w:r w:rsidRPr="00990516">
        <w:rPr>
          <w:rFonts w:ascii="GHEA Grapalat" w:hAnsi="GHEA Grapalat" w:cs="Sylfaen"/>
          <w:sz w:val="18"/>
          <w:szCs w:val="18"/>
        </w:rPr>
        <w:t>քան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rPr>
        <w:t>կնքած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անձին</w:t>
      </w:r>
      <w:r w:rsidRPr="00990516">
        <w:rPr>
          <w:rFonts w:ascii="GHEA Grapalat" w:hAnsi="GHEA Grapalat" w:cs="Sylfaen"/>
          <w:sz w:val="18"/>
          <w:szCs w:val="18"/>
          <w:lang w:val="af-ZA"/>
        </w:rPr>
        <w:t xml:space="preserve"> </w:t>
      </w:r>
      <w:r w:rsidRPr="00990516">
        <w:rPr>
          <w:rFonts w:ascii="GHEA Grapalat" w:hAnsi="GHEA Grapalat" w:cs="Sylfaen"/>
          <w:sz w:val="18"/>
          <w:szCs w:val="18"/>
        </w:rPr>
        <w:t>ցուցակում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ներառելու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վերջնաժամկետը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rPr>
        <w:t>լրանալու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rPr>
        <w:t>օրը</w:t>
      </w:r>
      <w:r w:rsidRPr="00990516">
        <w:rPr>
          <w:rFonts w:ascii="GHEA Grapalat" w:hAnsi="GHEA Grapalat" w:cs="Sylfaen"/>
          <w:sz w:val="18"/>
          <w:szCs w:val="18"/>
          <w:lang w:val="af-ZA"/>
        </w:rPr>
        <w:t xml:space="preserve">, </w:t>
      </w:r>
      <w:r w:rsidRPr="00990516">
        <w:rPr>
          <w:rFonts w:ascii="GHEA Grapalat" w:hAnsi="GHEA Grapalat" w:cs="Sylfaen"/>
          <w:sz w:val="18"/>
          <w:szCs w:val="18"/>
        </w:rPr>
        <w:t>ապա</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պատվիրատուն</w:t>
      </w:r>
      <w:r w:rsidRPr="00990516">
        <w:rPr>
          <w:rFonts w:ascii="GHEA Grapalat" w:hAnsi="GHEA Grapalat" w:cs="Sylfaen"/>
          <w:sz w:val="18"/>
          <w:szCs w:val="18"/>
          <w:lang w:val="af-ZA"/>
        </w:rPr>
        <w:t xml:space="preserve"> </w:t>
      </w:r>
      <w:r w:rsidRPr="00990516">
        <w:rPr>
          <w:rFonts w:ascii="GHEA Grapalat" w:hAnsi="GHEA Grapalat" w:cs="Sylfaen"/>
          <w:sz w:val="18"/>
          <w:szCs w:val="18"/>
        </w:rPr>
        <w:t>դրա</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գրավոր</w:t>
      </w:r>
      <w:r w:rsidRPr="00990516">
        <w:rPr>
          <w:rFonts w:ascii="GHEA Grapalat" w:hAnsi="GHEA Grapalat" w:cs="Sylfaen"/>
          <w:sz w:val="18"/>
          <w:szCs w:val="18"/>
          <w:lang w:val="af-ZA"/>
        </w:rPr>
        <w:t xml:space="preserve"> </w:t>
      </w:r>
      <w:r w:rsidRPr="00990516">
        <w:rPr>
          <w:rFonts w:ascii="GHEA Grapalat" w:hAnsi="GHEA Grapalat" w:cs="Sylfaen"/>
          <w:sz w:val="18"/>
          <w:szCs w:val="18"/>
        </w:rPr>
        <w:t>տեղեկացնում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r w:rsidRPr="00990516">
        <w:rPr>
          <w:rFonts w:ascii="GHEA Grapalat" w:hAnsi="GHEA Grapalat" w:cs="Sylfaen"/>
          <w:sz w:val="18"/>
          <w:szCs w:val="18"/>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մարմին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որի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մասնակիցը</w:t>
      </w:r>
      <w:r w:rsidRPr="00990516">
        <w:rPr>
          <w:rFonts w:ascii="GHEA Grapalat" w:hAnsi="GHEA Grapalat" w:cs="Sylfaen"/>
          <w:sz w:val="18"/>
          <w:szCs w:val="18"/>
          <w:lang w:val="af-ZA"/>
        </w:rPr>
        <w:t xml:space="preserve"> </w:t>
      </w:r>
      <w:r w:rsidRPr="00990516">
        <w:rPr>
          <w:rFonts w:ascii="GHEA Grapalat" w:hAnsi="GHEA Grapalat" w:cs="Sylfaen"/>
          <w:sz w:val="18"/>
          <w:szCs w:val="18"/>
        </w:rPr>
        <w:t>չի</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ներառվում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ցուցակում</w:t>
      </w:r>
      <w:r w:rsidRPr="00990516">
        <w:rPr>
          <w:rFonts w:ascii="GHEA Grapalat" w:hAnsi="GHEA Grapalat" w:cs="Sylfaen"/>
          <w:sz w:val="18"/>
          <w:szCs w:val="18"/>
          <w:lang w:val="af-ZA"/>
        </w:rPr>
        <w:t>:</w:t>
      </w:r>
    </w:p>
    <w:p w14:paraId="0ACCBA7F" w14:textId="77777777" w:rsidR="008A40D3" w:rsidRPr="00990516" w:rsidRDefault="008A40D3" w:rsidP="008A40D3">
      <w:pPr>
        <w:ind w:firstLine="375"/>
        <w:contextualSpacing/>
        <w:jc w:val="both"/>
        <w:rPr>
          <w:rFonts w:ascii="GHEA Grapalat" w:hAnsi="GHEA Grapalat"/>
          <w:sz w:val="18"/>
          <w:szCs w:val="18"/>
          <w:lang w:val="af-ZA"/>
        </w:rPr>
      </w:pPr>
      <w:r w:rsidRPr="00990516">
        <w:rPr>
          <w:rFonts w:ascii="GHEA Grapalat" w:hAnsi="GHEA Grapalat"/>
          <w:color w:val="000000"/>
          <w:sz w:val="18"/>
          <w:szCs w:val="18"/>
          <w:lang w:val="af-ZA"/>
        </w:rPr>
        <w:t xml:space="preserve">      8.14 </w:t>
      </w:r>
      <w:r w:rsidRPr="00990516">
        <w:rPr>
          <w:rFonts w:ascii="GHEA Grapalat" w:hAnsi="GHEA Grapalat"/>
          <w:color w:val="000000"/>
          <w:sz w:val="18"/>
          <w:szCs w:val="18"/>
        </w:rPr>
        <w:t>Ե</w:t>
      </w:r>
      <w:r w:rsidRPr="00990516">
        <w:rPr>
          <w:rFonts w:ascii="GHEA Grapalat" w:hAnsi="GHEA Grapalat"/>
          <w:color w:val="000000"/>
          <w:sz w:val="18"/>
          <w:szCs w:val="18"/>
          <w:lang w:val="hy-AM"/>
        </w:rPr>
        <w:t>թե մասնակից</w:t>
      </w:r>
      <w:r w:rsidRPr="00990516">
        <w:rPr>
          <w:rFonts w:ascii="GHEA Grapalat" w:hAnsi="GHEA Grapalat"/>
          <w:color w:val="000000"/>
          <w:sz w:val="18"/>
          <w:szCs w:val="18"/>
        </w:rPr>
        <w:t>ն</w:t>
      </w:r>
      <w:r w:rsidRPr="00990516">
        <w:rPr>
          <w:rFonts w:ascii="GHEA Grapalat" w:hAnsi="GHEA Grapalat"/>
          <w:color w:val="000000"/>
          <w:sz w:val="18"/>
          <w:szCs w:val="18"/>
          <w:lang w:val="hy-AM"/>
        </w:rPr>
        <w:t xml:space="preserve"> </w:t>
      </w:r>
      <w:r w:rsidRPr="00990516">
        <w:rPr>
          <w:rFonts w:ascii="GHEA Grapalat" w:hAnsi="GHEA Grapalat"/>
          <w:color w:val="000000"/>
          <w:sz w:val="18"/>
          <w:szCs w:val="18"/>
        </w:rPr>
        <w:t>Օ</w:t>
      </w:r>
      <w:r w:rsidRPr="00990516">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516">
        <w:rPr>
          <w:rFonts w:ascii="GHEA Grapalat" w:hAnsi="GHEA Grapalat" w:cs="Sylfaen"/>
          <w:sz w:val="18"/>
          <w:szCs w:val="18"/>
          <w:lang w:val="af-ZA"/>
        </w:rPr>
        <w:t>:</w:t>
      </w:r>
    </w:p>
    <w:p w14:paraId="6B1B59D3" w14:textId="77777777" w:rsidR="008A40D3" w:rsidRPr="00990516" w:rsidRDefault="008A40D3" w:rsidP="008A40D3">
      <w:pPr>
        <w:pStyle w:val="norm"/>
        <w:spacing w:line="240" w:lineRule="auto"/>
        <w:ind w:firstLine="706"/>
        <w:contextualSpacing/>
        <w:rPr>
          <w:rFonts w:ascii="GHEA Grapalat" w:hAnsi="GHEA Grapalat" w:cs="Sylfaen"/>
          <w:sz w:val="18"/>
          <w:szCs w:val="18"/>
          <w:lang w:val="af-ZA" w:eastAsia="en-US"/>
        </w:rPr>
      </w:pPr>
      <w:r w:rsidRPr="00990516">
        <w:rPr>
          <w:rFonts w:ascii="GHEA Grapalat" w:hAnsi="GHEA Grapalat" w:cs="Sylfaen"/>
          <w:sz w:val="18"/>
          <w:szCs w:val="18"/>
          <w:lang w:val="af-ZA" w:eastAsia="en-US"/>
        </w:rPr>
        <w:t xml:space="preserve">8.15 </w:t>
      </w:r>
      <w:r w:rsidRPr="00990516">
        <w:rPr>
          <w:rFonts w:ascii="GHEA Grapalat" w:hAnsi="GHEA Grapalat" w:cs="Sylfaen"/>
          <w:sz w:val="18"/>
          <w:szCs w:val="18"/>
          <w:lang w:val="ru-RU" w:eastAsia="en-US"/>
        </w:rPr>
        <w:t>Սույն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հրավերի</w:t>
      </w:r>
      <w:r w:rsidRPr="00990516">
        <w:rPr>
          <w:rFonts w:ascii="GHEA Grapalat" w:hAnsi="GHEA Grapalat" w:cs="Sylfaen"/>
          <w:sz w:val="18"/>
          <w:szCs w:val="18"/>
          <w:lang w:val="af-ZA" w:eastAsia="en-US"/>
        </w:rPr>
        <w:t xml:space="preserve"> 1-</w:t>
      </w:r>
      <w:r w:rsidRPr="00990516">
        <w:rPr>
          <w:rFonts w:ascii="GHEA Grapalat" w:hAnsi="GHEA Grapalat" w:cs="Sylfaen"/>
          <w:sz w:val="18"/>
          <w:szCs w:val="18"/>
          <w:lang w:val="ru-RU" w:eastAsia="en-US"/>
        </w:rPr>
        <w:t>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մասի</w:t>
      </w:r>
      <w:r w:rsidRPr="00990516">
        <w:rPr>
          <w:rFonts w:ascii="GHEA Grapalat" w:hAnsi="GHEA Grapalat" w:cs="Sylfaen"/>
          <w:sz w:val="18"/>
          <w:szCs w:val="18"/>
          <w:lang w:val="af-ZA" w:eastAsia="en-US"/>
        </w:rPr>
        <w:t xml:space="preserve"> 8.8 </w:t>
      </w:r>
      <w:r w:rsidRPr="00990516">
        <w:rPr>
          <w:rFonts w:ascii="GHEA Grapalat" w:hAnsi="GHEA Grapalat" w:cs="Sylfaen"/>
          <w:sz w:val="18"/>
          <w:szCs w:val="18"/>
          <w:lang w:val="ru-RU" w:eastAsia="en-US"/>
        </w:rPr>
        <w:t>կետում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նշված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փաստաթղթերը</w:t>
      </w:r>
      <w:r w:rsidRPr="00990516">
        <w:rPr>
          <w:rFonts w:ascii="GHEA Grapalat" w:hAnsi="GHEA Grapalat" w:cs="Sylfaen"/>
          <w:sz w:val="18"/>
          <w:szCs w:val="18"/>
          <w:lang w:val="af-ZA" w:eastAsia="en-US"/>
        </w:rPr>
        <w:t xml:space="preserve"> մասնակիցը </w:t>
      </w:r>
      <w:r w:rsidRPr="00990516">
        <w:rPr>
          <w:rFonts w:ascii="GHEA Grapalat" w:hAnsi="GHEA Grapalat" w:cs="Sylfaen"/>
          <w:sz w:val="18"/>
          <w:szCs w:val="18"/>
          <w:lang w:eastAsia="en-US"/>
        </w:rPr>
        <w:t>սահմանված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ժամկետում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հանձնա</w:t>
      </w:r>
      <w:r w:rsidRPr="00990516">
        <w:rPr>
          <w:rFonts w:ascii="GHEA Grapalat" w:hAnsi="GHEA Grapalat" w:cs="Sylfaen"/>
          <w:sz w:val="18"/>
          <w:szCs w:val="18"/>
          <w:lang w:val="af-ZA" w:eastAsia="en-US"/>
        </w:rPr>
        <w:softHyphen/>
      </w:r>
      <w:r w:rsidRPr="00990516">
        <w:rPr>
          <w:rFonts w:ascii="GHEA Grapalat" w:hAnsi="GHEA Grapalat" w:cs="Sylfaen"/>
          <w:sz w:val="18"/>
          <w:szCs w:val="18"/>
          <w:lang w:val="ru-RU" w:eastAsia="en-US"/>
        </w:rPr>
        <w:t>ժողովի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քարտուղարին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ներկայաց</w:t>
      </w:r>
      <w:r w:rsidRPr="00990516">
        <w:rPr>
          <w:rFonts w:ascii="GHEA Grapalat" w:hAnsi="GHEA Grapalat" w:cs="Sylfaen"/>
          <w:sz w:val="18"/>
          <w:szCs w:val="18"/>
          <w:lang w:eastAsia="en-US"/>
        </w:rPr>
        <w:t>ն</w:t>
      </w:r>
      <w:r w:rsidRPr="00990516">
        <w:rPr>
          <w:rFonts w:ascii="GHEA Grapalat" w:hAnsi="GHEA Grapalat" w:cs="Sylfaen"/>
          <w:sz w:val="18"/>
          <w:szCs w:val="18"/>
          <w:lang w:val="ru-RU" w:eastAsia="en-US"/>
        </w:rPr>
        <w:t>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է</w:t>
      </w:r>
      <w:r w:rsidRPr="00990516">
        <w:rPr>
          <w:rFonts w:ascii="GHEA Grapalat" w:hAnsi="GHEA Grapalat" w:cs="Sylfaen"/>
          <w:sz w:val="18"/>
          <w:szCs w:val="18"/>
          <w:lang w:val="af-ZA" w:eastAsia="en-US"/>
        </w:rPr>
        <w:t xml:space="preserve"> վերջինիս՝ </w:t>
      </w:r>
      <w:r w:rsidRPr="00990516">
        <w:rPr>
          <w:rFonts w:ascii="GHEA Grapalat" w:hAnsi="GHEA Grapalat" w:cs="Sylfaen"/>
          <w:sz w:val="18"/>
          <w:szCs w:val="18"/>
          <w:lang w:val="ru-RU" w:eastAsia="en-US"/>
        </w:rPr>
        <w:t>սույն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հրավերով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նախատեսված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էլեկտրոնային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փոստին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ուղարկելու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միջոցով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Քարտուղարը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պարտավոր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փաստաթղթերն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ստանալու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օրը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հաստատել</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դրանց</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ստանալու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հանգամանքը՝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սույն</w:t>
      </w:r>
      <w:r w:rsidRPr="00990516">
        <w:rPr>
          <w:rFonts w:ascii="GHEA Grapalat" w:hAnsi="GHEA Grapalat" w:cs="Sylfaen"/>
          <w:sz w:val="18"/>
          <w:szCs w:val="18"/>
          <w:lang w:val="hy-AM" w:eastAsia="en-US"/>
        </w:rPr>
        <w:t xml:space="preserve"> </w:t>
      </w:r>
      <w:r w:rsidRPr="00990516">
        <w:rPr>
          <w:rFonts w:ascii="GHEA Grapalat" w:hAnsi="GHEA Grapalat" w:cs="Sylfaen"/>
          <w:sz w:val="18"/>
          <w:szCs w:val="18"/>
          <w:lang w:val="ru-RU" w:eastAsia="en-US"/>
        </w:rPr>
        <w:t>հրավերում</w:t>
      </w:r>
      <w:r w:rsidRPr="00990516">
        <w:rPr>
          <w:rFonts w:ascii="GHEA Grapalat" w:hAnsi="GHEA Grapalat" w:cs="Sylfaen"/>
          <w:sz w:val="18"/>
          <w:szCs w:val="18"/>
          <w:lang w:val="hy-AM" w:eastAsia="en-US"/>
        </w:rPr>
        <w:t xml:space="preserve"> </w:t>
      </w:r>
      <w:r w:rsidRPr="00990516">
        <w:rPr>
          <w:rFonts w:ascii="GHEA Grapalat" w:hAnsi="GHEA Grapalat" w:cs="Sylfaen"/>
          <w:sz w:val="18"/>
          <w:szCs w:val="18"/>
          <w:lang w:val="ru-RU" w:eastAsia="en-US"/>
        </w:rPr>
        <w:t>նշված</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իր</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էլեկտրոնային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փոստից</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մասնակցի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էլեկտրոնային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փոստին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հավաստում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ուղարկելու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val="ru-RU" w:eastAsia="en-US"/>
        </w:rPr>
        <w:t>միջոցով</w:t>
      </w:r>
      <w:r w:rsidRPr="00990516">
        <w:rPr>
          <w:rFonts w:ascii="GHEA Grapalat" w:hAnsi="GHEA Grapalat" w:cs="Sylfaen"/>
          <w:sz w:val="18"/>
          <w:szCs w:val="18"/>
          <w:lang w:val="af-ZA" w:eastAsia="en-US"/>
        </w:rPr>
        <w:t>:</w:t>
      </w:r>
    </w:p>
    <w:p w14:paraId="1351DCA1"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rPr>
      </w:pPr>
      <w:r w:rsidRPr="00990516">
        <w:rPr>
          <w:rFonts w:ascii="GHEA Grapalat" w:hAnsi="GHEA Grapalat" w:cs="Sylfaen"/>
          <w:sz w:val="18"/>
          <w:szCs w:val="18"/>
        </w:rPr>
        <w:t xml:space="preserve">8.16 </w:t>
      </w:r>
      <w:r w:rsidRPr="00990516">
        <w:rPr>
          <w:rFonts w:ascii="GHEA Grapalat" w:hAnsi="GHEA Grapalat" w:cs="Sylfaen"/>
          <w:sz w:val="18"/>
          <w:szCs w:val="18"/>
          <w:lang w:val="ru-RU"/>
        </w:rPr>
        <w:t>Մասնակիցները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և</w:t>
      </w:r>
      <w:r w:rsidRPr="00990516">
        <w:rPr>
          <w:rFonts w:ascii="GHEA Grapalat" w:hAnsi="GHEA Grapalat" w:cs="Sylfaen"/>
          <w:sz w:val="18"/>
          <w:szCs w:val="18"/>
        </w:rPr>
        <w:t xml:space="preserve"> </w:t>
      </w:r>
      <w:r w:rsidRPr="00990516">
        <w:rPr>
          <w:rFonts w:ascii="GHEA Grapalat" w:hAnsi="GHEA Grapalat" w:cs="Sylfaen"/>
          <w:sz w:val="18"/>
          <w:szCs w:val="18"/>
          <w:lang w:val="ru-RU"/>
        </w:rPr>
        <w:t>նրանց</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ներկայացուցիչները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w:t>
      </w:r>
      <w:r w:rsidRPr="00990516">
        <w:rPr>
          <w:rFonts w:ascii="GHEA Grapalat" w:hAnsi="GHEA Grapalat" w:cs="Sylfaen"/>
          <w:sz w:val="18"/>
          <w:szCs w:val="18"/>
        </w:rPr>
        <w:t xml:space="preserve"> լինել  </w:t>
      </w:r>
      <w:r w:rsidRPr="00990516">
        <w:rPr>
          <w:rFonts w:ascii="GHEA Grapalat" w:hAnsi="GHEA Grapalat" w:cs="Sylfaen"/>
          <w:sz w:val="18"/>
          <w:szCs w:val="18"/>
          <w:lang w:val="ru-RU"/>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ru-RU"/>
        </w:rPr>
        <w:t>նիստերին։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Մասնակիցները</w:t>
      </w:r>
      <w:r w:rsidRPr="00990516">
        <w:rPr>
          <w:rFonts w:ascii="GHEA Grapalat" w:hAnsi="GHEA Grapalat" w:cs="Sylfaen"/>
          <w:sz w:val="18"/>
          <w:szCs w:val="18"/>
        </w:rPr>
        <w:t xml:space="preserve"> կամ </w:t>
      </w:r>
      <w:r w:rsidRPr="00990516">
        <w:rPr>
          <w:rFonts w:ascii="GHEA Grapalat" w:hAnsi="GHEA Grapalat" w:cs="Sylfaen"/>
          <w:sz w:val="18"/>
          <w:szCs w:val="18"/>
          <w:lang w:val="ru-RU"/>
        </w:rPr>
        <w:t>նրանց</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ներկայացուցիչները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պահանջել</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ru-RU"/>
        </w:rPr>
        <w:t>նիստերի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արձանագրությունների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պատճենները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որոնք</w:t>
      </w:r>
      <w:r w:rsidRPr="00990516">
        <w:rPr>
          <w:rFonts w:ascii="GHEA Grapalat" w:hAnsi="GHEA Grapalat" w:cs="Sylfaen"/>
          <w:sz w:val="18"/>
          <w:szCs w:val="18"/>
        </w:rPr>
        <w:t xml:space="preserve"> </w:t>
      </w:r>
      <w:r w:rsidRPr="00990516">
        <w:rPr>
          <w:rFonts w:ascii="GHEA Grapalat" w:hAnsi="GHEA Grapalat" w:cs="Sylfaen"/>
          <w:sz w:val="18"/>
          <w:szCs w:val="18"/>
          <w:lang w:val="ru-RU"/>
        </w:rPr>
        <w:t>տրամադրվում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մեկ</w:t>
      </w:r>
      <w:r w:rsidRPr="00990516">
        <w:rPr>
          <w:rFonts w:ascii="GHEA Grapalat" w:hAnsi="GHEA Grapalat" w:cs="Sylfaen"/>
          <w:sz w:val="18"/>
          <w:szCs w:val="18"/>
        </w:rPr>
        <w:t xml:space="preserve"> </w:t>
      </w:r>
      <w:r w:rsidRPr="00990516">
        <w:rPr>
          <w:rFonts w:ascii="GHEA Grapalat" w:hAnsi="GHEA Grapalat" w:cs="Sylfaen"/>
          <w:sz w:val="18"/>
          <w:szCs w:val="18"/>
          <w:lang w:val="ru-RU"/>
        </w:rPr>
        <w:t>օրացուցային</w:t>
      </w:r>
      <w:r w:rsidRPr="00990516">
        <w:rPr>
          <w:rFonts w:ascii="GHEA Grapalat" w:hAnsi="GHEA Grapalat" w:cs="Sylfaen"/>
          <w:sz w:val="18"/>
          <w:szCs w:val="18"/>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rPr>
        <w:t xml:space="preserve"> </w:t>
      </w:r>
      <w:r w:rsidRPr="00990516">
        <w:rPr>
          <w:rFonts w:ascii="GHEA Grapalat" w:hAnsi="GHEA Grapalat" w:cs="Sylfaen"/>
          <w:sz w:val="18"/>
          <w:szCs w:val="18"/>
          <w:lang w:val="ru-RU"/>
        </w:rPr>
        <w:t>ընթացքում։</w:t>
      </w:r>
    </w:p>
    <w:p w14:paraId="4689D265"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8.17 </w:t>
      </w:r>
      <w:r w:rsidRPr="00990516">
        <w:rPr>
          <w:rFonts w:ascii="GHEA Grapalat" w:hAnsi="GHEA Grapalat" w:cs="Sylfaen"/>
          <w:sz w:val="18"/>
          <w:szCs w:val="18"/>
          <w:lang w:val="ru-RU"/>
        </w:rPr>
        <w:t>Հանձնաժողովի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պատվիրատուի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էլեկտրոնային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ծանուցումներն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ուղարկվում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w:t>
      </w:r>
      <w:r w:rsidRPr="00990516">
        <w:rPr>
          <w:rFonts w:ascii="GHEA Grapalat" w:hAnsi="GHEA Grapalat" w:cs="Sylfaen"/>
          <w:sz w:val="18"/>
          <w:szCs w:val="18"/>
          <w:lang w:val="af-ZA"/>
        </w:rPr>
        <w:t xml:space="preserve"> հայտում նշված էլեկտրոնային փոստին ուղարկելու միջոցով, </w:t>
      </w:r>
      <w:r w:rsidRPr="00990516">
        <w:rPr>
          <w:rFonts w:ascii="GHEA Grapalat" w:hAnsi="GHEA Grapalat" w:cs="Sylfaen"/>
          <w:sz w:val="18"/>
          <w:szCs w:val="18"/>
          <w:lang w:val="ru-RU"/>
        </w:rPr>
        <w:t>իսկ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նշված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էլեկտրոնային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փոստից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հրավերում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նշված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հանձնաժողովի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քարտուղարի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էլեկտրոնային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փոստին</w:t>
      </w:r>
      <w:r w:rsidRPr="00990516">
        <w:rPr>
          <w:rFonts w:ascii="GHEA Grapalat" w:hAnsi="GHEA Grapalat" w:cs="Sylfaen"/>
          <w:sz w:val="18"/>
          <w:szCs w:val="18"/>
          <w:lang w:val="af-ZA"/>
        </w:rPr>
        <w:t xml:space="preserve"> </w:t>
      </w:r>
      <w:r w:rsidRPr="00990516">
        <w:rPr>
          <w:rFonts w:ascii="GHEA Grapalat" w:hAnsi="GHEA Grapalat"/>
          <w:sz w:val="18"/>
          <w:szCs w:val="18"/>
          <w:lang w:val="af-ZA"/>
        </w:rPr>
        <w:t>ուղարկվելու միջոցով:</w:t>
      </w:r>
    </w:p>
    <w:p w14:paraId="30595897" w14:textId="77777777" w:rsidR="008A40D3" w:rsidRPr="00990516" w:rsidRDefault="008A40D3" w:rsidP="008A40D3">
      <w:pPr>
        <w:ind w:firstLine="567"/>
        <w:contextualSpacing/>
        <w:jc w:val="both"/>
        <w:rPr>
          <w:rFonts w:ascii="GHEA Grapalat" w:hAnsi="GHEA Grapalat"/>
          <w:sz w:val="18"/>
          <w:szCs w:val="18"/>
          <w:lang w:val="af-ZA"/>
        </w:rPr>
      </w:pPr>
      <w:r w:rsidRPr="00990516">
        <w:rPr>
          <w:rFonts w:ascii="GHEA Grapalat" w:hAnsi="GHEA Grapalat"/>
          <w:sz w:val="18"/>
          <w:szCs w:val="18"/>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EA861E8" w14:textId="77777777" w:rsidR="008A40D3" w:rsidRPr="00990516" w:rsidRDefault="008A40D3" w:rsidP="008A40D3">
      <w:pPr>
        <w:pStyle w:val="BodyTextIndent2"/>
        <w:spacing w:line="240" w:lineRule="auto"/>
        <w:ind w:firstLine="567"/>
        <w:contextualSpacing/>
        <w:rPr>
          <w:rFonts w:ascii="GHEA Grapalat" w:hAnsi="GHEA Grapalat"/>
          <w:sz w:val="18"/>
          <w:szCs w:val="18"/>
          <w:lang w:val="hy-AM"/>
        </w:rPr>
      </w:pPr>
      <w:r w:rsidRPr="00990516">
        <w:rPr>
          <w:rFonts w:ascii="GHEA Grapalat" w:hAnsi="GHEA Grapalat"/>
          <w:sz w:val="18"/>
          <w:szCs w:val="18"/>
        </w:rPr>
        <w:t>8</w:t>
      </w:r>
      <w:r w:rsidRPr="00990516">
        <w:rPr>
          <w:rFonts w:ascii="GHEA Grapalat" w:hAnsi="GHEA Grapalat"/>
          <w:sz w:val="18"/>
          <w:szCs w:val="18"/>
          <w:lang w:val="hy-AM"/>
        </w:rPr>
        <w:t>.</w:t>
      </w:r>
      <w:r w:rsidRPr="00990516">
        <w:rPr>
          <w:rFonts w:ascii="GHEA Grapalat" w:hAnsi="GHEA Grapalat"/>
          <w:sz w:val="18"/>
          <w:szCs w:val="18"/>
        </w:rPr>
        <w:t xml:space="preserve">18 </w:t>
      </w:r>
      <w:r w:rsidRPr="00990516">
        <w:rPr>
          <w:rFonts w:ascii="GHEA Grapalat" w:hAnsi="GHEA Grapalat" w:cs="Sylfaen"/>
          <w:sz w:val="18"/>
          <w:szCs w:val="18"/>
        </w:rPr>
        <w:t>Հայտերի</w:t>
      </w:r>
      <w:r w:rsidRPr="00990516">
        <w:rPr>
          <w:rFonts w:ascii="GHEA Grapalat" w:hAnsi="GHEA Grapalat" w:cs="Arial"/>
          <w:sz w:val="18"/>
          <w:szCs w:val="18"/>
        </w:rPr>
        <w:t xml:space="preserve"> </w:t>
      </w:r>
      <w:r w:rsidRPr="00990516">
        <w:rPr>
          <w:rFonts w:ascii="GHEA Grapalat" w:hAnsi="GHEA Grapalat" w:cs="Sylfaen"/>
          <w:sz w:val="18"/>
          <w:szCs w:val="18"/>
        </w:rPr>
        <w:t>գնահատումը</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ընտրված մասնակցի որոշումն</w:t>
      </w:r>
      <w:r w:rsidRPr="00990516">
        <w:rPr>
          <w:rFonts w:ascii="GHEA Grapalat" w:hAnsi="GHEA Grapalat" w:cs="Arial"/>
          <w:sz w:val="18"/>
          <w:szCs w:val="18"/>
        </w:rPr>
        <w:t xml:space="preserve"> </w:t>
      </w:r>
      <w:r w:rsidRPr="00990516">
        <w:rPr>
          <w:rFonts w:ascii="GHEA Grapalat" w:hAnsi="GHEA Grapalat" w:cs="Sylfaen"/>
          <w:sz w:val="18"/>
          <w:szCs w:val="18"/>
        </w:rPr>
        <w:t>իրականացվում</w:t>
      </w:r>
      <w:r w:rsidRPr="00990516">
        <w:rPr>
          <w:rFonts w:ascii="GHEA Grapalat" w:hAnsi="GHEA Grapalat" w:cs="Arial"/>
          <w:sz w:val="18"/>
          <w:szCs w:val="18"/>
        </w:rPr>
        <w:t xml:space="preserve"> </w:t>
      </w:r>
      <w:r w:rsidRPr="00990516">
        <w:rPr>
          <w:rFonts w:ascii="GHEA Grapalat" w:hAnsi="GHEA Grapalat" w:cs="Sylfaen"/>
          <w:sz w:val="18"/>
          <w:szCs w:val="18"/>
        </w:rPr>
        <w:t>է</w:t>
      </w:r>
      <w:r w:rsidRPr="00990516">
        <w:rPr>
          <w:rFonts w:ascii="GHEA Grapalat" w:hAnsi="GHEA Grapalat" w:cs="Arial"/>
          <w:sz w:val="18"/>
          <w:szCs w:val="18"/>
        </w:rPr>
        <w:t xml:space="preserve"> </w:t>
      </w:r>
      <w:r w:rsidRPr="00990516">
        <w:rPr>
          <w:rFonts w:ascii="GHEA Grapalat" w:hAnsi="GHEA Grapalat" w:cs="Sylfaen"/>
          <w:sz w:val="18"/>
          <w:szCs w:val="18"/>
        </w:rPr>
        <w:t>ըստ</w:t>
      </w:r>
      <w:r w:rsidRPr="00990516">
        <w:rPr>
          <w:rFonts w:ascii="GHEA Grapalat" w:hAnsi="GHEA Grapalat" w:cs="Arial"/>
          <w:sz w:val="18"/>
          <w:szCs w:val="18"/>
        </w:rPr>
        <w:t xml:space="preserve"> </w:t>
      </w:r>
      <w:r w:rsidRPr="00990516">
        <w:rPr>
          <w:rFonts w:ascii="GHEA Grapalat" w:hAnsi="GHEA Grapalat" w:cs="Sylfaen"/>
          <w:sz w:val="18"/>
          <w:szCs w:val="18"/>
        </w:rPr>
        <w:t>առանձին</w:t>
      </w:r>
      <w:r w:rsidRPr="00990516">
        <w:rPr>
          <w:rFonts w:ascii="GHEA Grapalat" w:hAnsi="GHEA Grapalat" w:cs="Arial"/>
          <w:sz w:val="18"/>
          <w:szCs w:val="18"/>
        </w:rPr>
        <w:t xml:space="preserve"> </w:t>
      </w:r>
      <w:r w:rsidRPr="00990516">
        <w:rPr>
          <w:rFonts w:ascii="GHEA Grapalat" w:hAnsi="GHEA Grapalat" w:cs="Sylfaen"/>
          <w:sz w:val="18"/>
          <w:szCs w:val="18"/>
        </w:rPr>
        <w:t>չափաբաժինների</w:t>
      </w:r>
      <w:r w:rsidRPr="00990516">
        <w:rPr>
          <w:rStyle w:val="FootnoteReference"/>
          <w:rFonts w:ascii="GHEA Grapalat" w:hAnsi="GHEA Grapalat" w:cs="Sylfaen"/>
          <w:color w:val="FFFFFF"/>
          <w:sz w:val="18"/>
          <w:szCs w:val="18"/>
        </w:rPr>
        <w:footnoteReference w:id="5"/>
      </w:r>
      <w:r w:rsidRPr="00990516">
        <w:rPr>
          <w:rFonts w:ascii="GHEA Grapalat" w:hAnsi="GHEA Grapalat" w:cs="Tahoma"/>
          <w:sz w:val="18"/>
          <w:szCs w:val="18"/>
        </w:rPr>
        <w:t>։</w:t>
      </w:r>
      <w:r w:rsidRPr="00990516">
        <w:rPr>
          <w:rFonts w:ascii="GHEA Grapalat" w:hAnsi="GHEA Grapalat" w:cs="Tahoma"/>
          <w:sz w:val="18"/>
          <w:szCs w:val="18"/>
          <w:vertAlign w:val="superscript"/>
        </w:rPr>
        <w:t>11</w:t>
      </w:r>
      <w:r w:rsidRPr="00990516">
        <w:rPr>
          <w:rFonts w:ascii="GHEA Grapalat" w:hAnsi="GHEA Grapalat" w:cs="Tahoma"/>
          <w:sz w:val="18"/>
          <w:szCs w:val="18"/>
          <w:lang w:val="hy-AM"/>
        </w:rPr>
        <w:t xml:space="preserve"> </w:t>
      </w:r>
    </w:p>
    <w:p w14:paraId="4CC1054E" w14:textId="77777777" w:rsidR="008A40D3" w:rsidRPr="00990516" w:rsidRDefault="008A40D3" w:rsidP="008A40D3">
      <w:pPr>
        <w:ind w:firstLine="567"/>
        <w:contextualSpacing/>
        <w:jc w:val="both"/>
        <w:rPr>
          <w:rFonts w:ascii="GHEA Grapalat" w:hAnsi="GHEA Grapalat"/>
          <w:sz w:val="18"/>
          <w:szCs w:val="18"/>
          <w:lang w:val="af-ZA"/>
        </w:rPr>
      </w:pPr>
      <w:r w:rsidRPr="00990516">
        <w:rPr>
          <w:rFonts w:ascii="GHEA Grapalat" w:hAnsi="GHEA Grapalat"/>
          <w:sz w:val="18"/>
          <w:szCs w:val="18"/>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90516">
        <w:rPr>
          <w:rFonts w:ascii="GHEA Grapalat" w:hAnsi="GHEA Grapalat"/>
          <w:sz w:val="18"/>
          <w:szCs w:val="18"/>
          <w:lang w:val="hy-AM"/>
        </w:rPr>
        <w:t>հրավերի 1-ին մասի 8.12-ից 8.18-րդ կետերով սահմանված ընթացակարգի կիրառմամբ</w:t>
      </w:r>
      <w:r w:rsidRPr="00990516">
        <w:rPr>
          <w:rFonts w:ascii="GHEA Grapalat" w:hAnsi="GHEA Grapalat"/>
          <w:sz w:val="18"/>
          <w:szCs w:val="18"/>
          <w:lang w:val="af-ZA"/>
        </w:rPr>
        <w:t>:</w:t>
      </w:r>
    </w:p>
    <w:p w14:paraId="23F55D46"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rPr>
      </w:pPr>
      <w:r w:rsidRPr="00990516">
        <w:rPr>
          <w:rFonts w:ascii="GHEA Grapalat" w:hAnsi="GHEA Grapalat" w:cs="Sylfaen"/>
          <w:sz w:val="18"/>
          <w:szCs w:val="18"/>
        </w:rPr>
        <w:t>8</w:t>
      </w:r>
      <w:r w:rsidRPr="00990516">
        <w:rPr>
          <w:rFonts w:ascii="GHEA Grapalat" w:hAnsi="GHEA Grapalat" w:cs="Sylfaen"/>
          <w:sz w:val="18"/>
          <w:szCs w:val="18"/>
          <w:lang w:val="hy-AM"/>
        </w:rPr>
        <w:t>.</w:t>
      </w:r>
      <w:r w:rsidRPr="00990516">
        <w:rPr>
          <w:rFonts w:ascii="GHEA Grapalat" w:hAnsi="GHEA Grapalat" w:cs="Sylfaen"/>
          <w:sz w:val="18"/>
          <w:szCs w:val="18"/>
        </w:rPr>
        <w:t xml:space="preserve">20 </w:t>
      </w:r>
      <w:r w:rsidRPr="00990516">
        <w:rPr>
          <w:rFonts w:ascii="GHEA Grapalat" w:hAnsi="GHEA Grapalat" w:cs="Sylfaen"/>
          <w:sz w:val="18"/>
          <w:szCs w:val="18"/>
          <w:lang w:val="ru-RU"/>
        </w:rPr>
        <w:t>Մասնակից</w:t>
      </w:r>
      <w:r w:rsidRPr="00990516">
        <w:rPr>
          <w:rFonts w:ascii="GHEA Grapalat" w:hAnsi="GHEA Grapalat" w:cs="Sylfaen"/>
          <w:sz w:val="18"/>
          <w:szCs w:val="18"/>
          <w:lang w:val="en-US"/>
        </w:rPr>
        <w:t>ն</w:t>
      </w:r>
      <w:r w:rsidRPr="00990516">
        <w:rPr>
          <w:rFonts w:ascii="GHEA Grapalat" w:hAnsi="GHEA Grapalat" w:cs="Sylfaen"/>
          <w:sz w:val="18"/>
          <w:szCs w:val="18"/>
        </w:rPr>
        <w:t xml:space="preserve"> </w:t>
      </w:r>
      <w:r w:rsidRPr="00990516">
        <w:rPr>
          <w:rFonts w:ascii="GHEA Grapalat" w:hAnsi="GHEA Grapalat" w:cs="Sylfaen"/>
          <w:sz w:val="18"/>
          <w:szCs w:val="18"/>
          <w:lang w:val="ru-RU"/>
        </w:rPr>
        <w:t>իրեն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պահանջների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համապատասխանության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հիմնավորման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նպատակով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է</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ներկայացնել</w:t>
      </w:r>
      <w:r w:rsidRPr="00990516">
        <w:rPr>
          <w:rFonts w:ascii="GHEA Grapalat" w:hAnsi="GHEA Grapalat" w:cs="Sylfaen"/>
          <w:sz w:val="18"/>
          <w:szCs w:val="18"/>
        </w:rPr>
        <w:t xml:space="preserve"> </w:t>
      </w:r>
      <w:r w:rsidRPr="00990516">
        <w:rPr>
          <w:rFonts w:ascii="GHEA Grapalat" w:hAnsi="GHEA Grapalat" w:cs="Sylfaen"/>
          <w:sz w:val="18"/>
          <w:szCs w:val="18"/>
          <w:lang w:val="ru-RU"/>
        </w:rPr>
        <w:t>լրացուցիչ</w:t>
      </w:r>
      <w:r w:rsidRPr="00990516">
        <w:rPr>
          <w:rFonts w:ascii="GHEA Grapalat" w:hAnsi="GHEA Grapalat" w:cs="Sylfaen"/>
          <w:sz w:val="18"/>
          <w:szCs w:val="18"/>
        </w:rPr>
        <w:t xml:space="preserve"> </w:t>
      </w:r>
      <w:r w:rsidRPr="00990516">
        <w:rPr>
          <w:rFonts w:ascii="GHEA Grapalat" w:hAnsi="GHEA Grapalat" w:cs="Sylfaen"/>
          <w:sz w:val="18"/>
          <w:szCs w:val="18"/>
          <w:lang w:val="ru-RU"/>
        </w:rPr>
        <w:t>այլ</w:t>
      </w:r>
      <w:r w:rsidRPr="00990516">
        <w:rPr>
          <w:rFonts w:ascii="GHEA Grapalat" w:hAnsi="GHEA Grapalat" w:cs="Sylfaen"/>
          <w:sz w:val="18"/>
          <w:szCs w:val="18"/>
        </w:rPr>
        <w:t xml:space="preserve"> </w:t>
      </w:r>
      <w:r w:rsidRPr="00990516">
        <w:rPr>
          <w:rFonts w:ascii="GHEA Grapalat" w:hAnsi="GHEA Grapalat" w:cs="Sylfaen"/>
          <w:sz w:val="18"/>
          <w:szCs w:val="18"/>
          <w:lang w:val="ru-RU"/>
        </w:rPr>
        <w:t>փաստաթղթեր</w:t>
      </w:r>
      <w:r w:rsidRPr="00990516">
        <w:rPr>
          <w:rFonts w:ascii="GHEA Grapalat" w:hAnsi="GHEA Grapalat" w:cs="Sylfaen"/>
          <w:sz w:val="18"/>
          <w:szCs w:val="18"/>
        </w:rPr>
        <w:t xml:space="preserve">, </w:t>
      </w:r>
      <w:r w:rsidRPr="00990516">
        <w:rPr>
          <w:rFonts w:ascii="GHEA Grapalat" w:hAnsi="GHEA Grapalat" w:cs="Sylfaen"/>
          <w:sz w:val="18"/>
          <w:szCs w:val="18"/>
          <w:lang w:val="ru-RU"/>
        </w:rPr>
        <w:t>տեղեկություններ</w:t>
      </w:r>
      <w:r w:rsidRPr="00990516">
        <w:rPr>
          <w:rFonts w:ascii="GHEA Grapalat" w:hAnsi="GHEA Grapalat" w:cs="Sylfaen"/>
          <w:sz w:val="18"/>
          <w:szCs w:val="18"/>
        </w:rPr>
        <w:t xml:space="preserve"> </w:t>
      </w:r>
      <w:r w:rsidRPr="00990516">
        <w:rPr>
          <w:rFonts w:ascii="GHEA Grapalat" w:hAnsi="GHEA Grapalat" w:cs="Sylfaen"/>
          <w:sz w:val="18"/>
          <w:szCs w:val="18"/>
          <w:lang w:val="ru-RU"/>
        </w:rPr>
        <w:t>և</w:t>
      </w:r>
      <w:r w:rsidRPr="00990516">
        <w:rPr>
          <w:rFonts w:ascii="GHEA Grapalat" w:hAnsi="GHEA Grapalat" w:cs="Sylfaen"/>
          <w:sz w:val="18"/>
          <w:szCs w:val="18"/>
        </w:rPr>
        <w:t xml:space="preserve"> </w:t>
      </w:r>
      <w:r w:rsidRPr="00990516">
        <w:rPr>
          <w:rFonts w:ascii="GHEA Grapalat" w:hAnsi="GHEA Grapalat" w:cs="Sylfaen"/>
          <w:sz w:val="18"/>
          <w:szCs w:val="18"/>
          <w:lang w:val="ru-RU"/>
        </w:rPr>
        <w:t>նյութեր։</w:t>
      </w:r>
    </w:p>
    <w:p w14:paraId="17081B67"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rPr>
      </w:pPr>
      <w:proofErr w:type="gramStart"/>
      <w:r w:rsidRPr="00990516">
        <w:rPr>
          <w:rFonts w:ascii="GHEA Grapalat" w:hAnsi="GHEA Grapalat" w:cs="Sylfaen"/>
          <w:sz w:val="18"/>
          <w:szCs w:val="18"/>
          <w:lang w:val="en-US"/>
        </w:rPr>
        <w:t>Հ</w:t>
      </w:r>
      <w:r w:rsidRPr="00990516">
        <w:rPr>
          <w:rFonts w:ascii="GHEA Grapalat" w:hAnsi="GHEA Grapalat" w:cs="Sylfaen"/>
          <w:sz w:val="18"/>
          <w:szCs w:val="18"/>
          <w:lang w:val="ru-RU"/>
        </w:rPr>
        <w:t>անձնաժողովը</w:t>
      </w:r>
      <w:r w:rsidRPr="00990516">
        <w:rPr>
          <w:rFonts w:ascii="GHEA Grapalat" w:hAnsi="GHEA Grapalat" w:cs="Sylfaen"/>
          <w:sz w:val="18"/>
          <w:szCs w:val="18"/>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է</w:t>
      </w:r>
      <w:r w:rsidRPr="00990516">
        <w:rPr>
          <w:rFonts w:ascii="GHEA Grapalat" w:hAnsi="GHEA Grapalat" w:cs="Sylfaen"/>
          <w:sz w:val="18"/>
          <w:szCs w:val="18"/>
        </w:rPr>
        <w:t xml:space="preserve"> </w:t>
      </w:r>
      <w:r w:rsidRPr="00990516">
        <w:rPr>
          <w:rFonts w:ascii="GHEA Grapalat" w:hAnsi="GHEA Grapalat" w:cs="Sylfaen"/>
          <w:sz w:val="18"/>
          <w:szCs w:val="18"/>
          <w:lang w:val="ru-RU"/>
        </w:rPr>
        <w:t>ստուգել</w:t>
      </w:r>
      <w:r w:rsidRPr="00990516">
        <w:rPr>
          <w:rFonts w:ascii="GHEA Grapalat" w:hAnsi="GHEA Grapalat" w:cs="Sylfaen"/>
          <w:sz w:val="18"/>
          <w:szCs w:val="18"/>
        </w:rPr>
        <w:t xml:space="preserve"> </w:t>
      </w:r>
      <w:r w:rsidRPr="00990516">
        <w:rPr>
          <w:rFonts w:ascii="GHEA Grapalat" w:hAnsi="GHEA Grapalat" w:cs="Sylfaen"/>
          <w:sz w:val="18"/>
          <w:szCs w:val="18"/>
          <w:lang w:val="en-US"/>
        </w:rPr>
        <w:t>մ</w:t>
      </w:r>
      <w:r w:rsidRPr="00990516">
        <w:rPr>
          <w:rFonts w:ascii="GHEA Grapalat" w:hAnsi="GHEA Grapalat" w:cs="Sylfaen"/>
          <w:sz w:val="18"/>
          <w:szCs w:val="18"/>
          <w:lang w:val="ru-RU"/>
        </w:rPr>
        <w:t>ասնակցի</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ներկայացրած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տվյալների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իսկությունը</w:t>
      </w:r>
      <w:r w:rsidRPr="00990516">
        <w:rPr>
          <w:rFonts w:ascii="GHEA Grapalat" w:hAnsi="GHEA Grapalat" w:cs="Sylfaen"/>
          <w:sz w:val="18"/>
          <w:szCs w:val="18"/>
        </w:rPr>
        <w:t xml:space="preserve">` </w:t>
      </w:r>
      <w:r w:rsidRPr="00990516">
        <w:rPr>
          <w:rFonts w:ascii="GHEA Grapalat" w:hAnsi="GHEA Grapalat" w:cs="Sylfaen"/>
          <w:sz w:val="18"/>
          <w:szCs w:val="18"/>
          <w:lang w:val="ru-RU"/>
        </w:rPr>
        <w:t>օգտագործելով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պաշտոնական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աղբյուրներից</w:t>
      </w:r>
      <w:r w:rsidRPr="00990516">
        <w:rPr>
          <w:rFonts w:ascii="GHEA Grapalat" w:hAnsi="GHEA Grapalat" w:cs="Sylfaen"/>
          <w:sz w:val="18"/>
          <w:szCs w:val="18"/>
        </w:rPr>
        <w:t xml:space="preserve"> </w:t>
      </w:r>
      <w:r w:rsidRPr="00990516">
        <w:rPr>
          <w:rFonts w:ascii="GHEA Grapalat" w:hAnsi="GHEA Grapalat" w:cs="Sylfaen"/>
          <w:sz w:val="18"/>
          <w:szCs w:val="18"/>
          <w:lang w:val="ru-RU"/>
        </w:rPr>
        <w:t>ստացված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տվյալներ</w:t>
      </w:r>
      <w:r w:rsidRPr="00990516">
        <w:rPr>
          <w:rFonts w:ascii="GHEA Grapalat" w:hAnsi="GHEA Grapalat" w:cs="Sylfaen"/>
          <w:sz w:val="18"/>
          <w:szCs w:val="18"/>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rPr>
        <w:t xml:space="preserve"> </w:t>
      </w:r>
      <w:r w:rsidRPr="00990516">
        <w:rPr>
          <w:rFonts w:ascii="GHEA Grapalat" w:hAnsi="GHEA Grapalat" w:cs="Sylfaen"/>
          <w:sz w:val="18"/>
          <w:szCs w:val="18"/>
          <w:lang w:val="ru-RU"/>
        </w:rPr>
        <w:t>դրա</w:t>
      </w:r>
      <w:r w:rsidRPr="00990516">
        <w:rPr>
          <w:rFonts w:ascii="GHEA Grapalat" w:hAnsi="GHEA Grapalat" w:cs="Sylfaen"/>
          <w:sz w:val="18"/>
          <w:szCs w:val="18"/>
        </w:rPr>
        <w:t xml:space="preserve"> </w:t>
      </w:r>
      <w:r w:rsidRPr="00990516">
        <w:rPr>
          <w:rFonts w:ascii="GHEA Grapalat" w:hAnsi="GHEA Grapalat" w:cs="Sylfaen"/>
          <w:sz w:val="18"/>
          <w:szCs w:val="18"/>
          <w:lang w:val="ru-RU"/>
        </w:rPr>
        <w:t>մասին</w:t>
      </w:r>
      <w:r w:rsidRPr="00990516">
        <w:rPr>
          <w:rFonts w:ascii="GHEA Grapalat" w:hAnsi="GHEA Grapalat" w:cs="Sylfaen"/>
          <w:sz w:val="18"/>
          <w:szCs w:val="18"/>
        </w:rPr>
        <w:t xml:space="preserve"> </w:t>
      </w:r>
      <w:r w:rsidRPr="00990516">
        <w:rPr>
          <w:rFonts w:ascii="GHEA Grapalat" w:hAnsi="GHEA Grapalat" w:cs="Sylfaen"/>
          <w:sz w:val="18"/>
          <w:szCs w:val="18"/>
          <w:lang w:val="ru-RU"/>
        </w:rPr>
        <w:t>ստանալով</w:t>
      </w:r>
      <w:r w:rsidRPr="00990516">
        <w:rPr>
          <w:rFonts w:ascii="GHEA Grapalat" w:hAnsi="GHEA Grapalat" w:cs="Sylfaen"/>
          <w:sz w:val="18"/>
          <w:szCs w:val="18"/>
        </w:rPr>
        <w:t xml:space="preserve"> </w:t>
      </w:r>
      <w:r w:rsidRPr="00990516">
        <w:rPr>
          <w:rFonts w:ascii="GHEA Grapalat" w:hAnsi="GHEA Grapalat" w:cs="Sylfaen"/>
          <w:sz w:val="18"/>
          <w:szCs w:val="18"/>
          <w:lang w:val="ru-RU"/>
        </w:rPr>
        <w:t>իրավասու</w:t>
      </w:r>
      <w:r w:rsidRPr="00990516">
        <w:rPr>
          <w:rFonts w:ascii="GHEA Grapalat" w:hAnsi="GHEA Grapalat" w:cs="Sylfaen"/>
          <w:sz w:val="18"/>
          <w:szCs w:val="18"/>
        </w:rPr>
        <w:t xml:space="preserve"> </w:t>
      </w:r>
      <w:r w:rsidRPr="00990516">
        <w:rPr>
          <w:rFonts w:ascii="GHEA Grapalat" w:hAnsi="GHEA Grapalat" w:cs="Sylfaen"/>
          <w:sz w:val="18"/>
          <w:szCs w:val="18"/>
          <w:lang w:val="ru-RU"/>
        </w:rPr>
        <w:t>մարմինների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գրավոր</w:t>
      </w:r>
      <w:r w:rsidRPr="00990516">
        <w:rPr>
          <w:rFonts w:ascii="GHEA Grapalat" w:hAnsi="GHEA Grapalat" w:cs="Sylfaen"/>
          <w:sz w:val="18"/>
          <w:szCs w:val="18"/>
        </w:rPr>
        <w:t xml:space="preserve"> </w:t>
      </w:r>
      <w:r w:rsidRPr="00990516">
        <w:rPr>
          <w:rFonts w:ascii="GHEA Grapalat" w:hAnsi="GHEA Grapalat" w:cs="Sylfaen"/>
          <w:sz w:val="18"/>
          <w:szCs w:val="18"/>
          <w:lang w:val="ru-RU"/>
        </w:rPr>
        <w:t>եզրակացությունը</w:t>
      </w:r>
      <w:r w:rsidRPr="00990516">
        <w:rPr>
          <w:rFonts w:ascii="GHEA Grapalat" w:hAnsi="GHEA Grapalat" w:cs="Sylfaen"/>
          <w:sz w:val="18"/>
          <w:szCs w:val="18"/>
        </w:rPr>
        <w:t xml:space="preserve">: </w:t>
      </w:r>
      <w:r w:rsidRPr="00990516">
        <w:rPr>
          <w:rFonts w:ascii="GHEA Grapalat" w:hAnsi="GHEA Grapalat" w:cs="Sylfaen"/>
          <w:sz w:val="18"/>
          <w:szCs w:val="18"/>
          <w:lang w:val="ru-RU"/>
        </w:rPr>
        <w:t>Նման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հարցում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ուղարկվելու</w:t>
      </w:r>
      <w:r w:rsidRPr="00990516">
        <w:rPr>
          <w:rFonts w:ascii="GHEA Grapalat" w:hAnsi="GHEA Grapalat" w:cs="Sylfaen"/>
          <w:sz w:val="18"/>
          <w:szCs w:val="18"/>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համապատասխան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պետական</w:t>
      </w:r>
      <w:r w:rsidRPr="00990516">
        <w:rPr>
          <w:rFonts w:ascii="GHEA Grapalat" w:hAnsi="GHEA Grapalat" w:cs="Sylfaen"/>
          <w:sz w:val="18"/>
          <w:szCs w:val="18"/>
        </w:rPr>
        <w:t xml:space="preserve"> </w:t>
      </w:r>
      <w:r w:rsidRPr="00990516">
        <w:rPr>
          <w:rFonts w:ascii="GHEA Grapalat" w:hAnsi="GHEA Grapalat" w:cs="Sylfaen"/>
          <w:sz w:val="18"/>
          <w:szCs w:val="18"/>
          <w:lang w:val="ru-RU"/>
        </w:rPr>
        <w:t>և</w:t>
      </w:r>
      <w:r w:rsidRPr="00990516">
        <w:rPr>
          <w:rFonts w:ascii="GHEA Grapalat" w:hAnsi="GHEA Grapalat" w:cs="Sylfaen"/>
          <w:sz w:val="18"/>
          <w:szCs w:val="18"/>
        </w:rPr>
        <w:t xml:space="preserve"> </w:t>
      </w:r>
      <w:r w:rsidRPr="00990516">
        <w:rPr>
          <w:rFonts w:ascii="GHEA Grapalat" w:hAnsi="GHEA Grapalat" w:cs="Sylfaen"/>
          <w:sz w:val="18"/>
          <w:szCs w:val="18"/>
          <w:lang w:val="ru-RU"/>
        </w:rPr>
        <w:t>տեղական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ինքնակառավարման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մարմինները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հարցումն</w:t>
      </w:r>
      <w:r w:rsidRPr="00990516">
        <w:rPr>
          <w:rFonts w:ascii="GHEA Grapalat" w:hAnsi="GHEA Grapalat" w:cs="Sylfaen"/>
          <w:sz w:val="18"/>
          <w:szCs w:val="18"/>
        </w:rPr>
        <w:t xml:space="preserve"> </w:t>
      </w:r>
      <w:r w:rsidRPr="00990516">
        <w:rPr>
          <w:rFonts w:ascii="GHEA Grapalat" w:hAnsi="GHEA Grapalat" w:cs="Sylfaen"/>
          <w:sz w:val="18"/>
          <w:szCs w:val="18"/>
          <w:lang w:val="ru-RU"/>
        </w:rPr>
        <w:t>ստանալու</w:t>
      </w:r>
      <w:r w:rsidRPr="00990516">
        <w:rPr>
          <w:rFonts w:ascii="GHEA Grapalat" w:hAnsi="GHEA Grapalat" w:cs="Sylfaen"/>
          <w:sz w:val="18"/>
          <w:szCs w:val="18"/>
        </w:rPr>
        <w:t xml:space="preserve"> </w:t>
      </w:r>
      <w:r w:rsidRPr="00990516">
        <w:rPr>
          <w:rFonts w:ascii="GHEA Grapalat" w:hAnsi="GHEA Grapalat" w:cs="Sylfaen"/>
          <w:sz w:val="18"/>
          <w:szCs w:val="18"/>
          <w:lang w:val="ru-RU"/>
        </w:rPr>
        <w:t>օրվան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երկու</w:t>
      </w:r>
      <w:r w:rsidRPr="00990516">
        <w:rPr>
          <w:rFonts w:ascii="GHEA Grapalat" w:hAnsi="GHEA Grapalat" w:cs="Sylfaen"/>
          <w:sz w:val="18"/>
          <w:szCs w:val="18"/>
        </w:rPr>
        <w:t xml:space="preserve"> </w:t>
      </w:r>
      <w:r w:rsidRPr="00990516">
        <w:rPr>
          <w:rFonts w:ascii="GHEA Grapalat" w:hAnsi="GHEA Grapalat" w:cs="Sylfaen"/>
          <w:sz w:val="18"/>
          <w:szCs w:val="18"/>
          <w:lang w:val="ru-RU"/>
        </w:rPr>
        <w:t>աշխատանքային</w:t>
      </w:r>
      <w:r w:rsidRPr="00990516">
        <w:rPr>
          <w:rFonts w:ascii="GHEA Grapalat" w:hAnsi="GHEA Grapalat" w:cs="Sylfaen"/>
          <w:sz w:val="18"/>
          <w:szCs w:val="18"/>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rPr>
        <w:t xml:space="preserve"> </w:t>
      </w:r>
      <w:r w:rsidRPr="00990516">
        <w:rPr>
          <w:rFonts w:ascii="GHEA Grapalat" w:hAnsi="GHEA Grapalat" w:cs="Sylfaen"/>
          <w:sz w:val="18"/>
          <w:szCs w:val="18"/>
          <w:lang w:val="ru-RU"/>
        </w:rPr>
        <w:t>ընթացքում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տրամադրում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գրավոր</w:t>
      </w:r>
      <w:r w:rsidRPr="00990516">
        <w:rPr>
          <w:rFonts w:ascii="GHEA Grapalat" w:hAnsi="GHEA Grapalat" w:cs="Sylfaen"/>
          <w:sz w:val="18"/>
          <w:szCs w:val="18"/>
        </w:rPr>
        <w:t xml:space="preserve"> </w:t>
      </w:r>
      <w:r w:rsidRPr="00990516">
        <w:rPr>
          <w:rFonts w:ascii="GHEA Grapalat" w:hAnsi="GHEA Grapalat" w:cs="Sylfaen"/>
          <w:sz w:val="18"/>
          <w:szCs w:val="18"/>
          <w:lang w:val="ru-RU"/>
        </w:rPr>
        <w:t>եզրակացություն</w:t>
      </w:r>
      <w:r w:rsidRPr="00990516">
        <w:rPr>
          <w:rFonts w:ascii="GHEA Grapalat" w:hAnsi="GHEA Grapalat" w:cs="Sylfaen"/>
          <w:sz w:val="18"/>
          <w:szCs w:val="18"/>
        </w:rPr>
        <w:t xml:space="preserve">: </w:t>
      </w:r>
      <w:r w:rsidRPr="00990516">
        <w:rPr>
          <w:rFonts w:ascii="GHEA Grapalat" w:hAnsi="GHEA Grapalat" w:cs="Sylfaen"/>
          <w:sz w:val="18"/>
          <w:szCs w:val="18"/>
          <w:lang w:val="ru-RU"/>
        </w:rPr>
        <w:t>Եթե</w:t>
      </w:r>
      <w:r w:rsidRPr="00990516">
        <w:rPr>
          <w:rFonts w:ascii="GHEA Grapalat" w:hAnsi="GHEA Grapalat" w:cs="Sylfaen"/>
          <w:sz w:val="18"/>
          <w:szCs w:val="18"/>
        </w:rPr>
        <w:t xml:space="preserve"> </w:t>
      </w:r>
      <w:r w:rsidRPr="00990516">
        <w:rPr>
          <w:rFonts w:ascii="GHEA Grapalat" w:hAnsi="GHEA Grapalat" w:cs="Sylfaen"/>
          <w:sz w:val="18"/>
          <w:szCs w:val="18"/>
          <w:lang w:val="en-US"/>
        </w:rPr>
        <w:t>մ</w:t>
      </w:r>
      <w:r w:rsidRPr="00990516">
        <w:rPr>
          <w:rFonts w:ascii="GHEA Grapalat" w:hAnsi="GHEA Grapalat" w:cs="Sylfaen"/>
          <w:sz w:val="18"/>
          <w:szCs w:val="18"/>
          <w:lang w:val="ru-RU"/>
        </w:rPr>
        <w:t>ասնակցի</w:t>
      </w:r>
      <w:r w:rsidRPr="00990516">
        <w:rPr>
          <w:rFonts w:ascii="GHEA Grapalat" w:hAnsi="GHEA Grapalat" w:cs="Sylfaen"/>
          <w:sz w:val="18"/>
          <w:szCs w:val="18"/>
        </w:rPr>
        <w:t xml:space="preserve"> </w:t>
      </w:r>
      <w:r w:rsidRPr="00990516">
        <w:rPr>
          <w:rFonts w:ascii="GHEA Grapalat" w:hAnsi="GHEA Grapalat" w:cs="Sylfaen"/>
          <w:sz w:val="18"/>
          <w:szCs w:val="18"/>
          <w:lang w:val="ru-RU"/>
        </w:rPr>
        <w:t>ներկայացրած</w:t>
      </w:r>
      <w:r w:rsidRPr="00990516">
        <w:rPr>
          <w:rFonts w:ascii="GHEA Grapalat" w:hAnsi="GHEA Grapalat" w:cs="Sylfaen"/>
          <w:sz w:val="18"/>
          <w:szCs w:val="18"/>
        </w:rPr>
        <w:t xml:space="preserve"> </w:t>
      </w:r>
      <w:r w:rsidRPr="00990516">
        <w:rPr>
          <w:rFonts w:ascii="GHEA Grapalat" w:hAnsi="GHEA Grapalat" w:cs="Sylfaen"/>
          <w:sz w:val="18"/>
          <w:szCs w:val="18"/>
          <w:lang w:val="ru-RU"/>
        </w:rPr>
        <w:t>տվյալների</w:t>
      </w:r>
      <w:r w:rsidRPr="00990516">
        <w:rPr>
          <w:rFonts w:ascii="GHEA Grapalat" w:hAnsi="GHEA Grapalat" w:cs="Sylfaen"/>
          <w:sz w:val="18"/>
          <w:szCs w:val="18"/>
        </w:rPr>
        <w:t xml:space="preserve"> </w:t>
      </w:r>
      <w:r w:rsidRPr="00990516">
        <w:rPr>
          <w:rFonts w:ascii="GHEA Grapalat" w:hAnsi="GHEA Grapalat" w:cs="Sylfaen"/>
          <w:sz w:val="18"/>
          <w:szCs w:val="18"/>
          <w:lang w:val="ru-RU"/>
        </w:rPr>
        <w:t>իսկության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ստուգման</w:t>
      </w:r>
      <w:r w:rsidRPr="00990516">
        <w:rPr>
          <w:rFonts w:ascii="GHEA Grapalat" w:hAnsi="GHEA Grapalat" w:cs="Sylfaen"/>
          <w:sz w:val="18"/>
          <w:szCs w:val="18"/>
        </w:rPr>
        <w:t xml:space="preserve"> </w:t>
      </w:r>
      <w:r w:rsidRPr="00990516">
        <w:rPr>
          <w:rFonts w:ascii="GHEA Grapalat" w:hAnsi="GHEA Grapalat" w:cs="Sylfaen"/>
          <w:sz w:val="18"/>
          <w:szCs w:val="18"/>
          <w:lang w:val="ru-RU"/>
        </w:rPr>
        <w:t>արդյունքում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տվյալները</w:t>
      </w:r>
      <w:r w:rsidRPr="00990516">
        <w:rPr>
          <w:rFonts w:ascii="GHEA Grapalat" w:hAnsi="GHEA Grapalat" w:cs="Sylfaen"/>
          <w:sz w:val="18"/>
          <w:szCs w:val="18"/>
        </w:rPr>
        <w:t xml:space="preserve"> </w:t>
      </w:r>
      <w:r w:rsidRPr="00990516">
        <w:rPr>
          <w:rFonts w:ascii="GHEA Grapalat" w:hAnsi="GHEA Grapalat" w:cs="Sylfaen"/>
          <w:sz w:val="18"/>
          <w:szCs w:val="18"/>
          <w:lang w:val="ru-RU"/>
        </w:rPr>
        <w:t>որակվում</w:t>
      </w:r>
      <w:r w:rsidRPr="00990516">
        <w:rPr>
          <w:rFonts w:ascii="GHEA Grapalat" w:hAnsi="GHEA Grapalat" w:cs="Sylfaen"/>
          <w:sz w:val="18"/>
          <w:szCs w:val="18"/>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rPr>
        <w:t xml:space="preserve"> </w:t>
      </w:r>
      <w:r w:rsidRPr="00990516">
        <w:rPr>
          <w:rFonts w:ascii="GHEA Grapalat" w:hAnsi="GHEA Grapalat" w:cs="Sylfaen"/>
          <w:sz w:val="18"/>
          <w:szCs w:val="18"/>
          <w:lang w:val="ru-RU"/>
        </w:rPr>
        <w:t>իրականությանը</w:t>
      </w:r>
      <w:r w:rsidRPr="00990516">
        <w:rPr>
          <w:rFonts w:ascii="GHEA Grapalat" w:hAnsi="GHEA Grapalat" w:cs="Sylfaen"/>
          <w:sz w:val="18"/>
          <w:szCs w:val="18"/>
        </w:rPr>
        <w:t xml:space="preserve"> </w:t>
      </w:r>
      <w:r w:rsidRPr="00990516">
        <w:rPr>
          <w:rFonts w:ascii="GHEA Grapalat" w:hAnsi="GHEA Grapalat" w:cs="Sylfaen"/>
          <w:sz w:val="18"/>
          <w:szCs w:val="18"/>
          <w:lang w:val="ru-RU"/>
        </w:rPr>
        <w:t>չհամապա</w:t>
      </w:r>
      <w:r w:rsidRPr="00990516">
        <w:rPr>
          <w:rFonts w:ascii="GHEA Grapalat" w:hAnsi="GHEA Grapalat" w:cs="Sylfaen"/>
          <w:sz w:val="18"/>
          <w:szCs w:val="18"/>
        </w:rPr>
        <w:softHyphen/>
      </w:r>
      <w:r w:rsidRPr="00990516">
        <w:rPr>
          <w:rFonts w:ascii="GHEA Grapalat" w:hAnsi="GHEA Grapalat" w:cs="Sylfaen"/>
          <w:sz w:val="18"/>
          <w:szCs w:val="18"/>
          <w:lang w:val="ru-RU"/>
        </w:rPr>
        <w:t>տասխանող</w:t>
      </w:r>
      <w:r w:rsidRPr="00990516">
        <w:rPr>
          <w:rFonts w:ascii="GHEA Grapalat" w:hAnsi="GHEA Grapalat" w:cs="Sylfaen"/>
          <w:sz w:val="18"/>
          <w:szCs w:val="18"/>
        </w:rPr>
        <w:t xml:space="preserve">, </w:t>
      </w:r>
      <w:r w:rsidRPr="00990516">
        <w:rPr>
          <w:rFonts w:ascii="GHEA Grapalat" w:hAnsi="GHEA Grapalat" w:cs="Sylfaen"/>
          <w:sz w:val="18"/>
          <w:szCs w:val="18"/>
          <w:lang w:val="ru-RU"/>
        </w:rPr>
        <w:t>ապա</w:t>
      </w:r>
      <w:r w:rsidRPr="00990516">
        <w:rPr>
          <w:rFonts w:ascii="GHEA Grapalat" w:hAnsi="GHEA Grapalat" w:cs="Sylfaen"/>
          <w:sz w:val="18"/>
          <w:szCs w:val="18"/>
        </w:rPr>
        <w:t xml:space="preserve"> տվյալ մասնակցի հայտը մերժվում է:</w:t>
      </w:r>
      <w:proofErr w:type="gramEnd"/>
    </w:p>
    <w:p w14:paraId="2D0FF125"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rPr>
      </w:pPr>
      <w:r w:rsidRPr="00990516">
        <w:rPr>
          <w:rFonts w:ascii="GHEA Grapalat" w:hAnsi="GHEA Grapalat" w:cs="Sylfaen"/>
          <w:sz w:val="18"/>
          <w:szCs w:val="18"/>
        </w:rPr>
        <w:t>8</w:t>
      </w:r>
      <w:r w:rsidRPr="00990516">
        <w:rPr>
          <w:rFonts w:ascii="GHEA Grapalat" w:hAnsi="GHEA Grapalat" w:cs="Sylfaen"/>
          <w:sz w:val="18"/>
          <w:szCs w:val="18"/>
          <w:lang w:val="hy-AM"/>
        </w:rPr>
        <w:t>.</w:t>
      </w:r>
      <w:r w:rsidRPr="00990516">
        <w:rPr>
          <w:rFonts w:ascii="GHEA Grapalat" w:hAnsi="GHEA Grapalat" w:cs="Sylfaen"/>
          <w:sz w:val="18"/>
          <w:szCs w:val="18"/>
        </w:rPr>
        <w:t xml:space="preserve">21 </w:t>
      </w:r>
      <w:r w:rsidRPr="00990516">
        <w:rPr>
          <w:rFonts w:ascii="GHEA Grapalat" w:hAnsi="GHEA Grapalat" w:cs="Sylfaen"/>
          <w:sz w:val="18"/>
          <w:szCs w:val="18"/>
          <w:lang w:val="hy-AM"/>
        </w:rPr>
        <w:t>Սույն</w:t>
      </w:r>
      <w:r w:rsidRPr="00990516">
        <w:rPr>
          <w:rFonts w:ascii="GHEA Grapalat" w:hAnsi="GHEA Grapalat" w:cs="Sylfaen"/>
          <w:sz w:val="18"/>
          <w:szCs w:val="18"/>
        </w:rPr>
        <w:t xml:space="preserve"> </w:t>
      </w:r>
      <w:r w:rsidRPr="00990516">
        <w:rPr>
          <w:rFonts w:ascii="GHEA Grapalat" w:hAnsi="GHEA Grapalat" w:cs="Sylfaen"/>
          <w:sz w:val="18"/>
          <w:szCs w:val="18"/>
          <w:lang w:val="hy-AM"/>
        </w:rPr>
        <w:t>հրավերի</w:t>
      </w:r>
      <w:r w:rsidRPr="00990516">
        <w:rPr>
          <w:rFonts w:ascii="GHEA Grapalat" w:hAnsi="GHEA Grapalat" w:cs="Sylfaen"/>
          <w:sz w:val="18"/>
          <w:szCs w:val="18"/>
        </w:rPr>
        <w:t xml:space="preserve"> 1-</w:t>
      </w:r>
      <w:r w:rsidRPr="00990516">
        <w:rPr>
          <w:rFonts w:ascii="GHEA Grapalat" w:hAnsi="GHEA Grapalat" w:cs="Sylfaen"/>
          <w:sz w:val="18"/>
          <w:szCs w:val="18"/>
          <w:lang w:val="hy-AM"/>
        </w:rPr>
        <w:t>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մասի</w:t>
      </w:r>
      <w:r w:rsidRPr="00990516">
        <w:rPr>
          <w:rFonts w:ascii="GHEA Grapalat" w:hAnsi="GHEA Grapalat" w:cs="Sylfaen"/>
          <w:sz w:val="18"/>
          <w:szCs w:val="18"/>
        </w:rPr>
        <w:t xml:space="preserve"> 8.20 </w:t>
      </w:r>
      <w:r w:rsidRPr="00990516">
        <w:rPr>
          <w:rFonts w:ascii="GHEA Grapalat" w:hAnsi="GHEA Grapalat" w:cs="Sylfaen"/>
          <w:sz w:val="18"/>
          <w:szCs w:val="18"/>
          <w:lang w:val="hy-AM"/>
        </w:rPr>
        <w:t>կետի</w:t>
      </w:r>
      <w:r w:rsidRPr="00990516">
        <w:rPr>
          <w:rFonts w:ascii="GHEA Grapalat" w:hAnsi="GHEA Grapalat" w:cs="Sylfaen"/>
          <w:sz w:val="18"/>
          <w:szCs w:val="18"/>
        </w:rPr>
        <w:t xml:space="preserve"> </w:t>
      </w:r>
      <w:r w:rsidRPr="00990516">
        <w:rPr>
          <w:rFonts w:ascii="GHEA Grapalat" w:hAnsi="GHEA Grapalat" w:cs="Sylfaen"/>
          <w:sz w:val="18"/>
          <w:szCs w:val="18"/>
          <w:lang w:val="hy-AM"/>
        </w:rPr>
        <w:t>կիրառման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նպատակով</w:t>
      </w:r>
      <w:r w:rsidRPr="00990516">
        <w:rPr>
          <w:rFonts w:ascii="GHEA Grapalat" w:hAnsi="GHEA Grapalat" w:cs="Sylfaen"/>
          <w:sz w:val="18"/>
          <w:szCs w:val="18"/>
        </w:rPr>
        <w:t xml:space="preserve"> կարող է </w:t>
      </w:r>
      <w:r w:rsidRPr="00990516">
        <w:rPr>
          <w:rFonts w:ascii="GHEA Grapalat" w:hAnsi="GHEA Grapalat" w:cs="Sylfaen"/>
          <w:sz w:val="18"/>
          <w:szCs w:val="18"/>
          <w:lang w:val="hy-AM"/>
        </w:rPr>
        <w:t>հրավիրվել հանձնաժողովի</w:t>
      </w:r>
      <w:r w:rsidRPr="00990516">
        <w:rPr>
          <w:rFonts w:ascii="GHEA Grapalat" w:hAnsi="GHEA Grapalat" w:cs="Sylfaen"/>
          <w:sz w:val="18"/>
          <w:szCs w:val="18"/>
        </w:rPr>
        <w:t xml:space="preserve"> </w:t>
      </w:r>
      <w:r w:rsidRPr="00990516">
        <w:rPr>
          <w:rFonts w:ascii="GHEA Grapalat" w:hAnsi="GHEA Grapalat" w:cs="Sylfaen"/>
          <w:sz w:val="18"/>
          <w:szCs w:val="18"/>
          <w:lang w:val="hy-AM"/>
        </w:rPr>
        <w:t>արտահերթ</w:t>
      </w:r>
      <w:r w:rsidRPr="00990516">
        <w:rPr>
          <w:rFonts w:ascii="GHEA Grapalat" w:hAnsi="GHEA Grapalat" w:cs="Sylfaen"/>
          <w:sz w:val="18"/>
          <w:szCs w:val="18"/>
        </w:rPr>
        <w:t xml:space="preserve"> </w:t>
      </w:r>
      <w:r w:rsidRPr="00990516">
        <w:rPr>
          <w:rFonts w:ascii="GHEA Grapalat" w:hAnsi="GHEA Grapalat" w:cs="Sylfaen"/>
          <w:sz w:val="18"/>
          <w:szCs w:val="18"/>
          <w:lang w:val="hy-AM"/>
        </w:rPr>
        <w:t>նիստ։</w:t>
      </w:r>
    </w:p>
    <w:p w14:paraId="57A2F128" w14:textId="77777777" w:rsidR="008A40D3" w:rsidRPr="00990516" w:rsidRDefault="008A40D3" w:rsidP="008A40D3">
      <w:pPr>
        <w:pStyle w:val="norm"/>
        <w:spacing w:line="240" w:lineRule="auto"/>
        <w:ind w:firstLine="567"/>
        <w:contextualSpacing/>
        <w:rPr>
          <w:rFonts w:ascii="GHEA Grapalat" w:hAnsi="GHEA Grapalat" w:cs="Tahoma"/>
          <w:sz w:val="18"/>
          <w:szCs w:val="18"/>
          <w:lang w:val="hy-AM"/>
        </w:rPr>
      </w:pPr>
      <w:r w:rsidRPr="00990516">
        <w:rPr>
          <w:rFonts w:ascii="GHEA Grapalat" w:hAnsi="GHEA Grapalat"/>
          <w:spacing w:val="-6"/>
          <w:sz w:val="18"/>
          <w:szCs w:val="18"/>
          <w:lang w:val="hy-AM"/>
        </w:rPr>
        <w:t>8.</w:t>
      </w:r>
      <w:r w:rsidRPr="00990516">
        <w:rPr>
          <w:rFonts w:ascii="GHEA Grapalat" w:hAnsi="GHEA Grapalat"/>
          <w:spacing w:val="-6"/>
          <w:sz w:val="18"/>
          <w:szCs w:val="18"/>
          <w:lang w:val="af-ZA"/>
        </w:rPr>
        <w:t xml:space="preserve">22 </w:t>
      </w:r>
      <w:r w:rsidRPr="00990516">
        <w:rPr>
          <w:rFonts w:ascii="GHEA Grapalat" w:hAnsi="GHEA Grapalat" w:cs="Tahoma"/>
          <w:sz w:val="18"/>
          <w:szCs w:val="18"/>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516">
        <w:rPr>
          <w:rFonts w:ascii="GHEA Grapalat" w:hAnsi="GHEA Grapalat" w:cs="Sylfaen"/>
          <w:sz w:val="18"/>
          <w:szCs w:val="18"/>
          <w:lang w:val="hy-AM"/>
        </w:rPr>
        <w:t xml:space="preserve"> </w:t>
      </w:r>
      <w:r w:rsidRPr="00990516">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10A67C5"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hy-AM"/>
        </w:rPr>
        <w:t>8.23 Անգործության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ժամկետը</w:t>
      </w:r>
      <w:r w:rsidRPr="00990516">
        <w:rPr>
          <w:rFonts w:ascii="GHEA Grapalat" w:hAnsi="GHEA Grapalat" w:cs="Sylfaen"/>
          <w:sz w:val="18"/>
          <w:szCs w:val="18"/>
        </w:rPr>
        <w:t xml:space="preserve"> </w:t>
      </w:r>
      <w:r w:rsidRPr="00990516">
        <w:rPr>
          <w:rFonts w:ascii="GHEA Grapalat" w:hAnsi="GHEA Grapalat" w:cs="Sylfaen"/>
          <w:sz w:val="18"/>
          <w:szCs w:val="18"/>
          <w:lang w:val="hy-AM"/>
        </w:rPr>
        <w:t>պայմանագիր</w:t>
      </w:r>
      <w:r w:rsidRPr="00990516">
        <w:rPr>
          <w:rFonts w:ascii="GHEA Grapalat" w:hAnsi="GHEA Grapalat" w:cs="Sylfaen"/>
          <w:sz w:val="18"/>
          <w:szCs w:val="18"/>
        </w:rPr>
        <w:t xml:space="preserve"> </w:t>
      </w:r>
      <w:r w:rsidRPr="00990516">
        <w:rPr>
          <w:rFonts w:ascii="GHEA Grapalat" w:hAnsi="GHEA Grapalat" w:cs="Sylfaen"/>
          <w:sz w:val="18"/>
          <w:szCs w:val="18"/>
          <w:lang w:val="hy-AM"/>
        </w:rPr>
        <w:t>կնքելու</w:t>
      </w:r>
      <w:r w:rsidRPr="00990516">
        <w:rPr>
          <w:rFonts w:ascii="GHEA Grapalat" w:hAnsi="GHEA Grapalat" w:cs="Sylfaen"/>
          <w:sz w:val="18"/>
          <w:szCs w:val="18"/>
        </w:rPr>
        <w:t xml:space="preserve"> </w:t>
      </w:r>
      <w:r w:rsidRPr="00990516">
        <w:rPr>
          <w:rFonts w:ascii="GHEA Grapalat" w:hAnsi="GHEA Grapalat" w:cs="Sylfaen"/>
          <w:sz w:val="18"/>
          <w:szCs w:val="18"/>
          <w:lang w:val="hy-AM"/>
        </w:rPr>
        <w:t>մասին</w:t>
      </w:r>
      <w:r w:rsidRPr="00990516">
        <w:rPr>
          <w:rFonts w:ascii="GHEA Grapalat" w:hAnsi="GHEA Grapalat" w:cs="Sylfaen"/>
          <w:sz w:val="18"/>
          <w:szCs w:val="18"/>
        </w:rPr>
        <w:t xml:space="preserve"> </w:t>
      </w:r>
      <w:r w:rsidRPr="00990516">
        <w:rPr>
          <w:rFonts w:ascii="GHEA Grapalat" w:hAnsi="GHEA Grapalat" w:cs="Sylfaen"/>
          <w:sz w:val="18"/>
          <w:szCs w:val="18"/>
          <w:lang w:val="hy-AM"/>
        </w:rPr>
        <w:t>որոշման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հայտարարության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հրապարակման</w:t>
      </w:r>
      <w:r w:rsidRPr="00990516">
        <w:rPr>
          <w:rFonts w:ascii="GHEA Grapalat" w:hAnsi="GHEA Grapalat" w:cs="Sylfaen"/>
          <w:sz w:val="18"/>
          <w:szCs w:val="18"/>
        </w:rPr>
        <w:t xml:space="preserve"> </w:t>
      </w:r>
      <w:r w:rsidRPr="00990516">
        <w:rPr>
          <w:rFonts w:ascii="GHEA Grapalat" w:hAnsi="GHEA Grapalat" w:cs="Sylfaen"/>
          <w:sz w:val="18"/>
          <w:szCs w:val="18"/>
          <w:lang w:val="hy-AM"/>
        </w:rPr>
        <w:t>օրվան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հաջորդող</w:t>
      </w:r>
      <w:r w:rsidRPr="00990516">
        <w:rPr>
          <w:rFonts w:ascii="GHEA Grapalat" w:hAnsi="GHEA Grapalat" w:cs="Sylfaen"/>
          <w:sz w:val="18"/>
          <w:szCs w:val="18"/>
        </w:rPr>
        <w:t xml:space="preserve"> </w:t>
      </w:r>
      <w:r w:rsidRPr="00990516">
        <w:rPr>
          <w:rFonts w:ascii="GHEA Grapalat" w:hAnsi="GHEA Grapalat" w:cs="Sylfaen"/>
          <w:sz w:val="18"/>
          <w:szCs w:val="18"/>
          <w:lang w:val="hy-AM"/>
        </w:rPr>
        <w:t>օրվա</w:t>
      </w:r>
      <w:r w:rsidRPr="00990516">
        <w:rPr>
          <w:rFonts w:ascii="GHEA Grapalat" w:hAnsi="GHEA Grapalat" w:cs="Sylfaen"/>
          <w:sz w:val="18"/>
          <w:szCs w:val="18"/>
        </w:rPr>
        <w:t xml:space="preserve"> </w:t>
      </w:r>
      <w:r w:rsidRPr="00990516">
        <w:rPr>
          <w:rFonts w:ascii="GHEA Grapalat" w:hAnsi="GHEA Grapalat" w:cs="Sylfaen"/>
          <w:sz w:val="18"/>
          <w:szCs w:val="18"/>
          <w:lang w:val="hy-AM"/>
        </w:rPr>
        <w:t>և</w:t>
      </w:r>
      <w:r w:rsidRPr="00990516">
        <w:rPr>
          <w:rFonts w:ascii="GHEA Grapalat" w:hAnsi="GHEA Grapalat" w:cs="Sylfaen"/>
          <w:sz w:val="18"/>
          <w:szCs w:val="18"/>
        </w:rPr>
        <w:t xml:space="preserve"> պ</w:t>
      </w:r>
      <w:r w:rsidRPr="00990516">
        <w:rPr>
          <w:rFonts w:ascii="GHEA Grapalat" w:hAnsi="GHEA Grapalat" w:cs="Sylfaen"/>
          <w:sz w:val="18"/>
          <w:szCs w:val="18"/>
          <w:lang w:val="hy-AM"/>
        </w:rPr>
        <w:t>ատվիրատուի</w:t>
      </w:r>
      <w:r w:rsidRPr="00990516">
        <w:rPr>
          <w:rFonts w:ascii="GHEA Grapalat" w:hAnsi="GHEA Grapalat" w:cs="Sylfaen"/>
          <w:sz w:val="18"/>
          <w:szCs w:val="18"/>
        </w:rPr>
        <w:t xml:space="preserve"> </w:t>
      </w:r>
      <w:r w:rsidRPr="00990516">
        <w:rPr>
          <w:rFonts w:ascii="GHEA Grapalat" w:hAnsi="GHEA Grapalat" w:cs="Sylfaen"/>
          <w:sz w:val="18"/>
          <w:szCs w:val="18"/>
          <w:lang w:val="hy-AM"/>
        </w:rPr>
        <w:t>կողմից</w:t>
      </w:r>
      <w:r w:rsidRPr="00990516">
        <w:rPr>
          <w:rFonts w:ascii="GHEA Grapalat" w:hAnsi="GHEA Grapalat" w:cs="Sylfaen"/>
          <w:sz w:val="18"/>
          <w:szCs w:val="18"/>
        </w:rPr>
        <w:t xml:space="preserve"> </w:t>
      </w:r>
      <w:r w:rsidRPr="00990516">
        <w:rPr>
          <w:rFonts w:ascii="GHEA Grapalat" w:hAnsi="GHEA Grapalat" w:cs="Sylfaen"/>
          <w:sz w:val="18"/>
          <w:szCs w:val="18"/>
          <w:lang w:val="hy-AM"/>
        </w:rPr>
        <w:t>պայմանագիրը</w:t>
      </w:r>
      <w:r w:rsidRPr="00990516">
        <w:rPr>
          <w:rFonts w:ascii="GHEA Grapalat" w:hAnsi="GHEA Grapalat" w:cs="Sylfaen"/>
          <w:sz w:val="18"/>
          <w:szCs w:val="18"/>
        </w:rPr>
        <w:t xml:space="preserve"> </w:t>
      </w:r>
      <w:r w:rsidRPr="00990516">
        <w:rPr>
          <w:rFonts w:ascii="GHEA Grapalat" w:hAnsi="GHEA Grapalat" w:cs="Sylfaen"/>
          <w:sz w:val="18"/>
          <w:szCs w:val="18"/>
          <w:lang w:val="hy-AM"/>
        </w:rPr>
        <w:t>կնքելու</w:t>
      </w:r>
      <w:r w:rsidRPr="00990516">
        <w:rPr>
          <w:rFonts w:ascii="GHEA Grapalat" w:hAnsi="GHEA Grapalat" w:cs="Sylfaen"/>
          <w:sz w:val="18"/>
          <w:szCs w:val="18"/>
        </w:rPr>
        <w:t xml:space="preserve"> </w:t>
      </w:r>
      <w:r w:rsidRPr="00990516">
        <w:rPr>
          <w:rFonts w:ascii="GHEA Grapalat" w:hAnsi="GHEA Grapalat" w:cs="Sylfaen"/>
          <w:sz w:val="18"/>
          <w:szCs w:val="18"/>
          <w:lang w:val="hy-AM"/>
        </w:rPr>
        <w:t>իրավասության</w:t>
      </w:r>
      <w:r w:rsidRPr="00990516">
        <w:rPr>
          <w:rFonts w:ascii="GHEA Grapalat" w:hAnsi="GHEA Grapalat" w:cs="Sylfaen"/>
          <w:sz w:val="18"/>
          <w:szCs w:val="18"/>
        </w:rPr>
        <w:t xml:space="preserve"> </w:t>
      </w:r>
      <w:r w:rsidRPr="00990516">
        <w:rPr>
          <w:rFonts w:ascii="GHEA Grapalat" w:hAnsi="GHEA Grapalat" w:cs="Sylfaen"/>
          <w:sz w:val="18"/>
          <w:szCs w:val="18"/>
          <w:lang w:val="hy-AM"/>
        </w:rPr>
        <w:t>առաջացման</w:t>
      </w:r>
      <w:r w:rsidRPr="00990516">
        <w:rPr>
          <w:rFonts w:ascii="GHEA Grapalat" w:hAnsi="GHEA Grapalat" w:cs="Sylfaen"/>
          <w:sz w:val="18"/>
          <w:szCs w:val="18"/>
        </w:rPr>
        <w:t xml:space="preserve"> </w:t>
      </w:r>
      <w:r w:rsidRPr="00990516">
        <w:rPr>
          <w:rFonts w:ascii="GHEA Grapalat" w:hAnsi="GHEA Grapalat" w:cs="Sylfaen"/>
          <w:sz w:val="18"/>
          <w:szCs w:val="18"/>
          <w:lang w:val="hy-AM"/>
        </w:rPr>
        <w:t>օրվա</w:t>
      </w:r>
      <w:r w:rsidRPr="00990516">
        <w:rPr>
          <w:rFonts w:ascii="GHEA Grapalat" w:hAnsi="GHEA Grapalat" w:cs="Sylfaen"/>
          <w:sz w:val="18"/>
          <w:szCs w:val="18"/>
        </w:rPr>
        <w:t xml:space="preserve"> </w:t>
      </w:r>
      <w:r w:rsidRPr="00990516">
        <w:rPr>
          <w:rFonts w:ascii="GHEA Grapalat" w:hAnsi="GHEA Grapalat" w:cs="Sylfaen"/>
          <w:sz w:val="18"/>
          <w:szCs w:val="18"/>
          <w:lang w:val="hy-AM"/>
        </w:rPr>
        <w:t>միջև</w:t>
      </w:r>
      <w:r w:rsidRPr="00990516">
        <w:rPr>
          <w:rFonts w:ascii="GHEA Grapalat" w:hAnsi="GHEA Grapalat" w:cs="Sylfaen"/>
          <w:sz w:val="18"/>
          <w:szCs w:val="18"/>
        </w:rPr>
        <w:t xml:space="preserve"> </w:t>
      </w:r>
      <w:r w:rsidRPr="00990516">
        <w:rPr>
          <w:rFonts w:ascii="GHEA Grapalat" w:hAnsi="GHEA Grapalat" w:cs="Sylfaen"/>
          <w:sz w:val="18"/>
          <w:szCs w:val="18"/>
          <w:lang w:val="hy-AM"/>
        </w:rPr>
        <w:t>ընկած</w:t>
      </w:r>
      <w:r w:rsidRPr="00990516">
        <w:rPr>
          <w:rFonts w:ascii="GHEA Grapalat" w:hAnsi="GHEA Grapalat" w:cs="Sylfaen"/>
          <w:sz w:val="18"/>
          <w:szCs w:val="18"/>
        </w:rPr>
        <w:t xml:space="preserve"> </w:t>
      </w:r>
      <w:r w:rsidRPr="00990516">
        <w:rPr>
          <w:rFonts w:ascii="GHEA Grapalat" w:hAnsi="GHEA Grapalat" w:cs="Sylfaen"/>
          <w:sz w:val="18"/>
          <w:szCs w:val="18"/>
          <w:lang w:val="hy-AM"/>
        </w:rPr>
        <w:t>ժամանակահատվածն</w:t>
      </w:r>
      <w:r w:rsidRPr="00990516">
        <w:rPr>
          <w:rFonts w:ascii="GHEA Grapalat" w:hAnsi="GHEA Grapalat" w:cs="Sylfaen"/>
          <w:sz w:val="18"/>
          <w:szCs w:val="18"/>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es-ES"/>
        </w:rPr>
        <w:t xml:space="preserve"> </w:t>
      </w:r>
    </w:p>
    <w:p w14:paraId="273BBB0C" w14:textId="77777777" w:rsidR="008A40D3" w:rsidRPr="00990516" w:rsidRDefault="008A40D3" w:rsidP="008A40D3">
      <w:pPr>
        <w:pStyle w:val="BodyTextIndent2"/>
        <w:spacing w:line="240" w:lineRule="auto"/>
        <w:ind w:firstLine="567"/>
        <w:contextualSpacing/>
        <w:rPr>
          <w:rFonts w:ascii="GHEA Grapalat" w:hAnsi="GHEA Grapalat" w:cs="Sylfaen"/>
          <w:sz w:val="18"/>
          <w:szCs w:val="18"/>
          <w:lang w:val="hy-AM"/>
        </w:rPr>
      </w:pPr>
      <w:r w:rsidRPr="00990516">
        <w:rPr>
          <w:rFonts w:ascii="GHEA Grapalat" w:hAnsi="GHEA Grapalat" w:cs="Sylfaen"/>
          <w:sz w:val="18"/>
          <w:szCs w:val="18"/>
          <w:lang w:val="es-ES"/>
        </w:rPr>
        <w:t>Անգործության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ժամկետը</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սույն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ընթացակարգի</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դեպքում «10» օրացուցային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օր</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Tahoma"/>
          <w:sz w:val="18"/>
          <w:szCs w:val="18"/>
          <w:lang w:val="es-ES"/>
        </w:rPr>
        <w:t>։</w:t>
      </w:r>
      <w:r w:rsidRPr="00990516">
        <w:rPr>
          <w:rFonts w:ascii="GHEA Grapalat" w:hAnsi="GHEA Grapalat"/>
          <w:sz w:val="18"/>
          <w:szCs w:val="18"/>
          <w:lang w:val="es-ES"/>
        </w:rPr>
        <w:t xml:space="preserve"> </w:t>
      </w:r>
      <w:r w:rsidRPr="00990516">
        <w:rPr>
          <w:rFonts w:ascii="GHEA Grapalat" w:hAnsi="GHEA Grapalat" w:cs="Sylfaen"/>
          <w:sz w:val="18"/>
          <w:szCs w:val="18"/>
          <w:lang w:val="es-ES"/>
        </w:rPr>
        <w:t>Անգործության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ժամկետը</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կիրառելի</w:t>
      </w:r>
      <w:r w:rsidRPr="00990516">
        <w:rPr>
          <w:rFonts w:ascii="GHEA Grapalat" w:hAnsi="GHEA Grapalat" w:cs="Sylfaen"/>
          <w:sz w:val="18"/>
          <w:szCs w:val="18"/>
          <w:lang w:val="hy-AM"/>
        </w:rPr>
        <w:t>.</w:t>
      </w:r>
    </w:p>
    <w:p w14:paraId="398383F7"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Sylfaen"/>
          <w:sz w:val="18"/>
          <w:szCs w:val="18"/>
          <w:lang w:val="hy-AM"/>
        </w:rPr>
        <w:t>-</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չէ</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եթե</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միայն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մեկ</w:t>
      </w:r>
      <w:r w:rsidRPr="00990516">
        <w:rPr>
          <w:rFonts w:ascii="GHEA Grapalat" w:hAnsi="GHEA Grapalat" w:cs="Arial"/>
          <w:sz w:val="18"/>
          <w:szCs w:val="18"/>
          <w:lang w:val="es-ES"/>
        </w:rPr>
        <w:t xml:space="preserve"> մ</w:t>
      </w:r>
      <w:r w:rsidRPr="00990516">
        <w:rPr>
          <w:rFonts w:ascii="GHEA Grapalat" w:hAnsi="GHEA Grapalat" w:cs="Sylfaen"/>
          <w:sz w:val="18"/>
          <w:szCs w:val="18"/>
          <w:lang w:val="es-ES"/>
        </w:rPr>
        <w:t>ասնակից է հայտ ներկայացրել</w:t>
      </w:r>
      <w:r w:rsidRPr="00990516">
        <w:rPr>
          <w:rFonts w:ascii="GHEA Grapalat" w:hAnsi="GHEA Grapalat"/>
          <w:i/>
          <w:sz w:val="18"/>
          <w:szCs w:val="18"/>
          <w:lang w:val="es-ES"/>
        </w:rPr>
        <w:t>,</w:t>
      </w:r>
      <w:r w:rsidRPr="00990516">
        <w:rPr>
          <w:rFonts w:ascii="GHEA Grapalat" w:hAnsi="GHEA Grapalat"/>
          <w:sz w:val="18"/>
          <w:szCs w:val="18"/>
          <w:lang w:val="es-ES"/>
        </w:rPr>
        <w:t xml:space="preserve"> </w:t>
      </w:r>
      <w:r w:rsidRPr="00990516">
        <w:rPr>
          <w:rFonts w:ascii="GHEA Grapalat" w:hAnsi="GHEA Grapalat" w:cs="Sylfaen"/>
          <w:sz w:val="18"/>
          <w:szCs w:val="18"/>
          <w:lang w:val="es-ES"/>
        </w:rPr>
        <w:t>որի</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հետ</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կնքվում</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պայմանագիր</w:t>
      </w:r>
      <w:r w:rsidRPr="00990516">
        <w:rPr>
          <w:rFonts w:ascii="GHEA Grapalat" w:hAnsi="GHEA Grapalat" w:cs="Arial"/>
          <w:sz w:val="18"/>
          <w:szCs w:val="18"/>
          <w:lang w:val="hy-AM"/>
        </w:rPr>
        <w:t>,</w:t>
      </w:r>
    </w:p>
    <w:p w14:paraId="056A74F3"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0153610"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cs="Sylfaen"/>
          <w:sz w:val="18"/>
          <w:szCs w:val="18"/>
          <w:lang w:val="hy-AM"/>
        </w:rPr>
        <w:t>Պատվիրատուն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պայմանագիրը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կնքում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եթե</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կետով</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նախատեսված</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անգործության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ժամկետում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որևէ</w:t>
      </w:r>
      <w:r w:rsidRPr="00990516">
        <w:rPr>
          <w:rFonts w:ascii="GHEA Grapalat" w:hAnsi="GHEA Grapalat" w:cs="Sylfaen"/>
          <w:sz w:val="18"/>
          <w:szCs w:val="18"/>
          <w:lang w:val="es-ES"/>
        </w:rPr>
        <w:t xml:space="preserve"> մ</w:t>
      </w:r>
      <w:r w:rsidRPr="00990516">
        <w:rPr>
          <w:rFonts w:ascii="GHEA Grapalat" w:hAnsi="GHEA Grapalat" w:cs="Sylfaen"/>
          <w:sz w:val="18"/>
          <w:szCs w:val="18"/>
          <w:lang w:val="hy-AM"/>
        </w:rPr>
        <w:t>ասնակից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չի</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բողոքարկում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պայմանագիր</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կնքելու</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մասին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որոշումը։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Մինչև</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անգործության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ժամկետը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լրանալը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առանց</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պայմանագիր</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կնքելու</w:t>
      </w:r>
      <w:r w:rsidRPr="00990516">
        <w:rPr>
          <w:rFonts w:ascii="GHEA Grapalat" w:hAnsi="GHEA Grapalat" w:cs="Sylfaen"/>
          <w:sz w:val="18"/>
          <w:szCs w:val="18"/>
          <w:lang w:val="es-ES"/>
        </w:rPr>
        <w:t xml:space="preserve"> </w:t>
      </w:r>
      <w:r w:rsidRPr="00990516">
        <w:rPr>
          <w:rFonts w:ascii="GHEA Grapalat" w:hAnsi="GHEA Grapalat" w:cs="Sylfaen"/>
          <w:sz w:val="18"/>
          <w:szCs w:val="18"/>
          <w:lang w:val="hy-AM"/>
        </w:rPr>
        <w:t xml:space="preserve"> կամ գնման ընթացակարգը չկայացած հայտարարելու </w:t>
      </w:r>
      <w:r w:rsidRPr="00990516">
        <w:rPr>
          <w:rFonts w:ascii="GHEA Grapalat" w:hAnsi="GHEA Grapalat" w:cs="Sylfaen"/>
          <w:sz w:val="18"/>
          <w:szCs w:val="18"/>
          <w:lang w:val="ru-RU"/>
        </w:rPr>
        <w:t>մասին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հայտարարության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հրապարակման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կնք</w:t>
      </w:r>
      <w:r w:rsidRPr="00990516">
        <w:rPr>
          <w:rFonts w:ascii="GHEA Grapalat" w:hAnsi="GHEA Grapalat" w:cs="Sylfaen"/>
          <w:sz w:val="18"/>
          <w:szCs w:val="18"/>
        </w:rPr>
        <w:t>վ</w:t>
      </w:r>
      <w:r w:rsidRPr="00990516">
        <w:rPr>
          <w:rFonts w:ascii="GHEA Grapalat" w:hAnsi="GHEA Grapalat" w:cs="Sylfaen"/>
          <w:sz w:val="18"/>
          <w:szCs w:val="18"/>
          <w:lang w:val="ru-RU"/>
        </w:rPr>
        <w:t>ած</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պայմանագիրն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առ</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ոչինչ</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է։</w:t>
      </w:r>
    </w:p>
    <w:p w14:paraId="28C7EEF6" w14:textId="77777777" w:rsidR="008A40D3" w:rsidRPr="00990516" w:rsidRDefault="008A40D3" w:rsidP="008A40D3">
      <w:pPr>
        <w:contextualSpacing/>
        <w:rPr>
          <w:rFonts w:ascii="GHEA Grapalat" w:hAnsi="GHEA Grapalat" w:cs="Arial"/>
          <w:b/>
          <w:iCs/>
          <w:sz w:val="18"/>
          <w:szCs w:val="18"/>
          <w:lang w:val="af-ZA"/>
        </w:rPr>
      </w:pPr>
      <w:r w:rsidRPr="00990516">
        <w:rPr>
          <w:rFonts w:ascii="GHEA Grapalat" w:hAnsi="GHEA Grapalat" w:cs="Sylfaen"/>
          <w:sz w:val="18"/>
          <w:szCs w:val="18"/>
          <w:lang w:val="hy-AM"/>
        </w:rPr>
        <w:t xml:space="preserve">         </w:t>
      </w:r>
      <w:r w:rsidRPr="00990516">
        <w:rPr>
          <w:rFonts w:ascii="GHEA Grapalat" w:hAnsi="GHEA Grapalat"/>
          <w:b/>
          <w:iCs/>
          <w:sz w:val="18"/>
          <w:szCs w:val="18"/>
          <w:lang w:val="es-ES"/>
        </w:rPr>
        <w:t>9</w:t>
      </w:r>
      <w:r w:rsidRPr="00990516">
        <w:rPr>
          <w:rFonts w:ascii="GHEA Grapalat" w:hAnsi="GHEA Grapalat"/>
          <w:b/>
          <w:iCs/>
          <w:sz w:val="18"/>
          <w:szCs w:val="18"/>
          <w:lang w:val="af-ZA"/>
        </w:rPr>
        <w:t xml:space="preserve">. </w:t>
      </w:r>
      <w:r w:rsidRPr="00990516">
        <w:rPr>
          <w:rFonts w:ascii="GHEA Grapalat" w:hAnsi="GHEA Grapalat" w:cs="Sylfaen"/>
          <w:b/>
          <w:iCs/>
          <w:sz w:val="18"/>
          <w:szCs w:val="18"/>
          <w:lang w:val="af-ZA"/>
        </w:rPr>
        <w:t>ՊԱՅՄԱՆԱԳՐԻ</w:t>
      </w:r>
      <w:r w:rsidRPr="00990516">
        <w:rPr>
          <w:rFonts w:ascii="GHEA Grapalat" w:hAnsi="GHEA Grapalat" w:cs="Arial"/>
          <w:b/>
          <w:iCs/>
          <w:sz w:val="18"/>
          <w:szCs w:val="18"/>
          <w:lang w:val="af-ZA"/>
        </w:rPr>
        <w:t xml:space="preserve"> </w:t>
      </w:r>
      <w:r w:rsidRPr="00990516">
        <w:rPr>
          <w:rFonts w:ascii="GHEA Grapalat" w:hAnsi="GHEA Grapalat" w:cs="Sylfaen"/>
          <w:b/>
          <w:iCs/>
          <w:sz w:val="18"/>
          <w:szCs w:val="18"/>
          <w:lang w:val="af-ZA"/>
        </w:rPr>
        <w:t>ԿՆՔՈՒՄԸ</w:t>
      </w:r>
      <w:r w:rsidRPr="00990516">
        <w:rPr>
          <w:rFonts w:ascii="GHEA Grapalat" w:hAnsi="GHEA Grapalat" w:cs="Arial"/>
          <w:b/>
          <w:iCs/>
          <w:sz w:val="18"/>
          <w:szCs w:val="18"/>
          <w:lang w:val="af-ZA"/>
        </w:rPr>
        <w:t xml:space="preserve"> </w:t>
      </w:r>
    </w:p>
    <w:p w14:paraId="19272378" w14:textId="77777777" w:rsidR="008A40D3" w:rsidRPr="00990516" w:rsidRDefault="008A40D3" w:rsidP="008A40D3">
      <w:pPr>
        <w:contextualSpacing/>
        <w:jc w:val="both"/>
        <w:rPr>
          <w:rFonts w:ascii="GHEA Grapalat" w:hAnsi="GHEA Grapalat" w:cs="Sylfaen"/>
          <w:sz w:val="18"/>
          <w:szCs w:val="18"/>
          <w:lang w:val="af-ZA"/>
        </w:rPr>
      </w:pPr>
      <w:r w:rsidRPr="00990516">
        <w:rPr>
          <w:rFonts w:ascii="GHEA Grapalat" w:hAnsi="GHEA Grapalat"/>
          <w:b/>
          <w:iCs/>
          <w:sz w:val="18"/>
          <w:szCs w:val="18"/>
          <w:lang w:val="hy-AM"/>
        </w:rPr>
        <w:t xml:space="preserve">         </w:t>
      </w:r>
      <w:r w:rsidRPr="00990516">
        <w:rPr>
          <w:rFonts w:ascii="GHEA Grapalat" w:hAnsi="GHEA Grapalat"/>
          <w:iCs/>
          <w:sz w:val="18"/>
          <w:szCs w:val="18"/>
          <w:lang w:val="es-ES"/>
        </w:rPr>
        <w:t>9</w:t>
      </w:r>
      <w:r w:rsidRPr="00990516">
        <w:rPr>
          <w:rFonts w:ascii="GHEA Grapalat" w:hAnsi="GHEA Grapalat"/>
          <w:iCs/>
          <w:sz w:val="18"/>
          <w:szCs w:val="18"/>
          <w:lang w:val="af-ZA"/>
        </w:rPr>
        <w:t xml:space="preserve">.1 </w:t>
      </w:r>
      <w:r w:rsidRPr="00990516">
        <w:rPr>
          <w:rFonts w:ascii="GHEA Grapalat" w:hAnsi="GHEA Grapalat" w:cs="Sylfaen"/>
          <w:sz w:val="18"/>
          <w:szCs w:val="18"/>
          <w:lang w:val="hy-AM"/>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կնքվում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հանձնաժողովի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որոշման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պատվիրատուի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գրավոր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մեկ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փաստաթուղթ</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կազմելու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միջոցով։</w:t>
      </w:r>
    </w:p>
    <w:p w14:paraId="0D886CBE"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lastRenderedPageBreak/>
        <w:t xml:space="preserve">9.2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հրավերի</w:t>
      </w:r>
      <w:r w:rsidRPr="00990516">
        <w:rPr>
          <w:rFonts w:ascii="GHEA Grapalat" w:hAnsi="GHEA Grapalat" w:cs="Sylfaen"/>
          <w:sz w:val="18"/>
          <w:szCs w:val="18"/>
          <w:lang w:val="af-ZA"/>
        </w:rPr>
        <w:t xml:space="preserve"> 1-</w:t>
      </w:r>
      <w:r w:rsidRPr="00990516">
        <w:rPr>
          <w:rFonts w:ascii="GHEA Grapalat" w:hAnsi="GHEA Grapalat" w:cs="Sylfaen"/>
          <w:sz w:val="18"/>
          <w:szCs w:val="18"/>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մասի</w:t>
      </w:r>
      <w:r w:rsidRPr="00990516">
        <w:rPr>
          <w:rFonts w:ascii="GHEA Grapalat" w:hAnsi="GHEA Grapalat" w:cs="Sylfaen"/>
          <w:sz w:val="18"/>
          <w:szCs w:val="18"/>
          <w:lang w:val="af-ZA"/>
        </w:rPr>
        <w:t xml:space="preserve"> 8</w:t>
      </w:r>
      <w:r w:rsidRPr="00990516">
        <w:rPr>
          <w:rFonts w:ascii="GHEA Grapalat" w:hAnsi="GHEA Grapalat" w:cs="Sylfaen"/>
          <w:sz w:val="18"/>
          <w:szCs w:val="18"/>
          <w:lang w:val="hy-AM"/>
        </w:rPr>
        <w:t>.</w:t>
      </w:r>
      <w:r w:rsidRPr="00990516">
        <w:rPr>
          <w:rFonts w:ascii="GHEA Grapalat" w:hAnsi="GHEA Grapalat" w:cs="Sylfaen"/>
          <w:sz w:val="18"/>
          <w:szCs w:val="18"/>
          <w:lang w:val="af-ZA"/>
        </w:rPr>
        <w:t xml:space="preserve">23 </w:t>
      </w:r>
      <w:r w:rsidRPr="00990516">
        <w:rPr>
          <w:rFonts w:ascii="GHEA Grapalat" w:hAnsi="GHEA Grapalat" w:cs="Sylfaen"/>
          <w:sz w:val="18"/>
          <w:szCs w:val="18"/>
          <w:lang w:val="ru-RU"/>
        </w:rPr>
        <w:t>կետով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սահմանված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անգործության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լրանալուն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չոր</w:t>
      </w:r>
      <w:r w:rsidRPr="00990516">
        <w:rPr>
          <w:rFonts w:ascii="GHEA Grapalat" w:hAnsi="GHEA Grapalat" w:cs="Sylfaen"/>
          <w:sz w:val="18"/>
          <w:szCs w:val="18"/>
          <w:lang w:val="hy-AM"/>
        </w:rPr>
        <w:t>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w:t>
      </w:r>
      <w:r w:rsidRPr="00990516">
        <w:rPr>
          <w:rFonts w:ascii="GHEA Grapalat" w:hAnsi="GHEA Grapalat" w:cs="Sylfaen"/>
          <w:sz w:val="18"/>
          <w:szCs w:val="18"/>
          <w:lang w:val="hy-AM"/>
        </w:rPr>
        <w:t>ը</w:t>
      </w:r>
      <w:r w:rsidRPr="00990516">
        <w:rPr>
          <w:rFonts w:ascii="GHEA Grapalat" w:hAnsi="GHEA Grapalat" w:cs="Sylfaen"/>
          <w:sz w:val="18"/>
          <w:szCs w:val="18"/>
          <w:lang w:val="af-ZA"/>
        </w:rPr>
        <w:t xml:space="preserve"> </w:t>
      </w:r>
      <w:r w:rsidRPr="00990516">
        <w:rPr>
          <w:rFonts w:ascii="GHEA Grapalat" w:hAnsi="GHEA Grapalat" w:cs="Sylfaen"/>
          <w:sz w:val="18"/>
          <w:szCs w:val="18"/>
        </w:rPr>
        <w:t>պ</w:t>
      </w:r>
      <w:r w:rsidRPr="00990516">
        <w:rPr>
          <w:rFonts w:ascii="GHEA Grapalat" w:hAnsi="GHEA Grapalat" w:cs="Sylfaen"/>
          <w:sz w:val="18"/>
          <w:szCs w:val="18"/>
          <w:lang w:val="ru-RU"/>
        </w:rPr>
        <w:t>ատվիրատուն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ծանուցում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մ</w:t>
      </w:r>
      <w:r w:rsidRPr="00990516">
        <w:rPr>
          <w:rFonts w:ascii="GHEA Grapalat" w:hAnsi="GHEA Grapalat" w:cs="Sylfaen"/>
          <w:sz w:val="18"/>
          <w:szCs w:val="18"/>
          <w:lang w:val="ru-RU"/>
        </w:rPr>
        <w:t>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ներկայացնելով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առաջարկը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նախագիծը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շուտ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հրավերի</w:t>
      </w:r>
      <w:r w:rsidRPr="00990516">
        <w:rPr>
          <w:rFonts w:ascii="GHEA Grapalat" w:hAnsi="GHEA Grapalat" w:cs="Sylfaen"/>
          <w:sz w:val="18"/>
          <w:szCs w:val="18"/>
          <w:lang w:val="af-ZA"/>
        </w:rPr>
        <w:t xml:space="preserve"> 1-</w:t>
      </w:r>
      <w:r w:rsidRPr="00990516">
        <w:rPr>
          <w:rFonts w:ascii="GHEA Grapalat" w:hAnsi="GHEA Grapalat" w:cs="Sylfaen"/>
          <w:sz w:val="18"/>
          <w:szCs w:val="18"/>
        </w:rPr>
        <w:t>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մասի</w:t>
      </w:r>
      <w:r w:rsidRPr="00990516">
        <w:rPr>
          <w:rFonts w:ascii="GHEA Grapalat" w:hAnsi="GHEA Grapalat" w:cs="Sylfaen"/>
          <w:sz w:val="18"/>
          <w:szCs w:val="18"/>
          <w:lang w:val="af-ZA"/>
        </w:rPr>
        <w:t xml:space="preserve"> 8</w:t>
      </w:r>
      <w:r w:rsidRPr="00990516">
        <w:rPr>
          <w:rFonts w:ascii="GHEA Grapalat" w:hAnsi="GHEA Grapalat" w:cs="Sylfaen"/>
          <w:sz w:val="18"/>
          <w:szCs w:val="18"/>
          <w:lang w:val="hy-AM"/>
        </w:rPr>
        <w:t>.</w:t>
      </w:r>
      <w:r w:rsidRPr="00990516">
        <w:rPr>
          <w:rFonts w:ascii="GHEA Grapalat" w:hAnsi="GHEA Grapalat" w:cs="Sylfaen"/>
          <w:sz w:val="18"/>
          <w:szCs w:val="18"/>
          <w:lang w:val="af-ZA"/>
        </w:rPr>
        <w:t xml:space="preserve">23 </w:t>
      </w:r>
      <w:r w:rsidRPr="00990516">
        <w:rPr>
          <w:rFonts w:ascii="GHEA Grapalat" w:hAnsi="GHEA Grapalat" w:cs="Sylfaen"/>
          <w:sz w:val="18"/>
          <w:szCs w:val="18"/>
          <w:lang w:val="ru-RU"/>
        </w:rPr>
        <w:t>կետով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սահմանված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անգործության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ժամկետը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լրանալու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չորրորդ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օրը</w:t>
      </w:r>
      <w:r w:rsidRPr="00990516">
        <w:rPr>
          <w:rFonts w:ascii="GHEA Grapalat" w:hAnsi="GHEA Grapalat" w:cs="Sylfaen"/>
          <w:sz w:val="18"/>
          <w:szCs w:val="18"/>
          <w:lang w:val="af-ZA"/>
        </w:rPr>
        <w:t>:</w:t>
      </w:r>
    </w:p>
    <w:p w14:paraId="45C066B3"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9</w:t>
      </w:r>
      <w:r w:rsidRPr="00990516">
        <w:rPr>
          <w:rFonts w:ascii="GHEA Grapalat" w:hAnsi="GHEA Grapalat" w:cs="Sylfaen"/>
          <w:sz w:val="18"/>
          <w:szCs w:val="18"/>
          <w:lang w:val="hy-AM"/>
        </w:rPr>
        <w:t>.3</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rPr>
        <w:t>մ</w:t>
      </w:r>
      <w:r w:rsidRPr="00990516">
        <w:rPr>
          <w:rFonts w:ascii="GHEA Grapalat" w:hAnsi="GHEA Grapalat" w:cs="Sylfaen"/>
          <w:sz w:val="18"/>
          <w:szCs w:val="18"/>
          <w:lang w:val="ru-RU"/>
        </w:rPr>
        <w:t>ասնակցին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առաջարկը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կնքվելիք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նախագիծը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հանձնաժողովի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քարտուղարը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տրամադրում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էլեկտրոնային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եղանակով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պայմանագրում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ներառվում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ապրանքի</w:t>
      </w:r>
      <w:r w:rsidRPr="00990516">
        <w:rPr>
          <w:rFonts w:ascii="GHEA Grapalat" w:hAnsi="GHEA Grapalat" w:cs="Sylfaen"/>
          <w:sz w:val="18"/>
          <w:szCs w:val="18"/>
          <w:lang w:val="af-ZA"/>
        </w:rPr>
        <w:t xml:space="preserve"> </w:t>
      </w:r>
      <w:r w:rsidRPr="00990516">
        <w:rPr>
          <w:rFonts w:ascii="GHEA Grapalat" w:hAnsi="GHEA Grapalat"/>
          <w:sz w:val="18"/>
          <w:szCs w:val="18"/>
          <w:lang w:val="hy-AM"/>
        </w:rPr>
        <w:t>ամբողջական նկարագիրը</w:t>
      </w:r>
      <w:r w:rsidRPr="00990516">
        <w:rPr>
          <w:rFonts w:ascii="GHEA Grapalat" w:hAnsi="GHEA Grapalat" w:cs="Sylfaen"/>
          <w:sz w:val="18"/>
          <w:szCs w:val="18"/>
          <w:lang w:val="af-ZA"/>
        </w:rPr>
        <w:t xml:space="preserve">: </w:t>
      </w:r>
    </w:p>
    <w:p w14:paraId="0130CB48" w14:textId="77777777" w:rsidR="008A40D3" w:rsidRPr="00990516" w:rsidRDefault="008A40D3" w:rsidP="008A40D3">
      <w:pPr>
        <w:ind w:firstLine="567"/>
        <w:contextualSpacing/>
        <w:jc w:val="both"/>
        <w:rPr>
          <w:rFonts w:ascii="GHEA Grapalat" w:hAnsi="GHEA Grapalat" w:cs="Sylfaen"/>
          <w:sz w:val="18"/>
          <w:szCs w:val="18"/>
          <w:lang w:val="hy-AM"/>
        </w:rPr>
      </w:pPr>
      <w:r w:rsidRPr="00990516">
        <w:rPr>
          <w:rFonts w:ascii="GHEA Grapalat" w:hAnsi="GHEA Grapalat" w:cs="Sylfaen"/>
          <w:sz w:val="18"/>
          <w:szCs w:val="18"/>
          <w:lang w:val="af-ZA"/>
        </w:rPr>
        <w:t>9</w:t>
      </w:r>
      <w:r w:rsidRPr="00990516">
        <w:rPr>
          <w:rFonts w:ascii="GHEA Grapalat" w:hAnsi="GHEA Grapalat" w:cs="Sylfaen"/>
          <w:sz w:val="18"/>
          <w:szCs w:val="18"/>
          <w:lang w:val="hy-AM"/>
        </w:rPr>
        <w:t>.</w:t>
      </w:r>
      <w:r w:rsidRPr="00990516">
        <w:rPr>
          <w:rFonts w:ascii="GHEA Grapalat" w:hAnsi="GHEA Grapalat" w:cs="Sylfaen"/>
          <w:sz w:val="18"/>
          <w:szCs w:val="18"/>
          <w:lang w:val="af-ZA"/>
        </w:rPr>
        <w:t xml:space="preserve">4 </w:t>
      </w:r>
      <w:r w:rsidRPr="00990516">
        <w:rPr>
          <w:rFonts w:ascii="GHEA Grapalat" w:hAnsi="GHEA Grapalat" w:cs="Sylfaen"/>
          <w:sz w:val="18"/>
          <w:szCs w:val="18"/>
          <w:lang w:val="hy-AM"/>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մասնակիցը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կնքելու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ծանուցումը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նախագիծն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ստանալուց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հետո </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սույն հրավերի 10</w:t>
      </w:r>
      <w:r w:rsidRPr="00990516">
        <w:rPr>
          <w:rFonts w:ascii="Cambria Math" w:eastAsia="MS Mincho" w:hAnsi="Cambria Math" w:cs="Cambria Math"/>
          <w:sz w:val="18"/>
          <w:szCs w:val="18"/>
          <w:lang w:val="hy-AM"/>
        </w:rPr>
        <w:t>․</w:t>
      </w:r>
      <w:r w:rsidRPr="00990516">
        <w:rPr>
          <w:rFonts w:ascii="GHEA Grapalat" w:hAnsi="GHEA Grapalat" w:cs="Sylfaen"/>
          <w:sz w:val="18"/>
          <w:szCs w:val="18"/>
          <w:lang w:val="hy-AM"/>
        </w:rPr>
        <w:t xml:space="preserve">1 </w:t>
      </w:r>
      <w:r w:rsidRPr="00990516">
        <w:rPr>
          <w:rFonts w:ascii="GHEA Grapalat" w:hAnsi="GHEA Grapalat" w:cs="GHEA Grapalat"/>
          <w:sz w:val="18"/>
          <w:szCs w:val="18"/>
          <w:lang w:val="hy-AM"/>
        </w:rPr>
        <w:t>կետով</w:t>
      </w:r>
      <w:r w:rsidRPr="00990516">
        <w:rPr>
          <w:rFonts w:ascii="GHEA Grapalat" w:hAnsi="GHEA Grapalat" w:cs="Sylfaen"/>
          <w:sz w:val="18"/>
          <w:szCs w:val="18"/>
          <w:lang w:val="hy-AM"/>
        </w:rPr>
        <w:t xml:space="preserve"> նախատեսված ժամկետում, իսկ կնքվելիք պայմանագրի նախագծով</w:t>
      </w:r>
      <w:r w:rsidRPr="00990516">
        <w:rPr>
          <w:rFonts w:ascii="Calibri" w:hAnsi="Calibri" w:cs="Calibri"/>
          <w:sz w:val="18"/>
          <w:szCs w:val="18"/>
          <w:lang w:val="hy-AM"/>
        </w:rPr>
        <w:t> </w:t>
      </w:r>
      <w:r w:rsidRPr="00990516">
        <w:rPr>
          <w:rFonts w:ascii="GHEA Grapalat" w:hAnsi="GHEA Grapalat" w:cs="Sylfaen"/>
          <w:sz w:val="18"/>
          <w:szCs w:val="18"/>
          <w:lang w:val="hy-AM"/>
        </w:rPr>
        <w:t>կանխավճար նախատեսված լինելու դեպքում՝ 10 աշխատանքային օրվա ընթացքում չի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ստորագրում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պայմանագիրը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պ</w:t>
      </w:r>
      <w:r w:rsidRPr="00990516">
        <w:rPr>
          <w:rFonts w:ascii="GHEA Grapalat" w:hAnsi="GHEA Grapalat" w:cs="Sylfaen"/>
          <w:sz w:val="18"/>
          <w:szCs w:val="18"/>
          <w:lang w:val="hy-AM"/>
        </w:rPr>
        <w:t>ատվիրատուին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ներկայացնում</w:t>
      </w:r>
      <w:r w:rsidRPr="00990516">
        <w:rPr>
          <w:rFonts w:ascii="GHEA Grapalat" w:hAnsi="GHEA Grapalat" w:cs="Sylfaen"/>
          <w:sz w:val="18"/>
          <w:szCs w:val="18"/>
          <w:lang w:val="af-ZA"/>
        </w:rPr>
        <w:t xml:space="preserve"> որակավորման և </w:t>
      </w:r>
      <w:r w:rsidRPr="00990516">
        <w:rPr>
          <w:rFonts w:ascii="GHEA Grapalat" w:hAnsi="GHEA Grapalat" w:cs="Sylfaen"/>
          <w:sz w:val="18"/>
          <w:szCs w:val="18"/>
          <w:lang w:val="hy-AM"/>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ապահովումները</w:t>
      </w:r>
      <w:r w:rsidRPr="00990516">
        <w:rPr>
          <w:rFonts w:ascii="GHEA Grapalat" w:hAnsi="GHEA Grapalat" w:cs="Sylfaen"/>
          <w:sz w:val="18"/>
          <w:szCs w:val="18"/>
          <w:lang w:val="af-ZA"/>
        </w:rPr>
        <w:t>,</w:t>
      </w:r>
      <w:r w:rsidRPr="00990516">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0516">
        <w:rPr>
          <w:rFonts w:ascii="GHEA Grapalat" w:hAnsi="GHEA Grapalat" w:cs="Sylfaen"/>
          <w:i/>
          <w:sz w:val="18"/>
          <w:szCs w:val="18"/>
          <w:lang w:val="af-ZA"/>
        </w:rPr>
        <w:t xml:space="preserve"> </w:t>
      </w:r>
      <w:r w:rsidRPr="00990516">
        <w:rPr>
          <w:rFonts w:ascii="GHEA Grapalat" w:hAnsi="GHEA Grapalat" w:cs="Sylfaen"/>
          <w:sz w:val="18"/>
          <w:szCs w:val="18"/>
          <w:lang w:val="hy-AM"/>
        </w:rPr>
        <w:t>ապա նա զրկվում է պայմանագիրը ստորագրելու իրավունքից։</w:t>
      </w:r>
      <w:r w:rsidRPr="00990516">
        <w:rPr>
          <w:rFonts w:ascii="GHEA Grapalat" w:hAnsi="GHEA Grapalat" w:cs="Sylfaen"/>
          <w:sz w:val="18"/>
          <w:szCs w:val="18"/>
          <w:lang w:val="af-ZA"/>
        </w:rPr>
        <w:t xml:space="preserve"> </w:t>
      </w:r>
    </w:p>
    <w:p w14:paraId="47F32BFF"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hy-AM"/>
        </w:rPr>
        <w:t>Ընդ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որում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հաստատմանը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օրը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ուղեկցող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գրությամբ</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տրամադրվում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մասնակցին:</w:t>
      </w:r>
    </w:p>
    <w:p w14:paraId="56EBC13C" w14:textId="77777777" w:rsidR="008A40D3" w:rsidRPr="00990516" w:rsidRDefault="008A40D3" w:rsidP="008A40D3">
      <w:pPr>
        <w:pStyle w:val="BodyTextIndent"/>
        <w:spacing w:line="240" w:lineRule="auto"/>
        <w:ind w:firstLine="567"/>
        <w:contextualSpacing/>
        <w:rPr>
          <w:rFonts w:ascii="GHEA Grapalat" w:hAnsi="GHEA Grapalat" w:cs="Sylfaen"/>
          <w:i w:val="0"/>
          <w:sz w:val="18"/>
          <w:szCs w:val="18"/>
          <w:lang w:val="af-ZA"/>
        </w:rPr>
      </w:pPr>
      <w:r w:rsidRPr="00990516">
        <w:rPr>
          <w:rFonts w:ascii="GHEA Grapalat" w:hAnsi="GHEA Grapalat" w:cs="Sylfaen"/>
          <w:i w:val="0"/>
          <w:sz w:val="18"/>
          <w:szCs w:val="18"/>
          <w:lang w:val="af-ZA"/>
        </w:rPr>
        <w:t xml:space="preserve">9.5 </w:t>
      </w:r>
      <w:r w:rsidRPr="00990516">
        <w:rPr>
          <w:rFonts w:ascii="GHEA Grapalat" w:hAnsi="GHEA Grapalat" w:cs="Sylfaen"/>
          <w:i w:val="0"/>
          <w:sz w:val="18"/>
          <w:szCs w:val="18"/>
          <w:lang w:val="ru-RU"/>
        </w:rPr>
        <w:t>Մինչև</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սույն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հրավերի</w:t>
      </w:r>
      <w:r w:rsidRPr="00990516">
        <w:rPr>
          <w:rFonts w:ascii="GHEA Grapalat" w:hAnsi="GHEA Grapalat" w:cs="Sylfaen"/>
          <w:i w:val="0"/>
          <w:sz w:val="18"/>
          <w:szCs w:val="18"/>
          <w:lang w:val="af-ZA"/>
        </w:rPr>
        <w:t xml:space="preserve"> 1-ին մասի 9</w:t>
      </w:r>
      <w:r w:rsidRPr="00990516">
        <w:rPr>
          <w:rFonts w:ascii="GHEA Grapalat" w:hAnsi="GHEA Grapalat" w:cs="Sylfaen"/>
          <w:i w:val="0"/>
          <w:sz w:val="18"/>
          <w:szCs w:val="18"/>
          <w:lang w:val="hy-AM"/>
        </w:rPr>
        <w:t>.</w:t>
      </w:r>
      <w:r w:rsidRPr="00990516">
        <w:rPr>
          <w:rFonts w:ascii="GHEA Grapalat" w:hAnsi="GHEA Grapalat" w:cs="Sylfaen"/>
          <w:i w:val="0"/>
          <w:sz w:val="18"/>
          <w:szCs w:val="18"/>
          <w:lang w:val="af-ZA"/>
        </w:rPr>
        <w:t xml:space="preserve">4 </w:t>
      </w:r>
      <w:r w:rsidRPr="00990516">
        <w:rPr>
          <w:rFonts w:ascii="GHEA Grapalat" w:hAnsi="GHEA Grapalat" w:cs="Sylfaen"/>
          <w:i w:val="0"/>
          <w:sz w:val="18"/>
          <w:szCs w:val="18"/>
          <w:lang w:val="ru-RU"/>
        </w:rPr>
        <w:t>կետով</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նախատեսված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ժամկետի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ավարտը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կողմերի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համաձայնությամբ</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կարող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պայմանագրի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նախագծում</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կատարվել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փոփոխություններ</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սակայն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դրանք</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չեն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կարող</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հանգեցնել</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գնման</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առարկայի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բնութագրերի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փոփոխմանը</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hy-AM"/>
        </w:rPr>
        <w:t>կանխավճարի չափի կամ</w:t>
      </w:r>
      <w:r w:rsidRPr="00990516" w:rsidDel="00D42D0A">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ընտրված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մասնակցի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առաջարկած</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գնի</w:t>
      </w:r>
      <w:r w:rsidRPr="00990516">
        <w:rPr>
          <w:rFonts w:ascii="GHEA Grapalat" w:hAnsi="GHEA Grapalat" w:cs="Sylfaen"/>
          <w:i w:val="0"/>
          <w:sz w:val="18"/>
          <w:szCs w:val="18"/>
          <w:lang w:val="af-ZA"/>
        </w:rPr>
        <w:t xml:space="preserve"> </w:t>
      </w:r>
      <w:r w:rsidRPr="00990516">
        <w:rPr>
          <w:rFonts w:ascii="GHEA Grapalat" w:hAnsi="GHEA Grapalat" w:cs="Sylfaen"/>
          <w:i w:val="0"/>
          <w:sz w:val="18"/>
          <w:szCs w:val="18"/>
          <w:lang w:val="ru-RU"/>
        </w:rPr>
        <w:t>ավելացմանը։</w:t>
      </w:r>
      <w:r w:rsidRPr="00990516">
        <w:rPr>
          <w:rFonts w:ascii="GHEA Grapalat" w:hAnsi="GHEA Grapalat"/>
          <w:spacing w:val="-8"/>
          <w:sz w:val="18"/>
          <w:szCs w:val="18"/>
          <w:lang w:val="af-ZA"/>
        </w:rPr>
        <w:t xml:space="preserve"> </w:t>
      </w:r>
    </w:p>
    <w:p w14:paraId="2D60F9CF" w14:textId="77777777" w:rsidR="008A40D3" w:rsidRPr="00990516" w:rsidRDefault="008A40D3" w:rsidP="008A40D3">
      <w:pPr>
        <w:contextualSpacing/>
        <w:rPr>
          <w:rFonts w:ascii="GHEA Grapalat" w:hAnsi="GHEA Grapalat" w:cs="Arial"/>
          <w:b/>
          <w:iCs/>
          <w:sz w:val="18"/>
          <w:szCs w:val="18"/>
          <w:lang w:val="af-ZA"/>
        </w:rPr>
      </w:pPr>
      <w:r w:rsidRPr="00990516">
        <w:rPr>
          <w:rFonts w:ascii="GHEA Grapalat" w:hAnsi="GHEA Grapalat"/>
          <w:b/>
          <w:iCs/>
          <w:sz w:val="18"/>
          <w:szCs w:val="18"/>
          <w:lang w:val="hy-AM"/>
        </w:rPr>
        <w:t xml:space="preserve">                </w:t>
      </w:r>
      <w:r w:rsidRPr="00990516">
        <w:rPr>
          <w:rFonts w:ascii="GHEA Grapalat" w:hAnsi="GHEA Grapalat"/>
          <w:b/>
          <w:iCs/>
          <w:sz w:val="18"/>
          <w:szCs w:val="18"/>
          <w:lang w:val="af-ZA"/>
        </w:rPr>
        <w:t xml:space="preserve">10. </w:t>
      </w:r>
      <w:r w:rsidRPr="00990516">
        <w:rPr>
          <w:rFonts w:ascii="GHEA Grapalat" w:hAnsi="GHEA Grapalat" w:cs="Sylfaen"/>
          <w:b/>
          <w:iCs/>
          <w:sz w:val="18"/>
          <w:szCs w:val="18"/>
          <w:lang w:val="hy-AM"/>
        </w:rPr>
        <w:t>ՈՐԱԿԱՎՈՐՄԱՆ</w:t>
      </w:r>
      <w:r w:rsidRPr="00990516">
        <w:rPr>
          <w:rFonts w:ascii="GHEA Grapalat" w:hAnsi="GHEA Grapalat" w:cs="Arial"/>
          <w:b/>
          <w:iCs/>
          <w:sz w:val="18"/>
          <w:szCs w:val="18"/>
          <w:lang w:val="af-ZA"/>
        </w:rPr>
        <w:t xml:space="preserve"> </w:t>
      </w:r>
      <w:r w:rsidRPr="00990516">
        <w:rPr>
          <w:rFonts w:ascii="GHEA Grapalat" w:hAnsi="GHEA Grapalat" w:cs="Sylfaen"/>
          <w:b/>
          <w:iCs/>
          <w:sz w:val="18"/>
          <w:szCs w:val="18"/>
          <w:lang w:val="hy-AM"/>
        </w:rPr>
        <w:t>ԵՎ</w:t>
      </w:r>
      <w:r w:rsidRPr="00990516">
        <w:rPr>
          <w:rFonts w:ascii="GHEA Grapalat" w:hAnsi="GHEA Grapalat" w:cs="Sylfaen"/>
          <w:b/>
          <w:iCs/>
          <w:sz w:val="18"/>
          <w:szCs w:val="18"/>
          <w:lang w:val="af-ZA"/>
        </w:rPr>
        <w:t xml:space="preserve"> ՊԱՅՄԱՆԱԳՐԻ</w:t>
      </w:r>
      <w:r w:rsidRPr="00990516">
        <w:rPr>
          <w:rFonts w:ascii="GHEA Grapalat" w:hAnsi="GHEA Grapalat" w:cs="Sylfaen"/>
          <w:b/>
          <w:iCs/>
          <w:sz w:val="18"/>
          <w:szCs w:val="18"/>
          <w:lang w:val="hy-AM"/>
        </w:rPr>
        <w:t xml:space="preserve"> </w:t>
      </w:r>
      <w:r w:rsidRPr="00990516">
        <w:rPr>
          <w:rFonts w:ascii="GHEA Grapalat" w:hAnsi="GHEA Grapalat" w:cs="Sylfaen"/>
          <w:b/>
          <w:iCs/>
          <w:sz w:val="18"/>
          <w:szCs w:val="18"/>
          <w:lang w:val="af-ZA"/>
        </w:rPr>
        <w:t>ԱՊԱՀՈՎՈՒՄ</w:t>
      </w:r>
      <w:r w:rsidRPr="00990516">
        <w:rPr>
          <w:rFonts w:ascii="GHEA Grapalat" w:hAnsi="GHEA Grapalat" w:cs="Sylfaen"/>
          <w:b/>
          <w:iCs/>
          <w:sz w:val="18"/>
          <w:szCs w:val="18"/>
          <w:lang w:val="hy-AM"/>
        </w:rPr>
        <w:t>ՆԵՐ</w:t>
      </w:r>
      <w:r w:rsidRPr="00990516">
        <w:rPr>
          <w:rFonts w:ascii="GHEA Grapalat" w:hAnsi="GHEA Grapalat" w:cs="Sylfaen"/>
          <w:b/>
          <w:iCs/>
          <w:sz w:val="18"/>
          <w:szCs w:val="18"/>
          <w:lang w:val="af-ZA"/>
        </w:rPr>
        <w:t>Ը</w:t>
      </w:r>
      <w:r w:rsidRPr="00990516">
        <w:rPr>
          <w:rFonts w:ascii="GHEA Grapalat" w:hAnsi="GHEA Grapalat" w:cs="Arial"/>
          <w:b/>
          <w:iCs/>
          <w:sz w:val="18"/>
          <w:szCs w:val="18"/>
          <w:lang w:val="af-ZA"/>
        </w:rPr>
        <w:t xml:space="preserve"> </w:t>
      </w:r>
    </w:p>
    <w:p w14:paraId="7C5C39F6" w14:textId="77777777" w:rsidR="008A40D3" w:rsidRPr="00990516" w:rsidRDefault="008A40D3" w:rsidP="008A40D3">
      <w:pPr>
        <w:contextualSpacing/>
        <w:jc w:val="both"/>
        <w:rPr>
          <w:rFonts w:ascii="GHEA Grapalat" w:hAnsi="GHEA Grapalat" w:cs="Sylfaen"/>
          <w:sz w:val="18"/>
          <w:szCs w:val="18"/>
          <w:lang w:val="af-ZA"/>
        </w:rPr>
      </w:pPr>
      <w:r w:rsidRPr="00990516">
        <w:rPr>
          <w:rFonts w:ascii="GHEA Grapalat" w:hAnsi="GHEA Grapalat"/>
          <w:b/>
          <w:iCs/>
          <w:sz w:val="18"/>
          <w:szCs w:val="18"/>
          <w:lang w:val="hy-AM"/>
        </w:rPr>
        <w:t xml:space="preserve">       </w:t>
      </w:r>
      <w:r w:rsidRPr="00990516">
        <w:rPr>
          <w:rFonts w:ascii="GHEA Grapalat" w:hAnsi="GHEA Grapalat"/>
          <w:iCs/>
          <w:sz w:val="18"/>
          <w:szCs w:val="18"/>
          <w:lang w:val="af-ZA"/>
        </w:rPr>
        <w:t>10.</w:t>
      </w:r>
      <w:r w:rsidRPr="00990516">
        <w:rPr>
          <w:rFonts w:ascii="GHEA Grapalat" w:hAnsi="GHEA Grapalat" w:cs="Sylfaen"/>
          <w:sz w:val="18"/>
          <w:szCs w:val="18"/>
          <w:lang w:val="af-ZA"/>
        </w:rPr>
        <w:t xml:space="preserve">1 </w:t>
      </w:r>
      <w:r w:rsidRPr="00990516">
        <w:rPr>
          <w:rFonts w:ascii="GHEA Grapalat" w:hAnsi="GHEA Grapalat" w:cs="Sylfaen"/>
          <w:sz w:val="18"/>
          <w:szCs w:val="18"/>
          <w:lang w:val="hy-AM"/>
        </w:rPr>
        <w:t>Որակավորման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պայմանագրի ապահովումները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ներկայացնելու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պահանջի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վրա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ստանալու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օրվանից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5 </w:t>
      </w:r>
      <w:r w:rsidRPr="00990516">
        <w:rPr>
          <w:rFonts w:ascii="GHEA Grapalat" w:hAnsi="GHEA Grapalat" w:cs="Sylfaen"/>
          <w:sz w:val="18"/>
          <w:szCs w:val="18"/>
          <w:lang w:val="af-ZA"/>
        </w:rPr>
        <w:t xml:space="preserve">աշխատանքային </w:t>
      </w:r>
      <w:r w:rsidRPr="00990516">
        <w:rPr>
          <w:rFonts w:ascii="GHEA Grapalat" w:hAnsi="GHEA Grapalat" w:cs="Sylfaen"/>
          <w:sz w:val="18"/>
          <w:szCs w:val="18"/>
          <w:lang w:val="hy-AM"/>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ընթացքում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մասնակիցը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պարտավոր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ներկայացնել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որակավորման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պայմանագրի ապահովումներ։ Ընտրված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մասնակցի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հետ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կնքվում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եթե</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վերջինս</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ներկայացնում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որակավորման 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պայմանագրի </w:t>
      </w:r>
      <w:r w:rsidRPr="00990516">
        <w:rPr>
          <w:rFonts w:ascii="GHEA Grapalat" w:hAnsi="GHEA Grapalat" w:cs="Sylfaen"/>
          <w:sz w:val="18"/>
          <w:szCs w:val="18"/>
          <w:lang w:val="af-ZA"/>
        </w:rPr>
        <w:t>(</w:t>
      </w:r>
      <w:r w:rsidRPr="00990516">
        <w:rPr>
          <w:rFonts w:ascii="GHEA Grapalat" w:hAnsi="GHEA Grapalat" w:cs="Sylfaen"/>
          <w:sz w:val="18"/>
          <w:szCs w:val="18"/>
          <w:lang w:val="hy-AM"/>
        </w:rPr>
        <w:t>կանխավճարի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 ապահովումները:</w:t>
      </w:r>
      <w:r w:rsidRPr="00990516">
        <w:rPr>
          <w:rFonts w:ascii="GHEA Grapalat" w:hAnsi="GHEA Grapalat" w:cs="Sylfaen"/>
          <w:sz w:val="18"/>
          <w:szCs w:val="18"/>
          <w:vertAlign w:val="superscript"/>
          <w:lang w:val="hy-AM"/>
        </w:rPr>
        <w:t>11.1</w:t>
      </w:r>
    </w:p>
    <w:p w14:paraId="7928824F"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Sylfaen"/>
          <w:sz w:val="18"/>
          <w:szCs w:val="18"/>
          <w:lang w:val="hy-AM"/>
        </w:rPr>
        <w:t>10.2</w:t>
      </w:r>
      <w:r w:rsidRPr="00990516">
        <w:rPr>
          <w:rFonts w:ascii="GHEA Grapalat" w:hAnsi="GHEA Grapalat" w:cs="Sylfaen"/>
          <w:sz w:val="18"/>
          <w:szCs w:val="18"/>
          <w:lang w:val="af-ZA"/>
        </w:rPr>
        <w:t xml:space="preserve"> </w:t>
      </w:r>
      <w:r w:rsidRPr="00990516">
        <w:rPr>
          <w:rFonts w:ascii="GHEA Grapalat" w:hAnsi="GHEA Grapalat" w:cs="Sylfaen"/>
          <w:sz w:val="18"/>
          <w:szCs w:val="18"/>
        </w:rPr>
        <w:t>Որակավորման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ապահովման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չափը</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հավասար</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 սույն ընթացակարգի շրջանակում գնվելիք ապրանքի գնման գնի 15 տոկոսին</w:t>
      </w:r>
      <w:r w:rsidRPr="00990516">
        <w:rPr>
          <w:rFonts w:ascii="GHEA Grapalat" w:hAnsi="GHEA Grapalat" w:cs="Sylfaen"/>
          <w:sz w:val="18"/>
          <w:szCs w:val="18"/>
          <w:lang w:val="af-ZA"/>
        </w:rPr>
        <w:t>:</w:t>
      </w:r>
      <w:r w:rsidRPr="00990516">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ապահովումը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 xml:space="preserve">տուժանքի </w:t>
      </w:r>
      <w:r w:rsidRPr="00990516">
        <w:rPr>
          <w:rFonts w:ascii="GHEA Grapalat" w:hAnsi="GHEA Grapalat" w:cs="Sylfaen"/>
          <w:sz w:val="18"/>
          <w:szCs w:val="18"/>
          <w:lang w:val="af-ZA"/>
        </w:rPr>
        <w:t>(</w:t>
      </w:r>
      <w:r w:rsidRPr="00990516">
        <w:rPr>
          <w:rFonts w:ascii="GHEA Grapalat" w:hAnsi="GHEA Grapalat" w:cs="Sylfaen"/>
          <w:sz w:val="18"/>
          <w:szCs w:val="18"/>
          <w:lang w:val="hy-AM"/>
        </w:rPr>
        <w:t>հավելված 4</w:t>
      </w:r>
      <w:r w:rsidRPr="00990516">
        <w:rPr>
          <w:rFonts w:ascii="Cambria Math" w:eastAsia="MS Mincho" w:hAnsi="Cambria Math" w:cs="Cambria Math"/>
          <w:sz w:val="18"/>
          <w:szCs w:val="18"/>
          <w:lang w:val="hy-AM"/>
        </w:rPr>
        <w:t>․</w:t>
      </w:r>
      <w:r w:rsidRPr="00990516">
        <w:rPr>
          <w:rFonts w:ascii="GHEA Grapalat" w:hAnsi="GHEA Grapalat" w:cs="Sylfaen"/>
          <w:sz w:val="18"/>
          <w:szCs w:val="18"/>
          <w:lang w:val="hy-AM"/>
        </w:rPr>
        <w:t>2</w:t>
      </w:r>
      <w:r w:rsidRPr="00990516">
        <w:rPr>
          <w:rFonts w:ascii="GHEA Grapalat" w:hAnsi="GHEA Grapalat" w:cs="Sylfaen"/>
          <w:sz w:val="18"/>
          <w:szCs w:val="18"/>
          <w:lang w:val="af-ZA"/>
        </w:rPr>
        <w:t>)</w:t>
      </w:r>
      <w:r w:rsidRPr="00990516">
        <w:rPr>
          <w:rFonts w:ascii="GHEA Grapalat" w:hAnsi="GHEA Grapalat" w:cs="Sylfaen"/>
          <w:sz w:val="18"/>
          <w:szCs w:val="18"/>
          <w:lang w:val="hy-AM"/>
        </w:rPr>
        <w:t xml:space="preserve"> </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կանխիկ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փողի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ձևով:</w:t>
      </w:r>
      <w:r w:rsidRPr="00990516">
        <w:rPr>
          <w:rFonts w:ascii="GHEA Grapalat" w:hAnsi="GHEA Grapalat" w:cs="Sylfaen"/>
          <w:sz w:val="18"/>
          <w:szCs w:val="18"/>
          <w:lang w:val="af-ZA"/>
        </w:rPr>
        <w:t xml:space="preserve"> Ընդ որում ապահովումը</w:t>
      </w:r>
      <w:r w:rsidRPr="00990516">
        <w:rPr>
          <w:rFonts w:ascii="GHEA Grapalat" w:hAnsi="GHEA Grapalat"/>
          <w:color w:val="000000"/>
          <w:sz w:val="18"/>
          <w:szCs w:val="18"/>
          <w:shd w:val="clear" w:color="auto" w:fill="FFFFFF"/>
          <w:lang w:val="af-ZA"/>
        </w:rPr>
        <w:t xml:space="preserve"> </w:t>
      </w:r>
      <w:r w:rsidRPr="00990516">
        <w:rPr>
          <w:rFonts w:ascii="GHEA Grapalat" w:hAnsi="GHEA Grapalat" w:cs="Sylfaen"/>
          <w:sz w:val="18"/>
          <w:szCs w:val="18"/>
          <w:lang w:val="hy-AM"/>
        </w:rPr>
        <w:t>պետք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վավեր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լինի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առնվազն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մինչև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կատարման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արդյունքը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պատվիրատուի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կողմից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ամբողջական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ընդունվելու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օրվան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2</w:t>
      </w:r>
      <w:r w:rsidRPr="00990516">
        <w:rPr>
          <w:rFonts w:ascii="GHEA Grapalat" w:hAnsi="GHEA Grapalat" w:cs="Sylfaen"/>
          <w:sz w:val="18"/>
          <w:szCs w:val="18"/>
          <w:lang w:val="af-ZA"/>
        </w:rPr>
        <w:t>0-</w:t>
      </w:r>
      <w:r w:rsidRPr="00990516">
        <w:rPr>
          <w:rFonts w:ascii="GHEA Grapalat" w:hAnsi="GHEA Grapalat" w:cs="Sylfaen"/>
          <w:sz w:val="18"/>
          <w:szCs w:val="18"/>
          <w:lang w:val="hy-AM"/>
        </w:rPr>
        <w:t>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օրը</w:t>
      </w:r>
      <w:r w:rsidRPr="00990516">
        <w:rPr>
          <w:rFonts w:ascii="GHEA Grapalat" w:hAnsi="GHEA Grapalat" w:cs="Sylfaen"/>
          <w:sz w:val="18"/>
          <w:szCs w:val="18"/>
          <w:lang w:val="af-ZA"/>
        </w:rPr>
        <w:t xml:space="preserve"> </w:t>
      </w:r>
      <w:r w:rsidRPr="00990516">
        <w:rPr>
          <w:rFonts w:ascii="GHEA Grapalat" w:hAnsi="GHEA Grapalat" w:cs="Arial"/>
          <w:sz w:val="18"/>
          <w:szCs w:val="18"/>
          <w:lang w:val="hy-AM"/>
        </w:rPr>
        <w:t>ներառյալ</w:t>
      </w:r>
      <w:r w:rsidRPr="00990516">
        <w:rPr>
          <w:rStyle w:val="FootnoteReference"/>
          <w:rFonts w:ascii="GHEA Grapalat" w:hAnsi="GHEA Grapalat" w:cs="Arial"/>
          <w:sz w:val="18"/>
          <w:szCs w:val="18"/>
        </w:rPr>
        <w:footnoteReference w:id="6"/>
      </w:r>
      <w:r w:rsidRPr="00990516">
        <w:rPr>
          <w:rFonts w:ascii="GHEA Grapalat" w:hAnsi="GHEA Grapalat" w:cs="Arial"/>
          <w:sz w:val="18"/>
          <w:szCs w:val="18"/>
          <w:vertAlign w:val="superscript"/>
          <w:lang w:val="hy-AM"/>
        </w:rPr>
        <w:t>.1</w:t>
      </w:r>
      <w:r w:rsidRPr="00990516">
        <w:rPr>
          <w:rFonts w:ascii="GHEA Grapalat" w:hAnsi="GHEA Grapalat" w:cs="Sylfaen"/>
          <w:sz w:val="18"/>
          <w:szCs w:val="18"/>
          <w:lang w:val="af-ZA"/>
        </w:rPr>
        <w:t xml:space="preserve"> </w:t>
      </w:r>
    </w:p>
    <w:p w14:paraId="221BF8ED"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Arial"/>
          <w:sz w:val="18"/>
          <w:szCs w:val="18"/>
          <w:lang w:val="hy-AM"/>
        </w:rPr>
        <w:t>Եթե</w:t>
      </w:r>
      <w:r w:rsidRPr="00990516">
        <w:rPr>
          <w:rFonts w:ascii="GHEA Grapalat" w:hAnsi="GHEA Grapalat" w:cs="Arial"/>
          <w:sz w:val="18"/>
          <w:szCs w:val="18"/>
          <w:lang w:val="af-ZA"/>
        </w:rPr>
        <w:t xml:space="preserve"> </w:t>
      </w:r>
      <w:r w:rsidRPr="00990516">
        <w:rPr>
          <w:rFonts w:ascii="GHEA Grapalat" w:hAnsi="GHEA Grapalat" w:cs="Arial"/>
          <w:sz w:val="18"/>
          <w:szCs w:val="18"/>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90516">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90516">
        <w:rPr>
          <w:rFonts w:ascii="GHEA Grapalat" w:hAnsi="GHEA Grapalat" w:cs="Arial"/>
          <w:sz w:val="18"/>
          <w:szCs w:val="18"/>
          <w:lang w:val="hy-AM"/>
        </w:rPr>
        <w:t xml:space="preserve"> : </w:t>
      </w:r>
      <w:r w:rsidRPr="00990516">
        <w:rPr>
          <w:rFonts w:ascii="GHEA Grapalat" w:hAnsi="GHEA Grapalat"/>
          <w:sz w:val="18"/>
          <w:szCs w:val="18"/>
          <w:lang w:val="hy-AM"/>
        </w:rPr>
        <w:t>Կանխիկ</w:t>
      </w:r>
      <w:r w:rsidRPr="00990516">
        <w:rPr>
          <w:rFonts w:ascii="GHEA Grapalat" w:hAnsi="GHEA Grapalat"/>
          <w:sz w:val="18"/>
          <w:szCs w:val="18"/>
          <w:lang w:val="af-ZA"/>
        </w:rPr>
        <w:t xml:space="preserve"> </w:t>
      </w:r>
      <w:r w:rsidRPr="00990516">
        <w:rPr>
          <w:rFonts w:ascii="GHEA Grapalat" w:hAnsi="GHEA Grapalat"/>
          <w:sz w:val="18"/>
          <w:szCs w:val="18"/>
          <w:lang w:val="hy-AM"/>
        </w:rPr>
        <w:t>փողի</w:t>
      </w:r>
      <w:r w:rsidRPr="00990516">
        <w:rPr>
          <w:rFonts w:ascii="GHEA Grapalat" w:hAnsi="GHEA Grapalat"/>
          <w:sz w:val="18"/>
          <w:szCs w:val="18"/>
          <w:lang w:val="af-ZA"/>
        </w:rPr>
        <w:t xml:space="preserve"> </w:t>
      </w:r>
      <w:r w:rsidRPr="00990516">
        <w:rPr>
          <w:rFonts w:ascii="GHEA Grapalat" w:hAnsi="GHEA Grapalat"/>
          <w:sz w:val="18"/>
          <w:szCs w:val="18"/>
          <w:lang w:val="hy-AM"/>
        </w:rPr>
        <w:t>ձևով</w:t>
      </w:r>
      <w:r w:rsidRPr="00990516">
        <w:rPr>
          <w:rFonts w:ascii="GHEA Grapalat" w:hAnsi="GHEA Grapalat"/>
          <w:sz w:val="18"/>
          <w:szCs w:val="18"/>
          <w:lang w:val="af-ZA"/>
        </w:rPr>
        <w:t xml:space="preserve"> </w:t>
      </w:r>
      <w:r w:rsidRPr="00990516">
        <w:rPr>
          <w:rFonts w:ascii="GHEA Grapalat" w:hAnsi="GHEA Grapalat"/>
          <w:sz w:val="18"/>
          <w:szCs w:val="18"/>
          <w:lang w:val="hy-AM"/>
        </w:rPr>
        <w:t>ներկայացված</w:t>
      </w:r>
      <w:r w:rsidRPr="00990516">
        <w:rPr>
          <w:rFonts w:ascii="GHEA Grapalat" w:hAnsi="GHEA Grapalat"/>
          <w:sz w:val="18"/>
          <w:szCs w:val="18"/>
          <w:lang w:val="af-ZA"/>
        </w:rPr>
        <w:t xml:space="preserve"> </w:t>
      </w:r>
      <w:r w:rsidRPr="00990516">
        <w:rPr>
          <w:rFonts w:ascii="GHEA Grapalat" w:hAnsi="GHEA Grapalat" w:cs="Arial"/>
          <w:sz w:val="18"/>
          <w:szCs w:val="18"/>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629690D"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cs="Arial"/>
          <w:sz w:val="18"/>
          <w:szCs w:val="18"/>
          <w:lang w:val="hy-AM"/>
        </w:rPr>
      </w:pPr>
      <w:r w:rsidRPr="00990516">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AFE01B"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cs="Arial"/>
          <w:sz w:val="18"/>
          <w:szCs w:val="18"/>
          <w:lang w:val="hy-AM"/>
        </w:rPr>
      </w:pPr>
      <w:r w:rsidRPr="00990516">
        <w:rPr>
          <w:rFonts w:ascii="GHEA Grapalat" w:hAnsi="GHEA Grapalat" w:cs="Arial"/>
          <w:sz w:val="18"/>
          <w:szCs w:val="18"/>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F35311D"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cs="Arial"/>
          <w:sz w:val="18"/>
          <w:szCs w:val="18"/>
          <w:lang w:val="hy-AM"/>
        </w:rPr>
      </w:pPr>
      <w:r w:rsidRPr="00990516">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AA266A" w14:textId="77777777" w:rsidR="008A40D3" w:rsidRPr="00990516" w:rsidRDefault="008A40D3" w:rsidP="008A40D3">
      <w:pPr>
        <w:contextualSpacing/>
        <w:jc w:val="both"/>
        <w:rPr>
          <w:rFonts w:ascii="GHEA Grapalat" w:hAnsi="GHEA Grapalat" w:cs="Arial"/>
          <w:color w:val="FFFFFF"/>
          <w:sz w:val="18"/>
          <w:szCs w:val="18"/>
          <w:lang w:val="af-ZA"/>
        </w:rPr>
      </w:pPr>
      <w:r w:rsidRPr="00990516">
        <w:rPr>
          <w:rFonts w:ascii="GHEA Grapalat" w:hAnsi="GHEA Grapalat" w:cs="Arial"/>
          <w:sz w:val="18"/>
          <w:szCs w:val="18"/>
          <w:lang w:val="hy-AM"/>
        </w:rPr>
        <w:t xml:space="preserve">       Բանկային երաշխիքի ձևով որակավորման ապահովումը ընտրված մասնակիցը ներկայացնում է հավելված 4-ի համաձայն:</w:t>
      </w:r>
      <w:r w:rsidRPr="00990516">
        <w:rPr>
          <w:rFonts w:ascii="GHEA Grapalat" w:hAnsi="GHEA Grapalat" w:cs="Arial"/>
          <w:sz w:val="18"/>
          <w:szCs w:val="18"/>
          <w:vertAlign w:val="superscript"/>
          <w:lang w:val="hy-AM"/>
        </w:rPr>
        <w:t>12</w:t>
      </w:r>
      <w:r w:rsidRPr="00990516">
        <w:rPr>
          <w:rStyle w:val="FootnoteReference"/>
          <w:rFonts w:ascii="GHEA Grapalat" w:hAnsi="GHEA Grapalat" w:cs="Arial"/>
          <w:color w:val="FFFFFF"/>
          <w:sz w:val="18"/>
          <w:szCs w:val="18"/>
          <w:lang w:val="af-ZA"/>
        </w:rPr>
        <w:footnoteReference w:customMarkFollows="1" w:id="7"/>
        <w:t>12</w:t>
      </w:r>
    </w:p>
    <w:p w14:paraId="3890742B"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C57049" w14:textId="77777777" w:rsidR="008A40D3" w:rsidRPr="00990516" w:rsidRDefault="008A40D3" w:rsidP="008A40D3">
      <w:pPr>
        <w:ind w:firstLine="567"/>
        <w:contextualSpacing/>
        <w:jc w:val="both"/>
        <w:rPr>
          <w:rFonts w:ascii="GHEA Grapalat" w:hAnsi="GHEA Grapalat" w:cs="Sylfaen"/>
          <w:sz w:val="18"/>
          <w:szCs w:val="18"/>
          <w:vertAlign w:val="superscript"/>
          <w:lang w:val="hy-AM"/>
        </w:rPr>
      </w:pPr>
      <w:r w:rsidRPr="00990516">
        <w:rPr>
          <w:rFonts w:ascii="GHEA Grapalat" w:hAnsi="GHEA Grapalat" w:cs="Sylfaen"/>
          <w:sz w:val="18"/>
          <w:szCs w:val="18"/>
          <w:lang w:val="hy-AM"/>
        </w:rPr>
        <w:t>10.3. Պայմանագրի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ապահովման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չափը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կազմում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գնման գնի</w:t>
      </w:r>
      <w:r w:rsidRPr="00990516">
        <w:rPr>
          <w:rFonts w:ascii="GHEA Grapalat" w:hAnsi="GHEA Grapalat" w:cs="Sylfaen"/>
          <w:sz w:val="18"/>
          <w:szCs w:val="18"/>
          <w:lang w:val="af-ZA"/>
        </w:rPr>
        <w:t xml:space="preserve"> 10 </w:t>
      </w:r>
      <w:r w:rsidRPr="00990516">
        <w:rPr>
          <w:rFonts w:ascii="GHEA Grapalat" w:hAnsi="GHEA Grapalat" w:cs="Sylfaen"/>
          <w:sz w:val="18"/>
          <w:szCs w:val="18"/>
          <w:lang w:val="hy-AM"/>
        </w:rPr>
        <w:t xml:space="preserve">տոկոսը: Եթե պայմանագրի նախագծով նախատեսված ապրանքների գնման գինը պակաս է կնքվելիք պայմանագրի գնից, ապա պայմանագրի ապահովման չափը </w:t>
      </w:r>
      <w:r w:rsidRPr="00990516">
        <w:rPr>
          <w:rFonts w:ascii="GHEA Grapalat" w:hAnsi="GHEA Grapalat" w:cs="Sylfaen"/>
          <w:sz w:val="18"/>
          <w:szCs w:val="18"/>
          <w:lang w:val="hy-AM"/>
        </w:rPr>
        <w:lastRenderedPageBreak/>
        <w:t>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sidRPr="00990516">
        <w:rPr>
          <w:rFonts w:ascii="GHEA Grapalat" w:hAnsi="GHEA Grapalat" w:cs="Sylfaen"/>
          <w:sz w:val="18"/>
          <w:szCs w:val="18"/>
          <w:vertAlign w:val="superscript"/>
          <w:lang w:val="hy-AM"/>
        </w:rPr>
        <w:t xml:space="preserve"> 13</w:t>
      </w:r>
    </w:p>
    <w:p w14:paraId="6971721D" w14:textId="77777777" w:rsidR="008A40D3" w:rsidRPr="00990516" w:rsidRDefault="008A40D3" w:rsidP="008A40D3">
      <w:pPr>
        <w:shd w:val="clear" w:color="auto" w:fill="FFFFFF"/>
        <w:ind w:firstLine="375"/>
        <w:contextualSpacing/>
        <w:jc w:val="both"/>
        <w:rPr>
          <w:rFonts w:ascii="GHEA Grapalat" w:hAnsi="GHEA Grapalat" w:cs="Sylfaen"/>
          <w:sz w:val="18"/>
          <w:szCs w:val="18"/>
          <w:lang w:val="hy-AM"/>
        </w:rPr>
      </w:pPr>
      <w:r w:rsidRPr="00990516">
        <w:rPr>
          <w:rFonts w:ascii="GHEA Grapalat" w:hAnsi="GHEA Grapalat" w:cs="Arial"/>
          <w:sz w:val="18"/>
          <w:szCs w:val="18"/>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516">
        <w:rPr>
          <w:rFonts w:ascii="GHEA Grapalat" w:hAnsi="GHEA Grapalat" w:cs="Sylfaen"/>
          <w:sz w:val="18"/>
          <w:szCs w:val="18"/>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516">
        <w:rPr>
          <w:rFonts w:ascii="GHEA Grapalat" w:hAnsi="GHEA Grapalat"/>
          <w:color w:val="000000"/>
          <w:sz w:val="18"/>
          <w:szCs w:val="18"/>
          <w:lang w:val="hy-AM"/>
        </w:rPr>
        <w:t xml:space="preserve"> </w:t>
      </w:r>
    </w:p>
    <w:p w14:paraId="4033BB52" w14:textId="77777777" w:rsidR="008A40D3" w:rsidRPr="00990516" w:rsidRDefault="008A40D3" w:rsidP="008A40D3">
      <w:pPr>
        <w:ind w:firstLine="567"/>
        <w:contextualSpacing/>
        <w:jc w:val="both"/>
        <w:rPr>
          <w:rFonts w:ascii="GHEA Grapalat" w:hAnsi="GHEA Grapalat"/>
          <w:sz w:val="18"/>
          <w:szCs w:val="18"/>
          <w:lang w:val="hy-AM"/>
        </w:rPr>
      </w:pPr>
      <w:r w:rsidRPr="00990516">
        <w:rPr>
          <w:rFonts w:ascii="GHEA Grapalat" w:hAnsi="GHEA Grapalat" w:cs="Sylfaen"/>
          <w:sz w:val="18"/>
          <w:szCs w:val="18"/>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30-րդ աշխատանքային օրը ներառյալ:</w:t>
      </w:r>
      <w:r w:rsidRPr="00990516">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BA60B23"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sz w:val="18"/>
          <w:szCs w:val="18"/>
          <w:lang w:val="hy-AM"/>
        </w:rPr>
        <w:t>Կանխիկ</w:t>
      </w:r>
      <w:r w:rsidRPr="00990516">
        <w:rPr>
          <w:rFonts w:ascii="GHEA Grapalat" w:hAnsi="GHEA Grapalat"/>
          <w:sz w:val="18"/>
          <w:szCs w:val="18"/>
          <w:lang w:val="af-ZA"/>
        </w:rPr>
        <w:t xml:space="preserve"> </w:t>
      </w:r>
      <w:r w:rsidRPr="00990516">
        <w:rPr>
          <w:rFonts w:ascii="GHEA Grapalat" w:hAnsi="GHEA Grapalat"/>
          <w:sz w:val="18"/>
          <w:szCs w:val="18"/>
          <w:lang w:val="hy-AM"/>
        </w:rPr>
        <w:t>փողի</w:t>
      </w:r>
      <w:r w:rsidRPr="00990516">
        <w:rPr>
          <w:rFonts w:ascii="GHEA Grapalat" w:hAnsi="GHEA Grapalat"/>
          <w:sz w:val="18"/>
          <w:szCs w:val="18"/>
          <w:lang w:val="af-ZA"/>
        </w:rPr>
        <w:t xml:space="preserve"> </w:t>
      </w:r>
      <w:r w:rsidRPr="00990516">
        <w:rPr>
          <w:rFonts w:ascii="GHEA Grapalat" w:hAnsi="GHEA Grapalat"/>
          <w:sz w:val="18"/>
          <w:szCs w:val="18"/>
          <w:lang w:val="hy-AM"/>
        </w:rPr>
        <w:t>ձևով</w:t>
      </w:r>
      <w:r w:rsidRPr="00990516">
        <w:rPr>
          <w:rFonts w:ascii="GHEA Grapalat" w:hAnsi="GHEA Grapalat"/>
          <w:sz w:val="18"/>
          <w:szCs w:val="18"/>
          <w:lang w:val="af-ZA"/>
        </w:rPr>
        <w:t xml:space="preserve"> </w:t>
      </w:r>
      <w:r w:rsidRPr="00990516">
        <w:rPr>
          <w:rFonts w:ascii="GHEA Grapalat" w:hAnsi="GHEA Grapalat"/>
          <w:sz w:val="18"/>
          <w:szCs w:val="18"/>
          <w:lang w:val="hy-AM"/>
        </w:rPr>
        <w:t>ներկայացված</w:t>
      </w:r>
      <w:r w:rsidRPr="00990516">
        <w:rPr>
          <w:rFonts w:ascii="GHEA Grapalat" w:hAnsi="GHEA Grapalat"/>
          <w:sz w:val="18"/>
          <w:szCs w:val="18"/>
          <w:lang w:val="af-ZA"/>
        </w:rPr>
        <w:t xml:space="preserve"> </w:t>
      </w:r>
      <w:r w:rsidRPr="00990516">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C060918" w14:textId="7777777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Sylfaen"/>
          <w:sz w:val="18"/>
          <w:szCs w:val="18"/>
          <w:lang w:val="hy-AM"/>
        </w:rPr>
        <w:t xml:space="preserve">10.4 </w:t>
      </w:r>
      <w:r w:rsidRPr="00990516">
        <w:rPr>
          <w:rFonts w:ascii="GHEA Grapalat" w:hAnsi="GHEA Grapalat" w:cs="Arial"/>
          <w:sz w:val="18"/>
          <w:szCs w:val="18"/>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E97AD38" w14:textId="77777777" w:rsidR="008A40D3" w:rsidRPr="00990516" w:rsidRDefault="008A40D3" w:rsidP="008A40D3">
      <w:pPr>
        <w:ind w:firstLine="567"/>
        <w:contextualSpacing/>
        <w:jc w:val="both"/>
        <w:rPr>
          <w:rFonts w:ascii="GHEA Grapalat" w:hAnsi="GHEA Grapalat" w:cs="Sylfaen"/>
          <w:i/>
          <w:sz w:val="18"/>
          <w:szCs w:val="18"/>
          <w:lang w:val="af-ZA"/>
        </w:rPr>
      </w:pPr>
      <w:r w:rsidRPr="00990516">
        <w:rPr>
          <w:rFonts w:ascii="GHEA Grapalat" w:hAnsi="GHEA Grapalat" w:cs="Sylfaen"/>
          <w:sz w:val="18"/>
          <w:szCs w:val="18"/>
          <w:lang w:val="hy-AM"/>
        </w:rPr>
        <w:t>10</w:t>
      </w:r>
      <w:r w:rsidRPr="00990516">
        <w:rPr>
          <w:rFonts w:ascii="GHEA Grapalat" w:hAnsi="GHEA Grapalat" w:cs="Sylfaen"/>
          <w:sz w:val="18"/>
          <w:szCs w:val="18"/>
          <w:lang w:val="af-ZA"/>
        </w:rPr>
        <w:t xml:space="preserve">.5 </w:t>
      </w:r>
    </w:p>
    <w:p w14:paraId="3BDD0C78"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A342A3E"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E454D6A" w14:textId="77777777" w:rsidR="008A40D3" w:rsidRPr="00990516" w:rsidRDefault="008A40D3" w:rsidP="008A40D3">
      <w:pPr>
        <w:contextualSpacing/>
        <w:rPr>
          <w:rFonts w:ascii="GHEA Grapalat" w:hAnsi="GHEA Grapalat" w:cs="Arial"/>
          <w:b/>
          <w:sz w:val="18"/>
          <w:szCs w:val="18"/>
          <w:lang w:val="af-ZA"/>
        </w:rPr>
      </w:pPr>
      <w:r w:rsidRPr="00990516">
        <w:rPr>
          <w:rFonts w:ascii="GHEA Grapalat" w:hAnsi="GHEA Grapalat" w:cs="Sylfaen"/>
          <w:sz w:val="18"/>
          <w:szCs w:val="18"/>
          <w:lang w:val="hy-AM"/>
        </w:rPr>
        <w:t xml:space="preserve">       </w:t>
      </w:r>
      <w:r w:rsidRPr="00990516">
        <w:rPr>
          <w:rFonts w:ascii="GHEA Grapalat" w:hAnsi="GHEA Grapalat"/>
          <w:b/>
          <w:sz w:val="18"/>
          <w:szCs w:val="18"/>
          <w:lang w:val="af-ZA"/>
        </w:rPr>
        <w:t xml:space="preserve">11. </w:t>
      </w:r>
      <w:r w:rsidRPr="00990516">
        <w:rPr>
          <w:rFonts w:ascii="GHEA Grapalat" w:hAnsi="GHEA Grapalat" w:cs="Sylfaen"/>
          <w:b/>
          <w:sz w:val="18"/>
          <w:szCs w:val="18"/>
          <w:lang w:val="af-ZA"/>
        </w:rPr>
        <w:t>ԸՆԹԱՑԱԿԱՐԳԸ</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af-ZA"/>
        </w:rPr>
        <w:t>ՉԿԱՅԱՑԱԾ</w:t>
      </w:r>
      <w:r w:rsidRPr="00990516">
        <w:rPr>
          <w:rFonts w:ascii="GHEA Grapalat" w:hAnsi="GHEA Grapalat" w:cs="Arial"/>
          <w:b/>
          <w:sz w:val="18"/>
          <w:szCs w:val="18"/>
          <w:lang w:val="af-ZA"/>
        </w:rPr>
        <w:t xml:space="preserve"> </w:t>
      </w:r>
      <w:r w:rsidRPr="00990516">
        <w:rPr>
          <w:rFonts w:ascii="GHEA Grapalat" w:hAnsi="GHEA Grapalat" w:cs="Sylfaen"/>
          <w:b/>
          <w:sz w:val="18"/>
          <w:szCs w:val="18"/>
          <w:lang w:val="af-ZA"/>
        </w:rPr>
        <w:t>ՀԱՅՏԱՐԱՐԵԼԸ</w:t>
      </w:r>
    </w:p>
    <w:p w14:paraId="33B79A86" w14:textId="77777777" w:rsidR="008A40D3" w:rsidRPr="00990516" w:rsidRDefault="008A40D3" w:rsidP="008A40D3">
      <w:pPr>
        <w:contextualSpacing/>
        <w:jc w:val="both"/>
        <w:rPr>
          <w:rFonts w:ascii="GHEA Grapalat" w:hAnsi="GHEA Grapalat" w:cs="Sylfaen"/>
          <w:sz w:val="18"/>
          <w:szCs w:val="18"/>
          <w:lang w:val="af-ZA"/>
        </w:rPr>
      </w:pPr>
      <w:r w:rsidRPr="00990516">
        <w:rPr>
          <w:rFonts w:ascii="GHEA Grapalat" w:hAnsi="GHEA Grapalat"/>
          <w:b/>
          <w:sz w:val="18"/>
          <w:szCs w:val="18"/>
          <w:lang w:val="hy-AM"/>
        </w:rPr>
        <w:t xml:space="preserve">      </w:t>
      </w:r>
      <w:r w:rsidRPr="00990516">
        <w:rPr>
          <w:rFonts w:ascii="GHEA Grapalat" w:hAnsi="GHEA Grapalat"/>
          <w:sz w:val="18"/>
          <w:szCs w:val="18"/>
          <w:lang w:val="af-ZA"/>
        </w:rPr>
        <w:t>11.</w:t>
      </w:r>
      <w:r w:rsidRPr="00990516">
        <w:rPr>
          <w:rFonts w:ascii="GHEA Grapalat" w:hAnsi="GHEA Grapalat" w:cs="Sylfaen"/>
          <w:sz w:val="18"/>
          <w:szCs w:val="18"/>
          <w:lang w:val="af-ZA"/>
        </w:rPr>
        <w:t xml:space="preserve">1 </w:t>
      </w:r>
      <w:r w:rsidRPr="00990516">
        <w:rPr>
          <w:rFonts w:ascii="GHEA Grapalat" w:hAnsi="GHEA Grapalat" w:cs="Sylfaen"/>
          <w:sz w:val="18"/>
          <w:szCs w:val="18"/>
          <w:lang w:val="hy-AM"/>
        </w:rPr>
        <w:t>Օրենքի</w:t>
      </w:r>
      <w:r w:rsidRPr="00990516">
        <w:rPr>
          <w:rFonts w:ascii="GHEA Grapalat" w:hAnsi="GHEA Grapalat" w:cs="Sylfaen"/>
          <w:sz w:val="18"/>
          <w:szCs w:val="18"/>
          <w:lang w:val="af-ZA"/>
        </w:rPr>
        <w:t xml:space="preserve"> 37-</w:t>
      </w:r>
      <w:r w:rsidRPr="00990516">
        <w:rPr>
          <w:rFonts w:ascii="GHEA Grapalat" w:hAnsi="GHEA Grapalat" w:cs="Sylfaen"/>
          <w:sz w:val="18"/>
          <w:szCs w:val="18"/>
          <w:lang w:val="hy-AM"/>
        </w:rPr>
        <w:t>րդ</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հոդվածի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համաձայն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հանձնաժողովը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չկայացած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հայտարարում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եթե</w:t>
      </w:r>
      <w:r w:rsidRPr="00990516">
        <w:rPr>
          <w:rFonts w:ascii="GHEA Grapalat" w:hAnsi="GHEA Grapalat" w:cs="Sylfaen"/>
          <w:sz w:val="18"/>
          <w:szCs w:val="18"/>
          <w:lang w:val="af-ZA"/>
        </w:rPr>
        <w:t>`</w:t>
      </w:r>
    </w:p>
    <w:p w14:paraId="25AFD74E"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 </w:t>
      </w:r>
      <w:r w:rsidRPr="00990516">
        <w:rPr>
          <w:rFonts w:ascii="GHEA Grapalat" w:hAnsi="GHEA Grapalat" w:cs="Sylfaen"/>
          <w:sz w:val="18"/>
          <w:szCs w:val="18"/>
          <w:lang w:val="ru-RU"/>
        </w:rPr>
        <w:t>հայտերից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մեկը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համապատասխանում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հրավերի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պայմաններին</w:t>
      </w:r>
      <w:r w:rsidRPr="00990516">
        <w:rPr>
          <w:rFonts w:ascii="GHEA Grapalat" w:hAnsi="GHEA Grapalat" w:cs="Sylfaen"/>
          <w:sz w:val="18"/>
          <w:szCs w:val="18"/>
          <w:lang w:val="af-ZA"/>
        </w:rPr>
        <w:t>.</w:t>
      </w:r>
    </w:p>
    <w:p w14:paraId="65E38FE5" w14:textId="77777777" w:rsidR="008A40D3" w:rsidRPr="00990516" w:rsidRDefault="008A40D3" w:rsidP="008A40D3">
      <w:pPr>
        <w:ind w:firstLine="567"/>
        <w:contextualSpacing/>
        <w:jc w:val="both"/>
        <w:rPr>
          <w:rFonts w:ascii="GHEA Grapalat" w:hAnsi="GHEA Grapalat" w:cs="Sylfaen"/>
          <w:sz w:val="18"/>
          <w:szCs w:val="18"/>
          <w:vertAlign w:val="superscript"/>
          <w:lang w:val="af-ZA"/>
        </w:rPr>
      </w:pPr>
      <w:r w:rsidRPr="00990516">
        <w:rPr>
          <w:rFonts w:ascii="GHEA Grapalat" w:hAnsi="GHEA Grapalat" w:cs="Sylfaen"/>
          <w:sz w:val="18"/>
          <w:szCs w:val="18"/>
          <w:lang w:val="af-ZA"/>
        </w:rPr>
        <w:t xml:space="preserve">2) </w:t>
      </w:r>
      <w:r w:rsidRPr="00990516">
        <w:rPr>
          <w:rFonts w:ascii="GHEA Grapalat" w:hAnsi="GHEA Grapalat" w:cs="Sylfaen"/>
          <w:sz w:val="18"/>
          <w:szCs w:val="18"/>
          <w:lang w:val="ru-RU"/>
        </w:rPr>
        <w:t>դադարում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գոյություն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ունենալ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պահանջը</w:t>
      </w:r>
      <w:r w:rsidRPr="00990516">
        <w:rPr>
          <w:rFonts w:ascii="GHEA Grapalat" w:hAnsi="GHEA Grapalat" w:cs="Sylfaen"/>
          <w:sz w:val="18"/>
          <w:szCs w:val="18"/>
          <w:lang w:val="hy-AM"/>
        </w:rPr>
        <w:t>: Ընդ որում պ</w:t>
      </w:r>
      <w:r w:rsidRPr="00990516">
        <w:rPr>
          <w:rFonts w:ascii="GHEA Grapalat" w:hAnsi="GHEA Grapalat" w:cs="Sylfaen"/>
          <w:sz w:val="18"/>
          <w:szCs w:val="18"/>
          <w:lang w:val="ru-RU"/>
        </w:rPr>
        <w:t>ետության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համայնքների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կարիքների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կազմակերպված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ամբողջությամբ</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չկայացած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հայտարարվել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համապատասխանաբար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Հայաստանի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Հանրապետության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կառավարության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համայնքի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ավագանու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այլ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պատվիրատուների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ընդհանուր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կառավարումն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իրականացնող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լիազորված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մարմնի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ղեկավարի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իսկ</w:t>
      </w:r>
      <w:r w:rsidRPr="00990516">
        <w:rPr>
          <w:rFonts w:ascii="GHEA Grapalat" w:hAnsi="GHEA Grapalat" w:cs="Sylfaen"/>
          <w:sz w:val="18"/>
          <w:szCs w:val="18"/>
          <w:lang w:val="af-ZA"/>
        </w:rPr>
        <w:t xml:space="preserve"> </w:t>
      </w:r>
      <w:r w:rsidRPr="00990516">
        <w:rPr>
          <w:rFonts w:ascii="GHEA Grapalat" w:hAnsi="GHEA Grapalat" w:cs="Sylfaen"/>
          <w:sz w:val="18"/>
          <w:szCs w:val="18"/>
        </w:rPr>
        <w:t>հիմնադրամների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դեպքում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հոգաբարձուների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խորհրդի</w:t>
      </w:r>
      <w:r w:rsidRPr="00990516">
        <w:rPr>
          <w:rFonts w:ascii="GHEA Grapalat" w:hAnsi="GHEA Grapalat" w:cs="Sylfaen"/>
          <w:sz w:val="18"/>
          <w:szCs w:val="18"/>
          <w:lang w:val="af-ZA"/>
        </w:rPr>
        <w:t xml:space="preserve"> </w:t>
      </w:r>
      <w:r w:rsidRPr="00990516">
        <w:rPr>
          <w:rFonts w:ascii="GHEA Grapalat" w:hAnsi="GHEA Grapalat" w:cs="Sylfaen"/>
          <w:sz w:val="18"/>
          <w:szCs w:val="18"/>
        </w:rPr>
        <w:t>որոշման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հիման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վրա</w:t>
      </w:r>
      <w:r w:rsidRPr="00990516">
        <w:rPr>
          <w:rStyle w:val="FootnoteReference"/>
          <w:rFonts w:ascii="GHEA Grapalat" w:hAnsi="GHEA Grapalat" w:cs="Sylfaen"/>
          <w:color w:val="FFFFFF"/>
          <w:sz w:val="18"/>
          <w:szCs w:val="18"/>
        </w:rPr>
        <w:footnoteReference w:id="8"/>
      </w:r>
      <w:r w:rsidRPr="00990516">
        <w:rPr>
          <w:rFonts w:ascii="GHEA Grapalat" w:hAnsi="GHEA Grapalat" w:cs="Sylfaen"/>
          <w:sz w:val="18"/>
          <w:szCs w:val="18"/>
          <w:lang w:val="hy-AM"/>
        </w:rPr>
        <w:t>:</w:t>
      </w:r>
      <w:r w:rsidRPr="00990516">
        <w:rPr>
          <w:rFonts w:ascii="GHEA Grapalat" w:hAnsi="GHEA Grapalat" w:cs="Sylfaen"/>
          <w:sz w:val="18"/>
          <w:szCs w:val="18"/>
          <w:vertAlign w:val="superscript"/>
          <w:lang w:val="af-ZA"/>
        </w:rPr>
        <w:t>14</w:t>
      </w:r>
    </w:p>
    <w:p w14:paraId="661425BF"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3) </w:t>
      </w:r>
      <w:r w:rsidRPr="00990516">
        <w:rPr>
          <w:rFonts w:ascii="GHEA Grapalat" w:hAnsi="GHEA Grapalat" w:cs="Sylfaen"/>
          <w:sz w:val="18"/>
          <w:szCs w:val="18"/>
          <w:lang w:val="hy-AM"/>
        </w:rPr>
        <w:t>ոչ</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մի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հայտ</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չի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ներկայացվել</w:t>
      </w:r>
      <w:r w:rsidRPr="00990516">
        <w:rPr>
          <w:rFonts w:ascii="GHEA Grapalat" w:hAnsi="GHEA Grapalat" w:cs="Sylfaen"/>
          <w:sz w:val="18"/>
          <w:szCs w:val="18"/>
          <w:lang w:val="af-ZA"/>
        </w:rPr>
        <w:t>.</w:t>
      </w:r>
    </w:p>
    <w:p w14:paraId="2DF8FD42"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4) </w:t>
      </w:r>
      <w:r w:rsidRPr="00990516">
        <w:rPr>
          <w:rFonts w:ascii="GHEA Grapalat" w:hAnsi="GHEA Grapalat" w:cs="Sylfaen"/>
          <w:sz w:val="18"/>
          <w:szCs w:val="18"/>
          <w:lang w:val="ru-RU"/>
        </w:rPr>
        <w:t>պայմանագիր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կնքվում։</w:t>
      </w:r>
    </w:p>
    <w:p w14:paraId="4418A3E5"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11.2 Գ</w:t>
      </w:r>
      <w:r w:rsidRPr="00990516">
        <w:rPr>
          <w:rFonts w:ascii="GHEA Grapalat" w:hAnsi="GHEA Grapalat" w:cs="Sylfaen"/>
          <w:sz w:val="18"/>
          <w:szCs w:val="18"/>
          <w:lang w:val="ru-RU"/>
        </w:rPr>
        <w:t>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չկայացած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հայտարարվելու</w:t>
      </w:r>
      <w:r w:rsidRPr="00990516">
        <w:rPr>
          <w:rFonts w:ascii="GHEA Grapalat" w:hAnsi="GHEA Grapalat" w:cs="Sylfaen"/>
          <w:sz w:val="18"/>
          <w:szCs w:val="18"/>
        </w:rPr>
        <w:t>ն</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հաջորդող</w:t>
      </w:r>
      <w:r w:rsidRPr="00990516">
        <w:rPr>
          <w:rFonts w:ascii="GHEA Grapalat" w:hAnsi="GHEA Grapalat" w:cs="Sylfaen"/>
          <w:sz w:val="18"/>
          <w:szCs w:val="18"/>
          <w:lang w:val="af-ZA"/>
        </w:rPr>
        <w:t xml:space="preserve"> </w:t>
      </w:r>
      <w:r w:rsidRPr="00990516">
        <w:rPr>
          <w:rFonts w:ascii="GHEA Grapalat" w:hAnsi="GHEA Grapalat" w:cs="Sylfaen"/>
          <w:sz w:val="18"/>
          <w:szCs w:val="18"/>
        </w:rPr>
        <w:t>աշխատանքային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օրվա</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ընթացքում</w:t>
      </w:r>
      <w:r w:rsidRPr="00990516">
        <w:rPr>
          <w:rFonts w:ascii="GHEA Grapalat" w:hAnsi="GHEA Grapalat" w:cs="Sylfaen"/>
          <w:sz w:val="18"/>
          <w:szCs w:val="18"/>
          <w:lang w:val="af-ZA"/>
        </w:rPr>
        <w:t>, պ</w:t>
      </w:r>
      <w:r w:rsidRPr="00990516">
        <w:rPr>
          <w:rFonts w:ascii="GHEA Grapalat" w:hAnsi="GHEA Grapalat" w:cs="Sylfaen"/>
          <w:sz w:val="18"/>
          <w:szCs w:val="18"/>
          <w:lang w:val="ru-RU"/>
        </w:rPr>
        <w:t>ատվիրատուն</w:t>
      </w:r>
      <w:r w:rsidRPr="00990516">
        <w:rPr>
          <w:rFonts w:ascii="GHEA Grapalat" w:hAnsi="GHEA Grapalat" w:cs="Sylfaen"/>
          <w:sz w:val="18"/>
          <w:szCs w:val="18"/>
          <w:lang w:val="af-ZA"/>
        </w:rPr>
        <w:t xml:space="preserve"> տեղեկագրում հրապարակում է </w:t>
      </w:r>
      <w:r w:rsidRPr="00990516">
        <w:rPr>
          <w:rFonts w:ascii="GHEA Grapalat" w:hAnsi="GHEA Grapalat" w:cs="Sylfaen"/>
          <w:sz w:val="18"/>
          <w:szCs w:val="18"/>
          <w:lang w:val="ru-RU"/>
        </w:rPr>
        <w:t>հայտարարություն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որում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նշվում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գնման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ընթացակարգը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չկայացած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հայտարարվելու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հիմնավորումը։</w:t>
      </w:r>
      <w:r w:rsidRPr="00990516">
        <w:rPr>
          <w:rFonts w:ascii="GHEA Grapalat" w:hAnsi="GHEA Grapalat" w:cs="Sylfaen"/>
          <w:sz w:val="18"/>
          <w:szCs w:val="18"/>
          <w:lang w:val="af-ZA"/>
        </w:rPr>
        <w:t xml:space="preserve"> </w:t>
      </w:r>
    </w:p>
    <w:p w14:paraId="005456A5" w14:textId="77777777" w:rsidR="008A40D3" w:rsidRPr="00990516" w:rsidRDefault="008A40D3" w:rsidP="008A40D3">
      <w:pPr>
        <w:contextualSpacing/>
        <w:rPr>
          <w:rFonts w:ascii="GHEA Grapalat" w:hAnsi="GHEA Grapalat"/>
          <w:b/>
          <w:sz w:val="18"/>
          <w:szCs w:val="18"/>
          <w:lang w:val="af-ZA"/>
        </w:rPr>
      </w:pPr>
      <w:r w:rsidRPr="00990516">
        <w:rPr>
          <w:rFonts w:ascii="GHEA Grapalat" w:hAnsi="GHEA Grapalat" w:cs="Sylfaen"/>
          <w:sz w:val="18"/>
          <w:szCs w:val="18"/>
          <w:lang w:val="hy-AM"/>
        </w:rPr>
        <w:t xml:space="preserve">                         </w:t>
      </w:r>
      <w:r w:rsidRPr="00990516">
        <w:rPr>
          <w:rFonts w:ascii="GHEA Grapalat" w:hAnsi="GHEA Grapalat"/>
          <w:b/>
          <w:sz w:val="18"/>
          <w:szCs w:val="18"/>
          <w:lang w:val="af-ZA"/>
        </w:rPr>
        <w:t xml:space="preserve">12. ԳՆՄԱՆ ԳՈՐԾԸՆԹԱՑԻ ՀԵՏ ԿԱՊՎԱԾ ԳՈՐԾՈՂՈՒԹՅՈՒՆՆԵՐԸ ԵՎ (ԿԱՄ) </w:t>
      </w:r>
    </w:p>
    <w:p w14:paraId="3E8CB23C" w14:textId="77777777" w:rsidR="008A40D3" w:rsidRPr="00990516" w:rsidRDefault="008A40D3" w:rsidP="008A40D3">
      <w:pPr>
        <w:contextualSpacing/>
        <w:jc w:val="center"/>
        <w:rPr>
          <w:rFonts w:ascii="GHEA Grapalat" w:hAnsi="GHEA Grapalat"/>
          <w:b/>
          <w:sz w:val="18"/>
          <w:szCs w:val="18"/>
          <w:lang w:val="af-ZA"/>
        </w:rPr>
      </w:pPr>
      <w:r w:rsidRPr="00990516">
        <w:rPr>
          <w:rFonts w:ascii="GHEA Grapalat" w:hAnsi="GHEA Grapalat"/>
          <w:b/>
          <w:sz w:val="18"/>
          <w:szCs w:val="18"/>
          <w:lang w:val="af-ZA"/>
        </w:rPr>
        <w:t xml:space="preserve">ԸՆԴՈՒՆՎԱԾ ՈՐՈՇՈՒՄՆԵՐԸ ԲՈՂՈՔԱՐԿԵԼՈՒ ՄԱՍՆԱԿՑԻ </w:t>
      </w:r>
    </w:p>
    <w:p w14:paraId="369E8DC7" w14:textId="77777777" w:rsidR="008A40D3" w:rsidRPr="00990516" w:rsidRDefault="008A40D3" w:rsidP="008A40D3">
      <w:pPr>
        <w:contextualSpacing/>
        <w:jc w:val="center"/>
        <w:rPr>
          <w:rFonts w:ascii="GHEA Grapalat" w:hAnsi="GHEA Grapalat"/>
          <w:b/>
          <w:sz w:val="18"/>
          <w:szCs w:val="18"/>
          <w:lang w:val="af-ZA"/>
        </w:rPr>
      </w:pPr>
      <w:r w:rsidRPr="00990516">
        <w:rPr>
          <w:rFonts w:ascii="GHEA Grapalat" w:hAnsi="GHEA Grapalat"/>
          <w:b/>
          <w:sz w:val="18"/>
          <w:szCs w:val="18"/>
          <w:lang w:val="af-ZA"/>
        </w:rPr>
        <w:t>ԻՐԱՎՈՒՆՔԸ ԵՎ ԿԱՐԳԸ</w:t>
      </w:r>
    </w:p>
    <w:p w14:paraId="7BB1D552" w14:textId="77777777" w:rsidR="008A40D3" w:rsidRPr="00990516" w:rsidRDefault="008A40D3" w:rsidP="008A40D3">
      <w:pPr>
        <w:contextualSpacing/>
        <w:jc w:val="center"/>
        <w:rPr>
          <w:rFonts w:ascii="GHEA Grapalat" w:hAnsi="GHEA Grapalat"/>
          <w:b/>
          <w:sz w:val="18"/>
          <w:szCs w:val="18"/>
          <w:lang w:val="af-ZA"/>
        </w:rPr>
      </w:pPr>
    </w:p>
    <w:p w14:paraId="7051964F"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 </w:t>
      </w:r>
      <w:r w:rsidRPr="00990516">
        <w:rPr>
          <w:rFonts w:ascii="GHEA Grapalat" w:hAnsi="GHEA Grapalat"/>
          <w:sz w:val="18"/>
          <w:szCs w:val="18"/>
        </w:rPr>
        <w:t>Յուրաքանչյուր</w:t>
      </w:r>
      <w:r w:rsidRPr="00990516">
        <w:rPr>
          <w:rFonts w:ascii="GHEA Grapalat" w:hAnsi="GHEA Grapalat"/>
          <w:sz w:val="18"/>
          <w:szCs w:val="18"/>
          <w:lang w:val="es-ES"/>
        </w:rPr>
        <w:t xml:space="preserve"> </w:t>
      </w:r>
      <w:r w:rsidRPr="00990516">
        <w:rPr>
          <w:rFonts w:ascii="GHEA Grapalat" w:hAnsi="GHEA Grapalat"/>
          <w:sz w:val="18"/>
          <w:szCs w:val="18"/>
        </w:rPr>
        <w:t>շահագրգիռ</w:t>
      </w:r>
      <w:r w:rsidRPr="00990516">
        <w:rPr>
          <w:rFonts w:ascii="GHEA Grapalat" w:hAnsi="GHEA Grapalat"/>
          <w:sz w:val="18"/>
          <w:szCs w:val="18"/>
          <w:lang w:val="es-ES"/>
        </w:rPr>
        <w:t xml:space="preserve"> </w:t>
      </w:r>
      <w:r w:rsidRPr="00990516">
        <w:rPr>
          <w:rFonts w:ascii="GHEA Grapalat" w:hAnsi="GHEA Grapalat"/>
          <w:sz w:val="18"/>
          <w:szCs w:val="18"/>
        </w:rPr>
        <w:t>անձ</w:t>
      </w:r>
      <w:r w:rsidRPr="00990516">
        <w:rPr>
          <w:rFonts w:ascii="GHEA Grapalat" w:hAnsi="GHEA Grapalat"/>
          <w:sz w:val="18"/>
          <w:szCs w:val="18"/>
          <w:lang w:val="es-ES"/>
        </w:rPr>
        <w:t xml:space="preserve"> </w:t>
      </w:r>
      <w:r w:rsidRPr="00990516">
        <w:rPr>
          <w:rFonts w:ascii="GHEA Grapalat" w:hAnsi="GHEA Grapalat"/>
          <w:sz w:val="18"/>
          <w:szCs w:val="18"/>
        </w:rPr>
        <w:t>իրավունք</w:t>
      </w:r>
      <w:r w:rsidRPr="00990516">
        <w:rPr>
          <w:rFonts w:ascii="GHEA Grapalat" w:hAnsi="GHEA Grapalat"/>
          <w:sz w:val="18"/>
          <w:szCs w:val="18"/>
          <w:lang w:val="es-ES"/>
        </w:rPr>
        <w:t xml:space="preserve"> </w:t>
      </w:r>
      <w:r w:rsidRPr="00990516">
        <w:rPr>
          <w:rFonts w:ascii="GHEA Grapalat" w:hAnsi="GHEA Grapalat"/>
          <w:sz w:val="18"/>
          <w:szCs w:val="18"/>
        </w:rPr>
        <w:t>ունի</w:t>
      </w:r>
      <w:r w:rsidRPr="00990516">
        <w:rPr>
          <w:rFonts w:ascii="GHEA Grapalat" w:hAnsi="GHEA Grapalat"/>
          <w:sz w:val="18"/>
          <w:szCs w:val="18"/>
          <w:lang w:val="es-ES"/>
        </w:rPr>
        <w:t xml:space="preserve"> </w:t>
      </w:r>
      <w:r w:rsidRPr="00990516">
        <w:rPr>
          <w:rFonts w:ascii="GHEA Grapalat" w:hAnsi="GHEA Grapalat"/>
          <w:sz w:val="18"/>
          <w:szCs w:val="18"/>
        </w:rPr>
        <w:t>բողոքարկելու</w:t>
      </w:r>
      <w:r w:rsidRPr="00990516">
        <w:rPr>
          <w:rFonts w:ascii="GHEA Grapalat" w:hAnsi="GHEA Grapalat"/>
          <w:sz w:val="18"/>
          <w:szCs w:val="18"/>
          <w:lang w:val="es-ES"/>
        </w:rPr>
        <w:t xml:space="preserve">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գործողությունները</w:t>
      </w:r>
      <w:r w:rsidRPr="00990516">
        <w:rPr>
          <w:rFonts w:ascii="GHEA Grapalat" w:hAnsi="GHEA Grapalat"/>
          <w:sz w:val="18"/>
          <w:szCs w:val="18"/>
          <w:lang w:val="es-ES"/>
        </w:rPr>
        <w:t xml:space="preserve"> (</w:t>
      </w:r>
      <w:r w:rsidRPr="00990516">
        <w:rPr>
          <w:rFonts w:ascii="GHEA Grapalat" w:hAnsi="GHEA Grapalat"/>
          <w:sz w:val="18"/>
          <w:szCs w:val="18"/>
        </w:rPr>
        <w:t>անգործությունը</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որոշումները</w:t>
      </w:r>
      <w:r w:rsidRPr="00990516">
        <w:rPr>
          <w:rFonts w:ascii="GHEA Grapalat" w:hAnsi="GHEA Grapalat"/>
          <w:sz w:val="18"/>
          <w:szCs w:val="18"/>
          <w:lang w:val="es-ES"/>
        </w:rPr>
        <w:t xml:space="preserve"> </w:t>
      </w:r>
      <w:r w:rsidRPr="00990516">
        <w:rPr>
          <w:rFonts w:ascii="GHEA Grapalat" w:hAnsi="GHEA Grapalat"/>
          <w:sz w:val="18"/>
          <w:szCs w:val="18"/>
        </w:rPr>
        <w:t>Հայաստանի</w:t>
      </w:r>
      <w:r w:rsidRPr="00990516">
        <w:rPr>
          <w:rFonts w:ascii="GHEA Grapalat" w:hAnsi="GHEA Grapalat"/>
          <w:sz w:val="18"/>
          <w:szCs w:val="18"/>
          <w:lang w:val="es-ES"/>
        </w:rPr>
        <w:t xml:space="preserve"> </w:t>
      </w:r>
      <w:r w:rsidRPr="00990516">
        <w:rPr>
          <w:rFonts w:ascii="GHEA Grapalat" w:hAnsi="GHEA Grapalat"/>
          <w:sz w:val="18"/>
          <w:szCs w:val="18"/>
        </w:rPr>
        <w:t>Հանրապետության</w:t>
      </w:r>
      <w:r w:rsidRPr="00990516">
        <w:rPr>
          <w:rFonts w:ascii="GHEA Grapalat" w:hAnsi="GHEA Grapalat"/>
          <w:sz w:val="18"/>
          <w:szCs w:val="18"/>
          <w:lang w:val="es-ES"/>
        </w:rPr>
        <w:t xml:space="preserve"> </w:t>
      </w:r>
      <w:r w:rsidRPr="00990516">
        <w:rPr>
          <w:rFonts w:ascii="GHEA Grapalat" w:hAnsi="GHEA Grapalat"/>
          <w:sz w:val="18"/>
          <w:szCs w:val="18"/>
        </w:rPr>
        <w:t>քաղաքացիական</w:t>
      </w:r>
      <w:r w:rsidRPr="00990516">
        <w:rPr>
          <w:rFonts w:ascii="GHEA Grapalat" w:hAnsi="GHEA Grapalat"/>
          <w:sz w:val="18"/>
          <w:szCs w:val="18"/>
          <w:lang w:val="es-ES"/>
        </w:rPr>
        <w:t xml:space="preserve"> </w:t>
      </w:r>
      <w:r w:rsidRPr="00990516">
        <w:rPr>
          <w:rFonts w:ascii="GHEA Grapalat" w:hAnsi="GHEA Grapalat"/>
          <w:sz w:val="18"/>
          <w:szCs w:val="18"/>
        </w:rPr>
        <w:t>դատավարության</w:t>
      </w:r>
      <w:r w:rsidRPr="00990516">
        <w:rPr>
          <w:rFonts w:ascii="GHEA Grapalat" w:hAnsi="GHEA Grapalat"/>
          <w:sz w:val="18"/>
          <w:szCs w:val="18"/>
          <w:lang w:val="es-ES"/>
        </w:rPr>
        <w:t xml:space="preserve"> </w:t>
      </w:r>
      <w:r w:rsidRPr="00990516">
        <w:rPr>
          <w:rFonts w:ascii="GHEA Grapalat" w:hAnsi="GHEA Grapalat"/>
          <w:sz w:val="18"/>
          <w:szCs w:val="18"/>
        </w:rPr>
        <w:t>օրենսգրքով</w:t>
      </w:r>
      <w:r w:rsidRPr="00990516">
        <w:rPr>
          <w:rFonts w:ascii="GHEA Grapalat" w:hAnsi="GHEA Grapalat"/>
          <w:sz w:val="18"/>
          <w:szCs w:val="18"/>
          <w:lang w:val="es-ES"/>
        </w:rPr>
        <w:t xml:space="preserve"> (</w:t>
      </w:r>
      <w:r w:rsidRPr="00990516">
        <w:rPr>
          <w:rFonts w:ascii="GHEA Grapalat" w:hAnsi="GHEA Grapalat"/>
          <w:sz w:val="18"/>
          <w:szCs w:val="18"/>
        </w:rPr>
        <w:t>այսուհետ՝</w:t>
      </w:r>
      <w:r w:rsidRPr="00990516">
        <w:rPr>
          <w:rFonts w:ascii="GHEA Grapalat" w:hAnsi="GHEA Grapalat"/>
          <w:sz w:val="18"/>
          <w:szCs w:val="18"/>
          <w:lang w:val="es-ES"/>
        </w:rPr>
        <w:t xml:space="preserve"> </w:t>
      </w:r>
      <w:r w:rsidRPr="00990516">
        <w:rPr>
          <w:rFonts w:ascii="GHEA Grapalat" w:hAnsi="GHEA Grapalat"/>
          <w:sz w:val="18"/>
          <w:szCs w:val="18"/>
        </w:rPr>
        <w:t>Օրենսգիրք</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կարգով</w:t>
      </w:r>
      <w:r w:rsidRPr="00990516">
        <w:rPr>
          <w:rFonts w:ascii="GHEA Grapalat" w:hAnsi="GHEA Grapalat"/>
          <w:sz w:val="18"/>
          <w:szCs w:val="18"/>
          <w:lang w:val="es-ES"/>
        </w:rPr>
        <w:t>:</w:t>
      </w:r>
    </w:p>
    <w:p w14:paraId="050047B8"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rPr>
        <w:t>Յուրաքանչյուր</w:t>
      </w:r>
      <w:r w:rsidRPr="00990516">
        <w:rPr>
          <w:rFonts w:ascii="GHEA Grapalat" w:hAnsi="GHEA Grapalat"/>
          <w:sz w:val="18"/>
          <w:szCs w:val="18"/>
          <w:lang w:val="es-ES"/>
        </w:rPr>
        <w:t xml:space="preserve"> </w:t>
      </w:r>
      <w:r w:rsidRPr="00990516">
        <w:rPr>
          <w:rFonts w:ascii="GHEA Grapalat" w:hAnsi="GHEA Grapalat"/>
          <w:sz w:val="18"/>
          <w:szCs w:val="18"/>
        </w:rPr>
        <w:t>ոք</w:t>
      </w:r>
      <w:r w:rsidRPr="00990516">
        <w:rPr>
          <w:rFonts w:ascii="GHEA Grapalat" w:hAnsi="GHEA Grapalat"/>
          <w:sz w:val="18"/>
          <w:szCs w:val="18"/>
          <w:lang w:val="es-ES"/>
        </w:rPr>
        <w:t xml:space="preserve"> </w:t>
      </w:r>
      <w:r w:rsidRPr="00990516">
        <w:rPr>
          <w:rFonts w:ascii="GHEA Grapalat" w:hAnsi="GHEA Grapalat"/>
          <w:sz w:val="18"/>
          <w:szCs w:val="18"/>
        </w:rPr>
        <w:t>իրավունք</w:t>
      </w:r>
      <w:r w:rsidRPr="00990516">
        <w:rPr>
          <w:rFonts w:ascii="GHEA Grapalat" w:hAnsi="GHEA Grapalat"/>
          <w:sz w:val="18"/>
          <w:szCs w:val="18"/>
          <w:lang w:val="es-ES"/>
        </w:rPr>
        <w:t xml:space="preserve"> </w:t>
      </w:r>
      <w:r w:rsidRPr="00990516">
        <w:rPr>
          <w:rFonts w:ascii="GHEA Grapalat" w:hAnsi="GHEA Grapalat"/>
          <w:sz w:val="18"/>
          <w:szCs w:val="18"/>
        </w:rPr>
        <w:t>ունի</w:t>
      </w:r>
      <w:r w:rsidRPr="00990516">
        <w:rPr>
          <w:rFonts w:ascii="GHEA Grapalat" w:hAnsi="GHEA Grapalat"/>
          <w:sz w:val="18"/>
          <w:szCs w:val="18"/>
          <w:lang w:val="es-ES"/>
        </w:rPr>
        <w:t xml:space="preserve"> </w:t>
      </w:r>
      <w:r w:rsidRPr="00990516">
        <w:rPr>
          <w:rFonts w:ascii="GHEA Grapalat" w:hAnsi="GHEA Grapalat"/>
          <w:sz w:val="18"/>
          <w:szCs w:val="18"/>
        </w:rPr>
        <w:t>Օրենսգրքով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կարգով</w:t>
      </w:r>
      <w:r w:rsidRPr="00990516">
        <w:rPr>
          <w:rFonts w:ascii="GHEA Grapalat" w:hAnsi="GHEA Grapalat"/>
          <w:sz w:val="18"/>
          <w:szCs w:val="18"/>
          <w:lang w:val="es-ES"/>
        </w:rPr>
        <w:t xml:space="preserve"> </w:t>
      </w:r>
      <w:r w:rsidRPr="00990516">
        <w:rPr>
          <w:rFonts w:ascii="GHEA Grapalat" w:hAnsi="GHEA Grapalat"/>
          <w:sz w:val="18"/>
          <w:szCs w:val="18"/>
        </w:rPr>
        <w:t>մինչև</w:t>
      </w:r>
      <w:r w:rsidRPr="00990516">
        <w:rPr>
          <w:rFonts w:ascii="GHEA Grapalat" w:hAnsi="GHEA Grapalat"/>
          <w:sz w:val="18"/>
          <w:szCs w:val="18"/>
          <w:lang w:val="es-ES"/>
        </w:rPr>
        <w:t xml:space="preserve"> </w:t>
      </w:r>
      <w:r w:rsidRPr="00990516">
        <w:rPr>
          <w:rFonts w:ascii="GHEA Grapalat" w:hAnsi="GHEA Grapalat"/>
          <w:sz w:val="18"/>
          <w:szCs w:val="18"/>
        </w:rPr>
        <w:t>հայտերի</w:t>
      </w:r>
      <w:r w:rsidRPr="00990516">
        <w:rPr>
          <w:rFonts w:ascii="GHEA Grapalat" w:hAnsi="GHEA Grapalat"/>
          <w:sz w:val="18"/>
          <w:szCs w:val="18"/>
          <w:lang w:val="es-ES"/>
        </w:rPr>
        <w:t xml:space="preserve"> </w:t>
      </w:r>
      <w:r w:rsidRPr="00990516">
        <w:rPr>
          <w:rFonts w:ascii="GHEA Grapalat" w:hAnsi="GHEA Grapalat"/>
          <w:sz w:val="18"/>
          <w:szCs w:val="18"/>
        </w:rPr>
        <w:t>ներկայացման</w:t>
      </w:r>
      <w:r w:rsidRPr="00990516">
        <w:rPr>
          <w:rFonts w:ascii="GHEA Grapalat" w:hAnsi="GHEA Grapalat"/>
          <w:sz w:val="18"/>
          <w:szCs w:val="18"/>
          <w:lang w:val="es-ES"/>
        </w:rPr>
        <w:t xml:space="preserve"> </w:t>
      </w:r>
      <w:r w:rsidRPr="00990516">
        <w:rPr>
          <w:rFonts w:ascii="GHEA Grapalat" w:hAnsi="GHEA Grapalat"/>
          <w:sz w:val="18"/>
          <w:szCs w:val="18"/>
        </w:rPr>
        <w:t>վերջնաժամկետը</w:t>
      </w:r>
      <w:r w:rsidRPr="00990516">
        <w:rPr>
          <w:rFonts w:ascii="GHEA Grapalat" w:hAnsi="GHEA Grapalat"/>
          <w:sz w:val="18"/>
          <w:szCs w:val="18"/>
          <w:lang w:val="es-ES"/>
        </w:rPr>
        <w:t xml:space="preserve"> </w:t>
      </w:r>
      <w:r w:rsidRPr="00990516">
        <w:rPr>
          <w:rFonts w:ascii="GHEA Grapalat" w:hAnsi="GHEA Grapalat"/>
          <w:sz w:val="18"/>
          <w:szCs w:val="18"/>
        </w:rPr>
        <w:t>բողոքարկելու</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առարկայի</w:t>
      </w:r>
      <w:r w:rsidRPr="00990516">
        <w:rPr>
          <w:rFonts w:ascii="GHEA Grapalat" w:hAnsi="GHEA Grapalat"/>
          <w:sz w:val="18"/>
          <w:szCs w:val="18"/>
          <w:lang w:val="es-ES"/>
        </w:rPr>
        <w:t xml:space="preserve"> </w:t>
      </w:r>
      <w:r w:rsidRPr="00990516">
        <w:rPr>
          <w:rFonts w:ascii="GHEA Grapalat" w:hAnsi="GHEA Grapalat"/>
          <w:sz w:val="18"/>
          <w:szCs w:val="18"/>
        </w:rPr>
        <w:t>բնութագրերը</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հրավերի</w:t>
      </w:r>
      <w:r w:rsidRPr="00990516">
        <w:rPr>
          <w:rFonts w:ascii="GHEA Grapalat" w:hAnsi="GHEA Grapalat"/>
          <w:sz w:val="18"/>
          <w:szCs w:val="18"/>
          <w:lang w:val="es-ES"/>
        </w:rPr>
        <w:t xml:space="preserve"> </w:t>
      </w:r>
      <w:r w:rsidRPr="00990516">
        <w:rPr>
          <w:rFonts w:ascii="GHEA Grapalat" w:hAnsi="GHEA Grapalat"/>
          <w:sz w:val="18"/>
          <w:szCs w:val="18"/>
        </w:rPr>
        <w:t>պահանջները</w:t>
      </w:r>
      <w:r w:rsidRPr="00990516">
        <w:rPr>
          <w:rFonts w:ascii="GHEA Grapalat" w:hAnsi="GHEA Grapalat"/>
          <w:sz w:val="18"/>
          <w:szCs w:val="18"/>
          <w:lang w:val="es-ES"/>
        </w:rPr>
        <w:t>:</w:t>
      </w:r>
    </w:p>
    <w:p w14:paraId="76CC0A6C"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2.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ընթացակարգի</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sz w:val="18"/>
          <w:szCs w:val="18"/>
        </w:rPr>
        <w:t>հարաբերությունները</w:t>
      </w:r>
      <w:r w:rsidRPr="00990516">
        <w:rPr>
          <w:rFonts w:ascii="GHEA Grapalat" w:hAnsi="GHEA Grapalat"/>
          <w:sz w:val="18"/>
          <w:szCs w:val="18"/>
          <w:lang w:val="es-ES"/>
        </w:rPr>
        <w:t xml:space="preserve"> </w:t>
      </w:r>
      <w:r w:rsidRPr="00990516">
        <w:rPr>
          <w:rFonts w:ascii="GHEA Grapalat" w:hAnsi="GHEA Grapalat"/>
          <w:sz w:val="18"/>
          <w:szCs w:val="18"/>
        </w:rPr>
        <w:t>վարչական</w:t>
      </w:r>
      <w:r w:rsidRPr="00990516">
        <w:rPr>
          <w:rFonts w:ascii="GHEA Grapalat" w:hAnsi="GHEA Grapalat"/>
          <w:sz w:val="18"/>
          <w:szCs w:val="18"/>
          <w:lang w:val="es-ES"/>
        </w:rPr>
        <w:t xml:space="preserve"> </w:t>
      </w:r>
      <w:r w:rsidRPr="00990516">
        <w:rPr>
          <w:rFonts w:ascii="GHEA Grapalat" w:hAnsi="GHEA Grapalat"/>
          <w:sz w:val="18"/>
          <w:szCs w:val="18"/>
        </w:rPr>
        <w:t>հարաբերություններ</w:t>
      </w:r>
      <w:r w:rsidRPr="00990516">
        <w:rPr>
          <w:rFonts w:ascii="GHEA Grapalat" w:hAnsi="GHEA Grapalat"/>
          <w:sz w:val="18"/>
          <w:szCs w:val="18"/>
          <w:lang w:val="es-ES"/>
        </w:rPr>
        <w:t xml:space="preserve"> </w:t>
      </w:r>
      <w:r w:rsidRPr="00990516">
        <w:rPr>
          <w:rFonts w:ascii="GHEA Grapalat" w:hAnsi="GHEA Grapalat"/>
          <w:sz w:val="18"/>
          <w:szCs w:val="18"/>
        </w:rPr>
        <w:t>չեն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դրանք</w:t>
      </w:r>
      <w:r w:rsidRPr="00990516">
        <w:rPr>
          <w:rFonts w:ascii="GHEA Grapalat" w:hAnsi="GHEA Grapalat"/>
          <w:sz w:val="18"/>
          <w:szCs w:val="18"/>
          <w:lang w:val="es-ES"/>
        </w:rPr>
        <w:t xml:space="preserve"> </w:t>
      </w:r>
      <w:r w:rsidRPr="00990516">
        <w:rPr>
          <w:rFonts w:ascii="GHEA Grapalat" w:hAnsi="GHEA Grapalat"/>
          <w:sz w:val="18"/>
          <w:szCs w:val="18"/>
        </w:rPr>
        <w:t>կարգավորվում</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Հայաստանի</w:t>
      </w:r>
      <w:r w:rsidRPr="00990516">
        <w:rPr>
          <w:rFonts w:ascii="GHEA Grapalat" w:hAnsi="GHEA Grapalat"/>
          <w:sz w:val="18"/>
          <w:szCs w:val="18"/>
          <w:lang w:val="es-ES"/>
        </w:rPr>
        <w:t xml:space="preserve"> </w:t>
      </w:r>
      <w:r w:rsidRPr="00990516">
        <w:rPr>
          <w:rFonts w:ascii="GHEA Grapalat" w:hAnsi="GHEA Grapalat"/>
          <w:sz w:val="18"/>
          <w:szCs w:val="18"/>
        </w:rPr>
        <w:t>Հանրապետության</w:t>
      </w:r>
      <w:r w:rsidRPr="00990516">
        <w:rPr>
          <w:rFonts w:ascii="GHEA Grapalat" w:hAnsi="GHEA Grapalat"/>
          <w:sz w:val="18"/>
          <w:szCs w:val="18"/>
          <w:lang w:val="es-ES"/>
        </w:rPr>
        <w:t xml:space="preserve"> </w:t>
      </w:r>
      <w:r w:rsidRPr="00990516">
        <w:rPr>
          <w:rFonts w:ascii="GHEA Grapalat" w:hAnsi="GHEA Grapalat"/>
          <w:sz w:val="18"/>
          <w:szCs w:val="18"/>
        </w:rPr>
        <w:t>քաղաքացիաիրավական</w:t>
      </w:r>
      <w:r w:rsidRPr="00990516">
        <w:rPr>
          <w:rFonts w:ascii="GHEA Grapalat" w:hAnsi="GHEA Grapalat"/>
          <w:sz w:val="18"/>
          <w:szCs w:val="18"/>
          <w:lang w:val="es-ES"/>
        </w:rPr>
        <w:t xml:space="preserve"> </w:t>
      </w:r>
      <w:r w:rsidRPr="00990516">
        <w:rPr>
          <w:rFonts w:ascii="GHEA Grapalat" w:hAnsi="GHEA Grapalat"/>
          <w:sz w:val="18"/>
          <w:szCs w:val="18"/>
        </w:rPr>
        <w:t>հարաբերությունները</w:t>
      </w:r>
      <w:r w:rsidRPr="00990516">
        <w:rPr>
          <w:rFonts w:ascii="GHEA Grapalat" w:hAnsi="GHEA Grapalat"/>
          <w:sz w:val="18"/>
          <w:szCs w:val="18"/>
          <w:lang w:val="es-ES"/>
        </w:rPr>
        <w:t xml:space="preserve"> </w:t>
      </w:r>
      <w:r w:rsidRPr="00990516">
        <w:rPr>
          <w:rFonts w:ascii="GHEA Grapalat" w:hAnsi="GHEA Grapalat"/>
          <w:sz w:val="18"/>
          <w:szCs w:val="18"/>
        </w:rPr>
        <w:t>կարգավորող</w:t>
      </w:r>
      <w:r w:rsidRPr="00990516">
        <w:rPr>
          <w:rFonts w:ascii="GHEA Grapalat" w:hAnsi="GHEA Grapalat"/>
          <w:sz w:val="18"/>
          <w:szCs w:val="18"/>
          <w:lang w:val="es-ES"/>
        </w:rPr>
        <w:t xml:space="preserve"> </w:t>
      </w:r>
      <w:r w:rsidRPr="00990516">
        <w:rPr>
          <w:rFonts w:ascii="GHEA Grapalat" w:hAnsi="GHEA Grapalat"/>
          <w:sz w:val="18"/>
          <w:szCs w:val="18"/>
        </w:rPr>
        <w:t>օրենսդրությամբ</w:t>
      </w:r>
      <w:r w:rsidRPr="00990516">
        <w:rPr>
          <w:rFonts w:ascii="GHEA Grapalat" w:hAnsi="GHEA Grapalat"/>
          <w:sz w:val="18"/>
          <w:szCs w:val="18"/>
          <w:lang w:val="es-ES"/>
        </w:rPr>
        <w:t>:</w:t>
      </w:r>
    </w:p>
    <w:p w14:paraId="0CB8D45D"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3.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կատարած</w:t>
      </w:r>
      <w:r w:rsidRPr="00990516">
        <w:rPr>
          <w:rFonts w:ascii="GHEA Grapalat" w:hAnsi="GHEA Grapalat"/>
          <w:sz w:val="18"/>
          <w:szCs w:val="18"/>
          <w:lang w:val="es-ES"/>
        </w:rPr>
        <w:t xml:space="preserve"> </w:t>
      </w:r>
      <w:r w:rsidRPr="00990516">
        <w:rPr>
          <w:rFonts w:ascii="GHEA Grapalat" w:hAnsi="GHEA Grapalat"/>
          <w:sz w:val="18"/>
          <w:szCs w:val="18"/>
        </w:rPr>
        <w:t>գործողության</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հետևանքով</w:t>
      </w:r>
      <w:r w:rsidRPr="00990516">
        <w:rPr>
          <w:rFonts w:ascii="GHEA Grapalat" w:hAnsi="GHEA Grapalat"/>
          <w:sz w:val="18"/>
          <w:szCs w:val="18"/>
          <w:lang w:val="es-ES"/>
        </w:rPr>
        <w:t xml:space="preserve"> </w:t>
      </w:r>
      <w:r w:rsidRPr="00990516">
        <w:rPr>
          <w:rFonts w:ascii="GHEA Grapalat" w:hAnsi="GHEA Grapalat"/>
          <w:sz w:val="18"/>
          <w:szCs w:val="18"/>
        </w:rPr>
        <w:t>պատճառված</w:t>
      </w:r>
      <w:r w:rsidRPr="00990516">
        <w:rPr>
          <w:rFonts w:ascii="GHEA Grapalat" w:hAnsi="GHEA Grapalat"/>
          <w:sz w:val="18"/>
          <w:szCs w:val="18"/>
          <w:lang w:val="es-ES"/>
        </w:rPr>
        <w:t xml:space="preserve"> </w:t>
      </w:r>
      <w:r w:rsidRPr="00990516">
        <w:rPr>
          <w:rFonts w:ascii="GHEA Grapalat" w:hAnsi="GHEA Grapalat"/>
          <w:sz w:val="18"/>
          <w:szCs w:val="18"/>
        </w:rPr>
        <w:t>վնասները</w:t>
      </w:r>
      <w:r w:rsidRPr="00990516">
        <w:rPr>
          <w:rFonts w:ascii="GHEA Grapalat" w:hAnsi="GHEA Grapalat"/>
          <w:sz w:val="18"/>
          <w:szCs w:val="18"/>
          <w:lang w:val="es-ES"/>
        </w:rPr>
        <w:t xml:space="preserve"> </w:t>
      </w:r>
      <w:r w:rsidRPr="00990516">
        <w:rPr>
          <w:rFonts w:ascii="GHEA Grapalat" w:hAnsi="GHEA Grapalat"/>
          <w:sz w:val="18"/>
          <w:szCs w:val="18"/>
        </w:rPr>
        <w:t>հատուցվում</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Հայաստանի</w:t>
      </w:r>
      <w:r w:rsidRPr="00990516">
        <w:rPr>
          <w:rFonts w:ascii="GHEA Grapalat" w:hAnsi="GHEA Grapalat"/>
          <w:sz w:val="18"/>
          <w:szCs w:val="18"/>
          <w:lang w:val="es-ES"/>
        </w:rPr>
        <w:t xml:space="preserve"> </w:t>
      </w:r>
      <w:r w:rsidRPr="00990516">
        <w:rPr>
          <w:rFonts w:ascii="GHEA Grapalat" w:hAnsi="GHEA Grapalat"/>
          <w:sz w:val="18"/>
          <w:szCs w:val="18"/>
        </w:rPr>
        <w:t>Հանրապետության</w:t>
      </w:r>
      <w:r w:rsidRPr="00990516">
        <w:rPr>
          <w:rFonts w:ascii="GHEA Grapalat" w:hAnsi="GHEA Grapalat"/>
          <w:sz w:val="18"/>
          <w:szCs w:val="18"/>
          <w:lang w:val="es-ES"/>
        </w:rPr>
        <w:t xml:space="preserve"> </w:t>
      </w:r>
      <w:r w:rsidRPr="00990516">
        <w:rPr>
          <w:rFonts w:ascii="GHEA Grapalat" w:hAnsi="GHEA Grapalat"/>
          <w:sz w:val="18"/>
          <w:szCs w:val="18"/>
        </w:rPr>
        <w:t>քաղաքացիական</w:t>
      </w:r>
      <w:r w:rsidRPr="00990516">
        <w:rPr>
          <w:rFonts w:ascii="GHEA Grapalat" w:hAnsi="GHEA Grapalat"/>
          <w:sz w:val="18"/>
          <w:szCs w:val="18"/>
          <w:lang w:val="es-ES"/>
        </w:rPr>
        <w:t xml:space="preserve"> </w:t>
      </w:r>
      <w:r w:rsidRPr="00990516">
        <w:rPr>
          <w:rFonts w:ascii="GHEA Grapalat" w:hAnsi="GHEA Grapalat"/>
          <w:sz w:val="18"/>
          <w:szCs w:val="18"/>
        </w:rPr>
        <w:t>օրենսգրքով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կարգով</w:t>
      </w:r>
      <w:r w:rsidRPr="00990516">
        <w:rPr>
          <w:rFonts w:ascii="GHEA Grapalat" w:hAnsi="GHEA Grapalat"/>
          <w:sz w:val="18"/>
          <w:szCs w:val="18"/>
          <w:lang w:val="es-ES"/>
        </w:rPr>
        <w:t>:</w:t>
      </w:r>
    </w:p>
    <w:p w14:paraId="29B7A278"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lang w:val="es-ES"/>
        </w:rPr>
        <w:lastRenderedPageBreak/>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4.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հրավերով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ժամկետը</w:t>
      </w:r>
      <w:r w:rsidRPr="00990516">
        <w:rPr>
          <w:rFonts w:ascii="GHEA Grapalat" w:hAnsi="GHEA Grapalat"/>
          <w:sz w:val="18"/>
          <w:szCs w:val="18"/>
          <w:lang w:val="es-ES"/>
        </w:rPr>
        <w:t xml:space="preserve">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բողոքարկման</w:t>
      </w:r>
      <w:r w:rsidRPr="00990516">
        <w:rPr>
          <w:rFonts w:ascii="GHEA Grapalat" w:hAnsi="GHEA Grapalat"/>
          <w:sz w:val="18"/>
          <w:szCs w:val="18"/>
          <w:lang w:val="es-ES"/>
        </w:rPr>
        <w:t xml:space="preserve"> </w:t>
      </w:r>
      <w:r w:rsidRPr="00990516">
        <w:rPr>
          <w:rFonts w:ascii="GHEA Grapalat" w:hAnsi="GHEA Grapalat"/>
          <w:sz w:val="18"/>
          <w:szCs w:val="18"/>
        </w:rPr>
        <w:t>հայցային</w:t>
      </w:r>
      <w:r w:rsidRPr="00990516">
        <w:rPr>
          <w:rFonts w:ascii="GHEA Grapalat" w:hAnsi="GHEA Grapalat"/>
          <w:sz w:val="18"/>
          <w:szCs w:val="18"/>
          <w:lang w:val="es-ES"/>
        </w:rPr>
        <w:t xml:space="preserve"> </w:t>
      </w:r>
      <w:r w:rsidRPr="00990516">
        <w:rPr>
          <w:rFonts w:ascii="GHEA Grapalat" w:hAnsi="GHEA Grapalat"/>
          <w:sz w:val="18"/>
          <w:szCs w:val="18"/>
        </w:rPr>
        <w:t>վաղեմության</w:t>
      </w:r>
      <w:r w:rsidRPr="00990516">
        <w:rPr>
          <w:rFonts w:ascii="GHEA Grapalat" w:hAnsi="GHEA Grapalat"/>
          <w:sz w:val="18"/>
          <w:szCs w:val="18"/>
          <w:lang w:val="es-ES"/>
        </w:rPr>
        <w:t xml:space="preserve"> </w:t>
      </w:r>
      <w:r w:rsidRPr="00990516">
        <w:rPr>
          <w:rFonts w:ascii="GHEA Grapalat" w:hAnsi="GHEA Grapalat"/>
          <w:sz w:val="18"/>
          <w:szCs w:val="18"/>
        </w:rPr>
        <w:t>ժամկետ</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բացառությամբ</w:t>
      </w:r>
      <w:r w:rsidRPr="00990516">
        <w:rPr>
          <w:rFonts w:ascii="GHEA Grapalat" w:hAnsi="GHEA Grapalat"/>
          <w:sz w:val="18"/>
          <w:szCs w:val="18"/>
          <w:lang w:val="es-ES"/>
        </w:rPr>
        <w:t xml:space="preserve"> </w:t>
      </w:r>
      <w:r w:rsidRPr="00990516">
        <w:rPr>
          <w:rFonts w:ascii="GHEA Grapalat" w:hAnsi="GHEA Grapalat"/>
          <w:sz w:val="18"/>
          <w:szCs w:val="18"/>
        </w:rPr>
        <w:t>Օրենքի</w:t>
      </w:r>
      <w:r w:rsidRPr="00990516">
        <w:rPr>
          <w:rFonts w:ascii="GHEA Grapalat" w:hAnsi="GHEA Grapalat"/>
          <w:sz w:val="18"/>
          <w:szCs w:val="18"/>
          <w:lang w:val="es-ES"/>
        </w:rPr>
        <w:t xml:space="preserve"> 6-</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հոդվածի</w:t>
      </w:r>
      <w:r w:rsidRPr="00990516">
        <w:rPr>
          <w:rFonts w:ascii="GHEA Grapalat" w:hAnsi="GHEA Grapalat"/>
          <w:sz w:val="18"/>
          <w:szCs w:val="18"/>
          <w:lang w:val="es-ES"/>
        </w:rPr>
        <w:t xml:space="preserve"> 2-</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մասով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բողոքարկման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պայմանագիրը</w:t>
      </w:r>
      <w:r w:rsidRPr="00990516">
        <w:rPr>
          <w:rFonts w:ascii="GHEA Grapalat" w:hAnsi="GHEA Grapalat"/>
          <w:sz w:val="18"/>
          <w:szCs w:val="18"/>
          <w:lang w:val="es-ES"/>
        </w:rPr>
        <w:t xml:space="preserve"> </w:t>
      </w:r>
      <w:r w:rsidRPr="00990516">
        <w:rPr>
          <w:rFonts w:ascii="GHEA Grapalat" w:hAnsi="GHEA Grapalat"/>
          <w:sz w:val="18"/>
          <w:szCs w:val="18"/>
        </w:rPr>
        <w:t>միակողմանի</w:t>
      </w:r>
      <w:r w:rsidRPr="00990516">
        <w:rPr>
          <w:rFonts w:ascii="GHEA Grapalat" w:hAnsi="GHEA Grapalat"/>
          <w:sz w:val="18"/>
          <w:szCs w:val="18"/>
          <w:lang w:val="es-ES"/>
        </w:rPr>
        <w:t xml:space="preserve"> </w:t>
      </w:r>
      <w:r w:rsidRPr="00990516">
        <w:rPr>
          <w:rFonts w:ascii="GHEA Grapalat" w:hAnsi="GHEA Grapalat"/>
          <w:sz w:val="18"/>
          <w:szCs w:val="18"/>
        </w:rPr>
        <w:t>լուծելու</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sz w:val="18"/>
          <w:szCs w:val="18"/>
        </w:rPr>
        <w:t>վեճերի</w:t>
      </w:r>
      <w:r w:rsidRPr="00990516">
        <w:rPr>
          <w:rFonts w:ascii="GHEA Grapalat" w:hAnsi="GHEA Grapalat"/>
          <w:sz w:val="18"/>
          <w:szCs w:val="18"/>
          <w:lang w:val="es-ES"/>
        </w:rPr>
        <w:t xml:space="preserve">, </w:t>
      </w:r>
      <w:r w:rsidRPr="00990516">
        <w:rPr>
          <w:rFonts w:ascii="GHEA Grapalat" w:hAnsi="GHEA Grapalat"/>
          <w:sz w:val="18"/>
          <w:szCs w:val="18"/>
        </w:rPr>
        <w:t>որոնց</w:t>
      </w:r>
      <w:r w:rsidRPr="00990516">
        <w:rPr>
          <w:rFonts w:ascii="GHEA Grapalat" w:hAnsi="GHEA Grapalat"/>
          <w:sz w:val="18"/>
          <w:szCs w:val="18"/>
          <w:lang w:val="es-ES"/>
        </w:rPr>
        <w:t xml:space="preserve"> </w:t>
      </w:r>
      <w:r w:rsidRPr="00990516">
        <w:rPr>
          <w:rFonts w:ascii="GHEA Grapalat" w:hAnsi="GHEA Grapalat"/>
          <w:sz w:val="18"/>
          <w:szCs w:val="18"/>
        </w:rPr>
        <w:t>դեպքում</w:t>
      </w:r>
      <w:r w:rsidRPr="00990516">
        <w:rPr>
          <w:rFonts w:ascii="GHEA Grapalat" w:hAnsi="GHEA Grapalat"/>
          <w:sz w:val="18"/>
          <w:szCs w:val="18"/>
          <w:lang w:val="es-ES"/>
        </w:rPr>
        <w:t xml:space="preserve"> </w:t>
      </w:r>
      <w:r w:rsidRPr="00990516">
        <w:rPr>
          <w:rFonts w:ascii="GHEA Grapalat" w:hAnsi="GHEA Grapalat"/>
          <w:sz w:val="18"/>
          <w:szCs w:val="18"/>
        </w:rPr>
        <w:t>հայցային</w:t>
      </w:r>
      <w:r w:rsidRPr="00990516">
        <w:rPr>
          <w:rFonts w:ascii="GHEA Grapalat" w:hAnsi="GHEA Grapalat"/>
          <w:sz w:val="18"/>
          <w:szCs w:val="18"/>
          <w:lang w:val="es-ES"/>
        </w:rPr>
        <w:t xml:space="preserve"> </w:t>
      </w:r>
      <w:r w:rsidRPr="00990516">
        <w:rPr>
          <w:rFonts w:ascii="GHEA Grapalat" w:hAnsi="GHEA Grapalat"/>
          <w:sz w:val="18"/>
          <w:szCs w:val="18"/>
        </w:rPr>
        <w:t>վաղեմության</w:t>
      </w:r>
      <w:r w:rsidRPr="00990516">
        <w:rPr>
          <w:rFonts w:ascii="GHEA Grapalat" w:hAnsi="GHEA Grapalat"/>
          <w:sz w:val="18"/>
          <w:szCs w:val="18"/>
          <w:lang w:val="es-ES"/>
        </w:rPr>
        <w:t xml:space="preserve"> </w:t>
      </w:r>
      <w:r w:rsidRPr="00990516">
        <w:rPr>
          <w:rFonts w:ascii="GHEA Grapalat" w:hAnsi="GHEA Grapalat"/>
          <w:sz w:val="18"/>
          <w:szCs w:val="18"/>
        </w:rPr>
        <w:t>ժամկետը</w:t>
      </w:r>
      <w:r w:rsidRPr="00990516">
        <w:rPr>
          <w:rFonts w:ascii="GHEA Grapalat" w:hAnsi="GHEA Grapalat"/>
          <w:sz w:val="18"/>
          <w:szCs w:val="18"/>
          <w:lang w:val="es-ES"/>
        </w:rPr>
        <w:t xml:space="preserve"> </w:t>
      </w:r>
      <w:r w:rsidRPr="00990516">
        <w:rPr>
          <w:rFonts w:ascii="GHEA Grapalat" w:hAnsi="GHEA Grapalat"/>
          <w:sz w:val="18"/>
          <w:szCs w:val="18"/>
        </w:rPr>
        <w:t>երեսուն</w:t>
      </w:r>
      <w:r w:rsidRPr="00990516">
        <w:rPr>
          <w:rFonts w:ascii="GHEA Grapalat" w:hAnsi="GHEA Grapalat"/>
          <w:sz w:val="18"/>
          <w:szCs w:val="18"/>
          <w:lang w:val="es-ES"/>
        </w:rPr>
        <w:t xml:space="preserve"> </w:t>
      </w:r>
      <w:r w:rsidRPr="00990516">
        <w:rPr>
          <w:rFonts w:ascii="GHEA Grapalat" w:hAnsi="GHEA Grapalat"/>
          <w:sz w:val="18"/>
          <w:szCs w:val="18"/>
        </w:rPr>
        <w:t>օրացուցային</w:t>
      </w:r>
      <w:r w:rsidRPr="00990516">
        <w:rPr>
          <w:rFonts w:ascii="GHEA Grapalat" w:hAnsi="GHEA Grapalat"/>
          <w:sz w:val="18"/>
          <w:szCs w:val="18"/>
          <w:lang w:val="es-ES"/>
        </w:rPr>
        <w:t xml:space="preserve"> </w:t>
      </w:r>
      <w:r w:rsidRPr="00990516">
        <w:rPr>
          <w:rFonts w:ascii="GHEA Grapalat" w:hAnsi="GHEA Grapalat"/>
          <w:sz w:val="18"/>
          <w:szCs w:val="18"/>
        </w:rPr>
        <w:t>օր</w:t>
      </w:r>
      <w:r w:rsidRPr="00990516">
        <w:rPr>
          <w:rFonts w:ascii="GHEA Grapalat" w:hAnsi="GHEA Grapalat"/>
          <w:sz w:val="18"/>
          <w:szCs w:val="18"/>
          <w:lang w:val="es-ES"/>
        </w:rPr>
        <w:t xml:space="preserve"> </w:t>
      </w:r>
      <w:r w:rsidRPr="00990516">
        <w:rPr>
          <w:rFonts w:ascii="GHEA Grapalat" w:hAnsi="GHEA Grapalat"/>
          <w:sz w:val="18"/>
          <w:szCs w:val="18"/>
        </w:rPr>
        <w:t>է</w:t>
      </w:r>
      <w:proofErr w:type="gramStart"/>
      <w:r w:rsidRPr="00990516">
        <w:rPr>
          <w:rFonts w:ascii="GHEA Grapalat" w:hAnsi="GHEA Grapalat"/>
          <w:sz w:val="18"/>
          <w:szCs w:val="18"/>
          <w:lang w:val="es-ES"/>
        </w:rPr>
        <w:t>::</w:t>
      </w:r>
      <w:proofErr w:type="gramEnd"/>
    </w:p>
    <w:p w14:paraId="04E08F4B" w14:textId="77777777" w:rsidR="008A40D3" w:rsidRPr="00990516" w:rsidRDefault="008A40D3" w:rsidP="008A40D3">
      <w:pPr>
        <w:pStyle w:val="NormalWeb"/>
        <w:shd w:val="clear" w:color="auto" w:fill="FFFFFF"/>
        <w:spacing w:before="0" w:beforeAutospacing="0" w:after="0" w:afterAutospacing="0"/>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5</w:t>
      </w:r>
      <w:r w:rsidRPr="00990516">
        <w:rPr>
          <w:rFonts w:ascii="Cambria Math" w:eastAsia="MS Mincho" w:hAnsi="Cambria Math" w:cs="Cambria Math"/>
          <w:sz w:val="18"/>
          <w:szCs w:val="18"/>
          <w:lang w:val="es-ES"/>
        </w:rPr>
        <w:t>․</w:t>
      </w:r>
      <w:r w:rsidRPr="00990516">
        <w:rPr>
          <w:rFonts w:ascii="GHEA Grapalat" w:hAnsi="GHEA Grapalat" w:cs="GHEA Grapalat"/>
          <w:sz w:val="18"/>
          <w:szCs w:val="18"/>
        </w:rPr>
        <w:t>Սույն</w:t>
      </w:r>
      <w:r w:rsidRPr="00990516">
        <w:rPr>
          <w:rFonts w:ascii="GHEA Grapalat" w:hAnsi="GHEA Grapalat"/>
          <w:sz w:val="18"/>
          <w:szCs w:val="18"/>
          <w:lang w:val="es-ES"/>
        </w:rPr>
        <w:t xml:space="preserve"> </w:t>
      </w:r>
      <w:r w:rsidRPr="00990516">
        <w:rPr>
          <w:rFonts w:ascii="GHEA Grapalat" w:hAnsi="GHEA Grapalat" w:cs="GHEA Grapalat"/>
          <w:sz w:val="18"/>
          <w:szCs w:val="18"/>
        </w:rPr>
        <w:t>ընթացակարգի</w:t>
      </w:r>
      <w:r w:rsidRPr="00990516">
        <w:rPr>
          <w:rFonts w:ascii="GHEA Grapalat" w:hAnsi="GHEA Grapalat"/>
          <w:sz w:val="18"/>
          <w:szCs w:val="18"/>
          <w:lang w:val="es-ES"/>
        </w:rPr>
        <w:t xml:space="preserve"> </w:t>
      </w:r>
      <w:r w:rsidRPr="00990516">
        <w:rPr>
          <w:rFonts w:ascii="GHEA Grapalat" w:hAnsi="GHEA Grapalat" w:cs="GHEA Grapalat"/>
          <w:sz w:val="18"/>
          <w:szCs w:val="18"/>
        </w:rPr>
        <w:t>հետ</w:t>
      </w:r>
      <w:r w:rsidRPr="00990516">
        <w:rPr>
          <w:rFonts w:ascii="GHEA Grapalat" w:hAnsi="GHEA Grapalat"/>
          <w:sz w:val="18"/>
          <w:szCs w:val="18"/>
          <w:lang w:val="es-ES"/>
        </w:rPr>
        <w:t xml:space="preserve"> </w:t>
      </w:r>
      <w:r w:rsidRPr="00990516">
        <w:rPr>
          <w:rFonts w:ascii="GHEA Grapalat" w:hAnsi="GHEA Grapalat" w:cs="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cs="GHEA Grapalat"/>
          <w:sz w:val="18"/>
          <w:szCs w:val="18"/>
        </w:rPr>
        <w:t>վեճերը</w:t>
      </w:r>
      <w:r w:rsidRPr="00990516">
        <w:rPr>
          <w:rFonts w:ascii="GHEA Grapalat" w:hAnsi="GHEA Grapalat"/>
          <w:sz w:val="18"/>
          <w:szCs w:val="18"/>
          <w:lang w:val="es-ES"/>
        </w:rPr>
        <w:t xml:space="preserve"> </w:t>
      </w:r>
      <w:r w:rsidRPr="00990516">
        <w:rPr>
          <w:rFonts w:ascii="GHEA Grapalat" w:hAnsi="GHEA Grapalat"/>
          <w:sz w:val="18"/>
          <w:szCs w:val="18"/>
        </w:rPr>
        <w:t>քննվում</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լուծվում</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Երևան</w:t>
      </w:r>
      <w:r w:rsidRPr="00990516">
        <w:rPr>
          <w:rFonts w:ascii="GHEA Grapalat" w:hAnsi="GHEA Grapalat"/>
          <w:sz w:val="18"/>
          <w:szCs w:val="18"/>
          <w:lang w:val="es-ES"/>
        </w:rPr>
        <w:t xml:space="preserve"> </w:t>
      </w:r>
      <w:r w:rsidRPr="00990516">
        <w:rPr>
          <w:rFonts w:ascii="GHEA Grapalat" w:hAnsi="GHEA Grapalat"/>
          <w:sz w:val="18"/>
          <w:szCs w:val="18"/>
        </w:rPr>
        <w:t>քաղաքի</w:t>
      </w:r>
      <w:r w:rsidRPr="00990516">
        <w:rPr>
          <w:rFonts w:ascii="GHEA Grapalat" w:hAnsi="GHEA Grapalat"/>
          <w:sz w:val="18"/>
          <w:szCs w:val="18"/>
          <w:lang w:val="es-ES"/>
        </w:rPr>
        <w:t xml:space="preserve"> </w:t>
      </w:r>
      <w:r w:rsidRPr="00990516">
        <w:rPr>
          <w:rFonts w:ascii="GHEA Grapalat" w:hAnsi="GHEA Grapalat"/>
          <w:sz w:val="18"/>
          <w:szCs w:val="18"/>
        </w:rPr>
        <w:t>առաջին</w:t>
      </w:r>
      <w:r w:rsidRPr="00990516">
        <w:rPr>
          <w:rFonts w:ascii="GHEA Grapalat" w:hAnsi="GHEA Grapalat"/>
          <w:sz w:val="18"/>
          <w:szCs w:val="18"/>
          <w:lang w:val="es-ES"/>
        </w:rPr>
        <w:t xml:space="preserve"> </w:t>
      </w:r>
      <w:r w:rsidRPr="00990516">
        <w:rPr>
          <w:rFonts w:ascii="GHEA Grapalat" w:hAnsi="GHEA Grapalat"/>
          <w:sz w:val="18"/>
          <w:szCs w:val="18"/>
        </w:rPr>
        <w:t>ատյանի</w:t>
      </w:r>
      <w:r w:rsidRPr="00990516">
        <w:rPr>
          <w:rFonts w:ascii="GHEA Grapalat" w:hAnsi="GHEA Grapalat"/>
          <w:sz w:val="18"/>
          <w:szCs w:val="18"/>
          <w:lang w:val="es-ES"/>
        </w:rPr>
        <w:t xml:space="preserve"> </w:t>
      </w:r>
      <w:r w:rsidRPr="00990516">
        <w:rPr>
          <w:rFonts w:ascii="GHEA Grapalat" w:hAnsi="GHEA Grapalat"/>
          <w:sz w:val="18"/>
          <w:szCs w:val="18"/>
        </w:rPr>
        <w:t>ընդհանուր</w:t>
      </w:r>
      <w:r w:rsidRPr="00990516">
        <w:rPr>
          <w:rFonts w:ascii="GHEA Grapalat" w:hAnsi="GHEA Grapalat"/>
          <w:sz w:val="18"/>
          <w:szCs w:val="18"/>
          <w:lang w:val="es-ES"/>
        </w:rPr>
        <w:t xml:space="preserve"> </w:t>
      </w:r>
      <w:r w:rsidRPr="00990516">
        <w:rPr>
          <w:rFonts w:ascii="GHEA Grapalat" w:hAnsi="GHEA Grapalat"/>
          <w:sz w:val="18"/>
          <w:szCs w:val="18"/>
        </w:rPr>
        <w:t>իրավասության</w:t>
      </w:r>
      <w:r w:rsidRPr="00990516">
        <w:rPr>
          <w:rFonts w:ascii="GHEA Grapalat" w:hAnsi="GHEA Grapalat"/>
          <w:sz w:val="18"/>
          <w:szCs w:val="18"/>
          <w:lang w:val="es-ES"/>
        </w:rPr>
        <w:t xml:space="preserve"> </w:t>
      </w:r>
      <w:r w:rsidRPr="00990516">
        <w:rPr>
          <w:rFonts w:ascii="GHEA Grapalat" w:hAnsi="GHEA Grapalat"/>
          <w:sz w:val="18"/>
          <w:szCs w:val="18"/>
        </w:rPr>
        <w:t>դատարանում</w:t>
      </w:r>
      <w:r w:rsidRPr="00990516">
        <w:rPr>
          <w:rFonts w:ascii="GHEA Grapalat" w:hAnsi="GHEA Grapalat"/>
          <w:sz w:val="18"/>
          <w:szCs w:val="18"/>
          <w:lang w:val="es-ES"/>
        </w:rPr>
        <w:t xml:space="preserve">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ընդունելուց</w:t>
      </w:r>
      <w:r w:rsidRPr="00990516">
        <w:rPr>
          <w:rFonts w:ascii="GHEA Grapalat" w:hAnsi="GHEA Grapalat"/>
          <w:sz w:val="18"/>
          <w:szCs w:val="18"/>
          <w:lang w:val="es-ES"/>
        </w:rPr>
        <w:t xml:space="preserve"> </w:t>
      </w:r>
      <w:r w:rsidRPr="00990516">
        <w:rPr>
          <w:rFonts w:ascii="GHEA Grapalat" w:hAnsi="GHEA Grapalat"/>
          <w:sz w:val="18"/>
          <w:szCs w:val="18"/>
        </w:rPr>
        <w:t>հետո՝</w:t>
      </w:r>
      <w:r w:rsidRPr="00990516">
        <w:rPr>
          <w:rFonts w:ascii="GHEA Grapalat" w:hAnsi="GHEA Grapalat"/>
          <w:sz w:val="18"/>
          <w:szCs w:val="18"/>
          <w:lang w:val="es-ES"/>
        </w:rPr>
        <w:t xml:space="preserve"> </w:t>
      </w:r>
      <w:r w:rsidRPr="00990516">
        <w:rPr>
          <w:rFonts w:ascii="GHEA Grapalat" w:hAnsi="GHEA Grapalat"/>
          <w:sz w:val="18"/>
          <w:szCs w:val="18"/>
        </w:rPr>
        <w:t>երեսուն</w:t>
      </w:r>
      <w:r w:rsidRPr="00990516">
        <w:rPr>
          <w:rFonts w:ascii="GHEA Grapalat" w:hAnsi="GHEA Grapalat"/>
          <w:sz w:val="18"/>
          <w:szCs w:val="18"/>
          <w:lang w:val="es-ES"/>
        </w:rPr>
        <w:t xml:space="preserve"> </w:t>
      </w:r>
      <w:r w:rsidRPr="00990516">
        <w:rPr>
          <w:rFonts w:ascii="GHEA Grapalat" w:hAnsi="GHEA Grapalat"/>
          <w:sz w:val="18"/>
          <w:szCs w:val="18"/>
        </w:rPr>
        <w:t>օրվա</w:t>
      </w:r>
      <w:r w:rsidRPr="00990516">
        <w:rPr>
          <w:rFonts w:ascii="GHEA Grapalat" w:hAnsi="GHEA Grapalat"/>
          <w:sz w:val="18"/>
          <w:szCs w:val="18"/>
          <w:lang w:val="es-ES"/>
        </w:rPr>
        <w:t xml:space="preserve"> </w:t>
      </w:r>
      <w:r w:rsidRPr="00990516">
        <w:rPr>
          <w:rFonts w:ascii="GHEA Grapalat" w:hAnsi="GHEA Grapalat"/>
          <w:sz w:val="18"/>
          <w:szCs w:val="18"/>
        </w:rPr>
        <w:t>ընթացքում</w:t>
      </w:r>
      <w:r w:rsidRPr="00990516">
        <w:rPr>
          <w:rFonts w:ascii="GHEA Grapalat" w:hAnsi="GHEA Grapalat"/>
          <w:sz w:val="18"/>
          <w:szCs w:val="18"/>
          <w:lang w:val="es-ES"/>
        </w:rPr>
        <w:t xml:space="preserve">: </w:t>
      </w:r>
      <w:r w:rsidRPr="00990516">
        <w:rPr>
          <w:rFonts w:ascii="GHEA Grapalat" w:hAnsi="GHEA Grapalat"/>
          <w:sz w:val="18"/>
          <w:szCs w:val="18"/>
        </w:rPr>
        <w:t>Դատարանի</w:t>
      </w:r>
      <w:r w:rsidRPr="00990516">
        <w:rPr>
          <w:rFonts w:ascii="GHEA Grapalat" w:hAnsi="GHEA Grapalat"/>
          <w:sz w:val="18"/>
          <w:szCs w:val="18"/>
          <w:lang w:val="es-ES"/>
        </w:rPr>
        <w:t xml:space="preserve"> </w:t>
      </w:r>
      <w:r w:rsidRPr="00990516">
        <w:rPr>
          <w:rFonts w:ascii="GHEA Grapalat" w:hAnsi="GHEA Grapalat"/>
          <w:sz w:val="18"/>
          <w:szCs w:val="18"/>
        </w:rPr>
        <w:t>պատճառաբանված</w:t>
      </w:r>
      <w:r w:rsidRPr="00990516">
        <w:rPr>
          <w:rFonts w:ascii="GHEA Grapalat" w:hAnsi="GHEA Grapalat"/>
          <w:sz w:val="18"/>
          <w:szCs w:val="18"/>
          <w:lang w:val="es-ES"/>
        </w:rPr>
        <w:t xml:space="preserve"> </w:t>
      </w:r>
      <w:r w:rsidRPr="00990516">
        <w:rPr>
          <w:rFonts w:ascii="GHEA Grapalat" w:hAnsi="GHEA Grapalat"/>
          <w:sz w:val="18"/>
          <w:szCs w:val="18"/>
        </w:rPr>
        <w:t>որոշմամբ</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մասով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ժամկետը</w:t>
      </w:r>
      <w:r w:rsidRPr="00990516">
        <w:rPr>
          <w:rFonts w:ascii="GHEA Grapalat" w:hAnsi="GHEA Grapalat"/>
          <w:sz w:val="18"/>
          <w:szCs w:val="18"/>
          <w:lang w:val="es-ES"/>
        </w:rPr>
        <w:t xml:space="preserve"> </w:t>
      </w:r>
      <w:r w:rsidRPr="00990516">
        <w:rPr>
          <w:rFonts w:ascii="GHEA Grapalat" w:hAnsi="GHEA Grapalat"/>
          <w:sz w:val="18"/>
          <w:szCs w:val="18"/>
        </w:rPr>
        <w:t>կարող</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երկարաձգվել</w:t>
      </w:r>
      <w:r w:rsidRPr="00990516">
        <w:rPr>
          <w:rFonts w:ascii="GHEA Grapalat" w:hAnsi="GHEA Grapalat"/>
          <w:sz w:val="18"/>
          <w:szCs w:val="18"/>
          <w:lang w:val="es-ES"/>
        </w:rPr>
        <w:t xml:space="preserve"> </w:t>
      </w:r>
      <w:r w:rsidRPr="00990516">
        <w:rPr>
          <w:rFonts w:ascii="GHEA Grapalat" w:hAnsi="GHEA Grapalat"/>
          <w:sz w:val="18"/>
          <w:szCs w:val="18"/>
        </w:rPr>
        <w:t>մեկ</w:t>
      </w:r>
      <w:r w:rsidRPr="00990516">
        <w:rPr>
          <w:rFonts w:ascii="GHEA Grapalat" w:hAnsi="GHEA Grapalat"/>
          <w:sz w:val="18"/>
          <w:szCs w:val="18"/>
          <w:lang w:val="es-ES"/>
        </w:rPr>
        <w:t xml:space="preserve"> </w:t>
      </w:r>
      <w:r w:rsidRPr="00990516">
        <w:rPr>
          <w:rFonts w:ascii="GHEA Grapalat" w:hAnsi="GHEA Grapalat"/>
          <w:sz w:val="18"/>
          <w:szCs w:val="18"/>
        </w:rPr>
        <w:t>անգամ</w:t>
      </w:r>
      <w:r w:rsidRPr="00990516">
        <w:rPr>
          <w:rFonts w:ascii="GHEA Grapalat" w:hAnsi="GHEA Grapalat"/>
          <w:sz w:val="18"/>
          <w:szCs w:val="18"/>
          <w:lang w:val="es-ES"/>
        </w:rPr>
        <w:t xml:space="preserve">` </w:t>
      </w:r>
      <w:r w:rsidRPr="00990516">
        <w:rPr>
          <w:rFonts w:ascii="GHEA Grapalat" w:hAnsi="GHEA Grapalat"/>
          <w:sz w:val="18"/>
          <w:szCs w:val="18"/>
        </w:rPr>
        <w:t>մինչև</w:t>
      </w:r>
      <w:r w:rsidRPr="00990516">
        <w:rPr>
          <w:rFonts w:ascii="GHEA Grapalat" w:hAnsi="GHEA Grapalat"/>
          <w:sz w:val="18"/>
          <w:szCs w:val="18"/>
          <w:lang w:val="es-ES"/>
        </w:rPr>
        <w:t xml:space="preserve"> </w:t>
      </w:r>
      <w:r w:rsidRPr="00990516">
        <w:rPr>
          <w:rFonts w:ascii="GHEA Grapalat" w:hAnsi="GHEA Grapalat"/>
          <w:sz w:val="18"/>
          <w:szCs w:val="18"/>
        </w:rPr>
        <w:t>տասն</w:t>
      </w:r>
      <w:r w:rsidRPr="00990516">
        <w:rPr>
          <w:rFonts w:ascii="GHEA Grapalat" w:hAnsi="GHEA Grapalat"/>
          <w:sz w:val="18"/>
          <w:szCs w:val="18"/>
          <w:lang w:val="es-ES"/>
        </w:rPr>
        <w:t xml:space="preserve"> </w:t>
      </w:r>
      <w:r w:rsidRPr="00990516">
        <w:rPr>
          <w:rFonts w:ascii="GHEA Grapalat" w:hAnsi="GHEA Grapalat"/>
          <w:sz w:val="18"/>
          <w:szCs w:val="18"/>
        </w:rPr>
        <w:t>օրացուցային</w:t>
      </w:r>
      <w:r w:rsidRPr="00990516">
        <w:rPr>
          <w:rFonts w:ascii="GHEA Grapalat" w:hAnsi="GHEA Grapalat"/>
          <w:sz w:val="18"/>
          <w:szCs w:val="18"/>
          <w:lang w:val="es-ES"/>
        </w:rPr>
        <w:t xml:space="preserve"> </w:t>
      </w:r>
      <w:r w:rsidRPr="00990516">
        <w:rPr>
          <w:rFonts w:ascii="GHEA Grapalat" w:hAnsi="GHEA Grapalat"/>
          <w:sz w:val="18"/>
          <w:szCs w:val="18"/>
        </w:rPr>
        <w:t>օրով</w:t>
      </w:r>
      <w:r w:rsidRPr="00990516">
        <w:rPr>
          <w:rFonts w:ascii="GHEA Grapalat" w:hAnsi="GHEA Grapalat"/>
          <w:sz w:val="18"/>
          <w:szCs w:val="18"/>
          <w:lang w:val="es-ES"/>
        </w:rPr>
        <w:t>:</w:t>
      </w:r>
    </w:p>
    <w:p w14:paraId="35E5DE7A"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 xml:space="preserve">12.6.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w:t>
      </w:r>
      <w:r w:rsidRPr="00990516">
        <w:rPr>
          <w:rFonts w:ascii="GHEA Grapalat" w:hAnsi="GHEA Grapalat"/>
          <w:sz w:val="18"/>
          <w:szCs w:val="18"/>
          <w:lang w:val="es-ES"/>
        </w:rPr>
        <w:t xml:space="preserve"> </w:t>
      </w:r>
      <w:r w:rsidRPr="00990516">
        <w:rPr>
          <w:rFonts w:ascii="GHEA Grapalat" w:hAnsi="GHEA Grapalat"/>
          <w:sz w:val="18"/>
          <w:szCs w:val="18"/>
        </w:rPr>
        <w:t>հարցը</w:t>
      </w:r>
      <w:r w:rsidRPr="00990516">
        <w:rPr>
          <w:rFonts w:ascii="GHEA Grapalat" w:hAnsi="GHEA Grapalat"/>
          <w:sz w:val="18"/>
          <w:szCs w:val="18"/>
          <w:lang w:val="es-ES"/>
        </w:rPr>
        <w:t xml:space="preserve"> </w:t>
      </w:r>
      <w:r w:rsidRPr="00990516">
        <w:rPr>
          <w:rFonts w:ascii="GHEA Grapalat" w:hAnsi="GHEA Grapalat"/>
          <w:sz w:val="18"/>
          <w:szCs w:val="18"/>
        </w:rPr>
        <w:t>լուծում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այն</w:t>
      </w:r>
      <w:r w:rsidRPr="00990516">
        <w:rPr>
          <w:rFonts w:ascii="GHEA Grapalat" w:hAnsi="GHEA Grapalat"/>
          <w:sz w:val="18"/>
          <w:szCs w:val="18"/>
          <w:lang w:val="es-ES"/>
        </w:rPr>
        <w:t xml:space="preserve"> </w:t>
      </w:r>
      <w:r w:rsidRPr="00990516">
        <w:rPr>
          <w:rFonts w:ascii="GHEA Grapalat" w:hAnsi="GHEA Grapalat"/>
          <w:sz w:val="18"/>
          <w:szCs w:val="18"/>
        </w:rPr>
        <w:t>ներկայացվելուց</w:t>
      </w:r>
      <w:r w:rsidRPr="00990516">
        <w:rPr>
          <w:rFonts w:ascii="GHEA Grapalat" w:hAnsi="GHEA Grapalat"/>
          <w:sz w:val="18"/>
          <w:szCs w:val="18"/>
          <w:lang w:val="es-ES"/>
        </w:rPr>
        <w:t xml:space="preserve"> </w:t>
      </w:r>
      <w:r w:rsidRPr="00990516">
        <w:rPr>
          <w:rFonts w:ascii="GHEA Grapalat" w:hAnsi="GHEA Grapalat"/>
          <w:sz w:val="18"/>
          <w:szCs w:val="18"/>
        </w:rPr>
        <w:t>հետո՝</w:t>
      </w:r>
      <w:r w:rsidRPr="00990516">
        <w:rPr>
          <w:rFonts w:ascii="GHEA Grapalat" w:hAnsi="GHEA Grapalat"/>
          <w:sz w:val="18"/>
          <w:szCs w:val="18"/>
          <w:lang w:val="es-ES"/>
        </w:rPr>
        <w:t xml:space="preserve"> </w:t>
      </w:r>
      <w:r w:rsidRPr="00990516">
        <w:rPr>
          <w:rFonts w:ascii="GHEA Grapalat" w:hAnsi="GHEA Grapalat"/>
          <w:sz w:val="18"/>
          <w:szCs w:val="18"/>
        </w:rPr>
        <w:t>եռօրյա</w:t>
      </w:r>
      <w:r w:rsidRPr="00990516">
        <w:rPr>
          <w:rFonts w:ascii="GHEA Grapalat" w:hAnsi="GHEA Grapalat"/>
          <w:sz w:val="18"/>
          <w:szCs w:val="18"/>
          <w:lang w:val="es-ES"/>
        </w:rPr>
        <w:t xml:space="preserve"> </w:t>
      </w:r>
      <w:r w:rsidRPr="00990516">
        <w:rPr>
          <w:rFonts w:ascii="GHEA Grapalat" w:hAnsi="GHEA Grapalat"/>
          <w:sz w:val="18"/>
          <w:szCs w:val="18"/>
        </w:rPr>
        <w:t>ժամկետում</w:t>
      </w:r>
      <w:r w:rsidRPr="00990516">
        <w:rPr>
          <w:rFonts w:ascii="GHEA Grapalat" w:hAnsi="GHEA Grapalat"/>
          <w:sz w:val="18"/>
          <w:szCs w:val="18"/>
          <w:lang w:val="es-ES"/>
        </w:rPr>
        <w:t>:</w:t>
      </w:r>
    </w:p>
    <w:p w14:paraId="4E94CAEE"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 xml:space="preserve">12.7.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միաժամանակ</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կայացնում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որոշում՝</w:t>
      </w:r>
      <w:r w:rsidRPr="00990516">
        <w:rPr>
          <w:rFonts w:ascii="GHEA Grapalat" w:hAnsi="GHEA Grapalat"/>
          <w:sz w:val="18"/>
          <w:szCs w:val="18"/>
          <w:lang w:val="es-ES"/>
        </w:rPr>
        <w:t xml:space="preserve"> </w:t>
      </w:r>
      <w:r w:rsidRPr="00990516">
        <w:rPr>
          <w:rFonts w:ascii="GHEA Grapalat" w:hAnsi="GHEA Grapalat"/>
          <w:sz w:val="18"/>
          <w:szCs w:val="18"/>
        </w:rPr>
        <w:t>պատասխանողից</w:t>
      </w:r>
      <w:r w:rsidRPr="00990516">
        <w:rPr>
          <w:rFonts w:ascii="GHEA Grapalat" w:hAnsi="GHEA Grapalat"/>
          <w:sz w:val="18"/>
          <w:szCs w:val="18"/>
          <w:lang w:val="es-ES"/>
        </w:rPr>
        <w:t xml:space="preserve"> </w:t>
      </w:r>
      <w:r w:rsidRPr="00990516">
        <w:rPr>
          <w:rFonts w:ascii="GHEA Grapalat" w:hAnsi="GHEA Grapalat"/>
          <w:sz w:val="18"/>
          <w:szCs w:val="18"/>
        </w:rPr>
        <w:t>տվյալ</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գործընթացի</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sz w:val="18"/>
          <w:szCs w:val="18"/>
        </w:rPr>
        <w:t>պատասխանողի</w:t>
      </w:r>
      <w:r w:rsidRPr="00990516">
        <w:rPr>
          <w:rFonts w:ascii="GHEA Grapalat" w:hAnsi="GHEA Grapalat"/>
          <w:sz w:val="18"/>
          <w:szCs w:val="18"/>
          <w:lang w:val="es-ES"/>
        </w:rPr>
        <w:t xml:space="preserve"> </w:t>
      </w:r>
      <w:r w:rsidRPr="00990516">
        <w:rPr>
          <w:rFonts w:ascii="GHEA Grapalat" w:hAnsi="GHEA Grapalat"/>
          <w:sz w:val="18"/>
          <w:szCs w:val="18"/>
        </w:rPr>
        <w:t>տիրապետման</w:t>
      </w:r>
      <w:r w:rsidRPr="00990516">
        <w:rPr>
          <w:rFonts w:ascii="GHEA Grapalat" w:hAnsi="GHEA Grapalat"/>
          <w:sz w:val="18"/>
          <w:szCs w:val="18"/>
          <w:lang w:val="es-ES"/>
        </w:rPr>
        <w:t xml:space="preserve"> </w:t>
      </w:r>
      <w:r w:rsidRPr="00990516">
        <w:rPr>
          <w:rFonts w:ascii="GHEA Grapalat" w:hAnsi="GHEA Grapalat"/>
          <w:sz w:val="18"/>
          <w:szCs w:val="18"/>
        </w:rPr>
        <w:t>տակ</w:t>
      </w:r>
      <w:r w:rsidRPr="00990516">
        <w:rPr>
          <w:rFonts w:ascii="GHEA Grapalat" w:hAnsi="GHEA Grapalat"/>
          <w:sz w:val="18"/>
          <w:szCs w:val="18"/>
          <w:lang w:val="es-ES"/>
        </w:rPr>
        <w:t xml:space="preserve"> </w:t>
      </w:r>
      <w:r w:rsidRPr="00990516">
        <w:rPr>
          <w:rFonts w:ascii="GHEA Grapalat" w:hAnsi="GHEA Grapalat"/>
          <w:sz w:val="18"/>
          <w:szCs w:val="18"/>
        </w:rPr>
        <w:t>գտնվող</w:t>
      </w:r>
      <w:r w:rsidRPr="00990516">
        <w:rPr>
          <w:rFonts w:ascii="GHEA Grapalat" w:hAnsi="GHEA Grapalat"/>
          <w:sz w:val="18"/>
          <w:szCs w:val="18"/>
          <w:lang w:val="es-ES"/>
        </w:rPr>
        <w:t xml:space="preserve"> </w:t>
      </w:r>
      <w:r w:rsidRPr="00990516">
        <w:rPr>
          <w:rFonts w:ascii="GHEA Grapalat" w:hAnsi="GHEA Grapalat"/>
          <w:sz w:val="18"/>
          <w:szCs w:val="18"/>
        </w:rPr>
        <w:t>բոլոր</w:t>
      </w:r>
      <w:r w:rsidRPr="00990516">
        <w:rPr>
          <w:rFonts w:ascii="GHEA Grapalat" w:hAnsi="GHEA Grapalat"/>
          <w:sz w:val="18"/>
          <w:szCs w:val="18"/>
          <w:lang w:val="es-ES"/>
        </w:rPr>
        <w:t xml:space="preserve"> </w:t>
      </w:r>
      <w:r w:rsidRPr="00990516">
        <w:rPr>
          <w:rFonts w:ascii="GHEA Grapalat" w:hAnsi="GHEA Grapalat"/>
          <w:sz w:val="18"/>
          <w:szCs w:val="18"/>
        </w:rPr>
        <w:t>ապացույցները</w:t>
      </w:r>
      <w:r w:rsidRPr="00990516">
        <w:rPr>
          <w:rFonts w:ascii="GHEA Grapalat" w:hAnsi="GHEA Grapalat"/>
          <w:sz w:val="18"/>
          <w:szCs w:val="18"/>
          <w:lang w:val="es-ES"/>
        </w:rPr>
        <w:t xml:space="preserve"> </w:t>
      </w:r>
      <w:r w:rsidRPr="00990516">
        <w:rPr>
          <w:rFonts w:ascii="GHEA Grapalat" w:hAnsi="GHEA Grapalat"/>
          <w:sz w:val="18"/>
          <w:szCs w:val="18"/>
        </w:rPr>
        <w:t>պահանջելու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w:t>
      </w:r>
    </w:p>
    <w:p w14:paraId="3D39F9C8"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 xml:space="preserve">12.8. </w:t>
      </w:r>
      <w:r w:rsidRPr="00990516">
        <w:rPr>
          <w:rFonts w:ascii="GHEA Grapalat" w:hAnsi="GHEA Grapalat"/>
          <w:sz w:val="18"/>
          <w:szCs w:val="18"/>
        </w:rPr>
        <w:t>Ապացույցներ</w:t>
      </w:r>
      <w:r w:rsidRPr="00990516">
        <w:rPr>
          <w:rFonts w:ascii="GHEA Grapalat" w:hAnsi="GHEA Grapalat"/>
          <w:sz w:val="18"/>
          <w:szCs w:val="18"/>
          <w:lang w:val="es-ES"/>
        </w:rPr>
        <w:t xml:space="preserve"> </w:t>
      </w:r>
      <w:r w:rsidRPr="00990516">
        <w:rPr>
          <w:rFonts w:ascii="GHEA Grapalat" w:hAnsi="GHEA Grapalat"/>
          <w:sz w:val="18"/>
          <w:szCs w:val="18"/>
        </w:rPr>
        <w:t>պահանջելու</w:t>
      </w:r>
      <w:r w:rsidRPr="00990516">
        <w:rPr>
          <w:rFonts w:ascii="GHEA Grapalat" w:hAnsi="GHEA Grapalat"/>
          <w:sz w:val="18"/>
          <w:szCs w:val="18"/>
          <w:lang w:val="es-ES"/>
        </w:rPr>
        <w:t xml:space="preserve"> </w:t>
      </w:r>
      <w:r w:rsidRPr="00990516">
        <w:rPr>
          <w:rFonts w:ascii="GHEA Grapalat" w:hAnsi="GHEA Grapalat"/>
          <w:sz w:val="18"/>
          <w:szCs w:val="18"/>
        </w:rPr>
        <w:t>վերաբերյալ</w:t>
      </w:r>
      <w:r w:rsidRPr="00990516">
        <w:rPr>
          <w:rFonts w:ascii="GHEA Grapalat" w:hAnsi="GHEA Grapalat"/>
          <w:sz w:val="18"/>
          <w:szCs w:val="18"/>
          <w:lang w:val="es-ES"/>
        </w:rPr>
        <w:t xml:space="preserve"> </w:t>
      </w:r>
      <w:r w:rsidRPr="00990516">
        <w:rPr>
          <w:rFonts w:ascii="GHEA Grapalat" w:hAnsi="GHEA Grapalat"/>
          <w:sz w:val="18"/>
          <w:szCs w:val="18"/>
        </w:rPr>
        <w:t>որոշումը</w:t>
      </w:r>
      <w:r w:rsidRPr="00990516">
        <w:rPr>
          <w:rFonts w:ascii="GHEA Grapalat" w:hAnsi="GHEA Grapalat"/>
          <w:sz w:val="18"/>
          <w:szCs w:val="18"/>
          <w:lang w:val="es-ES"/>
        </w:rPr>
        <w:t xml:space="preserve"> </w:t>
      </w:r>
      <w:r w:rsidRPr="00990516">
        <w:rPr>
          <w:rFonts w:ascii="GHEA Grapalat" w:hAnsi="GHEA Grapalat"/>
          <w:sz w:val="18"/>
          <w:szCs w:val="18"/>
        </w:rPr>
        <w:t>կատարվում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պատասխանողի</w:t>
      </w:r>
      <w:r w:rsidRPr="00990516">
        <w:rPr>
          <w:rFonts w:ascii="GHEA Grapalat" w:hAnsi="GHEA Grapalat"/>
          <w:sz w:val="18"/>
          <w:szCs w:val="18"/>
          <w:lang w:val="es-ES"/>
        </w:rPr>
        <w:t xml:space="preserve"> </w:t>
      </w:r>
      <w:r w:rsidRPr="00990516">
        <w:rPr>
          <w:rFonts w:ascii="GHEA Grapalat" w:hAnsi="GHEA Grapalat"/>
          <w:sz w:val="18"/>
          <w:szCs w:val="18"/>
        </w:rPr>
        <w:t>կողմից</w:t>
      </w:r>
      <w:r w:rsidRPr="00990516">
        <w:rPr>
          <w:rFonts w:ascii="GHEA Grapalat" w:hAnsi="GHEA Grapalat"/>
          <w:sz w:val="18"/>
          <w:szCs w:val="18"/>
          <w:lang w:val="es-ES"/>
        </w:rPr>
        <w:t xml:space="preserve"> </w:t>
      </w:r>
      <w:r w:rsidRPr="00990516">
        <w:rPr>
          <w:rFonts w:ascii="GHEA Grapalat" w:hAnsi="GHEA Grapalat"/>
          <w:sz w:val="18"/>
          <w:szCs w:val="18"/>
        </w:rPr>
        <w:t>որոշումն</w:t>
      </w:r>
      <w:r w:rsidRPr="00990516">
        <w:rPr>
          <w:rFonts w:ascii="GHEA Grapalat" w:hAnsi="GHEA Grapalat"/>
          <w:sz w:val="18"/>
          <w:szCs w:val="18"/>
          <w:lang w:val="es-ES"/>
        </w:rPr>
        <w:t xml:space="preserve"> </w:t>
      </w:r>
      <w:r w:rsidRPr="00990516">
        <w:rPr>
          <w:rFonts w:ascii="GHEA Grapalat" w:hAnsi="GHEA Grapalat"/>
          <w:sz w:val="18"/>
          <w:szCs w:val="18"/>
        </w:rPr>
        <w:t>ստանալուց</w:t>
      </w:r>
      <w:r w:rsidRPr="00990516">
        <w:rPr>
          <w:rFonts w:ascii="GHEA Grapalat" w:hAnsi="GHEA Grapalat"/>
          <w:sz w:val="18"/>
          <w:szCs w:val="18"/>
          <w:lang w:val="es-ES"/>
        </w:rPr>
        <w:t xml:space="preserve"> </w:t>
      </w:r>
      <w:r w:rsidRPr="00990516">
        <w:rPr>
          <w:rFonts w:ascii="GHEA Grapalat" w:hAnsi="GHEA Grapalat"/>
          <w:sz w:val="18"/>
          <w:szCs w:val="18"/>
        </w:rPr>
        <w:t>հետո՝</w:t>
      </w:r>
      <w:r w:rsidRPr="00990516">
        <w:rPr>
          <w:rFonts w:ascii="GHEA Grapalat" w:hAnsi="GHEA Grapalat"/>
          <w:sz w:val="18"/>
          <w:szCs w:val="18"/>
          <w:lang w:val="es-ES"/>
        </w:rPr>
        <w:t xml:space="preserve"> </w:t>
      </w:r>
      <w:r w:rsidRPr="00990516">
        <w:rPr>
          <w:rFonts w:ascii="GHEA Grapalat" w:hAnsi="GHEA Grapalat"/>
          <w:sz w:val="18"/>
          <w:szCs w:val="18"/>
        </w:rPr>
        <w:t>հնգօրյա</w:t>
      </w:r>
      <w:r w:rsidRPr="00990516">
        <w:rPr>
          <w:rFonts w:ascii="GHEA Grapalat" w:hAnsi="GHEA Grapalat"/>
          <w:sz w:val="18"/>
          <w:szCs w:val="18"/>
          <w:lang w:val="es-ES"/>
        </w:rPr>
        <w:t xml:space="preserve"> </w:t>
      </w:r>
      <w:r w:rsidRPr="00990516">
        <w:rPr>
          <w:rFonts w:ascii="GHEA Grapalat" w:hAnsi="GHEA Grapalat"/>
          <w:sz w:val="18"/>
          <w:szCs w:val="18"/>
        </w:rPr>
        <w:t>ժամկետում</w:t>
      </w:r>
      <w:r w:rsidRPr="00990516">
        <w:rPr>
          <w:rFonts w:ascii="GHEA Grapalat" w:hAnsi="GHEA Grapalat"/>
          <w:sz w:val="18"/>
          <w:szCs w:val="18"/>
          <w:lang w:val="es-ES"/>
        </w:rPr>
        <w:t>:</w:t>
      </w:r>
    </w:p>
    <w:p w14:paraId="74304804"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կետով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ժամկետում</w:t>
      </w:r>
      <w:r w:rsidRPr="00990516">
        <w:rPr>
          <w:rFonts w:ascii="GHEA Grapalat" w:hAnsi="GHEA Grapalat"/>
          <w:sz w:val="18"/>
          <w:szCs w:val="18"/>
          <w:lang w:val="es-ES"/>
        </w:rPr>
        <w:t xml:space="preserve"> </w:t>
      </w:r>
      <w:r w:rsidRPr="00990516">
        <w:rPr>
          <w:rFonts w:ascii="GHEA Grapalat" w:hAnsi="GHEA Grapalat"/>
          <w:sz w:val="18"/>
          <w:szCs w:val="18"/>
        </w:rPr>
        <w:t>պատասխանողի</w:t>
      </w:r>
      <w:r w:rsidRPr="00990516">
        <w:rPr>
          <w:rFonts w:ascii="GHEA Grapalat" w:hAnsi="GHEA Grapalat"/>
          <w:sz w:val="18"/>
          <w:szCs w:val="18"/>
          <w:lang w:val="es-ES"/>
        </w:rPr>
        <w:t xml:space="preserve"> </w:t>
      </w:r>
      <w:r w:rsidRPr="00990516">
        <w:rPr>
          <w:rFonts w:ascii="GHEA Grapalat" w:hAnsi="GHEA Grapalat"/>
          <w:sz w:val="18"/>
          <w:szCs w:val="18"/>
        </w:rPr>
        <w:t>կողմից</w:t>
      </w:r>
      <w:r w:rsidRPr="00990516">
        <w:rPr>
          <w:rFonts w:ascii="GHEA Grapalat" w:hAnsi="GHEA Grapalat"/>
          <w:sz w:val="18"/>
          <w:szCs w:val="18"/>
          <w:lang w:val="es-ES"/>
        </w:rPr>
        <w:t xml:space="preserve"> </w:t>
      </w:r>
      <w:r w:rsidRPr="00990516">
        <w:rPr>
          <w:rFonts w:ascii="GHEA Grapalat" w:hAnsi="GHEA Grapalat"/>
          <w:sz w:val="18"/>
          <w:szCs w:val="18"/>
        </w:rPr>
        <w:t>ապացույցներ</w:t>
      </w:r>
      <w:r w:rsidRPr="00990516">
        <w:rPr>
          <w:rFonts w:ascii="GHEA Grapalat" w:hAnsi="GHEA Grapalat"/>
          <w:sz w:val="18"/>
          <w:szCs w:val="18"/>
          <w:lang w:val="es-ES"/>
        </w:rPr>
        <w:t xml:space="preserve"> </w:t>
      </w:r>
      <w:r w:rsidRPr="00990516">
        <w:rPr>
          <w:rFonts w:ascii="GHEA Grapalat" w:hAnsi="GHEA Grapalat"/>
          <w:sz w:val="18"/>
          <w:szCs w:val="18"/>
        </w:rPr>
        <w:t>պահանջելու</w:t>
      </w:r>
      <w:r w:rsidRPr="00990516">
        <w:rPr>
          <w:rFonts w:ascii="GHEA Grapalat" w:hAnsi="GHEA Grapalat"/>
          <w:sz w:val="18"/>
          <w:szCs w:val="18"/>
          <w:lang w:val="es-ES"/>
        </w:rPr>
        <w:t xml:space="preserve"> </w:t>
      </w:r>
      <w:r w:rsidRPr="00990516">
        <w:rPr>
          <w:rFonts w:ascii="GHEA Grapalat" w:hAnsi="GHEA Grapalat"/>
          <w:sz w:val="18"/>
          <w:szCs w:val="18"/>
        </w:rPr>
        <w:t>վերաբերյալ</w:t>
      </w:r>
      <w:r w:rsidRPr="00990516">
        <w:rPr>
          <w:rFonts w:ascii="GHEA Grapalat" w:hAnsi="GHEA Grapalat"/>
          <w:sz w:val="18"/>
          <w:szCs w:val="18"/>
          <w:lang w:val="es-ES"/>
        </w:rPr>
        <w:t xml:space="preserve"> </w:t>
      </w:r>
      <w:r w:rsidRPr="00990516">
        <w:rPr>
          <w:rFonts w:ascii="GHEA Grapalat" w:hAnsi="GHEA Grapalat"/>
          <w:sz w:val="18"/>
          <w:szCs w:val="18"/>
        </w:rPr>
        <w:t>որոշման</w:t>
      </w:r>
      <w:r w:rsidRPr="00990516">
        <w:rPr>
          <w:rFonts w:ascii="GHEA Grapalat" w:hAnsi="GHEA Grapalat"/>
          <w:sz w:val="18"/>
          <w:szCs w:val="18"/>
          <w:lang w:val="es-ES"/>
        </w:rPr>
        <w:t xml:space="preserve"> </w:t>
      </w:r>
      <w:r w:rsidRPr="00990516">
        <w:rPr>
          <w:rFonts w:ascii="GHEA Grapalat" w:hAnsi="GHEA Grapalat"/>
          <w:sz w:val="18"/>
          <w:szCs w:val="18"/>
        </w:rPr>
        <w:t>պահանջները</w:t>
      </w:r>
      <w:r w:rsidRPr="00990516">
        <w:rPr>
          <w:rFonts w:ascii="GHEA Grapalat" w:hAnsi="GHEA Grapalat"/>
          <w:sz w:val="18"/>
          <w:szCs w:val="18"/>
          <w:lang w:val="es-ES"/>
        </w:rPr>
        <w:t xml:space="preserve"> </w:t>
      </w:r>
      <w:r w:rsidRPr="00990516">
        <w:rPr>
          <w:rFonts w:ascii="GHEA Grapalat" w:hAnsi="GHEA Grapalat"/>
          <w:sz w:val="18"/>
          <w:szCs w:val="18"/>
        </w:rPr>
        <w:t>չկատարվելու</w:t>
      </w:r>
      <w:r w:rsidRPr="00990516">
        <w:rPr>
          <w:rFonts w:ascii="GHEA Grapalat" w:hAnsi="GHEA Grapalat"/>
          <w:sz w:val="18"/>
          <w:szCs w:val="18"/>
          <w:lang w:val="es-ES"/>
        </w:rPr>
        <w:t xml:space="preserve"> </w:t>
      </w:r>
      <w:r w:rsidRPr="00990516">
        <w:rPr>
          <w:rFonts w:ascii="GHEA Grapalat" w:hAnsi="GHEA Grapalat"/>
          <w:sz w:val="18"/>
          <w:szCs w:val="18"/>
        </w:rPr>
        <w:t>դեպքում</w:t>
      </w:r>
      <w:r w:rsidRPr="00990516">
        <w:rPr>
          <w:rFonts w:ascii="GHEA Grapalat" w:hAnsi="GHEA Grapalat"/>
          <w:sz w:val="18"/>
          <w:szCs w:val="18"/>
          <w:lang w:val="es-ES"/>
        </w:rPr>
        <w:t xml:space="preserve"> </w:t>
      </w:r>
      <w:r w:rsidRPr="00990516">
        <w:rPr>
          <w:rFonts w:ascii="GHEA Grapalat" w:hAnsi="GHEA Grapalat"/>
          <w:sz w:val="18"/>
          <w:szCs w:val="18"/>
        </w:rPr>
        <w:t>գործը</w:t>
      </w:r>
      <w:r w:rsidRPr="00990516">
        <w:rPr>
          <w:rFonts w:ascii="GHEA Grapalat" w:hAnsi="GHEA Grapalat"/>
          <w:sz w:val="18"/>
          <w:szCs w:val="18"/>
          <w:lang w:val="es-ES"/>
        </w:rPr>
        <w:t xml:space="preserve"> </w:t>
      </w:r>
      <w:r w:rsidRPr="00990516">
        <w:rPr>
          <w:rFonts w:ascii="GHEA Grapalat" w:hAnsi="GHEA Grapalat"/>
          <w:sz w:val="18"/>
          <w:szCs w:val="18"/>
        </w:rPr>
        <w:t>քննվում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դրանում</w:t>
      </w:r>
      <w:r w:rsidRPr="00990516">
        <w:rPr>
          <w:rFonts w:ascii="GHEA Grapalat" w:hAnsi="GHEA Grapalat"/>
          <w:sz w:val="18"/>
          <w:szCs w:val="18"/>
          <w:lang w:val="es-ES"/>
        </w:rPr>
        <w:t xml:space="preserve"> </w:t>
      </w:r>
      <w:r w:rsidRPr="00990516">
        <w:rPr>
          <w:rFonts w:ascii="GHEA Grapalat" w:hAnsi="GHEA Grapalat"/>
          <w:sz w:val="18"/>
          <w:szCs w:val="18"/>
        </w:rPr>
        <w:t>առկա</w:t>
      </w:r>
      <w:r w:rsidRPr="00990516">
        <w:rPr>
          <w:rFonts w:ascii="GHEA Grapalat" w:hAnsi="GHEA Grapalat"/>
          <w:sz w:val="18"/>
          <w:szCs w:val="18"/>
          <w:lang w:val="es-ES"/>
        </w:rPr>
        <w:t xml:space="preserve"> </w:t>
      </w:r>
      <w:r w:rsidRPr="00990516">
        <w:rPr>
          <w:rFonts w:ascii="GHEA Grapalat" w:hAnsi="GHEA Grapalat"/>
          <w:sz w:val="18"/>
          <w:szCs w:val="18"/>
        </w:rPr>
        <w:t>ապացույցների</w:t>
      </w:r>
      <w:r w:rsidRPr="00990516">
        <w:rPr>
          <w:rFonts w:ascii="GHEA Grapalat" w:hAnsi="GHEA Grapalat"/>
          <w:sz w:val="18"/>
          <w:szCs w:val="18"/>
          <w:lang w:val="es-ES"/>
        </w:rPr>
        <w:t xml:space="preserve"> </w:t>
      </w:r>
      <w:r w:rsidRPr="00990516">
        <w:rPr>
          <w:rFonts w:ascii="GHEA Grapalat" w:hAnsi="GHEA Grapalat"/>
          <w:sz w:val="18"/>
          <w:szCs w:val="18"/>
        </w:rPr>
        <w:t>հիման</w:t>
      </w:r>
      <w:r w:rsidRPr="00990516">
        <w:rPr>
          <w:rFonts w:ascii="GHEA Grapalat" w:hAnsi="GHEA Grapalat"/>
          <w:sz w:val="18"/>
          <w:szCs w:val="18"/>
          <w:lang w:val="es-ES"/>
        </w:rPr>
        <w:t xml:space="preserve"> </w:t>
      </w:r>
      <w:r w:rsidRPr="00990516">
        <w:rPr>
          <w:rFonts w:ascii="GHEA Grapalat" w:hAnsi="GHEA Grapalat"/>
          <w:sz w:val="18"/>
          <w:szCs w:val="18"/>
        </w:rPr>
        <w:t>վրա</w:t>
      </w:r>
      <w:r w:rsidRPr="00990516">
        <w:rPr>
          <w:rFonts w:ascii="GHEA Grapalat" w:hAnsi="GHEA Grapalat"/>
          <w:sz w:val="18"/>
          <w:szCs w:val="18"/>
          <w:lang w:val="es-ES"/>
        </w:rPr>
        <w:t xml:space="preserve">, </w:t>
      </w:r>
      <w:r w:rsidRPr="00990516">
        <w:rPr>
          <w:rFonts w:ascii="GHEA Grapalat" w:hAnsi="GHEA Grapalat"/>
          <w:sz w:val="18"/>
          <w:szCs w:val="18"/>
        </w:rPr>
        <w:t>իսկ</w:t>
      </w:r>
      <w:r w:rsidRPr="00990516">
        <w:rPr>
          <w:rFonts w:ascii="GHEA Grapalat" w:hAnsi="GHEA Grapalat"/>
          <w:sz w:val="18"/>
          <w:szCs w:val="18"/>
          <w:lang w:val="es-ES"/>
        </w:rPr>
        <w:t xml:space="preserve"> </w:t>
      </w:r>
      <w:r w:rsidRPr="00990516">
        <w:rPr>
          <w:rFonts w:ascii="GHEA Grapalat" w:hAnsi="GHEA Grapalat"/>
          <w:sz w:val="18"/>
          <w:szCs w:val="18"/>
        </w:rPr>
        <w:t>հայցվորի</w:t>
      </w:r>
      <w:r w:rsidRPr="00990516">
        <w:rPr>
          <w:rFonts w:ascii="GHEA Grapalat" w:hAnsi="GHEA Grapalat"/>
          <w:sz w:val="18"/>
          <w:szCs w:val="18"/>
          <w:lang w:val="es-ES"/>
        </w:rPr>
        <w:t xml:space="preserve"> </w:t>
      </w:r>
      <w:r w:rsidRPr="00990516">
        <w:rPr>
          <w:rFonts w:ascii="GHEA Grapalat" w:hAnsi="GHEA Grapalat"/>
          <w:sz w:val="18"/>
          <w:szCs w:val="18"/>
        </w:rPr>
        <w:t>վկայակոչած</w:t>
      </w:r>
      <w:r w:rsidRPr="00990516">
        <w:rPr>
          <w:rFonts w:ascii="GHEA Grapalat" w:hAnsi="GHEA Grapalat"/>
          <w:sz w:val="18"/>
          <w:szCs w:val="18"/>
          <w:lang w:val="es-ES"/>
        </w:rPr>
        <w:t xml:space="preserve"> </w:t>
      </w:r>
      <w:r w:rsidRPr="00990516">
        <w:rPr>
          <w:rFonts w:ascii="GHEA Grapalat" w:hAnsi="GHEA Grapalat"/>
          <w:sz w:val="18"/>
          <w:szCs w:val="18"/>
        </w:rPr>
        <w:t>այն</w:t>
      </w:r>
      <w:r w:rsidRPr="00990516">
        <w:rPr>
          <w:rFonts w:ascii="GHEA Grapalat" w:hAnsi="GHEA Grapalat"/>
          <w:sz w:val="18"/>
          <w:szCs w:val="18"/>
          <w:lang w:val="es-ES"/>
        </w:rPr>
        <w:t xml:space="preserve"> </w:t>
      </w:r>
      <w:r w:rsidRPr="00990516">
        <w:rPr>
          <w:rFonts w:ascii="GHEA Grapalat" w:hAnsi="GHEA Grapalat"/>
          <w:sz w:val="18"/>
          <w:szCs w:val="18"/>
        </w:rPr>
        <w:t>փաստերը</w:t>
      </w:r>
      <w:r w:rsidRPr="00990516">
        <w:rPr>
          <w:rFonts w:ascii="GHEA Grapalat" w:hAnsi="GHEA Grapalat"/>
          <w:sz w:val="18"/>
          <w:szCs w:val="18"/>
          <w:lang w:val="es-ES"/>
        </w:rPr>
        <w:t xml:space="preserve">, </w:t>
      </w:r>
      <w:r w:rsidRPr="00990516">
        <w:rPr>
          <w:rFonts w:ascii="GHEA Grapalat" w:hAnsi="GHEA Grapalat"/>
          <w:sz w:val="18"/>
          <w:szCs w:val="18"/>
        </w:rPr>
        <w:t>որոնք</w:t>
      </w:r>
      <w:r w:rsidRPr="00990516">
        <w:rPr>
          <w:rFonts w:ascii="GHEA Grapalat" w:hAnsi="GHEA Grapalat"/>
          <w:sz w:val="18"/>
          <w:szCs w:val="18"/>
          <w:lang w:val="es-ES"/>
        </w:rPr>
        <w:t xml:space="preserve"> </w:t>
      </w:r>
      <w:r w:rsidRPr="00990516">
        <w:rPr>
          <w:rFonts w:ascii="GHEA Grapalat" w:hAnsi="GHEA Grapalat"/>
          <w:sz w:val="18"/>
          <w:szCs w:val="18"/>
        </w:rPr>
        <w:t>ենթակա</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հաստատման</w:t>
      </w:r>
      <w:r w:rsidRPr="00990516">
        <w:rPr>
          <w:rFonts w:ascii="GHEA Grapalat" w:hAnsi="GHEA Grapalat"/>
          <w:sz w:val="18"/>
          <w:szCs w:val="18"/>
          <w:lang w:val="es-ES"/>
        </w:rPr>
        <w:t xml:space="preserve"> </w:t>
      </w:r>
      <w:r w:rsidRPr="00990516">
        <w:rPr>
          <w:rFonts w:ascii="GHEA Grapalat" w:hAnsi="GHEA Grapalat"/>
          <w:sz w:val="18"/>
          <w:szCs w:val="18"/>
        </w:rPr>
        <w:t>պատասխանողի</w:t>
      </w:r>
      <w:r w:rsidRPr="00990516">
        <w:rPr>
          <w:rFonts w:ascii="GHEA Grapalat" w:hAnsi="GHEA Grapalat"/>
          <w:sz w:val="18"/>
          <w:szCs w:val="18"/>
          <w:lang w:val="es-ES"/>
        </w:rPr>
        <w:t xml:space="preserve"> </w:t>
      </w:r>
      <w:r w:rsidRPr="00990516">
        <w:rPr>
          <w:rFonts w:ascii="GHEA Grapalat" w:hAnsi="GHEA Grapalat"/>
          <w:sz w:val="18"/>
          <w:szCs w:val="18"/>
        </w:rPr>
        <w:t>տիրապետման</w:t>
      </w:r>
      <w:r w:rsidRPr="00990516">
        <w:rPr>
          <w:rFonts w:ascii="GHEA Grapalat" w:hAnsi="GHEA Grapalat"/>
          <w:sz w:val="18"/>
          <w:szCs w:val="18"/>
          <w:lang w:val="es-ES"/>
        </w:rPr>
        <w:t xml:space="preserve"> </w:t>
      </w:r>
      <w:r w:rsidRPr="00990516">
        <w:rPr>
          <w:rFonts w:ascii="GHEA Grapalat" w:hAnsi="GHEA Grapalat"/>
          <w:sz w:val="18"/>
          <w:szCs w:val="18"/>
        </w:rPr>
        <w:t>տակ</w:t>
      </w:r>
      <w:r w:rsidRPr="00990516">
        <w:rPr>
          <w:rFonts w:ascii="GHEA Grapalat" w:hAnsi="GHEA Grapalat"/>
          <w:sz w:val="18"/>
          <w:szCs w:val="18"/>
          <w:lang w:val="es-ES"/>
        </w:rPr>
        <w:t xml:space="preserve"> </w:t>
      </w:r>
      <w:r w:rsidRPr="00990516">
        <w:rPr>
          <w:rFonts w:ascii="GHEA Grapalat" w:hAnsi="GHEA Grapalat"/>
          <w:sz w:val="18"/>
          <w:szCs w:val="18"/>
        </w:rPr>
        <w:t>գտնվող</w:t>
      </w:r>
      <w:r w:rsidRPr="00990516">
        <w:rPr>
          <w:rFonts w:ascii="GHEA Grapalat" w:hAnsi="GHEA Grapalat"/>
          <w:sz w:val="18"/>
          <w:szCs w:val="18"/>
          <w:lang w:val="es-ES"/>
        </w:rPr>
        <w:t xml:space="preserve"> </w:t>
      </w:r>
      <w:r w:rsidRPr="00990516">
        <w:rPr>
          <w:rFonts w:ascii="GHEA Grapalat" w:hAnsi="GHEA Grapalat"/>
          <w:sz w:val="18"/>
          <w:szCs w:val="18"/>
        </w:rPr>
        <w:t>ապացույցներով</w:t>
      </w:r>
      <w:r w:rsidRPr="00990516">
        <w:rPr>
          <w:rFonts w:ascii="GHEA Grapalat" w:hAnsi="GHEA Grapalat"/>
          <w:sz w:val="18"/>
          <w:szCs w:val="18"/>
          <w:lang w:val="es-ES"/>
        </w:rPr>
        <w:t xml:space="preserve">, </w:t>
      </w:r>
      <w:r w:rsidRPr="00990516">
        <w:rPr>
          <w:rFonts w:ascii="GHEA Grapalat" w:hAnsi="GHEA Grapalat"/>
          <w:sz w:val="18"/>
          <w:szCs w:val="18"/>
        </w:rPr>
        <w:t>համարվում</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հաստատված</w:t>
      </w:r>
      <w:r w:rsidRPr="00990516">
        <w:rPr>
          <w:rFonts w:ascii="GHEA Grapalat" w:hAnsi="GHEA Grapalat"/>
          <w:sz w:val="18"/>
          <w:szCs w:val="18"/>
          <w:lang w:val="es-ES"/>
        </w:rPr>
        <w:t>:</w:t>
      </w:r>
    </w:p>
    <w:p w14:paraId="7B47C3E6"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9.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գործընթացին</w:t>
      </w:r>
      <w:r w:rsidRPr="00990516">
        <w:rPr>
          <w:rFonts w:ascii="GHEA Grapalat" w:hAnsi="GHEA Grapalat"/>
          <w:sz w:val="18"/>
          <w:szCs w:val="18"/>
          <w:lang w:val="es-ES"/>
        </w:rPr>
        <w:t xml:space="preserve"> </w:t>
      </w:r>
      <w:r w:rsidRPr="00990516">
        <w:rPr>
          <w:rFonts w:ascii="GHEA Grapalat" w:hAnsi="GHEA Grapalat"/>
          <w:sz w:val="18"/>
          <w:szCs w:val="18"/>
        </w:rPr>
        <w:t>վերաբերող՝</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բաժնով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վեճերի</w:t>
      </w:r>
      <w:r w:rsidRPr="00990516">
        <w:rPr>
          <w:rFonts w:ascii="GHEA Grapalat" w:hAnsi="GHEA Grapalat"/>
          <w:sz w:val="18"/>
          <w:szCs w:val="18"/>
          <w:lang w:val="es-ES"/>
        </w:rPr>
        <w:t xml:space="preserve"> </w:t>
      </w:r>
      <w:r w:rsidRPr="00990516">
        <w:rPr>
          <w:rFonts w:ascii="GHEA Grapalat" w:hAnsi="GHEA Grapalat"/>
          <w:sz w:val="18"/>
          <w:szCs w:val="18"/>
        </w:rPr>
        <w:t>վերաբերյալ</w:t>
      </w:r>
      <w:r w:rsidRPr="00990516">
        <w:rPr>
          <w:rFonts w:ascii="GHEA Grapalat" w:hAnsi="GHEA Grapalat"/>
          <w:sz w:val="18"/>
          <w:szCs w:val="18"/>
          <w:lang w:val="es-ES"/>
        </w:rPr>
        <w:t xml:space="preserve"> </w:t>
      </w:r>
      <w:r w:rsidRPr="00990516">
        <w:rPr>
          <w:rFonts w:ascii="GHEA Grapalat" w:hAnsi="GHEA Grapalat"/>
          <w:sz w:val="18"/>
          <w:szCs w:val="18"/>
        </w:rPr>
        <w:t>իր</w:t>
      </w:r>
      <w:r w:rsidRPr="00990516">
        <w:rPr>
          <w:rFonts w:ascii="GHEA Grapalat" w:hAnsi="GHEA Grapalat"/>
          <w:sz w:val="18"/>
          <w:szCs w:val="18"/>
          <w:lang w:val="es-ES"/>
        </w:rPr>
        <w:t xml:space="preserve"> </w:t>
      </w:r>
      <w:r w:rsidRPr="00990516">
        <w:rPr>
          <w:rFonts w:ascii="GHEA Grapalat" w:hAnsi="GHEA Grapalat"/>
          <w:sz w:val="18"/>
          <w:szCs w:val="18"/>
        </w:rPr>
        <w:t>վարույթում</w:t>
      </w:r>
      <w:r w:rsidRPr="00990516">
        <w:rPr>
          <w:rFonts w:ascii="GHEA Grapalat" w:hAnsi="GHEA Grapalat"/>
          <w:sz w:val="18"/>
          <w:szCs w:val="18"/>
          <w:lang w:val="es-ES"/>
        </w:rPr>
        <w:t xml:space="preserve"> </w:t>
      </w:r>
      <w:r w:rsidRPr="00990516">
        <w:rPr>
          <w:rFonts w:ascii="GHEA Grapalat" w:hAnsi="GHEA Grapalat"/>
          <w:sz w:val="18"/>
          <w:szCs w:val="18"/>
        </w:rPr>
        <w:t>քննվող</w:t>
      </w:r>
      <w:r w:rsidRPr="00990516">
        <w:rPr>
          <w:rFonts w:ascii="GHEA Grapalat" w:hAnsi="GHEA Grapalat"/>
          <w:sz w:val="18"/>
          <w:szCs w:val="18"/>
          <w:lang w:val="es-ES"/>
        </w:rPr>
        <w:t xml:space="preserve"> </w:t>
      </w:r>
      <w:r w:rsidRPr="00990516">
        <w:rPr>
          <w:rFonts w:ascii="GHEA Grapalat" w:hAnsi="GHEA Grapalat"/>
          <w:sz w:val="18"/>
          <w:szCs w:val="18"/>
        </w:rPr>
        <w:t>գործերը</w:t>
      </w:r>
      <w:r w:rsidRPr="00990516">
        <w:rPr>
          <w:rFonts w:ascii="GHEA Grapalat" w:hAnsi="GHEA Grapalat"/>
          <w:sz w:val="18"/>
          <w:szCs w:val="18"/>
          <w:lang w:val="es-ES"/>
        </w:rPr>
        <w:t xml:space="preserve"> </w:t>
      </w:r>
      <w:r w:rsidRPr="00990516">
        <w:rPr>
          <w:rFonts w:ascii="GHEA Grapalat" w:hAnsi="GHEA Grapalat"/>
          <w:sz w:val="18"/>
          <w:szCs w:val="18"/>
        </w:rPr>
        <w:t>միացնում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մեկ</w:t>
      </w:r>
      <w:r w:rsidRPr="00990516">
        <w:rPr>
          <w:rFonts w:ascii="GHEA Grapalat" w:hAnsi="GHEA Grapalat"/>
          <w:sz w:val="18"/>
          <w:szCs w:val="18"/>
          <w:lang w:val="es-ES"/>
        </w:rPr>
        <w:t xml:space="preserve"> </w:t>
      </w:r>
      <w:r w:rsidRPr="00990516">
        <w:rPr>
          <w:rFonts w:ascii="GHEA Grapalat" w:hAnsi="GHEA Grapalat"/>
          <w:sz w:val="18"/>
          <w:szCs w:val="18"/>
        </w:rPr>
        <w:t>վարույթում</w:t>
      </w:r>
      <w:r w:rsidRPr="00990516">
        <w:rPr>
          <w:rFonts w:ascii="GHEA Grapalat" w:hAnsi="GHEA Grapalat"/>
          <w:sz w:val="18"/>
          <w:szCs w:val="18"/>
          <w:lang w:val="es-ES"/>
        </w:rPr>
        <w:t>:</w:t>
      </w:r>
    </w:p>
    <w:p w14:paraId="0B3357E7"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10.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որոշումն</w:t>
      </w:r>
      <w:r w:rsidRPr="00990516">
        <w:rPr>
          <w:rFonts w:ascii="GHEA Grapalat" w:hAnsi="GHEA Grapalat"/>
          <w:sz w:val="18"/>
          <w:szCs w:val="18"/>
          <w:lang w:val="es-ES"/>
        </w:rPr>
        <w:t xml:space="preserve"> </w:t>
      </w:r>
      <w:r w:rsidRPr="00990516">
        <w:rPr>
          <w:rFonts w:ascii="GHEA Grapalat" w:hAnsi="GHEA Grapalat"/>
          <w:sz w:val="18"/>
          <w:szCs w:val="18"/>
        </w:rPr>
        <w:t>անհապաղ</w:t>
      </w:r>
      <w:r w:rsidRPr="00990516">
        <w:rPr>
          <w:rFonts w:ascii="GHEA Grapalat" w:hAnsi="GHEA Grapalat"/>
          <w:sz w:val="18"/>
          <w:szCs w:val="18"/>
          <w:lang w:val="es-ES"/>
        </w:rPr>
        <w:t xml:space="preserve"> </w:t>
      </w:r>
      <w:r w:rsidRPr="00990516">
        <w:rPr>
          <w:rFonts w:ascii="GHEA Grapalat" w:hAnsi="GHEA Grapalat"/>
          <w:sz w:val="18"/>
          <w:szCs w:val="18"/>
        </w:rPr>
        <w:t>ուղարկվում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մարմնի</w:t>
      </w:r>
      <w:r w:rsidRPr="00990516">
        <w:rPr>
          <w:rFonts w:ascii="GHEA Grapalat" w:hAnsi="GHEA Grapalat"/>
          <w:sz w:val="18"/>
          <w:szCs w:val="18"/>
          <w:lang w:val="es-ES"/>
        </w:rPr>
        <w:t xml:space="preserve"> </w:t>
      </w:r>
      <w:r w:rsidRPr="00990516">
        <w:rPr>
          <w:rFonts w:ascii="GHEA Grapalat" w:hAnsi="GHEA Grapalat"/>
          <w:sz w:val="18"/>
          <w:szCs w:val="18"/>
        </w:rPr>
        <w:t>պաշտոնական</w:t>
      </w:r>
      <w:r w:rsidRPr="00990516">
        <w:rPr>
          <w:rFonts w:ascii="GHEA Grapalat" w:hAnsi="GHEA Grapalat"/>
          <w:sz w:val="18"/>
          <w:szCs w:val="18"/>
          <w:lang w:val="es-ES"/>
        </w:rPr>
        <w:t xml:space="preserve"> </w:t>
      </w:r>
      <w:r w:rsidRPr="00990516">
        <w:rPr>
          <w:rFonts w:ascii="GHEA Grapalat" w:hAnsi="GHEA Grapalat"/>
          <w:sz w:val="18"/>
          <w:szCs w:val="18"/>
        </w:rPr>
        <w:t>էլեկտրոնային</w:t>
      </w:r>
      <w:r w:rsidRPr="00990516">
        <w:rPr>
          <w:rFonts w:ascii="GHEA Grapalat" w:hAnsi="GHEA Grapalat"/>
          <w:sz w:val="18"/>
          <w:szCs w:val="18"/>
          <w:lang w:val="es-ES"/>
        </w:rPr>
        <w:t xml:space="preserve"> </w:t>
      </w:r>
      <w:r w:rsidRPr="00990516">
        <w:rPr>
          <w:rFonts w:ascii="GHEA Grapalat" w:hAnsi="GHEA Grapalat"/>
          <w:sz w:val="18"/>
          <w:szCs w:val="18"/>
        </w:rPr>
        <w:t>փոստի</w:t>
      </w:r>
      <w:r w:rsidRPr="00990516">
        <w:rPr>
          <w:rFonts w:ascii="GHEA Grapalat" w:hAnsi="GHEA Grapalat"/>
          <w:sz w:val="18"/>
          <w:szCs w:val="18"/>
          <w:lang w:val="es-ES"/>
        </w:rPr>
        <w:t xml:space="preserve"> </w:t>
      </w:r>
      <w:r w:rsidRPr="00990516">
        <w:rPr>
          <w:rFonts w:ascii="GHEA Grapalat" w:hAnsi="GHEA Grapalat"/>
          <w:sz w:val="18"/>
          <w:szCs w:val="18"/>
        </w:rPr>
        <w:t>հասցեին</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մարմինը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կետով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որոշումն</w:t>
      </w:r>
      <w:r w:rsidRPr="00990516">
        <w:rPr>
          <w:rFonts w:ascii="GHEA Grapalat" w:hAnsi="GHEA Grapalat"/>
          <w:sz w:val="18"/>
          <w:szCs w:val="18"/>
          <w:lang w:val="es-ES"/>
        </w:rPr>
        <w:t xml:space="preserve"> </w:t>
      </w:r>
      <w:r w:rsidRPr="00990516">
        <w:rPr>
          <w:rFonts w:ascii="GHEA Grapalat" w:hAnsi="GHEA Grapalat"/>
          <w:sz w:val="18"/>
          <w:szCs w:val="18"/>
        </w:rPr>
        <w:t>անհապաղ</w:t>
      </w:r>
      <w:r w:rsidRPr="00990516">
        <w:rPr>
          <w:rFonts w:ascii="GHEA Grapalat" w:hAnsi="GHEA Grapalat"/>
          <w:sz w:val="18"/>
          <w:szCs w:val="18"/>
          <w:lang w:val="es-ES"/>
        </w:rPr>
        <w:t xml:space="preserve"> </w:t>
      </w:r>
      <w:r w:rsidRPr="00990516">
        <w:rPr>
          <w:rFonts w:ascii="GHEA Grapalat" w:hAnsi="GHEA Grapalat"/>
          <w:sz w:val="18"/>
          <w:szCs w:val="18"/>
        </w:rPr>
        <w:t>հրապարակում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տեղեկագրում՝</w:t>
      </w:r>
      <w:r w:rsidRPr="00990516">
        <w:rPr>
          <w:rFonts w:ascii="GHEA Grapalat" w:hAnsi="GHEA Grapalat"/>
          <w:sz w:val="18"/>
          <w:szCs w:val="18"/>
          <w:lang w:val="es-ES"/>
        </w:rPr>
        <w:t xml:space="preserve"> </w:t>
      </w:r>
      <w:r w:rsidRPr="00990516">
        <w:rPr>
          <w:rFonts w:ascii="GHEA Grapalat" w:hAnsi="GHEA Grapalat"/>
          <w:sz w:val="18"/>
          <w:szCs w:val="18"/>
        </w:rPr>
        <w:t>նշելով</w:t>
      </w:r>
      <w:r w:rsidRPr="00990516">
        <w:rPr>
          <w:rFonts w:ascii="GHEA Grapalat" w:hAnsi="GHEA Grapalat"/>
          <w:sz w:val="18"/>
          <w:szCs w:val="18"/>
          <w:lang w:val="es-ES"/>
        </w:rPr>
        <w:t xml:space="preserve"> </w:t>
      </w:r>
      <w:r w:rsidRPr="00990516">
        <w:rPr>
          <w:rFonts w:ascii="GHEA Grapalat" w:hAnsi="GHEA Grapalat"/>
          <w:sz w:val="18"/>
          <w:szCs w:val="18"/>
        </w:rPr>
        <w:t>կասեցման</w:t>
      </w:r>
      <w:r w:rsidRPr="00990516">
        <w:rPr>
          <w:rFonts w:ascii="GHEA Grapalat" w:hAnsi="GHEA Grapalat"/>
          <w:sz w:val="18"/>
          <w:szCs w:val="18"/>
          <w:lang w:val="es-ES"/>
        </w:rPr>
        <w:t xml:space="preserve"> </w:t>
      </w:r>
      <w:r w:rsidRPr="00990516">
        <w:rPr>
          <w:rFonts w:ascii="GHEA Grapalat" w:hAnsi="GHEA Grapalat"/>
          <w:sz w:val="18"/>
          <w:szCs w:val="18"/>
        </w:rPr>
        <w:t>օրը</w:t>
      </w:r>
      <w:r w:rsidRPr="00990516">
        <w:rPr>
          <w:rFonts w:ascii="GHEA Grapalat" w:hAnsi="GHEA Grapalat"/>
          <w:sz w:val="18"/>
          <w:szCs w:val="18"/>
          <w:lang w:val="es-ES"/>
        </w:rPr>
        <w:t>:</w:t>
      </w:r>
    </w:p>
    <w:p w14:paraId="4BBFEA72"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11</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Հայցադիմումի</w:t>
      </w:r>
      <w:r w:rsidRPr="00990516">
        <w:rPr>
          <w:rFonts w:ascii="GHEA Grapalat" w:hAnsi="GHEA Grapalat"/>
          <w:sz w:val="18"/>
          <w:szCs w:val="18"/>
          <w:lang w:val="es-ES"/>
        </w:rPr>
        <w:t xml:space="preserve"> </w:t>
      </w:r>
      <w:r w:rsidRPr="00990516">
        <w:rPr>
          <w:rFonts w:ascii="GHEA Grapalat" w:hAnsi="GHEA Grapalat"/>
          <w:sz w:val="18"/>
          <w:szCs w:val="18"/>
        </w:rPr>
        <w:t>պատասխանը</w:t>
      </w:r>
      <w:r w:rsidRPr="00990516">
        <w:rPr>
          <w:rFonts w:ascii="GHEA Grapalat" w:hAnsi="GHEA Grapalat"/>
          <w:sz w:val="18"/>
          <w:szCs w:val="18"/>
          <w:lang w:val="es-ES"/>
        </w:rPr>
        <w:t xml:space="preserve"> </w:t>
      </w:r>
      <w:r w:rsidRPr="00990516">
        <w:rPr>
          <w:rFonts w:ascii="GHEA Grapalat" w:hAnsi="GHEA Grapalat"/>
          <w:sz w:val="18"/>
          <w:szCs w:val="18"/>
        </w:rPr>
        <w:t>պատվիրատուն</w:t>
      </w:r>
      <w:r w:rsidRPr="00990516">
        <w:rPr>
          <w:rFonts w:ascii="GHEA Grapalat" w:hAnsi="GHEA Grapalat"/>
          <w:sz w:val="18"/>
          <w:szCs w:val="18"/>
          <w:lang w:val="es-ES"/>
        </w:rPr>
        <w:t xml:space="preserve"> </w:t>
      </w:r>
      <w:r w:rsidRPr="00990516">
        <w:rPr>
          <w:rFonts w:ascii="GHEA Grapalat" w:hAnsi="GHEA Grapalat"/>
          <w:sz w:val="18"/>
          <w:szCs w:val="18"/>
        </w:rPr>
        <w:t>ներկայացնում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որոշումն</w:t>
      </w:r>
      <w:r w:rsidRPr="00990516">
        <w:rPr>
          <w:rFonts w:ascii="GHEA Grapalat" w:hAnsi="GHEA Grapalat"/>
          <w:sz w:val="18"/>
          <w:szCs w:val="18"/>
          <w:lang w:val="es-ES"/>
        </w:rPr>
        <w:t xml:space="preserve"> </w:t>
      </w:r>
      <w:r w:rsidRPr="00990516">
        <w:rPr>
          <w:rFonts w:ascii="GHEA Grapalat" w:hAnsi="GHEA Grapalat"/>
          <w:sz w:val="18"/>
          <w:szCs w:val="18"/>
        </w:rPr>
        <w:t>ստանալուց</w:t>
      </w:r>
      <w:r w:rsidRPr="00990516">
        <w:rPr>
          <w:rFonts w:ascii="GHEA Grapalat" w:hAnsi="GHEA Grapalat"/>
          <w:sz w:val="18"/>
          <w:szCs w:val="18"/>
          <w:lang w:val="es-ES"/>
        </w:rPr>
        <w:t xml:space="preserve"> </w:t>
      </w:r>
      <w:r w:rsidRPr="00990516">
        <w:rPr>
          <w:rFonts w:ascii="GHEA Grapalat" w:hAnsi="GHEA Grapalat"/>
          <w:sz w:val="18"/>
          <w:szCs w:val="18"/>
        </w:rPr>
        <w:t>հետո՝</w:t>
      </w:r>
      <w:r w:rsidRPr="00990516">
        <w:rPr>
          <w:rFonts w:ascii="GHEA Grapalat" w:hAnsi="GHEA Grapalat"/>
          <w:sz w:val="18"/>
          <w:szCs w:val="18"/>
          <w:lang w:val="es-ES"/>
        </w:rPr>
        <w:t xml:space="preserve"> </w:t>
      </w:r>
      <w:r w:rsidRPr="00990516">
        <w:rPr>
          <w:rFonts w:ascii="GHEA Grapalat" w:hAnsi="GHEA Grapalat"/>
          <w:sz w:val="18"/>
          <w:szCs w:val="18"/>
        </w:rPr>
        <w:t>հնգօրյա</w:t>
      </w:r>
      <w:r w:rsidRPr="00990516">
        <w:rPr>
          <w:rFonts w:ascii="GHEA Grapalat" w:hAnsi="GHEA Grapalat"/>
          <w:sz w:val="18"/>
          <w:szCs w:val="18"/>
          <w:lang w:val="es-ES"/>
        </w:rPr>
        <w:t xml:space="preserve"> </w:t>
      </w:r>
      <w:r w:rsidRPr="00990516">
        <w:rPr>
          <w:rFonts w:ascii="GHEA Grapalat" w:hAnsi="GHEA Grapalat"/>
          <w:sz w:val="18"/>
          <w:szCs w:val="18"/>
        </w:rPr>
        <w:t>ժամկետում</w:t>
      </w:r>
      <w:r w:rsidRPr="00990516">
        <w:rPr>
          <w:rFonts w:ascii="GHEA Grapalat" w:hAnsi="GHEA Grapalat"/>
          <w:sz w:val="18"/>
          <w:szCs w:val="18"/>
          <w:lang w:val="es-ES"/>
        </w:rPr>
        <w:t>:</w:t>
      </w:r>
    </w:p>
    <w:p w14:paraId="1C91F3BA"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Calibri" w:hAnsi="Calibri" w:cs="Calibri"/>
          <w:sz w:val="18"/>
          <w:szCs w:val="18"/>
          <w:lang w:val="es-ES"/>
        </w:rPr>
        <w:t> </w:t>
      </w: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12 </w:t>
      </w:r>
      <w:r w:rsidRPr="00990516">
        <w:rPr>
          <w:rFonts w:ascii="GHEA Grapalat" w:hAnsi="GHEA Grapalat"/>
          <w:sz w:val="18"/>
          <w:szCs w:val="18"/>
        </w:rPr>
        <w:t>Գործին</w:t>
      </w:r>
      <w:r w:rsidRPr="00990516">
        <w:rPr>
          <w:rFonts w:ascii="GHEA Grapalat" w:hAnsi="GHEA Grapalat"/>
          <w:sz w:val="18"/>
          <w:szCs w:val="18"/>
          <w:lang w:val="es-ES"/>
        </w:rPr>
        <w:t xml:space="preserve"> </w:t>
      </w:r>
      <w:r w:rsidRPr="00990516">
        <w:rPr>
          <w:rFonts w:ascii="GHEA Grapalat" w:hAnsi="GHEA Grapalat"/>
          <w:sz w:val="18"/>
          <w:szCs w:val="18"/>
        </w:rPr>
        <w:t>մասնակցող</w:t>
      </w:r>
      <w:r w:rsidRPr="00990516">
        <w:rPr>
          <w:rFonts w:ascii="GHEA Grapalat" w:hAnsi="GHEA Grapalat"/>
          <w:sz w:val="18"/>
          <w:szCs w:val="18"/>
          <w:lang w:val="es-ES"/>
        </w:rPr>
        <w:t xml:space="preserve"> </w:t>
      </w:r>
      <w:r w:rsidRPr="00990516">
        <w:rPr>
          <w:rFonts w:ascii="GHEA Grapalat" w:hAnsi="GHEA Grapalat"/>
          <w:sz w:val="18"/>
          <w:szCs w:val="18"/>
        </w:rPr>
        <w:t>անձինք</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նրանց</w:t>
      </w:r>
      <w:r w:rsidRPr="00990516">
        <w:rPr>
          <w:rFonts w:ascii="GHEA Grapalat" w:hAnsi="GHEA Grapalat"/>
          <w:sz w:val="18"/>
          <w:szCs w:val="18"/>
          <w:lang w:val="es-ES"/>
        </w:rPr>
        <w:t xml:space="preserve"> </w:t>
      </w:r>
      <w:r w:rsidRPr="00990516">
        <w:rPr>
          <w:rFonts w:ascii="GHEA Grapalat" w:hAnsi="GHEA Grapalat"/>
          <w:sz w:val="18"/>
          <w:szCs w:val="18"/>
        </w:rPr>
        <w:t>ներկայացուցիչները</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նիստի</w:t>
      </w:r>
      <w:r w:rsidRPr="00990516">
        <w:rPr>
          <w:rFonts w:ascii="GHEA Grapalat" w:hAnsi="GHEA Grapalat"/>
          <w:sz w:val="18"/>
          <w:szCs w:val="18"/>
          <w:lang w:val="es-ES"/>
        </w:rPr>
        <w:t xml:space="preserve"> </w:t>
      </w:r>
      <w:r w:rsidRPr="00990516">
        <w:rPr>
          <w:rFonts w:ascii="GHEA Grapalat" w:hAnsi="GHEA Grapalat"/>
          <w:sz w:val="18"/>
          <w:szCs w:val="18"/>
        </w:rPr>
        <w:t>ժամանակի</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վայրի</w:t>
      </w:r>
      <w:r w:rsidRPr="00990516">
        <w:rPr>
          <w:rFonts w:ascii="GHEA Grapalat" w:hAnsi="GHEA Grapalat"/>
          <w:sz w:val="18"/>
          <w:szCs w:val="18"/>
          <w:lang w:val="es-ES"/>
        </w:rPr>
        <w:t xml:space="preserve">, </w:t>
      </w:r>
      <w:r w:rsidRPr="00990516">
        <w:rPr>
          <w:rFonts w:ascii="GHEA Grapalat" w:hAnsi="GHEA Grapalat"/>
          <w:sz w:val="18"/>
          <w:szCs w:val="18"/>
        </w:rPr>
        <w:t>ինչպես</w:t>
      </w:r>
      <w:r w:rsidRPr="00990516">
        <w:rPr>
          <w:rFonts w:ascii="GHEA Grapalat" w:hAnsi="GHEA Grapalat"/>
          <w:sz w:val="18"/>
          <w:szCs w:val="18"/>
          <w:lang w:val="es-ES"/>
        </w:rPr>
        <w:t xml:space="preserve"> </w:t>
      </w:r>
      <w:r w:rsidRPr="00990516">
        <w:rPr>
          <w:rFonts w:ascii="GHEA Grapalat" w:hAnsi="GHEA Grapalat"/>
          <w:sz w:val="18"/>
          <w:szCs w:val="18"/>
        </w:rPr>
        <w:t>նաև</w:t>
      </w:r>
      <w:r w:rsidRPr="00990516">
        <w:rPr>
          <w:rFonts w:ascii="GHEA Grapalat" w:hAnsi="GHEA Grapalat"/>
          <w:sz w:val="18"/>
          <w:szCs w:val="18"/>
          <w:lang w:val="es-ES"/>
        </w:rPr>
        <w:t xml:space="preserve"> </w:t>
      </w:r>
      <w:r w:rsidRPr="00990516">
        <w:rPr>
          <w:rFonts w:ascii="GHEA Grapalat" w:hAnsi="GHEA Grapalat"/>
          <w:sz w:val="18"/>
          <w:szCs w:val="18"/>
        </w:rPr>
        <w:t>Օրենսգրքով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դեպքերում</w:t>
      </w:r>
      <w:r w:rsidRPr="00990516">
        <w:rPr>
          <w:rFonts w:ascii="GHEA Grapalat" w:hAnsi="GHEA Grapalat"/>
          <w:sz w:val="18"/>
          <w:szCs w:val="18"/>
          <w:lang w:val="es-ES"/>
        </w:rPr>
        <w:t xml:space="preserve"> </w:t>
      </w:r>
      <w:r w:rsidRPr="00990516">
        <w:rPr>
          <w:rFonts w:ascii="GHEA Grapalat" w:hAnsi="GHEA Grapalat"/>
          <w:sz w:val="18"/>
          <w:szCs w:val="18"/>
        </w:rPr>
        <w:t>առանձին</w:t>
      </w:r>
      <w:r w:rsidRPr="00990516">
        <w:rPr>
          <w:rFonts w:ascii="GHEA Grapalat" w:hAnsi="GHEA Grapalat"/>
          <w:sz w:val="18"/>
          <w:szCs w:val="18"/>
          <w:lang w:val="es-ES"/>
        </w:rPr>
        <w:t xml:space="preserve"> </w:t>
      </w:r>
      <w:r w:rsidRPr="00990516">
        <w:rPr>
          <w:rFonts w:ascii="GHEA Grapalat" w:hAnsi="GHEA Grapalat"/>
          <w:sz w:val="18"/>
          <w:szCs w:val="18"/>
        </w:rPr>
        <w:t>դատավարական</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w:t>
      </w:r>
      <w:r w:rsidRPr="00990516">
        <w:rPr>
          <w:rFonts w:ascii="GHEA Grapalat" w:hAnsi="GHEA Grapalat"/>
          <w:sz w:val="18"/>
          <w:szCs w:val="18"/>
          <w:lang w:val="es-ES"/>
        </w:rPr>
        <w:t xml:space="preserve"> </w:t>
      </w:r>
      <w:r w:rsidRPr="00990516">
        <w:rPr>
          <w:rFonts w:ascii="GHEA Grapalat" w:hAnsi="GHEA Grapalat"/>
          <w:sz w:val="18"/>
          <w:szCs w:val="18"/>
        </w:rPr>
        <w:t>կատարելու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ծանուցվում</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էլեկտրոնային</w:t>
      </w:r>
      <w:r w:rsidRPr="00990516">
        <w:rPr>
          <w:rFonts w:ascii="GHEA Grapalat" w:hAnsi="GHEA Grapalat"/>
          <w:sz w:val="18"/>
          <w:szCs w:val="18"/>
          <w:lang w:val="es-ES"/>
        </w:rPr>
        <w:t xml:space="preserve"> </w:t>
      </w:r>
      <w:r w:rsidRPr="00990516">
        <w:rPr>
          <w:rFonts w:ascii="GHEA Grapalat" w:hAnsi="GHEA Grapalat"/>
          <w:sz w:val="18"/>
          <w:szCs w:val="18"/>
        </w:rPr>
        <w:t>հաղորդակցության</w:t>
      </w:r>
      <w:r w:rsidRPr="00990516">
        <w:rPr>
          <w:rFonts w:ascii="GHEA Grapalat" w:hAnsi="GHEA Grapalat"/>
          <w:sz w:val="18"/>
          <w:szCs w:val="18"/>
          <w:lang w:val="es-ES"/>
        </w:rPr>
        <w:t xml:space="preserve"> </w:t>
      </w:r>
      <w:r w:rsidRPr="00990516">
        <w:rPr>
          <w:rFonts w:ascii="GHEA Grapalat" w:hAnsi="GHEA Grapalat"/>
          <w:sz w:val="18"/>
          <w:szCs w:val="18"/>
        </w:rPr>
        <w:t>միջոցով</w:t>
      </w:r>
      <w:r w:rsidRPr="00990516">
        <w:rPr>
          <w:rFonts w:ascii="GHEA Grapalat" w:hAnsi="GHEA Grapalat"/>
          <w:sz w:val="18"/>
          <w:szCs w:val="18"/>
          <w:lang w:val="es-ES"/>
        </w:rPr>
        <w:t xml:space="preserve"> </w:t>
      </w:r>
      <w:r w:rsidRPr="00990516">
        <w:rPr>
          <w:rFonts w:ascii="GHEA Grapalat" w:hAnsi="GHEA Grapalat"/>
          <w:sz w:val="18"/>
          <w:szCs w:val="18"/>
        </w:rPr>
        <w:t>ծանուցագրերը</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այլ</w:t>
      </w:r>
      <w:r w:rsidRPr="00990516">
        <w:rPr>
          <w:rFonts w:ascii="GHEA Grapalat" w:hAnsi="GHEA Grapalat"/>
          <w:sz w:val="18"/>
          <w:szCs w:val="18"/>
          <w:lang w:val="es-ES"/>
        </w:rPr>
        <w:t xml:space="preserve"> </w:t>
      </w:r>
      <w:r w:rsidRPr="00990516">
        <w:rPr>
          <w:rFonts w:ascii="GHEA Grapalat" w:hAnsi="GHEA Grapalat"/>
          <w:sz w:val="18"/>
          <w:szCs w:val="18"/>
        </w:rPr>
        <w:t>փաստաթղթեր</w:t>
      </w:r>
      <w:r w:rsidRPr="00990516">
        <w:rPr>
          <w:rFonts w:ascii="GHEA Grapalat" w:hAnsi="GHEA Grapalat"/>
          <w:sz w:val="18"/>
          <w:szCs w:val="18"/>
          <w:lang w:val="es-ES"/>
        </w:rPr>
        <w:t xml:space="preserve"> </w:t>
      </w:r>
      <w:r w:rsidRPr="00990516">
        <w:rPr>
          <w:rFonts w:ascii="GHEA Grapalat" w:hAnsi="GHEA Grapalat"/>
          <w:sz w:val="18"/>
          <w:szCs w:val="18"/>
        </w:rPr>
        <w:t>Օրենսգրքի</w:t>
      </w:r>
      <w:r w:rsidRPr="00990516">
        <w:rPr>
          <w:rFonts w:ascii="GHEA Grapalat" w:hAnsi="GHEA Grapalat"/>
          <w:sz w:val="18"/>
          <w:szCs w:val="18"/>
          <w:lang w:val="es-ES"/>
        </w:rPr>
        <w:t xml:space="preserve"> 97-</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հոդվածով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կարգով</w:t>
      </w:r>
      <w:r w:rsidRPr="00990516">
        <w:rPr>
          <w:rFonts w:ascii="GHEA Grapalat" w:hAnsi="GHEA Grapalat"/>
          <w:sz w:val="18"/>
          <w:szCs w:val="18"/>
          <w:lang w:val="es-ES"/>
        </w:rPr>
        <w:t xml:space="preserve"> </w:t>
      </w:r>
      <w:r w:rsidRPr="00990516">
        <w:rPr>
          <w:rFonts w:ascii="GHEA Grapalat" w:hAnsi="GHEA Grapalat"/>
          <w:sz w:val="18"/>
          <w:szCs w:val="18"/>
        </w:rPr>
        <w:t>հայցադիմումում</w:t>
      </w:r>
      <w:r w:rsidRPr="00990516">
        <w:rPr>
          <w:rFonts w:ascii="GHEA Grapalat" w:hAnsi="GHEA Grapalat"/>
          <w:sz w:val="18"/>
          <w:szCs w:val="18"/>
          <w:lang w:val="es-ES"/>
        </w:rPr>
        <w:t xml:space="preserve"> </w:t>
      </w:r>
      <w:r w:rsidRPr="00990516">
        <w:rPr>
          <w:rFonts w:ascii="GHEA Grapalat" w:hAnsi="GHEA Grapalat"/>
          <w:sz w:val="18"/>
          <w:szCs w:val="18"/>
        </w:rPr>
        <w:t>նշված</w:t>
      </w:r>
      <w:r w:rsidRPr="00990516">
        <w:rPr>
          <w:rFonts w:ascii="GHEA Grapalat" w:hAnsi="GHEA Grapalat"/>
          <w:sz w:val="18"/>
          <w:szCs w:val="18"/>
          <w:lang w:val="es-ES"/>
        </w:rPr>
        <w:t xml:space="preserve"> </w:t>
      </w:r>
      <w:r w:rsidRPr="00990516">
        <w:rPr>
          <w:rFonts w:ascii="GHEA Grapalat" w:hAnsi="GHEA Grapalat"/>
          <w:sz w:val="18"/>
          <w:szCs w:val="18"/>
        </w:rPr>
        <w:t>էլեկտրոնային</w:t>
      </w:r>
      <w:r w:rsidRPr="00990516">
        <w:rPr>
          <w:rFonts w:ascii="GHEA Grapalat" w:hAnsi="GHEA Grapalat"/>
          <w:sz w:val="18"/>
          <w:szCs w:val="18"/>
          <w:lang w:val="es-ES"/>
        </w:rPr>
        <w:t xml:space="preserve"> </w:t>
      </w:r>
      <w:r w:rsidRPr="00990516">
        <w:rPr>
          <w:rFonts w:ascii="GHEA Grapalat" w:hAnsi="GHEA Grapalat"/>
          <w:sz w:val="18"/>
          <w:szCs w:val="18"/>
        </w:rPr>
        <w:t>փոստին</w:t>
      </w:r>
      <w:r w:rsidRPr="00990516">
        <w:rPr>
          <w:rFonts w:ascii="GHEA Grapalat" w:hAnsi="GHEA Grapalat"/>
          <w:sz w:val="18"/>
          <w:szCs w:val="18"/>
          <w:lang w:val="es-ES"/>
        </w:rPr>
        <w:t xml:space="preserve"> </w:t>
      </w:r>
      <w:r w:rsidRPr="00990516">
        <w:rPr>
          <w:rFonts w:ascii="GHEA Grapalat" w:hAnsi="GHEA Grapalat"/>
          <w:sz w:val="18"/>
          <w:szCs w:val="18"/>
        </w:rPr>
        <w:t>ուղարկելու</w:t>
      </w:r>
      <w:r w:rsidRPr="00990516">
        <w:rPr>
          <w:rFonts w:ascii="GHEA Grapalat" w:hAnsi="GHEA Grapalat"/>
          <w:sz w:val="18"/>
          <w:szCs w:val="18"/>
          <w:lang w:val="es-ES"/>
        </w:rPr>
        <w:t xml:space="preserve"> </w:t>
      </w:r>
      <w:r w:rsidRPr="00990516">
        <w:rPr>
          <w:rFonts w:ascii="GHEA Grapalat" w:hAnsi="GHEA Grapalat"/>
          <w:sz w:val="18"/>
          <w:szCs w:val="18"/>
        </w:rPr>
        <w:t>եղանակով</w:t>
      </w:r>
      <w:r w:rsidRPr="00990516">
        <w:rPr>
          <w:rFonts w:ascii="GHEA Grapalat" w:hAnsi="GHEA Grapalat"/>
          <w:sz w:val="18"/>
          <w:szCs w:val="18"/>
          <w:lang w:val="es-ES"/>
        </w:rPr>
        <w:t>:</w:t>
      </w:r>
    </w:p>
    <w:p w14:paraId="263FF805"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13</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բաժնով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վեճերով</w:t>
      </w:r>
      <w:r w:rsidRPr="00990516">
        <w:rPr>
          <w:rFonts w:ascii="GHEA Grapalat" w:hAnsi="GHEA Grapalat"/>
          <w:sz w:val="18"/>
          <w:szCs w:val="18"/>
          <w:lang w:val="es-ES"/>
        </w:rPr>
        <w:t xml:space="preserve"> </w:t>
      </w:r>
      <w:r w:rsidRPr="00990516">
        <w:rPr>
          <w:rFonts w:ascii="GHEA Grapalat" w:hAnsi="GHEA Grapalat"/>
          <w:sz w:val="18"/>
          <w:szCs w:val="18"/>
        </w:rPr>
        <w:t>գործերը</w:t>
      </w:r>
      <w:r w:rsidRPr="00990516">
        <w:rPr>
          <w:rFonts w:ascii="GHEA Grapalat" w:hAnsi="GHEA Grapalat"/>
          <w:sz w:val="18"/>
          <w:szCs w:val="18"/>
          <w:lang w:val="es-ES"/>
        </w:rPr>
        <w:t xml:space="preserve"> </w:t>
      </w:r>
      <w:r w:rsidRPr="00990516">
        <w:rPr>
          <w:rFonts w:ascii="GHEA Grapalat" w:hAnsi="GHEA Grapalat"/>
          <w:sz w:val="18"/>
          <w:szCs w:val="18"/>
        </w:rPr>
        <w:t>քննում</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դրանց</w:t>
      </w:r>
      <w:r w:rsidRPr="00990516">
        <w:rPr>
          <w:rFonts w:ascii="GHEA Grapalat" w:hAnsi="GHEA Grapalat"/>
          <w:sz w:val="18"/>
          <w:szCs w:val="18"/>
          <w:lang w:val="es-ES"/>
        </w:rPr>
        <w:t xml:space="preserve"> </w:t>
      </w:r>
      <w:r w:rsidRPr="00990516">
        <w:rPr>
          <w:rFonts w:ascii="GHEA Grapalat" w:hAnsi="GHEA Grapalat"/>
          <w:sz w:val="18"/>
          <w:szCs w:val="18"/>
        </w:rPr>
        <w:t>վերաբերյալ</w:t>
      </w:r>
      <w:r w:rsidRPr="00990516">
        <w:rPr>
          <w:rFonts w:ascii="GHEA Grapalat" w:hAnsi="GHEA Grapalat"/>
          <w:sz w:val="18"/>
          <w:szCs w:val="18"/>
          <w:lang w:val="es-ES"/>
        </w:rPr>
        <w:t xml:space="preserve"> </w:t>
      </w:r>
      <w:r w:rsidRPr="00990516">
        <w:rPr>
          <w:rFonts w:ascii="GHEA Grapalat" w:hAnsi="GHEA Grapalat"/>
          <w:sz w:val="18"/>
          <w:szCs w:val="18"/>
        </w:rPr>
        <w:t>վճիռները</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որոշումները</w:t>
      </w:r>
      <w:r w:rsidRPr="00990516">
        <w:rPr>
          <w:rFonts w:ascii="GHEA Grapalat" w:hAnsi="GHEA Grapalat"/>
          <w:sz w:val="18"/>
          <w:szCs w:val="18"/>
          <w:lang w:val="es-ES"/>
        </w:rPr>
        <w:t xml:space="preserve"> </w:t>
      </w:r>
      <w:r w:rsidRPr="00990516">
        <w:rPr>
          <w:rFonts w:ascii="GHEA Grapalat" w:hAnsi="GHEA Grapalat"/>
          <w:sz w:val="18"/>
          <w:szCs w:val="18"/>
        </w:rPr>
        <w:t>կայացնում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գրավոր</w:t>
      </w:r>
      <w:r w:rsidRPr="00990516">
        <w:rPr>
          <w:rFonts w:ascii="GHEA Grapalat" w:hAnsi="GHEA Grapalat"/>
          <w:sz w:val="18"/>
          <w:szCs w:val="18"/>
          <w:lang w:val="es-ES"/>
        </w:rPr>
        <w:t xml:space="preserve"> </w:t>
      </w:r>
      <w:r w:rsidRPr="00990516">
        <w:rPr>
          <w:rFonts w:ascii="GHEA Grapalat" w:hAnsi="GHEA Grapalat"/>
          <w:sz w:val="18"/>
          <w:szCs w:val="18"/>
        </w:rPr>
        <w:t>ընթացակարգով</w:t>
      </w:r>
      <w:r w:rsidRPr="00990516">
        <w:rPr>
          <w:rFonts w:ascii="GHEA Grapalat" w:hAnsi="GHEA Grapalat"/>
          <w:sz w:val="18"/>
          <w:szCs w:val="18"/>
          <w:lang w:val="es-ES"/>
        </w:rPr>
        <w:t xml:space="preserve">, </w:t>
      </w:r>
      <w:r w:rsidRPr="00990516">
        <w:rPr>
          <w:rFonts w:ascii="GHEA Grapalat" w:hAnsi="GHEA Grapalat"/>
          <w:sz w:val="18"/>
          <w:szCs w:val="18"/>
        </w:rPr>
        <w:t>բացառությամբ</w:t>
      </w:r>
      <w:r w:rsidRPr="00990516">
        <w:rPr>
          <w:rFonts w:ascii="GHEA Grapalat" w:hAnsi="GHEA Grapalat"/>
          <w:sz w:val="18"/>
          <w:szCs w:val="18"/>
          <w:lang w:val="es-ES"/>
        </w:rPr>
        <w:t xml:space="preserve"> </w:t>
      </w:r>
      <w:r w:rsidRPr="00990516">
        <w:rPr>
          <w:rFonts w:ascii="GHEA Grapalat" w:hAnsi="GHEA Grapalat"/>
          <w:sz w:val="18"/>
          <w:szCs w:val="18"/>
        </w:rPr>
        <w:t>այն</w:t>
      </w:r>
      <w:r w:rsidRPr="00990516">
        <w:rPr>
          <w:rFonts w:ascii="GHEA Grapalat" w:hAnsi="GHEA Grapalat"/>
          <w:sz w:val="18"/>
          <w:szCs w:val="18"/>
          <w:lang w:val="es-ES"/>
        </w:rPr>
        <w:t xml:space="preserve"> </w:t>
      </w:r>
      <w:r w:rsidRPr="00990516">
        <w:rPr>
          <w:rFonts w:ascii="GHEA Grapalat" w:hAnsi="GHEA Grapalat"/>
          <w:sz w:val="18"/>
          <w:szCs w:val="18"/>
        </w:rPr>
        <w:t>դեպքերի</w:t>
      </w:r>
      <w:r w:rsidRPr="00990516">
        <w:rPr>
          <w:rFonts w:ascii="GHEA Grapalat" w:hAnsi="GHEA Grapalat"/>
          <w:sz w:val="18"/>
          <w:szCs w:val="18"/>
          <w:lang w:val="es-ES"/>
        </w:rPr>
        <w:t xml:space="preserve">, </w:t>
      </w:r>
      <w:r w:rsidRPr="00990516">
        <w:rPr>
          <w:rFonts w:ascii="GHEA Grapalat" w:hAnsi="GHEA Grapalat"/>
          <w:sz w:val="18"/>
          <w:szCs w:val="18"/>
        </w:rPr>
        <w:t>երբ</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գործին</w:t>
      </w:r>
      <w:r w:rsidRPr="00990516">
        <w:rPr>
          <w:rFonts w:ascii="GHEA Grapalat" w:hAnsi="GHEA Grapalat"/>
          <w:sz w:val="18"/>
          <w:szCs w:val="18"/>
          <w:lang w:val="es-ES"/>
        </w:rPr>
        <w:t xml:space="preserve"> </w:t>
      </w:r>
      <w:r w:rsidRPr="00990516">
        <w:rPr>
          <w:rFonts w:ascii="GHEA Grapalat" w:hAnsi="GHEA Grapalat"/>
          <w:sz w:val="18"/>
          <w:szCs w:val="18"/>
        </w:rPr>
        <w:t>մասնակցող</w:t>
      </w:r>
      <w:r w:rsidRPr="00990516">
        <w:rPr>
          <w:rFonts w:ascii="GHEA Grapalat" w:hAnsi="GHEA Grapalat"/>
          <w:sz w:val="18"/>
          <w:szCs w:val="18"/>
          <w:lang w:val="es-ES"/>
        </w:rPr>
        <w:t xml:space="preserve"> </w:t>
      </w:r>
      <w:r w:rsidRPr="00990516">
        <w:rPr>
          <w:rFonts w:ascii="GHEA Grapalat" w:hAnsi="GHEA Grapalat"/>
          <w:sz w:val="18"/>
          <w:szCs w:val="18"/>
        </w:rPr>
        <w:t>անձի</w:t>
      </w:r>
      <w:r w:rsidRPr="00990516">
        <w:rPr>
          <w:rFonts w:ascii="GHEA Grapalat" w:hAnsi="GHEA Grapalat"/>
          <w:sz w:val="18"/>
          <w:szCs w:val="18"/>
          <w:lang w:val="es-ES"/>
        </w:rPr>
        <w:t xml:space="preserve"> </w:t>
      </w:r>
      <w:r w:rsidRPr="00990516">
        <w:rPr>
          <w:rFonts w:ascii="GHEA Grapalat" w:hAnsi="GHEA Grapalat"/>
          <w:sz w:val="18"/>
          <w:szCs w:val="18"/>
        </w:rPr>
        <w:t>միջնորդությամբ</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իր</w:t>
      </w:r>
      <w:r w:rsidRPr="00990516">
        <w:rPr>
          <w:rFonts w:ascii="GHEA Grapalat" w:hAnsi="GHEA Grapalat"/>
          <w:sz w:val="18"/>
          <w:szCs w:val="18"/>
          <w:lang w:val="es-ES"/>
        </w:rPr>
        <w:t xml:space="preserve"> </w:t>
      </w:r>
      <w:r w:rsidRPr="00990516">
        <w:rPr>
          <w:rFonts w:ascii="GHEA Grapalat" w:hAnsi="GHEA Grapalat"/>
          <w:sz w:val="18"/>
          <w:szCs w:val="18"/>
        </w:rPr>
        <w:t>նախաձեռնությամբ</w:t>
      </w:r>
      <w:r w:rsidRPr="00990516">
        <w:rPr>
          <w:rFonts w:ascii="GHEA Grapalat" w:hAnsi="GHEA Grapalat"/>
          <w:sz w:val="18"/>
          <w:szCs w:val="18"/>
          <w:lang w:val="es-ES"/>
        </w:rPr>
        <w:t xml:space="preserve"> </w:t>
      </w:r>
      <w:r w:rsidRPr="00990516">
        <w:rPr>
          <w:rFonts w:ascii="GHEA Grapalat" w:hAnsi="GHEA Grapalat"/>
          <w:sz w:val="18"/>
          <w:szCs w:val="18"/>
        </w:rPr>
        <w:t>եկել</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եզրահանգման</w:t>
      </w:r>
      <w:r w:rsidRPr="00990516">
        <w:rPr>
          <w:rFonts w:ascii="GHEA Grapalat" w:hAnsi="GHEA Grapalat"/>
          <w:sz w:val="18"/>
          <w:szCs w:val="18"/>
          <w:lang w:val="es-ES"/>
        </w:rPr>
        <w:t xml:space="preserve">, </w:t>
      </w:r>
      <w:r w:rsidRPr="00990516">
        <w:rPr>
          <w:rFonts w:ascii="GHEA Grapalat" w:hAnsi="GHEA Grapalat"/>
          <w:sz w:val="18"/>
          <w:szCs w:val="18"/>
        </w:rPr>
        <w:t>որ</w:t>
      </w:r>
      <w:r w:rsidRPr="00990516">
        <w:rPr>
          <w:rFonts w:ascii="GHEA Grapalat" w:hAnsi="GHEA Grapalat"/>
          <w:sz w:val="18"/>
          <w:szCs w:val="18"/>
          <w:lang w:val="es-ES"/>
        </w:rPr>
        <w:t xml:space="preserve"> </w:t>
      </w:r>
      <w:r w:rsidRPr="00990516">
        <w:rPr>
          <w:rFonts w:ascii="GHEA Grapalat" w:hAnsi="GHEA Grapalat"/>
          <w:sz w:val="18"/>
          <w:szCs w:val="18"/>
        </w:rPr>
        <w:t>անհրաժեշտ</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գործը</w:t>
      </w:r>
      <w:r w:rsidRPr="00990516">
        <w:rPr>
          <w:rFonts w:ascii="GHEA Grapalat" w:hAnsi="GHEA Grapalat"/>
          <w:sz w:val="18"/>
          <w:szCs w:val="18"/>
          <w:lang w:val="es-ES"/>
        </w:rPr>
        <w:t xml:space="preserve"> </w:t>
      </w:r>
      <w:r w:rsidRPr="00990516">
        <w:rPr>
          <w:rFonts w:ascii="GHEA Grapalat" w:hAnsi="GHEA Grapalat"/>
          <w:sz w:val="18"/>
          <w:szCs w:val="18"/>
        </w:rPr>
        <w:t>քննել</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նիստում</w:t>
      </w:r>
      <w:r w:rsidRPr="00990516">
        <w:rPr>
          <w:rFonts w:ascii="GHEA Grapalat" w:hAnsi="GHEA Grapalat"/>
          <w:sz w:val="18"/>
          <w:szCs w:val="18"/>
          <w:lang w:val="es-ES"/>
        </w:rPr>
        <w:t>:</w:t>
      </w:r>
    </w:p>
    <w:p w14:paraId="7F1A9C4C"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14. </w:t>
      </w:r>
      <w:r w:rsidRPr="00990516">
        <w:rPr>
          <w:rFonts w:ascii="GHEA Grapalat" w:hAnsi="GHEA Grapalat"/>
          <w:sz w:val="18"/>
          <w:szCs w:val="18"/>
        </w:rPr>
        <w:t>Գործը</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նիստում</w:t>
      </w:r>
      <w:r w:rsidRPr="00990516">
        <w:rPr>
          <w:rFonts w:ascii="GHEA Grapalat" w:hAnsi="GHEA Grapalat"/>
          <w:sz w:val="18"/>
          <w:szCs w:val="18"/>
          <w:lang w:val="es-ES"/>
        </w:rPr>
        <w:t xml:space="preserve"> </w:t>
      </w:r>
      <w:r w:rsidRPr="00990516">
        <w:rPr>
          <w:rFonts w:ascii="GHEA Grapalat" w:hAnsi="GHEA Grapalat"/>
          <w:sz w:val="18"/>
          <w:szCs w:val="18"/>
        </w:rPr>
        <w:t>քննելու</w:t>
      </w:r>
      <w:r w:rsidRPr="00990516">
        <w:rPr>
          <w:rFonts w:ascii="GHEA Grapalat" w:hAnsi="GHEA Grapalat"/>
          <w:sz w:val="18"/>
          <w:szCs w:val="18"/>
          <w:lang w:val="es-ES"/>
        </w:rPr>
        <w:t xml:space="preserve"> </w:t>
      </w:r>
      <w:r w:rsidRPr="00990516">
        <w:rPr>
          <w:rFonts w:ascii="GHEA Grapalat" w:hAnsi="GHEA Grapalat"/>
          <w:sz w:val="18"/>
          <w:szCs w:val="18"/>
        </w:rPr>
        <w:t>վերաբերյալ</w:t>
      </w:r>
      <w:r w:rsidRPr="00990516">
        <w:rPr>
          <w:rFonts w:ascii="GHEA Grapalat" w:hAnsi="GHEA Grapalat"/>
          <w:sz w:val="18"/>
          <w:szCs w:val="18"/>
          <w:lang w:val="es-ES"/>
        </w:rPr>
        <w:t xml:space="preserve"> </w:t>
      </w:r>
      <w:r w:rsidRPr="00990516">
        <w:rPr>
          <w:rFonts w:ascii="GHEA Grapalat" w:hAnsi="GHEA Grapalat"/>
          <w:sz w:val="18"/>
          <w:szCs w:val="18"/>
        </w:rPr>
        <w:t>միջնորդությունը</w:t>
      </w:r>
      <w:r w:rsidRPr="00990516">
        <w:rPr>
          <w:rFonts w:ascii="GHEA Grapalat" w:hAnsi="GHEA Grapalat"/>
          <w:sz w:val="18"/>
          <w:szCs w:val="18"/>
          <w:lang w:val="es-ES"/>
        </w:rPr>
        <w:t xml:space="preserve"> </w:t>
      </w:r>
      <w:r w:rsidRPr="00990516">
        <w:rPr>
          <w:rFonts w:ascii="GHEA Grapalat" w:hAnsi="GHEA Grapalat"/>
          <w:sz w:val="18"/>
          <w:szCs w:val="18"/>
        </w:rPr>
        <w:t>գործին</w:t>
      </w:r>
      <w:r w:rsidRPr="00990516">
        <w:rPr>
          <w:rFonts w:ascii="GHEA Grapalat" w:hAnsi="GHEA Grapalat"/>
          <w:sz w:val="18"/>
          <w:szCs w:val="18"/>
          <w:lang w:val="es-ES"/>
        </w:rPr>
        <w:t xml:space="preserve"> </w:t>
      </w:r>
      <w:r w:rsidRPr="00990516">
        <w:rPr>
          <w:rFonts w:ascii="GHEA Grapalat" w:hAnsi="GHEA Grapalat"/>
          <w:sz w:val="18"/>
          <w:szCs w:val="18"/>
        </w:rPr>
        <w:t>մասնակցող</w:t>
      </w:r>
      <w:r w:rsidRPr="00990516">
        <w:rPr>
          <w:rFonts w:ascii="GHEA Grapalat" w:hAnsi="GHEA Grapalat"/>
          <w:sz w:val="18"/>
          <w:szCs w:val="18"/>
          <w:lang w:val="es-ES"/>
        </w:rPr>
        <w:t xml:space="preserve"> </w:t>
      </w:r>
      <w:r w:rsidRPr="00990516">
        <w:rPr>
          <w:rFonts w:ascii="GHEA Grapalat" w:hAnsi="GHEA Grapalat"/>
          <w:sz w:val="18"/>
          <w:szCs w:val="18"/>
        </w:rPr>
        <w:t>անձը</w:t>
      </w:r>
      <w:r w:rsidRPr="00990516">
        <w:rPr>
          <w:rFonts w:ascii="GHEA Grapalat" w:hAnsi="GHEA Grapalat"/>
          <w:sz w:val="18"/>
          <w:szCs w:val="18"/>
          <w:lang w:val="es-ES"/>
        </w:rPr>
        <w:t xml:space="preserve"> </w:t>
      </w:r>
      <w:r w:rsidRPr="00990516">
        <w:rPr>
          <w:rFonts w:ascii="GHEA Grapalat" w:hAnsi="GHEA Grapalat"/>
          <w:sz w:val="18"/>
          <w:szCs w:val="18"/>
        </w:rPr>
        <w:t>կարող</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ներկայացնել</w:t>
      </w:r>
      <w:r w:rsidRPr="00990516">
        <w:rPr>
          <w:rFonts w:ascii="GHEA Grapalat" w:hAnsi="GHEA Grapalat"/>
          <w:sz w:val="18"/>
          <w:szCs w:val="18"/>
          <w:lang w:val="es-ES"/>
        </w:rPr>
        <w:t xml:space="preserve"> </w:t>
      </w:r>
      <w:r w:rsidRPr="00990516">
        <w:rPr>
          <w:rFonts w:ascii="GHEA Grapalat" w:hAnsi="GHEA Grapalat"/>
          <w:sz w:val="18"/>
          <w:szCs w:val="18"/>
        </w:rPr>
        <w:t>մինչև</w:t>
      </w:r>
      <w:r w:rsidRPr="00990516">
        <w:rPr>
          <w:rFonts w:ascii="GHEA Grapalat" w:hAnsi="GHEA Grapalat"/>
          <w:sz w:val="18"/>
          <w:szCs w:val="18"/>
          <w:lang w:val="es-ES"/>
        </w:rPr>
        <w:t xml:space="preserve"> </w:t>
      </w:r>
      <w:r w:rsidRPr="00990516">
        <w:rPr>
          <w:rFonts w:ascii="GHEA Grapalat" w:hAnsi="GHEA Grapalat"/>
          <w:sz w:val="18"/>
          <w:szCs w:val="18"/>
        </w:rPr>
        <w:t>հայցադիմումի</w:t>
      </w:r>
      <w:r w:rsidRPr="00990516">
        <w:rPr>
          <w:rFonts w:ascii="GHEA Grapalat" w:hAnsi="GHEA Grapalat"/>
          <w:sz w:val="18"/>
          <w:szCs w:val="18"/>
          <w:lang w:val="es-ES"/>
        </w:rPr>
        <w:t xml:space="preserve"> </w:t>
      </w:r>
      <w:r w:rsidRPr="00990516">
        <w:rPr>
          <w:rFonts w:ascii="GHEA Grapalat" w:hAnsi="GHEA Grapalat"/>
          <w:sz w:val="18"/>
          <w:szCs w:val="18"/>
        </w:rPr>
        <w:t>պատասխան</w:t>
      </w:r>
      <w:r w:rsidRPr="00990516">
        <w:rPr>
          <w:rFonts w:ascii="GHEA Grapalat" w:hAnsi="GHEA Grapalat"/>
          <w:sz w:val="18"/>
          <w:szCs w:val="18"/>
          <w:lang w:val="es-ES"/>
        </w:rPr>
        <w:t xml:space="preserve"> </w:t>
      </w:r>
      <w:r w:rsidRPr="00990516">
        <w:rPr>
          <w:rFonts w:ascii="GHEA Grapalat" w:hAnsi="GHEA Grapalat"/>
          <w:sz w:val="18"/>
          <w:szCs w:val="18"/>
        </w:rPr>
        <w:t>ներկայացնելու</w:t>
      </w:r>
      <w:r w:rsidRPr="00990516">
        <w:rPr>
          <w:rFonts w:ascii="GHEA Grapalat" w:hAnsi="GHEA Grapalat"/>
          <w:sz w:val="18"/>
          <w:szCs w:val="18"/>
          <w:lang w:val="es-ES"/>
        </w:rPr>
        <w:t xml:space="preserve"> </w:t>
      </w:r>
      <w:r w:rsidRPr="00990516">
        <w:rPr>
          <w:rFonts w:ascii="GHEA Grapalat" w:hAnsi="GHEA Grapalat"/>
          <w:sz w:val="18"/>
          <w:szCs w:val="18"/>
        </w:rPr>
        <w:t>համար</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ժամկետի</w:t>
      </w:r>
      <w:r w:rsidRPr="00990516">
        <w:rPr>
          <w:rFonts w:ascii="GHEA Grapalat" w:hAnsi="GHEA Grapalat"/>
          <w:sz w:val="18"/>
          <w:szCs w:val="18"/>
          <w:lang w:val="es-ES"/>
        </w:rPr>
        <w:t xml:space="preserve"> </w:t>
      </w:r>
      <w:r w:rsidRPr="00990516">
        <w:rPr>
          <w:rFonts w:ascii="GHEA Grapalat" w:hAnsi="GHEA Grapalat"/>
          <w:sz w:val="18"/>
          <w:szCs w:val="18"/>
        </w:rPr>
        <w:t>լրանալը</w:t>
      </w:r>
      <w:r w:rsidRPr="00990516">
        <w:rPr>
          <w:rFonts w:ascii="GHEA Grapalat" w:hAnsi="GHEA Grapalat"/>
          <w:sz w:val="18"/>
          <w:szCs w:val="18"/>
          <w:lang w:val="es-ES"/>
        </w:rPr>
        <w:t>:</w:t>
      </w:r>
    </w:p>
    <w:p w14:paraId="3AEB1090"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15. </w:t>
      </w:r>
      <w:r w:rsidRPr="00990516">
        <w:rPr>
          <w:rFonts w:ascii="GHEA Grapalat" w:hAnsi="GHEA Grapalat"/>
          <w:sz w:val="18"/>
          <w:szCs w:val="18"/>
        </w:rPr>
        <w:t>Գործը</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նիստում</w:t>
      </w:r>
      <w:r w:rsidRPr="00990516">
        <w:rPr>
          <w:rFonts w:ascii="GHEA Grapalat" w:hAnsi="GHEA Grapalat"/>
          <w:sz w:val="18"/>
          <w:szCs w:val="18"/>
          <w:lang w:val="es-ES"/>
        </w:rPr>
        <w:t xml:space="preserve"> </w:t>
      </w:r>
      <w:r w:rsidRPr="00990516">
        <w:rPr>
          <w:rFonts w:ascii="GHEA Grapalat" w:hAnsi="GHEA Grapalat"/>
          <w:sz w:val="18"/>
          <w:szCs w:val="18"/>
        </w:rPr>
        <w:t>քննելու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կայացնում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որոշում</w:t>
      </w:r>
      <w:r w:rsidRPr="00990516">
        <w:rPr>
          <w:rFonts w:ascii="GHEA Grapalat" w:hAnsi="GHEA Grapalat"/>
          <w:sz w:val="18"/>
          <w:szCs w:val="18"/>
          <w:lang w:val="es-ES"/>
        </w:rPr>
        <w:t xml:space="preserve"> </w:t>
      </w:r>
      <w:r w:rsidRPr="00990516">
        <w:rPr>
          <w:rFonts w:ascii="GHEA Grapalat" w:hAnsi="GHEA Grapalat"/>
          <w:sz w:val="18"/>
          <w:szCs w:val="18"/>
        </w:rPr>
        <w:t>հայցադիմումի</w:t>
      </w:r>
      <w:r w:rsidRPr="00990516">
        <w:rPr>
          <w:rFonts w:ascii="GHEA Grapalat" w:hAnsi="GHEA Grapalat"/>
          <w:sz w:val="18"/>
          <w:szCs w:val="18"/>
          <w:lang w:val="es-ES"/>
        </w:rPr>
        <w:t xml:space="preserve"> </w:t>
      </w:r>
      <w:r w:rsidRPr="00990516">
        <w:rPr>
          <w:rFonts w:ascii="GHEA Grapalat" w:hAnsi="GHEA Grapalat"/>
          <w:sz w:val="18"/>
          <w:szCs w:val="18"/>
        </w:rPr>
        <w:t>պատասխան</w:t>
      </w:r>
      <w:r w:rsidRPr="00990516">
        <w:rPr>
          <w:rFonts w:ascii="GHEA Grapalat" w:hAnsi="GHEA Grapalat"/>
          <w:sz w:val="18"/>
          <w:szCs w:val="18"/>
          <w:lang w:val="es-ES"/>
        </w:rPr>
        <w:t xml:space="preserve"> </w:t>
      </w:r>
      <w:r w:rsidRPr="00990516">
        <w:rPr>
          <w:rFonts w:ascii="GHEA Grapalat" w:hAnsi="GHEA Grapalat"/>
          <w:sz w:val="18"/>
          <w:szCs w:val="18"/>
        </w:rPr>
        <w:t>ներկայացնելու</w:t>
      </w:r>
      <w:r w:rsidRPr="00990516">
        <w:rPr>
          <w:rFonts w:ascii="GHEA Grapalat" w:hAnsi="GHEA Grapalat"/>
          <w:sz w:val="18"/>
          <w:szCs w:val="18"/>
          <w:lang w:val="es-ES"/>
        </w:rPr>
        <w:t xml:space="preserve"> </w:t>
      </w:r>
      <w:r w:rsidRPr="00990516">
        <w:rPr>
          <w:rFonts w:ascii="GHEA Grapalat" w:hAnsi="GHEA Grapalat"/>
          <w:sz w:val="18"/>
          <w:szCs w:val="18"/>
        </w:rPr>
        <w:t>համար</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ժամկետը</w:t>
      </w:r>
      <w:r w:rsidRPr="00990516">
        <w:rPr>
          <w:rFonts w:ascii="GHEA Grapalat" w:hAnsi="GHEA Grapalat"/>
          <w:sz w:val="18"/>
          <w:szCs w:val="18"/>
          <w:lang w:val="es-ES"/>
        </w:rPr>
        <w:t xml:space="preserve"> </w:t>
      </w:r>
      <w:r w:rsidRPr="00990516">
        <w:rPr>
          <w:rFonts w:ascii="GHEA Grapalat" w:hAnsi="GHEA Grapalat"/>
          <w:sz w:val="18"/>
          <w:szCs w:val="18"/>
        </w:rPr>
        <w:t>լրանալուց</w:t>
      </w:r>
      <w:r w:rsidRPr="00990516">
        <w:rPr>
          <w:rFonts w:ascii="GHEA Grapalat" w:hAnsi="GHEA Grapalat"/>
          <w:sz w:val="18"/>
          <w:szCs w:val="18"/>
          <w:lang w:val="es-ES"/>
        </w:rPr>
        <w:t xml:space="preserve"> </w:t>
      </w:r>
      <w:r w:rsidRPr="00990516">
        <w:rPr>
          <w:rFonts w:ascii="GHEA Grapalat" w:hAnsi="GHEA Grapalat"/>
          <w:sz w:val="18"/>
          <w:szCs w:val="18"/>
        </w:rPr>
        <w:t>հետո՝</w:t>
      </w:r>
      <w:r w:rsidRPr="00990516">
        <w:rPr>
          <w:rFonts w:ascii="GHEA Grapalat" w:hAnsi="GHEA Grapalat"/>
          <w:sz w:val="18"/>
          <w:szCs w:val="18"/>
          <w:lang w:val="es-ES"/>
        </w:rPr>
        <w:t xml:space="preserve"> </w:t>
      </w:r>
      <w:r w:rsidRPr="00990516">
        <w:rPr>
          <w:rFonts w:ascii="GHEA Grapalat" w:hAnsi="GHEA Grapalat"/>
          <w:sz w:val="18"/>
          <w:szCs w:val="18"/>
        </w:rPr>
        <w:t>եռօրյա</w:t>
      </w:r>
      <w:r w:rsidRPr="00990516">
        <w:rPr>
          <w:rFonts w:ascii="GHEA Grapalat" w:hAnsi="GHEA Grapalat"/>
          <w:sz w:val="18"/>
          <w:szCs w:val="18"/>
          <w:lang w:val="es-ES"/>
        </w:rPr>
        <w:t xml:space="preserve"> </w:t>
      </w:r>
      <w:r w:rsidRPr="00990516">
        <w:rPr>
          <w:rFonts w:ascii="GHEA Grapalat" w:hAnsi="GHEA Grapalat"/>
          <w:sz w:val="18"/>
          <w:szCs w:val="18"/>
        </w:rPr>
        <w:t>ժամկետում</w:t>
      </w:r>
      <w:r w:rsidRPr="00990516">
        <w:rPr>
          <w:rFonts w:ascii="GHEA Grapalat" w:hAnsi="GHEA Grapalat"/>
          <w:sz w:val="18"/>
          <w:szCs w:val="18"/>
          <w:lang w:val="es-ES"/>
        </w:rPr>
        <w:t>:</w:t>
      </w:r>
    </w:p>
    <w:p w14:paraId="66E72F04"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16. </w:t>
      </w:r>
      <w:r w:rsidRPr="00990516">
        <w:rPr>
          <w:rFonts w:ascii="GHEA Grapalat" w:hAnsi="GHEA Grapalat"/>
          <w:sz w:val="18"/>
          <w:szCs w:val="18"/>
        </w:rPr>
        <w:t>Գործը</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նիստում</w:t>
      </w:r>
      <w:r w:rsidRPr="00990516">
        <w:rPr>
          <w:rFonts w:ascii="GHEA Grapalat" w:hAnsi="GHEA Grapalat"/>
          <w:sz w:val="18"/>
          <w:szCs w:val="18"/>
          <w:lang w:val="es-ES"/>
        </w:rPr>
        <w:t xml:space="preserve"> </w:t>
      </w:r>
      <w:r w:rsidRPr="00990516">
        <w:rPr>
          <w:rFonts w:ascii="GHEA Grapalat" w:hAnsi="GHEA Grapalat"/>
          <w:sz w:val="18"/>
          <w:szCs w:val="18"/>
        </w:rPr>
        <w:t>քննելու</w:t>
      </w:r>
      <w:r w:rsidRPr="00990516">
        <w:rPr>
          <w:rFonts w:ascii="GHEA Grapalat" w:hAnsi="GHEA Grapalat"/>
          <w:sz w:val="18"/>
          <w:szCs w:val="18"/>
          <w:lang w:val="es-ES"/>
        </w:rPr>
        <w:t xml:space="preserve"> </w:t>
      </w:r>
      <w:r w:rsidRPr="00990516">
        <w:rPr>
          <w:rFonts w:ascii="GHEA Grapalat" w:hAnsi="GHEA Grapalat"/>
          <w:sz w:val="18"/>
          <w:szCs w:val="18"/>
        </w:rPr>
        <w:t>հարցը</w:t>
      </w:r>
      <w:r w:rsidRPr="00990516">
        <w:rPr>
          <w:rFonts w:ascii="GHEA Grapalat" w:hAnsi="GHEA Grapalat"/>
          <w:sz w:val="18"/>
          <w:szCs w:val="18"/>
          <w:lang w:val="es-ES"/>
        </w:rPr>
        <w:t xml:space="preserve"> </w:t>
      </w:r>
      <w:r w:rsidRPr="00990516">
        <w:rPr>
          <w:rFonts w:ascii="GHEA Grapalat" w:hAnsi="GHEA Grapalat"/>
          <w:sz w:val="18"/>
          <w:szCs w:val="18"/>
        </w:rPr>
        <w:t>կարող</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լուծվել</w:t>
      </w:r>
      <w:r w:rsidRPr="00990516">
        <w:rPr>
          <w:rFonts w:ascii="GHEA Grapalat" w:hAnsi="GHEA Grapalat"/>
          <w:sz w:val="18"/>
          <w:szCs w:val="18"/>
          <w:lang w:val="es-ES"/>
        </w:rPr>
        <w:t xml:space="preserve"> </w:t>
      </w:r>
      <w:r w:rsidRPr="00990516">
        <w:rPr>
          <w:rFonts w:ascii="GHEA Grapalat" w:hAnsi="GHEA Grapalat"/>
          <w:sz w:val="18"/>
          <w:szCs w:val="18"/>
        </w:rPr>
        <w:t>նաև</w:t>
      </w:r>
      <w:r w:rsidRPr="00990516">
        <w:rPr>
          <w:rFonts w:ascii="GHEA Grapalat" w:hAnsi="GHEA Grapalat"/>
          <w:sz w:val="18"/>
          <w:szCs w:val="18"/>
          <w:lang w:val="es-ES"/>
        </w:rPr>
        <w:t xml:space="preserve"> </w:t>
      </w:r>
      <w:r w:rsidRPr="00990516">
        <w:rPr>
          <w:rFonts w:ascii="GHEA Grapalat" w:hAnsi="GHEA Grapalat"/>
          <w:sz w:val="18"/>
          <w:szCs w:val="18"/>
        </w:rPr>
        <w:t>հայցադիմումը</w:t>
      </w:r>
      <w:r w:rsidRPr="00990516">
        <w:rPr>
          <w:rFonts w:ascii="GHEA Grapalat" w:hAnsi="GHEA Grapalat"/>
          <w:sz w:val="18"/>
          <w:szCs w:val="18"/>
          <w:lang w:val="es-ES"/>
        </w:rPr>
        <w:t xml:space="preserve"> </w:t>
      </w:r>
      <w:r w:rsidRPr="00990516">
        <w:rPr>
          <w:rFonts w:ascii="GHEA Grapalat" w:hAnsi="GHEA Grapalat"/>
          <w:sz w:val="18"/>
          <w:szCs w:val="18"/>
        </w:rPr>
        <w:t>վարույթ</w:t>
      </w:r>
      <w:r w:rsidRPr="00990516">
        <w:rPr>
          <w:rFonts w:ascii="GHEA Grapalat" w:hAnsi="GHEA Grapalat"/>
          <w:sz w:val="18"/>
          <w:szCs w:val="18"/>
          <w:lang w:val="es-ES"/>
        </w:rPr>
        <w:t xml:space="preserve"> </w:t>
      </w:r>
      <w:r w:rsidRPr="00990516">
        <w:rPr>
          <w:rFonts w:ascii="GHEA Grapalat" w:hAnsi="GHEA Grapalat"/>
          <w:sz w:val="18"/>
          <w:szCs w:val="18"/>
        </w:rPr>
        <w:t>ընդունելու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որոշմամբ</w:t>
      </w:r>
      <w:r w:rsidRPr="00990516">
        <w:rPr>
          <w:rFonts w:ascii="GHEA Grapalat" w:hAnsi="GHEA Grapalat"/>
          <w:sz w:val="18"/>
          <w:szCs w:val="18"/>
          <w:lang w:val="es-ES"/>
        </w:rPr>
        <w:t>:</w:t>
      </w:r>
    </w:p>
    <w:p w14:paraId="4E0389F7"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17</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Վիճարկվող</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հիմքում</w:t>
      </w:r>
      <w:r w:rsidRPr="00990516">
        <w:rPr>
          <w:rFonts w:ascii="GHEA Grapalat" w:hAnsi="GHEA Grapalat"/>
          <w:sz w:val="18"/>
          <w:szCs w:val="18"/>
          <w:lang w:val="es-ES"/>
        </w:rPr>
        <w:t xml:space="preserve"> </w:t>
      </w:r>
      <w:r w:rsidRPr="00990516">
        <w:rPr>
          <w:rFonts w:ascii="GHEA Grapalat" w:hAnsi="GHEA Grapalat"/>
          <w:sz w:val="18"/>
          <w:szCs w:val="18"/>
        </w:rPr>
        <w:t>ընկած</w:t>
      </w:r>
      <w:r w:rsidRPr="00990516">
        <w:rPr>
          <w:rFonts w:ascii="GHEA Grapalat" w:hAnsi="GHEA Grapalat"/>
          <w:sz w:val="18"/>
          <w:szCs w:val="18"/>
          <w:lang w:val="es-ES"/>
        </w:rPr>
        <w:t xml:space="preserve"> </w:t>
      </w:r>
      <w:r w:rsidRPr="00990516">
        <w:rPr>
          <w:rFonts w:ascii="GHEA Grapalat" w:hAnsi="GHEA Grapalat"/>
          <w:sz w:val="18"/>
          <w:szCs w:val="18"/>
        </w:rPr>
        <w:t>հանգամանքների</w:t>
      </w:r>
      <w:r w:rsidRPr="00990516">
        <w:rPr>
          <w:rFonts w:ascii="GHEA Grapalat" w:hAnsi="GHEA Grapalat"/>
          <w:sz w:val="18"/>
          <w:szCs w:val="18"/>
          <w:lang w:val="es-ES"/>
        </w:rPr>
        <w:t xml:space="preserve">, </w:t>
      </w:r>
      <w:r w:rsidRPr="00990516">
        <w:rPr>
          <w:rFonts w:ascii="GHEA Grapalat" w:hAnsi="GHEA Grapalat"/>
          <w:sz w:val="18"/>
          <w:szCs w:val="18"/>
        </w:rPr>
        <w:t>ինչպես</w:t>
      </w:r>
      <w:r w:rsidRPr="00990516">
        <w:rPr>
          <w:rFonts w:ascii="GHEA Grapalat" w:hAnsi="GHEA Grapalat"/>
          <w:sz w:val="18"/>
          <w:szCs w:val="18"/>
          <w:lang w:val="es-ES"/>
        </w:rPr>
        <w:t xml:space="preserve"> </w:t>
      </w:r>
      <w:r w:rsidRPr="00990516">
        <w:rPr>
          <w:rFonts w:ascii="GHEA Grapalat" w:hAnsi="GHEA Grapalat"/>
          <w:sz w:val="18"/>
          <w:szCs w:val="18"/>
        </w:rPr>
        <w:t>նաև</w:t>
      </w:r>
      <w:r w:rsidRPr="00990516">
        <w:rPr>
          <w:rFonts w:ascii="GHEA Grapalat" w:hAnsi="GHEA Grapalat"/>
          <w:sz w:val="18"/>
          <w:szCs w:val="18"/>
          <w:lang w:val="es-ES"/>
        </w:rPr>
        <w:t xml:space="preserve"> </w:t>
      </w:r>
      <w:r w:rsidRPr="00990516">
        <w:rPr>
          <w:rFonts w:ascii="GHEA Grapalat" w:hAnsi="GHEA Grapalat"/>
          <w:sz w:val="18"/>
          <w:szCs w:val="18"/>
        </w:rPr>
        <w:t>տվյալ</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կատարման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որոշման</w:t>
      </w:r>
      <w:r w:rsidRPr="00990516">
        <w:rPr>
          <w:rFonts w:ascii="GHEA Grapalat" w:hAnsi="GHEA Grapalat"/>
          <w:sz w:val="18"/>
          <w:szCs w:val="18"/>
          <w:lang w:val="es-ES"/>
        </w:rPr>
        <w:t xml:space="preserve"> </w:t>
      </w:r>
      <w:r w:rsidRPr="00990516">
        <w:rPr>
          <w:rFonts w:ascii="GHEA Grapalat" w:hAnsi="GHEA Grapalat"/>
          <w:sz w:val="18"/>
          <w:szCs w:val="18"/>
        </w:rPr>
        <w:t>ընդունման</w:t>
      </w:r>
      <w:r w:rsidRPr="00990516">
        <w:rPr>
          <w:rFonts w:ascii="GHEA Grapalat" w:hAnsi="GHEA Grapalat"/>
          <w:sz w:val="18"/>
          <w:szCs w:val="18"/>
          <w:lang w:val="es-ES"/>
        </w:rPr>
        <w:t xml:space="preserve"> </w:t>
      </w:r>
      <w:r w:rsidRPr="00990516">
        <w:rPr>
          <w:rFonts w:ascii="GHEA Grapalat" w:hAnsi="GHEA Grapalat"/>
          <w:sz w:val="18"/>
          <w:szCs w:val="18"/>
        </w:rPr>
        <w:t>օրենքով</w:t>
      </w:r>
      <w:r w:rsidRPr="00990516">
        <w:rPr>
          <w:rFonts w:ascii="GHEA Grapalat" w:hAnsi="GHEA Grapalat"/>
          <w:sz w:val="18"/>
          <w:szCs w:val="18"/>
          <w:lang w:val="es-ES"/>
        </w:rPr>
        <w:t xml:space="preserve">, </w:t>
      </w:r>
      <w:r w:rsidRPr="00990516">
        <w:rPr>
          <w:rFonts w:ascii="GHEA Grapalat" w:hAnsi="GHEA Grapalat"/>
          <w:sz w:val="18"/>
          <w:szCs w:val="18"/>
        </w:rPr>
        <w:t>այլ</w:t>
      </w:r>
      <w:r w:rsidRPr="00990516">
        <w:rPr>
          <w:rFonts w:ascii="GHEA Grapalat" w:hAnsi="GHEA Grapalat"/>
          <w:sz w:val="18"/>
          <w:szCs w:val="18"/>
          <w:lang w:val="es-ES"/>
        </w:rPr>
        <w:t xml:space="preserve"> </w:t>
      </w:r>
      <w:r w:rsidRPr="00990516">
        <w:rPr>
          <w:rFonts w:ascii="GHEA Grapalat" w:hAnsi="GHEA Grapalat"/>
          <w:sz w:val="18"/>
          <w:szCs w:val="18"/>
        </w:rPr>
        <w:t>իրավական</w:t>
      </w:r>
      <w:r w:rsidRPr="00990516">
        <w:rPr>
          <w:rFonts w:ascii="GHEA Grapalat" w:hAnsi="GHEA Grapalat"/>
          <w:sz w:val="18"/>
          <w:szCs w:val="18"/>
          <w:lang w:val="es-ES"/>
        </w:rPr>
        <w:t xml:space="preserve"> </w:t>
      </w:r>
      <w:r w:rsidRPr="00990516">
        <w:rPr>
          <w:rFonts w:ascii="GHEA Grapalat" w:hAnsi="GHEA Grapalat"/>
          <w:sz w:val="18"/>
          <w:szCs w:val="18"/>
        </w:rPr>
        <w:t>ակտերով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կարգը</w:t>
      </w:r>
      <w:r w:rsidRPr="00990516">
        <w:rPr>
          <w:rFonts w:ascii="GHEA Grapalat" w:hAnsi="GHEA Grapalat"/>
          <w:sz w:val="18"/>
          <w:szCs w:val="18"/>
          <w:lang w:val="es-ES"/>
        </w:rPr>
        <w:t xml:space="preserve"> </w:t>
      </w:r>
      <w:r w:rsidRPr="00990516">
        <w:rPr>
          <w:rFonts w:ascii="GHEA Grapalat" w:hAnsi="GHEA Grapalat"/>
          <w:sz w:val="18"/>
          <w:szCs w:val="18"/>
        </w:rPr>
        <w:t>պահպանված</w:t>
      </w:r>
      <w:r w:rsidRPr="00990516">
        <w:rPr>
          <w:rFonts w:ascii="GHEA Grapalat" w:hAnsi="GHEA Grapalat"/>
          <w:sz w:val="18"/>
          <w:szCs w:val="18"/>
          <w:lang w:val="es-ES"/>
        </w:rPr>
        <w:t xml:space="preserve"> </w:t>
      </w:r>
      <w:r w:rsidRPr="00990516">
        <w:rPr>
          <w:rFonts w:ascii="GHEA Grapalat" w:hAnsi="GHEA Grapalat"/>
          <w:sz w:val="18"/>
          <w:szCs w:val="18"/>
        </w:rPr>
        <w:t>լինելու</w:t>
      </w:r>
      <w:r w:rsidRPr="00990516">
        <w:rPr>
          <w:rFonts w:ascii="GHEA Grapalat" w:hAnsi="GHEA Grapalat"/>
          <w:sz w:val="18"/>
          <w:szCs w:val="18"/>
          <w:lang w:val="es-ES"/>
        </w:rPr>
        <w:t xml:space="preserve"> </w:t>
      </w:r>
      <w:r w:rsidRPr="00990516">
        <w:rPr>
          <w:rFonts w:ascii="GHEA Grapalat" w:hAnsi="GHEA Grapalat"/>
          <w:sz w:val="18"/>
          <w:szCs w:val="18"/>
        </w:rPr>
        <w:t>փաստերն</w:t>
      </w:r>
      <w:r w:rsidRPr="00990516">
        <w:rPr>
          <w:rFonts w:ascii="GHEA Grapalat" w:hAnsi="GHEA Grapalat"/>
          <w:sz w:val="18"/>
          <w:szCs w:val="18"/>
          <w:lang w:val="es-ES"/>
        </w:rPr>
        <w:t xml:space="preserve"> </w:t>
      </w:r>
      <w:r w:rsidRPr="00990516">
        <w:rPr>
          <w:rFonts w:ascii="GHEA Grapalat" w:hAnsi="GHEA Grapalat"/>
          <w:sz w:val="18"/>
          <w:szCs w:val="18"/>
        </w:rPr>
        <w:t>ապացուցելու</w:t>
      </w:r>
      <w:r w:rsidRPr="00990516">
        <w:rPr>
          <w:rFonts w:ascii="GHEA Grapalat" w:hAnsi="GHEA Grapalat"/>
          <w:sz w:val="18"/>
          <w:szCs w:val="18"/>
          <w:lang w:val="es-ES"/>
        </w:rPr>
        <w:t xml:space="preserve"> </w:t>
      </w:r>
      <w:r w:rsidRPr="00990516">
        <w:rPr>
          <w:rFonts w:ascii="GHEA Grapalat" w:hAnsi="GHEA Grapalat"/>
          <w:sz w:val="18"/>
          <w:szCs w:val="18"/>
        </w:rPr>
        <w:t>պարտականությունը</w:t>
      </w:r>
      <w:r w:rsidRPr="00990516">
        <w:rPr>
          <w:rFonts w:ascii="GHEA Grapalat" w:hAnsi="GHEA Grapalat"/>
          <w:sz w:val="18"/>
          <w:szCs w:val="18"/>
          <w:lang w:val="es-ES"/>
        </w:rPr>
        <w:t xml:space="preserve"> </w:t>
      </w:r>
      <w:r w:rsidRPr="00990516">
        <w:rPr>
          <w:rFonts w:ascii="GHEA Grapalat" w:hAnsi="GHEA Grapalat"/>
          <w:sz w:val="18"/>
          <w:szCs w:val="18"/>
        </w:rPr>
        <w:t>կրում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պատասխանողը</w:t>
      </w:r>
      <w:r w:rsidRPr="00990516">
        <w:rPr>
          <w:rFonts w:ascii="GHEA Grapalat" w:hAnsi="GHEA Grapalat"/>
          <w:sz w:val="18"/>
          <w:szCs w:val="18"/>
          <w:lang w:val="es-ES"/>
        </w:rPr>
        <w:t>:</w:t>
      </w:r>
    </w:p>
    <w:p w14:paraId="78D09694"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18</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Պատասխանողը</w:t>
      </w:r>
      <w:r w:rsidRPr="00990516">
        <w:rPr>
          <w:rFonts w:ascii="GHEA Grapalat" w:hAnsi="GHEA Grapalat"/>
          <w:sz w:val="18"/>
          <w:szCs w:val="18"/>
          <w:lang w:val="es-ES"/>
        </w:rPr>
        <w:t xml:space="preserve"> </w:t>
      </w:r>
      <w:r w:rsidRPr="00990516">
        <w:rPr>
          <w:rFonts w:ascii="GHEA Grapalat" w:hAnsi="GHEA Grapalat"/>
          <w:sz w:val="18"/>
          <w:szCs w:val="18"/>
        </w:rPr>
        <w:t>վիճարկվող</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իրավաչափությունը</w:t>
      </w:r>
      <w:r w:rsidRPr="00990516">
        <w:rPr>
          <w:rFonts w:ascii="GHEA Grapalat" w:hAnsi="GHEA Grapalat"/>
          <w:sz w:val="18"/>
          <w:szCs w:val="18"/>
          <w:lang w:val="es-ES"/>
        </w:rPr>
        <w:t xml:space="preserve"> </w:t>
      </w:r>
      <w:r w:rsidRPr="00990516">
        <w:rPr>
          <w:rFonts w:ascii="GHEA Grapalat" w:hAnsi="GHEA Grapalat"/>
          <w:sz w:val="18"/>
          <w:szCs w:val="18"/>
        </w:rPr>
        <w:t>հիմնավորող</w:t>
      </w:r>
      <w:r w:rsidRPr="00990516">
        <w:rPr>
          <w:rFonts w:ascii="GHEA Grapalat" w:hAnsi="GHEA Grapalat"/>
          <w:sz w:val="18"/>
          <w:szCs w:val="18"/>
          <w:lang w:val="es-ES"/>
        </w:rPr>
        <w:t xml:space="preserve"> </w:t>
      </w:r>
      <w:r w:rsidRPr="00990516">
        <w:rPr>
          <w:rFonts w:ascii="GHEA Grapalat" w:hAnsi="GHEA Grapalat"/>
          <w:sz w:val="18"/>
          <w:szCs w:val="18"/>
        </w:rPr>
        <w:t>ապացույցներ</w:t>
      </w:r>
      <w:r w:rsidRPr="00990516">
        <w:rPr>
          <w:rFonts w:ascii="GHEA Grapalat" w:hAnsi="GHEA Grapalat"/>
          <w:sz w:val="18"/>
          <w:szCs w:val="18"/>
          <w:lang w:val="es-ES"/>
        </w:rPr>
        <w:t xml:space="preserve"> </w:t>
      </w:r>
      <w:r w:rsidRPr="00990516">
        <w:rPr>
          <w:rFonts w:ascii="GHEA Grapalat" w:hAnsi="GHEA Grapalat"/>
          <w:sz w:val="18"/>
          <w:szCs w:val="18"/>
        </w:rPr>
        <w:t>կարող</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ներկայացնել</w:t>
      </w:r>
      <w:r w:rsidRPr="00990516">
        <w:rPr>
          <w:rFonts w:ascii="GHEA Grapalat" w:hAnsi="GHEA Grapalat"/>
          <w:sz w:val="18"/>
          <w:szCs w:val="18"/>
          <w:lang w:val="es-ES"/>
        </w:rPr>
        <w:t xml:space="preserve"> </w:t>
      </w:r>
      <w:r w:rsidRPr="00990516">
        <w:rPr>
          <w:rFonts w:ascii="GHEA Grapalat" w:hAnsi="GHEA Grapalat"/>
          <w:sz w:val="18"/>
          <w:szCs w:val="18"/>
        </w:rPr>
        <w:t>միայն</w:t>
      </w:r>
      <w:r w:rsidRPr="00990516">
        <w:rPr>
          <w:rFonts w:ascii="GHEA Grapalat" w:hAnsi="GHEA Grapalat"/>
          <w:sz w:val="18"/>
          <w:szCs w:val="18"/>
          <w:lang w:val="es-ES"/>
        </w:rPr>
        <w:t xml:space="preserve"> </w:t>
      </w:r>
      <w:r w:rsidRPr="00990516">
        <w:rPr>
          <w:rFonts w:ascii="GHEA Grapalat" w:hAnsi="GHEA Grapalat"/>
          <w:sz w:val="18"/>
          <w:szCs w:val="18"/>
        </w:rPr>
        <w:t>ապացույցները</w:t>
      </w:r>
      <w:r w:rsidRPr="00990516">
        <w:rPr>
          <w:rFonts w:ascii="GHEA Grapalat" w:hAnsi="GHEA Grapalat"/>
          <w:sz w:val="18"/>
          <w:szCs w:val="18"/>
          <w:lang w:val="es-ES"/>
        </w:rPr>
        <w:t xml:space="preserve"> </w:t>
      </w:r>
      <w:r w:rsidRPr="00990516">
        <w:rPr>
          <w:rFonts w:ascii="GHEA Grapalat" w:hAnsi="GHEA Grapalat"/>
          <w:sz w:val="18"/>
          <w:szCs w:val="18"/>
        </w:rPr>
        <w:t>պահանջելու</w:t>
      </w:r>
      <w:r w:rsidRPr="00990516">
        <w:rPr>
          <w:rFonts w:ascii="GHEA Grapalat" w:hAnsi="GHEA Grapalat"/>
          <w:sz w:val="18"/>
          <w:szCs w:val="18"/>
          <w:lang w:val="es-ES"/>
        </w:rPr>
        <w:t xml:space="preserve"> </w:t>
      </w:r>
      <w:r w:rsidRPr="00990516">
        <w:rPr>
          <w:rFonts w:ascii="GHEA Grapalat" w:hAnsi="GHEA Grapalat"/>
          <w:sz w:val="18"/>
          <w:szCs w:val="18"/>
        </w:rPr>
        <w:t>որոշման</w:t>
      </w:r>
      <w:r w:rsidRPr="00990516">
        <w:rPr>
          <w:rFonts w:ascii="GHEA Grapalat" w:hAnsi="GHEA Grapalat"/>
          <w:sz w:val="18"/>
          <w:szCs w:val="18"/>
          <w:lang w:val="es-ES"/>
        </w:rPr>
        <w:t xml:space="preserve"> </w:t>
      </w:r>
      <w:r w:rsidRPr="00990516">
        <w:rPr>
          <w:rFonts w:ascii="GHEA Grapalat" w:hAnsi="GHEA Grapalat"/>
          <w:sz w:val="18"/>
          <w:szCs w:val="18"/>
        </w:rPr>
        <w:t>կատարման</w:t>
      </w:r>
      <w:r w:rsidRPr="00990516">
        <w:rPr>
          <w:rFonts w:ascii="GHEA Grapalat" w:hAnsi="GHEA Grapalat"/>
          <w:sz w:val="18"/>
          <w:szCs w:val="18"/>
          <w:lang w:val="es-ES"/>
        </w:rPr>
        <w:t xml:space="preserve"> </w:t>
      </w:r>
      <w:r w:rsidRPr="00990516">
        <w:rPr>
          <w:rFonts w:ascii="GHEA Grapalat" w:hAnsi="GHEA Grapalat"/>
          <w:sz w:val="18"/>
          <w:szCs w:val="18"/>
        </w:rPr>
        <w:t>ընթացքում</w:t>
      </w:r>
      <w:r w:rsidRPr="00990516">
        <w:rPr>
          <w:rFonts w:ascii="GHEA Grapalat" w:hAnsi="GHEA Grapalat"/>
          <w:sz w:val="18"/>
          <w:szCs w:val="18"/>
          <w:lang w:val="es-ES"/>
        </w:rPr>
        <w:t xml:space="preserve">, </w:t>
      </w:r>
      <w:r w:rsidRPr="00990516">
        <w:rPr>
          <w:rFonts w:ascii="GHEA Grapalat" w:hAnsi="GHEA Grapalat"/>
          <w:sz w:val="18"/>
          <w:szCs w:val="18"/>
        </w:rPr>
        <w:t>բացառությամբ</w:t>
      </w:r>
      <w:r w:rsidRPr="00990516">
        <w:rPr>
          <w:rFonts w:ascii="GHEA Grapalat" w:hAnsi="GHEA Grapalat"/>
          <w:sz w:val="18"/>
          <w:szCs w:val="18"/>
          <w:lang w:val="es-ES"/>
        </w:rPr>
        <w:t xml:space="preserve"> </w:t>
      </w:r>
      <w:r w:rsidRPr="00990516">
        <w:rPr>
          <w:rFonts w:ascii="GHEA Grapalat" w:hAnsi="GHEA Grapalat"/>
          <w:sz w:val="18"/>
          <w:szCs w:val="18"/>
        </w:rPr>
        <w:t>այն</w:t>
      </w:r>
      <w:r w:rsidRPr="00990516">
        <w:rPr>
          <w:rFonts w:ascii="GHEA Grapalat" w:hAnsi="GHEA Grapalat"/>
          <w:sz w:val="18"/>
          <w:szCs w:val="18"/>
          <w:lang w:val="es-ES"/>
        </w:rPr>
        <w:t xml:space="preserve"> </w:t>
      </w:r>
      <w:r w:rsidRPr="00990516">
        <w:rPr>
          <w:rFonts w:ascii="GHEA Grapalat" w:hAnsi="GHEA Grapalat"/>
          <w:sz w:val="18"/>
          <w:szCs w:val="18"/>
        </w:rPr>
        <w:t>դեպքերի</w:t>
      </w:r>
      <w:r w:rsidRPr="00990516">
        <w:rPr>
          <w:rFonts w:ascii="GHEA Grapalat" w:hAnsi="GHEA Grapalat"/>
          <w:sz w:val="18"/>
          <w:szCs w:val="18"/>
          <w:lang w:val="es-ES"/>
        </w:rPr>
        <w:t xml:space="preserve">, </w:t>
      </w:r>
      <w:r w:rsidRPr="00990516">
        <w:rPr>
          <w:rFonts w:ascii="GHEA Grapalat" w:hAnsi="GHEA Grapalat"/>
          <w:sz w:val="18"/>
          <w:szCs w:val="18"/>
        </w:rPr>
        <w:t>երբ</w:t>
      </w:r>
      <w:r w:rsidRPr="00990516">
        <w:rPr>
          <w:rFonts w:ascii="GHEA Grapalat" w:hAnsi="GHEA Grapalat"/>
          <w:sz w:val="18"/>
          <w:szCs w:val="18"/>
          <w:lang w:val="es-ES"/>
        </w:rPr>
        <w:t xml:space="preserve"> </w:t>
      </w:r>
      <w:r w:rsidRPr="00990516">
        <w:rPr>
          <w:rFonts w:ascii="GHEA Grapalat" w:hAnsi="GHEA Grapalat"/>
          <w:sz w:val="18"/>
          <w:szCs w:val="18"/>
        </w:rPr>
        <w:t>հիմնավորում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ապացույցի</w:t>
      </w:r>
      <w:r w:rsidRPr="00990516">
        <w:rPr>
          <w:rFonts w:ascii="GHEA Grapalat" w:hAnsi="GHEA Grapalat"/>
          <w:sz w:val="18"/>
          <w:szCs w:val="18"/>
          <w:lang w:val="es-ES"/>
        </w:rPr>
        <w:t xml:space="preserve"> </w:t>
      </w:r>
      <w:r w:rsidRPr="00990516">
        <w:rPr>
          <w:rFonts w:ascii="GHEA Grapalat" w:hAnsi="GHEA Grapalat"/>
          <w:sz w:val="18"/>
          <w:szCs w:val="18"/>
        </w:rPr>
        <w:t>ներկայացման</w:t>
      </w:r>
      <w:r w:rsidRPr="00990516">
        <w:rPr>
          <w:rFonts w:ascii="GHEA Grapalat" w:hAnsi="GHEA Grapalat"/>
          <w:sz w:val="18"/>
          <w:szCs w:val="18"/>
          <w:lang w:val="es-ES"/>
        </w:rPr>
        <w:t xml:space="preserve"> </w:t>
      </w:r>
      <w:r w:rsidRPr="00990516">
        <w:rPr>
          <w:rFonts w:ascii="GHEA Grapalat" w:hAnsi="GHEA Grapalat"/>
          <w:sz w:val="18"/>
          <w:szCs w:val="18"/>
        </w:rPr>
        <w:t>անհնարինությունը</w:t>
      </w:r>
      <w:r w:rsidRPr="00990516">
        <w:rPr>
          <w:rFonts w:ascii="GHEA Grapalat" w:hAnsi="GHEA Grapalat"/>
          <w:sz w:val="18"/>
          <w:szCs w:val="18"/>
          <w:lang w:val="es-ES"/>
        </w:rPr>
        <w:t xml:space="preserve"> </w:t>
      </w:r>
      <w:r w:rsidRPr="00990516">
        <w:rPr>
          <w:rFonts w:ascii="GHEA Grapalat" w:hAnsi="GHEA Grapalat"/>
          <w:sz w:val="18"/>
          <w:szCs w:val="18"/>
        </w:rPr>
        <w:t>իրենից</w:t>
      </w:r>
      <w:r w:rsidRPr="00990516">
        <w:rPr>
          <w:rFonts w:ascii="GHEA Grapalat" w:hAnsi="GHEA Grapalat"/>
          <w:sz w:val="18"/>
          <w:szCs w:val="18"/>
          <w:lang w:val="es-ES"/>
        </w:rPr>
        <w:t xml:space="preserve"> </w:t>
      </w:r>
      <w:r w:rsidRPr="00990516">
        <w:rPr>
          <w:rFonts w:ascii="GHEA Grapalat" w:hAnsi="GHEA Grapalat"/>
          <w:sz w:val="18"/>
          <w:szCs w:val="18"/>
        </w:rPr>
        <w:t>անկախ</w:t>
      </w:r>
      <w:r w:rsidRPr="00990516">
        <w:rPr>
          <w:rFonts w:ascii="GHEA Grapalat" w:hAnsi="GHEA Grapalat"/>
          <w:sz w:val="18"/>
          <w:szCs w:val="18"/>
          <w:lang w:val="es-ES"/>
        </w:rPr>
        <w:t xml:space="preserve"> </w:t>
      </w:r>
      <w:r w:rsidRPr="00990516">
        <w:rPr>
          <w:rFonts w:ascii="GHEA Grapalat" w:hAnsi="GHEA Grapalat"/>
          <w:sz w:val="18"/>
          <w:szCs w:val="18"/>
        </w:rPr>
        <w:t>պատճառներով</w:t>
      </w:r>
      <w:r w:rsidRPr="00990516">
        <w:rPr>
          <w:rFonts w:ascii="GHEA Grapalat" w:hAnsi="GHEA Grapalat"/>
          <w:sz w:val="18"/>
          <w:szCs w:val="18"/>
          <w:lang w:val="es-ES"/>
        </w:rPr>
        <w:t>:</w:t>
      </w:r>
    </w:p>
    <w:p w14:paraId="752DA166"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proofErr w:type="gramStart"/>
      <w:r w:rsidRPr="00990516">
        <w:rPr>
          <w:rFonts w:ascii="GHEA Grapalat" w:hAnsi="GHEA Grapalat"/>
          <w:sz w:val="18"/>
          <w:szCs w:val="18"/>
          <w:lang w:val="es-ES"/>
        </w:rPr>
        <w:t>19 .</w:t>
      </w:r>
      <w:proofErr w:type="gramEnd"/>
      <w:r w:rsidRPr="00990516">
        <w:rPr>
          <w:rFonts w:ascii="GHEA Grapalat" w:hAnsi="GHEA Grapalat"/>
          <w:sz w:val="18"/>
          <w:szCs w:val="18"/>
          <w:lang w:val="es-ES"/>
        </w:rPr>
        <w:t xml:space="preserve">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բացառությամբ</w:t>
      </w:r>
      <w:r w:rsidRPr="00990516">
        <w:rPr>
          <w:rFonts w:ascii="GHEA Grapalat" w:hAnsi="GHEA Grapalat"/>
          <w:sz w:val="18"/>
          <w:szCs w:val="18"/>
          <w:lang w:val="es-ES"/>
        </w:rPr>
        <w:t xml:space="preserve"> </w:t>
      </w:r>
      <w:r w:rsidRPr="00990516">
        <w:rPr>
          <w:rFonts w:ascii="GHEA Grapalat" w:hAnsi="GHEA Grapalat"/>
          <w:sz w:val="18"/>
          <w:szCs w:val="18"/>
        </w:rPr>
        <w:t>Օրենքի</w:t>
      </w:r>
      <w:r w:rsidRPr="00990516">
        <w:rPr>
          <w:rFonts w:ascii="GHEA Grapalat" w:hAnsi="GHEA Grapalat"/>
          <w:sz w:val="18"/>
          <w:szCs w:val="18"/>
          <w:lang w:val="es-ES"/>
        </w:rPr>
        <w:t xml:space="preserve"> 6-</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հոդվածի</w:t>
      </w:r>
      <w:r w:rsidRPr="00990516">
        <w:rPr>
          <w:rFonts w:ascii="GHEA Grapalat" w:hAnsi="GHEA Grapalat"/>
          <w:sz w:val="18"/>
          <w:szCs w:val="18"/>
          <w:lang w:val="es-ES"/>
        </w:rPr>
        <w:t xml:space="preserve"> 2-</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մասով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բողոքարկումն</w:t>
      </w:r>
      <w:r w:rsidRPr="00990516">
        <w:rPr>
          <w:rFonts w:ascii="GHEA Grapalat" w:hAnsi="GHEA Grapalat"/>
          <w:sz w:val="18"/>
          <w:szCs w:val="18"/>
          <w:lang w:val="es-ES"/>
        </w:rPr>
        <w:t xml:space="preserve"> </w:t>
      </w:r>
      <w:r w:rsidRPr="00990516">
        <w:rPr>
          <w:rFonts w:ascii="GHEA Grapalat" w:hAnsi="GHEA Grapalat"/>
          <w:sz w:val="18"/>
          <w:szCs w:val="18"/>
        </w:rPr>
        <w:t>ինքնաբերաբար</w:t>
      </w:r>
      <w:r w:rsidRPr="00990516">
        <w:rPr>
          <w:rFonts w:ascii="GHEA Grapalat" w:hAnsi="GHEA Grapalat"/>
          <w:sz w:val="18"/>
          <w:szCs w:val="18"/>
          <w:lang w:val="es-ES"/>
        </w:rPr>
        <w:t xml:space="preserve"> </w:t>
      </w:r>
      <w:r w:rsidRPr="00990516">
        <w:rPr>
          <w:rFonts w:ascii="GHEA Grapalat" w:hAnsi="GHEA Grapalat"/>
          <w:sz w:val="18"/>
          <w:szCs w:val="18"/>
        </w:rPr>
        <w:t>կասեցնում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գործընթացը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հրավերի</w:t>
      </w:r>
      <w:r w:rsidRPr="00990516">
        <w:rPr>
          <w:rFonts w:ascii="GHEA Grapalat" w:hAnsi="GHEA Grapalat"/>
          <w:sz w:val="18"/>
          <w:szCs w:val="18"/>
          <w:lang w:val="es-ES"/>
        </w:rPr>
        <w:t xml:space="preserve"> 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10 </w:t>
      </w:r>
      <w:r w:rsidRPr="00990516">
        <w:rPr>
          <w:rFonts w:ascii="GHEA Grapalat" w:hAnsi="GHEA Grapalat" w:cs="GHEA Grapalat"/>
          <w:sz w:val="18"/>
          <w:szCs w:val="18"/>
        </w:rPr>
        <w:t>կետով</w:t>
      </w:r>
      <w:r w:rsidRPr="00990516">
        <w:rPr>
          <w:rFonts w:ascii="GHEA Grapalat" w:hAnsi="GHEA Grapalat"/>
          <w:sz w:val="18"/>
          <w:szCs w:val="18"/>
          <w:lang w:val="es-ES"/>
        </w:rPr>
        <w:t xml:space="preserve"> </w:t>
      </w:r>
      <w:r w:rsidRPr="00990516">
        <w:rPr>
          <w:rFonts w:ascii="GHEA Grapalat" w:hAnsi="GHEA Grapalat" w:cs="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որոշումը</w:t>
      </w:r>
      <w:r w:rsidRPr="00990516">
        <w:rPr>
          <w:rFonts w:ascii="GHEA Grapalat" w:hAnsi="GHEA Grapalat"/>
          <w:sz w:val="18"/>
          <w:szCs w:val="18"/>
          <w:lang w:val="es-ES"/>
        </w:rPr>
        <w:t xml:space="preserve"> </w:t>
      </w:r>
      <w:r w:rsidRPr="00990516">
        <w:rPr>
          <w:rFonts w:ascii="GHEA Grapalat" w:hAnsi="GHEA Grapalat"/>
          <w:sz w:val="18"/>
          <w:szCs w:val="18"/>
        </w:rPr>
        <w:t>հրապարակվելու</w:t>
      </w:r>
      <w:r w:rsidRPr="00990516">
        <w:rPr>
          <w:rFonts w:ascii="GHEA Grapalat" w:hAnsi="GHEA Grapalat"/>
          <w:sz w:val="18"/>
          <w:szCs w:val="18"/>
          <w:lang w:val="es-ES"/>
        </w:rPr>
        <w:t xml:space="preserve"> </w:t>
      </w:r>
      <w:r w:rsidRPr="00990516">
        <w:rPr>
          <w:rFonts w:ascii="GHEA Grapalat" w:hAnsi="GHEA Grapalat"/>
          <w:sz w:val="18"/>
          <w:szCs w:val="18"/>
        </w:rPr>
        <w:t>օրվանից</w:t>
      </w:r>
      <w:r w:rsidRPr="00990516">
        <w:rPr>
          <w:rFonts w:ascii="GHEA Grapalat" w:hAnsi="GHEA Grapalat"/>
          <w:sz w:val="18"/>
          <w:szCs w:val="18"/>
          <w:lang w:val="es-ES"/>
        </w:rPr>
        <w:t xml:space="preserve"> </w:t>
      </w:r>
      <w:r w:rsidRPr="00990516">
        <w:rPr>
          <w:rFonts w:ascii="GHEA Grapalat" w:hAnsi="GHEA Grapalat"/>
          <w:sz w:val="18"/>
          <w:szCs w:val="18"/>
        </w:rPr>
        <w:t>մինչև</w:t>
      </w:r>
      <w:r w:rsidRPr="00990516">
        <w:rPr>
          <w:rFonts w:ascii="GHEA Grapalat" w:hAnsi="GHEA Grapalat"/>
          <w:sz w:val="18"/>
          <w:szCs w:val="18"/>
          <w:lang w:val="es-ES"/>
        </w:rPr>
        <w:t xml:space="preserve"> </w:t>
      </w:r>
      <w:r w:rsidRPr="00990516">
        <w:rPr>
          <w:rFonts w:ascii="GHEA Grapalat" w:hAnsi="GHEA Grapalat"/>
          <w:sz w:val="18"/>
          <w:szCs w:val="18"/>
        </w:rPr>
        <w:t>վեճի</w:t>
      </w:r>
      <w:r w:rsidRPr="00990516">
        <w:rPr>
          <w:rFonts w:ascii="GHEA Grapalat" w:hAnsi="GHEA Grapalat"/>
          <w:sz w:val="18"/>
          <w:szCs w:val="18"/>
          <w:lang w:val="es-ES"/>
        </w:rPr>
        <w:t xml:space="preserve"> </w:t>
      </w:r>
      <w:r w:rsidRPr="00990516">
        <w:rPr>
          <w:rFonts w:ascii="GHEA Grapalat" w:hAnsi="GHEA Grapalat"/>
          <w:sz w:val="18"/>
          <w:szCs w:val="18"/>
        </w:rPr>
        <w:t>քննության</w:t>
      </w:r>
      <w:r w:rsidRPr="00990516">
        <w:rPr>
          <w:rFonts w:ascii="GHEA Grapalat" w:hAnsi="GHEA Grapalat"/>
          <w:sz w:val="18"/>
          <w:szCs w:val="18"/>
          <w:lang w:val="es-ES"/>
        </w:rPr>
        <w:t xml:space="preserve"> </w:t>
      </w:r>
      <w:r w:rsidRPr="00990516">
        <w:rPr>
          <w:rFonts w:ascii="GHEA Grapalat" w:hAnsi="GHEA Grapalat"/>
          <w:sz w:val="18"/>
          <w:szCs w:val="18"/>
        </w:rPr>
        <w:t>արդյունքներով</w:t>
      </w:r>
      <w:r w:rsidRPr="00990516">
        <w:rPr>
          <w:rFonts w:ascii="GHEA Grapalat" w:hAnsi="GHEA Grapalat"/>
          <w:sz w:val="18"/>
          <w:szCs w:val="18"/>
          <w:lang w:val="es-ES"/>
        </w:rPr>
        <w:t xml:space="preserve"> </w:t>
      </w:r>
      <w:r w:rsidRPr="00990516">
        <w:rPr>
          <w:rFonts w:ascii="GHEA Grapalat" w:hAnsi="GHEA Grapalat"/>
          <w:sz w:val="18"/>
          <w:szCs w:val="18"/>
        </w:rPr>
        <w:t>առաջին</w:t>
      </w:r>
      <w:r w:rsidRPr="00990516">
        <w:rPr>
          <w:rFonts w:ascii="GHEA Grapalat" w:hAnsi="GHEA Grapalat"/>
          <w:sz w:val="18"/>
          <w:szCs w:val="18"/>
          <w:lang w:val="es-ES"/>
        </w:rPr>
        <w:t xml:space="preserve"> </w:t>
      </w:r>
      <w:r w:rsidRPr="00990516">
        <w:rPr>
          <w:rFonts w:ascii="GHEA Grapalat" w:hAnsi="GHEA Grapalat"/>
          <w:sz w:val="18"/>
          <w:szCs w:val="18"/>
        </w:rPr>
        <w:t>ատյանի</w:t>
      </w:r>
      <w:r w:rsidRPr="00990516">
        <w:rPr>
          <w:rFonts w:ascii="GHEA Grapalat" w:hAnsi="GHEA Grapalat"/>
          <w:sz w:val="18"/>
          <w:szCs w:val="18"/>
          <w:lang w:val="es-ES"/>
        </w:rPr>
        <w:t xml:space="preserve"> </w:t>
      </w:r>
      <w:r w:rsidRPr="00990516">
        <w:rPr>
          <w:rFonts w:ascii="GHEA Grapalat" w:hAnsi="GHEA Grapalat"/>
          <w:sz w:val="18"/>
          <w:szCs w:val="18"/>
        </w:rPr>
        <w:t>դատարանի</w:t>
      </w:r>
      <w:r w:rsidRPr="00990516">
        <w:rPr>
          <w:rFonts w:ascii="GHEA Grapalat" w:hAnsi="GHEA Grapalat"/>
          <w:sz w:val="18"/>
          <w:szCs w:val="18"/>
          <w:lang w:val="es-ES"/>
        </w:rPr>
        <w:t xml:space="preserve"> </w:t>
      </w:r>
      <w:r w:rsidRPr="00990516">
        <w:rPr>
          <w:rFonts w:ascii="GHEA Grapalat" w:hAnsi="GHEA Grapalat"/>
          <w:sz w:val="18"/>
          <w:szCs w:val="18"/>
        </w:rPr>
        <w:t>կայացրած</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ակտն</w:t>
      </w:r>
      <w:r w:rsidRPr="00990516">
        <w:rPr>
          <w:rFonts w:ascii="GHEA Grapalat" w:hAnsi="GHEA Grapalat"/>
          <w:sz w:val="18"/>
          <w:szCs w:val="18"/>
          <w:lang w:val="es-ES"/>
        </w:rPr>
        <w:t xml:space="preserve"> </w:t>
      </w:r>
      <w:r w:rsidRPr="00990516">
        <w:rPr>
          <w:rFonts w:ascii="GHEA Grapalat" w:hAnsi="GHEA Grapalat"/>
          <w:sz w:val="18"/>
          <w:szCs w:val="18"/>
        </w:rPr>
        <w:t>ուժի</w:t>
      </w:r>
      <w:r w:rsidRPr="00990516">
        <w:rPr>
          <w:rFonts w:ascii="GHEA Grapalat" w:hAnsi="GHEA Grapalat"/>
          <w:sz w:val="18"/>
          <w:szCs w:val="18"/>
          <w:lang w:val="es-ES"/>
        </w:rPr>
        <w:t xml:space="preserve"> </w:t>
      </w:r>
      <w:r w:rsidRPr="00990516">
        <w:rPr>
          <w:rFonts w:ascii="GHEA Grapalat" w:hAnsi="GHEA Grapalat"/>
          <w:sz w:val="18"/>
          <w:szCs w:val="18"/>
        </w:rPr>
        <w:t>մեջ</w:t>
      </w:r>
      <w:r w:rsidRPr="00990516">
        <w:rPr>
          <w:rFonts w:ascii="GHEA Grapalat" w:hAnsi="GHEA Grapalat"/>
          <w:sz w:val="18"/>
          <w:szCs w:val="18"/>
          <w:lang w:val="es-ES"/>
        </w:rPr>
        <w:t xml:space="preserve"> </w:t>
      </w:r>
      <w:r w:rsidRPr="00990516">
        <w:rPr>
          <w:rFonts w:ascii="GHEA Grapalat" w:hAnsi="GHEA Grapalat"/>
          <w:sz w:val="18"/>
          <w:szCs w:val="18"/>
        </w:rPr>
        <w:t>մտնելու</w:t>
      </w:r>
      <w:r w:rsidRPr="00990516">
        <w:rPr>
          <w:rFonts w:ascii="GHEA Grapalat" w:hAnsi="GHEA Grapalat"/>
          <w:sz w:val="18"/>
          <w:szCs w:val="18"/>
          <w:lang w:val="es-ES"/>
        </w:rPr>
        <w:t xml:space="preserve"> </w:t>
      </w:r>
      <w:r w:rsidRPr="00990516">
        <w:rPr>
          <w:rFonts w:ascii="GHEA Grapalat" w:hAnsi="GHEA Grapalat"/>
          <w:sz w:val="18"/>
          <w:szCs w:val="18"/>
        </w:rPr>
        <w:t>օրը</w:t>
      </w:r>
      <w:r w:rsidRPr="00990516">
        <w:rPr>
          <w:rFonts w:ascii="GHEA Grapalat" w:hAnsi="GHEA Grapalat"/>
          <w:sz w:val="18"/>
          <w:szCs w:val="18"/>
          <w:lang w:val="es-ES"/>
        </w:rPr>
        <w:t>:</w:t>
      </w:r>
    </w:p>
    <w:p w14:paraId="7295CD26"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20</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Այն</w:t>
      </w:r>
      <w:r w:rsidRPr="00990516">
        <w:rPr>
          <w:rFonts w:ascii="GHEA Grapalat" w:hAnsi="GHEA Grapalat"/>
          <w:sz w:val="18"/>
          <w:szCs w:val="18"/>
          <w:lang w:val="es-ES"/>
        </w:rPr>
        <w:t xml:space="preserve"> </w:t>
      </w:r>
      <w:r w:rsidRPr="00990516">
        <w:rPr>
          <w:rFonts w:ascii="GHEA Grapalat" w:hAnsi="GHEA Grapalat"/>
          <w:sz w:val="18"/>
          <w:szCs w:val="18"/>
        </w:rPr>
        <w:t>դեպքերում</w:t>
      </w:r>
      <w:r w:rsidRPr="00990516">
        <w:rPr>
          <w:rFonts w:ascii="GHEA Grapalat" w:hAnsi="GHEA Grapalat"/>
          <w:sz w:val="18"/>
          <w:szCs w:val="18"/>
          <w:lang w:val="es-ES"/>
        </w:rPr>
        <w:t xml:space="preserve">, </w:t>
      </w:r>
      <w:r w:rsidRPr="00990516">
        <w:rPr>
          <w:rFonts w:ascii="GHEA Grapalat" w:hAnsi="GHEA Grapalat"/>
          <w:sz w:val="18"/>
          <w:szCs w:val="18"/>
        </w:rPr>
        <w:t>երբ</w:t>
      </w:r>
      <w:r w:rsidRPr="00990516">
        <w:rPr>
          <w:rFonts w:ascii="GHEA Grapalat" w:hAnsi="GHEA Grapalat"/>
          <w:sz w:val="18"/>
          <w:szCs w:val="18"/>
          <w:lang w:val="es-ES"/>
        </w:rPr>
        <w:t xml:space="preserve">, </w:t>
      </w:r>
      <w:r w:rsidRPr="00990516">
        <w:rPr>
          <w:rFonts w:ascii="GHEA Grapalat" w:hAnsi="GHEA Grapalat"/>
          <w:sz w:val="18"/>
          <w:szCs w:val="18"/>
        </w:rPr>
        <w:t>հանրային</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պաշտպանության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ազգային</w:t>
      </w:r>
      <w:r w:rsidRPr="00990516">
        <w:rPr>
          <w:rFonts w:ascii="GHEA Grapalat" w:hAnsi="GHEA Grapalat"/>
          <w:sz w:val="18"/>
          <w:szCs w:val="18"/>
          <w:lang w:val="es-ES"/>
        </w:rPr>
        <w:t xml:space="preserve"> </w:t>
      </w:r>
      <w:r w:rsidRPr="00990516">
        <w:rPr>
          <w:rFonts w:ascii="GHEA Grapalat" w:hAnsi="GHEA Grapalat"/>
          <w:sz w:val="18"/>
          <w:szCs w:val="18"/>
        </w:rPr>
        <w:t>անվտանգության</w:t>
      </w:r>
      <w:r w:rsidRPr="00990516">
        <w:rPr>
          <w:rFonts w:ascii="GHEA Grapalat" w:hAnsi="GHEA Grapalat"/>
          <w:sz w:val="18"/>
          <w:szCs w:val="18"/>
          <w:lang w:val="es-ES"/>
        </w:rPr>
        <w:t xml:space="preserve"> </w:t>
      </w:r>
      <w:r w:rsidRPr="00990516">
        <w:rPr>
          <w:rFonts w:ascii="GHEA Grapalat" w:hAnsi="GHEA Grapalat"/>
          <w:sz w:val="18"/>
          <w:szCs w:val="18"/>
        </w:rPr>
        <w:t>շահերից</w:t>
      </w:r>
      <w:r w:rsidRPr="00990516">
        <w:rPr>
          <w:rFonts w:ascii="GHEA Grapalat" w:hAnsi="GHEA Grapalat"/>
          <w:sz w:val="18"/>
          <w:szCs w:val="18"/>
          <w:lang w:val="es-ES"/>
        </w:rPr>
        <w:t xml:space="preserve"> </w:t>
      </w:r>
      <w:r w:rsidRPr="00990516">
        <w:rPr>
          <w:rFonts w:ascii="GHEA Grapalat" w:hAnsi="GHEA Grapalat"/>
          <w:sz w:val="18"/>
          <w:szCs w:val="18"/>
        </w:rPr>
        <w:t>ելնելով</w:t>
      </w:r>
      <w:r w:rsidRPr="00990516">
        <w:rPr>
          <w:rFonts w:ascii="GHEA Grapalat" w:hAnsi="GHEA Grapalat"/>
          <w:sz w:val="18"/>
          <w:szCs w:val="18"/>
          <w:lang w:val="es-ES"/>
        </w:rPr>
        <w:t xml:space="preserve">, </w:t>
      </w:r>
      <w:r w:rsidRPr="00990516">
        <w:rPr>
          <w:rFonts w:ascii="GHEA Grapalat" w:hAnsi="GHEA Grapalat"/>
          <w:sz w:val="18"/>
          <w:szCs w:val="18"/>
        </w:rPr>
        <w:t>անհրաժեշտ</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շարունակել</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գործընթացը</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Օրենքի</w:t>
      </w:r>
      <w:r w:rsidRPr="00990516">
        <w:rPr>
          <w:rFonts w:ascii="GHEA Grapalat" w:hAnsi="GHEA Grapalat"/>
          <w:sz w:val="18"/>
          <w:szCs w:val="18"/>
          <w:lang w:val="es-ES"/>
        </w:rPr>
        <w:t xml:space="preserve"> 2-</w:t>
      </w:r>
      <w:r w:rsidRPr="00990516">
        <w:rPr>
          <w:rFonts w:ascii="GHEA Grapalat" w:hAnsi="GHEA Grapalat"/>
          <w:sz w:val="18"/>
          <w:szCs w:val="18"/>
        </w:rPr>
        <w:t>րդ</w:t>
      </w:r>
      <w:r w:rsidRPr="00990516">
        <w:rPr>
          <w:rFonts w:ascii="GHEA Grapalat" w:hAnsi="GHEA Grapalat"/>
          <w:sz w:val="18"/>
          <w:szCs w:val="18"/>
          <w:lang w:val="es-ES"/>
        </w:rPr>
        <w:t xml:space="preserve"> </w:t>
      </w:r>
      <w:r w:rsidRPr="00990516">
        <w:rPr>
          <w:rFonts w:ascii="GHEA Grapalat" w:hAnsi="GHEA Grapalat"/>
          <w:sz w:val="18"/>
          <w:szCs w:val="18"/>
        </w:rPr>
        <w:t>հոդվածի</w:t>
      </w:r>
      <w:r w:rsidRPr="00990516">
        <w:rPr>
          <w:rFonts w:ascii="GHEA Grapalat" w:hAnsi="GHEA Grapalat"/>
          <w:sz w:val="18"/>
          <w:szCs w:val="18"/>
          <w:lang w:val="es-ES"/>
        </w:rPr>
        <w:t xml:space="preserve"> 1-</w:t>
      </w:r>
      <w:r w:rsidRPr="00990516">
        <w:rPr>
          <w:rFonts w:ascii="GHEA Grapalat" w:hAnsi="GHEA Grapalat"/>
          <w:sz w:val="18"/>
          <w:szCs w:val="18"/>
        </w:rPr>
        <w:t>ին</w:t>
      </w:r>
      <w:r w:rsidRPr="00990516">
        <w:rPr>
          <w:rFonts w:ascii="GHEA Grapalat" w:hAnsi="GHEA Grapalat"/>
          <w:sz w:val="18"/>
          <w:szCs w:val="18"/>
          <w:lang w:val="es-ES"/>
        </w:rPr>
        <w:t xml:space="preserve"> </w:t>
      </w:r>
      <w:r w:rsidRPr="00990516">
        <w:rPr>
          <w:rFonts w:ascii="GHEA Grapalat" w:hAnsi="GHEA Grapalat"/>
          <w:sz w:val="18"/>
          <w:szCs w:val="18"/>
        </w:rPr>
        <w:t>մասով</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մարմինների</w:t>
      </w:r>
      <w:r w:rsidRPr="00990516">
        <w:rPr>
          <w:rFonts w:ascii="GHEA Grapalat" w:hAnsi="GHEA Grapalat"/>
          <w:sz w:val="18"/>
          <w:szCs w:val="18"/>
          <w:lang w:val="es-ES"/>
        </w:rPr>
        <w:t xml:space="preserve"> </w:t>
      </w:r>
      <w:r w:rsidRPr="00990516">
        <w:rPr>
          <w:rFonts w:ascii="GHEA Grapalat" w:hAnsi="GHEA Grapalat"/>
          <w:sz w:val="18"/>
          <w:szCs w:val="18"/>
        </w:rPr>
        <w:t>ղեկավարների</w:t>
      </w:r>
      <w:r w:rsidRPr="00990516">
        <w:rPr>
          <w:rFonts w:ascii="GHEA Grapalat" w:hAnsi="GHEA Grapalat"/>
          <w:sz w:val="18"/>
          <w:szCs w:val="18"/>
          <w:lang w:val="es-ES"/>
        </w:rPr>
        <w:t xml:space="preserve">, </w:t>
      </w:r>
      <w:r w:rsidRPr="00990516">
        <w:rPr>
          <w:rFonts w:ascii="GHEA Grapalat" w:hAnsi="GHEA Grapalat"/>
          <w:sz w:val="18"/>
          <w:szCs w:val="18"/>
        </w:rPr>
        <w:t>իսկ</w:t>
      </w:r>
      <w:r w:rsidRPr="00990516">
        <w:rPr>
          <w:rFonts w:ascii="GHEA Grapalat" w:hAnsi="GHEA Grapalat"/>
          <w:sz w:val="18"/>
          <w:szCs w:val="18"/>
          <w:lang w:val="es-ES"/>
        </w:rPr>
        <w:t xml:space="preserve"> </w:t>
      </w:r>
      <w:r w:rsidRPr="00990516">
        <w:rPr>
          <w:rFonts w:ascii="GHEA Grapalat" w:hAnsi="GHEA Grapalat"/>
          <w:sz w:val="18"/>
          <w:szCs w:val="18"/>
        </w:rPr>
        <w:t>իրավաբանական</w:t>
      </w:r>
      <w:r w:rsidRPr="00990516">
        <w:rPr>
          <w:rFonts w:ascii="GHEA Grapalat" w:hAnsi="GHEA Grapalat"/>
          <w:sz w:val="18"/>
          <w:szCs w:val="18"/>
          <w:lang w:val="es-ES"/>
        </w:rPr>
        <w:t xml:space="preserve"> </w:t>
      </w:r>
      <w:r w:rsidRPr="00990516">
        <w:rPr>
          <w:rFonts w:ascii="GHEA Grapalat" w:hAnsi="GHEA Grapalat"/>
          <w:sz w:val="18"/>
          <w:szCs w:val="18"/>
        </w:rPr>
        <w:t>անձանց</w:t>
      </w:r>
      <w:r w:rsidRPr="00990516">
        <w:rPr>
          <w:rFonts w:ascii="GHEA Grapalat" w:hAnsi="GHEA Grapalat"/>
          <w:sz w:val="18"/>
          <w:szCs w:val="18"/>
          <w:lang w:val="es-ES"/>
        </w:rPr>
        <w:t xml:space="preserve"> </w:t>
      </w:r>
      <w:r w:rsidRPr="00990516">
        <w:rPr>
          <w:rFonts w:ascii="GHEA Grapalat" w:hAnsi="GHEA Grapalat"/>
          <w:sz w:val="18"/>
          <w:szCs w:val="18"/>
        </w:rPr>
        <w:t>դեպքում</w:t>
      </w:r>
      <w:r w:rsidRPr="00990516">
        <w:rPr>
          <w:rFonts w:ascii="GHEA Grapalat" w:hAnsi="GHEA Grapalat"/>
          <w:sz w:val="18"/>
          <w:szCs w:val="18"/>
          <w:lang w:val="es-ES"/>
        </w:rPr>
        <w:t xml:space="preserve"> </w:t>
      </w:r>
      <w:r w:rsidRPr="00990516">
        <w:rPr>
          <w:rFonts w:ascii="GHEA Grapalat" w:hAnsi="GHEA Grapalat"/>
          <w:sz w:val="18"/>
          <w:szCs w:val="18"/>
        </w:rPr>
        <w:t>գործադիր</w:t>
      </w:r>
      <w:r w:rsidRPr="00990516">
        <w:rPr>
          <w:rFonts w:ascii="GHEA Grapalat" w:hAnsi="GHEA Grapalat"/>
          <w:sz w:val="18"/>
          <w:szCs w:val="18"/>
          <w:lang w:val="es-ES"/>
        </w:rPr>
        <w:t xml:space="preserve"> </w:t>
      </w:r>
      <w:r w:rsidRPr="00990516">
        <w:rPr>
          <w:rFonts w:ascii="GHEA Grapalat" w:hAnsi="GHEA Grapalat"/>
          <w:sz w:val="18"/>
          <w:szCs w:val="18"/>
        </w:rPr>
        <w:t>մարմնի</w:t>
      </w:r>
      <w:r w:rsidRPr="00990516">
        <w:rPr>
          <w:rFonts w:ascii="GHEA Grapalat" w:hAnsi="GHEA Grapalat"/>
          <w:sz w:val="18"/>
          <w:szCs w:val="18"/>
          <w:lang w:val="es-ES"/>
        </w:rPr>
        <w:t xml:space="preserve"> </w:t>
      </w:r>
      <w:r w:rsidRPr="00990516">
        <w:rPr>
          <w:rFonts w:ascii="GHEA Grapalat" w:hAnsi="GHEA Grapalat"/>
          <w:sz w:val="18"/>
          <w:szCs w:val="18"/>
        </w:rPr>
        <w:t>ղեկավարի</w:t>
      </w:r>
      <w:r w:rsidRPr="00990516">
        <w:rPr>
          <w:rFonts w:ascii="GHEA Grapalat" w:hAnsi="GHEA Grapalat"/>
          <w:sz w:val="18"/>
          <w:szCs w:val="18"/>
          <w:lang w:val="es-ES"/>
        </w:rPr>
        <w:t xml:space="preserve"> </w:t>
      </w:r>
      <w:r w:rsidRPr="00990516">
        <w:rPr>
          <w:rFonts w:ascii="GHEA Grapalat" w:hAnsi="GHEA Grapalat"/>
          <w:sz w:val="18"/>
          <w:szCs w:val="18"/>
        </w:rPr>
        <w:t>գրավոր</w:t>
      </w:r>
      <w:r w:rsidRPr="00990516">
        <w:rPr>
          <w:rFonts w:ascii="GHEA Grapalat" w:hAnsi="GHEA Grapalat"/>
          <w:sz w:val="18"/>
          <w:szCs w:val="18"/>
          <w:lang w:val="es-ES"/>
        </w:rPr>
        <w:t xml:space="preserve"> </w:t>
      </w:r>
      <w:r w:rsidRPr="00990516">
        <w:rPr>
          <w:rFonts w:ascii="GHEA Grapalat" w:hAnsi="GHEA Grapalat"/>
          <w:sz w:val="18"/>
          <w:szCs w:val="18"/>
        </w:rPr>
        <w:t>միջնորդության</w:t>
      </w:r>
      <w:r w:rsidRPr="00990516">
        <w:rPr>
          <w:rFonts w:ascii="GHEA Grapalat" w:hAnsi="GHEA Grapalat"/>
          <w:sz w:val="18"/>
          <w:szCs w:val="18"/>
          <w:lang w:val="es-ES"/>
        </w:rPr>
        <w:t xml:space="preserve"> </w:t>
      </w:r>
      <w:r w:rsidRPr="00990516">
        <w:rPr>
          <w:rFonts w:ascii="GHEA Grapalat" w:hAnsi="GHEA Grapalat"/>
          <w:sz w:val="18"/>
          <w:szCs w:val="18"/>
        </w:rPr>
        <w:t>հիման</w:t>
      </w:r>
      <w:r w:rsidRPr="00990516">
        <w:rPr>
          <w:rFonts w:ascii="GHEA Grapalat" w:hAnsi="GHEA Grapalat"/>
          <w:sz w:val="18"/>
          <w:szCs w:val="18"/>
          <w:lang w:val="es-ES"/>
        </w:rPr>
        <w:t xml:space="preserve"> </w:t>
      </w:r>
      <w:r w:rsidRPr="00990516">
        <w:rPr>
          <w:rFonts w:ascii="GHEA Grapalat" w:hAnsi="GHEA Grapalat"/>
          <w:sz w:val="18"/>
          <w:szCs w:val="18"/>
        </w:rPr>
        <w:t>վրա</w:t>
      </w:r>
      <w:r w:rsidRPr="00990516">
        <w:rPr>
          <w:rFonts w:ascii="GHEA Grapalat" w:hAnsi="GHEA Grapalat"/>
          <w:sz w:val="18"/>
          <w:szCs w:val="18"/>
          <w:lang w:val="es-ES"/>
        </w:rPr>
        <w:t xml:space="preserve"> </w:t>
      </w:r>
      <w:r w:rsidRPr="00990516">
        <w:rPr>
          <w:rFonts w:ascii="GHEA Grapalat" w:hAnsi="GHEA Grapalat"/>
          <w:sz w:val="18"/>
          <w:szCs w:val="18"/>
        </w:rPr>
        <w:t>կայացնում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գնման</w:t>
      </w:r>
      <w:r w:rsidRPr="00990516">
        <w:rPr>
          <w:rFonts w:ascii="GHEA Grapalat" w:hAnsi="GHEA Grapalat"/>
          <w:sz w:val="18"/>
          <w:szCs w:val="18"/>
          <w:lang w:val="es-ES"/>
        </w:rPr>
        <w:t xml:space="preserve"> </w:t>
      </w:r>
      <w:r w:rsidRPr="00990516">
        <w:rPr>
          <w:rFonts w:ascii="GHEA Grapalat" w:hAnsi="GHEA Grapalat"/>
          <w:sz w:val="18"/>
          <w:szCs w:val="18"/>
        </w:rPr>
        <w:t>գործընթացի</w:t>
      </w:r>
      <w:r w:rsidRPr="00990516">
        <w:rPr>
          <w:rFonts w:ascii="GHEA Grapalat" w:hAnsi="GHEA Grapalat"/>
          <w:sz w:val="18"/>
          <w:szCs w:val="18"/>
          <w:lang w:val="es-ES"/>
        </w:rPr>
        <w:t xml:space="preserve"> </w:t>
      </w:r>
      <w:r w:rsidRPr="00990516">
        <w:rPr>
          <w:rFonts w:ascii="GHEA Grapalat" w:hAnsi="GHEA Grapalat"/>
          <w:sz w:val="18"/>
          <w:szCs w:val="18"/>
        </w:rPr>
        <w:t>կասեցումը</w:t>
      </w:r>
      <w:r w:rsidRPr="00990516">
        <w:rPr>
          <w:rFonts w:ascii="GHEA Grapalat" w:hAnsi="GHEA Grapalat"/>
          <w:sz w:val="18"/>
          <w:szCs w:val="18"/>
          <w:lang w:val="es-ES"/>
        </w:rPr>
        <w:t xml:space="preserve"> </w:t>
      </w:r>
      <w:r w:rsidRPr="00990516">
        <w:rPr>
          <w:rFonts w:ascii="GHEA Grapalat" w:hAnsi="GHEA Grapalat"/>
          <w:sz w:val="18"/>
          <w:szCs w:val="18"/>
        </w:rPr>
        <w:t>վերացնելու</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որոշում</w:t>
      </w:r>
      <w:r w:rsidRPr="00990516">
        <w:rPr>
          <w:rFonts w:ascii="GHEA Grapalat" w:hAnsi="GHEA Grapalat"/>
          <w:sz w:val="18"/>
          <w:szCs w:val="18"/>
          <w:lang w:val="es-ES"/>
        </w:rPr>
        <w:t xml:space="preserve">: </w:t>
      </w:r>
      <w:r w:rsidRPr="00990516">
        <w:rPr>
          <w:rFonts w:ascii="GHEA Grapalat" w:hAnsi="GHEA Grapalat"/>
          <w:sz w:val="18"/>
          <w:szCs w:val="18"/>
        </w:rPr>
        <w:t>Դատարանը</w:t>
      </w:r>
      <w:r w:rsidRPr="00990516">
        <w:rPr>
          <w:rFonts w:ascii="GHEA Grapalat" w:hAnsi="GHEA Grapalat"/>
          <w:sz w:val="18"/>
          <w:szCs w:val="18"/>
          <w:lang w:val="es-ES"/>
        </w:rPr>
        <w:t xml:space="preserve"> </w:t>
      </w:r>
      <w:r w:rsidRPr="00990516">
        <w:rPr>
          <w:rFonts w:ascii="GHEA Grapalat" w:hAnsi="GHEA Grapalat"/>
          <w:sz w:val="18"/>
          <w:szCs w:val="18"/>
        </w:rPr>
        <w:t>սույն</w:t>
      </w:r>
      <w:r w:rsidRPr="00990516">
        <w:rPr>
          <w:rFonts w:ascii="GHEA Grapalat" w:hAnsi="GHEA Grapalat"/>
          <w:sz w:val="18"/>
          <w:szCs w:val="18"/>
          <w:lang w:val="es-ES"/>
        </w:rPr>
        <w:t xml:space="preserve"> </w:t>
      </w:r>
      <w:r w:rsidRPr="00990516">
        <w:rPr>
          <w:rFonts w:ascii="GHEA Grapalat" w:hAnsi="GHEA Grapalat"/>
          <w:sz w:val="18"/>
          <w:szCs w:val="18"/>
        </w:rPr>
        <w:t>կետով</w:t>
      </w:r>
      <w:r w:rsidRPr="00990516">
        <w:rPr>
          <w:rFonts w:ascii="GHEA Grapalat" w:hAnsi="GHEA Grapalat"/>
          <w:sz w:val="18"/>
          <w:szCs w:val="18"/>
          <w:lang w:val="es-ES"/>
        </w:rPr>
        <w:t xml:space="preserve"> </w:t>
      </w:r>
      <w:r w:rsidRPr="00990516">
        <w:rPr>
          <w:rFonts w:ascii="GHEA Grapalat" w:hAnsi="GHEA Grapalat"/>
          <w:sz w:val="18"/>
          <w:szCs w:val="18"/>
        </w:rPr>
        <w:t>նախատեսված</w:t>
      </w:r>
      <w:r w:rsidRPr="00990516">
        <w:rPr>
          <w:rFonts w:ascii="GHEA Grapalat" w:hAnsi="GHEA Grapalat"/>
          <w:sz w:val="18"/>
          <w:szCs w:val="18"/>
          <w:lang w:val="es-ES"/>
        </w:rPr>
        <w:t xml:space="preserve"> </w:t>
      </w:r>
      <w:r w:rsidRPr="00990516">
        <w:rPr>
          <w:rFonts w:ascii="GHEA Grapalat" w:hAnsi="GHEA Grapalat"/>
          <w:sz w:val="18"/>
          <w:szCs w:val="18"/>
        </w:rPr>
        <w:t>որոշումը</w:t>
      </w:r>
      <w:r w:rsidRPr="00990516">
        <w:rPr>
          <w:rFonts w:ascii="GHEA Grapalat" w:hAnsi="GHEA Grapalat"/>
          <w:sz w:val="18"/>
          <w:szCs w:val="18"/>
          <w:lang w:val="es-ES"/>
        </w:rPr>
        <w:t xml:space="preserve"> </w:t>
      </w:r>
      <w:r w:rsidRPr="00990516">
        <w:rPr>
          <w:rFonts w:ascii="GHEA Grapalat" w:hAnsi="GHEA Grapalat"/>
          <w:sz w:val="18"/>
          <w:szCs w:val="18"/>
        </w:rPr>
        <w:t>դրա</w:t>
      </w:r>
      <w:r w:rsidRPr="00990516">
        <w:rPr>
          <w:rFonts w:ascii="GHEA Grapalat" w:hAnsi="GHEA Grapalat"/>
          <w:sz w:val="18"/>
          <w:szCs w:val="18"/>
          <w:lang w:val="es-ES"/>
        </w:rPr>
        <w:t xml:space="preserve"> </w:t>
      </w:r>
      <w:r w:rsidRPr="00990516">
        <w:rPr>
          <w:rFonts w:ascii="GHEA Grapalat" w:hAnsi="GHEA Grapalat"/>
          <w:sz w:val="18"/>
          <w:szCs w:val="18"/>
        </w:rPr>
        <w:t>կայացման</w:t>
      </w:r>
      <w:r w:rsidRPr="00990516">
        <w:rPr>
          <w:rFonts w:ascii="GHEA Grapalat" w:hAnsi="GHEA Grapalat"/>
          <w:sz w:val="18"/>
          <w:szCs w:val="18"/>
          <w:lang w:val="es-ES"/>
        </w:rPr>
        <w:t xml:space="preserve"> </w:t>
      </w:r>
      <w:r w:rsidRPr="00990516">
        <w:rPr>
          <w:rFonts w:ascii="GHEA Grapalat" w:hAnsi="GHEA Grapalat"/>
          <w:sz w:val="18"/>
          <w:szCs w:val="18"/>
        </w:rPr>
        <w:t>օրն</w:t>
      </w:r>
      <w:r w:rsidRPr="00990516">
        <w:rPr>
          <w:rFonts w:ascii="GHEA Grapalat" w:hAnsi="GHEA Grapalat"/>
          <w:sz w:val="18"/>
          <w:szCs w:val="18"/>
          <w:lang w:val="es-ES"/>
        </w:rPr>
        <w:t xml:space="preserve"> </w:t>
      </w:r>
      <w:r w:rsidRPr="00990516">
        <w:rPr>
          <w:rFonts w:ascii="GHEA Grapalat" w:hAnsi="GHEA Grapalat"/>
          <w:sz w:val="18"/>
          <w:szCs w:val="18"/>
        </w:rPr>
        <w:t>անհապաղ</w:t>
      </w:r>
      <w:r w:rsidRPr="00990516">
        <w:rPr>
          <w:rFonts w:ascii="GHEA Grapalat" w:hAnsi="GHEA Grapalat"/>
          <w:sz w:val="18"/>
          <w:szCs w:val="18"/>
          <w:lang w:val="es-ES"/>
        </w:rPr>
        <w:t xml:space="preserve"> </w:t>
      </w:r>
      <w:r w:rsidRPr="00990516">
        <w:rPr>
          <w:rFonts w:ascii="GHEA Grapalat" w:hAnsi="GHEA Grapalat"/>
          <w:sz w:val="18"/>
          <w:szCs w:val="18"/>
        </w:rPr>
        <w:t>ուղարկում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մարմնի</w:t>
      </w:r>
      <w:r w:rsidRPr="00990516">
        <w:rPr>
          <w:rFonts w:ascii="GHEA Grapalat" w:hAnsi="GHEA Grapalat"/>
          <w:sz w:val="18"/>
          <w:szCs w:val="18"/>
          <w:lang w:val="es-ES"/>
        </w:rPr>
        <w:t xml:space="preserve"> </w:t>
      </w:r>
      <w:r w:rsidRPr="00990516">
        <w:rPr>
          <w:rFonts w:ascii="GHEA Grapalat" w:hAnsi="GHEA Grapalat"/>
          <w:sz w:val="18"/>
          <w:szCs w:val="18"/>
        </w:rPr>
        <w:t>պաշտոնական</w:t>
      </w:r>
      <w:r w:rsidRPr="00990516">
        <w:rPr>
          <w:rFonts w:ascii="GHEA Grapalat" w:hAnsi="GHEA Grapalat"/>
          <w:sz w:val="18"/>
          <w:szCs w:val="18"/>
          <w:lang w:val="es-ES"/>
        </w:rPr>
        <w:t xml:space="preserve"> </w:t>
      </w:r>
      <w:r w:rsidRPr="00990516">
        <w:rPr>
          <w:rFonts w:ascii="GHEA Grapalat" w:hAnsi="GHEA Grapalat"/>
          <w:sz w:val="18"/>
          <w:szCs w:val="18"/>
        </w:rPr>
        <w:t>էլեկտրոնային</w:t>
      </w:r>
      <w:r w:rsidRPr="00990516">
        <w:rPr>
          <w:rFonts w:ascii="GHEA Grapalat" w:hAnsi="GHEA Grapalat"/>
          <w:sz w:val="18"/>
          <w:szCs w:val="18"/>
          <w:lang w:val="es-ES"/>
        </w:rPr>
        <w:t xml:space="preserve"> </w:t>
      </w:r>
      <w:r w:rsidRPr="00990516">
        <w:rPr>
          <w:rFonts w:ascii="GHEA Grapalat" w:hAnsi="GHEA Grapalat"/>
          <w:sz w:val="18"/>
          <w:szCs w:val="18"/>
        </w:rPr>
        <w:t>փոստի</w:t>
      </w:r>
      <w:r w:rsidRPr="00990516">
        <w:rPr>
          <w:rFonts w:ascii="GHEA Grapalat" w:hAnsi="GHEA Grapalat"/>
          <w:sz w:val="18"/>
          <w:szCs w:val="18"/>
          <w:lang w:val="es-ES"/>
        </w:rPr>
        <w:t xml:space="preserve"> </w:t>
      </w:r>
      <w:r w:rsidRPr="00990516">
        <w:rPr>
          <w:rFonts w:ascii="GHEA Grapalat" w:hAnsi="GHEA Grapalat"/>
          <w:sz w:val="18"/>
          <w:szCs w:val="18"/>
        </w:rPr>
        <w:t>հասցեին</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մարմինն</w:t>
      </w:r>
      <w:r w:rsidRPr="00990516">
        <w:rPr>
          <w:rFonts w:ascii="GHEA Grapalat" w:hAnsi="GHEA Grapalat"/>
          <w:sz w:val="18"/>
          <w:szCs w:val="18"/>
          <w:lang w:val="es-ES"/>
        </w:rPr>
        <w:t xml:space="preserve"> </w:t>
      </w:r>
      <w:r w:rsidRPr="00990516">
        <w:rPr>
          <w:rFonts w:ascii="GHEA Grapalat" w:hAnsi="GHEA Grapalat"/>
          <w:sz w:val="18"/>
          <w:szCs w:val="18"/>
        </w:rPr>
        <w:t>այդ</w:t>
      </w:r>
      <w:r w:rsidRPr="00990516">
        <w:rPr>
          <w:rFonts w:ascii="GHEA Grapalat" w:hAnsi="GHEA Grapalat"/>
          <w:sz w:val="18"/>
          <w:szCs w:val="18"/>
          <w:lang w:val="es-ES"/>
        </w:rPr>
        <w:t xml:space="preserve"> </w:t>
      </w:r>
      <w:r w:rsidRPr="00990516">
        <w:rPr>
          <w:rFonts w:ascii="GHEA Grapalat" w:hAnsi="GHEA Grapalat"/>
          <w:sz w:val="18"/>
          <w:szCs w:val="18"/>
        </w:rPr>
        <w:t>որոշումն</w:t>
      </w:r>
      <w:r w:rsidRPr="00990516">
        <w:rPr>
          <w:rFonts w:ascii="GHEA Grapalat" w:hAnsi="GHEA Grapalat"/>
          <w:sz w:val="18"/>
          <w:szCs w:val="18"/>
          <w:lang w:val="es-ES"/>
        </w:rPr>
        <w:t xml:space="preserve"> </w:t>
      </w:r>
      <w:r w:rsidRPr="00990516">
        <w:rPr>
          <w:rFonts w:ascii="GHEA Grapalat" w:hAnsi="GHEA Grapalat"/>
          <w:sz w:val="18"/>
          <w:szCs w:val="18"/>
        </w:rPr>
        <w:t>անհապաղ</w:t>
      </w:r>
      <w:r w:rsidRPr="00990516">
        <w:rPr>
          <w:rFonts w:ascii="GHEA Grapalat" w:hAnsi="GHEA Grapalat"/>
          <w:sz w:val="18"/>
          <w:szCs w:val="18"/>
          <w:lang w:val="es-ES"/>
        </w:rPr>
        <w:t xml:space="preserve"> </w:t>
      </w:r>
      <w:r w:rsidRPr="00990516">
        <w:rPr>
          <w:rFonts w:ascii="GHEA Grapalat" w:hAnsi="GHEA Grapalat"/>
          <w:sz w:val="18"/>
          <w:szCs w:val="18"/>
        </w:rPr>
        <w:t>հրապարակում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տեղեկագրում</w:t>
      </w:r>
      <w:r w:rsidRPr="00990516">
        <w:rPr>
          <w:rFonts w:ascii="GHEA Grapalat" w:hAnsi="GHEA Grapalat"/>
          <w:sz w:val="18"/>
          <w:szCs w:val="18"/>
          <w:lang w:val="es-ES"/>
        </w:rPr>
        <w:t>:</w:t>
      </w:r>
    </w:p>
    <w:p w14:paraId="77EC17D3"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Calibri" w:hAnsi="Calibri" w:cs="Calibri"/>
          <w:sz w:val="18"/>
          <w:szCs w:val="18"/>
          <w:lang w:val="es-ES"/>
        </w:rPr>
        <w:t> </w:t>
      </w: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21</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բողոքարկման</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sz w:val="18"/>
          <w:szCs w:val="18"/>
        </w:rPr>
        <w:t>վեճերով</w:t>
      </w:r>
      <w:r w:rsidRPr="00990516">
        <w:rPr>
          <w:rFonts w:ascii="GHEA Grapalat" w:hAnsi="GHEA Grapalat"/>
          <w:sz w:val="18"/>
          <w:szCs w:val="18"/>
          <w:lang w:val="es-ES"/>
        </w:rPr>
        <w:t xml:space="preserve"> </w:t>
      </w:r>
      <w:r w:rsidRPr="00990516">
        <w:rPr>
          <w:rFonts w:ascii="GHEA Grapalat" w:hAnsi="GHEA Grapalat"/>
          <w:sz w:val="18"/>
          <w:szCs w:val="18"/>
        </w:rPr>
        <w:t>դատարանի</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ակտն</w:t>
      </w:r>
      <w:r w:rsidRPr="00990516">
        <w:rPr>
          <w:rFonts w:ascii="GHEA Grapalat" w:hAnsi="GHEA Grapalat"/>
          <w:sz w:val="18"/>
          <w:szCs w:val="18"/>
          <w:lang w:val="es-ES"/>
        </w:rPr>
        <w:t xml:space="preserve"> </w:t>
      </w:r>
      <w:r w:rsidRPr="00990516">
        <w:rPr>
          <w:rFonts w:ascii="GHEA Grapalat" w:hAnsi="GHEA Grapalat"/>
          <w:sz w:val="18"/>
          <w:szCs w:val="18"/>
        </w:rPr>
        <w:t>ուժի</w:t>
      </w:r>
      <w:r w:rsidRPr="00990516">
        <w:rPr>
          <w:rFonts w:ascii="GHEA Grapalat" w:hAnsi="GHEA Grapalat"/>
          <w:sz w:val="18"/>
          <w:szCs w:val="18"/>
          <w:lang w:val="es-ES"/>
        </w:rPr>
        <w:t xml:space="preserve"> </w:t>
      </w:r>
      <w:r w:rsidRPr="00990516">
        <w:rPr>
          <w:rFonts w:ascii="GHEA Grapalat" w:hAnsi="GHEA Grapalat"/>
          <w:sz w:val="18"/>
          <w:szCs w:val="18"/>
        </w:rPr>
        <w:t>մեջ</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մտնում</w:t>
      </w:r>
      <w:r w:rsidRPr="00990516">
        <w:rPr>
          <w:rFonts w:ascii="GHEA Grapalat" w:hAnsi="GHEA Grapalat"/>
          <w:sz w:val="18"/>
          <w:szCs w:val="18"/>
          <w:lang w:val="es-ES"/>
        </w:rPr>
        <w:t xml:space="preserve"> </w:t>
      </w:r>
      <w:r w:rsidRPr="00990516">
        <w:rPr>
          <w:rFonts w:ascii="GHEA Grapalat" w:hAnsi="GHEA Grapalat"/>
          <w:sz w:val="18"/>
          <w:szCs w:val="18"/>
        </w:rPr>
        <w:t>հրապարակման</w:t>
      </w:r>
      <w:r w:rsidRPr="00990516">
        <w:rPr>
          <w:rFonts w:ascii="GHEA Grapalat" w:hAnsi="GHEA Grapalat"/>
          <w:sz w:val="18"/>
          <w:szCs w:val="18"/>
          <w:lang w:val="es-ES"/>
        </w:rPr>
        <w:t xml:space="preserve"> </w:t>
      </w:r>
      <w:r w:rsidRPr="00990516">
        <w:rPr>
          <w:rFonts w:ascii="GHEA Grapalat" w:hAnsi="GHEA Grapalat"/>
          <w:sz w:val="18"/>
          <w:szCs w:val="18"/>
        </w:rPr>
        <w:t>պահից</w:t>
      </w:r>
      <w:r w:rsidRPr="00990516">
        <w:rPr>
          <w:rFonts w:ascii="GHEA Grapalat" w:hAnsi="GHEA Grapalat"/>
          <w:sz w:val="18"/>
          <w:szCs w:val="18"/>
          <w:lang w:val="es-ES"/>
        </w:rPr>
        <w:t>:</w:t>
      </w:r>
    </w:p>
    <w:p w14:paraId="375ADE95"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12.22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sz w:val="18"/>
          <w:szCs w:val="18"/>
        </w:rPr>
        <w:t>Պատվիրատուի</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գնահատող</w:t>
      </w:r>
      <w:r w:rsidRPr="00990516">
        <w:rPr>
          <w:rFonts w:ascii="GHEA Grapalat" w:hAnsi="GHEA Grapalat"/>
          <w:sz w:val="18"/>
          <w:szCs w:val="18"/>
          <w:lang w:val="es-ES"/>
        </w:rPr>
        <w:t xml:space="preserve"> </w:t>
      </w:r>
      <w:r w:rsidRPr="00990516">
        <w:rPr>
          <w:rFonts w:ascii="GHEA Grapalat" w:hAnsi="GHEA Grapalat"/>
          <w:sz w:val="18"/>
          <w:szCs w:val="18"/>
        </w:rPr>
        <w:t>հանձնաժողովի</w:t>
      </w:r>
      <w:r w:rsidRPr="00990516">
        <w:rPr>
          <w:rFonts w:ascii="GHEA Grapalat" w:hAnsi="GHEA Grapalat"/>
          <w:sz w:val="18"/>
          <w:szCs w:val="18"/>
          <w:lang w:val="es-ES"/>
        </w:rPr>
        <w:t xml:space="preserve"> </w:t>
      </w:r>
      <w:r w:rsidRPr="00990516">
        <w:rPr>
          <w:rFonts w:ascii="GHEA Grapalat" w:hAnsi="GHEA Grapalat"/>
          <w:sz w:val="18"/>
          <w:szCs w:val="18"/>
        </w:rPr>
        <w:t>գործողությունների</w:t>
      </w:r>
      <w:r w:rsidRPr="00990516">
        <w:rPr>
          <w:rFonts w:ascii="GHEA Grapalat" w:hAnsi="GHEA Grapalat"/>
          <w:sz w:val="18"/>
          <w:szCs w:val="18"/>
          <w:lang w:val="es-ES"/>
        </w:rPr>
        <w:t xml:space="preserve"> (</w:t>
      </w:r>
      <w:r w:rsidRPr="00990516">
        <w:rPr>
          <w:rFonts w:ascii="GHEA Grapalat" w:hAnsi="GHEA Grapalat"/>
          <w:sz w:val="18"/>
          <w:szCs w:val="18"/>
        </w:rPr>
        <w:t>անգործության</w:t>
      </w:r>
      <w:r w:rsidRPr="00990516">
        <w:rPr>
          <w:rFonts w:ascii="GHEA Grapalat" w:hAnsi="GHEA Grapalat"/>
          <w:sz w:val="18"/>
          <w:szCs w:val="18"/>
          <w:lang w:val="es-ES"/>
        </w:rPr>
        <w:t xml:space="preserve">) </w:t>
      </w:r>
      <w:r w:rsidRPr="00990516">
        <w:rPr>
          <w:rFonts w:ascii="GHEA Grapalat" w:hAnsi="GHEA Grapalat"/>
          <w:sz w:val="18"/>
          <w:szCs w:val="18"/>
        </w:rPr>
        <w:t>և</w:t>
      </w:r>
      <w:r w:rsidRPr="00990516">
        <w:rPr>
          <w:rFonts w:ascii="GHEA Grapalat" w:hAnsi="GHEA Grapalat"/>
          <w:sz w:val="18"/>
          <w:szCs w:val="18"/>
          <w:lang w:val="es-ES"/>
        </w:rPr>
        <w:t xml:space="preserve"> </w:t>
      </w:r>
      <w:r w:rsidRPr="00990516">
        <w:rPr>
          <w:rFonts w:ascii="GHEA Grapalat" w:hAnsi="GHEA Grapalat"/>
          <w:sz w:val="18"/>
          <w:szCs w:val="18"/>
        </w:rPr>
        <w:t>որոշումների</w:t>
      </w:r>
      <w:r w:rsidRPr="00990516">
        <w:rPr>
          <w:rFonts w:ascii="GHEA Grapalat" w:hAnsi="GHEA Grapalat"/>
          <w:sz w:val="18"/>
          <w:szCs w:val="18"/>
          <w:lang w:val="es-ES"/>
        </w:rPr>
        <w:t xml:space="preserve"> </w:t>
      </w:r>
      <w:r w:rsidRPr="00990516">
        <w:rPr>
          <w:rFonts w:ascii="GHEA Grapalat" w:hAnsi="GHEA Grapalat"/>
          <w:sz w:val="18"/>
          <w:szCs w:val="18"/>
        </w:rPr>
        <w:t>բողոքարկման</w:t>
      </w:r>
      <w:r w:rsidRPr="00990516">
        <w:rPr>
          <w:rFonts w:ascii="GHEA Grapalat" w:hAnsi="GHEA Grapalat"/>
          <w:sz w:val="18"/>
          <w:szCs w:val="18"/>
          <w:lang w:val="es-ES"/>
        </w:rPr>
        <w:t xml:space="preserve"> </w:t>
      </w:r>
      <w:r w:rsidRPr="00990516">
        <w:rPr>
          <w:rFonts w:ascii="GHEA Grapalat" w:hAnsi="GHEA Grapalat"/>
          <w:sz w:val="18"/>
          <w:szCs w:val="18"/>
        </w:rPr>
        <w:t>հետ</w:t>
      </w:r>
      <w:r w:rsidRPr="00990516">
        <w:rPr>
          <w:rFonts w:ascii="GHEA Grapalat" w:hAnsi="GHEA Grapalat"/>
          <w:sz w:val="18"/>
          <w:szCs w:val="18"/>
          <w:lang w:val="es-ES"/>
        </w:rPr>
        <w:t xml:space="preserve"> </w:t>
      </w:r>
      <w:r w:rsidRPr="00990516">
        <w:rPr>
          <w:rFonts w:ascii="GHEA Grapalat" w:hAnsi="GHEA Grapalat"/>
          <w:sz w:val="18"/>
          <w:szCs w:val="18"/>
        </w:rPr>
        <w:t>կապված</w:t>
      </w:r>
      <w:r w:rsidRPr="00990516">
        <w:rPr>
          <w:rFonts w:ascii="GHEA Grapalat" w:hAnsi="GHEA Grapalat"/>
          <w:sz w:val="18"/>
          <w:szCs w:val="18"/>
          <w:lang w:val="es-ES"/>
        </w:rPr>
        <w:t xml:space="preserve"> </w:t>
      </w:r>
      <w:r w:rsidRPr="00990516">
        <w:rPr>
          <w:rFonts w:ascii="GHEA Grapalat" w:hAnsi="GHEA Grapalat"/>
          <w:sz w:val="18"/>
          <w:szCs w:val="18"/>
        </w:rPr>
        <w:t>վեճերով</w:t>
      </w:r>
      <w:r w:rsidRPr="00990516">
        <w:rPr>
          <w:rFonts w:ascii="GHEA Grapalat" w:hAnsi="GHEA Grapalat"/>
          <w:sz w:val="18"/>
          <w:szCs w:val="18"/>
          <w:lang w:val="es-ES"/>
        </w:rPr>
        <w:t xml:space="preserve"> </w:t>
      </w:r>
      <w:r w:rsidRPr="00990516">
        <w:rPr>
          <w:rFonts w:ascii="GHEA Grapalat" w:hAnsi="GHEA Grapalat"/>
          <w:sz w:val="18"/>
          <w:szCs w:val="18"/>
        </w:rPr>
        <w:t>դատարանի</w:t>
      </w:r>
      <w:r w:rsidRPr="00990516">
        <w:rPr>
          <w:rFonts w:ascii="GHEA Grapalat" w:hAnsi="GHEA Grapalat"/>
          <w:sz w:val="18"/>
          <w:szCs w:val="18"/>
          <w:lang w:val="es-ES"/>
        </w:rPr>
        <w:t xml:space="preserve"> </w:t>
      </w:r>
      <w:r w:rsidRPr="00990516">
        <w:rPr>
          <w:rFonts w:ascii="GHEA Grapalat" w:hAnsi="GHEA Grapalat"/>
          <w:sz w:val="18"/>
          <w:szCs w:val="18"/>
        </w:rPr>
        <w:t>վճռի</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մասը</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այլ</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ակտը</w:t>
      </w:r>
      <w:r w:rsidRPr="00990516">
        <w:rPr>
          <w:rFonts w:ascii="GHEA Grapalat" w:hAnsi="GHEA Grapalat"/>
          <w:sz w:val="18"/>
          <w:szCs w:val="18"/>
          <w:lang w:val="es-ES"/>
        </w:rPr>
        <w:t xml:space="preserve"> </w:t>
      </w:r>
      <w:r w:rsidRPr="00990516">
        <w:rPr>
          <w:rFonts w:ascii="GHEA Grapalat" w:hAnsi="GHEA Grapalat"/>
          <w:sz w:val="18"/>
          <w:szCs w:val="18"/>
        </w:rPr>
        <w:t>դրա</w:t>
      </w:r>
      <w:r w:rsidRPr="00990516">
        <w:rPr>
          <w:rFonts w:ascii="GHEA Grapalat" w:hAnsi="GHEA Grapalat"/>
          <w:sz w:val="18"/>
          <w:szCs w:val="18"/>
          <w:lang w:val="es-ES"/>
        </w:rPr>
        <w:t xml:space="preserve"> </w:t>
      </w:r>
      <w:r w:rsidRPr="00990516">
        <w:rPr>
          <w:rFonts w:ascii="GHEA Grapalat" w:hAnsi="GHEA Grapalat"/>
          <w:sz w:val="18"/>
          <w:szCs w:val="18"/>
        </w:rPr>
        <w:t>հրապարակման</w:t>
      </w:r>
      <w:r w:rsidRPr="00990516">
        <w:rPr>
          <w:rFonts w:ascii="GHEA Grapalat" w:hAnsi="GHEA Grapalat"/>
          <w:sz w:val="18"/>
          <w:szCs w:val="18"/>
          <w:lang w:val="es-ES"/>
        </w:rPr>
        <w:t xml:space="preserve"> </w:t>
      </w:r>
      <w:r w:rsidRPr="00990516">
        <w:rPr>
          <w:rFonts w:ascii="GHEA Grapalat" w:hAnsi="GHEA Grapalat"/>
          <w:sz w:val="18"/>
          <w:szCs w:val="18"/>
        </w:rPr>
        <w:t>օրն</w:t>
      </w:r>
      <w:r w:rsidRPr="00990516">
        <w:rPr>
          <w:rFonts w:ascii="GHEA Grapalat" w:hAnsi="GHEA Grapalat"/>
          <w:sz w:val="18"/>
          <w:szCs w:val="18"/>
          <w:lang w:val="es-ES"/>
        </w:rPr>
        <w:t xml:space="preserve"> </w:t>
      </w:r>
      <w:r w:rsidRPr="00990516">
        <w:rPr>
          <w:rFonts w:ascii="GHEA Grapalat" w:hAnsi="GHEA Grapalat"/>
          <w:sz w:val="18"/>
          <w:szCs w:val="18"/>
        </w:rPr>
        <w:t>ուղարկվում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մարմնի</w:t>
      </w:r>
      <w:r w:rsidRPr="00990516">
        <w:rPr>
          <w:rFonts w:ascii="GHEA Grapalat" w:hAnsi="GHEA Grapalat"/>
          <w:sz w:val="18"/>
          <w:szCs w:val="18"/>
          <w:lang w:val="es-ES"/>
        </w:rPr>
        <w:t xml:space="preserve"> </w:t>
      </w:r>
      <w:r w:rsidRPr="00990516">
        <w:rPr>
          <w:rFonts w:ascii="GHEA Grapalat" w:hAnsi="GHEA Grapalat"/>
          <w:sz w:val="18"/>
          <w:szCs w:val="18"/>
        </w:rPr>
        <w:t>պաշտոնական</w:t>
      </w:r>
      <w:r w:rsidRPr="00990516">
        <w:rPr>
          <w:rFonts w:ascii="GHEA Grapalat" w:hAnsi="GHEA Grapalat"/>
          <w:sz w:val="18"/>
          <w:szCs w:val="18"/>
          <w:lang w:val="es-ES"/>
        </w:rPr>
        <w:t xml:space="preserve"> </w:t>
      </w:r>
      <w:r w:rsidRPr="00990516">
        <w:rPr>
          <w:rFonts w:ascii="GHEA Grapalat" w:hAnsi="GHEA Grapalat"/>
          <w:sz w:val="18"/>
          <w:szCs w:val="18"/>
        </w:rPr>
        <w:t>էլեկտրոնային</w:t>
      </w:r>
      <w:r w:rsidRPr="00990516">
        <w:rPr>
          <w:rFonts w:ascii="GHEA Grapalat" w:hAnsi="GHEA Grapalat"/>
          <w:sz w:val="18"/>
          <w:szCs w:val="18"/>
          <w:lang w:val="es-ES"/>
        </w:rPr>
        <w:t xml:space="preserve"> </w:t>
      </w:r>
      <w:r w:rsidRPr="00990516">
        <w:rPr>
          <w:rFonts w:ascii="GHEA Grapalat" w:hAnsi="GHEA Grapalat"/>
          <w:sz w:val="18"/>
          <w:szCs w:val="18"/>
        </w:rPr>
        <w:t>փոստի</w:t>
      </w:r>
      <w:r w:rsidRPr="00990516">
        <w:rPr>
          <w:rFonts w:ascii="GHEA Grapalat" w:hAnsi="GHEA Grapalat"/>
          <w:sz w:val="18"/>
          <w:szCs w:val="18"/>
          <w:lang w:val="es-ES"/>
        </w:rPr>
        <w:t xml:space="preserve"> </w:t>
      </w:r>
      <w:r w:rsidRPr="00990516">
        <w:rPr>
          <w:rFonts w:ascii="GHEA Grapalat" w:hAnsi="GHEA Grapalat"/>
          <w:sz w:val="18"/>
          <w:szCs w:val="18"/>
        </w:rPr>
        <w:t>հասցեին</w:t>
      </w:r>
      <w:r w:rsidRPr="00990516">
        <w:rPr>
          <w:rFonts w:ascii="GHEA Grapalat" w:hAnsi="GHEA Grapalat"/>
          <w:sz w:val="18"/>
          <w:szCs w:val="18"/>
          <w:lang w:val="es-ES"/>
        </w:rPr>
        <w:t xml:space="preserve">: </w:t>
      </w:r>
      <w:r w:rsidRPr="00990516">
        <w:rPr>
          <w:rFonts w:ascii="GHEA Grapalat" w:hAnsi="GHEA Grapalat"/>
          <w:sz w:val="18"/>
          <w:szCs w:val="18"/>
        </w:rPr>
        <w:t>Լիազորված</w:t>
      </w:r>
      <w:r w:rsidRPr="00990516">
        <w:rPr>
          <w:rFonts w:ascii="GHEA Grapalat" w:hAnsi="GHEA Grapalat"/>
          <w:sz w:val="18"/>
          <w:szCs w:val="18"/>
          <w:lang w:val="es-ES"/>
        </w:rPr>
        <w:t xml:space="preserve"> </w:t>
      </w:r>
      <w:r w:rsidRPr="00990516">
        <w:rPr>
          <w:rFonts w:ascii="GHEA Grapalat" w:hAnsi="GHEA Grapalat"/>
          <w:sz w:val="18"/>
          <w:szCs w:val="18"/>
        </w:rPr>
        <w:t>մարմինը</w:t>
      </w:r>
      <w:r w:rsidRPr="00990516">
        <w:rPr>
          <w:rFonts w:ascii="GHEA Grapalat" w:hAnsi="GHEA Grapalat"/>
          <w:sz w:val="18"/>
          <w:szCs w:val="18"/>
          <w:lang w:val="es-ES"/>
        </w:rPr>
        <w:t xml:space="preserve"> </w:t>
      </w:r>
      <w:r w:rsidRPr="00990516">
        <w:rPr>
          <w:rFonts w:ascii="GHEA Grapalat" w:hAnsi="GHEA Grapalat"/>
          <w:sz w:val="18"/>
          <w:szCs w:val="18"/>
        </w:rPr>
        <w:t>դատարանի</w:t>
      </w:r>
      <w:r w:rsidRPr="00990516">
        <w:rPr>
          <w:rFonts w:ascii="GHEA Grapalat" w:hAnsi="GHEA Grapalat"/>
          <w:sz w:val="18"/>
          <w:szCs w:val="18"/>
          <w:lang w:val="es-ES"/>
        </w:rPr>
        <w:t xml:space="preserve"> </w:t>
      </w:r>
      <w:r w:rsidRPr="00990516">
        <w:rPr>
          <w:rFonts w:ascii="GHEA Grapalat" w:hAnsi="GHEA Grapalat"/>
          <w:sz w:val="18"/>
          <w:szCs w:val="18"/>
        </w:rPr>
        <w:t>վճռի</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մասը</w:t>
      </w:r>
      <w:r w:rsidRPr="00990516">
        <w:rPr>
          <w:rFonts w:ascii="GHEA Grapalat" w:hAnsi="GHEA Grapalat"/>
          <w:sz w:val="18"/>
          <w:szCs w:val="18"/>
          <w:lang w:val="es-ES"/>
        </w:rPr>
        <w:t xml:space="preserve"> </w:t>
      </w:r>
      <w:r w:rsidRPr="00990516">
        <w:rPr>
          <w:rFonts w:ascii="GHEA Grapalat" w:hAnsi="GHEA Grapalat"/>
          <w:sz w:val="18"/>
          <w:szCs w:val="18"/>
        </w:rPr>
        <w:t>կամ</w:t>
      </w:r>
      <w:r w:rsidRPr="00990516">
        <w:rPr>
          <w:rFonts w:ascii="GHEA Grapalat" w:hAnsi="GHEA Grapalat"/>
          <w:sz w:val="18"/>
          <w:szCs w:val="18"/>
          <w:lang w:val="es-ES"/>
        </w:rPr>
        <w:t xml:space="preserve"> </w:t>
      </w:r>
      <w:r w:rsidRPr="00990516">
        <w:rPr>
          <w:rFonts w:ascii="GHEA Grapalat" w:hAnsi="GHEA Grapalat"/>
          <w:sz w:val="18"/>
          <w:szCs w:val="18"/>
        </w:rPr>
        <w:t>այլ</w:t>
      </w:r>
      <w:r w:rsidRPr="00990516">
        <w:rPr>
          <w:rFonts w:ascii="GHEA Grapalat" w:hAnsi="GHEA Grapalat"/>
          <w:sz w:val="18"/>
          <w:szCs w:val="18"/>
          <w:lang w:val="es-ES"/>
        </w:rPr>
        <w:t xml:space="preserve"> </w:t>
      </w:r>
      <w:r w:rsidRPr="00990516">
        <w:rPr>
          <w:rFonts w:ascii="GHEA Grapalat" w:hAnsi="GHEA Grapalat"/>
          <w:sz w:val="18"/>
          <w:szCs w:val="18"/>
        </w:rPr>
        <w:t>եզրափակիչ</w:t>
      </w:r>
      <w:r w:rsidRPr="00990516">
        <w:rPr>
          <w:rFonts w:ascii="GHEA Grapalat" w:hAnsi="GHEA Grapalat"/>
          <w:sz w:val="18"/>
          <w:szCs w:val="18"/>
          <w:lang w:val="es-ES"/>
        </w:rPr>
        <w:t xml:space="preserve"> </w:t>
      </w:r>
      <w:r w:rsidRPr="00990516">
        <w:rPr>
          <w:rFonts w:ascii="GHEA Grapalat" w:hAnsi="GHEA Grapalat"/>
          <w:sz w:val="18"/>
          <w:szCs w:val="18"/>
        </w:rPr>
        <w:t>դատական</w:t>
      </w:r>
      <w:r w:rsidRPr="00990516">
        <w:rPr>
          <w:rFonts w:ascii="GHEA Grapalat" w:hAnsi="GHEA Grapalat"/>
          <w:sz w:val="18"/>
          <w:szCs w:val="18"/>
          <w:lang w:val="es-ES"/>
        </w:rPr>
        <w:t xml:space="preserve"> </w:t>
      </w:r>
      <w:r w:rsidRPr="00990516">
        <w:rPr>
          <w:rFonts w:ascii="GHEA Grapalat" w:hAnsi="GHEA Grapalat"/>
          <w:sz w:val="18"/>
          <w:szCs w:val="18"/>
        </w:rPr>
        <w:t>ակտն</w:t>
      </w:r>
      <w:r w:rsidRPr="00990516">
        <w:rPr>
          <w:rFonts w:ascii="GHEA Grapalat" w:hAnsi="GHEA Grapalat"/>
          <w:sz w:val="18"/>
          <w:szCs w:val="18"/>
          <w:lang w:val="es-ES"/>
        </w:rPr>
        <w:t xml:space="preserve"> </w:t>
      </w:r>
      <w:r w:rsidRPr="00990516">
        <w:rPr>
          <w:rFonts w:ascii="GHEA Grapalat" w:hAnsi="GHEA Grapalat"/>
          <w:sz w:val="18"/>
          <w:szCs w:val="18"/>
        </w:rPr>
        <w:t>անհապաղ</w:t>
      </w:r>
      <w:r w:rsidRPr="00990516">
        <w:rPr>
          <w:rFonts w:ascii="GHEA Grapalat" w:hAnsi="GHEA Grapalat"/>
          <w:sz w:val="18"/>
          <w:szCs w:val="18"/>
          <w:lang w:val="es-ES"/>
        </w:rPr>
        <w:t xml:space="preserve"> </w:t>
      </w:r>
      <w:r w:rsidRPr="00990516">
        <w:rPr>
          <w:rFonts w:ascii="GHEA Grapalat" w:hAnsi="GHEA Grapalat"/>
          <w:sz w:val="18"/>
          <w:szCs w:val="18"/>
        </w:rPr>
        <w:t>հրապարակում</w:t>
      </w:r>
      <w:r w:rsidRPr="00990516">
        <w:rPr>
          <w:rFonts w:ascii="GHEA Grapalat" w:hAnsi="GHEA Grapalat"/>
          <w:sz w:val="18"/>
          <w:szCs w:val="18"/>
          <w:lang w:val="es-ES"/>
        </w:rPr>
        <w:t xml:space="preserve"> </w:t>
      </w:r>
      <w:r w:rsidRPr="00990516">
        <w:rPr>
          <w:rFonts w:ascii="GHEA Grapalat" w:hAnsi="GHEA Grapalat"/>
          <w:sz w:val="18"/>
          <w:szCs w:val="18"/>
        </w:rPr>
        <w:t>է</w:t>
      </w:r>
      <w:r w:rsidRPr="00990516">
        <w:rPr>
          <w:rFonts w:ascii="GHEA Grapalat" w:hAnsi="GHEA Grapalat"/>
          <w:sz w:val="18"/>
          <w:szCs w:val="18"/>
          <w:lang w:val="es-ES"/>
        </w:rPr>
        <w:t xml:space="preserve"> </w:t>
      </w:r>
      <w:r w:rsidRPr="00990516">
        <w:rPr>
          <w:rFonts w:ascii="GHEA Grapalat" w:hAnsi="GHEA Grapalat"/>
          <w:sz w:val="18"/>
          <w:szCs w:val="18"/>
        </w:rPr>
        <w:t>տեղեկագրում</w:t>
      </w:r>
      <w:r w:rsidRPr="00990516">
        <w:rPr>
          <w:rFonts w:ascii="GHEA Grapalat" w:hAnsi="GHEA Grapalat"/>
          <w:sz w:val="18"/>
          <w:szCs w:val="18"/>
          <w:lang w:val="es-ES"/>
        </w:rPr>
        <w:t>:</w:t>
      </w:r>
    </w:p>
    <w:p w14:paraId="3419C762" w14:textId="77777777" w:rsidR="008A40D3" w:rsidRPr="00990516" w:rsidRDefault="008A40D3" w:rsidP="008A40D3">
      <w:pPr>
        <w:shd w:val="clear" w:color="auto" w:fill="FFFFFF"/>
        <w:ind w:firstLine="375"/>
        <w:contextualSpacing/>
        <w:jc w:val="both"/>
        <w:rPr>
          <w:rFonts w:ascii="GHEA Grapalat" w:hAnsi="GHEA Grapalat"/>
          <w:sz w:val="18"/>
          <w:szCs w:val="18"/>
          <w:lang w:val="es-ES"/>
        </w:rPr>
      </w:pPr>
      <w:r w:rsidRPr="00990516">
        <w:rPr>
          <w:rFonts w:ascii="GHEA Grapalat" w:hAnsi="GHEA Grapalat"/>
          <w:sz w:val="18"/>
          <w:szCs w:val="18"/>
          <w:lang w:val="es-ES"/>
        </w:rPr>
        <w:t>12</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23</w:t>
      </w:r>
      <w:r w:rsidRPr="00990516">
        <w:rPr>
          <w:rFonts w:ascii="Cambria Math" w:eastAsia="MS Mincho" w:hAnsi="Cambria Math" w:cs="Cambria Math"/>
          <w:sz w:val="18"/>
          <w:szCs w:val="18"/>
          <w:lang w:val="es-ES"/>
        </w:rPr>
        <w:t>․</w:t>
      </w:r>
      <w:r w:rsidRPr="00990516">
        <w:rPr>
          <w:rFonts w:ascii="GHEA Grapalat" w:hAnsi="GHEA Grapalat"/>
          <w:sz w:val="18"/>
          <w:szCs w:val="18"/>
          <w:lang w:val="es-ES"/>
        </w:rPr>
        <w:t xml:space="preserve"> </w:t>
      </w:r>
      <w:r w:rsidRPr="00990516">
        <w:rPr>
          <w:rFonts w:ascii="GHEA Grapalat" w:hAnsi="GHEA Grapalat" w:cs="GHEA Grapalat"/>
          <w:sz w:val="18"/>
          <w:szCs w:val="18"/>
        </w:rPr>
        <w:t>Բողոքարկման</w:t>
      </w:r>
      <w:r w:rsidRPr="00990516">
        <w:rPr>
          <w:rFonts w:ascii="GHEA Grapalat" w:hAnsi="GHEA Grapalat"/>
          <w:sz w:val="18"/>
          <w:szCs w:val="18"/>
          <w:lang w:val="es-ES"/>
        </w:rPr>
        <w:t xml:space="preserve"> </w:t>
      </w:r>
      <w:r w:rsidRPr="00990516">
        <w:rPr>
          <w:rFonts w:ascii="GHEA Grapalat" w:hAnsi="GHEA Grapalat" w:cs="GHEA Grapalat"/>
          <w:sz w:val="18"/>
          <w:szCs w:val="18"/>
        </w:rPr>
        <w:t>համար</w:t>
      </w:r>
      <w:r w:rsidRPr="00990516">
        <w:rPr>
          <w:rFonts w:ascii="GHEA Grapalat" w:hAnsi="GHEA Grapalat"/>
          <w:sz w:val="18"/>
          <w:szCs w:val="18"/>
          <w:lang w:val="es-ES"/>
        </w:rPr>
        <w:t xml:space="preserve"> </w:t>
      </w:r>
      <w:r w:rsidRPr="00990516">
        <w:rPr>
          <w:rFonts w:ascii="GHEA Grapalat" w:hAnsi="GHEA Grapalat" w:cs="GHEA Grapalat"/>
          <w:sz w:val="18"/>
          <w:szCs w:val="18"/>
        </w:rPr>
        <w:t>գանձվող</w:t>
      </w:r>
      <w:r w:rsidRPr="00990516">
        <w:rPr>
          <w:rFonts w:ascii="GHEA Grapalat" w:hAnsi="GHEA Grapalat"/>
          <w:sz w:val="18"/>
          <w:szCs w:val="18"/>
          <w:lang w:val="es-ES"/>
        </w:rPr>
        <w:t xml:space="preserve"> </w:t>
      </w:r>
      <w:r w:rsidRPr="00990516">
        <w:rPr>
          <w:rFonts w:ascii="GHEA Grapalat" w:hAnsi="GHEA Grapalat"/>
          <w:sz w:val="18"/>
          <w:szCs w:val="18"/>
        </w:rPr>
        <w:t>պետական</w:t>
      </w:r>
      <w:r w:rsidRPr="00990516">
        <w:rPr>
          <w:rFonts w:ascii="GHEA Grapalat" w:hAnsi="GHEA Grapalat"/>
          <w:sz w:val="18"/>
          <w:szCs w:val="18"/>
          <w:lang w:val="es-ES"/>
        </w:rPr>
        <w:t xml:space="preserve"> </w:t>
      </w:r>
      <w:r w:rsidRPr="00990516">
        <w:rPr>
          <w:rFonts w:ascii="GHEA Grapalat" w:hAnsi="GHEA Grapalat"/>
          <w:sz w:val="18"/>
          <w:szCs w:val="18"/>
        </w:rPr>
        <w:t>տուրքերի</w:t>
      </w:r>
      <w:r w:rsidRPr="00990516">
        <w:rPr>
          <w:rFonts w:ascii="GHEA Grapalat" w:hAnsi="GHEA Grapalat"/>
          <w:sz w:val="18"/>
          <w:szCs w:val="18"/>
          <w:lang w:val="es-ES"/>
        </w:rPr>
        <w:t xml:space="preserve"> </w:t>
      </w:r>
      <w:r w:rsidRPr="00990516">
        <w:rPr>
          <w:rFonts w:ascii="GHEA Grapalat" w:hAnsi="GHEA Grapalat"/>
          <w:sz w:val="18"/>
          <w:szCs w:val="18"/>
        </w:rPr>
        <w:t>դրույքաչափերը</w:t>
      </w:r>
      <w:r w:rsidRPr="00990516">
        <w:rPr>
          <w:rFonts w:ascii="GHEA Grapalat" w:hAnsi="GHEA Grapalat"/>
          <w:sz w:val="18"/>
          <w:szCs w:val="18"/>
          <w:lang w:val="es-ES"/>
        </w:rPr>
        <w:t xml:space="preserve"> </w:t>
      </w:r>
      <w:r w:rsidRPr="00990516">
        <w:rPr>
          <w:rFonts w:ascii="GHEA Grapalat" w:hAnsi="GHEA Grapalat"/>
          <w:sz w:val="18"/>
          <w:szCs w:val="18"/>
        </w:rPr>
        <w:t>սահմանված</w:t>
      </w:r>
      <w:r w:rsidRPr="00990516">
        <w:rPr>
          <w:rFonts w:ascii="GHEA Grapalat" w:hAnsi="GHEA Grapalat"/>
          <w:sz w:val="18"/>
          <w:szCs w:val="18"/>
          <w:lang w:val="es-ES"/>
        </w:rPr>
        <w:t xml:space="preserve"> </w:t>
      </w:r>
      <w:r w:rsidRPr="00990516">
        <w:rPr>
          <w:rFonts w:ascii="GHEA Grapalat" w:hAnsi="GHEA Grapalat"/>
          <w:sz w:val="18"/>
          <w:szCs w:val="18"/>
        </w:rPr>
        <w:t>են</w:t>
      </w:r>
      <w:r w:rsidRPr="00990516">
        <w:rPr>
          <w:rFonts w:ascii="GHEA Grapalat" w:hAnsi="GHEA Grapalat"/>
          <w:sz w:val="18"/>
          <w:szCs w:val="18"/>
          <w:lang w:val="es-ES"/>
        </w:rPr>
        <w:t xml:space="preserve"> «</w:t>
      </w:r>
      <w:r w:rsidRPr="00990516">
        <w:rPr>
          <w:rFonts w:ascii="GHEA Grapalat" w:hAnsi="GHEA Grapalat"/>
          <w:sz w:val="18"/>
          <w:szCs w:val="18"/>
        </w:rPr>
        <w:t>Պետական</w:t>
      </w:r>
      <w:r w:rsidRPr="00990516">
        <w:rPr>
          <w:rFonts w:ascii="GHEA Grapalat" w:hAnsi="GHEA Grapalat"/>
          <w:sz w:val="18"/>
          <w:szCs w:val="18"/>
          <w:lang w:val="es-ES"/>
        </w:rPr>
        <w:t xml:space="preserve"> </w:t>
      </w:r>
      <w:r w:rsidRPr="00990516">
        <w:rPr>
          <w:rFonts w:ascii="GHEA Grapalat" w:hAnsi="GHEA Grapalat"/>
          <w:sz w:val="18"/>
          <w:szCs w:val="18"/>
        </w:rPr>
        <w:t>տուրքի</w:t>
      </w:r>
      <w:r w:rsidRPr="00990516">
        <w:rPr>
          <w:rFonts w:ascii="GHEA Grapalat" w:hAnsi="GHEA Grapalat"/>
          <w:sz w:val="18"/>
          <w:szCs w:val="18"/>
          <w:lang w:val="es-ES"/>
        </w:rPr>
        <w:t xml:space="preserve"> </w:t>
      </w:r>
      <w:r w:rsidRPr="00990516">
        <w:rPr>
          <w:rFonts w:ascii="GHEA Grapalat" w:hAnsi="GHEA Grapalat"/>
          <w:sz w:val="18"/>
          <w:szCs w:val="18"/>
        </w:rPr>
        <w:t>մասին</w:t>
      </w:r>
      <w:r w:rsidRPr="00990516">
        <w:rPr>
          <w:rFonts w:ascii="GHEA Grapalat" w:hAnsi="GHEA Grapalat"/>
          <w:sz w:val="18"/>
          <w:szCs w:val="18"/>
          <w:lang w:val="es-ES"/>
        </w:rPr>
        <w:t xml:space="preserve">» </w:t>
      </w:r>
      <w:r w:rsidRPr="00990516">
        <w:rPr>
          <w:rFonts w:ascii="GHEA Grapalat" w:hAnsi="GHEA Grapalat"/>
          <w:sz w:val="18"/>
          <w:szCs w:val="18"/>
        </w:rPr>
        <w:t>օրենքով։</w:t>
      </w:r>
    </w:p>
    <w:p w14:paraId="5C02B87E" w14:textId="77777777" w:rsidR="008A40D3" w:rsidRPr="00990516" w:rsidRDefault="008A40D3" w:rsidP="008A40D3">
      <w:pPr>
        <w:ind w:firstLine="567"/>
        <w:contextualSpacing/>
        <w:jc w:val="center"/>
        <w:rPr>
          <w:rFonts w:ascii="GHEA Grapalat" w:hAnsi="GHEA Grapalat"/>
          <w:b/>
          <w:sz w:val="18"/>
          <w:szCs w:val="18"/>
          <w:lang w:val="af-ZA"/>
        </w:rPr>
      </w:pPr>
      <w:r w:rsidRPr="00990516">
        <w:rPr>
          <w:rFonts w:ascii="GHEA Grapalat" w:hAnsi="GHEA Grapalat" w:cs="Sylfaen"/>
          <w:b/>
          <w:sz w:val="18"/>
          <w:szCs w:val="18"/>
          <w:lang w:val="es-ES"/>
        </w:rPr>
        <w:br w:type="page"/>
      </w:r>
      <w:proofErr w:type="gramStart"/>
      <w:r w:rsidRPr="00990516">
        <w:rPr>
          <w:rFonts w:ascii="GHEA Grapalat" w:hAnsi="GHEA Grapalat" w:cs="Sylfaen"/>
          <w:b/>
          <w:sz w:val="18"/>
          <w:szCs w:val="18"/>
          <w:lang w:val="es-ES"/>
        </w:rPr>
        <w:lastRenderedPageBreak/>
        <w:t>ՄԱՍ</w:t>
      </w:r>
      <w:r w:rsidRPr="00990516">
        <w:rPr>
          <w:rFonts w:ascii="GHEA Grapalat" w:hAnsi="GHEA Grapalat"/>
          <w:b/>
          <w:sz w:val="18"/>
          <w:szCs w:val="18"/>
          <w:lang w:val="af-ZA"/>
        </w:rPr>
        <w:t xml:space="preserve">  II</w:t>
      </w:r>
      <w:proofErr w:type="gramEnd"/>
    </w:p>
    <w:p w14:paraId="6F6C94F5" w14:textId="77777777" w:rsidR="008A40D3" w:rsidRPr="00990516" w:rsidRDefault="008A40D3" w:rsidP="008A40D3">
      <w:pPr>
        <w:pStyle w:val="BodyText"/>
        <w:ind w:right="-7"/>
        <w:contextualSpacing/>
        <w:jc w:val="center"/>
        <w:rPr>
          <w:rFonts w:ascii="GHEA Grapalat" w:hAnsi="GHEA Grapalat"/>
          <w:b/>
          <w:sz w:val="18"/>
          <w:szCs w:val="18"/>
          <w:lang w:val="af-ZA"/>
        </w:rPr>
      </w:pPr>
      <w:r w:rsidRPr="00990516">
        <w:rPr>
          <w:rFonts w:ascii="GHEA Grapalat" w:hAnsi="GHEA Grapalat" w:cs="Sylfaen"/>
          <w:b/>
          <w:sz w:val="18"/>
          <w:szCs w:val="18"/>
          <w:lang w:val="es-ES"/>
        </w:rPr>
        <w:t>Հ</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Ր</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Ա</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Հ</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Ա</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Ն</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Գ</w:t>
      </w:r>
    </w:p>
    <w:p w14:paraId="339B7D61" w14:textId="77777777" w:rsidR="008A40D3" w:rsidRPr="00990516" w:rsidRDefault="008A40D3" w:rsidP="008A40D3">
      <w:pPr>
        <w:pStyle w:val="BodyText"/>
        <w:ind w:right="-7"/>
        <w:contextualSpacing/>
        <w:jc w:val="center"/>
        <w:rPr>
          <w:rFonts w:ascii="GHEA Grapalat" w:hAnsi="GHEA Grapalat"/>
          <w:b/>
          <w:sz w:val="18"/>
          <w:szCs w:val="18"/>
          <w:lang w:val="af-ZA"/>
        </w:rPr>
      </w:pPr>
      <w:r w:rsidRPr="00990516">
        <w:rPr>
          <w:rFonts w:ascii="GHEA Grapalat" w:hAnsi="GHEA Grapalat" w:cs="Sylfaen"/>
          <w:b/>
          <w:sz w:val="18"/>
          <w:szCs w:val="18"/>
          <w:lang w:val="hy-AM"/>
        </w:rPr>
        <w:t>ԳՆԱՆՇՄԱՆ ՀԱՐՑՄԱՆ</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Հ</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Ա</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Յ</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Տ</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Ը</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Պ</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Ա</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Տ</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Ր</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Ա</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Ս</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Տ</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Ե</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Լ</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ՈՒ</w:t>
      </w:r>
    </w:p>
    <w:p w14:paraId="6F25CE2C" w14:textId="77777777" w:rsidR="008A40D3" w:rsidRPr="00990516" w:rsidRDefault="008A40D3" w:rsidP="008A40D3">
      <w:pPr>
        <w:ind w:firstLine="567"/>
        <w:contextualSpacing/>
        <w:jc w:val="center"/>
        <w:rPr>
          <w:rFonts w:ascii="GHEA Grapalat" w:hAnsi="GHEA Grapalat"/>
          <w:sz w:val="18"/>
          <w:szCs w:val="18"/>
          <w:lang w:val="af-ZA"/>
        </w:rPr>
      </w:pPr>
    </w:p>
    <w:p w14:paraId="18636952" w14:textId="77777777" w:rsidR="008A40D3" w:rsidRPr="00990516" w:rsidRDefault="008A40D3" w:rsidP="008A40D3">
      <w:pPr>
        <w:contextualSpacing/>
        <w:jc w:val="center"/>
        <w:rPr>
          <w:rFonts w:ascii="GHEA Grapalat" w:hAnsi="GHEA Grapalat"/>
          <w:b/>
          <w:sz w:val="18"/>
          <w:szCs w:val="18"/>
          <w:lang w:val="af-ZA"/>
        </w:rPr>
      </w:pPr>
      <w:r w:rsidRPr="00990516">
        <w:rPr>
          <w:rFonts w:ascii="GHEA Grapalat" w:hAnsi="GHEA Grapalat"/>
          <w:b/>
          <w:sz w:val="18"/>
          <w:szCs w:val="18"/>
          <w:lang w:val="af-ZA"/>
        </w:rPr>
        <w:t xml:space="preserve">1. </w:t>
      </w:r>
      <w:r w:rsidRPr="00990516">
        <w:rPr>
          <w:rFonts w:ascii="GHEA Grapalat" w:hAnsi="GHEA Grapalat" w:cs="Sylfaen"/>
          <w:b/>
          <w:sz w:val="18"/>
          <w:szCs w:val="18"/>
          <w:lang w:val="es-ES"/>
        </w:rPr>
        <w:t>ԸՆԴՀԱՆՈՒՐ</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ԴՐՈՒՅԹՆԵՐ</w:t>
      </w:r>
    </w:p>
    <w:p w14:paraId="38CC21AB" w14:textId="77777777" w:rsidR="008A40D3" w:rsidRPr="00990516" w:rsidRDefault="008A40D3" w:rsidP="008A40D3">
      <w:pPr>
        <w:ind w:firstLine="567"/>
        <w:contextualSpacing/>
        <w:jc w:val="both"/>
        <w:rPr>
          <w:rFonts w:ascii="GHEA Grapalat" w:hAnsi="GHEA Grapalat"/>
          <w:sz w:val="18"/>
          <w:szCs w:val="18"/>
          <w:lang w:val="af-ZA"/>
        </w:rPr>
      </w:pPr>
      <w:r w:rsidRPr="00990516">
        <w:rPr>
          <w:rFonts w:ascii="GHEA Grapalat" w:hAnsi="GHEA Grapalat"/>
          <w:sz w:val="18"/>
          <w:szCs w:val="18"/>
          <w:lang w:val="af-ZA"/>
        </w:rPr>
        <w:t xml:space="preserve"> </w:t>
      </w:r>
    </w:p>
    <w:p w14:paraId="0A345D6A"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1.1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հրահանգը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նպատակ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ունի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օժանդակել</w:t>
      </w:r>
      <w:r w:rsidRPr="00990516">
        <w:rPr>
          <w:rFonts w:ascii="GHEA Grapalat" w:hAnsi="GHEA Grapalat" w:cs="Sylfaen"/>
          <w:sz w:val="18"/>
          <w:szCs w:val="18"/>
          <w:lang w:val="af-ZA"/>
        </w:rPr>
        <w:t xml:space="preserve"> մ</w:t>
      </w:r>
      <w:r w:rsidRPr="00990516">
        <w:rPr>
          <w:rFonts w:ascii="GHEA Grapalat" w:hAnsi="GHEA Grapalat" w:cs="Sylfaen"/>
          <w:sz w:val="18"/>
          <w:szCs w:val="18"/>
          <w:lang w:val="ru-RU"/>
        </w:rPr>
        <w:t>ասնակիցներին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հայտը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պատրաստելիս։</w:t>
      </w:r>
    </w:p>
    <w:p w14:paraId="15F05924"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1.2 </w:t>
      </w:r>
      <w:r w:rsidRPr="00990516">
        <w:rPr>
          <w:rFonts w:ascii="GHEA Grapalat" w:hAnsi="GHEA Grapalat" w:cs="Sylfaen"/>
          <w:sz w:val="18"/>
          <w:szCs w:val="18"/>
          <w:lang w:val="ru-RU"/>
        </w:rPr>
        <w:t>Նպատակահարմարության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դեպքում</w:t>
      </w:r>
      <w:r w:rsidRPr="00990516">
        <w:rPr>
          <w:rFonts w:ascii="GHEA Grapalat" w:hAnsi="GHEA Grapalat" w:cs="Sylfaen"/>
          <w:sz w:val="18"/>
          <w:szCs w:val="18"/>
          <w:lang w:val="af-ZA"/>
        </w:rPr>
        <w:t xml:space="preserve"> մ</w:t>
      </w:r>
      <w:r w:rsidRPr="00990516">
        <w:rPr>
          <w:rFonts w:ascii="GHEA Grapalat" w:hAnsi="GHEA Grapalat" w:cs="Sylfaen"/>
          <w:sz w:val="18"/>
          <w:szCs w:val="18"/>
          <w:lang w:val="ru-RU"/>
        </w:rPr>
        <w:t>ասնակիցը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պահանջվող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տեղեկությունները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ներկայացնել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հրահանգով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առաջարկվող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ձևերից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տարբերվող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այլ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ձևերով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պահպանելով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պահանջվող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վավերապայմանները։</w:t>
      </w:r>
    </w:p>
    <w:p w14:paraId="4098854E"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1.3 </w:t>
      </w:r>
      <w:r w:rsidRPr="00990516">
        <w:rPr>
          <w:rFonts w:ascii="GHEA Grapalat" w:hAnsi="GHEA Grapalat" w:cs="Sylfaen"/>
          <w:sz w:val="18"/>
          <w:szCs w:val="18"/>
          <w:lang w:val="ru-RU"/>
        </w:rPr>
        <w:t>Հայտերը</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հայերենից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բացի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ներկայացվել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նաև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անգլերեն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ռուսերեն։</w:t>
      </w:r>
      <w:r w:rsidRPr="00990516">
        <w:rPr>
          <w:rFonts w:ascii="GHEA Grapalat" w:hAnsi="GHEA Grapalat" w:cs="Sylfaen"/>
          <w:sz w:val="18"/>
          <w:szCs w:val="18"/>
          <w:lang w:val="af-ZA"/>
        </w:rPr>
        <w:t xml:space="preserve"> </w:t>
      </w:r>
    </w:p>
    <w:p w14:paraId="363EE943" w14:textId="77777777" w:rsidR="008A40D3" w:rsidRPr="00990516" w:rsidRDefault="008A40D3" w:rsidP="008A40D3">
      <w:pPr>
        <w:contextualSpacing/>
        <w:jc w:val="center"/>
        <w:rPr>
          <w:rFonts w:ascii="GHEA Grapalat" w:hAnsi="GHEA Grapalat"/>
          <w:b/>
          <w:sz w:val="18"/>
          <w:szCs w:val="18"/>
          <w:lang w:val="af-ZA"/>
        </w:rPr>
      </w:pPr>
    </w:p>
    <w:p w14:paraId="268786B5" w14:textId="77777777" w:rsidR="008A40D3" w:rsidRPr="00990516" w:rsidRDefault="008A40D3" w:rsidP="008A40D3">
      <w:pPr>
        <w:contextualSpacing/>
        <w:jc w:val="center"/>
        <w:rPr>
          <w:rFonts w:ascii="GHEA Grapalat" w:hAnsi="GHEA Grapalat"/>
          <w:b/>
          <w:sz w:val="18"/>
          <w:szCs w:val="18"/>
          <w:lang w:val="af-ZA"/>
        </w:rPr>
      </w:pPr>
      <w:r w:rsidRPr="00990516">
        <w:rPr>
          <w:rFonts w:ascii="GHEA Grapalat" w:hAnsi="GHEA Grapalat"/>
          <w:b/>
          <w:sz w:val="18"/>
          <w:szCs w:val="18"/>
          <w:lang w:val="af-ZA"/>
        </w:rPr>
        <w:t xml:space="preserve">2. </w:t>
      </w:r>
      <w:r w:rsidRPr="00990516">
        <w:rPr>
          <w:rFonts w:ascii="GHEA Grapalat" w:hAnsi="GHEA Grapalat" w:cs="Sylfaen"/>
          <w:b/>
          <w:sz w:val="18"/>
          <w:szCs w:val="18"/>
          <w:lang w:val="es-ES"/>
        </w:rPr>
        <w:t>ԸՆԹԱՑԱԿԱՐԳԻ</w:t>
      </w:r>
      <w:r w:rsidRPr="00990516">
        <w:rPr>
          <w:rFonts w:ascii="GHEA Grapalat" w:hAnsi="GHEA Grapalat"/>
          <w:b/>
          <w:sz w:val="18"/>
          <w:szCs w:val="18"/>
          <w:lang w:val="af-ZA"/>
        </w:rPr>
        <w:t xml:space="preserve"> </w:t>
      </w:r>
      <w:r w:rsidRPr="00990516">
        <w:rPr>
          <w:rFonts w:ascii="GHEA Grapalat" w:hAnsi="GHEA Grapalat" w:cs="Sylfaen"/>
          <w:b/>
          <w:sz w:val="18"/>
          <w:szCs w:val="18"/>
          <w:lang w:val="es-ES"/>
        </w:rPr>
        <w:t>ՀԱՅՏԸ</w:t>
      </w:r>
    </w:p>
    <w:p w14:paraId="38479FA7" w14:textId="77777777" w:rsidR="008A40D3" w:rsidRPr="00990516" w:rsidRDefault="008A40D3" w:rsidP="008A40D3">
      <w:pPr>
        <w:ind w:firstLine="720"/>
        <w:contextualSpacing/>
        <w:jc w:val="center"/>
        <w:rPr>
          <w:rFonts w:ascii="GHEA Grapalat" w:hAnsi="GHEA Grapalat"/>
          <w:sz w:val="18"/>
          <w:szCs w:val="18"/>
          <w:lang w:val="af-ZA"/>
        </w:rPr>
      </w:pPr>
    </w:p>
    <w:p w14:paraId="2EC4919A" w14:textId="77777777" w:rsidR="008A40D3" w:rsidRPr="00990516" w:rsidRDefault="008A40D3" w:rsidP="008A40D3">
      <w:pPr>
        <w:ind w:firstLine="567"/>
        <w:contextualSpacing/>
        <w:jc w:val="both"/>
        <w:rPr>
          <w:rFonts w:ascii="GHEA Grapalat" w:hAnsi="GHEA Grapalat"/>
          <w:sz w:val="18"/>
          <w:szCs w:val="18"/>
          <w:lang w:val="es-ES"/>
        </w:rPr>
      </w:pPr>
      <w:r w:rsidRPr="00990516">
        <w:rPr>
          <w:rFonts w:ascii="GHEA Grapalat" w:hAnsi="GHEA Grapalat"/>
          <w:sz w:val="18"/>
          <w:szCs w:val="18"/>
          <w:lang w:val="hy-AM"/>
        </w:rPr>
        <w:t xml:space="preserve">Ընթացակարգին մասնակցելու համար </w:t>
      </w:r>
      <w:r w:rsidRPr="00990516">
        <w:rPr>
          <w:rFonts w:ascii="GHEA Grapalat" w:hAnsi="GHEA Grapalat"/>
          <w:sz w:val="18"/>
          <w:szCs w:val="18"/>
        </w:rPr>
        <w:t>մ</w:t>
      </w:r>
      <w:r w:rsidRPr="00990516">
        <w:rPr>
          <w:rFonts w:ascii="GHEA Grapalat" w:hAnsi="GHEA Grapalat"/>
          <w:sz w:val="18"/>
          <w:szCs w:val="18"/>
          <w:lang w:val="hy-AM"/>
        </w:rPr>
        <w:t xml:space="preserve">ասնակիցը </w:t>
      </w:r>
      <w:r w:rsidRPr="00990516">
        <w:rPr>
          <w:rFonts w:ascii="GHEA Grapalat" w:hAnsi="GHEA Grapalat"/>
          <w:sz w:val="18"/>
          <w:szCs w:val="18"/>
        </w:rPr>
        <w:t>սույն</w:t>
      </w:r>
      <w:r w:rsidRPr="00990516">
        <w:rPr>
          <w:rFonts w:ascii="GHEA Grapalat" w:hAnsi="GHEA Grapalat"/>
          <w:sz w:val="18"/>
          <w:szCs w:val="18"/>
          <w:lang w:val="af-ZA"/>
        </w:rPr>
        <w:t xml:space="preserve"> </w:t>
      </w:r>
      <w:r w:rsidRPr="00990516">
        <w:rPr>
          <w:rFonts w:ascii="GHEA Grapalat" w:hAnsi="GHEA Grapalat"/>
          <w:sz w:val="18"/>
          <w:szCs w:val="18"/>
        </w:rPr>
        <w:t>հրավերի</w:t>
      </w:r>
      <w:r w:rsidRPr="00990516">
        <w:rPr>
          <w:rFonts w:ascii="GHEA Grapalat" w:hAnsi="GHEA Grapalat"/>
          <w:sz w:val="18"/>
          <w:szCs w:val="18"/>
          <w:lang w:val="af-ZA"/>
        </w:rPr>
        <w:t xml:space="preserve"> 2-</w:t>
      </w:r>
      <w:r w:rsidRPr="00990516">
        <w:rPr>
          <w:rFonts w:ascii="GHEA Grapalat" w:hAnsi="GHEA Grapalat"/>
          <w:sz w:val="18"/>
          <w:szCs w:val="18"/>
        </w:rPr>
        <w:t>րդ</w:t>
      </w:r>
      <w:r w:rsidRPr="00990516">
        <w:rPr>
          <w:rFonts w:ascii="GHEA Grapalat" w:hAnsi="GHEA Grapalat"/>
          <w:sz w:val="18"/>
          <w:szCs w:val="18"/>
          <w:lang w:val="af-ZA"/>
        </w:rPr>
        <w:t xml:space="preserve"> </w:t>
      </w:r>
      <w:r w:rsidRPr="00990516">
        <w:rPr>
          <w:rFonts w:ascii="GHEA Grapalat" w:hAnsi="GHEA Grapalat"/>
          <w:sz w:val="18"/>
          <w:szCs w:val="18"/>
        </w:rPr>
        <w:t>մասի</w:t>
      </w:r>
      <w:r w:rsidRPr="00990516">
        <w:rPr>
          <w:rFonts w:ascii="GHEA Grapalat" w:hAnsi="GHEA Grapalat"/>
          <w:sz w:val="18"/>
          <w:szCs w:val="18"/>
          <w:lang w:val="af-ZA"/>
        </w:rPr>
        <w:t xml:space="preserve"> 3-</w:t>
      </w:r>
      <w:r w:rsidRPr="00990516">
        <w:rPr>
          <w:rFonts w:ascii="GHEA Grapalat" w:hAnsi="GHEA Grapalat"/>
          <w:sz w:val="18"/>
          <w:szCs w:val="18"/>
        </w:rPr>
        <w:t>րդ</w:t>
      </w:r>
      <w:r w:rsidRPr="00990516">
        <w:rPr>
          <w:rFonts w:ascii="GHEA Grapalat" w:hAnsi="GHEA Grapalat"/>
          <w:sz w:val="18"/>
          <w:szCs w:val="18"/>
          <w:lang w:val="af-ZA"/>
        </w:rPr>
        <w:t xml:space="preserve"> </w:t>
      </w:r>
      <w:r w:rsidRPr="00990516">
        <w:rPr>
          <w:rFonts w:ascii="GHEA Grapalat" w:hAnsi="GHEA Grapalat"/>
          <w:sz w:val="18"/>
          <w:szCs w:val="18"/>
        </w:rPr>
        <w:t>բաժնով</w:t>
      </w:r>
      <w:r w:rsidRPr="00990516">
        <w:rPr>
          <w:rFonts w:ascii="GHEA Grapalat" w:hAnsi="GHEA Grapalat"/>
          <w:sz w:val="18"/>
          <w:szCs w:val="18"/>
          <w:lang w:val="af-ZA"/>
        </w:rPr>
        <w:t xml:space="preserve"> </w:t>
      </w:r>
      <w:r w:rsidRPr="00990516">
        <w:rPr>
          <w:rFonts w:ascii="GHEA Grapalat" w:hAnsi="GHEA Grapalat"/>
          <w:sz w:val="18"/>
          <w:szCs w:val="18"/>
        </w:rPr>
        <w:t>սահմանված</w:t>
      </w:r>
      <w:r w:rsidRPr="00990516">
        <w:rPr>
          <w:rFonts w:ascii="GHEA Grapalat" w:hAnsi="GHEA Grapalat"/>
          <w:sz w:val="18"/>
          <w:szCs w:val="18"/>
          <w:lang w:val="af-ZA"/>
        </w:rPr>
        <w:t xml:space="preserve"> </w:t>
      </w:r>
      <w:r w:rsidRPr="00990516">
        <w:rPr>
          <w:rFonts w:ascii="GHEA Grapalat" w:hAnsi="GHEA Grapalat"/>
          <w:sz w:val="18"/>
          <w:szCs w:val="18"/>
        </w:rPr>
        <w:t>կարգով</w:t>
      </w:r>
      <w:r w:rsidRPr="00990516">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990516">
        <w:rPr>
          <w:rFonts w:ascii="GHEA Grapalat" w:hAnsi="GHEA Grapalat"/>
          <w:sz w:val="18"/>
          <w:szCs w:val="18"/>
          <w:lang w:val="es-ES"/>
        </w:rPr>
        <w:t>ը:</w:t>
      </w:r>
    </w:p>
    <w:p w14:paraId="461282CF"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cs="Sylfaen"/>
          <w:sz w:val="18"/>
          <w:szCs w:val="18"/>
        </w:rPr>
        <w:t>Մասնակիցը</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հայտով</w:t>
      </w:r>
      <w:r w:rsidRPr="00990516">
        <w:rPr>
          <w:rFonts w:ascii="GHEA Grapalat" w:hAnsi="GHEA Grapalat" w:cs="Sylfaen"/>
          <w:sz w:val="18"/>
          <w:szCs w:val="18"/>
          <w:lang w:val="es-ES"/>
        </w:rPr>
        <w:t xml:space="preserve"> </w:t>
      </w:r>
      <w:r w:rsidRPr="00990516">
        <w:rPr>
          <w:rFonts w:ascii="GHEA Grapalat" w:hAnsi="GHEA Grapalat" w:cs="Sylfaen"/>
          <w:sz w:val="18"/>
          <w:szCs w:val="18"/>
        </w:rPr>
        <w:t>ներկայացնում</w:t>
      </w:r>
      <w:r w:rsidRPr="00990516">
        <w:rPr>
          <w:rFonts w:ascii="GHEA Grapalat" w:hAnsi="GHEA Grapalat" w:cs="Sylfaen"/>
          <w:sz w:val="18"/>
          <w:szCs w:val="18"/>
          <w:lang w:val="es-ES"/>
        </w:rPr>
        <w:t xml:space="preserve"> </w:t>
      </w:r>
      <w:r w:rsidRPr="00990516">
        <w:rPr>
          <w:rFonts w:ascii="GHEA Grapalat" w:hAnsi="GHEA Grapalat" w:cs="Sylfaen"/>
          <w:sz w:val="18"/>
          <w:szCs w:val="18"/>
        </w:rPr>
        <w:t>է</w:t>
      </w:r>
      <w:r w:rsidRPr="00990516">
        <w:rPr>
          <w:rFonts w:ascii="GHEA Grapalat" w:hAnsi="GHEA Grapalat" w:cs="Sylfaen"/>
          <w:sz w:val="18"/>
          <w:szCs w:val="18"/>
          <w:lang w:val="es-ES"/>
        </w:rPr>
        <w:t xml:space="preserve"> </w:t>
      </w:r>
      <w:r w:rsidRPr="00990516">
        <w:rPr>
          <w:rFonts w:ascii="GHEA Grapalat" w:hAnsi="GHEA Grapalat" w:cs="Sylfaen"/>
          <w:sz w:val="18"/>
          <w:szCs w:val="18"/>
        </w:rPr>
        <w:t>իր</w:t>
      </w:r>
      <w:r w:rsidRPr="00990516">
        <w:rPr>
          <w:rFonts w:ascii="GHEA Grapalat" w:hAnsi="GHEA Grapalat" w:cs="Sylfaen"/>
          <w:sz w:val="18"/>
          <w:szCs w:val="18"/>
          <w:lang w:val="es-ES"/>
        </w:rPr>
        <w:t xml:space="preserve"> </w:t>
      </w:r>
      <w:r w:rsidRPr="00990516">
        <w:rPr>
          <w:rFonts w:ascii="GHEA Grapalat" w:hAnsi="GHEA Grapalat" w:cs="Sylfaen"/>
          <w:sz w:val="18"/>
          <w:szCs w:val="18"/>
        </w:rPr>
        <w:t>կողմից</w:t>
      </w:r>
      <w:r w:rsidRPr="00990516">
        <w:rPr>
          <w:rFonts w:ascii="GHEA Grapalat" w:hAnsi="GHEA Grapalat" w:cs="Sylfaen"/>
          <w:sz w:val="18"/>
          <w:szCs w:val="18"/>
          <w:lang w:val="es-ES"/>
        </w:rPr>
        <w:t xml:space="preserve"> </w:t>
      </w:r>
      <w:r w:rsidRPr="00990516">
        <w:rPr>
          <w:rFonts w:ascii="GHEA Grapalat" w:hAnsi="GHEA Grapalat" w:cs="Sylfaen"/>
          <w:sz w:val="18"/>
          <w:szCs w:val="18"/>
        </w:rPr>
        <w:t>հաստատված</w:t>
      </w:r>
      <w:r w:rsidRPr="00990516">
        <w:rPr>
          <w:rFonts w:ascii="GHEA Grapalat" w:hAnsi="GHEA Grapalat" w:cs="Sylfaen"/>
          <w:sz w:val="18"/>
          <w:szCs w:val="18"/>
          <w:lang w:val="es-ES"/>
        </w:rPr>
        <w:t>`</w:t>
      </w:r>
    </w:p>
    <w:p w14:paraId="4F310C13"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cs="Sylfaen"/>
          <w:sz w:val="18"/>
          <w:szCs w:val="18"/>
          <w:lang w:val="es-ES"/>
        </w:rPr>
        <w:t xml:space="preserve">2.1 </w:t>
      </w:r>
      <w:r w:rsidRPr="00990516">
        <w:rPr>
          <w:rFonts w:ascii="GHEA Grapalat" w:hAnsi="GHEA Grapalat" w:cs="Sylfaen"/>
          <w:sz w:val="18"/>
          <w:szCs w:val="18"/>
          <w:lang w:val="ru-RU"/>
        </w:rPr>
        <w:t>ընթացակարգին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մասնակցելու</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դիմում</w:t>
      </w:r>
      <w:r w:rsidRPr="00990516">
        <w:rPr>
          <w:rFonts w:ascii="GHEA Grapalat" w:hAnsi="GHEA Grapalat" w:cs="Sylfaen"/>
          <w:sz w:val="18"/>
          <w:szCs w:val="18"/>
          <w:lang w:val="es-ES"/>
        </w:rPr>
        <w:t>-</w:t>
      </w:r>
      <w:r w:rsidRPr="00990516">
        <w:rPr>
          <w:rFonts w:ascii="GHEA Grapalat" w:hAnsi="GHEA Grapalat" w:cs="Sylfaen"/>
          <w:sz w:val="18"/>
          <w:szCs w:val="18"/>
        </w:rPr>
        <w:t>հայտարարություն</w:t>
      </w:r>
      <w:r w:rsidRPr="00990516">
        <w:rPr>
          <w:rFonts w:ascii="GHEA Grapalat" w:hAnsi="GHEA Grapalat" w:cs="Sylfaen"/>
          <w:sz w:val="18"/>
          <w:szCs w:val="18"/>
          <w:lang w:val="af-ZA"/>
        </w:rPr>
        <w:t>` համաձայն հ</w:t>
      </w:r>
      <w:r w:rsidRPr="00990516">
        <w:rPr>
          <w:rFonts w:ascii="GHEA Grapalat" w:hAnsi="GHEA Grapalat" w:cs="Sylfaen"/>
          <w:sz w:val="18"/>
          <w:szCs w:val="18"/>
          <w:lang w:val="ru-RU"/>
        </w:rPr>
        <w:t>ավելված</w:t>
      </w:r>
      <w:r w:rsidRPr="00990516">
        <w:rPr>
          <w:rFonts w:ascii="GHEA Grapalat" w:hAnsi="GHEA Grapalat" w:cs="Sylfaen"/>
          <w:sz w:val="18"/>
          <w:szCs w:val="18"/>
          <w:lang w:val="af-ZA"/>
        </w:rPr>
        <w:t xml:space="preserve"> N 1-ի</w:t>
      </w:r>
      <w:r w:rsidRPr="00990516">
        <w:rPr>
          <w:rFonts w:ascii="GHEA Grapalat" w:hAnsi="GHEA Grapalat" w:cs="Sylfaen"/>
          <w:sz w:val="18"/>
          <w:szCs w:val="18"/>
          <w:lang w:val="es-ES"/>
        </w:rPr>
        <w:t>.</w:t>
      </w:r>
    </w:p>
    <w:p w14:paraId="27A91CAE" w14:textId="77777777" w:rsidR="008A40D3" w:rsidRPr="00990516" w:rsidRDefault="008A40D3" w:rsidP="008A40D3">
      <w:pPr>
        <w:ind w:firstLine="567"/>
        <w:contextualSpacing/>
        <w:jc w:val="both"/>
        <w:rPr>
          <w:rFonts w:ascii="GHEA Grapalat" w:hAnsi="GHEA Grapalat" w:cs="Sylfaen"/>
          <w:sz w:val="18"/>
          <w:szCs w:val="18"/>
          <w:lang w:val="es-ES"/>
        </w:rPr>
      </w:pPr>
      <w:r w:rsidRPr="00990516">
        <w:rPr>
          <w:rFonts w:ascii="GHEA Grapalat" w:hAnsi="GHEA Grapalat"/>
          <w:sz w:val="18"/>
          <w:szCs w:val="18"/>
          <w:lang w:val="es-ES"/>
        </w:rPr>
        <w:t xml:space="preserve">2.2 </w:t>
      </w:r>
      <w:r w:rsidRPr="00990516">
        <w:rPr>
          <w:rFonts w:ascii="GHEA Grapalat" w:hAnsi="GHEA Grapalat" w:cs="Sylfaen"/>
          <w:sz w:val="18"/>
          <w:szCs w:val="18"/>
          <w:lang w:val="es-ES"/>
        </w:rPr>
        <w:t xml:space="preserve">իր կողմից հաստատված` </w:t>
      </w:r>
      <w:r w:rsidRPr="00990516">
        <w:rPr>
          <w:rFonts w:ascii="GHEA Grapalat" w:hAnsi="GHEA Grapalat" w:cs="Sylfaen"/>
          <w:sz w:val="18"/>
          <w:szCs w:val="18"/>
        </w:rPr>
        <w:t>առաջարկվող</w:t>
      </w:r>
      <w:r w:rsidRPr="00990516">
        <w:rPr>
          <w:rFonts w:ascii="GHEA Grapalat" w:hAnsi="GHEA Grapalat" w:cs="Sylfaen"/>
          <w:sz w:val="18"/>
          <w:szCs w:val="18"/>
          <w:lang w:val="es-ES"/>
        </w:rPr>
        <w:t xml:space="preserve"> </w:t>
      </w:r>
      <w:r w:rsidRPr="00990516">
        <w:rPr>
          <w:rFonts w:ascii="GHEA Grapalat" w:hAnsi="GHEA Grapalat" w:cs="Sylfaen"/>
          <w:sz w:val="18"/>
          <w:szCs w:val="18"/>
        </w:rPr>
        <w:t>ապրանքի</w:t>
      </w:r>
      <w:r w:rsidRPr="00990516">
        <w:rPr>
          <w:rFonts w:ascii="GHEA Grapalat" w:hAnsi="GHEA Grapalat" w:cs="Sylfaen"/>
          <w:sz w:val="18"/>
          <w:szCs w:val="18"/>
          <w:lang w:val="es-ES"/>
        </w:rPr>
        <w:t xml:space="preserve"> </w:t>
      </w:r>
      <w:r w:rsidRPr="00990516">
        <w:rPr>
          <w:rFonts w:ascii="GHEA Grapalat" w:hAnsi="GHEA Grapalat"/>
          <w:sz w:val="18"/>
          <w:szCs w:val="18"/>
          <w:lang w:val="hy-AM"/>
        </w:rPr>
        <w:t>ամբողջական նկարագիրը</w:t>
      </w:r>
      <w:r w:rsidRPr="00990516">
        <w:rPr>
          <w:rFonts w:ascii="GHEA Grapalat" w:hAnsi="GHEA Grapalat"/>
          <w:sz w:val="18"/>
          <w:szCs w:val="18"/>
          <w:lang w:val="es-ES"/>
        </w:rPr>
        <w:t xml:space="preserve">` </w:t>
      </w:r>
      <w:r w:rsidRPr="00990516">
        <w:rPr>
          <w:rFonts w:ascii="GHEA Grapalat" w:hAnsi="GHEA Grapalat"/>
          <w:sz w:val="18"/>
          <w:szCs w:val="18"/>
        </w:rPr>
        <w:t>համաձայն</w:t>
      </w:r>
      <w:r w:rsidRPr="00990516">
        <w:rPr>
          <w:rFonts w:ascii="GHEA Grapalat" w:hAnsi="GHEA Grapalat"/>
          <w:sz w:val="18"/>
          <w:szCs w:val="18"/>
          <w:lang w:val="es-ES"/>
        </w:rPr>
        <w:t xml:space="preserve"> </w:t>
      </w:r>
      <w:r w:rsidRPr="00990516">
        <w:rPr>
          <w:rFonts w:ascii="GHEA Grapalat" w:hAnsi="GHEA Grapalat"/>
          <w:sz w:val="18"/>
          <w:szCs w:val="18"/>
        </w:rPr>
        <w:t>հավելված</w:t>
      </w:r>
      <w:r w:rsidRPr="00990516">
        <w:rPr>
          <w:rFonts w:ascii="GHEA Grapalat" w:hAnsi="GHEA Grapalat"/>
          <w:sz w:val="18"/>
          <w:szCs w:val="18"/>
          <w:lang w:val="es-ES"/>
        </w:rPr>
        <w:t xml:space="preserve"> N 1.1-</w:t>
      </w:r>
      <w:r w:rsidRPr="00990516">
        <w:rPr>
          <w:rFonts w:ascii="GHEA Grapalat" w:hAnsi="GHEA Grapalat"/>
          <w:sz w:val="18"/>
          <w:szCs w:val="18"/>
        </w:rPr>
        <w:t>ի</w:t>
      </w:r>
      <w:r w:rsidRPr="00990516">
        <w:rPr>
          <w:rFonts w:ascii="GHEA Grapalat" w:hAnsi="GHEA Grapalat" w:cs="Sylfaen"/>
          <w:sz w:val="18"/>
          <w:szCs w:val="18"/>
          <w:lang w:val="es-ES"/>
        </w:rPr>
        <w:t>.</w:t>
      </w:r>
    </w:p>
    <w:p w14:paraId="1DBE08A5" w14:textId="77777777" w:rsidR="008A40D3" w:rsidRPr="00990516" w:rsidRDefault="008A40D3" w:rsidP="008A40D3">
      <w:pPr>
        <w:pStyle w:val="norm"/>
        <w:spacing w:line="240" w:lineRule="auto"/>
        <w:ind w:firstLine="567"/>
        <w:contextualSpacing/>
        <w:rPr>
          <w:rFonts w:ascii="GHEA Grapalat" w:hAnsi="GHEA Grapalat" w:cs="Sylfaen"/>
          <w:sz w:val="18"/>
          <w:szCs w:val="18"/>
          <w:lang w:val="af-ZA" w:eastAsia="en-US"/>
        </w:rPr>
      </w:pPr>
      <w:r w:rsidRPr="00990516">
        <w:rPr>
          <w:rFonts w:ascii="GHEA Grapalat" w:hAnsi="GHEA Grapalat" w:cs="Sylfaen"/>
          <w:sz w:val="18"/>
          <w:szCs w:val="18"/>
          <w:lang w:val="af-ZA"/>
        </w:rPr>
        <w:t xml:space="preserve">2.3 </w:t>
      </w:r>
      <w:r w:rsidRPr="00990516">
        <w:rPr>
          <w:rFonts w:ascii="GHEA Grapalat" w:hAnsi="GHEA Grapalat" w:cs="Sylfaen"/>
          <w:sz w:val="18"/>
          <w:szCs w:val="18"/>
          <w:lang w:eastAsia="en-US"/>
        </w:rPr>
        <w:t>գործակալության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պայմանագրի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պատճենը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և</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դրա</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կողմ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հանդիսացող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անձի</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տվյալները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եթե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պայմանագիրն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իրականացվելու</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է</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գործակալության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միջոցով</w:t>
      </w:r>
      <w:r w:rsidRPr="00990516">
        <w:rPr>
          <w:rFonts w:ascii="GHEA Grapalat" w:hAnsi="GHEA Grapalat" w:cs="Sylfaen"/>
          <w:sz w:val="18"/>
          <w:szCs w:val="18"/>
          <w:lang w:val="af-ZA" w:eastAsia="en-US"/>
        </w:rPr>
        <w:t>.</w:t>
      </w:r>
    </w:p>
    <w:p w14:paraId="1E5E55B8" w14:textId="77777777" w:rsidR="008A40D3" w:rsidRPr="00990516" w:rsidRDefault="008A40D3" w:rsidP="008A40D3">
      <w:pPr>
        <w:pStyle w:val="norm"/>
        <w:spacing w:line="240" w:lineRule="auto"/>
        <w:ind w:firstLine="567"/>
        <w:contextualSpacing/>
        <w:rPr>
          <w:rFonts w:ascii="GHEA Grapalat" w:hAnsi="GHEA Grapalat" w:cs="Sylfaen"/>
          <w:color w:val="FFFFFF"/>
          <w:sz w:val="18"/>
          <w:szCs w:val="18"/>
          <w:lang w:val="af-ZA" w:eastAsia="en-US"/>
        </w:rPr>
      </w:pPr>
      <w:r w:rsidRPr="00990516">
        <w:rPr>
          <w:rFonts w:ascii="GHEA Grapalat" w:hAnsi="GHEA Grapalat" w:cs="Sylfaen"/>
          <w:sz w:val="18"/>
          <w:szCs w:val="18"/>
          <w:lang w:val="af-ZA" w:eastAsia="en-US"/>
        </w:rPr>
        <w:t xml:space="preserve">2.4 </w:t>
      </w:r>
      <w:r w:rsidRPr="00990516">
        <w:rPr>
          <w:rFonts w:ascii="GHEA Grapalat" w:hAnsi="GHEA Grapalat" w:cs="Sylfaen"/>
          <w:sz w:val="18"/>
          <w:szCs w:val="18"/>
          <w:lang w:eastAsia="en-US"/>
        </w:rPr>
        <w:t>համատեղ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գործունեության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պայմանագիրը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եթե</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մասնակիցները</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գնման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ընթացակարգին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մասնակցում</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են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համատեղ</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գործունեության</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կարգով</w:t>
      </w:r>
      <w:r w:rsidRPr="00990516">
        <w:rPr>
          <w:rFonts w:ascii="GHEA Grapalat" w:hAnsi="GHEA Grapalat" w:cs="Sylfaen"/>
          <w:sz w:val="18"/>
          <w:szCs w:val="18"/>
          <w:lang w:val="af-ZA" w:eastAsia="en-US"/>
        </w:rPr>
        <w:t xml:space="preserve"> (</w:t>
      </w:r>
      <w:r w:rsidRPr="00990516">
        <w:rPr>
          <w:rFonts w:ascii="GHEA Grapalat" w:hAnsi="GHEA Grapalat" w:cs="Sylfaen"/>
          <w:sz w:val="18"/>
          <w:szCs w:val="18"/>
          <w:lang w:eastAsia="en-US"/>
        </w:rPr>
        <w:t>կոնսորցիումով</w:t>
      </w:r>
      <w:r w:rsidRPr="00990516">
        <w:rPr>
          <w:rFonts w:ascii="GHEA Grapalat" w:hAnsi="GHEA Grapalat" w:cs="Sylfaen"/>
          <w:sz w:val="18"/>
          <w:szCs w:val="18"/>
          <w:lang w:val="af-ZA" w:eastAsia="en-US"/>
        </w:rPr>
        <w:t>).</w:t>
      </w:r>
      <w:r w:rsidRPr="00990516">
        <w:rPr>
          <w:rFonts w:ascii="GHEA Grapalat" w:hAnsi="GHEA Grapalat" w:cs="Sylfaen"/>
          <w:sz w:val="18"/>
          <w:szCs w:val="18"/>
          <w:vertAlign w:val="superscript"/>
          <w:lang w:val="af-ZA" w:eastAsia="en-US"/>
        </w:rPr>
        <w:t xml:space="preserve">15 </w:t>
      </w:r>
      <w:r w:rsidRPr="00990516">
        <w:rPr>
          <w:rStyle w:val="FootnoteReference"/>
          <w:rFonts w:ascii="GHEA Grapalat" w:hAnsi="GHEA Grapalat" w:cs="Sylfaen"/>
          <w:color w:val="FFFFFF"/>
          <w:sz w:val="18"/>
          <w:szCs w:val="18"/>
          <w:lang w:val="af-ZA" w:eastAsia="en-US"/>
        </w:rPr>
        <w:footnoteReference w:id="9"/>
      </w:r>
    </w:p>
    <w:p w14:paraId="240B3B07" w14:textId="77777777" w:rsidR="008A40D3" w:rsidRPr="00990516" w:rsidRDefault="008A40D3" w:rsidP="008A40D3">
      <w:pPr>
        <w:ind w:firstLine="567"/>
        <w:contextualSpacing/>
        <w:jc w:val="both"/>
        <w:rPr>
          <w:rFonts w:ascii="GHEA Grapalat" w:hAnsi="GHEA Grapalat"/>
          <w:sz w:val="18"/>
          <w:szCs w:val="18"/>
          <w:vertAlign w:val="superscript"/>
          <w:lang w:val="af-ZA"/>
        </w:rPr>
      </w:pPr>
      <w:r w:rsidRPr="00990516">
        <w:rPr>
          <w:rFonts w:ascii="GHEA Grapalat" w:hAnsi="GHEA Grapalat" w:cs="Sylfaen"/>
          <w:sz w:val="18"/>
          <w:szCs w:val="18"/>
          <w:lang w:val="af-ZA"/>
        </w:rPr>
        <w:t>2.5:</w:t>
      </w:r>
      <w:r w:rsidRPr="00990516">
        <w:rPr>
          <w:rFonts w:ascii="GHEA Grapalat" w:hAnsi="GHEA Grapalat"/>
          <w:sz w:val="18"/>
          <w:szCs w:val="18"/>
          <w:vertAlign w:val="superscript"/>
          <w:lang w:val="af-ZA"/>
        </w:rPr>
        <w:t>16</w:t>
      </w:r>
      <w:r w:rsidRPr="00990516">
        <w:rPr>
          <w:rStyle w:val="FootnoteReference"/>
          <w:rFonts w:ascii="GHEA Grapalat" w:hAnsi="GHEA Grapalat"/>
          <w:color w:val="FFFFFF"/>
          <w:sz w:val="18"/>
          <w:szCs w:val="18"/>
          <w:lang w:val="hy-AM"/>
        </w:rPr>
        <w:footnoteReference w:id="10"/>
      </w:r>
    </w:p>
    <w:p w14:paraId="5DE44472" w14:textId="77777777" w:rsidR="008A40D3" w:rsidRPr="00990516" w:rsidRDefault="008A40D3" w:rsidP="008A40D3">
      <w:pPr>
        <w:ind w:firstLine="567"/>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2.6 </w:t>
      </w:r>
      <w:r w:rsidRPr="00990516">
        <w:rPr>
          <w:rFonts w:ascii="GHEA Grapalat" w:hAnsi="GHEA Grapalat" w:cs="Sylfaen"/>
          <w:sz w:val="18"/>
          <w:szCs w:val="18"/>
          <w:lang w:val="hy-AM"/>
        </w:rPr>
        <w:t>գնային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առաջարկ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համաձայն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հավելված</w:t>
      </w:r>
      <w:r w:rsidRPr="00990516">
        <w:rPr>
          <w:rFonts w:ascii="GHEA Grapalat" w:hAnsi="GHEA Grapalat" w:cs="Sylfaen"/>
          <w:sz w:val="18"/>
          <w:szCs w:val="18"/>
          <w:lang w:val="af-ZA"/>
        </w:rPr>
        <w:t xml:space="preserve"> N 2-</w:t>
      </w:r>
      <w:r w:rsidRPr="00990516">
        <w:rPr>
          <w:rFonts w:ascii="GHEA Grapalat" w:hAnsi="GHEA Grapalat" w:cs="Sylfaen"/>
          <w:sz w:val="18"/>
          <w:szCs w:val="18"/>
          <w:lang w:val="hy-AM"/>
        </w:rPr>
        <w:t>ի</w:t>
      </w:r>
      <w:r w:rsidRPr="00990516">
        <w:rPr>
          <w:rFonts w:ascii="GHEA Grapalat" w:hAnsi="GHEA Grapalat" w:cs="Sylfaen"/>
          <w:sz w:val="18"/>
          <w:szCs w:val="18"/>
          <w:lang w:val="af-ZA"/>
        </w:rPr>
        <w:t xml:space="preserve">: Գնային առաջարկը </w:t>
      </w:r>
      <w:r w:rsidRPr="00990516">
        <w:rPr>
          <w:rFonts w:ascii="GHEA Grapalat" w:hAnsi="GHEA Grapalat" w:cs="Sylfaen"/>
          <w:sz w:val="18"/>
          <w:szCs w:val="18"/>
          <w:lang w:val="hy-AM"/>
        </w:rPr>
        <w:t>ներկայացվում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է</w:t>
      </w:r>
      <w:r w:rsidRPr="00990516">
        <w:rPr>
          <w:rFonts w:ascii="GHEA Grapalat" w:hAnsi="GHEA Grapalat" w:cs="Sylfaen"/>
          <w:sz w:val="18"/>
          <w:szCs w:val="18"/>
          <w:lang w:val="af-ZA"/>
        </w:rPr>
        <w:t xml:space="preserve"> արժեք (ինքնարժեքի և կանխատեսվող շահույթի հանրագումարը) </w:t>
      </w:r>
      <w:r w:rsidRPr="00990516">
        <w:rPr>
          <w:rFonts w:ascii="GHEA Grapalat" w:hAnsi="GHEA Grapalat" w:cs="Sylfaen"/>
          <w:sz w:val="18"/>
          <w:szCs w:val="18"/>
          <w:lang w:val="hy-AM"/>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ավելացված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արժեքի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հարկ</w:t>
      </w:r>
      <w:r w:rsidRPr="00990516" w:rsidDel="001A1F55">
        <w:rPr>
          <w:rFonts w:ascii="GHEA Grapalat" w:hAnsi="GHEA Grapalat" w:cs="Sylfaen"/>
          <w:sz w:val="18"/>
          <w:szCs w:val="18"/>
          <w:lang w:val="af-ZA"/>
        </w:rPr>
        <w:t xml:space="preserve"> </w:t>
      </w:r>
      <w:r w:rsidRPr="00990516">
        <w:rPr>
          <w:rFonts w:ascii="GHEA Grapalat" w:hAnsi="GHEA Grapalat" w:cs="Sylfaen"/>
          <w:sz w:val="18"/>
          <w:szCs w:val="18"/>
          <w:lang w:val="hy-AM"/>
        </w:rPr>
        <w:t>ընդհանրական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բաղադրիչներից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բաղկացած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հաշվարկի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ձևով։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hy-AM"/>
        </w:rPr>
        <w:t>Արժեքի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բաղադրիչների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հաշվարկ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բացվածք</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այլ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մանրամասներ</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չեն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պահանջվում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և</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ներկայացվում</w:t>
      </w:r>
      <w:r w:rsidRPr="00990516">
        <w:rPr>
          <w:rFonts w:ascii="GHEA Grapalat" w:hAnsi="GHEA Grapalat" w:cs="Sylfaen"/>
          <w:sz w:val="18"/>
          <w:szCs w:val="18"/>
          <w:lang w:val="af-ZA"/>
        </w:rPr>
        <w:t xml:space="preserve">: </w:t>
      </w:r>
    </w:p>
    <w:p w14:paraId="1922BF81" w14:textId="77777777" w:rsidR="008A40D3" w:rsidRPr="00990516" w:rsidRDefault="008A40D3" w:rsidP="008A40D3">
      <w:pPr>
        <w:contextualSpacing/>
        <w:rPr>
          <w:rFonts w:ascii="GHEA Grapalat" w:hAnsi="GHEA Grapalat" w:cs="Sylfaen"/>
          <w:b/>
          <w:sz w:val="18"/>
          <w:szCs w:val="18"/>
          <w:lang w:val="es-ES"/>
        </w:rPr>
      </w:pPr>
      <w:r w:rsidRPr="00990516">
        <w:rPr>
          <w:rFonts w:ascii="GHEA Grapalat" w:hAnsi="GHEA Grapalat"/>
          <w:b/>
          <w:sz w:val="18"/>
          <w:szCs w:val="18"/>
          <w:lang w:val="af-ZA"/>
        </w:rPr>
        <w:t xml:space="preserve">                                        </w:t>
      </w:r>
      <w:r w:rsidRPr="00990516">
        <w:rPr>
          <w:rFonts w:ascii="GHEA Grapalat" w:hAnsi="GHEA Grapalat"/>
          <w:b/>
          <w:sz w:val="18"/>
          <w:szCs w:val="18"/>
          <w:lang w:val="es-ES"/>
        </w:rPr>
        <w:t xml:space="preserve">3. </w:t>
      </w:r>
      <w:proofErr w:type="gramStart"/>
      <w:r w:rsidRPr="00990516">
        <w:rPr>
          <w:rFonts w:ascii="GHEA Grapalat" w:hAnsi="GHEA Grapalat" w:cs="Sylfaen"/>
          <w:b/>
          <w:sz w:val="18"/>
          <w:szCs w:val="18"/>
          <w:lang w:val="es-ES"/>
        </w:rPr>
        <w:t>ՀԱՅՏԸ</w:t>
      </w:r>
      <w:r w:rsidRPr="00990516">
        <w:rPr>
          <w:rFonts w:ascii="GHEA Grapalat" w:hAnsi="GHEA Grapalat" w:cs="Arial"/>
          <w:b/>
          <w:sz w:val="18"/>
          <w:szCs w:val="18"/>
          <w:lang w:val="es-ES"/>
        </w:rPr>
        <w:t xml:space="preserve">  </w:t>
      </w:r>
      <w:r w:rsidRPr="00990516">
        <w:rPr>
          <w:rFonts w:ascii="GHEA Grapalat" w:hAnsi="GHEA Grapalat" w:cs="Sylfaen"/>
          <w:b/>
          <w:sz w:val="18"/>
          <w:szCs w:val="18"/>
          <w:lang w:val="es-ES"/>
        </w:rPr>
        <w:t>ՊԱՏՐԱՍՏԵԼՈՒ</w:t>
      </w:r>
      <w:proofErr w:type="gramEnd"/>
      <w:r w:rsidRPr="00990516">
        <w:rPr>
          <w:rFonts w:ascii="GHEA Grapalat" w:hAnsi="GHEA Grapalat" w:cs="Arial"/>
          <w:b/>
          <w:sz w:val="18"/>
          <w:szCs w:val="18"/>
          <w:lang w:val="es-ES"/>
        </w:rPr>
        <w:t xml:space="preserve">  </w:t>
      </w:r>
      <w:r w:rsidRPr="00990516">
        <w:rPr>
          <w:rFonts w:ascii="GHEA Grapalat" w:hAnsi="GHEA Grapalat" w:cs="Sylfaen"/>
          <w:b/>
          <w:sz w:val="18"/>
          <w:szCs w:val="18"/>
          <w:lang w:val="es-ES"/>
        </w:rPr>
        <w:t>ԿԱՐԳԸ</w:t>
      </w:r>
    </w:p>
    <w:p w14:paraId="65197587"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b/>
          <w:sz w:val="18"/>
          <w:szCs w:val="18"/>
          <w:lang w:val="es-ES"/>
        </w:rPr>
        <w:t xml:space="preserve">         </w:t>
      </w:r>
      <w:r w:rsidRPr="00990516">
        <w:rPr>
          <w:rFonts w:ascii="GHEA Grapalat" w:hAnsi="GHEA Grapalat"/>
          <w:sz w:val="18"/>
          <w:szCs w:val="18"/>
          <w:lang w:val="es-ES"/>
        </w:rPr>
        <w:t xml:space="preserve">3.1 </w:t>
      </w:r>
      <w:r w:rsidRPr="00990516">
        <w:rPr>
          <w:rFonts w:ascii="GHEA Grapalat" w:hAnsi="GHEA Grapalat" w:cs="Sylfaen"/>
          <w:sz w:val="18"/>
          <w:szCs w:val="18"/>
          <w:lang w:val="ru-RU"/>
        </w:rPr>
        <w:t>Մասնակիցը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հայտը</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ներկայացնում</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է</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սույն</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հրավերով</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սահմանված</w:t>
      </w:r>
      <w:r w:rsidRPr="00990516">
        <w:rPr>
          <w:rFonts w:ascii="GHEA Grapalat" w:hAnsi="GHEA Grapalat" w:cs="Sylfaen"/>
          <w:sz w:val="18"/>
          <w:szCs w:val="18"/>
          <w:lang w:val="es-ES"/>
        </w:rPr>
        <w:t xml:space="preserve"> </w:t>
      </w:r>
      <w:r w:rsidRPr="00990516">
        <w:rPr>
          <w:rFonts w:ascii="GHEA Grapalat" w:hAnsi="GHEA Grapalat" w:cs="Sylfaen"/>
          <w:sz w:val="18"/>
          <w:szCs w:val="18"/>
          <w:lang w:val="ru-RU"/>
        </w:rPr>
        <w:t>կարգով։</w:t>
      </w:r>
      <w:r w:rsidRPr="00990516">
        <w:rPr>
          <w:rFonts w:ascii="GHEA Grapalat" w:hAnsi="GHEA Grapalat" w:cs="Sylfaen"/>
          <w:sz w:val="18"/>
          <w:szCs w:val="18"/>
          <w:lang w:val="es-ES"/>
        </w:rPr>
        <w:t xml:space="preserve"> </w:t>
      </w:r>
    </w:p>
    <w:p w14:paraId="1CBEA8B1" w14:textId="77777777" w:rsidR="008A40D3" w:rsidRPr="00990516" w:rsidRDefault="008A40D3" w:rsidP="008A40D3">
      <w:pPr>
        <w:ind w:firstLine="567"/>
        <w:contextualSpacing/>
        <w:jc w:val="both"/>
        <w:rPr>
          <w:rFonts w:ascii="GHEA Grapalat" w:hAnsi="GHEA Grapalat" w:cs="Sylfaen"/>
          <w:sz w:val="18"/>
          <w:szCs w:val="18"/>
          <w:lang w:val="af-ZA"/>
        </w:rPr>
      </w:pPr>
      <w:proofErr w:type="gramStart"/>
      <w:r w:rsidRPr="00990516">
        <w:rPr>
          <w:rFonts w:ascii="GHEA Grapalat" w:hAnsi="GHEA Grapalat"/>
          <w:sz w:val="18"/>
          <w:szCs w:val="18"/>
        </w:rPr>
        <w:t>Մ</w:t>
      </w:r>
      <w:r w:rsidRPr="00990516">
        <w:rPr>
          <w:rFonts w:ascii="GHEA Grapalat" w:hAnsi="GHEA Grapalat" w:cs="Sylfaen"/>
          <w:sz w:val="18"/>
          <w:szCs w:val="18"/>
        </w:rPr>
        <w:t>ասնակցի</w:t>
      </w:r>
      <w:r w:rsidRPr="00990516">
        <w:rPr>
          <w:rFonts w:ascii="GHEA Grapalat" w:hAnsi="GHEA Grapalat"/>
          <w:sz w:val="18"/>
          <w:szCs w:val="18"/>
          <w:lang w:val="es-ES"/>
        </w:rPr>
        <w:t xml:space="preserve"> </w:t>
      </w:r>
      <w:r w:rsidRPr="00990516">
        <w:rPr>
          <w:rFonts w:ascii="GHEA Grapalat" w:hAnsi="GHEA Grapalat" w:cs="Sylfaen"/>
          <w:sz w:val="18"/>
          <w:szCs w:val="18"/>
        </w:rPr>
        <w:t>առաջարկները</w:t>
      </w:r>
      <w:r w:rsidRPr="00990516">
        <w:rPr>
          <w:rFonts w:ascii="GHEA Grapalat" w:hAnsi="GHEA Grapalat"/>
          <w:sz w:val="18"/>
          <w:szCs w:val="18"/>
          <w:lang w:val="es-ES"/>
        </w:rPr>
        <w:t xml:space="preserve">, </w:t>
      </w:r>
      <w:r w:rsidRPr="00990516">
        <w:rPr>
          <w:rFonts w:ascii="GHEA Grapalat" w:hAnsi="GHEA Grapalat" w:cs="Sylfaen"/>
          <w:sz w:val="18"/>
          <w:szCs w:val="18"/>
        </w:rPr>
        <w:t>դրանց</w:t>
      </w:r>
      <w:r w:rsidRPr="00990516">
        <w:rPr>
          <w:rFonts w:ascii="GHEA Grapalat" w:hAnsi="GHEA Grapalat"/>
          <w:sz w:val="18"/>
          <w:szCs w:val="18"/>
          <w:lang w:val="es-ES"/>
        </w:rPr>
        <w:t xml:space="preserve"> </w:t>
      </w:r>
      <w:r w:rsidRPr="00990516">
        <w:rPr>
          <w:rFonts w:ascii="GHEA Grapalat" w:hAnsi="GHEA Grapalat" w:cs="Sylfaen"/>
          <w:sz w:val="18"/>
          <w:szCs w:val="18"/>
        </w:rPr>
        <w:t>վերաբերող</w:t>
      </w:r>
      <w:r w:rsidRPr="00990516">
        <w:rPr>
          <w:rFonts w:ascii="GHEA Grapalat" w:hAnsi="GHEA Grapalat"/>
          <w:sz w:val="18"/>
          <w:szCs w:val="18"/>
          <w:lang w:val="es-ES"/>
        </w:rPr>
        <w:t xml:space="preserve"> </w:t>
      </w:r>
      <w:r w:rsidRPr="00990516">
        <w:rPr>
          <w:rFonts w:ascii="GHEA Grapalat" w:hAnsi="GHEA Grapalat" w:cs="Sylfaen"/>
          <w:sz w:val="18"/>
          <w:szCs w:val="18"/>
        </w:rPr>
        <w:t>փաստաթղթերը</w:t>
      </w:r>
      <w:r w:rsidRPr="00990516">
        <w:rPr>
          <w:rFonts w:ascii="GHEA Grapalat" w:hAnsi="GHEA Grapalat"/>
          <w:sz w:val="18"/>
          <w:szCs w:val="18"/>
          <w:lang w:val="es-ES"/>
        </w:rPr>
        <w:t xml:space="preserve"> </w:t>
      </w:r>
      <w:r w:rsidRPr="00990516">
        <w:rPr>
          <w:rFonts w:ascii="GHEA Grapalat" w:hAnsi="GHEA Grapalat" w:cs="Sylfaen"/>
          <w:sz w:val="18"/>
          <w:szCs w:val="18"/>
        </w:rPr>
        <w:t>դրվում</w:t>
      </w:r>
      <w:r w:rsidRPr="00990516">
        <w:rPr>
          <w:rFonts w:ascii="GHEA Grapalat" w:hAnsi="GHEA Grapalat"/>
          <w:sz w:val="18"/>
          <w:szCs w:val="18"/>
          <w:lang w:val="es-ES"/>
        </w:rPr>
        <w:t xml:space="preserve"> </w:t>
      </w:r>
      <w:r w:rsidRPr="00990516">
        <w:rPr>
          <w:rFonts w:ascii="GHEA Grapalat" w:hAnsi="GHEA Grapalat" w:cs="Sylfaen"/>
          <w:sz w:val="18"/>
          <w:szCs w:val="18"/>
        </w:rPr>
        <w:t>են</w:t>
      </w:r>
      <w:r w:rsidRPr="00990516">
        <w:rPr>
          <w:rFonts w:ascii="GHEA Grapalat" w:hAnsi="GHEA Grapalat"/>
          <w:sz w:val="18"/>
          <w:szCs w:val="18"/>
          <w:lang w:val="es-ES"/>
        </w:rPr>
        <w:t xml:space="preserve"> </w:t>
      </w:r>
      <w:r w:rsidRPr="00990516">
        <w:rPr>
          <w:rFonts w:ascii="GHEA Grapalat" w:hAnsi="GHEA Grapalat" w:cs="Sylfaen"/>
          <w:sz w:val="18"/>
          <w:szCs w:val="18"/>
        </w:rPr>
        <w:t>ծրարի</w:t>
      </w:r>
      <w:r w:rsidRPr="00990516">
        <w:rPr>
          <w:rFonts w:ascii="GHEA Grapalat" w:hAnsi="GHEA Grapalat"/>
          <w:sz w:val="18"/>
          <w:szCs w:val="18"/>
          <w:lang w:val="es-ES"/>
        </w:rPr>
        <w:t xml:space="preserve"> </w:t>
      </w:r>
      <w:r w:rsidRPr="00990516">
        <w:rPr>
          <w:rFonts w:ascii="GHEA Grapalat" w:hAnsi="GHEA Grapalat" w:cs="Sylfaen"/>
          <w:sz w:val="18"/>
          <w:szCs w:val="18"/>
        </w:rPr>
        <w:t>մեջ</w:t>
      </w:r>
      <w:r w:rsidRPr="00990516">
        <w:rPr>
          <w:rFonts w:ascii="GHEA Grapalat" w:hAnsi="GHEA Grapalat"/>
          <w:sz w:val="18"/>
          <w:szCs w:val="18"/>
          <w:lang w:val="es-ES"/>
        </w:rPr>
        <w:t xml:space="preserve">, </w:t>
      </w:r>
      <w:r w:rsidRPr="00990516">
        <w:rPr>
          <w:rFonts w:ascii="GHEA Grapalat" w:hAnsi="GHEA Grapalat" w:cs="Sylfaen"/>
          <w:sz w:val="18"/>
          <w:szCs w:val="18"/>
        </w:rPr>
        <w:t>որը</w:t>
      </w:r>
      <w:r w:rsidRPr="00990516">
        <w:rPr>
          <w:rFonts w:ascii="GHEA Grapalat" w:hAnsi="GHEA Grapalat"/>
          <w:sz w:val="18"/>
          <w:szCs w:val="18"/>
          <w:lang w:val="es-ES"/>
        </w:rPr>
        <w:t xml:space="preserve"> </w:t>
      </w:r>
      <w:r w:rsidRPr="00990516">
        <w:rPr>
          <w:rFonts w:ascii="GHEA Grapalat" w:hAnsi="GHEA Grapalat" w:cs="Sylfaen"/>
          <w:sz w:val="18"/>
          <w:szCs w:val="18"/>
        </w:rPr>
        <w:t>սոսնձում</w:t>
      </w:r>
      <w:r w:rsidRPr="00990516">
        <w:rPr>
          <w:rFonts w:ascii="GHEA Grapalat" w:hAnsi="GHEA Grapalat"/>
          <w:sz w:val="18"/>
          <w:szCs w:val="18"/>
          <w:lang w:val="es-ES"/>
        </w:rPr>
        <w:t xml:space="preserve"> </w:t>
      </w:r>
      <w:r w:rsidRPr="00990516">
        <w:rPr>
          <w:rFonts w:ascii="GHEA Grapalat" w:hAnsi="GHEA Grapalat" w:cs="Sylfaen"/>
          <w:sz w:val="18"/>
          <w:szCs w:val="18"/>
        </w:rPr>
        <w:t>է</w:t>
      </w:r>
      <w:r w:rsidRPr="00990516">
        <w:rPr>
          <w:rFonts w:ascii="GHEA Grapalat" w:hAnsi="GHEA Grapalat"/>
          <w:sz w:val="18"/>
          <w:szCs w:val="18"/>
          <w:lang w:val="es-ES"/>
        </w:rPr>
        <w:t xml:space="preserve"> </w:t>
      </w:r>
      <w:r w:rsidRPr="00990516">
        <w:rPr>
          <w:rFonts w:ascii="GHEA Grapalat" w:hAnsi="GHEA Grapalat" w:cs="Sylfaen"/>
          <w:sz w:val="18"/>
          <w:szCs w:val="18"/>
        </w:rPr>
        <w:t>այն</w:t>
      </w:r>
      <w:r w:rsidRPr="00990516">
        <w:rPr>
          <w:rFonts w:ascii="GHEA Grapalat" w:hAnsi="GHEA Grapalat"/>
          <w:sz w:val="18"/>
          <w:szCs w:val="18"/>
          <w:lang w:val="es-ES"/>
        </w:rPr>
        <w:t xml:space="preserve"> </w:t>
      </w:r>
      <w:r w:rsidRPr="00990516">
        <w:rPr>
          <w:rFonts w:ascii="GHEA Grapalat" w:hAnsi="GHEA Grapalat" w:cs="Sylfaen"/>
          <w:sz w:val="18"/>
          <w:szCs w:val="18"/>
        </w:rPr>
        <w:t>ներկայացնողը</w:t>
      </w:r>
      <w:r w:rsidRPr="00990516">
        <w:rPr>
          <w:rFonts w:ascii="GHEA Grapalat" w:hAnsi="GHEA Grapalat"/>
          <w:sz w:val="18"/>
          <w:szCs w:val="18"/>
          <w:lang w:val="es-ES"/>
        </w:rPr>
        <w:t xml:space="preserve">: </w:t>
      </w:r>
      <w:r w:rsidRPr="00990516">
        <w:rPr>
          <w:rFonts w:ascii="GHEA Grapalat" w:hAnsi="GHEA Grapalat" w:cs="Sylfaen"/>
          <w:sz w:val="18"/>
          <w:szCs w:val="18"/>
        </w:rPr>
        <w:t>Ծրարում</w:t>
      </w:r>
      <w:r w:rsidRPr="00990516">
        <w:rPr>
          <w:rFonts w:ascii="GHEA Grapalat" w:hAnsi="GHEA Grapalat"/>
          <w:sz w:val="18"/>
          <w:szCs w:val="18"/>
          <w:lang w:val="es-ES"/>
        </w:rPr>
        <w:t xml:space="preserve"> </w:t>
      </w:r>
      <w:r w:rsidRPr="00990516">
        <w:rPr>
          <w:rFonts w:ascii="GHEA Grapalat" w:hAnsi="GHEA Grapalat" w:cs="Sylfaen"/>
          <w:sz w:val="18"/>
          <w:szCs w:val="18"/>
        </w:rPr>
        <w:t>ներառված</w:t>
      </w:r>
      <w:r w:rsidRPr="00990516">
        <w:rPr>
          <w:rFonts w:ascii="GHEA Grapalat" w:hAnsi="GHEA Grapalat"/>
          <w:sz w:val="18"/>
          <w:szCs w:val="18"/>
          <w:lang w:val="es-ES"/>
        </w:rPr>
        <w:t xml:space="preserve"> </w:t>
      </w:r>
      <w:r w:rsidRPr="00990516">
        <w:rPr>
          <w:rFonts w:ascii="GHEA Grapalat" w:hAnsi="GHEA Grapalat" w:cs="Sylfaen"/>
          <w:sz w:val="18"/>
          <w:szCs w:val="18"/>
        </w:rPr>
        <w:t>փաստաթղթերը</w:t>
      </w:r>
      <w:r w:rsidRPr="00990516">
        <w:rPr>
          <w:rFonts w:ascii="GHEA Grapalat" w:hAnsi="GHEA Grapalat" w:cs="Sylfaen"/>
          <w:sz w:val="18"/>
          <w:szCs w:val="18"/>
          <w:lang w:val="es-ES"/>
        </w:rPr>
        <w:t xml:space="preserve">, </w:t>
      </w:r>
      <w:r w:rsidRPr="00990516">
        <w:rPr>
          <w:rFonts w:ascii="GHEA Grapalat" w:hAnsi="GHEA Grapalat" w:cs="Sylfaen"/>
          <w:sz w:val="18"/>
          <w:szCs w:val="18"/>
        </w:rPr>
        <w:t>կազմվում</w:t>
      </w:r>
      <w:r w:rsidRPr="00990516">
        <w:rPr>
          <w:rFonts w:ascii="GHEA Grapalat" w:hAnsi="GHEA Grapalat"/>
          <w:sz w:val="18"/>
          <w:szCs w:val="18"/>
          <w:lang w:val="es-ES"/>
        </w:rPr>
        <w:t xml:space="preserve"> </w:t>
      </w:r>
      <w:r w:rsidRPr="00990516">
        <w:rPr>
          <w:rFonts w:ascii="GHEA Grapalat" w:hAnsi="GHEA Grapalat" w:cs="Sylfaen"/>
          <w:sz w:val="18"/>
          <w:szCs w:val="18"/>
        </w:rPr>
        <w:t>են</w:t>
      </w:r>
      <w:r w:rsidRPr="00990516">
        <w:rPr>
          <w:rFonts w:ascii="GHEA Grapalat" w:hAnsi="GHEA Grapalat"/>
          <w:sz w:val="18"/>
          <w:szCs w:val="18"/>
          <w:lang w:val="es-ES"/>
        </w:rPr>
        <w:t xml:space="preserve"> </w:t>
      </w:r>
      <w:r w:rsidRPr="00990516">
        <w:rPr>
          <w:rFonts w:ascii="GHEA Grapalat" w:hAnsi="GHEA Grapalat" w:cs="Sylfaen"/>
          <w:sz w:val="18"/>
          <w:szCs w:val="18"/>
        </w:rPr>
        <w:t>բնօրինակից</w:t>
      </w:r>
      <w:r w:rsidRPr="00990516">
        <w:rPr>
          <w:rFonts w:ascii="GHEA Grapalat" w:hAnsi="GHEA Grapalat"/>
          <w:sz w:val="18"/>
          <w:szCs w:val="18"/>
          <w:lang w:val="es-ES"/>
        </w:rPr>
        <w:t xml:space="preserve"> </w:t>
      </w:r>
      <w:r w:rsidRPr="00990516">
        <w:rPr>
          <w:rFonts w:ascii="GHEA Grapalat" w:hAnsi="GHEA Grapalat"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0516">
        <w:rPr>
          <w:rFonts w:ascii="GHEA Grapalat" w:hAnsi="GHEA Grapalat" w:cs="Sylfaen"/>
          <w:sz w:val="18"/>
          <w:szCs w:val="18"/>
        </w:rPr>
        <w:t>և</w:t>
      </w:r>
      <w:r w:rsidRPr="00990516">
        <w:rPr>
          <w:rFonts w:ascii="GHEA Grapalat" w:hAnsi="GHEA Grapalat"/>
          <w:sz w:val="18"/>
          <w:szCs w:val="18"/>
          <w:lang w:val="es-ES"/>
        </w:rPr>
        <w:t xml:space="preserve"> _3_</w:t>
      </w:r>
      <w:r w:rsidRPr="00990516">
        <w:rPr>
          <w:rFonts w:ascii="GHEA Grapalat" w:hAnsi="GHEA Grapalat"/>
          <w:sz w:val="18"/>
          <w:szCs w:val="18"/>
          <w:lang w:val="hy-AM"/>
        </w:rPr>
        <w:t xml:space="preserve">  </w:t>
      </w:r>
      <w:r w:rsidRPr="00990516">
        <w:rPr>
          <w:rFonts w:ascii="GHEA Grapalat" w:hAnsi="GHEA Grapalat"/>
          <w:sz w:val="18"/>
          <w:szCs w:val="18"/>
        </w:rPr>
        <w:t>օրինակ</w:t>
      </w:r>
      <w:r w:rsidRPr="00990516">
        <w:rPr>
          <w:rFonts w:ascii="GHEA Grapalat" w:hAnsi="GHEA Grapalat"/>
          <w:sz w:val="18"/>
          <w:szCs w:val="18"/>
          <w:lang w:val="es-ES"/>
        </w:rPr>
        <w:t xml:space="preserve"> </w:t>
      </w:r>
      <w:r w:rsidRPr="00990516">
        <w:rPr>
          <w:rFonts w:ascii="GHEA Grapalat" w:hAnsi="GHEA Grapalat" w:cs="Sylfaen"/>
          <w:sz w:val="18"/>
          <w:szCs w:val="18"/>
        </w:rPr>
        <w:t>պատճեններից</w:t>
      </w:r>
      <w:r w:rsidRPr="00990516">
        <w:rPr>
          <w:rFonts w:ascii="GHEA Grapalat" w:hAnsi="GHEA Grapalat"/>
          <w:sz w:val="18"/>
          <w:szCs w:val="18"/>
          <w:lang w:val="es-ES"/>
        </w:rPr>
        <w:t xml:space="preserve">: </w:t>
      </w:r>
      <w:r w:rsidRPr="00990516">
        <w:rPr>
          <w:rFonts w:ascii="GHEA Grapalat" w:hAnsi="GHEA Grapalat" w:cs="Sylfaen"/>
          <w:sz w:val="18"/>
          <w:szCs w:val="18"/>
        </w:rPr>
        <w:t>Փաստաթղթերի</w:t>
      </w:r>
      <w:r w:rsidRPr="00990516">
        <w:rPr>
          <w:rFonts w:ascii="GHEA Grapalat" w:hAnsi="GHEA Grapalat"/>
          <w:sz w:val="18"/>
          <w:szCs w:val="18"/>
          <w:lang w:val="es-ES"/>
        </w:rPr>
        <w:t xml:space="preserve"> </w:t>
      </w:r>
      <w:r w:rsidRPr="00990516">
        <w:rPr>
          <w:rFonts w:ascii="GHEA Grapalat" w:hAnsi="GHEA Grapalat" w:cs="Sylfaen"/>
          <w:sz w:val="18"/>
          <w:szCs w:val="18"/>
        </w:rPr>
        <w:t>փաթեթների</w:t>
      </w:r>
      <w:r w:rsidRPr="00990516">
        <w:rPr>
          <w:rFonts w:ascii="GHEA Grapalat" w:hAnsi="GHEA Grapalat"/>
          <w:sz w:val="18"/>
          <w:szCs w:val="18"/>
          <w:lang w:val="es-ES"/>
        </w:rPr>
        <w:t xml:space="preserve"> </w:t>
      </w:r>
      <w:r w:rsidRPr="00990516">
        <w:rPr>
          <w:rFonts w:ascii="GHEA Grapalat" w:hAnsi="GHEA Grapalat" w:cs="Sylfaen"/>
          <w:sz w:val="18"/>
          <w:szCs w:val="18"/>
        </w:rPr>
        <w:t>վրա</w:t>
      </w:r>
      <w:r w:rsidRPr="00990516">
        <w:rPr>
          <w:rFonts w:ascii="GHEA Grapalat" w:hAnsi="GHEA Grapalat"/>
          <w:sz w:val="18"/>
          <w:szCs w:val="18"/>
          <w:lang w:val="es-ES"/>
        </w:rPr>
        <w:t xml:space="preserve"> </w:t>
      </w:r>
      <w:r w:rsidRPr="00990516">
        <w:rPr>
          <w:rFonts w:ascii="GHEA Grapalat" w:hAnsi="GHEA Grapalat" w:cs="Sylfaen"/>
          <w:sz w:val="18"/>
          <w:szCs w:val="18"/>
        </w:rPr>
        <w:t>համապատասխանաբար</w:t>
      </w:r>
      <w:r w:rsidRPr="00990516">
        <w:rPr>
          <w:rFonts w:ascii="GHEA Grapalat" w:hAnsi="GHEA Grapalat"/>
          <w:sz w:val="18"/>
          <w:szCs w:val="18"/>
          <w:lang w:val="es-ES"/>
        </w:rPr>
        <w:t xml:space="preserve"> </w:t>
      </w:r>
      <w:r w:rsidRPr="00990516">
        <w:rPr>
          <w:rFonts w:ascii="GHEA Grapalat" w:hAnsi="GHEA Grapalat" w:cs="Sylfaen"/>
          <w:sz w:val="18"/>
          <w:szCs w:val="18"/>
        </w:rPr>
        <w:t>գրվում</w:t>
      </w:r>
      <w:r w:rsidRPr="00990516">
        <w:rPr>
          <w:rFonts w:ascii="GHEA Grapalat" w:hAnsi="GHEA Grapalat"/>
          <w:sz w:val="18"/>
          <w:szCs w:val="18"/>
          <w:lang w:val="es-ES"/>
        </w:rPr>
        <w:t xml:space="preserve"> </w:t>
      </w:r>
      <w:r w:rsidRPr="00990516">
        <w:rPr>
          <w:rFonts w:ascii="GHEA Grapalat" w:hAnsi="GHEA Grapalat" w:cs="Sylfaen"/>
          <w:sz w:val="18"/>
          <w:szCs w:val="18"/>
        </w:rPr>
        <w:t>են</w:t>
      </w:r>
      <w:r w:rsidRPr="00990516">
        <w:rPr>
          <w:rFonts w:ascii="GHEA Grapalat" w:hAnsi="GHEA Grapalat"/>
          <w:sz w:val="18"/>
          <w:szCs w:val="18"/>
          <w:lang w:val="es-ES"/>
        </w:rPr>
        <w:t xml:space="preserve"> «</w:t>
      </w:r>
      <w:r w:rsidRPr="00990516">
        <w:rPr>
          <w:rFonts w:ascii="GHEA Grapalat" w:hAnsi="GHEA Grapalat" w:cs="Sylfaen"/>
          <w:sz w:val="18"/>
          <w:szCs w:val="18"/>
        </w:rPr>
        <w:t>բնօրինակ</w:t>
      </w:r>
      <w:r w:rsidRPr="00990516">
        <w:rPr>
          <w:rFonts w:ascii="GHEA Grapalat" w:hAnsi="GHEA Grapalat"/>
          <w:sz w:val="18"/>
          <w:szCs w:val="18"/>
          <w:lang w:val="es-ES"/>
        </w:rPr>
        <w:t xml:space="preserve">» </w:t>
      </w:r>
      <w:r w:rsidRPr="00990516">
        <w:rPr>
          <w:rFonts w:ascii="GHEA Grapalat" w:hAnsi="GHEA Grapalat" w:cs="Sylfaen"/>
          <w:sz w:val="18"/>
          <w:szCs w:val="18"/>
        </w:rPr>
        <w:t>և</w:t>
      </w:r>
      <w:r w:rsidRPr="00990516">
        <w:rPr>
          <w:rFonts w:ascii="GHEA Grapalat" w:hAnsi="GHEA Grapalat"/>
          <w:sz w:val="18"/>
          <w:szCs w:val="18"/>
          <w:lang w:val="es-ES"/>
        </w:rPr>
        <w:t xml:space="preserve"> «</w:t>
      </w:r>
      <w:r w:rsidRPr="00990516">
        <w:rPr>
          <w:rFonts w:ascii="GHEA Grapalat" w:hAnsi="GHEA Grapalat" w:cs="Sylfaen"/>
          <w:sz w:val="18"/>
          <w:szCs w:val="18"/>
        </w:rPr>
        <w:t>պատճեն</w:t>
      </w:r>
      <w:r w:rsidRPr="00990516">
        <w:rPr>
          <w:rFonts w:ascii="GHEA Grapalat" w:hAnsi="GHEA Grapalat"/>
          <w:sz w:val="18"/>
          <w:szCs w:val="18"/>
          <w:lang w:val="es-ES"/>
        </w:rPr>
        <w:t xml:space="preserve">» </w:t>
      </w:r>
      <w:r w:rsidRPr="00990516">
        <w:rPr>
          <w:rFonts w:ascii="GHEA Grapalat" w:hAnsi="GHEA Grapalat" w:cs="Sylfaen"/>
          <w:sz w:val="18"/>
          <w:szCs w:val="18"/>
        </w:rPr>
        <w:t>բառերը</w:t>
      </w:r>
      <w:r w:rsidRPr="00990516">
        <w:rPr>
          <w:rFonts w:ascii="GHEA Grapalat" w:hAnsi="GHEA Grapalat"/>
          <w:sz w:val="18"/>
          <w:szCs w:val="18"/>
          <w:lang w:val="es-ES"/>
        </w:rPr>
        <w:t xml:space="preserve">: </w:t>
      </w:r>
      <w:r w:rsidRPr="00990516">
        <w:rPr>
          <w:rFonts w:ascii="GHEA Grapalat" w:hAnsi="GHEA Grapalat" w:cs="Sylfaen"/>
          <w:sz w:val="18"/>
          <w:szCs w:val="18"/>
          <w:lang w:val="ru-RU"/>
        </w:rPr>
        <w:t>Հայտում</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ներառվող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բնօրինակ</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փաստաթղթերի</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փոխարեն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կարող</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են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ներկայացվել</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դրանց</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նոտարական</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կարգով</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վավերացված</w:t>
      </w:r>
      <w:r w:rsidRPr="00990516">
        <w:rPr>
          <w:rFonts w:ascii="GHEA Grapalat" w:hAnsi="GHEA Grapalat" w:cs="Sylfaen"/>
          <w:sz w:val="18"/>
          <w:szCs w:val="18"/>
          <w:lang w:val="af-ZA"/>
        </w:rPr>
        <w:t xml:space="preserve"> </w:t>
      </w:r>
      <w:r w:rsidRPr="00990516">
        <w:rPr>
          <w:rFonts w:ascii="GHEA Grapalat" w:hAnsi="GHEA Grapalat" w:cs="Sylfaen"/>
          <w:sz w:val="18"/>
          <w:szCs w:val="18"/>
          <w:lang w:val="ru-RU"/>
        </w:rPr>
        <w:t>օրինակները։</w:t>
      </w:r>
      <w:proofErr w:type="gramEnd"/>
    </w:p>
    <w:p w14:paraId="595A5050" w14:textId="77777777" w:rsidR="008A40D3" w:rsidRPr="00990516" w:rsidRDefault="008A40D3" w:rsidP="008A40D3">
      <w:pPr>
        <w:ind w:firstLine="720"/>
        <w:contextualSpacing/>
        <w:jc w:val="both"/>
        <w:rPr>
          <w:rFonts w:ascii="GHEA Grapalat" w:hAnsi="GHEA Grapalat"/>
          <w:sz w:val="18"/>
          <w:szCs w:val="18"/>
          <w:lang w:val="af-ZA"/>
        </w:rPr>
      </w:pPr>
      <w:r w:rsidRPr="00990516">
        <w:rPr>
          <w:rFonts w:ascii="GHEA Grapalat" w:hAnsi="GHEA Grapalat" w:cs="Sylfaen"/>
          <w:sz w:val="18"/>
          <w:szCs w:val="18"/>
        </w:rPr>
        <w:t>Ծրարը</w:t>
      </w:r>
      <w:r w:rsidRPr="00990516">
        <w:rPr>
          <w:rFonts w:ascii="GHEA Grapalat" w:hAnsi="GHEA Grapalat"/>
          <w:sz w:val="18"/>
          <w:szCs w:val="18"/>
          <w:lang w:val="af-ZA"/>
        </w:rPr>
        <w:t xml:space="preserve"> </w:t>
      </w:r>
      <w:r w:rsidRPr="00990516">
        <w:rPr>
          <w:rFonts w:ascii="GHEA Grapalat" w:hAnsi="GHEA Grapalat" w:cs="Sylfaen"/>
          <w:sz w:val="18"/>
          <w:szCs w:val="18"/>
        </w:rPr>
        <w:t>և</w:t>
      </w:r>
      <w:r w:rsidRPr="00990516">
        <w:rPr>
          <w:rFonts w:ascii="GHEA Grapalat" w:hAnsi="GHEA Grapalat"/>
          <w:sz w:val="18"/>
          <w:szCs w:val="18"/>
          <w:lang w:val="af-ZA"/>
        </w:rPr>
        <w:t xml:space="preserve"> </w:t>
      </w:r>
      <w:r w:rsidRPr="00990516">
        <w:rPr>
          <w:rFonts w:ascii="GHEA Grapalat" w:hAnsi="GHEA Grapalat"/>
          <w:sz w:val="18"/>
          <w:szCs w:val="18"/>
        </w:rPr>
        <w:t>սույն</w:t>
      </w:r>
      <w:r w:rsidRPr="00990516">
        <w:rPr>
          <w:rFonts w:ascii="GHEA Grapalat" w:hAnsi="GHEA Grapalat"/>
          <w:sz w:val="18"/>
          <w:szCs w:val="18"/>
          <w:lang w:val="af-ZA"/>
        </w:rPr>
        <w:t xml:space="preserve"> </w:t>
      </w:r>
      <w:r w:rsidRPr="00990516">
        <w:rPr>
          <w:rFonts w:ascii="GHEA Grapalat" w:hAnsi="GHEA Grapalat" w:cs="Sylfaen"/>
          <w:sz w:val="18"/>
          <w:szCs w:val="18"/>
        </w:rPr>
        <w:t>հրավերով</w:t>
      </w:r>
      <w:r w:rsidRPr="00990516">
        <w:rPr>
          <w:rFonts w:ascii="GHEA Grapalat" w:hAnsi="GHEA Grapalat"/>
          <w:sz w:val="18"/>
          <w:szCs w:val="18"/>
          <w:lang w:val="af-ZA"/>
        </w:rPr>
        <w:t xml:space="preserve"> </w:t>
      </w:r>
      <w:r w:rsidRPr="00990516">
        <w:rPr>
          <w:rFonts w:ascii="GHEA Grapalat" w:hAnsi="GHEA Grapalat" w:cs="Sylfaen"/>
          <w:sz w:val="18"/>
          <w:szCs w:val="18"/>
        </w:rPr>
        <w:t>նախատեսված</w:t>
      </w:r>
      <w:r w:rsidRPr="00990516">
        <w:rPr>
          <w:rFonts w:ascii="GHEA Grapalat" w:hAnsi="GHEA Grapalat"/>
          <w:sz w:val="18"/>
          <w:szCs w:val="18"/>
          <w:lang w:val="af-ZA"/>
        </w:rPr>
        <w:t xml:space="preserve">` </w:t>
      </w:r>
      <w:r w:rsidRPr="00990516">
        <w:rPr>
          <w:rFonts w:ascii="GHEA Grapalat" w:hAnsi="GHEA Grapalat"/>
          <w:sz w:val="18"/>
          <w:szCs w:val="18"/>
        </w:rPr>
        <w:t>մ</w:t>
      </w:r>
      <w:r w:rsidRPr="00990516">
        <w:rPr>
          <w:rFonts w:ascii="GHEA Grapalat" w:hAnsi="GHEA Grapalat" w:cs="Sylfaen"/>
          <w:sz w:val="18"/>
          <w:szCs w:val="18"/>
        </w:rPr>
        <w:t>ասնակցի</w:t>
      </w:r>
      <w:r w:rsidRPr="00990516">
        <w:rPr>
          <w:rFonts w:ascii="GHEA Grapalat" w:hAnsi="GHEA Grapalat"/>
          <w:sz w:val="18"/>
          <w:szCs w:val="18"/>
          <w:lang w:val="af-ZA"/>
        </w:rPr>
        <w:t xml:space="preserve"> </w:t>
      </w:r>
      <w:r w:rsidRPr="00990516">
        <w:rPr>
          <w:rFonts w:ascii="GHEA Grapalat" w:hAnsi="GHEA Grapalat" w:cs="Sylfaen"/>
          <w:sz w:val="18"/>
          <w:szCs w:val="18"/>
        </w:rPr>
        <w:t>կազմած</w:t>
      </w:r>
      <w:r w:rsidRPr="00990516">
        <w:rPr>
          <w:rFonts w:ascii="GHEA Grapalat" w:hAnsi="GHEA Grapalat"/>
          <w:sz w:val="18"/>
          <w:szCs w:val="18"/>
          <w:lang w:val="af-ZA"/>
        </w:rPr>
        <w:t xml:space="preserve"> </w:t>
      </w:r>
      <w:r w:rsidRPr="00990516">
        <w:rPr>
          <w:rFonts w:ascii="GHEA Grapalat" w:hAnsi="GHEA Grapalat" w:cs="Sylfaen"/>
          <w:sz w:val="18"/>
          <w:szCs w:val="18"/>
        </w:rPr>
        <w:t>փաստաթղթերն</w:t>
      </w:r>
      <w:r w:rsidRPr="00990516">
        <w:rPr>
          <w:rFonts w:ascii="GHEA Grapalat" w:hAnsi="GHEA Grapalat"/>
          <w:sz w:val="18"/>
          <w:szCs w:val="18"/>
          <w:lang w:val="af-ZA"/>
        </w:rPr>
        <w:t xml:space="preserve"> </w:t>
      </w:r>
      <w:r w:rsidRPr="00990516">
        <w:rPr>
          <w:rFonts w:ascii="GHEA Grapalat" w:hAnsi="GHEA Grapalat" w:cs="Sylfaen"/>
          <w:sz w:val="18"/>
          <w:szCs w:val="18"/>
        </w:rPr>
        <w:t>ստորագրում</w:t>
      </w:r>
      <w:r w:rsidRPr="00990516">
        <w:rPr>
          <w:rFonts w:ascii="GHEA Grapalat" w:hAnsi="GHEA Grapalat"/>
          <w:sz w:val="18"/>
          <w:szCs w:val="18"/>
          <w:lang w:val="af-ZA"/>
        </w:rPr>
        <w:t xml:space="preserve"> </w:t>
      </w:r>
      <w:r w:rsidRPr="00990516">
        <w:rPr>
          <w:rFonts w:ascii="GHEA Grapalat" w:hAnsi="GHEA Grapalat" w:cs="Sylfaen"/>
          <w:sz w:val="18"/>
          <w:szCs w:val="18"/>
        </w:rPr>
        <w:t>է</w:t>
      </w:r>
      <w:r w:rsidRPr="00990516">
        <w:rPr>
          <w:rFonts w:ascii="GHEA Grapalat" w:hAnsi="GHEA Grapalat"/>
          <w:sz w:val="18"/>
          <w:szCs w:val="18"/>
          <w:lang w:val="af-ZA"/>
        </w:rPr>
        <w:t xml:space="preserve"> </w:t>
      </w:r>
      <w:r w:rsidRPr="00990516">
        <w:rPr>
          <w:rFonts w:ascii="GHEA Grapalat" w:hAnsi="GHEA Grapalat" w:cs="Sylfaen"/>
          <w:sz w:val="18"/>
          <w:szCs w:val="18"/>
        </w:rPr>
        <w:t>դրանք</w:t>
      </w:r>
      <w:r w:rsidRPr="00990516">
        <w:rPr>
          <w:rFonts w:ascii="GHEA Grapalat" w:hAnsi="GHEA Grapalat"/>
          <w:sz w:val="18"/>
          <w:szCs w:val="18"/>
          <w:lang w:val="af-ZA"/>
        </w:rPr>
        <w:t xml:space="preserve"> </w:t>
      </w:r>
      <w:r w:rsidRPr="00990516">
        <w:rPr>
          <w:rFonts w:ascii="GHEA Grapalat" w:hAnsi="GHEA Grapalat" w:cs="Sylfaen"/>
          <w:sz w:val="18"/>
          <w:szCs w:val="18"/>
        </w:rPr>
        <w:t>ներկայացնող</w:t>
      </w:r>
      <w:r w:rsidRPr="00990516">
        <w:rPr>
          <w:rFonts w:ascii="GHEA Grapalat" w:hAnsi="GHEA Grapalat"/>
          <w:sz w:val="18"/>
          <w:szCs w:val="18"/>
          <w:lang w:val="af-ZA"/>
        </w:rPr>
        <w:t xml:space="preserve"> </w:t>
      </w:r>
      <w:r w:rsidRPr="00990516">
        <w:rPr>
          <w:rFonts w:ascii="GHEA Grapalat" w:hAnsi="GHEA Grapalat" w:cs="Sylfaen"/>
          <w:sz w:val="18"/>
          <w:szCs w:val="18"/>
        </w:rPr>
        <w:t>անձը</w:t>
      </w:r>
      <w:r w:rsidRPr="00990516">
        <w:rPr>
          <w:rFonts w:ascii="GHEA Grapalat" w:hAnsi="GHEA Grapalat"/>
          <w:sz w:val="18"/>
          <w:szCs w:val="18"/>
          <w:lang w:val="af-ZA"/>
        </w:rPr>
        <w:t xml:space="preserve"> </w:t>
      </w:r>
      <w:r w:rsidRPr="00990516">
        <w:rPr>
          <w:rFonts w:ascii="GHEA Grapalat" w:hAnsi="GHEA Grapalat" w:cs="Sylfaen"/>
          <w:sz w:val="18"/>
          <w:szCs w:val="18"/>
        </w:rPr>
        <w:t>կամ</w:t>
      </w:r>
      <w:r w:rsidRPr="00990516">
        <w:rPr>
          <w:rFonts w:ascii="GHEA Grapalat" w:hAnsi="GHEA Grapalat"/>
          <w:sz w:val="18"/>
          <w:szCs w:val="18"/>
          <w:lang w:val="af-ZA"/>
        </w:rPr>
        <w:t xml:space="preserve"> </w:t>
      </w:r>
      <w:r w:rsidRPr="00990516">
        <w:rPr>
          <w:rFonts w:ascii="GHEA Grapalat" w:hAnsi="GHEA Grapalat" w:cs="Sylfaen"/>
          <w:sz w:val="18"/>
          <w:szCs w:val="18"/>
        </w:rPr>
        <w:t>վերջինիս</w:t>
      </w:r>
      <w:r w:rsidRPr="00990516">
        <w:rPr>
          <w:rFonts w:ascii="GHEA Grapalat" w:hAnsi="GHEA Grapalat"/>
          <w:sz w:val="18"/>
          <w:szCs w:val="18"/>
          <w:lang w:val="af-ZA"/>
        </w:rPr>
        <w:t xml:space="preserve"> </w:t>
      </w:r>
      <w:r w:rsidRPr="00990516">
        <w:rPr>
          <w:rFonts w:ascii="GHEA Grapalat" w:hAnsi="GHEA Grapalat" w:cs="Sylfaen"/>
          <w:sz w:val="18"/>
          <w:szCs w:val="18"/>
        </w:rPr>
        <w:t>լիազորված</w:t>
      </w:r>
      <w:r w:rsidRPr="00990516">
        <w:rPr>
          <w:rFonts w:ascii="GHEA Grapalat" w:hAnsi="GHEA Grapalat"/>
          <w:sz w:val="18"/>
          <w:szCs w:val="18"/>
          <w:lang w:val="af-ZA"/>
        </w:rPr>
        <w:t xml:space="preserve"> </w:t>
      </w:r>
      <w:r w:rsidRPr="00990516">
        <w:rPr>
          <w:rFonts w:ascii="GHEA Grapalat" w:hAnsi="GHEA Grapalat" w:cs="Sylfaen"/>
          <w:sz w:val="18"/>
          <w:szCs w:val="18"/>
        </w:rPr>
        <w:t>անձը</w:t>
      </w:r>
      <w:r w:rsidRPr="00990516">
        <w:rPr>
          <w:rFonts w:ascii="GHEA Grapalat" w:hAnsi="GHEA Grapalat"/>
          <w:sz w:val="18"/>
          <w:szCs w:val="18"/>
          <w:lang w:val="af-ZA"/>
        </w:rPr>
        <w:t xml:space="preserve"> (</w:t>
      </w:r>
      <w:r w:rsidRPr="00990516">
        <w:rPr>
          <w:rFonts w:ascii="GHEA Grapalat" w:hAnsi="GHEA Grapalat" w:cs="Sylfaen"/>
          <w:sz w:val="18"/>
          <w:szCs w:val="18"/>
        </w:rPr>
        <w:t>այսուհետ</w:t>
      </w:r>
      <w:r w:rsidRPr="00990516">
        <w:rPr>
          <w:rFonts w:ascii="GHEA Grapalat" w:hAnsi="GHEA Grapalat"/>
          <w:sz w:val="18"/>
          <w:szCs w:val="18"/>
          <w:lang w:val="af-ZA"/>
        </w:rPr>
        <w:t xml:space="preserve">` </w:t>
      </w:r>
      <w:r w:rsidRPr="00990516">
        <w:rPr>
          <w:rFonts w:ascii="GHEA Grapalat" w:hAnsi="GHEA Grapalat" w:cs="Sylfaen"/>
          <w:sz w:val="18"/>
          <w:szCs w:val="18"/>
        </w:rPr>
        <w:t>գործակալ</w:t>
      </w:r>
      <w:r w:rsidRPr="00990516">
        <w:rPr>
          <w:rFonts w:ascii="GHEA Grapalat" w:hAnsi="GHEA Grapalat"/>
          <w:sz w:val="18"/>
          <w:szCs w:val="18"/>
          <w:lang w:val="af-ZA"/>
        </w:rPr>
        <w:t xml:space="preserve">): </w:t>
      </w:r>
      <w:r w:rsidRPr="00990516">
        <w:rPr>
          <w:rFonts w:ascii="GHEA Grapalat" w:hAnsi="GHEA Grapalat" w:cs="Sylfaen"/>
          <w:sz w:val="18"/>
          <w:szCs w:val="18"/>
        </w:rPr>
        <w:t>Եթե</w:t>
      </w:r>
      <w:r w:rsidRPr="00990516">
        <w:rPr>
          <w:rFonts w:ascii="GHEA Grapalat" w:hAnsi="GHEA Grapalat"/>
          <w:sz w:val="18"/>
          <w:szCs w:val="18"/>
          <w:lang w:val="af-ZA"/>
        </w:rPr>
        <w:t xml:space="preserve"> </w:t>
      </w:r>
      <w:r w:rsidRPr="00990516">
        <w:rPr>
          <w:rFonts w:ascii="GHEA Grapalat" w:hAnsi="GHEA Grapalat" w:cs="Sylfaen"/>
          <w:sz w:val="18"/>
          <w:szCs w:val="18"/>
        </w:rPr>
        <w:t>հայտը</w:t>
      </w:r>
      <w:r w:rsidRPr="00990516">
        <w:rPr>
          <w:rFonts w:ascii="GHEA Grapalat" w:hAnsi="GHEA Grapalat"/>
          <w:sz w:val="18"/>
          <w:szCs w:val="18"/>
          <w:lang w:val="af-ZA"/>
        </w:rPr>
        <w:t xml:space="preserve"> </w:t>
      </w:r>
      <w:r w:rsidRPr="00990516">
        <w:rPr>
          <w:rFonts w:ascii="GHEA Grapalat" w:hAnsi="GHEA Grapalat" w:cs="Sylfaen"/>
          <w:sz w:val="18"/>
          <w:szCs w:val="18"/>
        </w:rPr>
        <w:t>ներկայացնում</w:t>
      </w:r>
      <w:r w:rsidRPr="00990516">
        <w:rPr>
          <w:rFonts w:ascii="GHEA Grapalat" w:hAnsi="GHEA Grapalat"/>
          <w:sz w:val="18"/>
          <w:szCs w:val="18"/>
          <w:lang w:val="af-ZA"/>
        </w:rPr>
        <w:t xml:space="preserve"> </w:t>
      </w:r>
      <w:r w:rsidRPr="00990516">
        <w:rPr>
          <w:rFonts w:ascii="GHEA Grapalat" w:hAnsi="GHEA Grapalat" w:cs="Sylfaen"/>
          <w:sz w:val="18"/>
          <w:szCs w:val="18"/>
        </w:rPr>
        <w:t>է</w:t>
      </w:r>
      <w:r w:rsidRPr="00990516">
        <w:rPr>
          <w:rFonts w:ascii="GHEA Grapalat" w:hAnsi="GHEA Grapalat"/>
          <w:sz w:val="18"/>
          <w:szCs w:val="18"/>
          <w:lang w:val="af-ZA"/>
        </w:rPr>
        <w:t xml:space="preserve"> </w:t>
      </w:r>
      <w:r w:rsidRPr="00990516">
        <w:rPr>
          <w:rFonts w:ascii="GHEA Grapalat" w:hAnsi="GHEA Grapalat" w:cs="Sylfaen"/>
          <w:sz w:val="18"/>
          <w:szCs w:val="18"/>
        </w:rPr>
        <w:t>գործակալը</w:t>
      </w:r>
      <w:r w:rsidRPr="00990516">
        <w:rPr>
          <w:rFonts w:ascii="GHEA Grapalat" w:hAnsi="GHEA Grapalat"/>
          <w:sz w:val="18"/>
          <w:szCs w:val="18"/>
          <w:lang w:val="af-ZA"/>
        </w:rPr>
        <w:t xml:space="preserve">, </w:t>
      </w:r>
      <w:r w:rsidRPr="00990516">
        <w:rPr>
          <w:rFonts w:ascii="GHEA Grapalat" w:hAnsi="GHEA Grapalat" w:cs="Sylfaen"/>
          <w:sz w:val="18"/>
          <w:szCs w:val="18"/>
        </w:rPr>
        <w:t>ապա</w:t>
      </w:r>
      <w:r w:rsidRPr="00990516">
        <w:rPr>
          <w:rFonts w:ascii="GHEA Grapalat" w:hAnsi="GHEA Grapalat"/>
          <w:sz w:val="18"/>
          <w:szCs w:val="18"/>
          <w:lang w:val="af-ZA"/>
        </w:rPr>
        <w:t xml:space="preserve"> </w:t>
      </w:r>
      <w:r w:rsidRPr="00990516">
        <w:rPr>
          <w:rFonts w:ascii="GHEA Grapalat" w:hAnsi="GHEA Grapalat" w:cs="Sylfaen"/>
          <w:sz w:val="18"/>
          <w:szCs w:val="18"/>
        </w:rPr>
        <w:t>հայտով</w:t>
      </w:r>
      <w:r w:rsidRPr="00990516">
        <w:rPr>
          <w:rFonts w:ascii="GHEA Grapalat" w:hAnsi="GHEA Grapalat"/>
          <w:sz w:val="18"/>
          <w:szCs w:val="18"/>
          <w:lang w:val="af-ZA"/>
        </w:rPr>
        <w:t xml:space="preserve"> </w:t>
      </w:r>
      <w:r w:rsidRPr="00990516">
        <w:rPr>
          <w:rFonts w:ascii="GHEA Grapalat" w:hAnsi="GHEA Grapalat" w:cs="Sylfaen"/>
          <w:sz w:val="18"/>
          <w:szCs w:val="18"/>
        </w:rPr>
        <w:t>ներկայացվում</w:t>
      </w:r>
      <w:r w:rsidRPr="00990516">
        <w:rPr>
          <w:rFonts w:ascii="GHEA Grapalat" w:hAnsi="GHEA Grapalat"/>
          <w:sz w:val="18"/>
          <w:szCs w:val="18"/>
          <w:lang w:val="af-ZA"/>
        </w:rPr>
        <w:t xml:space="preserve"> </w:t>
      </w:r>
      <w:r w:rsidRPr="00990516">
        <w:rPr>
          <w:rFonts w:ascii="GHEA Grapalat" w:hAnsi="GHEA Grapalat" w:cs="Sylfaen"/>
          <w:sz w:val="18"/>
          <w:szCs w:val="18"/>
        </w:rPr>
        <w:t>է</w:t>
      </w:r>
      <w:r w:rsidRPr="00990516">
        <w:rPr>
          <w:rFonts w:ascii="GHEA Grapalat" w:hAnsi="GHEA Grapalat"/>
          <w:sz w:val="18"/>
          <w:szCs w:val="18"/>
          <w:lang w:val="af-ZA"/>
        </w:rPr>
        <w:t xml:space="preserve"> </w:t>
      </w:r>
      <w:r w:rsidRPr="00990516">
        <w:rPr>
          <w:rFonts w:ascii="GHEA Grapalat" w:hAnsi="GHEA Grapalat" w:cs="Sylfaen"/>
          <w:sz w:val="18"/>
          <w:szCs w:val="18"/>
        </w:rPr>
        <w:t>վերջինիս</w:t>
      </w:r>
      <w:r w:rsidRPr="00990516">
        <w:rPr>
          <w:rFonts w:ascii="GHEA Grapalat" w:hAnsi="GHEA Grapalat"/>
          <w:sz w:val="18"/>
          <w:szCs w:val="18"/>
          <w:lang w:val="af-ZA"/>
        </w:rPr>
        <w:t xml:space="preserve"> </w:t>
      </w:r>
      <w:r w:rsidRPr="00990516">
        <w:rPr>
          <w:rFonts w:ascii="GHEA Grapalat" w:hAnsi="GHEA Grapalat" w:cs="Sylfaen"/>
          <w:sz w:val="18"/>
          <w:szCs w:val="18"/>
        </w:rPr>
        <w:t>այդ</w:t>
      </w:r>
      <w:r w:rsidRPr="00990516">
        <w:rPr>
          <w:rFonts w:ascii="GHEA Grapalat" w:hAnsi="GHEA Grapalat"/>
          <w:sz w:val="18"/>
          <w:szCs w:val="18"/>
          <w:lang w:val="af-ZA"/>
        </w:rPr>
        <w:t xml:space="preserve"> </w:t>
      </w:r>
      <w:r w:rsidRPr="00990516">
        <w:rPr>
          <w:rFonts w:ascii="GHEA Grapalat" w:hAnsi="GHEA Grapalat" w:cs="Sylfaen"/>
          <w:sz w:val="18"/>
          <w:szCs w:val="18"/>
        </w:rPr>
        <w:t>լիազորությունը</w:t>
      </w:r>
      <w:r w:rsidRPr="00990516">
        <w:rPr>
          <w:rFonts w:ascii="GHEA Grapalat" w:hAnsi="GHEA Grapalat"/>
          <w:sz w:val="18"/>
          <w:szCs w:val="18"/>
          <w:lang w:val="af-ZA"/>
        </w:rPr>
        <w:t xml:space="preserve"> </w:t>
      </w:r>
      <w:r w:rsidRPr="00990516">
        <w:rPr>
          <w:rFonts w:ascii="GHEA Grapalat" w:hAnsi="GHEA Grapalat" w:cs="Sylfaen"/>
          <w:sz w:val="18"/>
          <w:szCs w:val="18"/>
        </w:rPr>
        <w:t>վերապահված</w:t>
      </w:r>
      <w:r w:rsidRPr="00990516">
        <w:rPr>
          <w:rFonts w:ascii="GHEA Grapalat" w:hAnsi="GHEA Grapalat"/>
          <w:sz w:val="18"/>
          <w:szCs w:val="18"/>
          <w:lang w:val="af-ZA"/>
        </w:rPr>
        <w:t xml:space="preserve"> </w:t>
      </w:r>
      <w:r w:rsidRPr="00990516">
        <w:rPr>
          <w:rFonts w:ascii="GHEA Grapalat" w:hAnsi="GHEA Grapalat" w:cs="Sylfaen"/>
          <w:sz w:val="18"/>
          <w:szCs w:val="18"/>
        </w:rPr>
        <w:t>լինելու</w:t>
      </w:r>
      <w:r w:rsidRPr="00990516">
        <w:rPr>
          <w:rFonts w:ascii="GHEA Grapalat" w:hAnsi="GHEA Grapalat"/>
          <w:sz w:val="18"/>
          <w:szCs w:val="18"/>
          <w:lang w:val="af-ZA"/>
        </w:rPr>
        <w:t xml:space="preserve"> </w:t>
      </w:r>
      <w:r w:rsidRPr="00990516">
        <w:rPr>
          <w:rFonts w:ascii="GHEA Grapalat" w:hAnsi="GHEA Grapalat" w:cs="Sylfaen"/>
          <w:sz w:val="18"/>
          <w:szCs w:val="18"/>
        </w:rPr>
        <w:t>մասին</w:t>
      </w:r>
      <w:r w:rsidRPr="00990516">
        <w:rPr>
          <w:rFonts w:ascii="GHEA Grapalat" w:hAnsi="GHEA Grapalat" w:cs="Sylfaen"/>
          <w:sz w:val="18"/>
          <w:szCs w:val="18"/>
          <w:lang w:val="af-ZA"/>
        </w:rPr>
        <w:t xml:space="preserve"> </w:t>
      </w:r>
      <w:r w:rsidRPr="00990516">
        <w:rPr>
          <w:rFonts w:ascii="GHEA Grapalat" w:hAnsi="GHEA Grapalat" w:cs="Sylfaen"/>
          <w:sz w:val="18"/>
          <w:szCs w:val="18"/>
        </w:rPr>
        <w:t>փաստաթուղթ</w:t>
      </w:r>
      <w:r w:rsidRPr="00990516">
        <w:rPr>
          <w:rFonts w:ascii="GHEA Grapalat" w:hAnsi="GHEA Grapalat" w:cs="Sylfaen"/>
          <w:sz w:val="18"/>
          <w:szCs w:val="18"/>
          <w:lang w:val="af-ZA"/>
        </w:rPr>
        <w:t>:</w:t>
      </w:r>
    </w:p>
    <w:p w14:paraId="78C7E7DF" w14:textId="77777777" w:rsidR="008A40D3" w:rsidRPr="00990516" w:rsidRDefault="008A40D3" w:rsidP="008A40D3">
      <w:pPr>
        <w:ind w:firstLine="720"/>
        <w:contextualSpacing/>
        <w:jc w:val="both"/>
        <w:rPr>
          <w:rFonts w:ascii="GHEA Grapalat" w:hAnsi="GHEA Grapalat"/>
          <w:sz w:val="18"/>
          <w:szCs w:val="18"/>
          <w:lang w:val="af-ZA"/>
        </w:rPr>
      </w:pPr>
      <w:r w:rsidRPr="00990516">
        <w:rPr>
          <w:rFonts w:ascii="GHEA Grapalat" w:hAnsi="GHEA Grapalat"/>
          <w:sz w:val="18"/>
          <w:szCs w:val="18"/>
          <w:lang w:val="af-ZA"/>
        </w:rPr>
        <w:t xml:space="preserve">3.2 </w:t>
      </w:r>
      <w:r w:rsidRPr="00990516">
        <w:rPr>
          <w:rFonts w:ascii="GHEA Grapalat" w:hAnsi="GHEA Grapalat" w:cs="Sylfaen"/>
          <w:sz w:val="18"/>
          <w:szCs w:val="18"/>
        </w:rPr>
        <w:t>Սույն</w:t>
      </w:r>
      <w:r w:rsidRPr="00990516">
        <w:rPr>
          <w:rFonts w:ascii="GHEA Grapalat" w:hAnsi="GHEA Grapalat"/>
          <w:sz w:val="18"/>
          <w:szCs w:val="18"/>
          <w:lang w:val="af-ZA"/>
        </w:rPr>
        <w:t xml:space="preserve"> </w:t>
      </w:r>
      <w:r w:rsidRPr="00990516">
        <w:rPr>
          <w:rFonts w:ascii="GHEA Grapalat" w:hAnsi="GHEA Grapalat"/>
          <w:sz w:val="18"/>
          <w:szCs w:val="18"/>
        </w:rPr>
        <w:t>հրահանգի</w:t>
      </w:r>
      <w:r w:rsidRPr="00990516">
        <w:rPr>
          <w:rFonts w:ascii="GHEA Grapalat" w:hAnsi="GHEA Grapalat"/>
          <w:sz w:val="18"/>
          <w:szCs w:val="18"/>
          <w:lang w:val="af-ZA"/>
        </w:rPr>
        <w:t xml:space="preserve"> 3.1 </w:t>
      </w:r>
      <w:r w:rsidRPr="00990516">
        <w:rPr>
          <w:rFonts w:ascii="GHEA Grapalat" w:hAnsi="GHEA Grapalat"/>
          <w:sz w:val="18"/>
          <w:szCs w:val="18"/>
        </w:rPr>
        <w:t>կետում</w:t>
      </w:r>
      <w:r w:rsidRPr="00990516">
        <w:rPr>
          <w:rFonts w:ascii="GHEA Grapalat" w:hAnsi="GHEA Grapalat"/>
          <w:sz w:val="18"/>
          <w:szCs w:val="18"/>
          <w:lang w:val="af-ZA"/>
        </w:rPr>
        <w:t xml:space="preserve"> </w:t>
      </w:r>
      <w:r w:rsidRPr="00990516">
        <w:rPr>
          <w:rFonts w:ascii="GHEA Grapalat" w:hAnsi="GHEA Grapalat" w:cs="Sylfaen"/>
          <w:sz w:val="18"/>
          <w:szCs w:val="18"/>
        </w:rPr>
        <w:t>նշված</w:t>
      </w:r>
      <w:r w:rsidRPr="00990516">
        <w:rPr>
          <w:rFonts w:ascii="GHEA Grapalat" w:hAnsi="GHEA Grapalat"/>
          <w:sz w:val="18"/>
          <w:szCs w:val="18"/>
          <w:lang w:val="af-ZA"/>
        </w:rPr>
        <w:t xml:space="preserve"> </w:t>
      </w:r>
      <w:r w:rsidRPr="00990516">
        <w:rPr>
          <w:rFonts w:ascii="GHEA Grapalat" w:hAnsi="GHEA Grapalat" w:cs="Sylfaen"/>
          <w:sz w:val="18"/>
          <w:szCs w:val="18"/>
        </w:rPr>
        <w:t>ծրարի</w:t>
      </w:r>
      <w:r w:rsidRPr="00990516">
        <w:rPr>
          <w:rFonts w:ascii="GHEA Grapalat" w:hAnsi="GHEA Grapalat"/>
          <w:sz w:val="18"/>
          <w:szCs w:val="18"/>
          <w:lang w:val="af-ZA"/>
        </w:rPr>
        <w:t xml:space="preserve"> </w:t>
      </w:r>
      <w:r w:rsidRPr="00990516">
        <w:rPr>
          <w:rFonts w:ascii="GHEA Grapalat" w:hAnsi="GHEA Grapalat" w:cs="Sylfaen"/>
          <w:sz w:val="18"/>
          <w:szCs w:val="18"/>
        </w:rPr>
        <w:t>վրա</w:t>
      </w:r>
      <w:r w:rsidRPr="00990516">
        <w:rPr>
          <w:rFonts w:ascii="GHEA Grapalat" w:hAnsi="GHEA Grapalat"/>
          <w:sz w:val="18"/>
          <w:szCs w:val="18"/>
          <w:lang w:val="af-ZA"/>
        </w:rPr>
        <w:t xml:space="preserve"> </w:t>
      </w:r>
      <w:r w:rsidRPr="00990516">
        <w:rPr>
          <w:rFonts w:ascii="GHEA Grapalat" w:hAnsi="GHEA Grapalat" w:cs="Sylfaen"/>
          <w:sz w:val="18"/>
          <w:szCs w:val="18"/>
        </w:rPr>
        <w:t>հայտը</w:t>
      </w:r>
      <w:r w:rsidRPr="00990516">
        <w:rPr>
          <w:rFonts w:ascii="GHEA Grapalat" w:hAnsi="GHEA Grapalat"/>
          <w:sz w:val="18"/>
          <w:szCs w:val="18"/>
          <w:lang w:val="af-ZA"/>
        </w:rPr>
        <w:t xml:space="preserve"> </w:t>
      </w:r>
      <w:r w:rsidRPr="00990516">
        <w:rPr>
          <w:rFonts w:ascii="GHEA Grapalat" w:hAnsi="GHEA Grapalat" w:cs="Sylfaen"/>
          <w:sz w:val="18"/>
          <w:szCs w:val="18"/>
        </w:rPr>
        <w:t>կազմելու</w:t>
      </w:r>
      <w:r w:rsidRPr="00990516">
        <w:rPr>
          <w:rFonts w:ascii="GHEA Grapalat" w:hAnsi="GHEA Grapalat"/>
          <w:sz w:val="18"/>
          <w:szCs w:val="18"/>
          <w:lang w:val="af-ZA"/>
        </w:rPr>
        <w:t xml:space="preserve"> </w:t>
      </w:r>
      <w:r w:rsidRPr="00990516">
        <w:rPr>
          <w:rFonts w:ascii="GHEA Grapalat" w:hAnsi="GHEA Grapalat" w:cs="Sylfaen"/>
          <w:sz w:val="18"/>
          <w:szCs w:val="18"/>
        </w:rPr>
        <w:t>լեզվով</w:t>
      </w:r>
      <w:r w:rsidRPr="00990516">
        <w:rPr>
          <w:rFonts w:ascii="GHEA Grapalat" w:hAnsi="GHEA Grapalat"/>
          <w:sz w:val="18"/>
          <w:szCs w:val="18"/>
          <w:lang w:val="af-ZA"/>
        </w:rPr>
        <w:t xml:space="preserve"> </w:t>
      </w:r>
      <w:r w:rsidRPr="00990516">
        <w:rPr>
          <w:rFonts w:ascii="GHEA Grapalat" w:hAnsi="GHEA Grapalat" w:cs="Sylfaen"/>
          <w:sz w:val="18"/>
          <w:szCs w:val="18"/>
        </w:rPr>
        <w:t>նշվում</w:t>
      </w:r>
      <w:r w:rsidRPr="00990516">
        <w:rPr>
          <w:rFonts w:ascii="GHEA Grapalat" w:hAnsi="GHEA Grapalat"/>
          <w:sz w:val="18"/>
          <w:szCs w:val="18"/>
          <w:lang w:val="af-ZA"/>
        </w:rPr>
        <w:t xml:space="preserve"> </w:t>
      </w:r>
      <w:r w:rsidRPr="00990516">
        <w:rPr>
          <w:rFonts w:ascii="GHEA Grapalat" w:hAnsi="GHEA Grapalat" w:cs="Sylfaen"/>
          <w:sz w:val="18"/>
          <w:szCs w:val="18"/>
        </w:rPr>
        <w:t>են</w:t>
      </w:r>
      <w:r w:rsidRPr="00990516">
        <w:rPr>
          <w:rFonts w:ascii="GHEA Grapalat" w:hAnsi="GHEA Grapalat"/>
          <w:sz w:val="18"/>
          <w:szCs w:val="18"/>
          <w:lang w:val="af-ZA"/>
        </w:rPr>
        <w:t xml:space="preserve">` </w:t>
      </w:r>
    </w:p>
    <w:p w14:paraId="28175BE9" w14:textId="77777777" w:rsidR="008A40D3" w:rsidRPr="00990516" w:rsidRDefault="008A40D3" w:rsidP="008A40D3">
      <w:pPr>
        <w:ind w:firstLine="720"/>
        <w:contextualSpacing/>
        <w:rPr>
          <w:rFonts w:ascii="GHEA Grapalat" w:hAnsi="GHEA Grapalat"/>
          <w:sz w:val="18"/>
          <w:szCs w:val="18"/>
          <w:lang w:val="af-ZA"/>
        </w:rPr>
      </w:pPr>
      <w:r w:rsidRPr="00990516">
        <w:rPr>
          <w:rFonts w:ascii="GHEA Grapalat" w:hAnsi="GHEA Grapalat"/>
          <w:sz w:val="18"/>
          <w:szCs w:val="18"/>
          <w:lang w:val="af-ZA"/>
        </w:rPr>
        <w:t xml:space="preserve">1) </w:t>
      </w:r>
      <w:r w:rsidRPr="00990516">
        <w:rPr>
          <w:rFonts w:ascii="GHEA Grapalat" w:hAnsi="GHEA Grapalat"/>
          <w:sz w:val="18"/>
          <w:szCs w:val="18"/>
        </w:rPr>
        <w:t>պ</w:t>
      </w:r>
      <w:r w:rsidRPr="00990516">
        <w:rPr>
          <w:rFonts w:ascii="GHEA Grapalat" w:hAnsi="GHEA Grapalat" w:cs="Sylfaen"/>
          <w:sz w:val="18"/>
          <w:szCs w:val="18"/>
        </w:rPr>
        <w:t>ատվիրատուի</w:t>
      </w:r>
      <w:r w:rsidRPr="00990516">
        <w:rPr>
          <w:rFonts w:ascii="GHEA Grapalat" w:hAnsi="GHEA Grapalat"/>
          <w:sz w:val="18"/>
          <w:szCs w:val="18"/>
          <w:lang w:val="af-ZA"/>
        </w:rPr>
        <w:t xml:space="preserve"> </w:t>
      </w:r>
      <w:r w:rsidRPr="00990516">
        <w:rPr>
          <w:rFonts w:ascii="GHEA Grapalat" w:hAnsi="GHEA Grapalat" w:cs="Sylfaen"/>
          <w:sz w:val="18"/>
          <w:szCs w:val="18"/>
        </w:rPr>
        <w:t>անվանումը</w:t>
      </w:r>
      <w:r w:rsidRPr="00990516">
        <w:rPr>
          <w:rFonts w:ascii="GHEA Grapalat" w:hAnsi="GHEA Grapalat"/>
          <w:sz w:val="18"/>
          <w:szCs w:val="18"/>
          <w:lang w:val="af-ZA"/>
        </w:rPr>
        <w:t xml:space="preserve"> </w:t>
      </w:r>
      <w:r w:rsidRPr="00990516">
        <w:rPr>
          <w:rFonts w:ascii="GHEA Grapalat" w:hAnsi="GHEA Grapalat" w:cs="Sylfaen"/>
          <w:sz w:val="18"/>
          <w:szCs w:val="18"/>
        </w:rPr>
        <w:t>և</w:t>
      </w:r>
      <w:r w:rsidRPr="00990516">
        <w:rPr>
          <w:rFonts w:ascii="GHEA Grapalat" w:hAnsi="GHEA Grapalat"/>
          <w:sz w:val="18"/>
          <w:szCs w:val="18"/>
          <w:lang w:val="af-ZA"/>
        </w:rPr>
        <w:t xml:space="preserve"> </w:t>
      </w:r>
      <w:r w:rsidRPr="00990516">
        <w:rPr>
          <w:rFonts w:ascii="GHEA Grapalat" w:hAnsi="GHEA Grapalat" w:cs="Sylfaen"/>
          <w:sz w:val="18"/>
          <w:szCs w:val="18"/>
        </w:rPr>
        <w:t>հայտի</w:t>
      </w:r>
      <w:r w:rsidRPr="00990516">
        <w:rPr>
          <w:rFonts w:ascii="GHEA Grapalat" w:hAnsi="GHEA Grapalat"/>
          <w:sz w:val="18"/>
          <w:szCs w:val="18"/>
          <w:lang w:val="af-ZA"/>
        </w:rPr>
        <w:t xml:space="preserve"> </w:t>
      </w:r>
      <w:r w:rsidRPr="00990516">
        <w:rPr>
          <w:rFonts w:ascii="GHEA Grapalat" w:hAnsi="GHEA Grapalat" w:cs="Sylfaen"/>
          <w:sz w:val="18"/>
          <w:szCs w:val="18"/>
        </w:rPr>
        <w:t>ներկայացման</w:t>
      </w:r>
      <w:r w:rsidRPr="00990516">
        <w:rPr>
          <w:rFonts w:ascii="GHEA Grapalat" w:hAnsi="GHEA Grapalat"/>
          <w:sz w:val="18"/>
          <w:szCs w:val="18"/>
          <w:lang w:val="af-ZA"/>
        </w:rPr>
        <w:t xml:space="preserve"> </w:t>
      </w:r>
      <w:r w:rsidRPr="00990516">
        <w:rPr>
          <w:rFonts w:ascii="GHEA Grapalat" w:hAnsi="GHEA Grapalat" w:cs="Sylfaen"/>
          <w:sz w:val="18"/>
          <w:szCs w:val="18"/>
        </w:rPr>
        <w:t>վայրը</w:t>
      </w:r>
      <w:r w:rsidRPr="00990516">
        <w:rPr>
          <w:rFonts w:ascii="GHEA Grapalat" w:hAnsi="GHEA Grapalat"/>
          <w:sz w:val="18"/>
          <w:szCs w:val="18"/>
          <w:lang w:val="af-ZA"/>
        </w:rPr>
        <w:t xml:space="preserve"> (</w:t>
      </w:r>
      <w:r w:rsidRPr="00990516">
        <w:rPr>
          <w:rFonts w:ascii="GHEA Grapalat" w:hAnsi="GHEA Grapalat" w:cs="Sylfaen"/>
          <w:sz w:val="18"/>
          <w:szCs w:val="18"/>
        </w:rPr>
        <w:t>հասցեն</w:t>
      </w:r>
      <w:r w:rsidRPr="00990516">
        <w:rPr>
          <w:rFonts w:ascii="GHEA Grapalat" w:hAnsi="GHEA Grapalat"/>
          <w:sz w:val="18"/>
          <w:szCs w:val="18"/>
          <w:lang w:val="af-ZA"/>
        </w:rPr>
        <w:t>).</w:t>
      </w:r>
    </w:p>
    <w:p w14:paraId="232DC3E7" w14:textId="77777777" w:rsidR="008A40D3" w:rsidRPr="00990516" w:rsidRDefault="008A40D3" w:rsidP="008A40D3">
      <w:pPr>
        <w:ind w:firstLine="720"/>
        <w:contextualSpacing/>
        <w:rPr>
          <w:rFonts w:ascii="GHEA Grapalat" w:hAnsi="GHEA Grapalat"/>
          <w:sz w:val="18"/>
          <w:szCs w:val="18"/>
          <w:lang w:val="af-ZA"/>
        </w:rPr>
      </w:pPr>
      <w:r w:rsidRPr="00990516">
        <w:rPr>
          <w:rFonts w:ascii="GHEA Grapalat" w:hAnsi="GHEA Grapalat"/>
          <w:sz w:val="18"/>
          <w:szCs w:val="18"/>
          <w:lang w:val="af-ZA"/>
        </w:rPr>
        <w:t xml:space="preserve">2) </w:t>
      </w:r>
      <w:r w:rsidRPr="00990516">
        <w:rPr>
          <w:rFonts w:ascii="GHEA Grapalat" w:hAnsi="GHEA Grapalat"/>
          <w:sz w:val="18"/>
          <w:szCs w:val="18"/>
        </w:rPr>
        <w:t>ընթացակարգի</w:t>
      </w:r>
      <w:r w:rsidRPr="00990516">
        <w:rPr>
          <w:rFonts w:ascii="GHEA Grapalat" w:hAnsi="GHEA Grapalat" w:cs="Sylfaen"/>
          <w:sz w:val="18"/>
          <w:szCs w:val="18"/>
          <w:lang w:val="af-ZA"/>
        </w:rPr>
        <w:t xml:space="preserve"> </w:t>
      </w:r>
      <w:r w:rsidRPr="00990516">
        <w:rPr>
          <w:rFonts w:ascii="GHEA Grapalat" w:hAnsi="GHEA Grapalat" w:cs="Sylfaen"/>
          <w:sz w:val="18"/>
          <w:szCs w:val="18"/>
        </w:rPr>
        <w:t>ծածկագիրը</w:t>
      </w:r>
      <w:r w:rsidRPr="00990516">
        <w:rPr>
          <w:rFonts w:ascii="GHEA Grapalat" w:hAnsi="GHEA Grapalat"/>
          <w:sz w:val="18"/>
          <w:szCs w:val="18"/>
          <w:lang w:val="af-ZA"/>
        </w:rPr>
        <w:t>.</w:t>
      </w:r>
    </w:p>
    <w:p w14:paraId="2DC1289F" w14:textId="77777777" w:rsidR="008A40D3" w:rsidRPr="00990516" w:rsidRDefault="008A40D3" w:rsidP="008A40D3">
      <w:pPr>
        <w:ind w:firstLine="720"/>
        <w:contextualSpacing/>
        <w:rPr>
          <w:rFonts w:ascii="GHEA Grapalat" w:hAnsi="GHEA Grapalat"/>
          <w:sz w:val="18"/>
          <w:szCs w:val="18"/>
          <w:lang w:val="af-ZA"/>
        </w:rPr>
      </w:pPr>
      <w:r w:rsidRPr="00990516">
        <w:rPr>
          <w:rFonts w:ascii="GHEA Grapalat" w:hAnsi="GHEA Grapalat"/>
          <w:sz w:val="18"/>
          <w:szCs w:val="18"/>
          <w:lang w:val="af-ZA"/>
        </w:rPr>
        <w:t>3) «</w:t>
      </w:r>
      <w:r w:rsidRPr="00990516">
        <w:rPr>
          <w:rFonts w:ascii="GHEA Grapalat" w:hAnsi="GHEA Grapalat" w:cs="Sylfaen"/>
          <w:sz w:val="18"/>
          <w:szCs w:val="18"/>
        </w:rPr>
        <w:t>չբացել</w:t>
      </w:r>
      <w:r w:rsidRPr="00990516">
        <w:rPr>
          <w:rFonts w:ascii="GHEA Grapalat" w:hAnsi="GHEA Grapalat"/>
          <w:sz w:val="18"/>
          <w:szCs w:val="18"/>
          <w:lang w:val="af-ZA"/>
        </w:rPr>
        <w:t xml:space="preserve"> </w:t>
      </w:r>
      <w:r w:rsidRPr="00990516">
        <w:rPr>
          <w:rFonts w:ascii="GHEA Grapalat" w:hAnsi="GHEA Grapalat" w:cs="Sylfaen"/>
          <w:sz w:val="18"/>
          <w:szCs w:val="18"/>
        </w:rPr>
        <w:t>մինչև</w:t>
      </w:r>
      <w:r w:rsidRPr="00990516">
        <w:rPr>
          <w:rFonts w:ascii="GHEA Grapalat" w:hAnsi="GHEA Grapalat"/>
          <w:sz w:val="18"/>
          <w:szCs w:val="18"/>
          <w:lang w:val="af-ZA"/>
        </w:rPr>
        <w:t xml:space="preserve"> </w:t>
      </w:r>
      <w:r w:rsidRPr="00990516">
        <w:rPr>
          <w:rFonts w:ascii="GHEA Grapalat" w:hAnsi="GHEA Grapalat" w:cs="Sylfaen"/>
          <w:sz w:val="18"/>
          <w:szCs w:val="18"/>
        </w:rPr>
        <w:t>հայտերի</w:t>
      </w:r>
      <w:r w:rsidRPr="00990516">
        <w:rPr>
          <w:rFonts w:ascii="GHEA Grapalat" w:hAnsi="GHEA Grapalat"/>
          <w:sz w:val="18"/>
          <w:szCs w:val="18"/>
          <w:lang w:val="af-ZA"/>
        </w:rPr>
        <w:t xml:space="preserve"> </w:t>
      </w:r>
      <w:r w:rsidRPr="00990516">
        <w:rPr>
          <w:rFonts w:ascii="GHEA Grapalat" w:hAnsi="GHEA Grapalat" w:cs="Sylfaen"/>
          <w:sz w:val="18"/>
          <w:szCs w:val="18"/>
        </w:rPr>
        <w:t>բացման</w:t>
      </w:r>
      <w:r w:rsidRPr="00990516">
        <w:rPr>
          <w:rFonts w:ascii="GHEA Grapalat" w:hAnsi="GHEA Grapalat"/>
          <w:sz w:val="18"/>
          <w:szCs w:val="18"/>
          <w:lang w:val="af-ZA"/>
        </w:rPr>
        <w:t xml:space="preserve"> </w:t>
      </w:r>
      <w:r w:rsidRPr="00990516">
        <w:rPr>
          <w:rFonts w:ascii="GHEA Grapalat" w:hAnsi="GHEA Grapalat" w:cs="Sylfaen"/>
          <w:sz w:val="18"/>
          <w:szCs w:val="18"/>
        </w:rPr>
        <w:t>նիստը</w:t>
      </w:r>
      <w:r w:rsidRPr="00990516">
        <w:rPr>
          <w:rFonts w:ascii="GHEA Grapalat" w:hAnsi="GHEA Grapalat"/>
          <w:sz w:val="18"/>
          <w:szCs w:val="18"/>
          <w:lang w:val="af-ZA"/>
        </w:rPr>
        <w:t xml:space="preserve">» </w:t>
      </w:r>
      <w:r w:rsidRPr="00990516">
        <w:rPr>
          <w:rFonts w:ascii="GHEA Grapalat" w:hAnsi="GHEA Grapalat" w:cs="Sylfaen"/>
          <w:sz w:val="18"/>
          <w:szCs w:val="18"/>
        </w:rPr>
        <w:t>բառերը</w:t>
      </w:r>
      <w:r w:rsidRPr="00990516">
        <w:rPr>
          <w:rFonts w:ascii="GHEA Grapalat" w:hAnsi="GHEA Grapalat"/>
          <w:sz w:val="18"/>
          <w:szCs w:val="18"/>
          <w:lang w:val="af-ZA"/>
        </w:rPr>
        <w:t>.</w:t>
      </w:r>
    </w:p>
    <w:p w14:paraId="66401BF9" w14:textId="77777777" w:rsidR="008A40D3" w:rsidRPr="00990516" w:rsidRDefault="008A40D3" w:rsidP="008A40D3">
      <w:pPr>
        <w:ind w:firstLine="720"/>
        <w:contextualSpacing/>
        <w:rPr>
          <w:rFonts w:ascii="GHEA Grapalat" w:hAnsi="GHEA Grapalat"/>
          <w:sz w:val="18"/>
          <w:szCs w:val="18"/>
          <w:lang w:val="af-ZA"/>
        </w:rPr>
      </w:pPr>
      <w:r w:rsidRPr="00990516">
        <w:rPr>
          <w:rFonts w:ascii="GHEA Grapalat" w:hAnsi="GHEA Grapalat"/>
          <w:sz w:val="18"/>
          <w:szCs w:val="18"/>
          <w:lang w:val="af-ZA"/>
        </w:rPr>
        <w:t xml:space="preserve">4) </w:t>
      </w:r>
      <w:r w:rsidRPr="00990516">
        <w:rPr>
          <w:rFonts w:ascii="GHEA Grapalat" w:hAnsi="GHEA Grapalat"/>
          <w:sz w:val="18"/>
          <w:szCs w:val="18"/>
        </w:rPr>
        <w:t>մ</w:t>
      </w:r>
      <w:r w:rsidRPr="00990516">
        <w:rPr>
          <w:rFonts w:ascii="GHEA Grapalat" w:hAnsi="GHEA Grapalat" w:cs="Sylfaen"/>
          <w:sz w:val="18"/>
          <w:szCs w:val="18"/>
        </w:rPr>
        <w:t>ասնակցի</w:t>
      </w:r>
      <w:r w:rsidRPr="00990516">
        <w:rPr>
          <w:rFonts w:ascii="GHEA Grapalat" w:hAnsi="GHEA Grapalat"/>
          <w:sz w:val="18"/>
          <w:szCs w:val="18"/>
          <w:lang w:val="af-ZA"/>
        </w:rPr>
        <w:t xml:space="preserve"> </w:t>
      </w:r>
      <w:r w:rsidRPr="00990516">
        <w:rPr>
          <w:rFonts w:ascii="GHEA Grapalat" w:hAnsi="GHEA Grapalat" w:cs="Sylfaen"/>
          <w:sz w:val="18"/>
          <w:szCs w:val="18"/>
        </w:rPr>
        <w:t>անվանումը</w:t>
      </w:r>
      <w:r w:rsidRPr="00990516">
        <w:rPr>
          <w:rFonts w:ascii="GHEA Grapalat" w:hAnsi="GHEA Grapalat"/>
          <w:sz w:val="18"/>
          <w:szCs w:val="18"/>
          <w:lang w:val="af-ZA"/>
        </w:rPr>
        <w:t xml:space="preserve"> (</w:t>
      </w:r>
      <w:r w:rsidRPr="00990516">
        <w:rPr>
          <w:rFonts w:ascii="GHEA Grapalat" w:hAnsi="GHEA Grapalat" w:cs="Sylfaen"/>
          <w:sz w:val="18"/>
          <w:szCs w:val="18"/>
        </w:rPr>
        <w:t>անունը</w:t>
      </w:r>
      <w:r w:rsidRPr="00990516">
        <w:rPr>
          <w:rFonts w:ascii="GHEA Grapalat" w:hAnsi="GHEA Grapalat"/>
          <w:sz w:val="18"/>
          <w:szCs w:val="18"/>
          <w:lang w:val="af-ZA"/>
        </w:rPr>
        <w:t xml:space="preserve">), </w:t>
      </w:r>
      <w:r w:rsidRPr="00990516">
        <w:rPr>
          <w:rFonts w:ascii="GHEA Grapalat" w:hAnsi="GHEA Grapalat" w:cs="Sylfaen"/>
          <w:sz w:val="18"/>
          <w:szCs w:val="18"/>
        </w:rPr>
        <w:t>գտնվելու</w:t>
      </w:r>
      <w:r w:rsidRPr="00990516">
        <w:rPr>
          <w:rFonts w:ascii="GHEA Grapalat" w:hAnsi="GHEA Grapalat"/>
          <w:sz w:val="18"/>
          <w:szCs w:val="18"/>
          <w:lang w:val="af-ZA"/>
        </w:rPr>
        <w:t xml:space="preserve"> </w:t>
      </w:r>
      <w:r w:rsidRPr="00990516">
        <w:rPr>
          <w:rFonts w:ascii="GHEA Grapalat" w:hAnsi="GHEA Grapalat" w:cs="Sylfaen"/>
          <w:sz w:val="18"/>
          <w:szCs w:val="18"/>
        </w:rPr>
        <w:t>վայրը</w:t>
      </w:r>
      <w:r w:rsidRPr="00990516">
        <w:rPr>
          <w:rFonts w:ascii="GHEA Grapalat" w:hAnsi="GHEA Grapalat"/>
          <w:sz w:val="18"/>
          <w:szCs w:val="18"/>
          <w:lang w:val="af-ZA"/>
        </w:rPr>
        <w:t xml:space="preserve"> </w:t>
      </w:r>
      <w:r w:rsidRPr="00990516">
        <w:rPr>
          <w:rFonts w:ascii="GHEA Grapalat" w:hAnsi="GHEA Grapalat" w:cs="Sylfaen"/>
          <w:sz w:val="18"/>
          <w:szCs w:val="18"/>
        </w:rPr>
        <w:t>և</w:t>
      </w:r>
      <w:r w:rsidRPr="00990516">
        <w:rPr>
          <w:rFonts w:ascii="GHEA Grapalat" w:hAnsi="GHEA Grapalat"/>
          <w:sz w:val="18"/>
          <w:szCs w:val="18"/>
          <w:lang w:val="af-ZA"/>
        </w:rPr>
        <w:t xml:space="preserve"> </w:t>
      </w:r>
      <w:r w:rsidRPr="00990516">
        <w:rPr>
          <w:rFonts w:ascii="GHEA Grapalat" w:hAnsi="GHEA Grapalat" w:cs="Sylfaen"/>
          <w:sz w:val="18"/>
          <w:szCs w:val="18"/>
        </w:rPr>
        <w:t>հեռախոսահամարը</w:t>
      </w:r>
      <w:r w:rsidRPr="00990516">
        <w:rPr>
          <w:rFonts w:ascii="GHEA Grapalat" w:hAnsi="GHEA Grapalat"/>
          <w:sz w:val="18"/>
          <w:szCs w:val="18"/>
          <w:lang w:val="af-ZA"/>
        </w:rPr>
        <w:t>:</w:t>
      </w:r>
    </w:p>
    <w:p w14:paraId="447E12D9" w14:textId="77777777" w:rsidR="008A40D3" w:rsidRPr="00990516" w:rsidRDefault="008A40D3" w:rsidP="008A40D3">
      <w:pPr>
        <w:ind w:firstLine="720"/>
        <w:contextualSpacing/>
        <w:jc w:val="both"/>
        <w:rPr>
          <w:rFonts w:ascii="GHEA Grapalat" w:hAnsi="GHEA Grapalat" w:cs="Sylfaen"/>
          <w:sz w:val="18"/>
          <w:szCs w:val="18"/>
          <w:lang w:val="af-ZA"/>
        </w:rPr>
      </w:pPr>
      <w:r w:rsidRPr="00990516">
        <w:rPr>
          <w:rFonts w:ascii="GHEA Grapalat" w:hAnsi="GHEA Grapalat" w:cs="Sylfaen"/>
          <w:sz w:val="18"/>
          <w:szCs w:val="18"/>
          <w:lang w:val="af-ZA"/>
        </w:rPr>
        <w:t xml:space="preserve">3.3 </w:t>
      </w:r>
      <w:r w:rsidRPr="00990516">
        <w:rPr>
          <w:rFonts w:ascii="GHEA Grapalat" w:hAnsi="GHEA Grapalat" w:cs="Sylfaen"/>
          <w:sz w:val="18"/>
          <w:szCs w:val="18"/>
        </w:rPr>
        <w:t>Սույն</w:t>
      </w:r>
      <w:r w:rsidRPr="00990516">
        <w:rPr>
          <w:rFonts w:ascii="GHEA Grapalat" w:hAnsi="GHEA Grapalat" w:cs="Sylfaen"/>
          <w:sz w:val="18"/>
          <w:szCs w:val="18"/>
          <w:lang w:val="af-ZA"/>
        </w:rPr>
        <w:t xml:space="preserve"> </w:t>
      </w:r>
      <w:r w:rsidRPr="00990516">
        <w:rPr>
          <w:rFonts w:ascii="GHEA Grapalat" w:hAnsi="GHEA Grapalat" w:cs="Sylfaen"/>
          <w:sz w:val="18"/>
          <w:szCs w:val="18"/>
        </w:rPr>
        <w:t>հրահանգի</w:t>
      </w:r>
      <w:r w:rsidRPr="00990516">
        <w:rPr>
          <w:rFonts w:ascii="GHEA Grapalat" w:hAnsi="GHEA Grapalat" w:cs="Sylfaen"/>
          <w:sz w:val="18"/>
          <w:szCs w:val="18"/>
          <w:lang w:val="af-ZA"/>
        </w:rPr>
        <w:t xml:space="preserve"> 3.1 </w:t>
      </w:r>
      <w:r w:rsidRPr="00990516">
        <w:rPr>
          <w:rFonts w:ascii="GHEA Grapalat" w:hAnsi="GHEA Grapalat" w:cs="Sylfaen"/>
          <w:sz w:val="18"/>
          <w:szCs w:val="18"/>
        </w:rPr>
        <w:t>և</w:t>
      </w:r>
      <w:r w:rsidRPr="00990516">
        <w:rPr>
          <w:rFonts w:ascii="GHEA Grapalat" w:hAnsi="GHEA Grapalat" w:cs="Sylfaen"/>
          <w:sz w:val="18"/>
          <w:szCs w:val="18"/>
          <w:lang w:val="af-ZA"/>
        </w:rPr>
        <w:t xml:space="preserve"> 3.2 </w:t>
      </w:r>
      <w:r w:rsidRPr="00990516">
        <w:rPr>
          <w:rFonts w:ascii="GHEA Grapalat" w:hAnsi="GHEA Grapalat" w:cs="Sylfaen"/>
          <w:sz w:val="18"/>
          <w:szCs w:val="18"/>
        </w:rPr>
        <w:t>կետերի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պահանջներին</w:t>
      </w:r>
      <w:r w:rsidRPr="00990516">
        <w:rPr>
          <w:rFonts w:ascii="GHEA Grapalat" w:hAnsi="GHEA Grapalat" w:cs="Sylfaen"/>
          <w:sz w:val="18"/>
          <w:szCs w:val="18"/>
          <w:lang w:val="af-ZA"/>
        </w:rPr>
        <w:t xml:space="preserve"> </w:t>
      </w:r>
      <w:r w:rsidRPr="00990516">
        <w:rPr>
          <w:rFonts w:ascii="GHEA Grapalat" w:hAnsi="GHEA Grapalat" w:cs="Sylfaen"/>
          <w:sz w:val="18"/>
          <w:szCs w:val="18"/>
        </w:rPr>
        <w:t>չհամապատասխանող</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հայտերը</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հանձնաժողովը</w:t>
      </w:r>
      <w:r w:rsidRPr="00990516">
        <w:rPr>
          <w:rFonts w:ascii="GHEA Grapalat" w:hAnsi="GHEA Grapalat" w:cs="Sylfaen"/>
          <w:sz w:val="18"/>
          <w:szCs w:val="18"/>
          <w:lang w:val="af-ZA"/>
        </w:rPr>
        <w:t xml:space="preserve"> </w:t>
      </w:r>
      <w:r w:rsidRPr="00990516">
        <w:rPr>
          <w:rFonts w:ascii="GHEA Grapalat" w:hAnsi="GHEA Grapalat" w:cs="Sylfaen"/>
          <w:sz w:val="18"/>
          <w:szCs w:val="18"/>
        </w:rPr>
        <w:t>հայտերի</w:t>
      </w:r>
      <w:r w:rsidRPr="00990516">
        <w:rPr>
          <w:rFonts w:ascii="GHEA Grapalat" w:hAnsi="GHEA Grapalat" w:cs="Sylfaen"/>
          <w:sz w:val="18"/>
          <w:szCs w:val="18"/>
          <w:lang w:val="af-ZA"/>
        </w:rPr>
        <w:t xml:space="preserve"> </w:t>
      </w:r>
      <w:r w:rsidRPr="00990516">
        <w:rPr>
          <w:rFonts w:ascii="GHEA Grapalat" w:hAnsi="GHEA Grapalat" w:cs="Sylfaen"/>
          <w:sz w:val="18"/>
          <w:szCs w:val="18"/>
        </w:rPr>
        <w:t>բացման</w:t>
      </w:r>
      <w:r w:rsidRPr="00990516">
        <w:rPr>
          <w:rFonts w:ascii="GHEA Grapalat" w:hAnsi="GHEA Grapalat" w:cs="Sylfaen"/>
          <w:sz w:val="18"/>
          <w:szCs w:val="18"/>
          <w:lang w:val="af-ZA"/>
        </w:rPr>
        <w:t xml:space="preserve"> </w:t>
      </w:r>
      <w:r w:rsidRPr="00990516">
        <w:rPr>
          <w:rFonts w:ascii="GHEA Grapalat" w:hAnsi="GHEA Grapalat" w:cs="Sylfaen"/>
          <w:sz w:val="18"/>
          <w:szCs w:val="18"/>
        </w:rPr>
        <w:t>նիստում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մերժում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է</w:t>
      </w:r>
      <w:r w:rsidRPr="00990516">
        <w:rPr>
          <w:rFonts w:ascii="GHEA Grapalat" w:hAnsi="GHEA Grapalat" w:cs="Sylfaen"/>
          <w:sz w:val="18"/>
          <w:szCs w:val="18"/>
          <w:lang w:val="af-ZA"/>
        </w:rPr>
        <w:t xml:space="preserve"> </w:t>
      </w:r>
      <w:r w:rsidRPr="00990516">
        <w:rPr>
          <w:rFonts w:ascii="GHEA Grapalat" w:hAnsi="GHEA Grapalat" w:cs="Sylfaen"/>
          <w:sz w:val="18"/>
          <w:szCs w:val="18"/>
        </w:rPr>
        <w:t>և</w:t>
      </w:r>
      <w:r w:rsidRPr="00990516">
        <w:rPr>
          <w:rFonts w:ascii="GHEA Grapalat" w:hAnsi="GHEA Grapalat" w:cs="Sylfaen"/>
          <w:sz w:val="18"/>
          <w:szCs w:val="18"/>
          <w:lang w:val="af-ZA"/>
        </w:rPr>
        <w:t xml:space="preserve"> </w:t>
      </w:r>
      <w:r w:rsidRPr="00990516">
        <w:rPr>
          <w:rFonts w:ascii="GHEA Grapalat" w:hAnsi="GHEA Grapalat" w:cs="Sylfaen"/>
          <w:sz w:val="18"/>
          <w:szCs w:val="18"/>
        </w:rPr>
        <w:t>նույնությամբ</w:t>
      </w:r>
      <w:r w:rsidRPr="00990516">
        <w:rPr>
          <w:rFonts w:ascii="GHEA Grapalat" w:hAnsi="GHEA Grapalat" w:cs="Sylfaen"/>
          <w:sz w:val="18"/>
          <w:szCs w:val="18"/>
          <w:lang w:val="af-ZA"/>
        </w:rPr>
        <w:t xml:space="preserve"> </w:t>
      </w:r>
      <w:r w:rsidRPr="00990516">
        <w:rPr>
          <w:rFonts w:ascii="GHEA Grapalat" w:hAnsi="GHEA Grapalat" w:cs="Sylfaen"/>
          <w:sz w:val="18"/>
          <w:szCs w:val="18"/>
        </w:rPr>
        <w:t>վերադարձնում</w:t>
      </w:r>
      <w:r w:rsidRPr="00990516">
        <w:rPr>
          <w:rFonts w:ascii="GHEA Grapalat" w:hAnsi="GHEA Grapalat" w:cs="Sylfaen"/>
          <w:sz w:val="18"/>
          <w:szCs w:val="18"/>
          <w:lang w:val="af-ZA"/>
        </w:rPr>
        <w:t xml:space="preserve"> </w:t>
      </w:r>
      <w:r w:rsidRPr="00990516">
        <w:rPr>
          <w:rFonts w:ascii="GHEA Grapalat" w:hAnsi="GHEA Grapalat" w:cs="Sylfaen"/>
          <w:sz w:val="18"/>
          <w:szCs w:val="18"/>
        </w:rPr>
        <w:t>ներկայացնողին</w:t>
      </w:r>
      <w:r w:rsidRPr="00990516">
        <w:rPr>
          <w:rFonts w:ascii="GHEA Grapalat" w:hAnsi="GHEA Grapalat" w:cs="Sylfaen"/>
          <w:sz w:val="18"/>
          <w:szCs w:val="18"/>
          <w:lang w:val="af-ZA"/>
        </w:rPr>
        <w:t>:</w:t>
      </w:r>
    </w:p>
    <w:p w14:paraId="33A5DE2F" w14:textId="77777777" w:rsidR="008A40D3" w:rsidRPr="00990516" w:rsidRDefault="008A40D3" w:rsidP="008A40D3">
      <w:pPr>
        <w:pStyle w:val="norm"/>
        <w:spacing w:line="240" w:lineRule="auto"/>
        <w:ind w:firstLine="284"/>
        <w:contextualSpacing/>
        <w:jc w:val="right"/>
        <w:rPr>
          <w:rFonts w:ascii="GHEA Grapalat" w:hAnsi="GHEA Grapalat" w:cs="Sylfaen"/>
          <w:b/>
          <w:sz w:val="18"/>
          <w:szCs w:val="18"/>
          <w:lang w:val="es-ES"/>
        </w:rPr>
      </w:pPr>
    </w:p>
    <w:p w14:paraId="7D497242" w14:textId="77777777" w:rsidR="008A40D3" w:rsidRPr="00990516" w:rsidRDefault="008A40D3" w:rsidP="008A40D3">
      <w:pPr>
        <w:pStyle w:val="norm"/>
        <w:spacing w:line="240" w:lineRule="auto"/>
        <w:ind w:firstLine="284"/>
        <w:contextualSpacing/>
        <w:jc w:val="right"/>
        <w:rPr>
          <w:rFonts w:ascii="GHEA Grapalat" w:hAnsi="GHEA Grapalat" w:cs="Sylfaen"/>
          <w:b/>
          <w:sz w:val="18"/>
          <w:szCs w:val="18"/>
          <w:lang w:val="es-ES"/>
        </w:rPr>
      </w:pPr>
    </w:p>
    <w:p w14:paraId="05B14F3B" w14:textId="77777777" w:rsidR="008A40D3" w:rsidRPr="00990516" w:rsidRDefault="008A40D3" w:rsidP="008A40D3">
      <w:pPr>
        <w:pStyle w:val="norm"/>
        <w:spacing w:line="240" w:lineRule="auto"/>
        <w:ind w:firstLine="284"/>
        <w:contextualSpacing/>
        <w:jc w:val="right"/>
        <w:rPr>
          <w:rFonts w:ascii="GHEA Grapalat" w:hAnsi="GHEA Grapalat" w:cs="Sylfaen"/>
          <w:b/>
          <w:sz w:val="18"/>
          <w:szCs w:val="18"/>
          <w:lang w:val="es-ES"/>
        </w:rPr>
      </w:pPr>
    </w:p>
    <w:p w14:paraId="7E394AA5" w14:textId="77777777" w:rsidR="008A40D3" w:rsidRPr="00990516" w:rsidRDefault="008A40D3" w:rsidP="008A40D3">
      <w:pPr>
        <w:pStyle w:val="norm"/>
        <w:spacing w:line="240" w:lineRule="auto"/>
        <w:ind w:firstLine="284"/>
        <w:contextualSpacing/>
        <w:jc w:val="right"/>
        <w:rPr>
          <w:rFonts w:ascii="GHEA Grapalat" w:hAnsi="GHEA Grapalat" w:cs="Sylfaen"/>
          <w:b/>
          <w:sz w:val="18"/>
          <w:szCs w:val="18"/>
          <w:lang w:val="es-ES"/>
        </w:rPr>
      </w:pPr>
      <w:r w:rsidRPr="00990516">
        <w:rPr>
          <w:rFonts w:ascii="GHEA Grapalat" w:hAnsi="GHEA Grapalat" w:cs="Sylfaen"/>
          <w:b/>
          <w:sz w:val="18"/>
          <w:szCs w:val="18"/>
          <w:lang w:val="es-ES"/>
        </w:rPr>
        <w:br w:type="page"/>
      </w:r>
      <w:r w:rsidRPr="00990516">
        <w:rPr>
          <w:rFonts w:ascii="GHEA Grapalat" w:hAnsi="GHEA Grapalat" w:cs="Sylfaen"/>
          <w:b/>
          <w:sz w:val="18"/>
          <w:szCs w:val="18"/>
          <w:lang w:val="es-ES"/>
        </w:rPr>
        <w:lastRenderedPageBreak/>
        <w:tab/>
      </w:r>
    </w:p>
    <w:p w14:paraId="76F18F54" w14:textId="77777777" w:rsidR="008A40D3" w:rsidRPr="00990516" w:rsidRDefault="008A40D3" w:rsidP="008A40D3">
      <w:pPr>
        <w:pStyle w:val="norm"/>
        <w:spacing w:line="240" w:lineRule="auto"/>
        <w:ind w:firstLine="284"/>
        <w:contextualSpacing/>
        <w:jc w:val="right"/>
        <w:rPr>
          <w:rFonts w:ascii="GHEA Grapalat" w:hAnsi="GHEA Grapalat" w:cs="Sylfaen"/>
          <w:b/>
          <w:sz w:val="18"/>
          <w:szCs w:val="18"/>
          <w:lang w:val="es-ES"/>
        </w:rPr>
      </w:pPr>
    </w:p>
    <w:p w14:paraId="2C147F3B" w14:textId="77777777" w:rsidR="008A40D3" w:rsidRPr="00990516" w:rsidRDefault="008A40D3" w:rsidP="008A40D3">
      <w:pPr>
        <w:pStyle w:val="norm"/>
        <w:spacing w:line="240" w:lineRule="auto"/>
        <w:ind w:firstLine="284"/>
        <w:contextualSpacing/>
        <w:jc w:val="right"/>
        <w:rPr>
          <w:rFonts w:ascii="GHEA Grapalat" w:hAnsi="GHEA Grapalat" w:cs="Arial"/>
          <w:b/>
          <w:sz w:val="18"/>
          <w:szCs w:val="18"/>
          <w:lang w:val="es-ES"/>
        </w:rPr>
      </w:pPr>
      <w:proofErr w:type="gramStart"/>
      <w:r w:rsidRPr="00990516">
        <w:rPr>
          <w:rFonts w:ascii="GHEA Grapalat" w:hAnsi="GHEA Grapalat" w:cs="Sylfaen"/>
          <w:b/>
          <w:sz w:val="18"/>
          <w:szCs w:val="18"/>
          <w:lang w:val="es-ES"/>
        </w:rPr>
        <w:t>Հավելված</w:t>
      </w:r>
      <w:r w:rsidRPr="00990516">
        <w:rPr>
          <w:rFonts w:ascii="GHEA Grapalat" w:hAnsi="GHEA Grapalat" w:cs="Arial"/>
          <w:b/>
          <w:sz w:val="18"/>
          <w:szCs w:val="18"/>
          <w:lang w:val="es-ES"/>
        </w:rPr>
        <w:t xml:space="preserve">  N</w:t>
      </w:r>
      <w:proofErr w:type="gramEnd"/>
      <w:r w:rsidRPr="00990516">
        <w:rPr>
          <w:rFonts w:ascii="GHEA Grapalat" w:hAnsi="GHEA Grapalat" w:cs="Arial"/>
          <w:b/>
          <w:sz w:val="18"/>
          <w:szCs w:val="18"/>
          <w:lang w:val="es-ES"/>
        </w:rPr>
        <w:t xml:space="preserve"> 1</w:t>
      </w:r>
    </w:p>
    <w:p w14:paraId="2961BBB3" w14:textId="00DE8F52" w:rsidR="008A40D3" w:rsidRPr="00990516" w:rsidRDefault="00580A73" w:rsidP="00580A73">
      <w:pPr>
        <w:jc w:val="right"/>
        <w:rPr>
          <w:rFonts w:ascii="GHEA Grapalat" w:hAnsi="GHEA Grapalat"/>
          <w:i/>
          <w:sz w:val="18"/>
          <w:szCs w:val="18"/>
          <w:lang w:val="af-ZA"/>
        </w:rPr>
      </w:pPr>
      <w:bookmarkStart w:id="13" w:name="_Hlk112618626"/>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bookmarkEnd w:id="13"/>
      <w:r w:rsidRPr="00990516">
        <w:rPr>
          <w:rFonts w:ascii="GHEA Grapalat" w:hAnsi="GHEA Grapalat"/>
          <w:i/>
          <w:sz w:val="18"/>
          <w:szCs w:val="18"/>
          <w:lang w:val="af-ZA"/>
        </w:rPr>
        <w:t xml:space="preserve"> </w:t>
      </w:r>
      <w:r w:rsidR="008A40D3" w:rsidRPr="00990516">
        <w:rPr>
          <w:rFonts w:ascii="GHEA Grapalat" w:hAnsi="GHEA Grapalat" w:cs="Sylfaen"/>
          <w:b/>
          <w:sz w:val="18"/>
          <w:szCs w:val="18"/>
          <w:lang w:val="es-ES"/>
        </w:rPr>
        <w:t>ծածկագրով</w:t>
      </w:r>
    </w:p>
    <w:p w14:paraId="256A7D86" w14:textId="77777777" w:rsidR="008A40D3" w:rsidRPr="00990516" w:rsidRDefault="008A40D3" w:rsidP="008A40D3">
      <w:pPr>
        <w:pStyle w:val="BodyTextIndent3"/>
        <w:spacing w:line="240" w:lineRule="auto"/>
        <w:contextualSpacing/>
        <w:jc w:val="right"/>
        <w:rPr>
          <w:rFonts w:ascii="GHEA Grapalat" w:hAnsi="GHEA Grapalat" w:cs="Arial"/>
          <w:b/>
          <w:sz w:val="18"/>
          <w:szCs w:val="18"/>
          <w:lang w:val="es-ES"/>
        </w:rPr>
      </w:pPr>
      <w:r w:rsidRPr="00990516">
        <w:rPr>
          <w:rFonts w:ascii="GHEA Grapalat" w:hAnsi="GHEA Grapalat" w:cs="Sylfaen"/>
          <w:b/>
          <w:sz w:val="18"/>
          <w:szCs w:val="18"/>
          <w:lang w:val="hy-AM"/>
        </w:rPr>
        <w:t>Գնանշման հարցման</w:t>
      </w:r>
      <w:r w:rsidRPr="00990516">
        <w:rPr>
          <w:rFonts w:ascii="GHEA Grapalat" w:hAnsi="GHEA Grapalat" w:cs="Arial"/>
          <w:b/>
          <w:sz w:val="18"/>
          <w:szCs w:val="18"/>
          <w:lang w:val="es-ES"/>
        </w:rPr>
        <w:t xml:space="preserve"> </w:t>
      </w:r>
      <w:r w:rsidRPr="00990516">
        <w:rPr>
          <w:rFonts w:ascii="GHEA Grapalat" w:hAnsi="GHEA Grapalat" w:cs="Sylfaen"/>
          <w:b/>
          <w:sz w:val="18"/>
          <w:szCs w:val="18"/>
          <w:lang w:val="es-ES"/>
        </w:rPr>
        <w:t>հրավերի</w:t>
      </w:r>
    </w:p>
    <w:p w14:paraId="015E39B4" w14:textId="77777777" w:rsidR="008A40D3" w:rsidRPr="00990516" w:rsidRDefault="008A40D3" w:rsidP="008A40D3">
      <w:pPr>
        <w:contextualSpacing/>
        <w:jc w:val="center"/>
        <w:rPr>
          <w:rFonts w:ascii="GHEA Grapalat" w:hAnsi="GHEA Grapalat" w:cs="Sylfaen"/>
          <w:b/>
          <w:sz w:val="18"/>
          <w:szCs w:val="18"/>
          <w:lang w:val="es-ES"/>
        </w:rPr>
      </w:pPr>
    </w:p>
    <w:p w14:paraId="16D84E76" w14:textId="77777777" w:rsidR="008A40D3" w:rsidRPr="00990516" w:rsidRDefault="008A40D3" w:rsidP="008A40D3">
      <w:pPr>
        <w:contextualSpacing/>
        <w:jc w:val="center"/>
        <w:rPr>
          <w:rFonts w:ascii="GHEA Grapalat" w:hAnsi="GHEA Grapalat" w:cs="Arial"/>
          <w:b/>
          <w:sz w:val="18"/>
          <w:szCs w:val="18"/>
          <w:lang w:val="es-ES"/>
        </w:rPr>
      </w:pPr>
      <w:r w:rsidRPr="00990516">
        <w:rPr>
          <w:rFonts w:ascii="GHEA Grapalat" w:hAnsi="GHEA Grapalat" w:cs="Sylfaen"/>
          <w:b/>
          <w:sz w:val="18"/>
          <w:szCs w:val="18"/>
          <w:lang w:val="es-ES"/>
        </w:rPr>
        <w:t>ԴԻՄՈՒՄՀԱՅՏԱՐԱՐՈՒԹՅՈՒՆ*</w:t>
      </w:r>
    </w:p>
    <w:p w14:paraId="0346D4D2" w14:textId="77777777" w:rsidR="008A40D3" w:rsidRPr="00990516" w:rsidRDefault="008A40D3" w:rsidP="008A40D3">
      <w:pPr>
        <w:pStyle w:val="Heading6"/>
        <w:contextualSpacing/>
        <w:jc w:val="center"/>
        <w:rPr>
          <w:rFonts w:ascii="GHEA Grapalat" w:hAnsi="GHEA Grapalat" w:cs="Arial"/>
          <w:color w:val="auto"/>
          <w:sz w:val="18"/>
          <w:szCs w:val="18"/>
          <w:lang w:val="es-ES"/>
        </w:rPr>
      </w:pPr>
      <w:r w:rsidRPr="00990516">
        <w:rPr>
          <w:rFonts w:ascii="GHEA Grapalat" w:hAnsi="GHEA Grapalat" w:cs="Sylfaen"/>
          <w:color w:val="auto"/>
          <w:sz w:val="18"/>
          <w:szCs w:val="18"/>
          <w:lang w:val="hy-AM"/>
        </w:rPr>
        <w:t>Գնանշման հարցման</w:t>
      </w:r>
      <w:r w:rsidRPr="00990516">
        <w:rPr>
          <w:rFonts w:ascii="GHEA Grapalat" w:hAnsi="GHEA Grapalat" w:cs="Sylfaen"/>
          <w:color w:val="auto"/>
          <w:sz w:val="18"/>
          <w:szCs w:val="18"/>
          <w:lang w:val="es-ES"/>
        </w:rPr>
        <w:t xml:space="preserve"> մասնակցելու</w:t>
      </w:r>
      <w:r w:rsidRPr="00990516">
        <w:rPr>
          <w:rFonts w:ascii="GHEA Grapalat" w:hAnsi="GHEA Grapalat" w:cs="Arial"/>
          <w:color w:val="auto"/>
          <w:sz w:val="18"/>
          <w:szCs w:val="18"/>
          <w:lang w:val="es-ES"/>
        </w:rPr>
        <w:t xml:space="preserve">  </w:t>
      </w:r>
    </w:p>
    <w:p w14:paraId="4F5F33FF" w14:textId="77777777" w:rsidR="008A40D3" w:rsidRPr="00990516" w:rsidRDefault="008A40D3" w:rsidP="008A40D3">
      <w:pPr>
        <w:contextualSpacing/>
        <w:rPr>
          <w:rFonts w:ascii="GHEA Grapalat" w:hAnsi="GHEA Grapalat"/>
          <w:sz w:val="18"/>
          <w:szCs w:val="18"/>
          <w:lang w:val="es-ES" w:eastAsia="ru-RU"/>
        </w:rPr>
      </w:pPr>
    </w:p>
    <w:p w14:paraId="125AAC93" w14:textId="77777777" w:rsidR="008A40D3" w:rsidRPr="00990516" w:rsidRDefault="008A40D3" w:rsidP="008A40D3">
      <w:pPr>
        <w:contextualSpacing/>
        <w:jc w:val="both"/>
        <w:rPr>
          <w:rFonts w:ascii="GHEA Grapalat" w:hAnsi="GHEA Grapalat" w:cs="Arial"/>
          <w:sz w:val="18"/>
          <w:szCs w:val="18"/>
          <w:lang w:val="es-ES"/>
        </w:rPr>
      </w:pPr>
      <w:r w:rsidRPr="00990516">
        <w:rPr>
          <w:rFonts w:ascii="GHEA Grapalat" w:hAnsi="GHEA Grapalat"/>
          <w:sz w:val="18"/>
          <w:szCs w:val="18"/>
          <w:u w:val="single"/>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sz w:val="18"/>
          <w:szCs w:val="18"/>
          <w:lang w:val="es-ES"/>
        </w:rPr>
        <w:t xml:space="preserve"> </w:t>
      </w:r>
      <w:r w:rsidRPr="00990516">
        <w:rPr>
          <w:rFonts w:ascii="GHEA Grapalat" w:hAnsi="GHEA Grapalat" w:cs="Sylfaen"/>
          <w:sz w:val="18"/>
          <w:szCs w:val="18"/>
          <w:lang w:val="es-ES"/>
        </w:rPr>
        <w:t>հայտնում</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որ</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ցանկություն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ունի</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մասնակցել</w:t>
      </w:r>
    </w:p>
    <w:p w14:paraId="3B9B378E" w14:textId="77777777" w:rsidR="008A40D3" w:rsidRPr="00990516" w:rsidRDefault="008A40D3" w:rsidP="008A40D3">
      <w:pPr>
        <w:contextualSpacing/>
        <w:jc w:val="both"/>
        <w:rPr>
          <w:rFonts w:ascii="GHEA Grapalat" w:hAnsi="GHEA Grapalat"/>
          <w:sz w:val="18"/>
          <w:szCs w:val="18"/>
          <w:vertAlign w:val="superscript"/>
          <w:lang w:val="es-ES"/>
        </w:rPr>
      </w:pPr>
      <w:r w:rsidRPr="00990516">
        <w:rPr>
          <w:rFonts w:ascii="GHEA Grapalat" w:hAnsi="GHEA Grapalat"/>
          <w:sz w:val="18"/>
          <w:szCs w:val="18"/>
          <w:vertAlign w:val="superscript"/>
          <w:lang w:val="es-ES"/>
        </w:rPr>
        <w:t xml:space="preserve">               </w:t>
      </w:r>
      <w:r w:rsidRPr="00990516">
        <w:rPr>
          <w:rFonts w:ascii="GHEA Grapalat" w:hAnsi="GHEA Grapalat"/>
          <w:sz w:val="18"/>
          <w:szCs w:val="18"/>
          <w:lang w:val="es-ES"/>
        </w:rPr>
        <w:t xml:space="preserve">            </w:t>
      </w:r>
      <w:r w:rsidRPr="00990516">
        <w:rPr>
          <w:rFonts w:ascii="GHEA Grapalat" w:hAnsi="GHEA Grapalat" w:cs="Sylfaen"/>
          <w:sz w:val="18"/>
          <w:szCs w:val="18"/>
          <w:vertAlign w:val="superscript"/>
          <w:lang w:val="es-ES"/>
        </w:rPr>
        <w:t>մասնակցի</w:t>
      </w:r>
      <w:r w:rsidRPr="00990516">
        <w:rPr>
          <w:rFonts w:ascii="GHEA Grapalat" w:hAnsi="GHEA Grapalat" w:cs="Arial"/>
          <w:sz w:val="18"/>
          <w:szCs w:val="18"/>
          <w:vertAlign w:val="superscript"/>
          <w:lang w:val="es-ES"/>
        </w:rPr>
        <w:t xml:space="preserve"> </w:t>
      </w:r>
      <w:r w:rsidRPr="00990516">
        <w:rPr>
          <w:rFonts w:ascii="GHEA Grapalat" w:hAnsi="GHEA Grapalat" w:cs="Sylfaen"/>
          <w:sz w:val="18"/>
          <w:szCs w:val="18"/>
          <w:vertAlign w:val="superscript"/>
          <w:lang w:val="es-ES"/>
        </w:rPr>
        <w:t>անվանումը</w:t>
      </w:r>
      <w:r w:rsidRPr="00990516">
        <w:rPr>
          <w:rFonts w:ascii="GHEA Grapalat" w:hAnsi="GHEA Grapalat" w:cs="Arial"/>
          <w:sz w:val="18"/>
          <w:szCs w:val="18"/>
          <w:vertAlign w:val="superscript"/>
          <w:lang w:val="es-ES"/>
        </w:rPr>
        <w:t xml:space="preserve"> </w:t>
      </w:r>
    </w:p>
    <w:p w14:paraId="4CAF063F" w14:textId="594F8931" w:rsidR="008A40D3" w:rsidRPr="00990516" w:rsidRDefault="00580A73" w:rsidP="008A40D3">
      <w:pPr>
        <w:contextualSpacing/>
        <w:jc w:val="both"/>
        <w:rPr>
          <w:rFonts w:ascii="GHEA Grapalat" w:hAnsi="GHEA Grapalat"/>
          <w:sz w:val="18"/>
          <w:szCs w:val="18"/>
          <w:lang w:val="hy-AM"/>
        </w:rPr>
      </w:pPr>
      <w:r w:rsidRPr="00990516">
        <w:rPr>
          <w:rFonts w:ascii="GHEA Grapalat" w:hAnsi="GHEA Grapalat"/>
          <w:sz w:val="18"/>
          <w:szCs w:val="18"/>
          <w:lang w:val="af-ZA"/>
        </w:rPr>
        <w:t>«</w:t>
      </w:r>
      <w:r w:rsidRPr="00990516">
        <w:rPr>
          <w:rFonts w:ascii="GHEA Grapalat" w:hAnsi="GHEA Grapalat"/>
          <w:sz w:val="18"/>
          <w:szCs w:val="18"/>
        </w:rPr>
        <w:t>ՀՀ</w:t>
      </w:r>
      <w:r w:rsidRPr="00990516">
        <w:rPr>
          <w:rFonts w:ascii="GHEA Grapalat" w:hAnsi="GHEA Grapalat"/>
          <w:sz w:val="18"/>
          <w:szCs w:val="18"/>
          <w:lang w:val="af-ZA"/>
        </w:rPr>
        <w:t xml:space="preserve"> </w:t>
      </w:r>
      <w:r w:rsidRPr="00990516">
        <w:rPr>
          <w:rFonts w:ascii="GHEA Grapalat" w:hAnsi="GHEA Grapalat"/>
          <w:sz w:val="18"/>
          <w:szCs w:val="18"/>
        </w:rPr>
        <w:t>Գեղարքունիքի</w:t>
      </w:r>
      <w:r w:rsidRPr="00990516">
        <w:rPr>
          <w:rFonts w:ascii="GHEA Grapalat" w:hAnsi="GHEA Grapalat"/>
          <w:sz w:val="18"/>
          <w:szCs w:val="18"/>
          <w:lang w:val="af-ZA"/>
        </w:rPr>
        <w:t xml:space="preserve"> </w:t>
      </w:r>
      <w:r w:rsidRPr="00990516">
        <w:rPr>
          <w:rFonts w:ascii="GHEA Grapalat" w:hAnsi="GHEA Grapalat"/>
          <w:sz w:val="18"/>
          <w:szCs w:val="18"/>
        </w:rPr>
        <w:t>մարզի</w:t>
      </w:r>
      <w:r w:rsidRPr="00990516">
        <w:rPr>
          <w:rFonts w:ascii="GHEA Grapalat" w:hAnsi="GHEA Grapalat"/>
          <w:sz w:val="18"/>
          <w:szCs w:val="18"/>
          <w:lang w:val="af-ZA"/>
        </w:rPr>
        <w:t xml:space="preserve"> </w:t>
      </w:r>
      <w:r w:rsidRPr="00990516">
        <w:rPr>
          <w:rFonts w:ascii="GHEA Grapalat" w:hAnsi="GHEA Grapalat" w:cs="Sylfaen"/>
          <w:bCs/>
          <w:color w:val="333333"/>
          <w:sz w:val="18"/>
          <w:szCs w:val="18"/>
          <w:shd w:val="clear" w:color="auto" w:fill="FFFFFF"/>
        </w:rPr>
        <w:t>Ներքին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Գետաշեն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գյուղի</w:t>
      </w:r>
      <w:r w:rsidRPr="00990516">
        <w:rPr>
          <w:rFonts w:ascii="GHEA Grapalat" w:hAnsi="GHEA Grapalat" w:cs="Arial"/>
          <w:bCs/>
          <w:color w:val="333333"/>
          <w:sz w:val="18"/>
          <w:szCs w:val="18"/>
          <w:shd w:val="clear" w:color="auto" w:fill="FFFFFF"/>
          <w:lang w:val="af-ZA"/>
        </w:rPr>
        <w:t xml:space="preserve"> N1 </w:t>
      </w:r>
      <w:r w:rsidRPr="00990516">
        <w:rPr>
          <w:rFonts w:ascii="GHEA Grapalat" w:hAnsi="GHEA Grapalat" w:cs="Sylfaen"/>
          <w:bCs/>
          <w:color w:val="333333"/>
          <w:sz w:val="18"/>
          <w:szCs w:val="18"/>
          <w:shd w:val="clear" w:color="auto" w:fill="FFFFFF"/>
        </w:rPr>
        <w:t>միջնակարգ</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rPr>
        <w:t>դպրոց</w:t>
      </w:r>
      <w:r w:rsidRPr="00990516">
        <w:rPr>
          <w:rFonts w:ascii="GHEA Grapalat" w:hAnsi="GHEA Grapalat"/>
          <w:sz w:val="18"/>
          <w:szCs w:val="18"/>
          <w:lang w:val="af-ZA"/>
        </w:rPr>
        <w:t>»</w:t>
      </w:r>
      <w:r w:rsidRPr="00990516">
        <w:rPr>
          <w:rFonts w:ascii="GHEA Grapalat" w:hAnsi="GHEA Grapalat"/>
          <w:sz w:val="18"/>
          <w:szCs w:val="18"/>
        </w:rPr>
        <w:t>ՊՈԱԿ</w:t>
      </w:r>
      <w:r w:rsidRPr="00990516">
        <w:rPr>
          <w:rFonts w:ascii="GHEA Grapalat" w:hAnsi="GHEA Grapalat"/>
          <w:sz w:val="18"/>
          <w:szCs w:val="18"/>
          <w:lang w:val="hy-AM"/>
        </w:rPr>
        <w:t>-</w:t>
      </w:r>
      <w:r w:rsidR="008A40D3" w:rsidRPr="00990516">
        <w:rPr>
          <w:rFonts w:ascii="GHEA Grapalat" w:hAnsi="GHEA Grapalat"/>
          <w:sz w:val="18"/>
          <w:szCs w:val="18"/>
          <w:lang w:val="hy-AM"/>
        </w:rPr>
        <w:t>Ի</w:t>
      </w:r>
      <w:r w:rsidR="008A40D3" w:rsidRPr="00990516">
        <w:rPr>
          <w:rFonts w:ascii="GHEA Grapalat" w:hAnsi="GHEA Grapalat" w:cs="Sylfaen"/>
          <w:sz w:val="18"/>
          <w:szCs w:val="18"/>
          <w:lang w:val="es-ES"/>
        </w:rPr>
        <w:t xml:space="preserve"> կողմից</w:t>
      </w:r>
      <w:r w:rsidR="008A40D3" w:rsidRPr="00990516">
        <w:rPr>
          <w:rFonts w:ascii="GHEA Grapalat" w:hAnsi="GHEA Grapalat"/>
          <w:sz w:val="18"/>
          <w:szCs w:val="18"/>
          <w:lang w:val="hy-AM"/>
        </w:rPr>
        <w:t xml:space="preserve">  </w:t>
      </w:r>
    </w:p>
    <w:p w14:paraId="718F798C" w14:textId="79FBD58F" w:rsidR="008A40D3" w:rsidRPr="00990516" w:rsidRDefault="00580A73" w:rsidP="008A40D3">
      <w:pPr>
        <w:contextualSpacing/>
        <w:jc w:val="both"/>
        <w:rPr>
          <w:rFonts w:ascii="GHEA Grapalat" w:hAnsi="GHEA Grapalat"/>
          <w:sz w:val="18"/>
          <w:szCs w:val="18"/>
          <w:u w:val="single"/>
          <w:lang w:val="es-ES"/>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t xml:space="preserve"> </w:t>
      </w:r>
      <w:r w:rsidR="008A40D3" w:rsidRPr="00990516">
        <w:rPr>
          <w:rFonts w:ascii="GHEA Grapalat" w:hAnsi="GHEA Grapalat" w:cs="Sylfaen"/>
          <w:sz w:val="18"/>
          <w:szCs w:val="18"/>
          <w:lang w:val="es-ES"/>
        </w:rPr>
        <w:t>ծածկագրով հայտարարված</w:t>
      </w:r>
    </w:p>
    <w:p w14:paraId="2836E7D2" w14:textId="77777777" w:rsidR="008A40D3" w:rsidRPr="00990516" w:rsidRDefault="008A40D3" w:rsidP="008A40D3">
      <w:pPr>
        <w:contextualSpacing/>
        <w:jc w:val="both"/>
        <w:rPr>
          <w:rFonts w:ascii="GHEA Grapalat" w:hAnsi="GHEA Grapalat" w:cs="Sylfaen"/>
          <w:sz w:val="18"/>
          <w:szCs w:val="18"/>
          <w:vertAlign w:val="superscript"/>
          <w:lang w:val="es-ES"/>
        </w:rPr>
      </w:pPr>
      <w:r w:rsidRPr="00990516">
        <w:rPr>
          <w:rFonts w:ascii="GHEA Grapalat" w:hAnsi="GHEA Grapalat" w:cs="Sylfaen"/>
          <w:sz w:val="18"/>
          <w:szCs w:val="18"/>
          <w:vertAlign w:val="superscript"/>
          <w:lang w:val="es-ES"/>
        </w:rPr>
        <w:t xml:space="preserve">                       </w:t>
      </w:r>
    </w:p>
    <w:p w14:paraId="5D6835C9"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lang w:val="hy-AM"/>
        </w:rPr>
        <w:t xml:space="preserve">Գնանշման հարցման </w:t>
      </w:r>
      <w:r w:rsidRPr="00990516">
        <w:rPr>
          <w:rFonts w:ascii="GHEA Grapalat" w:hAnsi="GHEA Grapalat" w:cs="Arial"/>
          <w:sz w:val="18"/>
          <w:szCs w:val="18"/>
          <w:lang w:val="es-ES"/>
        </w:rPr>
        <w:t xml:space="preserve"> </w:t>
      </w:r>
      <w:r w:rsidRPr="00990516">
        <w:rPr>
          <w:rFonts w:ascii="GHEA Grapalat" w:hAnsi="GHEA Grapalat"/>
          <w:sz w:val="18"/>
          <w:szCs w:val="18"/>
          <w:u w:val="single"/>
          <w:lang w:val="es-ES"/>
        </w:rPr>
        <w:tab/>
        <w:t xml:space="preserve">    </w:t>
      </w:r>
      <w:r w:rsidRPr="00990516">
        <w:rPr>
          <w:rFonts w:ascii="GHEA Grapalat" w:hAnsi="GHEA Grapalat"/>
          <w:sz w:val="18"/>
          <w:szCs w:val="18"/>
          <w:u w:val="single"/>
          <w:lang w:val="hy-AM"/>
        </w:rPr>
        <w:t xml:space="preserve"> </w:t>
      </w:r>
      <w:r w:rsidRPr="00990516">
        <w:rPr>
          <w:rFonts w:ascii="GHEA Grapalat" w:hAnsi="GHEA Grapalat" w:cs="Sylfaen"/>
          <w:sz w:val="18"/>
          <w:szCs w:val="18"/>
          <w:lang w:val="es-ES"/>
        </w:rPr>
        <w:t xml:space="preserve"> չափաբաժնին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չափաբաժիններին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և</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 xml:space="preserve">հրավերի </w:t>
      </w:r>
    </w:p>
    <w:p w14:paraId="01E43957" w14:textId="77777777" w:rsidR="008A40D3" w:rsidRPr="00990516" w:rsidRDefault="008A40D3" w:rsidP="008A40D3">
      <w:pPr>
        <w:contextualSpacing/>
        <w:jc w:val="both"/>
        <w:rPr>
          <w:rFonts w:ascii="GHEA Grapalat" w:hAnsi="GHEA Grapalat"/>
          <w:sz w:val="18"/>
          <w:szCs w:val="18"/>
          <w:vertAlign w:val="superscript"/>
          <w:lang w:val="es-ES"/>
        </w:rPr>
      </w:pPr>
      <w:r w:rsidRPr="00990516">
        <w:rPr>
          <w:rFonts w:ascii="GHEA Grapalat" w:hAnsi="GHEA Grapalat" w:cs="Sylfaen"/>
          <w:sz w:val="18"/>
          <w:szCs w:val="18"/>
          <w:vertAlign w:val="superscript"/>
          <w:lang w:val="es-ES"/>
        </w:rPr>
        <w:t xml:space="preserve">                                            </w:t>
      </w:r>
      <w:proofErr w:type="gramStart"/>
      <w:r w:rsidRPr="00990516">
        <w:rPr>
          <w:rFonts w:ascii="GHEA Grapalat" w:hAnsi="GHEA Grapalat" w:cs="Sylfaen"/>
          <w:sz w:val="18"/>
          <w:szCs w:val="18"/>
          <w:vertAlign w:val="superscript"/>
          <w:lang w:val="es-ES"/>
        </w:rPr>
        <w:t>չափաբաժնի</w:t>
      </w:r>
      <w:r w:rsidRPr="00990516">
        <w:rPr>
          <w:rFonts w:ascii="GHEA Grapalat" w:hAnsi="GHEA Grapalat" w:cs="Arial"/>
          <w:sz w:val="18"/>
          <w:szCs w:val="18"/>
          <w:vertAlign w:val="superscript"/>
          <w:lang w:val="es-ES"/>
        </w:rPr>
        <w:t xml:space="preserve">  (</w:t>
      </w:r>
      <w:proofErr w:type="gramEnd"/>
      <w:r w:rsidRPr="00990516">
        <w:rPr>
          <w:rFonts w:ascii="GHEA Grapalat" w:hAnsi="GHEA Grapalat" w:cs="Sylfaen"/>
          <w:sz w:val="18"/>
          <w:szCs w:val="18"/>
          <w:vertAlign w:val="superscript"/>
          <w:lang w:val="es-ES"/>
        </w:rPr>
        <w:t>չափաբաժինների</w:t>
      </w:r>
      <w:r w:rsidRPr="00990516">
        <w:rPr>
          <w:rFonts w:ascii="GHEA Grapalat" w:hAnsi="GHEA Grapalat" w:cs="Arial"/>
          <w:sz w:val="18"/>
          <w:szCs w:val="18"/>
          <w:vertAlign w:val="superscript"/>
          <w:lang w:val="es-ES"/>
        </w:rPr>
        <w:t xml:space="preserve">) </w:t>
      </w:r>
      <w:r w:rsidRPr="00990516">
        <w:rPr>
          <w:rFonts w:ascii="GHEA Grapalat" w:hAnsi="GHEA Grapalat" w:cs="Sylfaen"/>
          <w:sz w:val="18"/>
          <w:szCs w:val="18"/>
          <w:vertAlign w:val="superscript"/>
          <w:lang w:val="es-ES"/>
        </w:rPr>
        <w:t>համարը</w:t>
      </w:r>
    </w:p>
    <w:p w14:paraId="2B785F80"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sz w:val="18"/>
          <w:szCs w:val="18"/>
          <w:vertAlign w:val="superscript"/>
          <w:lang w:val="es-ES"/>
        </w:rPr>
        <w:t xml:space="preserve"> </w:t>
      </w:r>
      <w:r w:rsidRPr="00990516">
        <w:rPr>
          <w:rFonts w:ascii="GHEA Grapalat" w:hAnsi="GHEA Grapalat" w:cs="Sylfaen"/>
          <w:sz w:val="18"/>
          <w:szCs w:val="18"/>
          <w:lang w:val="es-ES"/>
        </w:rPr>
        <w:t xml:space="preserve">պահանջներին </w:t>
      </w:r>
      <w:proofErr w:type="gramStart"/>
      <w:r w:rsidRPr="00990516">
        <w:rPr>
          <w:rFonts w:ascii="GHEA Grapalat" w:hAnsi="GHEA Grapalat" w:cs="Sylfaen"/>
          <w:sz w:val="18"/>
          <w:szCs w:val="18"/>
          <w:lang w:val="es-ES"/>
        </w:rPr>
        <w:t>համապատասխան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ներկայացնում</w:t>
      </w:r>
      <w:proofErr w:type="gramEnd"/>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հայտ:</w:t>
      </w:r>
    </w:p>
    <w:p w14:paraId="43F48160" w14:textId="77777777" w:rsidR="008A40D3" w:rsidRPr="00990516" w:rsidRDefault="008A40D3" w:rsidP="008A40D3">
      <w:pPr>
        <w:contextualSpacing/>
        <w:jc w:val="both"/>
        <w:rPr>
          <w:rFonts w:ascii="GHEA Grapalat" w:hAnsi="GHEA Grapalat"/>
          <w:sz w:val="18"/>
          <w:szCs w:val="18"/>
          <w:u w:val="single"/>
          <w:lang w:val="es-ES"/>
        </w:rPr>
      </w:pPr>
    </w:p>
    <w:p w14:paraId="1614227C"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sz w:val="18"/>
          <w:szCs w:val="18"/>
          <w:u w:val="single"/>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sz w:val="18"/>
          <w:szCs w:val="18"/>
          <w:lang w:val="es-ES"/>
        </w:rPr>
        <w:t>-</w:t>
      </w:r>
      <w:r w:rsidRPr="00990516">
        <w:rPr>
          <w:rFonts w:ascii="GHEA Grapalat" w:hAnsi="GHEA Grapalat" w:cs="Sylfaen"/>
          <w:sz w:val="18"/>
          <w:szCs w:val="18"/>
          <w:lang w:val="es-ES"/>
        </w:rPr>
        <w:t>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հայտնում</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և</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հավաստում</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 xml:space="preserve">որ հանդիսանում է </w:t>
      </w:r>
    </w:p>
    <w:p w14:paraId="1D7BA406"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vertAlign w:val="superscript"/>
          <w:lang w:val="es-ES"/>
        </w:rPr>
        <w:t xml:space="preserve">                                             մասնակցի</w:t>
      </w:r>
      <w:r w:rsidRPr="00990516">
        <w:rPr>
          <w:rFonts w:ascii="GHEA Grapalat" w:hAnsi="GHEA Grapalat" w:cs="Arial"/>
          <w:sz w:val="18"/>
          <w:szCs w:val="18"/>
          <w:vertAlign w:val="superscript"/>
          <w:lang w:val="es-ES"/>
        </w:rPr>
        <w:t xml:space="preserve"> </w:t>
      </w:r>
      <w:r w:rsidRPr="00990516">
        <w:rPr>
          <w:rFonts w:ascii="GHEA Grapalat" w:hAnsi="GHEA Grapalat" w:cs="Sylfaen"/>
          <w:sz w:val="18"/>
          <w:szCs w:val="18"/>
          <w:vertAlign w:val="superscript"/>
          <w:lang w:val="es-ES"/>
        </w:rPr>
        <w:t>անվանումը</w:t>
      </w:r>
    </w:p>
    <w:p w14:paraId="2B503DC4"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u w:val="single"/>
          <w:lang w:val="es-ES"/>
        </w:rPr>
        <w:tab/>
      </w:r>
      <w:r w:rsidRPr="00990516">
        <w:rPr>
          <w:rFonts w:ascii="GHEA Grapalat" w:hAnsi="GHEA Grapalat" w:cs="Sylfaen"/>
          <w:sz w:val="18"/>
          <w:szCs w:val="18"/>
          <w:lang w:val="es-ES"/>
        </w:rPr>
        <w:t xml:space="preserve">ռեզիդենտ:  </w:t>
      </w:r>
    </w:p>
    <w:p w14:paraId="405E5BE6" w14:textId="77777777" w:rsidR="008A40D3" w:rsidRPr="00990516" w:rsidRDefault="008A40D3" w:rsidP="008A40D3">
      <w:pPr>
        <w:contextualSpacing/>
        <w:jc w:val="both"/>
        <w:rPr>
          <w:rFonts w:ascii="GHEA Grapalat" w:hAnsi="GHEA Grapalat" w:cs="Arial"/>
          <w:sz w:val="18"/>
          <w:szCs w:val="18"/>
          <w:vertAlign w:val="superscript"/>
          <w:lang w:val="es-ES"/>
        </w:rPr>
      </w:pPr>
      <w:r w:rsidRPr="00990516">
        <w:rPr>
          <w:rFonts w:ascii="GHEA Grapalat" w:hAnsi="GHEA Grapalat" w:cs="Arial"/>
          <w:sz w:val="18"/>
          <w:szCs w:val="18"/>
          <w:vertAlign w:val="superscript"/>
          <w:lang w:val="es-ES"/>
        </w:rPr>
        <w:t xml:space="preserve">                                               երկրի անվանումը</w:t>
      </w:r>
    </w:p>
    <w:p w14:paraId="7EF85C45" w14:textId="77777777" w:rsidR="008A40D3" w:rsidRPr="00990516" w:rsidDel="00437CDB" w:rsidRDefault="008A40D3" w:rsidP="008A40D3">
      <w:pPr>
        <w:contextualSpacing/>
        <w:jc w:val="both"/>
        <w:rPr>
          <w:rFonts w:ascii="GHEA Grapalat" w:hAnsi="GHEA Grapalat" w:cs="Sylfaen"/>
          <w:sz w:val="18"/>
          <w:szCs w:val="18"/>
          <w:lang w:val="es-ES"/>
        </w:rPr>
      </w:pPr>
    </w:p>
    <w:p w14:paraId="18F8BB7B"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lang w:val="es-ES"/>
        </w:rPr>
        <w:t xml:space="preserve">                </w:t>
      </w:r>
    </w:p>
    <w:p w14:paraId="193D0D44"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sz w:val="18"/>
          <w:szCs w:val="18"/>
          <w:u w:val="single"/>
          <w:lang w:val="es-ES"/>
        </w:rPr>
        <w:t xml:space="preserve">                                         </w:t>
      </w:r>
      <w:r w:rsidRPr="00990516">
        <w:rPr>
          <w:rFonts w:ascii="GHEA Grapalat" w:hAnsi="GHEA Grapalat"/>
          <w:sz w:val="18"/>
          <w:szCs w:val="18"/>
          <w:lang w:val="es-ES"/>
        </w:rPr>
        <w:t>-</w:t>
      </w:r>
      <w:r w:rsidRPr="00990516">
        <w:rPr>
          <w:rFonts w:ascii="GHEA Grapalat" w:hAnsi="GHEA Grapalat" w:cs="Sylfaen"/>
          <w:sz w:val="18"/>
          <w:szCs w:val="18"/>
          <w:lang w:val="es-ES"/>
        </w:rPr>
        <w:t>ի՝</w:t>
      </w:r>
    </w:p>
    <w:p w14:paraId="5632AA4A" w14:textId="77777777" w:rsidR="008A40D3" w:rsidRPr="00990516" w:rsidRDefault="008A40D3" w:rsidP="008A40D3">
      <w:pPr>
        <w:contextualSpacing/>
        <w:jc w:val="both"/>
        <w:rPr>
          <w:rFonts w:ascii="GHEA Grapalat" w:hAnsi="GHEA Grapalat" w:cs="Sylfaen"/>
          <w:sz w:val="18"/>
          <w:szCs w:val="18"/>
          <w:lang w:val="es-ES"/>
        </w:rPr>
      </w:pPr>
      <w:r w:rsidRPr="00990516">
        <w:rPr>
          <w:rFonts w:ascii="GHEA Grapalat" w:hAnsi="GHEA Grapalat" w:cs="Sylfaen"/>
          <w:sz w:val="18"/>
          <w:szCs w:val="18"/>
          <w:vertAlign w:val="superscript"/>
          <w:lang w:val="es-ES"/>
        </w:rPr>
        <w:t xml:space="preserve">          մասնակցի</w:t>
      </w:r>
      <w:r w:rsidRPr="00990516">
        <w:rPr>
          <w:rFonts w:ascii="GHEA Grapalat" w:hAnsi="GHEA Grapalat" w:cs="Arial"/>
          <w:sz w:val="18"/>
          <w:szCs w:val="18"/>
          <w:vertAlign w:val="superscript"/>
          <w:lang w:val="es-ES"/>
        </w:rPr>
        <w:t xml:space="preserve"> </w:t>
      </w:r>
      <w:r w:rsidRPr="00990516">
        <w:rPr>
          <w:rFonts w:ascii="GHEA Grapalat" w:hAnsi="GHEA Grapalat" w:cs="Sylfaen"/>
          <w:sz w:val="18"/>
          <w:szCs w:val="18"/>
          <w:vertAlign w:val="superscript"/>
          <w:lang w:val="es-ES"/>
        </w:rPr>
        <w:t>անվանոը</w:t>
      </w:r>
      <w:r w:rsidRPr="00990516">
        <w:rPr>
          <w:rFonts w:ascii="GHEA Grapalat" w:hAnsi="GHEA Grapalat" w:cs="Arial"/>
          <w:sz w:val="18"/>
          <w:szCs w:val="18"/>
          <w:vertAlign w:val="superscript"/>
          <w:lang w:val="es-ES"/>
        </w:rPr>
        <w:t xml:space="preserve">   </w:t>
      </w:r>
    </w:p>
    <w:p w14:paraId="70BBC8C0" w14:textId="77777777" w:rsidR="008A40D3" w:rsidRPr="00990516" w:rsidRDefault="008A40D3" w:rsidP="008A40D3">
      <w:pPr>
        <w:numPr>
          <w:ilvl w:val="0"/>
          <w:numId w:val="27"/>
        </w:numPr>
        <w:contextualSpacing/>
        <w:jc w:val="both"/>
        <w:rPr>
          <w:rFonts w:ascii="GHEA Grapalat" w:hAnsi="GHEA Grapalat" w:cs="Arial"/>
          <w:sz w:val="18"/>
          <w:szCs w:val="18"/>
          <w:u w:val="single"/>
          <w:lang w:val="es-ES"/>
        </w:rPr>
      </w:pPr>
      <w:r w:rsidRPr="00990516">
        <w:rPr>
          <w:rFonts w:ascii="GHEA Grapalat" w:hAnsi="GHEA Grapalat" w:cs="Arial"/>
          <w:sz w:val="18"/>
          <w:szCs w:val="18"/>
          <w:lang w:val="es-ES"/>
        </w:rPr>
        <w:t xml:space="preserve">հարկ վճարողի հաշվառման համարն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t>:</w:t>
      </w:r>
    </w:p>
    <w:p w14:paraId="6F114EDB" w14:textId="77777777" w:rsidR="008A40D3" w:rsidRPr="00990516" w:rsidRDefault="008A40D3" w:rsidP="008A40D3">
      <w:pPr>
        <w:ind w:left="1416" w:firstLine="708"/>
        <w:contextualSpacing/>
        <w:jc w:val="both"/>
        <w:rPr>
          <w:rFonts w:ascii="GHEA Grapalat" w:hAnsi="GHEA Grapalat" w:cs="Arial"/>
          <w:sz w:val="18"/>
          <w:szCs w:val="18"/>
          <w:vertAlign w:val="superscript"/>
          <w:lang w:val="es-ES"/>
        </w:rPr>
      </w:pPr>
      <w:r w:rsidRPr="00990516">
        <w:rPr>
          <w:rFonts w:ascii="GHEA Grapalat" w:hAnsi="GHEA Grapalat" w:cs="Sylfaen"/>
          <w:sz w:val="18"/>
          <w:szCs w:val="18"/>
          <w:vertAlign w:val="superscript"/>
          <w:lang w:val="es-ES"/>
        </w:rPr>
        <w:t xml:space="preserve">               </w:t>
      </w:r>
      <w:r w:rsidRPr="00990516">
        <w:rPr>
          <w:rFonts w:ascii="GHEA Grapalat" w:hAnsi="GHEA Grapalat" w:cs="Arial"/>
          <w:sz w:val="18"/>
          <w:szCs w:val="18"/>
          <w:vertAlign w:val="superscript"/>
          <w:lang w:val="es-ES"/>
        </w:rPr>
        <w:t xml:space="preserve">                                                      հարկի վճարողի հաշվառման համարը</w:t>
      </w:r>
    </w:p>
    <w:p w14:paraId="060B10FD" w14:textId="77777777" w:rsidR="008A40D3" w:rsidRPr="00990516" w:rsidRDefault="008A40D3" w:rsidP="008A40D3">
      <w:pPr>
        <w:contextualSpacing/>
        <w:jc w:val="both"/>
        <w:rPr>
          <w:rFonts w:ascii="GHEA Grapalat" w:hAnsi="GHEA Grapalat" w:cs="Arial"/>
          <w:sz w:val="18"/>
          <w:szCs w:val="18"/>
          <w:vertAlign w:val="superscript"/>
          <w:lang w:val="es-ES"/>
        </w:rPr>
      </w:pPr>
    </w:p>
    <w:p w14:paraId="71975CE6" w14:textId="77777777" w:rsidR="008A40D3" w:rsidRPr="00990516" w:rsidRDefault="008A40D3" w:rsidP="008A40D3">
      <w:pPr>
        <w:contextualSpacing/>
        <w:jc w:val="both"/>
        <w:rPr>
          <w:rFonts w:ascii="GHEA Grapalat" w:hAnsi="GHEA Grapalat"/>
          <w:sz w:val="18"/>
          <w:szCs w:val="18"/>
          <w:lang w:val="es-ES"/>
        </w:rPr>
      </w:pPr>
    </w:p>
    <w:p w14:paraId="56D3DD16" w14:textId="77777777" w:rsidR="008A40D3" w:rsidRPr="00990516" w:rsidRDefault="008A40D3" w:rsidP="008A40D3">
      <w:pPr>
        <w:numPr>
          <w:ilvl w:val="0"/>
          <w:numId w:val="27"/>
        </w:numPr>
        <w:contextualSpacing/>
        <w:jc w:val="both"/>
        <w:rPr>
          <w:rFonts w:ascii="GHEA Grapalat" w:hAnsi="GHEA Grapalat"/>
          <w:sz w:val="18"/>
          <w:szCs w:val="18"/>
          <w:u w:val="single"/>
          <w:lang w:val="es-ES"/>
        </w:rPr>
      </w:pPr>
      <w:r w:rsidRPr="00990516">
        <w:rPr>
          <w:rFonts w:ascii="GHEA Grapalat" w:hAnsi="GHEA Grapalat" w:cs="Sylfaen"/>
          <w:sz w:val="18"/>
          <w:szCs w:val="18"/>
          <w:lang w:val="es-ES"/>
        </w:rPr>
        <w:t>էլեկտրոնային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փոստի</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հասցեն</w:t>
      </w:r>
      <w:r w:rsidRPr="00990516">
        <w:rPr>
          <w:rFonts w:ascii="GHEA Grapalat" w:hAnsi="GHEA Grapalat" w:cs="Arial"/>
          <w:sz w:val="18"/>
          <w:szCs w:val="18"/>
          <w:lang w:val="es-ES"/>
        </w:rPr>
        <w:t xml:space="preserve"> </w:t>
      </w:r>
      <w:r w:rsidRPr="00990516">
        <w:rPr>
          <w:rFonts w:ascii="GHEA Grapalat" w:hAnsi="GHEA Grapalat" w:cs="Sylfaen"/>
          <w:sz w:val="18"/>
          <w:szCs w:val="18"/>
          <w:lang w:val="es-ES"/>
        </w:rPr>
        <w:t>է</w:t>
      </w:r>
      <w:r w:rsidRPr="00990516">
        <w:rPr>
          <w:rFonts w:ascii="GHEA Grapalat" w:hAnsi="GHEA Grapalat" w:cs="Arial"/>
          <w:sz w:val="18"/>
          <w:szCs w:val="18"/>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w:t>
      </w:r>
    </w:p>
    <w:p w14:paraId="18D586D0"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cs="Sylfaen"/>
          <w:sz w:val="18"/>
          <w:szCs w:val="18"/>
          <w:vertAlign w:val="superscript"/>
          <w:lang w:val="es-ES"/>
        </w:rPr>
        <w:t xml:space="preserve">              </w:t>
      </w:r>
      <w:r w:rsidRPr="00990516">
        <w:rPr>
          <w:rFonts w:ascii="GHEA Grapalat" w:hAnsi="GHEA Grapalat" w:cs="Arial"/>
          <w:sz w:val="18"/>
          <w:szCs w:val="18"/>
          <w:vertAlign w:val="superscript"/>
          <w:lang w:val="es-ES"/>
        </w:rPr>
        <w:t xml:space="preserve">                                                                                                                         էլեկտրոնային փոստի հասցեն</w:t>
      </w:r>
    </w:p>
    <w:p w14:paraId="52A189AA" w14:textId="77777777" w:rsidR="008A40D3" w:rsidRPr="00990516" w:rsidRDefault="008A40D3" w:rsidP="008A40D3">
      <w:pPr>
        <w:contextualSpacing/>
        <w:jc w:val="right"/>
        <w:rPr>
          <w:rFonts w:ascii="GHEA Grapalat" w:hAnsi="GHEA Grapalat"/>
          <w:sz w:val="18"/>
          <w:szCs w:val="18"/>
          <w:lang w:val="es-ES"/>
        </w:rPr>
      </w:pPr>
    </w:p>
    <w:p w14:paraId="1A2B3020" w14:textId="77777777" w:rsidR="008A40D3" w:rsidRPr="00990516" w:rsidRDefault="008A40D3" w:rsidP="008A40D3">
      <w:pPr>
        <w:contextualSpacing/>
        <w:jc w:val="right"/>
        <w:rPr>
          <w:rFonts w:ascii="GHEA Grapalat" w:hAnsi="GHEA Grapalat"/>
          <w:sz w:val="18"/>
          <w:szCs w:val="18"/>
          <w:lang w:val="es-ES"/>
        </w:rPr>
      </w:pPr>
    </w:p>
    <w:p w14:paraId="05E20EA6" w14:textId="77777777" w:rsidR="008A40D3" w:rsidRPr="00990516" w:rsidRDefault="008A40D3" w:rsidP="008A40D3">
      <w:pPr>
        <w:contextualSpacing/>
        <w:jc w:val="right"/>
        <w:rPr>
          <w:rFonts w:ascii="GHEA Grapalat" w:hAnsi="GHEA Grapalat"/>
          <w:sz w:val="18"/>
          <w:szCs w:val="18"/>
          <w:lang w:val="es-ES"/>
        </w:rPr>
      </w:pPr>
    </w:p>
    <w:p w14:paraId="4C58B3AC" w14:textId="77777777" w:rsidR="008A40D3" w:rsidRPr="00990516" w:rsidRDefault="008A40D3" w:rsidP="008A40D3">
      <w:pPr>
        <w:contextualSpacing/>
        <w:jc w:val="right"/>
        <w:rPr>
          <w:rFonts w:ascii="GHEA Grapalat" w:hAnsi="GHEA Grapalat"/>
          <w:sz w:val="18"/>
          <w:szCs w:val="18"/>
          <w:lang w:val="hy-AM"/>
        </w:rPr>
      </w:pPr>
    </w:p>
    <w:p w14:paraId="01F19E43" w14:textId="77777777" w:rsidR="008A40D3" w:rsidRPr="00990516" w:rsidRDefault="008A40D3" w:rsidP="008A40D3">
      <w:pPr>
        <w:numPr>
          <w:ilvl w:val="0"/>
          <w:numId w:val="27"/>
        </w:numPr>
        <w:contextualSpacing/>
        <w:jc w:val="both"/>
        <w:rPr>
          <w:rFonts w:ascii="GHEA Grapalat" w:hAnsi="GHEA Grapalat" w:cs="Arial"/>
          <w:sz w:val="18"/>
          <w:szCs w:val="18"/>
          <w:vertAlign w:val="superscript"/>
          <w:lang w:val="es-ES"/>
        </w:rPr>
      </w:pPr>
      <w:r w:rsidRPr="00990516">
        <w:rPr>
          <w:rFonts w:ascii="GHEA Grapalat" w:hAnsi="GHEA Grapalat"/>
          <w:sz w:val="18"/>
          <w:szCs w:val="18"/>
          <w:lang w:val="hy-AM"/>
        </w:rPr>
        <w:t>գործունեության հասցեն է՝ -------------------------------------------------:</w:t>
      </w:r>
      <w:r w:rsidRPr="00990516">
        <w:rPr>
          <w:rFonts w:ascii="GHEA Grapalat" w:hAnsi="GHEA Grapalat"/>
          <w:sz w:val="18"/>
          <w:szCs w:val="18"/>
          <w:lang w:val="es-ES"/>
        </w:rPr>
        <w:t xml:space="preserve">                                     </w:t>
      </w:r>
    </w:p>
    <w:p w14:paraId="2D511C79"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 xml:space="preserve">                                                                                                      գործունեության հասցեն</w:t>
      </w:r>
    </w:p>
    <w:p w14:paraId="1BBE2747" w14:textId="77777777" w:rsidR="008A40D3" w:rsidRPr="00990516" w:rsidRDefault="008A40D3" w:rsidP="008A40D3">
      <w:pPr>
        <w:contextualSpacing/>
        <w:jc w:val="right"/>
        <w:rPr>
          <w:rFonts w:ascii="GHEA Grapalat" w:hAnsi="GHEA Grapalat"/>
          <w:sz w:val="18"/>
          <w:szCs w:val="18"/>
          <w:lang w:val="hy-AM"/>
        </w:rPr>
      </w:pPr>
    </w:p>
    <w:p w14:paraId="68F586B0" w14:textId="77777777" w:rsidR="008A40D3" w:rsidRPr="00990516" w:rsidRDefault="008A40D3" w:rsidP="008A40D3">
      <w:pPr>
        <w:ind w:firstLine="708"/>
        <w:contextualSpacing/>
        <w:jc w:val="both"/>
        <w:rPr>
          <w:rFonts w:ascii="GHEA Grapalat" w:hAnsi="GHEA Grapalat" w:cs="Arial"/>
          <w:sz w:val="18"/>
          <w:szCs w:val="18"/>
          <w:lang w:val="hy-AM"/>
        </w:rPr>
      </w:pPr>
    </w:p>
    <w:p w14:paraId="2E3CFB1C" w14:textId="77777777" w:rsidR="008A40D3" w:rsidRPr="00990516" w:rsidRDefault="008A40D3" w:rsidP="008A40D3">
      <w:pPr>
        <w:numPr>
          <w:ilvl w:val="0"/>
          <w:numId w:val="27"/>
        </w:numPr>
        <w:contextualSpacing/>
        <w:jc w:val="both"/>
        <w:rPr>
          <w:rFonts w:ascii="GHEA Grapalat" w:hAnsi="GHEA Grapalat" w:cs="Arial"/>
          <w:sz w:val="18"/>
          <w:szCs w:val="18"/>
          <w:vertAlign w:val="superscript"/>
          <w:lang w:val="es-ES"/>
        </w:rPr>
      </w:pPr>
      <w:r w:rsidRPr="00990516">
        <w:rPr>
          <w:rFonts w:ascii="GHEA Grapalat" w:hAnsi="GHEA Grapalat"/>
          <w:sz w:val="18"/>
          <w:szCs w:val="18"/>
          <w:lang w:val="hy-AM"/>
        </w:rPr>
        <w:t>հեռախոսահամարն է՝ -------------------------------------------------:</w:t>
      </w:r>
      <w:r w:rsidRPr="00990516">
        <w:rPr>
          <w:rFonts w:ascii="GHEA Grapalat" w:hAnsi="GHEA Grapalat"/>
          <w:sz w:val="18"/>
          <w:szCs w:val="18"/>
          <w:lang w:val="es-ES"/>
        </w:rPr>
        <w:t xml:space="preserve">                                     </w:t>
      </w:r>
    </w:p>
    <w:p w14:paraId="747A2D99" w14:textId="77777777" w:rsidR="008A40D3" w:rsidRPr="00990516" w:rsidRDefault="008A40D3" w:rsidP="008A40D3">
      <w:pPr>
        <w:ind w:left="3540"/>
        <w:contextualSpacing/>
        <w:jc w:val="both"/>
        <w:rPr>
          <w:rFonts w:ascii="GHEA Grapalat" w:hAnsi="GHEA Grapalat"/>
          <w:sz w:val="18"/>
          <w:szCs w:val="18"/>
          <w:lang w:val="hy-AM"/>
        </w:rPr>
      </w:pPr>
      <w:r w:rsidRPr="00990516">
        <w:rPr>
          <w:rFonts w:ascii="GHEA Grapalat" w:hAnsi="GHEA Grapalat"/>
          <w:sz w:val="18"/>
          <w:szCs w:val="18"/>
          <w:lang w:val="hy-AM"/>
        </w:rPr>
        <w:t>հեռախոսի համարը</w:t>
      </w:r>
    </w:p>
    <w:p w14:paraId="0E342AEA" w14:textId="77777777" w:rsidR="008A40D3" w:rsidRPr="00990516" w:rsidRDefault="008A40D3" w:rsidP="008A40D3">
      <w:pPr>
        <w:ind w:firstLine="709"/>
        <w:contextualSpacing/>
        <w:rPr>
          <w:rFonts w:ascii="GHEA Grapalat" w:hAnsi="GHEA Grapalat" w:cs="Arial"/>
          <w:sz w:val="18"/>
          <w:szCs w:val="18"/>
          <w:lang w:val="hy-AM"/>
        </w:rPr>
      </w:pPr>
    </w:p>
    <w:p w14:paraId="025F0EE1" w14:textId="77777777" w:rsidR="008A40D3" w:rsidRPr="00990516" w:rsidRDefault="008A40D3" w:rsidP="008A40D3">
      <w:pPr>
        <w:ind w:firstLine="709"/>
        <w:contextualSpacing/>
        <w:jc w:val="both"/>
        <w:rPr>
          <w:rFonts w:ascii="GHEA Grapalat" w:hAnsi="GHEA Grapalat" w:cs="Arial"/>
          <w:sz w:val="18"/>
          <w:szCs w:val="18"/>
          <w:lang w:val="hy-AM"/>
        </w:rPr>
      </w:pPr>
    </w:p>
    <w:p w14:paraId="13CA863D" w14:textId="77777777" w:rsidR="008A40D3" w:rsidRPr="00990516" w:rsidRDefault="008A40D3" w:rsidP="008A40D3">
      <w:pPr>
        <w:ind w:firstLine="709"/>
        <w:contextualSpacing/>
        <w:jc w:val="both"/>
        <w:rPr>
          <w:rFonts w:ascii="GHEA Grapalat" w:hAnsi="GHEA Grapalat"/>
          <w:sz w:val="18"/>
          <w:szCs w:val="18"/>
          <w:lang w:val="es-ES"/>
        </w:rPr>
      </w:pPr>
      <w:r w:rsidRPr="00990516">
        <w:rPr>
          <w:rFonts w:ascii="GHEA Grapalat" w:hAnsi="GHEA Grapalat" w:cs="Arial"/>
          <w:sz w:val="18"/>
          <w:szCs w:val="18"/>
          <w:lang w:val="es-ES"/>
        </w:rPr>
        <w:t>Սույնով</w:t>
      </w:r>
      <w:r w:rsidRPr="00990516">
        <w:rPr>
          <w:rFonts w:ascii="GHEA Grapalat" w:hAnsi="GHEA Grapalat"/>
          <w:sz w:val="18"/>
          <w:szCs w:val="18"/>
          <w:lang w:val="hy-AM"/>
        </w:rPr>
        <w:t xml:space="preserve">  </w:t>
      </w:r>
      <w:r w:rsidRPr="00990516">
        <w:rPr>
          <w:rFonts w:ascii="GHEA Grapalat" w:hAnsi="GHEA Grapalat"/>
          <w:sz w:val="18"/>
          <w:szCs w:val="18"/>
          <w:u w:val="single"/>
          <w:lang w:val="hy-AM"/>
        </w:rPr>
        <w:t xml:space="preserve">                                                </w:t>
      </w:r>
      <w:r w:rsidRPr="00990516">
        <w:rPr>
          <w:rFonts w:ascii="GHEA Grapalat" w:hAnsi="GHEA Grapalat"/>
          <w:sz w:val="18"/>
          <w:szCs w:val="18"/>
          <w:u w:val="single"/>
          <w:lang w:val="es-ES"/>
        </w:rPr>
        <w:t xml:space="preserve">                         </w:t>
      </w:r>
      <w:r w:rsidRPr="00990516">
        <w:rPr>
          <w:rFonts w:ascii="GHEA Grapalat" w:hAnsi="GHEA Grapalat"/>
          <w:sz w:val="18"/>
          <w:szCs w:val="18"/>
          <w:u w:val="single"/>
          <w:lang w:val="hy-AM"/>
        </w:rPr>
        <w:t xml:space="preserve">          </w:t>
      </w:r>
      <w:r w:rsidRPr="00990516">
        <w:rPr>
          <w:rFonts w:ascii="GHEA Grapalat" w:hAnsi="GHEA Grapalat"/>
          <w:sz w:val="18"/>
          <w:szCs w:val="18"/>
          <w:lang w:val="hy-AM"/>
        </w:rPr>
        <w:t>-</w:t>
      </w:r>
      <w:r w:rsidRPr="00990516">
        <w:rPr>
          <w:rFonts w:ascii="GHEA Grapalat" w:hAnsi="GHEA Grapalat" w:cs="Arial"/>
          <w:sz w:val="18"/>
          <w:szCs w:val="18"/>
          <w:lang w:val="es-ES"/>
        </w:rPr>
        <w:t>ն հայտարարում և հավաստում է, որ՝</w:t>
      </w:r>
      <w:r w:rsidRPr="00990516">
        <w:rPr>
          <w:rFonts w:ascii="GHEA Grapalat" w:hAnsi="GHEA Grapalat" w:cs="Arial"/>
          <w:sz w:val="18"/>
          <w:szCs w:val="18"/>
          <w:lang w:val="hy-AM"/>
        </w:rPr>
        <w:t xml:space="preserve"> </w:t>
      </w:r>
    </w:p>
    <w:p w14:paraId="5B8C83FD" w14:textId="77777777" w:rsidR="008A40D3" w:rsidRPr="00990516" w:rsidRDefault="008A40D3" w:rsidP="008A40D3">
      <w:pPr>
        <w:contextualSpacing/>
        <w:jc w:val="both"/>
        <w:rPr>
          <w:rFonts w:ascii="GHEA Grapalat" w:hAnsi="GHEA Grapalat"/>
          <w:i/>
          <w:sz w:val="18"/>
          <w:szCs w:val="18"/>
          <w:vertAlign w:val="superscript"/>
          <w:lang w:val="es-ES"/>
        </w:rPr>
      </w:pP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es-ES"/>
        </w:rPr>
        <w:t xml:space="preserve">                                    </w:t>
      </w:r>
      <w:r w:rsidRPr="00990516">
        <w:rPr>
          <w:rFonts w:ascii="GHEA Grapalat" w:hAnsi="GHEA Grapalat" w:cs="Sylfaen"/>
          <w:sz w:val="18"/>
          <w:szCs w:val="18"/>
          <w:vertAlign w:val="superscript"/>
          <w:lang w:val="hy-AM"/>
        </w:rPr>
        <w:t>մասնակցի անվանում</w:t>
      </w:r>
    </w:p>
    <w:p w14:paraId="38B069BC" w14:textId="312BB99C" w:rsidR="008A40D3" w:rsidRPr="00990516" w:rsidRDefault="008A40D3" w:rsidP="008A40D3">
      <w:pPr>
        <w:ind w:firstLine="708"/>
        <w:contextualSpacing/>
        <w:jc w:val="both"/>
        <w:rPr>
          <w:rFonts w:ascii="GHEA Grapalat" w:hAnsi="GHEA Grapalat" w:cs="Sylfaen"/>
          <w:sz w:val="18"/>
          <w:szCs w:val="18"/>
          <w:lang w:val="hy-AM"/>
        </w:rPr>
      </w:pPr>
      <w:r w:rsidRPr="00990516">
        <w:rPr>
          <w:rFonts w:ascii="GHEA Grapalat" w:hAnsi="GHEA Grapalat" w:cs="Arial"/>
          <w:sz w:val="18"/>
          <w:szCs w:val="18"/>
          <w:lang w:val="es-ES"/>
        </w:rPr>
        <w:t xml:space="preserve">1) բավարարում </w:t>
      </w:r>
      <w:r w:rsidR="00580A73"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00580A73" w:rsidRPr="00990516">
        <w:rPr>
          <w:rFonts w:ascii="GHEA Grapalat" w:hAnsi="GHEA Grapalat"/>
          <w:i/>
          <w:sz w:val="18"/>
          <w:szCs w:val="18"/>
          <w:lang w:val="af-ZA"/>
        </w:rPr>
        <w:t>»</w:t>
      </w:r>
      <w:r w:rsidRPr="00990516">
        <w:rPr>
          <w:rFonts w:ascii="GHEA Grapalat" w:hAnsi="GHEA Grapalat" w:cs="Arial"/>
          <w:sz w:val="18"/>
          <w:szCs w:val="18"/>
          <w:lang w:val="es-ES"/>
        </w:rPr>
        <w:t xml:space="preserve">*  ծածկագրով  </w:t>
      </w:r>
      <w:r w:rsidRPr="00990516">
        <w:rPr>
          <w:rFonts w:ascii="GHEA Grapalat" w:hAnsi="GHEA Grapalat" w:cs="Arial"/>
          <w:sz w:val="18"/>
          <w:szCs w:val="18"/>
          <w:lang w:val="hy-AM"/>
        </w:rPr>
        <w:t>գնանշման հարցման</w:t>
      </w:r>
      <w:r w:rsidRPr="00990516">
        <w:rPr>
          <w:rFonts w:ascii="GHEA Grapalat" w:hAnsi="GHEA Grapalat" w:cs="Arial"/>
          <w:sz w:val="18"/>
          <w:szCs w:val="18"/>
          <w:lang w:val="es-ES"/>
        </w:rPr>
        <w:t xml:space="preserve"> հրավերով սահմանված մասնակցության իրավունքի պահանջներին </w:t>
      </w:r>
      <w:r w:rsidRPr="00990516">
        <w:rPr>
          <w:rFonts w:ascii="GHEA Grapalat" w:hAnsi="GHEA Grapalat" w:cs="Arial"/>
          <w:sz w:val="18"/>
          <w:szCs w:val="18"/>
          <w:lang w:val="hy-AM"/>
        </w:rPr>
        <w:t xml:space="preserve"> և </w:t>
      </w:r>
      <w:r w:rsidRPr="00990516">
        <w:rPr>
          <w:rFonts w:ascii="GHEA Grapalat" w:hAnsi="GHEA Grapalat" w:cs="Sylfaen"/>
          <w:sz w:val="18"/>
          <w:szCs w:val="18"/>
          <w:lang w:val="hy-AM"/>
        </w:rPr>
        <w:t>պարտավորվում ընտրված մասնակից ճանաչվելու դեպքում, հրավերով սահմանված կարգով և ժամկետում, ներկայացնել որակավորման ապահովում</w:t>
      </w:r>
      <w:r w:rsidRPr="00990516">
        <w:rPr>
          <w:rStyle w:val="FootnoteReference"/>
          <w:rFonts w:ascii="GHEA Grapalat" w:hAnsi="GHEA Grapalat" w:cs="Sylfaen"/>
          <w:sz w:val="18"/>
          <w:szCs w:val="18"/>
          <w:lang w:val="hy-AM"/>
        </w:rPr>
        <w:footnoteReference w:id="11"/>
      </w:r>
      <w:r w:rsidRPr="00990516">
        <w:rPr>
          <w:rFonts w:ascii="GHEA Grapalat" w:hAnsi="GHEA Grapalat" w:cs="Sylfaen"/>
          <w:sz w:val="18"/>
          <w:szCs w:val="18"/>
          <w:lang w:val="es-ES"/>
        </w:rPr>
        <w:t>.</w:t>
      </w:r>
      <w:r w:rsidRPr="00990516">
        <w:rPr>
          <w:rFonts w:ascii="GHEA Grapalat" w:hAnsi="GHEA Grapalat" w:cs="Sylfaen"/>
          <w:sz w:val="18"/>
          <w:szCs w:val="18"/>
          <w:lang w:val="hy-AM"/>
        </w:rPr>
        <w:t xml:space="preserve"> </w:t>
      </w:r>
    </w:p>
    <w:p w14:paraId="62D52F8E" w14:textId="3DCC946E" w:rsidR="008A40D3" w:rsidRPr="00990516" w:rsidRDefault="008A40D3" w:rsidP="008A40D3">
      <w:pPr>
        <w:ind w:firstLine="708"/>
        <w:contextualSpacing/>
        <w:jc w:val="both"/>
        <w:rPr>
          <w:rFonts w:ascii="GHEA Grapalat" w:hAnsi="GHEA Grapalat" w:cs="Arial"/>
          <w:sz w:val="18"/>
          <w:szCs w:val="18"/>
          <w:lang w:val="es-ES"/>
        </w:rPr>
      </w:pPr>
      <w:r w:rsidRPr="00990516">
        <w:rPr>
          <w:rFonts w:ascii="GHEA Grapalat" w:hAnsi="GHEA Grapalat" w:cs="Arial"/>
          <w:sz w:val="18"/>
          <w:szCs w:val="18"/>
          <w:lang w:val="hy-AM"/>
        </w:rPr>
        <w:t>2</w:t>
      </w:r>
      <w:r w:rsidRPr="00990516">
        <w:rPr>
          <w:rFonts w:ascii="GHEA Grapalat" w:hAnsi="GHEA Grapalat" w:cs="Arial"/>
          <w:sz w:val="18"/>
          <w:szCs w:val="18"/>
          <w:lang w:val="es-ES"/>
        </w:rPr>
        <w:t xml:space="preserve">) </w:t>
      </w:r>
      <w:r w:rsidRPr="00990516">
        <w:rPr>
          <w:rFonts w:ascii="GHEA Grapalat" w:hAnsi="GHEA Grapalat"/>
          <w:sz w:val="18"/>
          <w:szCs w:val="18"/>
          <w:lang w:val="hy-AM"/>
        </w:rPr>
        <w:t>«</w:t>
      </w:r>
      <w:r w:rsidR="00580A73"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00580A73" w:rsidRPr="00990516">
        <w:rPr>
          <w:rFonts w:ascii="GHEA Grapalat" w:hAnsi="GHEA Grapalat"/>
          <w:i/>
          <w:sz w:val="18"/>
          <w:szCs w:val="18"/>
          <w:lang w:val="af-ZA"/>
        </w:rPr>
        <w:t>»</w:t>
      </w:r>
      <w:r w:rsidRPr="00990516">
        <w:rPr>
          <w:rFonts w:ascii="GHEA Grapalat" w:hAnsi="GHEA Grapalat" w:cs="Sylfaen"/>
          <w:sz w:val="18"/>
          <w:szCs w:val="18"/>
          <w:lang w:val="hy-AM"/>
        </w:rPr>
        <w:t xml:space="preserve">*  </w:t>
      </w:r>
      <w:r w:rsidRPr="00990516">
        <w:rPr>
          <w:rFonts w:ascii="GHEA Grapalat" w:hAnsi="GHEA Grapalat" w:cs="Arial"/>
          <w:sz w:val="18"/>
          <w:szCs w:val="18"/>
          <w:lang w:val="es-ES"/>
        </w:rPr>
        <w:t xml:space="preserve">ծածկագրով </w:t>
      </w:r>
      <w:r w:rsidRPr="00990516">
        <w:rPr>
          <w:rFonts w:ascii="GHEA Grapalat" w:hAnsi="GHEA Grapalat" w:cs="Arial"/>
          <w:sz w:val="18"/>
          <w:szCs w:val="18"/>
          <w:lang w:val="hy-AM"/>
        </w:rPr>
        <w:t>գնանշման հարցմանը</w:t>
      </w:r>
      <w:r w:rsidRPr="00990516">
        <w:rPr>
          <w:rFonts w:ascii="GHEA Grapalat" w:hAnsi="GHEA Grapalat" w:cs="Arial"/>
          <w:sz w:val="18"/>
          <w:szCs w:val="18"/>
          <w:lang w:val="es-ES"/>
        </w:rPr>
        <w:t xml:space="preserve"> մասնակցելու շրջանակում`</w:t>
      </w:r>
      <w:r w:rsidRPr="00990516">
        <w:rPr>
          <w:rFonts w:ascii="GHEA Grapalat" w:hAnsi="GHEA Grapalat" w:cs="Sylfaen"/>
          <w:sz w:val="18"/>
          <w:szCs w:val="18"/>
          <w:lang w:val="es-ES"/>
        </w:rPr>
        <w:t xml:space="preserve">  </w:t>
      </w:r>
    </w:p>
    <w:p w14:paraId="278E47C2" w14:textId="77777777" w:rsidR="008A40D3" w:rsidRPr="00990516" w:rsidRDefault="008A40D3" w:rsidP="008A40D3">
      <w:pPr>
        <w:numPr>
          <w:ilvl w:val="0"/>
          <w:numId w:val="18"/>
        </w:numPr>
        <w:ind w:left="0" w:firstLine="720"/>
        <w:contextualSpacing/>
        <w:jc w:val="both"/>
        <w:rPr>
          <w:rFonts w:ascii="GHEA Grapalat" w:hAnsi="GHEA Grapalat" w:cs="Arial"/>
          <w:sz w:val="18"/>
          <w:szCs w:val="18"/>
          <w:lang w:val="es-ES"/>
        </w:rPr>
      </w:pPr>
      <w:r w:rsidRPr="00990516">
        <w:rPr>
          <w:rFonts w:ascii="GHEA Grapalat" w:hAnsi="GHEA Grapalat" w:cs="Arial"/>
          <w:sz w:val="18"/>
          <w:szCs w:val="18"/>
          <w:lang w:val="es-ES"/>
        </w:rPr>
        <w:t>թույլ չի տվել և (կամ) թույլ չի տալու</w:t>
      </w:r>
      <w:r w:rsidRPr="00990516">
        <w:rPr>
          <w:rFonts w:ascii="GHEA Grapalat" w:hAnsi="GHEA Grapalat" w:cs="Arial"/>
          <w:sz w:val="18"/>
          <w:szCs w:val="18"/>
          <w:lang w:val="hy-AM"/>
        </w:rPr>
        <w:t xml:space="preserve"> անբարեխիղճ </w:t>
      </w:r>
      <w:proofErr w:type="gramStart"/>
      <w:r w:rsidRPr="00990516">
        <w:rPr>
          <w:rFonts w:ascii="GHEA Grapalat" w:hAnsi="GHEA Grapalat" w:cs="Arial"/>
          <w:sz w:val="18"/>
          <w:szCs w:val="18"/>
          <w:lang w:val="hy-AM"/>
        </w:rPr>
        <w:t xml:space="preserve">մրցակցություն, </w:t>
      </w:r>
      <w:r w:rsidRPr="00990516">
        <w:rPr>
          <w:rFonts w:ascii="GHEA Grapalat" w:hAnsi="GHEA Grapalat" w:cs="Arial"/>
          <w:sz w:val="18"/>
          <w:szCs w:val="18"/>
          <w:lang w:val="es-ES"/>
        </w:rPr>
        <w:t xml:space="preserve">  </w:t>
      </w:r>
      <w:proofErr w:type="gramEnd"/>
      <w:r w:rsidRPr="00990516">
        <w:rPr>
          <w:rFonts w:ascii="GHEA Grapalat" w:hAnsi="GHEA Grapalat" w:cs="Arial"/>
          <w:sz w:val="18"/>
          <w:szCs w:val="18"/>
          <w:lang w:val="es-ES"/>
        </w:rPr>
        <w:t>գերիշխող դիրքի չարաշահում և հակամրցակցային համաձայնություն,</w:t>
      </w:r>
    </w:p>
    <w:p w14:paraId="1863A9E8" w14:textId="77777777" w:rsidR="008A40D3" w:rsidRPr="00990516" w:rsidRDefault="008A40D3" w:rsidP="008A40D3">
      <w:pPr>
        <w:numPr>
          <w:ilvl w:val="0"/>
          <w:numId w:val="18"/>
        </w:numPr>
        <w:ind w:left="0" w:firstLine="720"/>
        <w:contextualSpacing/>
        <w:jc w:val="both"/>
        <w:rPr>
          <w:rFonts w:ascii="GHEA Grapalat" w:hAnsi="GHEA Grapalat"/>
          <w:sz w:val="18"/>
          <w:szCs w:val="18"/>
          <w:lang w:val="es-ES"/>
        </w:rPr>
      </w:pPr>
      <w:r w:rsidRPr="00990516">
        <w:rPr>
          <w:rFonts w:ascii="GHEA Grapalat" w:hAnsi="GHEA Grapalat" w:cs="Arial"/>
          <w:sz w:val="18"/>
          <w:szCs w:val="18"/>
          <w:lang w:val="es-ES"/>
        </w:rPr>
        <w:t>բացակայում է հրավերով սահմանված`</w:t>
      </w:r>
      <w:r w:rsidRPr="00990516">
        <w:rPr>
          <w:rFonts w:ascii="GHEA Grapalat" w:hAnsi="GHEA Grapalat"/>
          <w:sz w:val="18"/>
          <w:szCs w:val="18"/>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cs="Arial"/>
          <w:sz w:val="18"/>
          <w:szCs w:val="18"/>
          <w:lang w:val="es-ES"/>
        </w:rPr>
        <w:t>-ին</w:t>
      </w:r>
      <w:r w:rsidRPr="00990516">
        <w:rPr>
          <w:rFonts w:ascii="GHEA Grapalat" w:hAnsi="GHEA Grapalat"/>
          <w:sz w:val="18"/>
          <w:szCs w:val="18"/>
          <w:lang w:val="es-ES"/>
        </w:rPr>
        <w:t xml:space="preserve"> </w:t>
      </w:r>
    </w:p>
    <w:p w14:paraId="4279E73F" w14:textId="77777777" w:rsidR="008A40D3" w:rsidRPr="00990516" w:rsidRDefault="008A40D3" w:rsidP="008A40D3">
      <w:pPr>
        <w:contextualSpacing/>
        <w:jc w:val="both"/>
        <w:rPr>
          <w:rFonts w:ascii="GHEA Grapalat" w:hAnsi="GHEA Grapalat" w:cs="Arial"/>
          <w:sz w:val="18"/>
          <w:szCs w:val="18"/>
          <w:vertAlign w:val="superscript"/>
          <w:lang w:val="hy-AM"/>
        </w:rPr>
      </w:pPr>
      <w:r w:rsidRPr="00990516">
        <w:rPr>
          <w:rFonts w:ascii="GHEA Grapalat" w:hAnsi="GHEA Grapalat"/>
          <w:sz w:val="18"/>
          <w:szCs w:val="18"/>
          <w:vertAlign w:val="superscript"/>
          <w:lang w:val="es-ES"/>
        </w:rPr>
        <w:t xml:space="preserve"> </w:t>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t xml:space="preserve">      </w:t>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r w:rsidRPr="00990516">
        <w:rPr>
          <w:rFonts w:ascii="GHEA Grapalat" w:hAnsi="GHEA Grapalat" w:cs="Arial"/>
          <w:sz w:val="18"/>
          <w:szCs w:val="18"/>
          <w:vertAlign w:val="superscript"/>
          <w:lang w:val="hy-AM"/>
        </w:rPr>
        <w:t xml:space="preserve"> </w:t>
      </w:r>
    </w:p>
    <w:p w14:paraId="59A93E0B" w14:textId="77777777" w:rsidR="008A40D3" w:rsidRPr="00990516" w:rsidRDefault="008A40D3" w:rsidP="008A40D3">
      <w:pPr>
        <w:contextualSpacing/>
        <w:jc w:val="both"/>
        <w:rPr>
          <w:rFonts w:ascii="GHEA Grapalat" w:hAnsi="GHEA Grapalat"/>
          <w:sz w:val="18"/>
          <w:szCs w:val="18"/>
          <w:u w:val="single"/>
          <w:lang w:val="es-ES"/>
        </w:rPr>
      </w:pPr>
      <w:r w:rsidRPr="00990516">
        <w:rPr>
          <w:rFonts w:ascii="GHEA Grapalat" w:hAnsi="GHEA Grapalat" w:cs="Arial"/>
          <w:sz w:val="18"/>
          <w:szCs w:val="18"/>
          <w:lang w:val="es-ES"/>
        </w:rPr>
        <w:t>փոխկապակցված անձանց և (կամ)</w:t>
      </w:r>
      <w:r w:rsidRPr="00990516">
        <w:rPr>
          <w:rFonts w:ascii="GHEA Grapalat" w:hAnsi="GHEA Grapalat"/>
          <w:sz w:val="18"/>
          <w:szCs w:val="18"/>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cs="Arial"/>
          <w:sz w:val="18"/>
          <w:szCs w:val="18"/>
          <w:lang w:val="es-ES"/>
        </w:rPr>
        <w:t>-ի</w:t>
      </w:r>
      <w:r w:rsidRPr="00990516">
        <w:rPr>
          <w:rFonts w:ascii="GHEA Grapalat" w:hAnsi="GHEA Grapalat"/>
          <w:sz w:val="18"/>
          <w:szCs w:val="18"/>
          <w:u w:val="single"/>
          <w:lang w:val="es-ES"/>
        </w:rPr>
        <w:t xml:space="preserve">  </w:t>
      </w:r>
    </w:p>
    <w:p w14:paraId="4CBE03E3" w14:textId="77777777" w:rsidR="008A40D3" w:rsidRPr="00990516" w:rsidRDefault="008A40D3" w:rsidP="008A40D3">
      <w:pPr>
        <w:contextualSpacing/>
        <w:jc w:val="both"/>
        <w:rPr>
          <w:rFonts w:ascii="GHEA Grapalat" w:hAnsi="GHEA Grapalat"/>
          <w:sz w:val="18"/>
          <w:szCs w:val="18"/>
          <w:u w:val="single"/>
          <w:lang w:val="es-ES"/>
        </w:rPr>
      </w:pP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p>
    <w:p w14:paraId="30A7F7C7" w14:textId="77777777" w:rsidR="008A40D3" w:rsidRPr="00990516" w:rsidRDefault="008A40D3" w:rsidP="008A40D3">
      <w:pPr>
        <w:contextualSpacing/>
        <w:jc w:val="both"/>
        <w:rPr>
          <w:rFonts w:ascii="GHEA Grapalat" w:hAnsi="GHEA Grapalat"/>
          <w:sz w:val="18"/>
          <w:szCs w:val="18"/>
          <w:u w:val="single"/>
          <w:lang w:val="es-ES"/>
        </w:rPr>
      </w:pPr>
      <w:r w:rsidRPr="00990516">
        <w:rPr>
          <w:rFonts w:ascii="GHEA Grapalat" w:hAnsi="GHEA Grapalat" w:cs="Arial"/>
          <w:sz w:val="18"/>
          <w:szCs w:val="18"/>
          <w:lang w:val="es-ES"/>
        </w:rPr>
        <w:t>կողմից հիմնադրված կամ ավելի քան հիսուն տոկոս</w:t>
      </w:r>
      <w:r w:rsidRPr="00990516">
        <w:rPr>
          <w:rFonts w:ascii="GHEA Grapalat" w:hAnsi="GHEA Grapalat"/>
          <w:sz w:val="18"/>
          <w:szCs w:val="18"/>
          <w:lang w:val="es-ES"/>
        </w:rPr>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t xml:space="preserve">                   </w:t>
      </w:r>
      <w:r w:rsidRPr="00990516">
        <w:rPr>
          <w:rFonts w:ascii="GHEA Grapalat" w:hAnsi="GHEA Grapalat" w:cs="Arial"/>
          <w:sz w:val="18"/>
          <w:szCs w:val="18"/>
          <w:lang w:val="es-ES"/>
        </w:rPr>
        <w:t>-ին</w:t>
      </w:r>
    </w:p>
    <w:p w14:paraId="36D95EBE"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cs="Sylfaen"/>
          <w:sz w:val="18"/>
          <w:szCs w:val="18"/>
          <w:vertAlign w:val="superscript"/>
          <w:lang w:val="es-ES"/>
        </w:rPr>
        <w:t xml:space="preserve">                                                                     </w:t>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es-ES"/>
        </w:rPr>
        <w:tab/>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p>
    <w:p w14:paraId="4C146382" w14:textId="77777777" w:rsidR="008A40D3" w:rsidRPr="00990516" w:rsidRDefault="008A40D3" w:rsidP="008A40D3">
      <w:pPr>
        <w:contextualSpacing/>
        <w:jc w:val="both"/>
        <w:rPr>
          <w:rFonts w:ascii="GHEA Grapalat" w:hAnsi="GHEA Grapalat" w:cs="Arial"/>
          <w:sz w:val="18"/>
          <w:szCs w:val="18"/>
          <w:lang w:val="es-ES"/>
        </w:rPr>
      </w:pPr>
      <w:r w:rsidRPr="00990516">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453A4CD1" w14:textId="77777777" w:rsidR="008A40D3" w:rsidRPr="00990516" w:rsidRDefault="008A40D3" w:rsidP="008A40D3">
      <w:pPr>
        <w:ind w:left="720"/>
        <w:contextualSpacing/>
        <w:jc w:val="both"/>
        <w:rPr>
          <w:rFonts w:ascii="GHEA Grapalat" w:hAnsi="GHEA Grapalat" w:cs="Arial"/>
          <w:sz w:val="18"/>
          <w:szCs w:val="18"/>
          <w:lang w:val="es-ES"/>
        </w:rPr>
      </w:pPr>
    </w:p>
    <w:p w14:paraId="68A1B88D" w14:textId="77777777" w:rsidR="008A40D3" w:rsidRPr="00990516" w:rsidRDefault="008A40D3" w:rsidP="008A40D3">
      <w:pPr>
        <w:ind w:left="720"/>
        <w:contextualSpacing/>
        <w:jc w:val="both"/>
        <w:rPr>
          <w:rFonts w:ascii="GHEA Grapalat" w:hAnsi="GHEA Grapalat"/>
          <w:sz w:val="18"/>
          <w:szCs w:val="18"/>
          <w:lang w:val="es-ES"/>
        </w:rPr>
      </w:pPr>
      <w:r w:rsidRPr="00990516">
        <w:rPr>
          <w:rFonts w:ascii="GHEA Grapalat" w:hAnsi="GHEA Grapalat" w:cs="Arial"/>
          <w:sz w:val="18"/>
          <w:szCs w:val="18"/>
          <w:lang w:val="hy-AM"/>
        </w:rPr>
        <w:lastRenderedPageBreak/>
        <w:t>Ս</w:t>
      </w:r>
      <w:r w:rsidRPr="00990516">
        <w:rPr>
          <w:rFonts w:ascii="GHEA Grapalat" w:hAnsi="GHEA Grapalat" w:cs="Arial"/>
          <w:sz w:val="18"/>
          <w:szCs w:val="18"/>
          <w:lang w:val="es-ES"/>
        </w:rPr>
        <w:t xml:space="preserve">տորև ներկայացնում  </w:t>
      </w:r>
      <w:r w:rsidRPr="00990516">
        <w:rPr>
          <w:rFonts w:ascii="GHEA Grapalat" w:hAnsi="GHEA Grapalat" w:cs="Arial"/>
          <w:sz w:val="18"/>
          <w:szCs w:val="18"/>
          <w:lang w:val="hy-AM"/>
        </w:rPr>
        <w:t xml:space="preserve">է </w:t>
      </w:r>
      <w:r w:rsidRPr="00990516">
        <w:rPr>
          <w:rFonts w:ascii="GHEA Grapalat" w:hAnsi="GHEA Grapalat"/>
          <w:sz w:val="18"/>
          <w:szCs w:val="18"/>
          <w:u w:val="single"/>
          <w:lang w:val="es-ES"/>
        </w:rPr>
        <w:tab/>
        <w:t xml:space="preserve">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cs="Arial"/>
          <w:sz w:val="18"/>
          <w:szCs w:val="18"/>
          <w:lang w:val="es-ES"/>
        </w:rPr>
        <w:t>-ի</w:t>
      </w:r>
      <w:r w:rsidRPr="00990516">
        <w:rPr>
          <w:rFonts w:ascii="GHEA Grapalat" w:hAnsi="GHEA Grapalat" w:cs="Arial"/>
          <w:sz w:val="18"/>
          <w:szCs w:val="18"/>
          <w:lang w:val="hy-AM"/>
        </w:rPr>
        <w:t xml:space="preserve"> </w:t>
      </w:r>
      <w:r w:rsidRPr="00990516">
        <w:rPr>
          <w:rFonts w:ascii="GHEA Grapalat" w:hAnsi="GHEA Grapalat" w:cs="Arial"/>
          <w:sz w:val="18"/>
          <w:szCs w:val="18"/>
          <w:lang w:val="es-ES"/>
        </w:rPr>
        <w:t xml:space="preserve"> իրական շահառուների վերաբերյալ</w:t>
      </w:r>
    </w:p>
    <w:p w14:paraId="1F31F621" w14:textId="77777777" w:rsidR="008A40D3" w:rsidRPr="00990516" w:rsidRDefault="008A40D3" w:rsidP="008A40D3">
      <w:pPr>
        <w:contextualSpacing/>
        <w:jc w:val="both"/>
        <w:rPr>
          <w:rFonts w:ascii="GHEA Grapalat" w:hAnsi="GHEA Grapalat" w:cs="Arial"/>
          <w:sz w:val="18"/>
          <w:szCs w:val="18"/>
          <w:vertAlign w:val="superscript"/>
          <w:lang w:val="hy-AM"/>
        </w:rPr>
      </w:pPr>
      <w:r w:rsidRPr="00990516">
        <w:rPr>
          <w:rFonts w:ascii="GHEA Grapalat" w:hAnsi="GHEA Grapalat"/>
          <w:sz w:val="18"/>
          <w:szCs w:val="18"/>
          <w:vertAlign w:val="superscript"/>
          <w:lang w:val="es-ES"/>
        </w:rPr>
        <w:t xml:space="preserve"> </w:t>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r>
      <w:r w:rsidRPr="00990516">
        <w:rPr>
          <w:rFonts w:ascii="GHEA Grapalat" w:hAnsi="GHEA Grapalat"/>
          <w:sz w:val="18"/>
          <w:szCs w:val="18"/>
          <w:vertAlign w:val="superscript"/>
          <w:lang w:val="es-ES"/>
        </w:rPr>
        <w:tab/>
        <w:t xml:space="preserve"> </w:t>
      </w:r>
      <w:r w:rsidRPr="00990516">
        <w:rPr>
          <w:rFonts w:ascii="GHEA Grapalat" w:hAnsi="GHEA Grapalat"/>
          <w:sz w:val="18"/>
          <w:szCs w:val="18"/>
          <w:vertAlign w:val="superscript"/>
          <w:lang w:val="hy-AM"/>
        </w:rPr>
        <w:t xml:space="preserve">      </w:t>
      </w:r>
      <w:r w:rsidRPr="00990516">
        <w:rPr>
          <w:rFonts w:ascii="GHEA Grapalat" w:hAnsi="GHEA Grapalat"/>
          <w:sz w:val="18"/>
          <w:szCs w:val="18"/>
          <w:vertAlign w:val="superscript"/>
          <w:lang w:val="es-ES"/>
        </w:rPr>
        <w:t xml:space="preserve">      </w:t>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r w:rsidRPr="00990516">
        <w:rPr>
          <w:rFonts w:ascii="GHEA Grapalat" w:hAnsi="GHEA Grapalat" w:cs="Arial"/>
          <w:sz w:val="18"/>
          <w:szCs w:val="18"/>
          <w:vertAlign w:val="superscript"/>
          <w:lang w:val="hy-AM"/>
        </w:rPr>
        <w:t xml:space="preserve"> </w:t>
      </w:r>
    </w:p>
    <w:p w14:paraId="5ABC21F5" w14:textId="77777777" w:rsidR="008A40D3" w:rsidRPr="00990516" w:rsidRDefault="008A40D3" w:rsidP="008A40D3">
      <w:pPr>
        <w:contextualSpacing/>
        <w:jc w:val="both"/>
        <w:rPr>
          <w:rFonts w:ascii="GHEA Grapalat" w:hAnsi="GHEA Grapalat"/>
          <w:sz w:val="18"/>
          <w:szCs w:val="18"/>
          <w:lang w:val="hy-AM"/>
        </w:rPr>
      </w:pPr>
    </w:p>
    <w:p w14:paraId="7E6FA943" w14:textId="77777777" w:rsidR="008A40D3" w:rsidRPr="00990516" w:rsidRDefault="008A40D3" w:rsidP="008A40D3">
      <w:pPr>
        <w:contextualSpacing/>
        <w:jc w:val="both"/>
        <w:rPr>
          <w:rFonts w:ascii="GHEA Grapalat" w:hAnsi="GHEA Grapalat" w:cs="Arial"/>
          <w:sz w:val="18"/>
          <w:szCs w:val="18"/>
          <w:vertAlign w:val="superscript"/>
          <w:lang w:val="es-ES"/>
        </w:rPr>
      </w:pPr>
      <w:r w:rsidRPr="00990516">
        <w:rPr>
          <w:rFonts w:ascii="GHEA Grapalat" w:hAnsi="GHEA Grapalat" w:cs="Arial"/>
          <w:sz w:val="18"/>
          <w:szCs w:val="18"/>
          <w:lang w:val="es-ES"/>
        </w:rPr>
        <w:t>տեղեկություններ պարունակող կայքէջի հղումը՝ ----</w:t>
      </w:r>
      <w:r w:rsidRPr="00990516">
        <w:rPr>
          <w:rFonts w:ascii="GHEA Grapalat" w:hAnsi="GHEA Grapalat" w:cs="Arial"/>
          <w:sz w:val="18"/>
          <w:szCs w:val="18"/>
          <w:lang w:val="hy-AM"/>
        </w:rPr>
        <w:t>-------------------</w:t>
      </w:r>
      <w:r w:rsidRPr="00990516">
        <w:rPr>
          <w:rFonts w:ascii="GHEA Grapalat" w:hAnsi="GHEA Grapalat" w:cs="Arial"/>
          <w:sz w:val="18"/>
          <w:szCs w:val="18"/>
          <w:lang w:val="es-ES"/>
        </w:rPr>
        <w:t>-----------------------------</w:t>
      </w:r>
      <w:r w:rsidRPr="00990516">
        <w:rPr>
          <w:rFonts w:ascii="GHEA Grapalat" w:hAnsi="GHEA Grapalat" w:cs="Arial"/>
          <w:sz w:val="18"/>
          <w:szCs w:val="18"/>
          <w:lang w:val="hy-AM"/>
        </w:rPr>
        <w:t>**</w:t>
      </w:r>
      <w:r w:rsidRPr="00990516">
        <w:rPr>
          <w:rFonts w:ascii="GHEA Grapalat" w:hAnsi="GHEA Grapalat" w:cs="Arial"/>
          <w:sz w:val="18"/>
          <w:szCs w:val="18"/>
          <w:vertAlign w:val="superscript"/>
          <w:lang w:val="es-ES"/>
        </w:rPr>
        <w:t xml:space="preserve"> </w:t>
      </w:r>
    </w:p>
    <w:p w14:paraId="1CBD79CF" w14:textId="77777777" w:rsidR="008A40D3" w:rsidRPr="00990516" w:rsidRDefault="008A40D3" w:rsidP="008A40D3">
      <w:pPr>
        <w:contextualSpacing/>
        <w:jc w:val="right"/>
        <w:rPr>
          <w:rFonts w:ascii="GHEA Grapalat" w:hAnsi="GHEA Grapalat"/>
          <w:sz w:val="18"/>
          <w:szCs w:val="18"/>
          <w:lang w:val="es-ES"/>
        </w:rPr>
      </w:pPr>
    </w:p>
    <w:p w14:paraId="2BF6C774" w14:textId="77777777" w:rsidR="008A40D3" w:rsidRPr="00990516" w:rsidRDefault="008A40D3" w:rsidP="008A40D3">
      <w:pPr>
        <w:ind w:firstLine="708"/>
        <w:contextualSpacing/>
        <w:jc w:val="both"/>
        <w:rPr>
          <w:rFonts w:ascii="GHEA Grapalat" w:hAnsi="GHEA Grapalat"/>
          <w:sz w:val="18"/>
          <w:szCs w:val="18"/>
          <w:lang w:val="es-ES"/>
        </w:rPr>
      </w:pPr>
      <w:r w:rsidRPr="00990516">
        <w:rPr>
          <w:rFonts w:ascii="GHEA Grapalat" w:hAnsi="GHEA Grapalat"/>
          <w:sz w:val="18"/>
          <w:szCs w:val="18"/>
          <w:lang w:val="es-ES"/>
        </w:rPr>
        <w:t xml:space="preserve">Կից ներկայացվում է </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lang w:val="es-ES"/>
        </w:rPr>
        <w:t xml:space="preserve"> կողմից առաջարկվող </w:t>
      </w:r>
    </w:p>
    <w:p w14:paraId="354E6B08"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sz w:val="18"/>
          <w:szCs w:val="18"/>
          <w:lang w:val="es-ES"/>
        </w:rPr>
        <w:tab/>
      </w:r>
      <w:r w:rsidRPr="00990516">
        <w:rPr>
          <w:rFonts w:ascii="GHEA Grapalat" w:hAnsi="GHEA Grapalat"/>
          <w:sz w:val="18"/>
          <w:szCs w:val="18"/>
          <w:lang w:val="es-ES"/>
        </w:rPr>
        <w:tab/>
      </w:r>
      <w:r w:rsidRPr="00990516">
        <w:rPr>
          <w:rFonts w:ascii="GHEA Grapalat" w:hAnsi="GHEA Grapalat"/>
          <w:sz w:val="18"/>
          <w:szCs w:val="18"/>
          <w:lang w:val="es-ES"/>
        </w:rPr>
        <w:tab/>
      </w:r>
      <w:r w:rsidRPr="00990516">
        <w:rPr>
          <w:rFonts w:ascii="GHEA Grapalat" w:hAnsi="GHEA Grapalat"/>
          <w:sz w:val="18"/>
          <w:szCs w:val="18"/>
          <w:lang w:val="es-ES"/>
        </w:rPr>
        <w:tab/>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p>
    <w:p w14:paraId="1C6CED19" w14:textId="77777777" w:rsidR="008A40D3" w:rsidRPr="00990516" w:rsidRDefault="008A40D3" w:rsidP="008A40D3">
      <w:pPr>
        <w:contextualSpacing/>
        <w:jc w:val="both"/>
        <w:rPr>
          <w:rFonts w:ascii="GHEA Grapalat" w:hAnsi="GHEA Grapalat"/>
          <w:sz w:val="18"/>
          <w:szCs w:val="18"/>
          <w:lang w:val="es-ES"/>
        </w:rPr>
      </w:pPr>
      <w:r w:rsidRPr="00990516">
        <w:rPr>
          <w:rFonts w:ascii="GHEA Grapalat" w:hAnsi="GHEA Grapalat"/>
          <w:sz w:val="18"/>
          <w:szCs w:val="18"/>
          <w:lang w:val="es-ES"/>
        </w:rPr>
        <w:t xml:space="preserve">ապրանքի ամբողջական նկարագիրը՝ համաձայն հավելված 1.1-ի: </w:t>
      </w:r>
    </w:p>
    <w:p w14:paraId="19D08DBC" w14:textId="77777777" w:rsidR="008A40D3" w:rsidRPr="00990516" w:rsidRDefault="008A40D3" w:rsidP="008A40D3">
      <w:pPr>
        <w:ind w:firstLine="708"/>
        <w:contextualSpacing/>
        <w:jc w:val="both"/>
        <w:rPr>
          <w:rFonts w:ascii="GHEA Grapalat" w:hAnsi="GHEA Grapalat"/>
          <w:sz w:val="18"/>
          <w:szCs w:val="18"/>
          <w:lang w:val="es-ES"/>
        </w:rPr>
      </w:pPr>
    </w:p>
    <w:p w14:paraId="70DA1ADE" w14:textId="77777777" w:rsidR="008A40D3" w:rsidRPr="00990516" w:rsidRDefault="008A40D3" w:rsidP="008A40D3">
      <w:pPr>
        <w:ind w:firstLine="708"/>
        <w:contextualSpacing/>
        <w:jc w:val="both"/>
        <w:rPr>
          <w:rFonts w:ascii="GHEA Grapalat" w:hAnsi="GHEA Grapalat"/>
          <w:sz w:val="18"/>
          <w:szCs w:val="18"/>
          <w:lang w:val="es-ES"/>
        </w:rPr>
      </w:pPr>
    </w:p>
    <w:p w14:paraId="7A45B1FA" w14:textId="77777777" w:rsidR="008A40D3" w:rsidRPr="00990516" w:rsidRDefault="008A40D3" w:rsidP="008A40D3">
      <w:pPr>
        <w:contextualSpacing/>
        <w:jc w:val="both"/>
        <w:rPr>
          <w:rFonts w:ascii="GHEA Grapalat" w:hAnsi="GHEA Grapalat"/>
          <w:sz w:val="18"/>
          <w:szCs w:val="18"/>
          <w:lang w:val="es-ES"/>
        </w:rPr>
      </w:pPr>
    </w:p>
    <w:p w14:paraId="5EC9C36C" w14:textId="77777777" w:rsidR="008A40D3" w:rsidRPr="00990516" w:rsidRDefault="008A40D3" w:rsidP="008A40D3">
      <w:pPr>
        <w:contextualSpacing/>
        <w:jc w:val="both"/>
        <w:rPr>
          <w:rFonts w:ascii="GHEA Grapalat" w:hAnsi="GHEA Grapalat"/>
          <w:sz w:val="18"/>
          <w:szCs w:val="18"/>
          <w:lang w:val="es-ES"/>
        </w:rPr>
      </w:pPr>
    </w:p>
    <w:p w14:paraId="7D5AECF5" w14:textId="77777777" w:rsidR="008A40D3" w:rsidRPr="00990516" w:rsidRDefault="008A40D3" w:rsidP="008A40D3">
      <w:pPr>
        <w:contextualSpacing/>
        <w:jc w:val="both"/>
        <w:rPr>
          <w:rFonts w:ascii="GHEA Grapalat" w:hAnsi="GHEA Grapalat" w:cs="Arial"/>
          <w:sz w:val="18"/>
          <w:szCs w:val="18"/>
          <w:vertAlign w:val="superscript"/>
          <w:lang w:val="es-ES"/>
        </w:rPr>
      </w:pPr>
      <w:r w:rsidRPr="00990516">
        <w:rPr>
          <w:rFonts w:ascii="GHEA Grapalat" w:hAnsi="GHEA Grapalat"/>
          <w:sz w:val="18"/>
          <w:szCs w:val="18"/>
          <w:lang w:val="es-ES"/>
        </w:rPr>
        <w:t xml:space="preserve">   </w:t>
      </w:r>
      <w:r w:rsidRPr="00990516">
        <w:rPr>
          <w:rFonts w:ascii="GHEA Grapalat" w:hAnsi="GHEA Grapalat"/>
          <w:sz w:val="18"/>
          <w:szCs w:val="18"/>
          <w:lang w:val="hy-AM"/>
        </w:rPr>
        <w:t xml:space="preserve">___________________________________________________ </w:t>
      </w:r>
      <w:r w:rsidRPr="00990516">
        <w:rPr>
          <w:rFonts w:ascii="GHEA Grapalat" w:hAnsi="GHEA Grapalat"/>
          <w:sz w:val="18"/>
          <w:szCs w:val="18"/>
          <w:lang w:val="hy-AM"/>
        </w:rPr>
        <w:tab/>
        <w:t xml:space="preserve">                _____________</w:t>
      </w:r>
      <w:r w:rsidRPr="00990516">
        <w:rPr>
          <w:rFonts w:ascii="GHEA Grapalat" w:hAnsi="GHEA Grapalat"/>
          <w:sz w:val="18"/>
          <w:szCs w:val="18"/>
          <w:u w:val="single"/>
          <w:lang w:val="es-ES"/>
        </w:rPr>
        <w:tab/>
      </w:r>
      <w:r w:rsidRPr="00990516">
        <w:rPr>
          <w:rFonts w:ascii="GHEA Grapalat" w:hAnsi="GHEA Grapalat"/>
          <w:sz w:val="18"/>
          <w:szCs w:val="18"/>
          <w:u w:val="single"/>
          <w:lang w:val="es-ES"/>
        </w:rPr>
        <w:tab/>
      </w:r>
      <w:r w:rsidRPr="00990516">
        <w:rPr>
          <w:rFonts w:ascii="GHEA Grapalat" w:hAnsi="GHEA Grapalat"/>
          <w:sz w:val="18"/>
          <w:szCs w:val="18"/>
          <w:lang w:val="es-ES"/>
        </w:rPr>
        <w:tab/>
      </w:r>
      <w:r w:rsidRPr="00990516">
        <w:rPr>
          <w:rFonts w:ascii="GHEA Grapalat" w:hAnsi="GHEA Grapalat"/>
          <w:sz w:val="18"/>
          <w:szCs w:val="18"/>
          <w:lang w:val="es-ES"/>
        </w:rPr>
        <w:tab/>
      </w:r>
      <w:r w:rsidRPr="00990516">
        <w:rPr>
          <w:rFonts w:ascii="GHEA Grapalat" w:hAnsi="GHEA Grapalat"/>
          <w:sz w:val="18"/>
          <w:szCs w:val="18"/>
          <w:lang w:val="hy-AM"/>
        </w:rPr>
        <w:t xml:space="preserve"> </w:t>
      </w:r>
      <w:r w:rsidRPr="00990516">
        <w:rPr>
          <w:rFonts w:ascii="GHEA Grapalat" w:hAnsi="GHEA Grapalat" w:cs="Sylfaen"/>
          <w:sz w:val="18"/>
          <w:szCs w:val="18"/>
          <w:vertAlign w:val="superscript"/>
          <w:lang w:val="hy-AM"/>
        </w:rPr>
        <w:t>Մասնակցի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անվանումը</w:t>
      </w:r>
      <w:r w:rsidRPr="00990516">
        <w:rPr>
          <w:rFonts w:ascii="GHEA Grapalat" w:hAnsi="GHEA Grapalat" w:cs="Arial"/>
          <w:sz w:val="18"/>
          <w:szCs w:val="18"/>
          <w:vertAlign w:val="superscript"/>
          <w:lang w:val="hy-AM"/>
        </w:rPr>
        <w:t xml:space="preserve"> </w:t>
      </w:r>
      <w:r w:rsidRPr="00990516">
        <w:rPr>
          <w:rFonts w:ascii="GHEA Grapalat" w:hAnsi="GHEA Grapalat"/>
          <w:sz w:val="18"/>
          <w:szCs w:val="18"/>
          <w:vertAlign w:val="superscript"/>
          <w:lang w:val="hy-AM"/>
        </w:rPr>
        <w:t xml:space="preserve"> (</w:t>
      </w:r>
      <w:r w:rsidRPr="00990516">
        <w:rPr>
          <w:rFonts w:ascii="GHEA Grapalat" w:hAnsi="GHEA Grapalat" w:cs="Sylfaen"/>
          <w:sz w:val="18"/>
          <w:szCs w:val="18"/>
          <w:vertAlign w:val="superscript"/>
          <w:lang w:val="hy-AM"/>
        </w:rPr>
        <w:t>ղեկավարի</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lang w:val="hy-AM"/>
        </w:rPr>
        <w:t>պաշտոնը</w:t>
      </w:r>
      <w:r w:rsidRPr="00990516">
        <w:rPr>
          <w:rFonts w:ascii="GHEA Grapalat" w:hAnsi="GHEA Grapalat" w:cs="Arial"/>
          <w:sz w:val="18"/>
          <w:szCs w:val="18"/>
          <w:vertAlign w:val="superscript"/>
          <w:lang w:val="hy-AM"/>
        </w:rPr>
        <w:t xml:space="preserve">, </w:t>
      </w:r>
      <w:r w:rsidRPr="00990516">
        <w:rPr>
          <w:rFonts w:ascii="GHEA Grapalat" w:hAnsi="GHEA Grapalat" w:cs="Arial"/>
          <w:sz w:val="18"/>
          <w:szCs w:val="18"/>
          <w:vertAlign w:val="superscript"/>
        </w:rPr>
        <w:t>ա</w:t>
      </w:r>
      <w:r w:rsidRPr="00990516">
        <w:rPr>
          <w:rFonts w:ascii="GHEA Grapalat" w:hAnsi="GHEA Grapalat" w:cs="Sylfaen"/>
          <w:sz w:val="18"/>
          <w:szCs w:val="18"/>
          <w:vertAlign w:val="superscript"/>
          <w:lang w:val="hy-AM"/>
        </w:rPr>
        <w:t>նուն</w:t>
      </w:r>
      <w:r w:rsidRPr="00990516">
        <w:rPr>
          <w:rFonts w:ascii="GHEA Grapalat" w:hAnsi="GHEA Grapalat" w:cs="Arial"/>
          <w:sz w:val="18"/>
          <w:szCs w:val="18"/>
          <w:vertAlign w:val="superscript"/>
          <w:lang w:val="hy-AM"/>
        </w:rPr>
        <w:t xml:space="preserve"> </w:t>
      </w:r>
      <w:r w:rsidRPr="00990516">
        <w:rPr>
          <w:rFonts w:ascii="GHEA Grapalat" w:hAnsi="GHEA Grapalat" w:cs="Sylfaen"/>
          <w:sz w:val="18"/>
          <w:szCs w:val="18"/>
          <w:vertAlign w:val="superscript"/>
        </w:rPr>
        <w:t>ա</w:t>
      </w:r>
      <w:r w:rsidRPr="00990516">
        <w:rPr>
          <w:rFonts w:ascii="GHEA Grapalat" w:hAnsi="GHEA Grapalat" w:cs="Sylfaen"/>
          <w:sz w:val="18"/>
          <w:szCs w:val="18"/>
          <w:vertAlign w:val="superscript"/>
          <w:lang w:val="hy-AM"/>
        </w:rPr>
        <w:t>զգանունը</w:t>
      </w:r>
      <w:r w:rsidRPr="00990516">
        <w:rPr>
          <w:rFonts w:ascii="GHEA Grapalat" w:hAnsi="GHEA Grapalat" w:cs="Arial"/>
          <w:sz w:val="18"/>
          <w:szCs w:val="18"/>
          <w:vertAlign w:val="superscript"/>
          <w:lang w:val="hy-AM"/>
        </w:rPr>
        <w:t xml:space="preserve">)                                             </w:t>
      </w:r>
      <w:r w:rsidRPr="00990516">
        <w:rPr>
          <w:rFonts w:ascii="GHEA Grapalat" w:hAnsi="GHEA Grapalat" w:cs="Arial"/>
          <w:sz w:val="18"/>
          <w:szCs w:val="18"/>
          <w:vertAlign w:val="superscript"/>
          <w:lang w:val="es-ES"/>
        </w:rPr>
        <w:t xml:space="preserve">               </w:t>
      </w:r>
      <w:r w:rsidRPr="00990516">
        <w:rPr>
          <w:rFonts w:ascii="GHEA Grapalat" w:hAnsi="GHEA Grapalat" w:cs="Sylfaen"/>
          <w:sz w:val="18"/>
          <w:szCs w:val="18"/>
          <w:vertAlign w:val="superscript"/>
          <w:lang w:val="hy-AM"/>
        </w:rPr>
        <w:t>ստորագրությունը</w:t>
      </w:r>
      <w:r w:rsidRPr="00990516">
        <w:rPr>
          <w:rFonts w:ascii="GHEA Grapalat" w:hAnsi="GHEA Grapalat" w:cs="Arial"/>
          <w:sz w:val="18"/>
          <w:szCs w:val="18"/>
          <w:vertAlign w:val="superscript"/>
          <w:lang w:val="hy-AM"/>
        </w:rPr>
        <w:t>)</w:t>
      </w:r>
    </w:p>
    <w:p w14:paraId="24417455" w14:textId="77777777" w:rsidR="008A40D3" w:rsidRPr="00990516" w:rsidRDefault="008A40D3" w:rsidP="008A40D3">
      <w:pPr>
        <w:contextualSpacing/>
        <w:jc w:val="both"/>
        <w:rPr>
          <w:rFonts w:ascii="GHEA Grapalat" w:hAnsi="GHEA Grapalat" w:cs="Arial"/>
          <w:sz w:val="18"/>
          <w:szCs w:val="18"/>
          <w:vertAlign w:val="superscript"/>
          <w:lang w:val="es-ES"/>
        </w:rPr>
      </w:pPr>
    </w:p>
    <w:p w14:paraId="7E18A822"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 xml:space="preserve">    </w:t>
      </w:r>
    </w:p>
    <w:p w14:paraId="12F71697" w14:textId="77777777" w:rsidR="008A40D3" w:rsidRPr="00990516" w:rsidRDefault="008A40D3" w:rsidP="008A40D3">
      <w:pPr>
        <w:contextualSpacing/>
        <w:jc w:val="right"/>
        <w:rPr>
          <w:rFonts w:ascii="GHEA Grapalat" w:hAnsi="GHEA Grapalat" w:cs="Arial"/>
          <w:sz w:val="18"/>
          <w:szCs w:val="18"/>
          <w:lang w:val="hy-AM"/>
        </w:rPr>
      </w:pPr>
      <w:r w:rsidRPr="00990516">
        <w:rPr>
          <w:rFonts w:ascii="GHEA Grapalat" w:hAnsi="GHEA Grapalat" w:cs="Sylfaen"/>
          <w:sz w:val="18"/>
          <w:szCs w:val="18"/>
          <w:lang w:val="hy-AM"/>
        </w:rPr>
        <w:t>Կ</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Տ</w:t>
      </w:r>
      <w:r w:rsidRPr="00990516">
        <w:rPr>
          <w:rFonts w:ascii="GHEA Grapalat" w:hAnsi="GHEA Grapalat" w:cs="Arial"/>
          <w:sz w:val="18"/>
          <w:szCs w:val="18"/>
          <w:lang w:val="hy-AM"/>
        </w:rPr>
        <w:t>.</w:t>
      </w:r>
      <w:r w:rsidRPr="00990516">
        <w:rPr>
          <w:rStyle w:val="FootnoteReference"/>
          <w:rFonts w:ascii="GHEA Grapalat" w:hAnsi="GHEA Grapalat" w:cs="Arial"/>
          <w:color w:val="FFFFFF"/>
          <w:sz w:val="18"/>
          <w:szCs w:val="18"/>
          <w:lang w:val="hy-AM"/>
        </w:rPr>
        <w:footnoteReference w:id="12"/>
      </w:r>
      <w:r w:rsidRPr="00990516">
        <w:rPr>
          <w:rFonts w:ascii="GHEA Grapalat" w:hAnsi="GHEA Grapalat" w:cs="Arial"/>
          <w:sz w:val="18"/>
          <w:szCs w:val="18"/>
          <w:lang w:val="hy-AM"/>
        </w:rPr>
        <w:tab/>
      </w:r>
      <w:r w:rsidRPr="00990516">
        <w:rPr>
          <w:rFonts w:ascii="GHEA Grapalat" w:hAnsi="GHEA Grapalat" w:cs="Arial"/>
          <w:sz w:val="18"/>
          <w:szCs w:val="18"/>
          <w:lang w:val="hy-AM"/>
        </w:rPr>
        <w:tab/>
        <w:t xml:space="preserve"> </w:t>
      </w:r>
    </w:p>
    <w:p w14:paraId="2C2A6A9C" w14:textId="77777777" w:rsidR="008A40D3" w:rsidRPr="00990516" w:rsidRDefault="008A40D3" w:rsidP="008A40D3">
      <w:pPr>
        <w:pStyle w:val="BodyTextIndent3"/>
        <w:spacing w:line="240" w:lineRule="auto"/>
        <w:contextualSpacing/>
        <w:jc w:val="right"/>
        <w:rPr>
          <w:rFonts w:ascii="GHEA Grapalat" w:hAnsi="GHEA Grapalat"/>
          <w:b/>
          <w:sz w:val="18"/>
          <w:szCs w:val="18"/>
          <w:lang w:val="hy-AM"/>
        </w:rPr>
      </w:pPr>
    </w:p>
    <w:p w14:paraId="7248AEA5" w14:textId="77777777" w:rsidR="008A40D3" w:rsidRPr="00990516" w:rsidRDefault="008A40D3" w:rsidP="008A40D3">
      <w:pPr>
        <w:pStyle w:val="BodyTextIndent3"/>
        <w:spacing w:line="240" w:lineRule="auto"/>
        <w:contextualSpacing/>
        <w:jc w:val="right"/>
        <w:rPr>
          <w:rFonts w:ascii="GHEA Grapalat" w:hAnsi="GHEA Grapalat"/>
          <w:b/>
          <w:sz w:val="18"/>
          <w:szCs w:val="18"/>
          <w:lang w:val="hy-AM"/>
        </w:rPr>
      </w:pPr>
    </w:p>
    <w:p w14:paraId="6960F72F"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cs="Sylfaen"/>
          <w:b/>
          <w:sz w:val="18"/>
          <w:szCs w:val="18"/>
          <w:lang w:val="hy-AM"/>
        </w:rPr>
        <w:br w:type="page"/>
      </w:r>
      <w:r w:rsidRPr="00990516">
        <w:rPr>
          <w:rFonts w:ascii="GHEA Grapalat" w:hAnsi="GHEA Grapalat" w:cs="Sylfaen"/>
          <w:b/>
          <w:sz w:val="18"/>
          <w:szCs w:val="18"/>
          <w:lang w:val="hy-AM"/>
        </w:rPr>
        <w:lastRenderedPageBreak/>
        <w:t xml:space="preserve"> </w:t>
      </w:r>
    </w:p>
    <w:p w14:paraId="47F7C108" w14:textId="77777777" w:rsidR="008A40D3" w:rsidRPr="00990516" w:rsidRDefault="008A40D3" w:rsidP="008A40D3">
      <w:pPr>
        <w:pStyle w:val="Heading3"/>
        <w:spacing w:line="240" w:lineRule="auto"/>
        <w:ind w:firstLine="567"/>
        <w:contextualSpacing/>
        <w:jc w:val="right"/>
        <w:rPr>
          <w:rFonts w:ascii="GHEA Grapalat" w:hAnsi="GHEA Grapalat" w:cs="Arial"/>
          <w:b/>
          <w:i w:val="0"/>
          <w:sz w:val="18"/>
          <w:szCs w:val="18"/>
          <w:lang w:val="hy-AM"/>
        </w:rPr>
      </w:pPr>
      <w:r w:rsidRPr="00990516">
        <w:rPr>
          <w:rFonts w:ascii="GHEA Grapalat" w:hAnsi="GHEA Grapalat" w:cs="Sylfaen"/>
          <w:b/>
          <w:i w:val="0"/>
          <w:sz w:val="18"/>
          <w:szCs w:val="18"/>
          <w:lang w:val="hy-AM"/>
        </w:rPr>
        <w:t>Հավելված</w:t>
      </w:r>
      <w:r w:rsidRPr="00990516">
        <w:rPr>
          <w:rFonts w:ascii="GHEA Grapalat" w:hAnsi="GHEA Grapalat" w:cs="Arial"/>
          <w:b/>
          <w:i w:val="0"/>
          <w:sz w:val="18"/>
          <w:szCs w:val="18"/>
          <w:lang w:val="hy-AM"/>
        </w:rPr>
        <w:t xml:space="preserve"> 1.1</w:t>
      </w:r>
    </w:p>
    <w:p w14:paraId="06B52C85" w14:textId="4C49C8A4" w:rsidR="008A40D3" w:rsidRPr="00990516" w:rsidRDefault="00580A73" w:rsidP="008A40D3">
      <w:pPr>
        <w:pStyle w:val="BodyTextIndent3"/>
        <w:spacing w:line="240" w:lineRule="auto"/>
        <w:contextualSpacing/>
        <w:jc w:val="right"/>
        <w:rPr>
          <w:rFonts w:ascii="GHEA Grapalat" w:hAnsi="GHEA Grapalat" w:cs="Arial"/>
          <w:b/>
          <w:sz w:val="18"/>
          <w:szCs w:val="18"/>
          <w:lang w:val="hy-AM"/>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cs="Sylfaen"/>
          <w:b/>
          <w:sz w:val="18"/>
          <w:szCs w:val="18"/>
          <w:lang w:val="hy-AM"/>
        </w:rPr>
        <w:t>ծածկագրով</w:t>
      </w:r>
    </w:p>
    <w:p w14:paraId="6F79B145" w14:textId="77777777" w:rsidR="008A40D3" w:rsidRPr="00990516" w:rsidRDefault="008A40D3" w:rsidP="008A40D3">
      <w:pPr>
        <w:pStyle w:val="BodyTextIndent3"/>
        <w:spacing w:line="240" w:lineRule="auto"/>
        <w:contextualSpacing/>
        <w:jc w:val="right"/>
        <w:rPr>
          <w:rFonts w:ascii="GHEA Grapalat" w:hAnsi="GHEA Grapalat" w:cs="Arial"/>
          <w:b/>
          <w:sz w:val="18"/>
          <w:szCs w:val="18"/>
          <w:lang w:val="hy-AM"/>
        </w:rPr>
      </w:pPr>
      <w:r w:rsidRPr="00990516">
        <w:rPr>
          <w:rFonts w:ascii="GHEA Grapalat" w:hAnsi="GHEA Grapalat" w:cs="Sylfaen"/>
          <w:b/>
          <w:sz w:val="18"/>
          <w:szCs w:val="18"/>
          <w:lang w:val="hy-AM"/>
        </w:rPr>
        <w:t>Գնանշման հարցման հրավերի</w:t>
      </w:r>
    </w:p>
    <w:p w14:paraId="2A92A4CB" w14:textId="77777777" w:rsidR="008A40D3" w:rsidRPr="00990516" w:rsidRDefault="008A40D3" w:rsidP="008A40D3">
      <w:pPr>
        <w:ind w:left="-66"/>
        <w:contextualSpacing/>
        <w:jc w:val="center"/>
        <w:rPr>
          <w:rFonts w:ascii="GHEA Grapalat" w:hAnsi="GHEA Grapalat"/>
          <w:b/>
          <w:sz w:val="18"/>
          <w:szCs w:val="18"/>
          <w:lang w:val="hy-AM"/>
        </w:rPr>
      </w:pPr>
    </w:p>
    <w:p w14:paraId="56C8DBFB" w14:textId="77777777" w:rsidR="008A40D3" w:rsidRPr="00990516" w:rsidRDefault="008A40D3" w:rsidP="008A40D3">
      <w:pPr>
        <w:pStyle w:val="Heading3"/>
        <w:spacing w:line="240" w:lineRule="auto"/>
        <w:ind w:firstLine="567"/>
        <w:contextualSpacing/>
        <w:jc w:val="left"/>
        <w:rPr>
          <w:rFonts w:ascii="GHEA Grapalat" w:hAnsi="GHEA Grapalat"/>
          <w:b/>
          <w:sz w:val="18"/>
          <w:szCs w:val="18"/>
          <w:lang w:val="hy-AM"/>
        </w:rPr>
      </w:pPr>
    </w:p>
    <w:p w14:paraId="72AC1D06" w14:textId="77777777" w:rsidR="008A40D3" w:rsidRPr="00990516" w:rsidRDefault="008A40D3" w:rsidP="008A40D3">
      <w:pPr>
        <w:pStyle w:val="Heading3"/>
        <w:spacing w:line="240" w:lineRule="auto"/>
        <w:ind w:firstLine="567"/>
        <w:contextualSpacing/>
        <w:rPr>
          <w:rFonts w:ascii="GHEA Grapalat" w:hAnsi="GHEA Grapalat"/>
          <w:b/>
          <w:i w:val="0"/>
          <w:sz w:val="18"/>
          <w:szCs w:val="18"/>
          <w:lang w:val="hy-AM"/>
        </w:rPr>
      </w:pPr>
      <w:r w:rsidRPr="00990516">
        <w:rPr>
          <w:rFonts w:ascii="GHEA Grapalat" w:hAnsi="GHEA Grapalat"/>
          <w:b/>
          <w:i w:val="0"/>
          <w:sz w:val="18"/>
          <w:szCs w:val="18"/>
          <w:lang w:val="hy-AM"/>
        </w:rPr>
        <w:t>ՆԿԱՐԱԳԻՐ</w:t>
      </w:r>
    </w:p>
    <w:p w14:paraId="4FE25E26" w14:textId="77777777" w:rsidR="008A40D3" w:rsidRPr="00990516" w:rsidRDefault="008A40D3" w:rsidP="008A40D3">
      <w:pPr>
        <w:pStyle w:val="Heading3"/>
        <w:spacing w:line="240" w:lineRule="auto"/>
        <w:ind w:firstLine="567"/>
        <w:contextualSpacing/>
        <w:rPr>
          <w:rFonts w:ascii="GHEA Grapalat" w:hAnsi="GHEA Grapalat"/>
          <w:b/>
          <w:i w:val="0"/>
          <w:sz w:val="18"/>
          <w:szCs w:val="18"/>
          <w:lang w:val="hy-AM"/>
        </w:rPr>
      </w:pPr>
      <w:r w:rsidRPr="00990516">
        <w:rPr>
          <w:rFonts w:ascii="GHEA Grapalat" w:hAnsi="GHEA Grapalat"/>
          <w:b/>
          <w:i w:val="0"/>
          <w:sz w:val="18"/>
          <w:szCs w:val="18"/>
          <w:lang w:val="hy-AM"/>
        </w:rPr>
        <w:t xml:space="preserve">առաջարկվող ապրանքի ամբողջական </w:t>
      </w:r>
    </w:p>
    <w:p w14:paraId="3A42B218" w14:textId="77777777" w:rsidR="008A40D3" w:rsidRPr="00990516" w:rsidRDefault="008A40D3" w:rsidP="008A40D3">
      <w:pPr>
        <w:pStyle w:val="Heading3"/>
        <w:spacing w:line="240" w:lineRule="auto"/>
        <w:ind w:firstLine="567"/>
        <w:contextualSpacing/>
        <w:rPr>
          <w:rFonts w:ascii="GHEA Grapalat" w:hAnsi="GHEA Grapalat" w:cs="Arial"/>
          <w:sz w:val="18"/>
          <w:szCs w:val="18"/>
          <w:lang w:val="es-ES"/>
        </w:rPr>
      </w:pPr>
    </w:p>
    <w:p w14:paraId="2A1A53C5" w14:textId="1E2E67E3" w:rsidR="008A40D3" w:rsidRPr="00990516" w:rsidRDefault="008A40D3" w:rsidP="00580A73">
      <w:pPr>
        <w:ind w:firstLine="567"/>
        <w:contextualSpacing/>
        <w:jc w:val="both"/>
        <w:rPr>
          <w:rFonts w:ascii="GHEA Grapalat" w:hAnsi="GHEA Grapalat" w:cs="Arial"/>
          <w:sz w:val="18"/>
          <w:szCs w:val="18"/>
          <w:u w:val="single"/>
          <w:lang w:val="es-ES"/>
        </w:rPr>
      </w:pP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r>
      <w:r w:rsidRPr="00990516">
        <w:rPr>
          <w:rFonts w:ascii="GHEA Grapalat" w:hAnsi="GHEA Grapalat" w:cs="Arial"/>
          <w:sz w:val="18"/>
          <w:szCs w:val="18"/>
          <w:u w:val="single"/>
          <w:lang w:val="es-ES"/>
        </w:rPr>
        <w:tab/>
        <w:t xml:space="preserve">      </w:t>
      </w:r>
      <w:r w:rsidRPr="00990516">
        <w:rPr>
          <w:rFonts w:ascii="GHEA Grapalat" w:hAnsi="GHEA Grapalat" w:cs="Arial"/>
          <w:sz w:val="18"/>
          <w:szCs w:val="18"/>
          <w:u w:val="single"/>
          <w:lang w:val="hy-AM"/>
        </w:rPr>
        <w:t xml:space="preserve"> </w:t>
      </w:r>
      <w:r w:rsidRPr="00990516">
        <w:rPr>
          <w:rFonts w:ascii="GHEA Grapalat" w:hAnsi="GHEA Grapalat" w:cs="Arial"/>
          <w:sz w:val="18"/>
          <w:szCs w:val="18"/>
          <w:lang w:val="es-ES"/>
        </w:rPr>
        <w:t xml:space="preserve">-ն </w:t>
      </w:r>
      <w:r w:rsidRPr="00990516">
        <w:rPr>
          <w:rFonts w:ascii="GHEA Grapalat" w:hAnsi="GHEA Grapalat"/>
          <w:sz w:val="18"/>
          <w:szCs w:val="18"/>
          <w:lang w:val="hy-AM"/>
        </w:rPr>
        <w:t>«</w:t>
      </w:r>
      <w:r w:rsidR="00580A73"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00580A73" w:rsidRPr="00990516">
        <w:rPr>
          <w:rFonts w:ascii="GHEA Grapalat" w:hAnsi="GHEA Grapalat"/>
          <w:i/>
          <w:sz w:val="18"/>
          <w:szCs w:val="18"/>
          <w:lang w:val="af-ZA"/>
        </w:rPr>
        <w:t>»</w:t>
      </w:r>
      <w:r w:rsidR="00580A73" w:rsidRPr="00990516">
        <w:rPr>
          <w:rFonts w:ascii="GHEA Grapalat" w:hAnsi="GHEA Grapalat"/>
          <w:i/>
          <w:sz w:val="18"/>
          <w:szCs w:val="18"/>
          <w:lang w:val="af-ZA"/>
        </w:rPr>
        <w:tab/>
      </w:r>
      <w:r w:rsidRPr="00990516">
        <w:rPr>
          <w:rFonts w:ascii="GHEA Grapalat" w:hAnsi="GHEA Grapalat"/>
          <w:sz w:val="18"/>
          <w:szCs w:val="18"/>
          <w:vertAlign w:val="superscript"/>
          <w:lang w:val="es-ES"/>
        </w:rPr>
        <w:t xml:space="preserve">                                                    </w:t>
      </w:r>
      <w:r w:rsidRPr="00990516">
        <w:rPr>
          <w:rFonts w:ascii="GHEA Grapalat" w:hAnsi="GHEA Grapalat"/>
          <w:sz w:val="18"/>
          <w:szCs w:val="18"/>
          <w:vertAlign w:val="superscript"/>
          <w:lang w:val="hy-AM"/>
        </w:rPr>
        <w:t>մասնակցի անվանումը</w:t>
      </w:r>
    </w:p>
    <w:p w14:paraId="4F0C7D0A"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cs="Arial"/>
          <w:sz w:val="18"/>
          <w:szCs w:val="18"/>
          <w:lang w:val="es-ES"/>
        </w:rPr>
        <w:t xml:space="preserve">ծածկագրով </w:t>
      </w:r>
      <w:r w:rsidRPr="00990516">
        <w:rPr>
          <w:rFonts w:ascii="GHEA Grapalat" w:hAnsi="GHEA Grapalat" w:cs="Arial"/>
          <w:sz w:val="18"/>
          <w:szCs w:val="18"/>
          <w:lang w:val="hy-AM"/>
        </w:rPr>
        <w:t xml:space="preserve">գնանշման </w:t>
      </w:r>
      <w:proofErr w:type="gramStart"/>
      <w:r w:rsidRPr="00990516">
        <w:rPr>
          <w:rFonts w:ascii="GHEA Grapalat" w:hAnsi="GHEA Grapalat" w:cs="Arial"/>
          <w:sz w:val="18"/>
          <w:szCs w:val="18"/>
          <w:lang w:val="hy-AM"/>
        </w:rPr>
        <w:t xml:space="preserve">հարցման </w:t>
      </w:r>
      <w:r w:rsidRPr="00990516">
        <w:rPr>
          <w:rFonts w:ascii="GHEA Grapalat" w:hAnsi="GHEA Grapalat" w:cs="Arial"/>
          <w:sz w:val="18"/>
          <w:szCs w:val="18"/>
          <w:lang w:val="es-ES"/>
        </w:rPr>
        <w:t xml:space="preserve"> շրջանակում</w:t>
      </w:r>
      <w:proofErr w:type="gramEnd"/>
      <w:r w:rsidRPr="00990516">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p w14:paraId="2D25C59F" w14:textId="77777777" w:rsidR="008A40D3" w:rsidRPr="00990516" w:rsidRDefault="008A40D3" w:rsidP="008A40D3">
      <w:pPr>
        <w:pStyle w:val="Heading3"/>
        <w:spacing w:line="240" w:lineRule="auto"/>
        <w:ind w:firstLine="567"/>
        <w:contextualSpacing/>
        <w:rPr>
          <w:rFonts w:ascii="GHEA Grapalat" w:hAnsi="GHEA Grapalat" w:cs="Arial"/>
          <w:sz w:val="18"/>
          <w:szCs w:val="18"/>
          <w:lang w:val="es-ES"/>
        </w:rPr>
      </w:pPr>
    </w:p>
    <w:p w14:paraId="1D1B2833" w14:textId="77777777" w:rsidR="008A40D3" w:rsidRPr="00990516" w:rsidRDefault="008A40D3" w:rsidP="008A40D3">
      <w:pPr>
        <w:contextualSpacing/>
        <w:rPr>
          <w:rFonts w:ascii="GHEA Grapalat" w:hAnsi="GHEA Grapalat"/>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60"/>
        <w:gridCol w:w="2003"/>
        <w:gridCol w:w="1757"/>
        <w:gridCol w:w="1530"/>
        <w:gridCol w:w="1800"/>
      </w:tblGrid>
      <w:tr w:rsidR="008A40D3" w:rsidRPr="00990516" w14:paraId="276A17FC" w14:textId="77777777" w:rsidTr="008A40D3">
        <w:tc>
          <w:tcPr>
            <w:tcW w:w="1368" w:type="dxa"/>
            <w:vMerge w:val="restart"/>
            <w:vAlign w:val="center"/>
          </w:tcPr>
          <w:p w14:paraId="35E1F249"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Չափաբաժնի համար</w:t>
            </w:r>
          </w:p>
        </w:tc>
        <w:tc>
          <w:tcPr>
            <w:tcW w:w="8550" w:type="dxa"/>
            <w:gridSpan w:val="5"/>
            <w:vAlign w:val="center"/>
          </w:tcPr>
          <w:p w14:paraId="3818B87B"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Առաջարկվող ապրանքի</w:t>
            </w:r>
          </w:p>
        </w:tc>
      </w:tr>
      <w:tr w:rsidR="008A40D3" w:rsidRPr="00990516" w14:paraId="21B3312B" w14:textId="77777777" w:rsidTr="008A40D3">
        <w:tc>
          <w:tcPr>
            <w:tcW w:w="1368" w:type="dxa"/>
            <w:vMerge/>
            <w:vAlign w:val="center"/>
          </w:tcPr>
          <w:p w14:paraId="2C26D519" w14:textId="77777777" w:rsidR="008A40D3" w:rsidRPr="00990516" w:rsidRDefault="008A40D3" w:rsidP="008A40D3">
            <w:pPr>
              <w:contextualSpacing/>
              <w:jc w:val="center"/>
              <w:rPr>
                <w:rFonts w:ascii="GHEA Grapalat" w:hAnsi="GHEA Grapalat"/>
                <w:b/>
                <w:bCs/>
                <w:sz w:val="18"/>
                <w:szCs w:val="18"/>
                <w:lang w:val="es-ES"/>
              </w:rPr>
            </w:pPr>
          </w:p>
        </w:tc>
        <w:tc>
          <w:tcPr>
            <w:tcW w:w="1460" w:type="dxa"/>
            <w:vAlign w:val="center"/>
          </w:tcPr>
          <w:p w14:paraId="68C9DC8C"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rPr>
              <w:t>ֆ</w:t>
            </w:r>
            <w:r w:rsidRPr="00990516">
              <w:rPr>
                <w:rFonts w:ascii="GHEA Grapalat" w:hAnsi="GHEA Grapalat"/>
                <w:b/>
                <w:bCs/>
                <w:sz w:val="18"/>
                <w:szCs w:val="18"/>
                <w:lang w:val="hy-AM"/>
              </w:rPr>
              <w:t>իրմային անվանումը</w:t>
            </w:r>
          </w:p>
        </w:tc>
        <w:tc>
          <w:tcPr>
            <w:tcW w:w="2003" w:type="dxa"/>
            <w:vAlign w:val="center"/>
          </w:tcPr>
          <w:p w14:paraId="231ED71B"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ապրանքային նշանը</w:t>
            </w:r>
          </w:p>
        </w:tc>
        <w:tc>
          <w:tcPr>
            <w:tcW w:w="1757" w:type="dxa"/>
            <w:vAlign w:val="center"/>
          </w:tcPr>
          <w:p w14:paraId="712EDE07" w14:textId="77777777" w:rsidR="008A40D3" w:rsidRPr="00990516" w:rsidRDefault="008A40D3" w:rsidP="008A40D3">
            <w:pPr>
              <w:contextualSpacing/>
              <w:jc w:val="center"/>
              <w:rPr>
                <w:rFonts w:ascii="GHEA Grapalat" w:hAnsi="GHEA Grapalat"/>
                <w:b/>
                <w:bCs/>
                <w:sz w:val="18"/>
                <w:szCs w:val="18"/>
                <w:lang w:val="hy-AM"/>
              </w:rPr>
            </w:pPr>
            <w:r w:rsidRPr="00990516">
              <w:rPr>
                <w:rFonts w:ascii="GHEA Grapalat" w:hAnsi="GHEA Grapalat"/>
                <w:b/>
                <w:bCs/>
                <w:sz w:val="18"/>
                <w:szCs w:val="18"/>
                <w:lang w:val="hy-AM"/>
              </w:rPr>
              <w:t>Մակնիշը</w:t>
            </w:r>
          </w:p>
        </w:tc>
        <w:tc>
          <w:tcPr>
            <w:tcW w:w="1530" w:type="dxa"/>
            <w:vAlign w:val="center"/>
          </w:tcPr>
          <w:p w14:paraId="2E08ADBA"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արտադրողի անվանումը</w:t>
            </w:r>
          </w:p>
        </w:tc>
        <w:tc>
          <w:tcPr>
            <w:tcW w:w="1800" w:type="dxa"/>
            <w:vAlign w:val="center"/>
          </w:tcPr>
          <w:p w14:paraId="1DFD83BA"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տեխնիկական բնութագրերը</w:t>
            </w:r>
          </w:p>
        </w:tc>
      </w:tr>
      <w:tr w:rsidR="008A40D3" w:rsidRPr="00990516" w14:paraId="346D8016" w14:textId="77777777" w:rsidTr="008A40D3">
        <w:tc>
          <w:tcPr>
            <w:tcW w:w="1368" w:type="dxa"/>
          </w:tcPr>
          <w:p w14:paraId="7271F3BE"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460" w:type="dxa"/>
          </w:tcPr>
          <w:p w14:paraId="18A0B7E9"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2003" w:type="dxa"/>
          </w:tcPr>
          <w:p w14:paraId="68BC3118"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757" w:type="dxa"/>
          </w:tcPr>
          <w:p w14:paraId="16B4628D"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530" w:type="dxa"/>
          </w:tcPr>
          <w:p w14:paraId="2135863A"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800" w:type="dxa"/>
          </w:tcPr>
          <w:p w14:paraId="1D6B3218"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r>
      <w:tr w:rsidR="008A40D3" w:rsidRPr="00990516" w14:paraId="3D7F3719" w14:textId="77777777" w:rsidTr="008A40D3">
        <w:tc>
          <w:tcPr>
            <w:tcW w:w="1368" w:type="dxa"/>
          </w:tcPr>
          <w:p w14:paraId="67D79CC3"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460" w:type="dxa"/>
          </w:tcPr>
          <w:p w14:paraId="55A5DDB3"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2003" w:type="dxa"/>
          </w:tcPr>
          <w:p w14:paraId="5736F557"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757" w:type="dxa"/>
          </w:tcPr>
          <w:p w14:paraId="726EF839"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530" w:type="dxa"/>
          </w:tcPr>
          <w:p w14:paraId="263598F2"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800" w:type="dxa"/>
          </w:tcPr>
          <w:p w14:paraId="713947AA"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r>
      <w:tr w:rsidR="008A40D3" w:rsidRPr="00990516" w14:paraId="448128FE" w14:textId="77777777" w:rsidTr="008A40D3">
        <w:tc>
          <w:tcPr>
            <w:tcW w:w="1368" w:type="dxa"/>
          </w:tcPr>
          <w:p w14:paraId="54719B1D"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460" w:type="dxa"/>
          </w:tcPr>
          <w:p w14:paraId="255889FE"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2003" w:type="dxa"/>
          </w:tcPr>
          <w:p w14:paraId="50B2A2AC"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757" w:type="dxa"/>
          </w:tcPr>
          <w:p w14:paraId="701792AC"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530" w:type="dxa"/>
          </w:tcPr>
          <w:p w14:paraId="5362C9CB"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c>
          <w:tcPr>
            <w:tcW w:w="1800" w:type="dxa"/>
          </w:tcPr>
          <w:p w14:paraId="0FE44D96" w14:textId="77777777" w:rsidR="008A40D3" w:rsidRPr="00990516" w:rsidRDefault="008A40D3" w:rsidP="008A40D3">
            <w:pPr>
              <w:pStyle w:val="Heading3"/>
              <w:spacing w:line="240" w:lineRule="auto"/>
              <w:contextualSpacing/>
              <w:jc w:val="left"/>
              <w:rPr>
                <w:rFonts w:ascii="GHEA Grapalat" w:hAnsi="GHEA Grapalat"/>
                <w:b/>
                <w:sz w:val="18"/>
                <w:szCs w:val="18"/>
                <w:lang w:val="hy-AM"/>
              </w:rPr>
            </w:pPr>
          </w:p>
        </w:tc>
      </w:tr>
    </w:tbl>
    <w:p w14:paraId="2A0E6647" w14:textId="77777777" w:rsidR="008A40D3" w:rsidRPr="00990516" w:rsidRDefault="008A40D3" w:rsidP="008A40D3">
      <w:pPr>
        <w:pStyle w:val="Heading3"/>
        <w:spacing w:line="240" w:lineRule="auto"/>
        <w:ind w:firstLine="567"/>
        <w:contextualSpacing/>
        <w:jc w:val="left"/>
        <w:rPr>
          <w:rFonts w:ascii="GHEA Grapalat" w:hAnsi="GHEA Grapalat"/>
          <w:b/>
          <w:sz w:val="18"/>
          <w:szCs w:val="18"/>
          <w:lang w:val="en-US"/>
        </w:rPr>
      </w:pPr>
    </w:p>
    <w:p w14:paraId="057668A5" w14:textId="77777777" w:rsidR="008A40D3" w:rsidRPr="00990516" w:rsidRDefault="008A40D3" w:rsidP="008A40D3">
      <w:pPr>
        <w:pStyle w:val="Heading3"/>
        <w:spacing w:line="240" w:lineRule="auto"/>
        <w:ind w:firstLine="567"/>
        <w:contextualSpacing/>
        <w:jc w:val="left"/>
        <w:rPr>
          <w:rFonts w:ascii="GHEA Grapalat" w:hAnsi="GHEA Grapalat"/>
          <w:b/>
          <w:sz w:val="18"/>
          <w:szCs w:val="18"/>
          <w:lang w:val="en-US"/>
        </w:rPr>
      </w:pPr>
    </w:p>
    <w:p w14:paraId="2A9933EC" w14:textId="77777777" w:rsidR="008A40D3" w:rsidRPr="00990516" w:rsidRDefault="008A40D3" w:rsidP="008A40D3">
      <w:pPr>
        <w:pStyle w:val="Heading3"/>
        <w:spacing w:line="240" w:lineRule="auto"/>
        <w:ind w:firstLine="567"/>
        <w:contextualSpacing/>
        <w:jc w:val="left"/>
        <w:rPr>
          <w:rFonts w:ascii="GHEA Grapalat" w:hAnsi="GHEA Grapalat"/>
          <w:b/>
          <w:sz w:val="18"/>
          <w:szCs w:val="18"/>
          <w:lang w:val="en-US"/>
        </w:rPr>
      </w:pPr>
    </w:p>
    <w:p w14:paraId="52699E21" w14:textId="77777777" w:rsidR="008A40D3" w:rsidRPr="00990516" w:rsidRDefault="008A40D3" w:rsidP="008A40D3">
      <w:pPr>
        <w:pStyle w:val="Heading3"/>
        <w:spacing w:line="240" w:lineRule="auto"/>
        <w:ind w:firstLine="567"/>
        <w:contextualSpacing/>
        <w:jc w:val="left"/>
        <w:rPr>
          <w:rFonts w:ascii="GHEA Grapalat" w:hAnsi="GHEA Grapalat"/>
          <w:b/>
          <w:sz w:val="18"/>
          <w:szCs w:val="18"/>
          <w:lang w:val="en-US"/>
        </w:rPr>
      </w:pPr>
    </w:p>
    <w:p w14:paraId="38E43713" w14:textId="77777777" w:rsidR="008A40D3" w:rsidRPr="00990516" w:rsidRDefault="008A40D3" w:rsidP="008A40D3">
      <w:pPr>
        <w:contextualSpacing/>
        <w:rPr>
          <w:rFonts w:ascii="GHEA Grapalat" w:hAnsi="GHEA Grapalat"/>
          <w:sz w:val="18"/>
          <w:szCs w:val="18"/>
          <w:lang w:val="es-ES"/>
        </w:rPr>
      </w:pPr>
    </w:p>
    <w:p w14:paraId="26219AA3" w14:textId="77777777" w:rsidR="008A40D3" w:rsidRPr="00990516" w:rsidRDefault="008A40D3" w:rsidP="008A40D3">
      <w:pPr>
        <w:contextualSpacing/>
        <w:jc w:val="both"/>
        <w:rPr>
          <w:rFonts w:ascii="GHEA Grapalat" w:hAnsi="GHEA Grapalat"/>
          <w:sz w:val="18"/>
          <w:szCs w:val="18"/>
          <w:u w:val="single"/>
        </w:rPr>
      </w:pP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rPr>
        <w:tab/>
      </w:r>
      <w:r w:rsidRPr="00990516">
        <w:rPr>
          <w:rFonts w:ascii="GHEA Grapalat" w:hAnsi="GHEA Grapalat"/>
          <w:sz w:val="18"/>
          <w:szCs w:val="18"/>
          <w:u w:val="single"/>
        </w:rPr>
        <w:tab/>
      </w:r>
      <w:r w:rsidRPr="00990516">
        <w:rPr>
          <w:rFonts w:ascii="GHEA Grapalat" w:hAnsi="GHEA Grapalat"/>
          <w:sz w:val="18"/>
          <w:szCs w:val="18"/>
          <w:u w:val="single"/>
        </w:rPr>
        <w:tab/>
      </w:r>
      <w:r w:rsidRPr="00990516">
        <w:rPr>
          <w:rFonts w:ascii="GHEA Grapalat" w:hAnsi="GHEA Grapalat"/>
          <w:sz w:val="18"/>
          <w:szCs w:val="18"/>
          <w:u w:val="single"/>
        </w:rPr>
        <w:tab/>
        <w:t xml:space="preserve">    </w:t>
      </w:r>
    </w:p>
    <w:p w14:paraId="723624AC" w14:textId="77777777" w:rsidR="008A40D3" w:rsidRPr="00990516" w:rsidRDefault="008A40D3" w:rsidP="008A40D3">
      <w:pPr>
        <w:contextualSpacing/>
        <w:jc w:val="both"/>
        <w:rPr>
          <w:rFonts w:ascii="GHEA Grapalat" w:hAnsi="GHEA Grapalat"/>
          <w:sz w:val="18"/>
          <w:szCs w:val="18"/>
          <w:u w:val="single"/>
          <w:lang w:val="hy-AM"/>
        </w:rPr>
      </w:pPr>
      <w:r w:rsidRPr="00990516">
        <w:rPr>
          <w:rFonts w:ascii="GHEA Grapalat" w:hAnsi="GHEA Grapalat" w:cs="Sylfaen"/>
          <w:sz w:val="18"/>
          <w:szCs w:val="18"/>
          <w:vertAlign w:val="superscript"/>
          <w:lang w:val="hy-AM"/>
        </w:rPr>
        <w:t xml:space="preserve">                              մասնակցի անվանումը (ղեկավարի պաշտոնը, անուն ազգանունը)  </w:t>
      </w:r>
      <w:r w:rsidRPr="00990516">
        <w:rPr>
          <w:rFonts w:ascii="GHEA Grapalat" w:hAnsi="GHEA Grapalat" w:cs="Sylfaen"/>
          <w:sz w:val="18"/>
          <w:szCs w:val="18"/>
          <w:vertAlign w:val="superscript"/>
          <w:lang w:val="hy-AM"/>
        </w:rPr>
        <w:tab/>
      </w:r>
      <w:r w:rsidRPr="00990516">
        <w:rPr>
          <w:rFonts w:ascii="GHEA Grapalat" w:hAnsi="GHEA Grapalat" w:cs="Sylfaen"/>
          <w:sz w:val="18"/>
          <w:szCs w:val="18"/>
          <w:vertAlign w:val="superscript"/>
          <w:lang w:val="hy-AM"/>
        </w:rPr>
        <w:tab/>
        <w:t xml:space="preserve">                                              ստորագրություն</w:t>
      </w:r>
      <w:r w:rsidRPr="00990516">
        <w:rPr>
          <w:rFonts w:ascii="GHEA Grapalat" w:hAnsi="GHEA Grapalat" w:cs="Sylfaen"/>
          <w:sz w:val="18"/>
          <w:szCs w:val="18"/>
          <w:lang w:val="hy-AM"/>
        </w:rPr>
        <w:t xml:space="preserve"> </w:t>
      </w:r>
    </w:p>
    <w:p w14:paraId="2229C2F0" w14:textId="77777777" w:rsidR="008A40D3" w:rsidRPr="00990516" w:rsidRDefault="008A40D3" w:rsidP="008A40D3">
      <w:pPr>
        <w:contextualSpacing/>
        <w:jc w:val="right"/>
        <w:rPr>
          <w:rFonts w:ascii="GHEA Grapalat" w:hAnsi="GHEA Grapalat" w:cs="Sylfaen"/>
          <w:sz w:val="18"/>
          <w:szCs w:val="18"/>
          <w:lang w:val="hy-AM"/>
        </w:rPr>
      </w:pPr>
    </w:p>
    <w:p w14:paraId="37282CC2" w14:textId="77777777" w:rsidR="008A40D3" w:rsidRPr="00990516" w:rsidRDefault="008A40D3" w:rsidP="008A40D3">
      <w:pPr>
        <w:contextualSpacing/>
        <w:jc w:val="right"/>
        <w:rPr>
          <w:rFonts w:ascii="GHEA Grapalat" w:hAnsi="GHEA Grapalat" w:cs="Sylfaen"/>
          <w:sz w:val="18"/>
          <w:szCs w:val="18"/>
          <w:lang w:val="hy-AM"/>
        </w:rPr>
      </w:pPr>
    </w:p>
    <w:p w14:paraId="1B49D177" w14:textId="77777777" w:rsidR="008A40D3" w:rsidRPr="00990516" w:rsidRDefault="008A40D3" w:rsidP="008A40D3">
      <w:pPr>
        <w:contextualSpacing/>
        <w:jc w:val="right"/>
        <w:rPr>
          <w:rFonts w:ascii="GHEA Grapalat" w:hAnsi="GHEA Grapalat" w:cs="Arial"/>
          <w:sz w:val="18"/>
          <w:szCs w:val="18"/>
          <w:lang w:val="hy-AM"/>
        </w:rPr>
      </w:pPr>
      <w:r w:rsidRPr="00990516">
        <w:rPr>
          <w:rFonts w:ascii="GHEA Grapalat" w:hAnsi="GHEA Grapalat" w:cs="Sylfaen"/>
          <w:sz w:val="18"/>
          <w:szCs w:val="18"/>
          <w:lang w:val="hy-AM"/>
        </w:rPr>
        <w:t>Կ</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Տ</w:t>
      </w:r>
      <w:r w:rsidRPr="00990516">
        <w:rPr>
          <w:rFonts w:ascii="GHEA Grapalat" w:hAnsi="GHEA Grapalat" w:cs="Arial"/>
          <w:sz w:val="18"/>
          <w:szCs w:val="18"/>
          <w:lang w:val="hy-AM"/>
        </w:rPr>
        <w:t>.</w:t>
      </w:r>
      <w:r w:rsidRPr="00990516">
        <w:rPr>
          <w:rFonts w:ascii="GHEA Grapalat" w:hAnsi="GHEA Grapalat" w:cs="Arial"/>
          <w:sz w:val="18"/>
          <w:szCs w:val="18"/>
          <w:lang w:val="hy-AM"/>
        </w:rPr>
        <w:tab/>
      </w:r>
      <w:r w:rsidRPr="00990516">
        <w:rPr>
          <w:rFonts w:ascii="GHEA Grapalat" w:hAnsi="GHEA Grapalat" w:cs="Arial"/>
          <w:sz w:val="18"/>
          <w:szCs w:val="18"/>
          <w:lang w:val="hy-AM"/>
        </w:rPr>
        <w:tab/>
        <w:t xml:space="preserve"> </w:t>
      </w:r>
    </w:p>
    <w:p w14:paraId="79F5848A" w14:textId="77777777" w:rsidR="008A40D3" w:rsidRPr="00990516" w:rsidRDefault="008A40D3" w:rsidP="008A40D3">
      <w:pPr>
        <w:contextualSpacing/>
        <w:jc w:val="right"/>
        <w:rPr>
          <w:rFonts w:ascii="GHEA Grapalat" w:hAnsi="GHEA Grapalat"/>
          <w:sz w:val="18"/>
          <w:szCs w:val="18"/>
          <w:lang w:val="hy-AM"/>
        </w:rPr>
      </w:pPr>
    </w:p>
    <w:p w14:paraId="5AEA98D1" w14:textId="77777777" w:rsidR="008A40D3" w:rsidRPr="00990516" w:rsidRDefault="008A40D3" w:rsidP="008A40D3">
      <w:pPr>
        <w:contextualSpacing/>
        <w:jc w:val="right"/>
        <w:rPr>
          <w:rFonts w:ascii="GHEA Grapalat" w:hAnsi="GHEA Grapalat"/>
          <w:sz w:val="18"/>
          <w:szCs w:val="18"/>
          <w:lang w:val="hy-AM"/>
        </w:rPr>
      </w:pPr>
    </w:p>
    <w:p w14:paraId="74F57F56" w14:textId="77777777" w:rsidR="008A40D3" w:rsidRPr="00990516" w:rsidRDefault="008A40D3" w:rsidP="008A40D3">
      <w:pPr>
        <w:pStyle w:val="FootnoteText"/>
        <w:contextualSpacing/>
        <w:rPr>
          <w:rFonts w:ascii="GHEA Grapalat" w:hAnsi="GHEA Grapalat"/>
          <w:i/>
          <w:sz w:val="18"/>
          <w:szCs w:val="18"/>
          <w:lang w:val="af-ZA"/>
        </w:rPr>
      </w:pPr>
      <w:r w:rsidRPr="00990516">
        <w:rPr>
          <w:rFonts w:ascii="GHEA Grapalat" w:hAnsi="GHEA Grapalat"/>
          <w:i/>
          <w:sz w:val="18"/>
          <w:szCs w:val="18"/>
          <w:lang w:val="hy-AM"/>
        </w:rPr>
        <w:t>*լրացվում</w:t>
      </w:r>
      <w:r w:rsidRPr="00990516">
        <w:rPr>
          <w:rFonts w:ascii="GHEA Grapalat" w:hAnsi="GHEA Grapalat"/>
          <w:i/>
          <w:sz w:val="18"/>
          <w:szCs w:val="18"/>
          <w:lang w:val="af-ZA"/>
        </w:rPr>
        <w:t xml:space="preserve"> </w:t>
      </w:r>
      <w:r w:rsidRPr="00990516">
        <w:rPr>
          <w:rFonts w:ascii="GHEA Grapalat" w:hAnsi="GHEA Grapalat"/>
          <w:i/>
          <w:sz w:val="18"/>
          <w:szCs w:val="18"/>
          <w:lang w:val="hy-AM"/>
        </w:rPr>
        <w:t>է</w:t>
      </w:r>
      <w:r w:rsidRPr="00990516">
        <w:rPr>
          <w:rFonts w:ascii="GHEA Grapalat" w:hAnsi="GHEA Grapalat"/>
          <w:i/>
          <w:sz w:val="18"/>
          <w:szCs w:val="18"/>
          <w:lang w:val="af-ZA"/>
        </w:rPr>
        <w:t xml:space="preserve"> </w:t>
      </w:r>
      <w:r w:rsidRPr="00990516">
        <w:rPr>
          <w:rFonts w:ascii="GHEA Grapalat" w:hAnsi="GHEA Grapalat"/>
          <w:i/>
          <w:sz w:val="18"/>
          <w:szCs w:val="18"/>
          <w:lang w:val="hy-AM"/>
        </w:rPr>
        <w:t>հանձնաժողովի</w:t>
      </w:r>
      <w:r w:rsidRPr="00990516">
        <w:rPr>
          <w:rFonts w:ascii="GHEA Grapalat" w:hAnsi="GHEA Grapalat"/>
          <w:i/>
          <w:sz w:val="18"/>
          <w:szCs w:val="18"/>
          <w:lang w:val="af-ZA"/>
        </w:rPr>
        <w:t xml:space="preserve"> </w:t>
      </w:r>
      <w:r w:rsidRPr="00990516">
        <w:rPr>
          <w:rFonts w:ascii="GHEA Grapalat" w:hAnsi="GHEA Grapalat"/>
          <w:i/>
          <w:sz w:val="18"/>
          <w:szCs w:val="18"/>
          <w:lang w:val="hy-AM"/>
        </w:rPr>
        <w:t>քարտուղարի</w:t>
      </w:r>
      <w:r w:rsidRPr="00990516">
        <w:rPr>
          <w:rFonts w:ascii="GHEA Grapalat" w:hAnsi="GHEA Grapalat"/>
          <w:i/>
          <w:sz w:val="18"/>
          <w:szCs w:val="18"/>
          <w:lang w:val="af-ZA"/>
        </w:rPr>
        <w:t xml:space="preserve"> </w:t>
      </w:r>
      <w:r w:rsidRPr="00990516">
        <w:rPr>
          <w:rFonts w:ascii="GHEA Grapalat" w:hAnsi="GHEA Grapalat"/>
          <w:i/>
          <w:sz w:val="18"/>
          <w:szCs w:val="18"/>
          <w:lang w:val="hy-AM"/>
        </w:rPr>
        <w:t>կողմից</w:t>
      </w:r>
      <w:r w:rsidRPr="00990516">
        <w:rPr>
          <w:rFonts w:ascii="GHEA Grapalat" w:hAnsi="GHEA Grapalat"/>
          <w:i/>
          <w:sz w:val="18"/>
          <w:szCs w:val="18"/>
          <w:lang w:val="af-ZA"/>
        </w:rPr>
        <w:t xml:space="preserve">` </w:t>
      </w:r>
      <w:r w:rsidRPr="00990516">
        <w:rPr>
          <w:rFonts w:ascii="GHEA Grapalat" w:hAnsi="GHEA Grapalat"/>
          <w:i/>
          <w:sz w:val="18"/>
          <w:szCs w:val="18"/>
          <w:lang w:val="hy-AM"/>
        </w:rPr>
        <w:t>մինչև</w:t>
      </w:r>
      <w:r w:rsidRPr="00990516">
        <w:rPr>
          <w:rFonts w:ascii="GHEA Grapalat" w:hAnsi="GHEA Grapalat"/>
          <w:i/>
          <w:sz w:val="18"/>
          <w:szCs w:val="18"/>
          <w:lang w:val="af-ZA"/>
        </w:rPr>
        <w:t xml:space="preserve"> </w:t>
      </w:r>
      <w:r w:rsidRPr="00990516">
        <w:rPr>
          <w:rFonts w:ascii="GHEA Grapalat" w:hAnsi="GHEA Grapalat"/>
          <w:i/>
          <w:sz w:val="18"/>
          <w:szCs w:val="18"/>
          <w:lang w:val="hy-AM"/>
        </w:rPr>
        <w:t>հրավերը</w:t>
      </w:r>
      <w:r w:rsidRPr="00990516">
        <w:rPr>
          <w:rFonts w:ascii="GHEA Grapalat" w:hAnsi="GHEA Grapalat"/>
          <w:i/>
          <w:sz w:val="18"/>
          <w:szCs w:val="18"/>
          <w:lang w:val="af-ZA"/>
        </w:rPr>
        <w:t xml:space="preserve"> </w:t>
      </w:r>
      <w:r w:rsidRPr="00990516">
        <w:rPr>
          <w:rFonts w:ascii="GHEA Grapalat" w:hAnsi="GHEA Grapalat"/>
          <w:i/>
          <w:sz w:val="18"/>
          <w:szCs w:val="18"/>
          <w:lang w:val="hy-AM"/>
        </w:rPr>
        <w:t>տեղեկագրում</w:t>
      </w:r>
      <w:r w:rsidRPr="00990516">
        <w:rPr>
          <w:rFonts w:ascii="GHEA Grapalat" w:hAnsi="GHEA Grapalat"/>
          <w:i/>
          <w:sz w:val="18"/>
          <w:szCs w:val="18"/>
          <w:lang w:val="af-ZA"/>
        </w:rPr>
        <w:t xml:space="preserve"> </w:t>
      </w:r>
      <w:r w:rsidRPr="00990516">
        <w:rPr>
          <w:rFonts w:ascii="GHEA Grapalat" w:hAnsi="GHEA Grapalat"/>
          <w:i/>
          <w:sz w:val="18"/>
          <w:szCs w:val="18"/>
          <w:lang w:val="hy-AM"/>
        </w:rPr>
        <w:t>հրապարակելը:</w:t>
      </w:r>
    </w:p>
    <w:p w14:paraId="0922F84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1D9BCDAE"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D2E58C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6110948"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069E0F83"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8C5CDE8"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57793BC2"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60F672B1"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699ADBBF"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4ED1A5B"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47190B72"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26D8EDF5"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6B2D85CD"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4C72F35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0EE6A22"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056A7B2A"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6103A172"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63556C2D"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5F23EB6A"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000B1F06"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45B1D0AB"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519EFF65"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5BB8B3E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57DAD2E6"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00D9B8EB"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3B97D06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4A231919" w14:textId="77777777" w:rsidR="008A40D3" w:rsidRPr="00990516" w:rsidRDefault="008A40D3" w:rsidP="008A40D3">
      <w:pPr>
        <w:pStyle w:val="BodyTextIndent3"/>
        <w:spacing w:line="240" w:lineRule="auto"/>
        <w:ind w:firstLine="0"/>
        <w:contextualSpacing/>
        <w:jc w:val="right"/>
        <w:rPr>
          <w:rFonts w:ascii="GHEA Grapalat" w:hAnsi="GHEA Grapalat"/>
          <w:b/>
          <w:sz w:val="18"/>
          <w:szCs w:val="18"/>
          <w:lang w:val="hy-AM"/>
        </w:rPr>
      </w:pPr>
    </w:p>
    <w:p w14:paraId="791DFC6D" w14:textId="501BA225" w:rsidR="00442752" w:rsidRPr="00990516" w:rsidRDefault="00442752" w:rsidP="00442752">
      <w:pPr>
        <w:keepNext/>
        <w:ind w:firstLine="567"/>
        <w:jc w:val="right"/>
        <w:outlineLvl w:val="2"/>
        <w:rPr>
          <w:rFonts w:ascii="GHEA Grapalat" w:hAnsi="GHEA Grapalat" w:cs="Arial"/>
          <w:b/>
          <w:sz w:val="18"/>
          <w:szCs w:val="18"/>
          <w:lang w:val="hy-AM"/>
        </w:rPr>
      </w:pPr>
      <w:r w:rsidRPr="00990516">
        <w:rPr>
          <w:rFonts w:ascii="GHEA Grapalat" w:hAnsi="GHEA Grapalat" w:cs="Sylfaen"/>
          <w:b/>
          <w:sz w:val="18"/>
          <w:szCs w:val="18"/>
          <w:lang w:val="hy-AM"/>
        </w:rPr>
        <w:lastRenderedPageBreak/>
        <w:t>Հավելված</w:t>
      </w:r>
      <w:r w:rsidR="00E865E0" w:rsidRPr="00990516">
        <w:rPr>
          <w:rFonts w:ascii="GHEA Grapalat" w:hAnsi="GHEA Grapalat" w:cs="Arial"/>
          <w:b/>
          <w:sz w:val="18"/>
          <w:szCs w:val="18"/>
          <w:lang w:val="hy-AM"/>
        </w:rPr>
        <w:t xml:space="preserve"> 1.2</w:t>
      </w:r>
      <w:r w:rsidRPr="00990516">
        <w:rPr>
          <w:rFonts w:ascii="GHEA Grapalat" w:hAnsi="GHEA Grapalat" w:cs="Arial"/>
          <w:b/>
          <w:sz w:val="18"/>
          <w:szCs w:val="18"/>
          <w:lang w:val="hy-AM"/>
        </w:rPr>
        <w:t>**</w:t>
      </w:r>
    </w:p>
    <w:p w14:paraId="0E69E866" w14:textId="77777777" w:rsidR="00442752" w:rsidRPr="00990516" w:rsidRDefault="00442752" w:rsidP="00442752">
      <w:pPr>
        <w:ind w:firstLine="567"/>
        <w:jc w:val="right"/>
        <w:rPr>
          <w:rFonts w:ascii="GHEA Grapalat" w:hAnsi="GHEA Grapalat" w:cs="Arial"/>
          <w:b/>
          <w:sz w:val="18"/>
          <w:szCs w:val="18"/>
          <w:lang w:val="hy-AM"/>
        </w:rPr>
      </w:pPr>
      <w:r w:rsidRPr="00990516">
        <w:rPr>
          <w:rFonts w:ascii="GHEA Grapalat" w:hAnsi="GHEA Grapalat"/>
          <w:sz w:val="18"/>
          <w:szCs w:val="18"/>
          <w:lang w:val="hy-AM"/>
        </w:rPr>
        <w:t>«</w:t>
      </w:r>
      <w:r w:rsidRPr="00990516">
        <w:rPr>
          <w:rFonts w:ascii="GHEA Grapalat" w:hAnsi="GHEA Grapalat"/>
          <w:b/>
          <w:sz w:val="18"/>
          <w:szCs w:val="18"/>
          <w:lang w:val="hy-AM"/>
        </w:rPr>
        <w:t>ԳՄՄՀ-ԳՀԱՊՁԲ-23/03</w:t>
      </w:r>
      <w:r w:rsidRPr="00990516">
        <w:rPr>
          <w:rFonts w:ascii="GHEA Grapalat" w:hAnsi="GHEA Grapalat"/>
          <w:sz w:val="18"/>
          <w:szCs w:val="18"/>
          <w:lang w:val="hy-AM"/>
        </w:rPr>
        <w:t>»</w:t>
      </w:r>
      <w:r w:rsidRPr="00990516">
        <w:rPr>
          <w:rFonts w:ascii="GHEA Grapalat" w:hAnsi="GHEA Grapalat" w:cs="Sylfaen"/>
          <w:b/>
          <w:sz w:val="18"/>
          <w:szCs w:val="18"/>
          <w:lang w:val="hy-AM"/>
        </w:rPr>
        <w:t>*</w:t>
      </w:r>
      <w:r w:rsidRPr="00990516">
        <w:rPr>
          <w:rFonts w:ascii="GHEA Grapalat" w:hAnsi="GHEA Grapalat"/>
          <w:b/>
          <w:sz w:val="18"/>
          <w:szCs w:val="18"/>
          <w:lang w:val="hy-AM"/>
        </w:rPr>
        <w:t xml:space="preserve">  </w:t>
      </w:r>
      <w:r w:rsidRPr="00990516">
        <w:rPr>
          <w:rFonts w:ascii="GHEA Grapalat" w:hAnsi="GHEA Grapalat" w:cs="Sylfaen"/>
          <w:b/>
          <w:sz w:val="18"/>
          <w:szCs w:val="18"/>
          <w:lang w:val="hy-AM"/>
        </w:rPr>
        <w:t>ծածկագրով</w:t>
      </w:r>
    </w:p>
    <w:p w14:paraId="10053BD8" w14:textId="77777777" w:rsidR="00442752" w:rsidRPr="00990516" w:rsidRDefault="00442752" w:rsidP="00442752">
      <w:pPr>
        <w:ind w:firstLine="567"/>
        <w:jc w:val="right"/>
        <w:rPr>
          <w:rFonts w:ascii="GHEA Grapalat" w:hAnsi="GHEA Grapalat" w:cs="Sylfaen"/>
          <w:b/>
          <w:sz w:val="18"/>
          <w:szCs w:val="18"/>
          <w:lang w:val="hy-AM"/>
        </w:rPr>
      </w:pPr>
      <w:r w:rsidRPr="00990516">
        <w:rPr>
          <w:rFonts w:ascii="GHEA Grapalat" w:hAnsi="GHEA Grapalat" w:cs="Sylfaen"/>
          <w:b/>
          <w:sz w:val="18"/>
          <w:szCs w:val="18"/>
          <w:lang w:val="hy-AM"/>
        </w:rPr>
        <w:t>գնանշման հարցման</w:t>
      </w:r>
      <w:r w:rsidRPr="00990516">
        <w:rPr>
          <w:rFonts w:ascii="GHEA Grapalat" w:hAnsi="GHEA Grapalat" w:cs="Arial"/>
          <w:b/>
          <w:sz w:val="18"/>
          <w:szCs w:val="18"/>
          <w:lang w:val="hy-AM"/>
        </w:rPr>
        <w:t xml:space="preserve"> </w:t>
      </w:r>
      <w:r w:rsidRPr="00990516">
        <w:rPr>
          <w:rFonts w:ascii="GHEA Grapalat" w:hAnsi="GHEA Grapalat" w:cs="Sylfaen"/>
          <w:b/>
          <w:sz w:val="18"/>
          <w:szCs w:val="18"/>
          <w:lang w:val="hy-AM"/>
        </w:rPr>
        <w:t>հրավերի</w:t>
      </w:r>
    </w:p>
    <w:p w14:paraId="33D57615" w14:textId="77777777" w:rsidR="00442752" w:rsidRPr="00990516" w:rsidRDefault="00442752" w:rsidP="00442752">
      <w:pPr>
        <w:ind w:firstLine="567"/>
        <w:jc w:val="right"/>
        <w:rPr>
          <w:rFonts w:ascii="GHEA Grapalat" w:hAnsi="GHEA Grapalat" w:cs="Sylfaen"/>
          <w:b/>
          <w:sz w:val="18"/>
          <w:szCs w:val="18"/>
          <w:lang w:val="hy-AM"/>
        </w:rPr>
      </w:pPr>
    </w:p>
    <w:p w14:paraId="1F1FC857" w14:textId="77777777" w:rsidR="00442752" w:rsidRPr="00990516" w:rsidRDefault="00442752" w:rsidP="00442752">
      <w:pPr>
        <w:ind w:left="360" w:hanging="360"/>
        <w:jc w:val="center"/>
        <w:rPr>
          <w:rFonts w:ascii="GHEA Grapalat" w:eastAsia="GHEA Grapalat" w:hAnsi="GHEA Grapalat" w:cs="GHEA Grapalat"/>
          <w:sz w:val="18"/>
          <w:szCs w:val="18"/>
          <w:lang w:val="hy-AM"/>
        </w:rPr>
      </w:pPr>
      <w:r w:rsidRPr="00990516">
        <w:rPr>
          <w:rFonts w:ascii="GHEA Grapalat" w:hAnsi="GHEA Grapalat" w:cs="Sylfaen"/>
          <w:b/>
          <w:sz w:val="18"/>
          <w:szCs w:val="18"/>
          <w:lang w:val="hy-AM"/>
        </w:rPr>
        <w:tab/>
      </w:r>
      <w:r w:rsidRPr="00990516">
        <w:rPr>
          <w:rFonts w:ascii="GHEA Grapalat" w:eastAsia="GHEA Grapalat" w:hAnsi="GHEA Grapalat" w:cs="GHEA Grapalat"/>
          <w:sz w:val="18"/>
          <w:szCs w:val="18"/>
          <w:lang w:val="hy-AM"/>
        </w:rPr>
        <w:t>ՁԵՎ</w:t>
      </w:r>
    </w:p>
    <w:p w14:paraId="21557ABD" w14:textId="77777777" w:rsidR="00442752" w:rsidRPr="00990516" w:rsidRDefault="00442752" w:rsidP="00442752">
      <w:pPr>
        <w:tabs>
          <w:tab w:val="left" w:pos="4792"/>
        </w:tabs>
        <w:ind w:firstLine="567"/>
        <w:rPr>
          <w:rFonts w:ascii="GHEA Grapalat" w:hAnsi="GHEA Grapalat" w:cs="Sylfaen"/>
          <w:b/>
          <w:sz w:val="18"/>
          <w:szCs w:val="18"/>
          <w:lang w:val="hy-AM"/>
        </w:rPr>
      </w:pPr>
    </w:p>
    <w:p w14:paraId="675262EC" w14:textId="77777777" w:rsidR="00442752" w:rsidRPr="00990516" w:rsidRDefault="00442752" w:rsidP="00442752">
      <w:pPr>
        <w:ind w:left="360" w:hanging="360"/>
        <w:jc w:val="center"/>
        <w:rPr>
          <w:rFonts w:ascii="GHEA Grapalat" w:eastAsia="GHEA Grapalat" w:hAnsi="GHEA Grapalat" w:cs="GHEA Grapalat"/>
          <w:sz w:val="18"/>
          <w:szCs w:val="18"/>
          <w:lang w:val="hy-AM"/>
        </w:rPr>
      </w:pPr>
      <w:r w:rsidRPr="00990516">
        <w:rPr>
          <w:rFonts w:ascii="GHEA Grapalat" w:eastAsia="GHEA Grapalat" w:hAnsi="GHEA Grapalat" w:cs="GHEA Grapalat"/>
          <w:sz w:val="18"/>
          <w:szCs w:val="18"/>
          <w:lang w:val="hy-AM"/>
        </w:rPr>
        <w:t>ԻՐԱԿԱՆ ՇԱՀԱՌՈՒՆԵՐԻ ՎԵՐԱԲԵՐՅԱԼ ՀԱՅՏԱՐԱՐԱԳՐԻ</w:t>
      </w:r>
    </w:p>
    <w:p w14:paraId="5EA9F5C3" w14:textId="77777777" w:rsidR="00442752" w:rsidRPr="00990516" w:rsidRDefault="00442752" w:rsidP="00442752">
      <w:pPr>
        <w:ind w:left="360" w:hanging="360"/>
        <w:jc w:val="center"/>
        <w:rPr>
          <w:rFonts w:ascii="GHEA Grapalat" w:eastAsia="GHEA Grapalat" w:hAnsi="GHEA Grapalat" w:cs="GHEA Grapalat"/>
          <w:sz w:val="18"/>
          <w:szCs w:val="18"/>
          <w:lang w:val="hy-AM"/>
        </w:rPr>
      </w:pPr>
    </w:p>
    <w:p w14:paraId="3946279C" w14:textId="77777777" w:rsidR="00442752" w:rsidRPr="00990516" w:rsidRDefault="00442752" w:rsidP="00442752">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990516">
        <w:rPr>
          <w:rFonts w:ascii="GHEA Grapalat" w:eastAsia="GHEA Grapalat" w:hAnsi="GHEA Grapalat" w:cs="GHEA Grapalat"/>
          <w:b/>
          <w:color w:val="000000"/>
          <w:sz w:val="18"/>
          <w:szCs w:val="18"/>
        </w:rPr>
        <w:t>Կազմակերպությունը</w:t>
      </w:r>
    </w:p>
    <w:p w14:paraId="536A697B"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42752" w:rsidRPr="00990516" w14:paraId="145529E9" w14:textId="77777777" w:rsidTr="00482960">
        <w:tc>
          <w:tcPr>
            <w:tcW w:w="2836" w:type="dxa"/>
            <w:shd w:val="clear" w:color="auto" w:fill="D9E2F3"/>
            <w:vAlign w:val="center"/>
          </w:tcPr>
          <w:p w14:paraId="345D7D6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w:t>
            </w:r>
          </w:p>
        </w:tc>
        <w:tc>
          <w:tcPr>
            <w:tcW w:w="6180" w:type="dxa"/>
            <w:vAlign w:val="center"/>
          </w:tcPr>
          <w:p w14:paraId="01A0E3F0"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1C5665F" w14:textId="77777777" w:rsidTr="00482960">
        <w:tc>
          <w:tcPr>
            <w:tcW w:w="2836" w:type="dxa"/>
            <w:shd w:val="clear" w:color="auto" w:fill="D9E2F3"/>
            <w:vAlign w:val="center"/>
          </w:tcPr>
          <w:p w14:paraId="22357A35"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 լատինատառ</w:t>
            </w:r>
          </w:p>
        </w:tc>
        <w:tc>
          <w:tcPr>
            <w:tcW w:w="6180" w:type="dxa"/>
            <w:vAlign w:val="center"/>
          </w:tcPr>
          <w:p w14:paraId="789E08D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5C4E5B12" w14:textId="77777777" w:rsidTr="00482960">
        <w:tc>
          <w:tcPr>
            <w:tcW w:w="2836" w:type="dxa"/>
            <w:shd w:val="clear" w:color="auto" w:fill="D9E2F3"/>
            <w:vAlign w:val="center"/>
          </w:tcPr>
          <w:p w14:paraId="6CF53954"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Պետական գրանցման համարը</w:t>
            </w:r>
          </w:p>
        </w:tc>
        <w:tc>
          <w:tcPr>
            <w:tcW w:w="6180" w:type="dxa"/>
            <w:vAlign w:val="center"/>
          </w:tcPr>
          <w:p w14:paraId="16A53E29"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89E828A" w14:textId="77777777" w:rsidTr="00482960">
        <w:tc>
          <w:tcPr>
            <w:tcW w:w="2836" w:type="dxa"/>
            <w:shd w:val="clear" w:color="auto" w:fill="D9E2F3"/>
            <w:vAlign w:val="center"/>
          </w:tcPr>
          <w:p w14:paraId="4508B9E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օրը, ամիսը, տարին</w:t>
            </w:r>
          </w:p>
        </w:tc>
        <w:tc>
          <w:tcPr>
            <w:tcW w:w="6180" w:type="dxa"/>
            <w:vAlign w:val="center"/>
          </w:tcPr>
          <w:p w14:paraId="7ACF9545"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FF168B9" w14:textId="77777777" w:rsidTr="00482960">
        <w:tc>
          <w:tcPr>
            <w:tcW w:w="2836" w:type="dxa"/>
            <w:shd w:val="clear" w:color="auto" w:fill="D9E2F3"/>
            <w:vAlign w:val="center"/>
          </w:tcPr>
          <w:p w14:paraId="44028F05"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հասցեն</w:t>
            </w:r>
          </w:p>
        </w:tc>
        <w:tc>
          <w:tcPr>
            <w:tcW w:w="6180" w:type="dxa"/>
            <w:vAlign w:val="center"/>
          </w:tcPr>
          <w:p w14:paraId="3135971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AF8AC26" w14:textId="77777777" w:rsidTr="00482960">
        <w:tc>
          <w:tcPr>
            <w:tcW w:w="2836" w:type="dxa"/>
            <w:shd w:val="clear" w:color="auto" w:fill="D9E2F3"/>
            <w:vAlign w:val="center"/>
          </w:tcPr>
          <w:p w14:paraId="1B4B8396"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պետությունը</w:t>
            </w:r>
          </w:p>
        </w:tc>
        <w:tc>
          <w:tcPr>
            <w:tcW w:w="6180" w:type="dxa"/>
            <w:vAlign w:val="center"/>
          </w:tcPr>
          <w:p w14:paraId="3B03C71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73F737F" w14:textId="77777777" w:rsidTr="00482960">
        <w:tc>
          <w:tcPr>
            <w:tcW w:w="2836" w:type="dxa"/>
            <w:shd w:val="clear" w:color="auto" w:fill="D9E2F3"/>
            <w:vAlign w:val="center"/>
          </w:tcPr>
          <w:p w14:paraId="50F0E088"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3E29A1F" w14:textId="77777777" w:rsidR="00442752" w:rsidRPr="00990516" w:rsidRDefault="00442752" w:rsidP="00442752">
            <w:pPr>
              <w:spacing w:before="240" w:after="240"/>
              <w:rPr>
                <w:rFonts w:ascii="GHEA Grapalat" w:eastAsia="GHEA Grapalat" w:hAnsi="GHEA Grapalat" w:cs="GHEA Grapalat"/>
                <w:sz w:val="18"/>
                <w:szCs w:val="18"/>
              </w:rPr>
            </w:pPr>
          </w:p>
        </w:tc>
      </w:tr>
    </w:tbl>
    <w:p w14:paraId="083EBFFC"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65FC06BB" w14:textId="77777777" w:rsidTr="00482960">
        <w:tc>
          <w:tcPr>
            <w:tcW w:w="2835" w:type="dxa"/>
            <w:shd w:val="clear" w:color="auto" w:fill="D9E2F3"/>
            <w:vAlign w:val="center"/>
          </w:tcPr>
          <w:p w14:paraId="6A57C8C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44BEC799"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F011813" w14:textId="77777777" w:rsidTr="00482960">
        <w:tc>
          <w:tcPr>
            <w:tcW w:w="2835" w:type="dxa"/>
            <w:shd w:val="clear" w:color="auto" w:fill="D9E2F3"/>
            <w:vAlign w:val="center"/>
          </w:tcPr>
          <w:p w14:paraId="109B1F1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2A0438BB" w14:textId="77777777" w:rsidR="00442752" w:rsidRPr="00990516" w:rsidRDefault="00442752" w:rsidP="00442752">
            <w:pPr>
              <w:spacing w:before="240" w:after="240"/>
              <w:rPr>
                <w:rFonts w:ascii="GHEA Grapalat" w:eastAsia="GHEA Grapalat" w:hAnsi="GHEA Grapalat" w:cs="GHEA Grapalat"/>
                <w:sz w:val="18"/>
                <w:szCs w:val="18"/>
              </w:rPr>
            </w:pPr>
          </w:p>
        </w:tc>
      </w:tr>
    </w:tbl>
    <w:p w14:paraId="68058F4E"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34060E27" w14:textId="77777777" w:rsidTr="00482960">
        <w:tc>
          <w:tcPr>
            <w:tcW w:w="2835" w:type="dxa"/>
            <w:shd w:val="clear" w:color="auto" w:fill="D9E2F3"/>
            <w:vAlign w:val="center"/>
          </w:tcPr>
          <w:p w14:paraId="38578DA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1E25C9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FBF6314" w14:textId="77777777" w:rsidTr="00482960">
        <w:tc>
          <w:tcPr>
            <w:tcW w:w="2835" w:type="dxa"/>
            <w:shd w:val="clear" w:color="auto" w:fill="D9E2F3"/>
            <w:vAlign w:val="center"/>
          </w:tcPr>
          <w:p w14:paraId="6759C21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Հայտարարագրի էջերի քանակը</w:t>
            </w:r>
          </w:p>
        </w:tc>
        <w:tc>
          <w:tcPr>
            <w:tcW w:w="6180" w:type="dxa"/>
            <w:vAlign w:val="center"/>
          </w:tcPr>
          <w:p w14:paraId="7977B09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2B8A4F9" w14:textId="77777777" w:rsidTr="00482960">
        <w:tc>
          <w:tcPr>
            <w:tcW w:w="2835" w:type="dxa"/>
            <w:shd w:val="clear" w:color="auto" w:fill="D9E2F3"/>
            <w:vAlign w:val="center"/>
          </w:tcPr>
          <w:p w14:paraId="6C48F3C5"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lastRenderedPageBreak/>
              <w:t>Հայտարարագիրը ներկայացնող անձի ստորագրությունը</w:t>
            </w:r>
          </w:p>
        </w:tc>
        <w:tc>
          <w:tcPr>
            <w:tcW w:w="6180" w:type="dxa"/>
            <w:vAlign w:val="center"/>
          </w:tcPr>
          <w:p w14:paraId="45BCAFFF" w14:textId="77777777" w:rsidR="00442752" w:rsidRPr="00990516" w:rsidRDefault="00442752" w:rsidP="00442752">
            <w:pPr>
              <w:spacing w:before="240" w:after="240"/>
              <w:rPr>
                <w:rFonts w:ascii="GHEA Grapalat" w:eastAsia="GHEA Grapalat" w:hAnsi="GHEA Grapalat" w:cs="GHEA Grapalat"/>
                <w:sz w:val="18"/>
                <w:szCs w:val="18"/>
              </w:rPr>
            </w:pPr>
          </w:p>
        </w:tc>
      </w:tr>
    </w:tbl>
    <w:p w14:paraId="309DCE68" w14:textId="77777777" w:rsidR="00442752" w:rsidRPr="00990516" w:rsidRDefault="00442752" w:rsidP="00442752">
      <w:pPr>
        <w:rPr>
          <w:rFonts w:ascii="GHEA Grapalat" w:eastAsia="GHEA Grapalat" w:hAnsi="GHEA Grapalat" w:cs="GHEA Grapalat"/>
          <w:sz w:val="18"/>
          <w:szCs w:val="18"/>
        </w:rPr>
      </w:pPr>
    </w:p>
    <w:p w14:paraId="31043FA1" w14:textId="77777777" w:rsidR="00442752" w:rsidRPr="00990516" w:rsidRDefault="00442752" w:rsidP="00442752">
      <w:pPr>
        <w:rPr>
          <w:rFonts w:ascii="GHEA Grapalat" w:eastAsia="GHEA Grapalat" w:hAnsi="GHEA Grapalat" w:cs="GHEA Grapalat"/>
          <w:sz w:val="18"/>
          <w:szCs w:val="18"/>
        </w:rPr>
      </w:pPr>
      <w:r w:rsidRPr="00990516">
        <w:rPr>
          <w:rFonts w:ascii="GHEA Grapalat" w:hAnsi="GHEA Grapalat"/>
          <w:sz w:val="18"/>
          <w:szCs w:val="18"/>
        </w:rPr>
        <w:br w:type="page"/>
      </w:r>
    </w:p>
    <w:p w14:paraId="0B09C0C8" w14:textId="77777777" w:rsidR="00442752" w:rsidRPr="00990516" w:rsidRDefault="00442752" w:rsidP="00442752">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b/>
          <w:color w:val="000000"/>
          <w:sz w:val="18"/>
          <w:szCs w:val="18"/>
        </w:rPr>
        <w:lastRenderedPageBreak/>
        <w:t>Բաժնետոմսերի</w:t>
      </w:r>
      <w:r w:rsidRPr="00990516">
        <w:rPr>
          <w:rFonts w:ascii="GHEA Grapalat" w:eastAsia="GHEA Grapalat" w:hAnsi="GHEA Grapalat" w:cs="GHEA Grapalat"/>
          <w:color w:val="000000"/>
          <w:sz w:val="18"/>
          <w:szCs w:val="18"/>
        </w:rPr>
        <w:t xml:space="preserve"> </w:t>
      </w:r>
      <w:r w:rsidRPr="00990516">
        <w:rPr>
          <w:rFonts w:ascii="GHEA Grapalat" w:eastAsia="GHEA Grapalat" w:hAnsi="GHEA Grapalat" w:cs="GHEA Grapalat"/>
          <w:b/>
          <w:color w:val="000000"/>
          <w:sz w:val="18"/>
          <w:szCs w:val="18"/>
        </w:rPr>
        <w:t>ցուցակման տվյալները</w:t>
      </w:r>
    </w:p>
    <w:p w14:paraId="10358277"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728E44C3" w14:textId="77777777" w:rsidTr="00482960">
        <w:tc>
          <w:tcPr>
            <w:tcW w:w="2835" w:type="dxa"/>
            <w:shd w:val="clear" w:color="auto" w:fill="D9E2F3"/>
            <w:vAlign w:val="center"/>
          </w:tcPr>
          <w:p w14:paraId="6FDABF7B"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Ֆոնդային բորսայի անվանումը</w:t>
            </w:r>
          </w:p>
        </w:tc>
        <w:tc>
          <w:tcPr>
            <w:tcW w:w="6180" w:type="dxa"/>
            <w:vAlign w:val="center"/>
          </w:tcPr>
          <w:p w14:paraId="35F0D0F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809F58A" w14:textId="77777777" w:rsidTr="00482960">
        <w:tc>
          <w:tcPr>
            <w:tcW w:w="2835" w:type="dxa"/>
            <w:shd w:val="clear" w:color="auto" w:fill="D9E2F3"/>
            <w:vAlign w:val="center"/>
          </w:tcPr>
          <w:p w14:paraId="56F0D84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70A654A3" w14:textId="77777777" w:rsidR="00442752" w:rsidRPr="00990516" w:rsidRDefault="00442752" w:rsidP="00442752">
            <w:pPr>
              <w:spacing w:before="240" w:after="240"/>
              <w:rPr>
                <w:rFonts w:ascii="GHEA Grapalat" w:eastAsia="GHEA Grapalat" w:hAnsi="GHEA Grapalat" w:cs="GHEA Grapalat"/>
                <w:sz w:val="18"/>
                <w:szCs w:val="18"/>
              </w:rPr>
            </w:pPr>
          </w:p>
        </w:tc>
      </w:tr>
    </w:tbl>
    <w:p w14:paraId="711D8094"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3EA1197F" w14:textId="77777777" w:rsidTr="00482960">
        <w:tc>
          <w:tcPr>
            <w:tcW w:w="2835" w:type="dxa"/>
            <w:shd w:val="clear" w:color="auto" w:fill="D9E2F3"/>
            <w:vAlign w:val="center"/>
          </w:tcPr>
          <w:p w14:paraId="13DA989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w:t>
            </w:r>
          </w:p>
        </w:tc>
        <w:tc>
          <w:tcPr>
            <w:tcW w:w="6180" w:type="dxa"/>
            <w:vAlign w:val="center"/>
          </w:tcPr>
          <w:p w14:paraId="441D99C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08A5601" w14:textId="77777777" w:rsidTr="00482960">
        <w:tc>
          <w:tcPr>
            <w:tcW w:w="2835" w:type="dxa"/>
            <w:shd w:val="clear" w:color="auto" w:fill="D9E2F3"/>
            <w:vAlign w:val="center"/>
          </w:tcPr>
          <w:p w14:paraId="455BEB7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 լատինատառ</w:t>
            </w:r>
          </w:p>
        </w:tc>
        <w:tc>
          <w:tcPr>
            <w:tcW w:w="6180" w:type="dxa"/>
            <w:vAlign w:val="center"/>
          </w:tcPr>
          <w:p w14:paraId="7263FA68"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558D6836" w14:textId="77777777" w:rsidTr="00482960">
        <w:tc>
          <w:tcPr>
            <w:tcW w:w="2835" w:type="dxa"/>
            <w:shd w:val="clear" w:color="auto" w:fill="D9E2F3"/>
            <w:vAlign w:val="center"/>
          </w:tcPr>
          <w:p w14:paraId="56121F55"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Պետական գրանցման համարը</w:t>
            </w:r>
          </w:p>
        </w:tc>
        <w:tc>
          <w:tcPr>
            <w:tcW w:w="6180" w:type="dxa"/>
            <w:vAlign w:val="center"/>
          </w:tcPr>
          <w:p w14:paraId="1048D7D9"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14DFCB7" w14:textId="77777777" w:rsidTr="00482960">
        <w:tc>
          <w:tcPr>
            <w:tcW w:w="2835" w:type="dxa"/>
            <w:shd w:val="clear" w:color="auto" w:fill="D9E2F3"/>
            <w:vAlign w:val="center"/>
          </w:tcPr>
          <w:p w14:paraId="2CE3CB4A"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օրը, ամիսը, տարին</w:t>
            </w:r>
          </w:p>
        </w:tc>
        <w:tc>
          <w:tcPr>
            <w:tcW w:w="6180" w:type="dxa"/>
            <w:vAlign w:val="center"/>
          </w:tcPr>
          <w:p w14:paraId="39FAB06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9F8C60E" w14:textId="77777777" w:rsidTr="00482960">
        <w:tc>
          <w:tcPr>
            <w:tcW w:w="2835" w:type="dxa"/>
            <w:shd w:val="clear" w:color="auto" w:fill="D9E2F3"/>
            <w:vAlign w:val="center"/>
          </w:tcPr>
          <w:p w14:paraId="07E4D32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հասցեն</w:t>
            </w:r>
          </w:p>
        </w:tc>
        <w:tc>
          <w:tcPr>
            <w:tcW w:w="6180" w:type="dxa"/>
            <w:vAlign w:val="center"/>
          </w:tcPr>
          <w:p w14:paraId="70850409"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8C7C2E4" w14:textId="77777777" w:rsidTr="00482960">
        <w:tc>
          <w:tcPr>
            <w:tcW w:w="2835" w:type="dxa"/>
            <w:shd w:val="clear" w:color="auto" w:fill="D9E2F3"/>
            <w:vAlign w:val="center"/>
          </w:tcPr>
          <w:p w14:paraId="17D2D96F"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պետությունը</w:t>
            </w:r>
          </w:p>
        </w:tc>
        <w:tc>
          <w:tcPr>
            <w:tcW w:w="6180" w:type="dxa"/>
            <w:vAlign w:val="center"/>
          </w:tcPr>
          <w:p w14:paraId="0EEC42B5"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EE819C6" w14:textId="77777777" w:rsidTr="00482960">
        <w:tc>
          <w:tcPr>
            <w:tcW w:w="2835" w:type="dxa"/>
            <w:shd w:val="clear" w:color="auto" w:fill="D9E2F3"/>
            <w:vAlign w:val="center"/>
          </w:tcPr>
          <w:p w14:paraId="428C73F4"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492A4A" w14:textId="77777777" w:rsidR="00442752" w:rsidRPr="00990516" w:rsidRDefault="00442752" w:rsidP="00442752">
            <w:pPr>
              <w:spacing w:before="240" w:after="240"/>
              <w:rPr>
                <w:rFonts w:ascii="GHEA Grapalat" w:eastAsia="GHEA Grapalat" w:hAnsi="GHEA Grapalat" w:cs="GHEA Grapalat"/>
                <w:sz w:val="18"/>
                <w:szCs w:val="18"/>
              </w:rPr>
            </w:pPr>
          </w:p>
        </w:tc>
      </w:tr>
    </w:tbl>
    <w:p w14:paraId="79317FF1"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990516">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42752" w:rsidRPr="00990516" w14:paraId="24B600EF" w14:textId="77777777" w:rsidTr="00482960">
        <w:tc>
          <w:tcPr>
            <w:tcW w:w="2836" w:type="dxa"/>
            <w:shd w:val="clear" w:color="auto" w:fill="D9E2F3"/>
            <w:vAlign w:val="center"/>
          </w:tcPr>
          <w:p w14:paraId="7B06378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չափը (</w:t>
            </w:r>
            <w:proofErr w:type="gramStart"/>
            <w:r w:rsidRPr="00990516">
              <w:rPr>
                <w:rFonts w:ascii="GHEA Grapalat" w:eastAsia="GHEA Grapalat" w:hAnsi="GHEA Grapalat" w:cs="GHEA Grapalat"/>
                <w:color w:val="000000"/>
                <w:sz w:val="18"/>
                <w:szCs w:val="18"/>
              </w:rPr>
              <w:t>%</w:t>
            </w:r>
            <w:proofErr w:type="gramEnd"/>
            <w:r w:rsidRPr="00990516">
              <w:rPr>
                <w:rFonts w:ascii="GHEA Grapalat" w:eastAsia="GHEA Grapalat" w:hAnsi="GHEA Grapalat" w:cs="GHEA Grapalat"/>
                <w:color w:val="000000"/>
                <w:sz w:val="18"/>
                <w:szCs w:val="18"/>
              </w:rPr>
              <w:t>)</w:t>
            </w:r>
          </w:p>
        </w:tc>
        <w:tc>
          <w:tcPr>
            <w:tcW w:w="6178" w:type="dxa"/>
            <w:vAlign w:val="center"/>
          </w:tcPr>
          <w:p w14:paraId="388D6DB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7FC8F56" w14:textId="77777777" w:rsidTr="00482960">
        <w:tc>
          <w:tcPr>
            <w:tcW w:w="2836" w:type="dxa"/>
            <w:shd w:val="clear" w:color="auto" w:fill="D9E2F3"/>
            <w:vAlign w:val="center"/>
          </w:tcPr>
          <w:p w14:paraId="754E9E4C"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տեսակը</w:t>
            </w:r>
          </w:p>
        </w:tc>
        <w:tc>
          <w:tcPr>
            <w:tcW w:w="6178" w:type="dxa"/>
            <w:vAlign w:val="center"/>
          </w:tcPr>
          <w:p w14:paraId="641BC2C4"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Ուղղակի մասնակցություն</w:t>
            </w:r>
          </w:p>
          <w:p w14:paraId="180BCE78"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Անուղղակի մասնակցություն</w:t>
            </w:r>
          </w:p>
        </w:tc>
      </w:tr>
    </w:tbl>
    <w:p w14:paraId="4F13A37E" w14:textId="77777777" w:rsidR="00442752" w:rsidRPr="00990516" w:rsidRDefault="00442752" w:rsidP="00442752">
      <w:pPr>
        <w:pBdr>
          <w:top w:val="nil"/>
          <w:left w:val="nil"/>
          <w:bottom w:val="nil"/>
          <w:right w:val="nil"/>
          <w:between w:val="nil"/>
        </w:pBdr>
        <w:spacing w:before="240"/>
        <w:rPr>
          <w:rFonts w:ascii="GHEA Grapalat" w:eastAsia="GHEA Grapalat" w:hAnsi="GHEA Grapalat" w:cs="GHEA Grapalat"/>
          <w:sz w:val="18"/>
          <w:szCs w:val="18"/>
        </w:rPr>
      </w:pPr>
      <w:r w:rsidRPr="00990516">
        <w:rPr>
          <w:rFonts w:ascii="GHEA Grapalat" w:hAnsi="GHEA Grapalat"/>
          <w:sz w:val="18"/>
          <w:szCs w:val="18"/>
        </w:rPr>
        <w:br w:type="page"/>
      </w:r>
    </w:p>
    <w:p w14:paraId="3F73FD07" w14:textId="77777777" w:rsidR="00442752" w:rsidRPr="00990516" w:rsidRDefault="00442752" w:rsidP="0044275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990516">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5FBED0BB"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42752" w:rsidRPr="00990516" w14:paraId="080F7C2B" w14:textId="77777777" w:rsidTr="00482960">
        <w:tc>
          <w:tcPr>
            <w:tcW w:w="2837" w:type="dxa"/>
            <w:shd w:val="clear" w:color="auto" w:fill="D9E2F3"/>
            <w:vAlign w:val="center"/>
          </w:tcPr>
          <w:p w14:paraId="365A71F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Պետության անվանումը</w:t>
            </w:r>
          </w:p>
        </w:tc>
        <w:tc>
          <w:tcPr>
            <w:tcW w:w="6180" w:type="dxa"/>
            <w:vAlign w:val="center"/>
          </w:tcPr>
          <w:p w14:paraId="46D22CDA"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B546B9A" w14:textId="77777777" w:rsidTr="00482960">
        <w:tc>
          <w:tcPr>
            <w:tcW w:w="2837" w:type="dxa"/>
            <w:shd w:val="clear" w:color="auto" w:fill="D9E2F3"/>
            <w:vAlign w:val="center"/>
          </w:tcPr>
          <w:p w14:paraId="551B305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Համայնքի անվանումը</w:t>
            </w:r>
          </w:p>
        </w:tc>
        <w:tc>
          <w:tcPr>
            <w:tcW w:w="6180" w:type="dxa"/>
            <w:vAlign w:val="center"/>
          </w:tcPr>
          <w:p w14:paraId="0F1A9F0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3962817" w14:textId="77777777" w:rsidTr="00482960">
        <w:tc>
          <w:tcPr>
            <w:tcW w:w="2837" w:type="dxa"/>
            <w:shd w:val="clear" w:color="auto" w:fill="D9E2F3"/>
            <w:vAlign w:val="center"/>
          </w:tcPr>
          <w:p w14:paraId="40B0971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չափը (</w:t>
            </w:r>
            <w:proofErr w:type="gramStart"/>
            <w:r w:rsidRPr="00990516">
              <w:rPr>
                <w:rFonts w:ascii="GHEA Grapalat" w:eastAsia="GHEA Grapalat" w:hAnsi="GHEA Grapalat" w:cs="GHEA Grapalat"/>
                <w:color w:val="000000"/>
                <w:sz w:val="18"/>
                <w:szCs w:val="18"/>
              </w:rPr>
              <w:t>%</w:t>
            </w:r>
            <w:proofErr w:type="gramEnd"/>
            <w:r w:rsidRPr="00990516">
              <w:rPr>
                <w:rFonts w:ascii="GHEA Grapalat" w:eastAsia="GHEA Grapalat" w:hAnsi="GHEA Grapalat" w:cs="GHEA Grapalat"/>
                <w:color w:val="000000"/>
                <w:sz w:val="18"/>
                <w:szCs w:val="18"/>
              </w:rPr>
              <w:t>)</w:t>
            </w:r>
          </w:p>
        </w:tc>
        <w:tc>
          <w:tcPr>
            <w:tcW w:w="6180" w:type="dxa"/>
            <w:vAlign w:val="center"/>
          </w:tcPr>
          <w:p w14:paraId="51A0096B"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AC92920" w14:textId="77777777" w:rsidTr="00482960">
        <w:tc>
          <w:tcPr>
            <w:tcW w:w="2837" w:type="dxa"/>
            <w:shd w:val="clear" w:color="auto" w:fill="D9E2F3"/>
            <w:vAlign w:val="center"/>
          </w:tcPr>
          <w:p w14:paraId="328CA225"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տեսակը</w:t>
            </w:r>
          </w:p>
        </w:tc>
        <w:tc>
          <w:tcPr>
            <w:tcW w:w="6180" w:type="dxa"/>
            <w:vAlign w:val="center"/>
          </w:tcPr>
          <w:p w14:paraId="58352A39"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Ուղղակի մասնակցություն</w:t>
            </w:r>
          </w:p>
          <w:p w14:paraId="0AA1C32C"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Անուղղակի մասնակցություն</w:t>
            </w:r>
          </w:p>
        </w:tc>
      </w:tr>
    </w:tbl>
    <w:p w14:paraId="123BAF08"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42752" w:rsidRPr="00990516" w14:paraId="215834C4" w14:textId="77777777" w:rsidTr="00482960">
        <w:tc>
          <w:tcPr>
            <w:tcW w:w="2837" w:type="dxa"/>
            <w:shd w:val="clear" w:color="auto" w:fill="D9E2F3"/>
            <w:vAlign w:val="center"/>
          </w:tcPr>
          <w:p w14:paraId="16B689D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73D3D9D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E323609" w14:textId="77777777" w:rsidTr="00482960">
        <w:tc>
          <w:tcPr>
            <w:tcW w:w="2837" w:type="dxa"/>
            <w:shd w:val="clear" w:color="auto" w:fill="D9E2F3"/>
            <w:vAlign w:val="center"/>
          </w:tcPr>
          <w:p w14:paraId="4FED1732"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559FCAC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68B4939" w14:textId="77777777" w:rsidTr="00482960">
        <w:tc>
          <w:tcPr>
            <w:tcW w:w="2837" w:type="dxa"/>
            <w:shd w:val="clear" w:color="auto" w:fill="D9E2F3"/>
            <w:vAlign w:val="center"/>
          </w:tcPr>
          <w:p w14:paraId="174FF501"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չափը (</w:t>
            </w:r>
            <w:proofErr w:type="gramStart"/>
            <w:r w:rsidRPr="00990516">
              <w:rPr>
                <w:rFonts w:ascii="GHEA Grapalat" w:eastAsia="GHEA Grapalat" w:hAnsi="GHEA Grapalat" w:cs="GHEA Grapalat"/>
                <w:color w:val="000000"/>
                <w:sz w:val="18"/>
                <w:szCs w:val="18"/>
              </w:rPr>
              <w:t>%</w:t>
            </w:r>
            <w:proofErr w:type="gramEnd"/>
            <w:r w:rsidRPr="00990516">
              <w:rPr>
                <w:rFonts w:ascii="GHEA Grapalat" w:eastAsia="GHEA Grapalat" w:hAnsi="GHEA Grapalat" w:cs="GHEA Grapalat"/>
                <w:color w:val="000000"/>
                <w:sz w:val="18"/>
                <w:szCs w:val="18"/>
              </w:rPr>
              <w:t>)</w:t>
            </w:r>
          </w:p>
        </w:tc>
        <w:tc>
          <w:tcPr>
            <w:tcW w:w="6180" w:type="dxa"/>
            <w:vAlign w:val="center"/>
          </w:tcPr>
          <w:p w14:paraId="7176D30B"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1904E14" w14:textId="77777777" w:rsidTr="00482960">
        <w:tc>
          <w:tcPr>
            <w:tcW w:w="2837" w:type="dxa"/>
            <w:shd w:val="clear" w:color="auto" w:fill="D9E2F3"/>
            <w:vAlign w:val="center"/>
          </w:tcPr>
          <w:p w14:paraId="58851634"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տեսակը</w:t>
            </w:r>
          </w:p>
        </w:tc>
        <w:tc>
          <w:tcPr>
            <w:tcW w:w="6180" w:type="dxa"/>
            <w:vAlign w:val="center"/>
          </w:tcPr>
          <w:p w14:paraId="04B1A488"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Ուղղակի մասնակցություն</w:t>
            </w:r>
          </w:p>
          <w:p w14:paraId="2E01AE81"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Անուղղակի մասնակցություն</w:t>
            </w:r>
          </w:p>
        </w:tc>
      </w:tr>
    </w:tbl>
    <w:p w14:paraId="6810061E" w14:textId="77777777" w:rsidR="00442752" w:rsidRPr="00990516" w:rsidRDefault="00442752" w:rsidP="00442752">
      <w:pPr>
        <w:rPr>
          <w:rFonts w:ascii="GHEA Grapalat" w:eastAsia="GHEA Grapalat" w:hAnsi="GHEA Grapalat" w:cs="GHEA Grapalat"/>
          <w:b/>
          <w:sz w:val="18"/>
          <w:szCs w:val="18"/>
        </w:rPr>
      </w:pPr>
      <w:r w:rsidRPr="00990516">
        <w:rPr>
          <w:rFonts w:ascii="GHEA Grapalat" w:hAnsi="GHEA Grapalat"/>
          <w:sz w:val="18"/>
          <w:szCs w:val="18"/>
        </w:rPr>
        <w:br w:type="page"/>
      </w:r>
    </w:p>
    <w:p w14:paraId="49C79739" w14:textId="77777777" w:rsidR="00442752" w:rsidRPr="00990516" w:rsidRDefault="00442752" w:rsidP="0044275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990516">
        <w:rPr>
          <w:rFonts w:ascii="GHEA Grapalat" w:eastAsia="GHEA Grapalat" w:hAnsi="GHEA Grapalat" w:cs="GHEA Grapalat"/>
          <w:b/>
          <w:color w:val="000000"/>
          <w:sz w:val="18"/>
          <w:szCs w:val="18"/>
        </w:rPr>
        <w:lastRenderedPageBreak/>
        <w:t>Իրական շահառուի տվյալները</w:t>
      </w:r>
    </w:p>
    <w:p w14:paraId="090135E2"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42752" w:rsidRPr="00990516" w14:paraId="43C86F2E" w14:textId="77777777" w:rsidTr="00482960">
        <w:tc>
          <w:tcPr>
            <w:tcW w:w="2836" w:type="dxa"/>
            <w:shd w:val="clear" w:color="auto" w:fill="D9E2F3"/>
            <w:vAlign w:val="center"/>
          </w:tcPr>
          <w:p w14:paraId="0E7CE038"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Անունը</w:t>
            </w:r>
          </w:p>
        </w:tc>
        <w:tc>
          <w:tcPr>
            <w:tcW w:w="6178" w:type="dxa"/>
            <w:vAlign w:val="center"/>
          </w:tcPr>
          <w:p w14:paraId="67B271E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EDB2912" w14:textId="77777777" w:rsidTr="00482960">
        <w:tc>
          <w:tcPr>
            <w:tcW w:w="2836" w:type="dxa"/>
            <w:shd w:val="clear" w:color="auto" w:fill="D9E2F3"/>
            <w:vAlign w:val="center"/>
          </w:tcPr>
          <w:p w14:paraId="7B5DFD64"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Ազգանունը</w:t>
            </w:r>
          </w:p>
        </w:tc>
        <w:tc>
          <w:tcPr>
            <w:tcW w:w="6178" w:type="dxa"/>
            <w:vAlign w:val="center"/>
          </w:tcPr>
          <w:p w14:paraId="5FCEE2AE"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5303C2E9" w14:textId="77777777" w:rsidTr="00482960">
        <w:tc>
          <w:tcPr>
            <w:tcW w:w="2836" w:type="dxa"/>
            <w:shd w:val="clear" w:color="auto" w:fill="D9E2F3"/>
            <w:vAlign w:val="center"/>
          </w:tcPr>
          <w:p w14:paraId="58C354A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Անունը (լատինատառ)</w:t>
            </w:r>
          </w:p>
        </w:tc>
        <w:tc>
          <w:tcPr>
            <w:tcW w:w="6178" w:type="dxa"/>
            <w:vAlign w:val="center"/>
          </w:tcPr>
          <w:p w14:paraId="5894797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17F0EA3" w14:textId="77777777" w:rsidTr="00482960">
        <w:tc>
          <w:tcPr>
            <w:tcW w:w="2836" w:type="dxa"/>
            <w:shd w:val="clear" w:color="auto" w:fill="D9E2F3"/>
            <w:vAlign w:val="center"/>
          </w:tcPr>
          <w:p w14:paraId="52593CD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Ազգանունը (լատինատառ)</w:t>
            </w:r>
          </w:p>
        </w:tc>
        <w:tc>
          <w:tcPr>
            <w:tcW w:w="6178" w:type="dxa"/>
            <w:vAlign w:val="center"/>
          </w:tcPr>
          <w:p w14:paraId="447FAF90"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5F61DD99" w14:textId="77777777" w:rsidTr="00482960">
        <w:tc>
          <w:tcPr>
            <w:tcW w:w="2836" w:type="dxa"/>
            <w:shd w:val="clear" w:color="auto" w:fill="D9E2F3"/>
            <w:vAlign w:val="center"/>
          </w:tcPr>
          <w:p w14:paraId="32616F9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Քաղաքացիությունը</w:t>
            </w:r>
          </w:p>
        </w:tc>
        <w:tc>
          <w:tcPr>
            <w:tcW w:w="6178" w:type="dxa"/>
            <w:vAlign w:val="center"/>
          </w:tcPr>
          <w:p w14:paraId="5F01B3F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7459F98" w14:textId="77777777" w:rsidTr="00482960">
        <w:tc>
          <w:tcPr>
            <w:tcW w:w="2836" w:type="dxa"/>
            <w:shd w:val="clear" w:color="auto" w:fill="D9E2F3"/>
            <w:vAlign w:val="center"/>
          </w:tcPr>
          <w:p w14:paraId="487F32BD"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Ծննդյան օրը, ամիսը, տարին</w:t>
            </w:r>
          </w:p>
        </w:tc>
        <w:tc>
          <w:tcPr>
            <w:tcW w:w="6178" w:type="dxa"/>
            <w:vAlign w:val="center"/>
          </w:tcPr>
          <w:p w14:paraId="52CA55AD" w14:textId="77777777" w:rsidR="00442752" w:rsidRPr="00990516" w:rsidRDefault="00442752" w:rsidP="00442752">
            <w:pPr>
              <w:spacing w:before="240" w:after="240"/>
              <w:rPr>
                <w:rFonts w:ascii="GHEA Grapalat" w:eastAsia="GHEA Grapalat" w:hAnsi="GHEA Grapalat" w:cs="GHEA Grapalat"/>
                <w:sz w:val="18"/>
                <w:szCs w:val="18"/>
              </w:rPr>
            </w:pPr>
          </w:p>
        </w:tc>
      </w:tr>
    </w:tbl>
    <w:p w14:paraId="05086A95"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42752" w:rsidRPr="00990516" w14:paraId="48CF2989" w14:textId="77777777" w:rsidTr="00482960">
        <w:tc>
          <w:tcPr>
            <w:tcW w:w="2837" w:type="dxa"/>
            <w:shd w:val="clear" w:color="auto" w:fill="D9E2F3"/>
            <w:vAlign w:val="center"/>
          </w:tcPr>
          <w:p w14:paraId="2EED79DF"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Փաստաթղթի տեսակը</w:t>
            </w:r>
          </w:p>
        </w:tc>
        <w:tc>
          <w:tcPr>
            <w:tcW w:w="6178" w:type="dxa"/>
            <w:vAlign w:val="center"/>
          </w:tcPr>
          <w:p w14:paraId="67692C23"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EC94B26" w14:textId="77777777" w:rsidTr="00482960">
        <w:tc>
          <w:tcPr>
            <w:tcW w:w="2837" w:type="dxa"/>
            <w:shd w:val="clear" w:color="auto" w:fill="D9E2F3"/>
            <w:vAlign w:val="center"/>
          </w:tcPr>
          <w:p w14:paraId="4E79390C"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Փաստաթղթի համարը</w:t>
            </w:r>
          </w:p>
        </w:tc>
        <w:tc>
          <w:tcPr>
            <w:tcW w:w="6178" w:type="dxa"/>
            <w:vAlign w:val="center"/>
          </w:tcPr>
          <w:p w14:paraId="1B8E57C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D37955B" w14:textId="77777777" w:rsidTr="00482960">
        <w:tc>
          <w:tcPr>
            <w:tcW w:w="2837" w:type="dxa"/>
            <w:shd w:val="clear" w:color="auto" w:fill="D9E2F3"/>
            <w:vAlign w:val="center"/>
          </w:tcPr>
          <w:p w14:paraId="4B54C7F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Տրամադրման օրը, ամիսը, տարին</w:t>
            </w:r>
          </w:p>
        </w:tc>
        <w:tc>
          <w:tcPr>
            <w:tcW w:w="6178" w:type="dxa"/>
            <w:vAlign w:val="center"/>
          </w:tcPr>
          <w:p w14:paraId="0E87724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52715320" w14:textId="77777777" w:rsidTr="00482960">
        <w:tc>
          <w:tcPr>
            <w:tcW w:w="2837" w:type="dxa"/>
            <w:shd w:val="clear" w:color="auto" w:fill="D9E2F3"/>
            <w:vAlign w:val="center"/>
          </w:tcPr>
          <w:p w14:paraId="5869D18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Տրամադրող մարմինը</w:t>
            </w:r>
          </w:p>
        </w:tc>
        <w:tc>
          <w:tcPr>
            <w:tcW w:w="6178" w:type="dxa"/>
            <w:vAlign w:val="center"/>
          </w:tcPr>
          <w:p w14:paraId="6E97D91E"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732F141" w14:textId="77777777" w:rsidTr="00482960">
        <w:tc>
          <w:tcPr>
            <w:tcW w:w="2837" w:type="dxa"/>
            <w:shd w:val="clear" w:color="auto" w:fill="D9E2F3"/>
            <w:vAlign w:val="center"/>
          </w:tcPr>
          <w:p w14:paraId="608EDCF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ՀԾՀ կամ համարժեք համարը</w:t>
            </w:r>
          </w:p>
        </w:tc>
        <w:tc>
          <w:tcPr>
            <w:tcW w:w="6178" w:type="dxa"/>
            <w:vAlign w:val="center"/>
          </w:tcPr>
          <w:p w14:paraId="63BF2673" w14:textId="77777777" w:rsidR="00442752" w:rsidRPr="00990516" w:rsidRDefault="00442752" w:rsidP="00442752">
            <w:pPr>
              <w:spacing w:before="240" w:after="240"/>
              <w:rPr>
                <w:rFonts w:ascii="GHEA Grapalat" w:eastAsia="GHEA Grapalat" w:hAnsi="GHEA Grapalat" w:cs="GHEA Grapalat"/>
                <w:sz w:val="18"/>
                <w:szCs w:val="18"/>
              </w:rPr>
            </w:pPr>
          </w:p>
        </w:tc>
      </w:tr>
    </w:tbl>
    <w:p w14:paraId="385E1E89"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42752" w:rsidRPr="00990516" w14:paraId="738DD1D8" w14:textId="77777777" w:rsidTr="00482960">
        <w:tc>
          <w:tcPr>
            <w:tcW w:w="2837" w:type="dxa"/>
            <w:shd w:val="clear" w:color="auto" w:fill="D9E2F3"/>
            <w:vAlign w:val="center"/>
          </w:tcPr>
          <w:p w14:paraId="0DC63208"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Պետությունը</w:t>
            </w:r>
          </w:p>
        </w:tc>
        <w:tc>
          <w:tcPr>
            <w:tcW w:w="6178" w:type="dxa"/>
            <w:vAlign w:val="center"/>
          </w:tcPr>
          <w:p w14:paraId="077A2298"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F7F8B60" w14:textId="77777777" w:rsidTr="00482960">
        <w:tc>
          <w:tcPr>
            <w:tcW w:w="2837" w:type="dxa"/>
            <w:shd w:val="clear" w:color="auto" w:fill="D9E2F3"/>
            <w:vAlign w:val="center"/>
          </w:tcPr>
          <w:p w14:paraId="22B84741"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Համայնքը</w:t>
            </w:r>
          </w:p>
        </w:tc>
        <w:tc>
          <w:tcPr>
            <w:tcW w:w="6178" w:type="dxa"/>
            <w:vAlign w:val="center"/>
          </w:tcPr>
          <w:p w14:paraId="12923ECA"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4E2E7C2" w14:textId="77777777" w:rsidTr="00482960">
        <w:tc>
          <w:tcPr>
            <w:tcW w:w="2837" w:type="dxa"/>
            <w:shd w:val="clear" w:color="auto" w:fill="D9E2F3"/>
            <w:vAlign w:val="center"/>
          </w:tcPr>
          <w:p w14:paraId="2B1299FF"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Վարչատարածքային միավորը</w:t>
            </w:r>
          </w:p>
        </w:tc>
        <w:tc>
          <w:tcPr>
            <w:tcW w:w="6178" w:type="dxa"/>
            <w:vAlign w:val="center"/>
          </w:tcPr>
          <w:p w14:paraId="03AAA75A"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92E8586" w14:textId="77777777" w:rsidTr="00482960">
        <w:tc>
          <w:tcPr>
            <w:tcW w:w="2837" w:type="dxa"/>
            <w:shd w:val="clear" w:color="auto" w:fill="D9E2F3"/>
            <w:vAlign w:val="center"/>
          </w:tcPr>
          <w:p w14:paraId="4FE1E2E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7CB9C0E" w14:textId="77777777" w:rsidR="00442752" w:rsidRPr="00990516" w:rsidRDefault="00442752" w:rsidP="00442752">
            <w:pPr>
              <w:spacing w:before="240" w:after="240"/>
              <w:rPr>
                <w:rFonts w:ascii="GHEA Grapalat" w:eastAsia="GHEA Grapalat" w:hAnsi="GHEA Grapalat" w:cs="GHEA Grapalat"/>
                <w:sz w:val="18"/>
                <w:szCs w:val="18"/>
              </w:rPr>
            </w:pPr>
          </w:p>
        </w:tc>
      </w:tr>
    </w:tbl>
    <w:p w14:paraId="18C5479D"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42752" w:rsidRPr="00990516" w14:paraId="66783718" w14:textId="77777777" w:rsidTr="00482960">
        <w:tc>
          <w:tcPr>
            <w:tcW w:w="2837" w:type="dxa"/>
            <w:shd w:val="clear" w:color="auto" w:fill="D9E2F3"/>
            <w:vAlign w:val="center"/>
          </w:tcPr>
          <w:p w14:paraId="63591505"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lastRenderedPageBreak/>
              <w:t>Պետությունը</w:t>
            </w:r>
          </w:p>
        </w:tc>
        <w:tc>
          <w:tcPr>
            <w:tcW w:w="6178" w:type="dxa"/>
            <w:vAlign w:val="center"/>
          </w:tcPr>
          <w:p w14:paraId="6B88497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38C5CEA" w14:textId="77777777" w:rsidTr="00482960">
        <w:tc>
          <w:tcPr>
            <w:tcW w:w="2837" w:type="dxa"/>
            <w:shd w:val="clear" w:color="auto" w:fill="D9E2F3"/>
            <w:vAlign w:val="center"/>
          </w:tcPr>
          <w:p w14:paraId="2CE6892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Համայնքը</w:t>
            </w:r>
          </w:p>
        </w:tc>
        <w:tc>
          <w:tcPr>
            <w:tcW w:w="6178" w:type="dxa"/>
            <w:vAlign w:val="center"/>
          </w:tcPr>
          <w:p w14:paraId="2327A908"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056940A" w14:textId="77777777" w:rsidTr="00482960">
        <w:tc>
          <w:tcPr>
            <w:tcW w:w="2837" w:type="dxa"/>
            <w:shd w:val="clear" w:color="auto" w:fill="D9E2F3"/>
            <w:vAlign w:val="center"/>
          </w:tcPr>
          <w:p w14:paraId="7AD5620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Վարչատարածքային միավորը</w:t>
            </w:r>
          </w:p>
        </w:tc>
        <w:tc>
          <w:tcPr>
            <w:tcW w:w="6178" w:type="dxa"/>
            <w:vAlign w:val="center"/>
          </w:tcPr>
          <w:p w14:paraId="671DE13B"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7F40788" w14:textId="77777777" w:rsidTr="00482960">
        <w:tc>
          <w:tcPr>
            <w:tcW w:w="2837" w:type="dxa"/>
            <w:shd w:val="clear" w:color="auto" w:fill="D9E2F3"/>
            <w:vAlign w:val="center"/>
          </w:tcPr>
          <w:p w14:paraId="147A03ED"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7F548BB" w14:textId="77777777" w:rsidR="00442752" w:rsidRPr="00990516" w:rsidRDefault="00442752" w:rsidP="00442752">
            <w:pPr>
              <w:spacing w:before="240" w:after="240"/>
              <w:rPr>
                <w:rFonts w:ascii="GHEA Grapalat" w:eastAsia="GHEA Grapalat" w:hAnsi="GHEA Grapalat" w:cs="GHEA Grapalat"/>
                <w:sz w:val="18"/>
                <w:szCs w:val="18"/>
              </w:rPr>
            </w:pPr>
          </w:p>
        </w:tc>
      </w:tr>
    </w:tbl>
    <w:p w14:paraId="37D1B10B" w14:textId="77777777" w:rsidR="00442752" w:rsidRPr="00990516" w:rsidRDefault="00442752" w:rsidP="00442752">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42752" w:rsidRPr="00990516" w14:paraId="450FA848" w14:textId="77777777" w:rsidTr="00482960">
        <w:trPr>
          <w:trHeight w:val="924"/>
        </w:trPr>
        <w:tc>
          <w:tcPr>
            <w:tcW w:w="9016" w:type="dxa"/>
            <w:gridSpan w:val="2"/>
            <w:vAlign w:val="center"/>
          </w:tcPr>
          <w:p w14:paraId="0281B529"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w:t>
            </w:r>
            <w:r w:rsidR="00442752" w:rsidRPr="00990516">
              <w:rPr>
                <w:rFonts w:ascii="Cambria Math" w:eastAsia="Cambria Math" w:hAnsi="Cambria Math" w:cs="Cambria Math"/>
                <w:sz w:val="18"/>
                <w:szCs w:val="18"/>
              </w:rPr>
              <w:t>․</w:t>
            </w:r>
            <w:r w:rsidR="00442752" w:rsidRPr="00990516">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42752" w:rsidRPr="00990516" w14:paraId="505F431A" w14:textId="77777777" w:rsidTr="00482960">
        <w:trPr>
          <w:trHeight w:val="684"/>
        </w:trPr>
        <w:tc>
          <w:tcPr>
            <w:tcW w:w="4508" w:type="dxa"/>
            <w:shd w:val="clear" w:color="auto" w:fill="D9E2F3"/>
            <w:vAlign w:val="center"/>
          </w:tcPr>
          <w:p w14:paraId="04B7A974"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չափը (</w:t>
            </w:r>
            <w:proofErr w:type="gramStart"/>
            <w:r w:rsidRPr="00990516">
              <w:rPr>
                <w:rFonts w:ascii="GHEA Grapalat" w:eastAsia="GHEA Grapalat" w:hAnsi="GHEA Grapalat" w:cs="GHEA Grapalat"/>
                <w:color w:val="000000"/>
                <w:sz w:val="18"/>
                <w:szCs w:val="18"/>
              </w:rPr>
              <w:t>%</w:t>
            </w:r>
            <w:proofErr w:type="gramEnd"/>
            <w:r w:rsidRPr="00990516">
              <w:rPr>
                <w:rFonts w:ascii="GHEA Grapalat" w:eastAsia="GHEA Grapalat" w:hAnsi="GHEA Grapalat" w:cs="GHEA Grapalat"/>
                <w:color w:val="000000"/>
                <w:sz w:val="18"/>
                <w:szCs w:val="18"/>
              </w:rPr>
              <w:t>)</w:t>
            </w:r>
          </w:p>
        </w:tc>
        <w:tc>
          <w:tcPr>
            <w:tcW w:w="4508" w:type="dxa"/>
            <w:shd w:val="clear" w:color="auto" w:fill="FFFFFF"/>
            <w:vAlign w:val="center"/>
          </w:tcPr>
          <w:p w14:paraId="14EC82B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6DDBB2C" w14:textId="77777777" w:rsidTr="00482960">
        <w:trPr>
          <w:trHeight w:val="1282"/>
        </w:trPr>
        <w:tc>
          <w:tcPr>
            <w:tcW w:w="4508" w:type="dxa"/>
            <w:shd w:val="clear" w:color="auto" w:fill="D9E2F3"/>
            <w:vAlign w:val="center"/>
          </w:tcPr>
          <w:p w14:paraId="719E251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տեսակը</w:t>
            </w:r>
          </w:p>
        </w:tc>
        <w:tc>
          <w:tcPr>
            <w:tcW w:w="4508" w:type="dxa"/>
            <w:vAlign w:val="center"/>
          </w:tcPr>
          <w:p w14:paraId="5B02E695"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Ուղղակի մասնակցություն</w:t>
            </w:r>
          </w:p>
          <w:p w14:paraId="1954D78B"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Անուղղակի մասնակցություն</w:t>
            </w:r>
          </w:p>
        </w:tc>
      </w:tr>
      <w:tr w:rsidR="00442752" w:rsidRPr="00990516" w14:paraId="52C9F210" w14:textId="77777777" w:rsidTr="00482960">
        <w:tc>
          <w:tcPr>
            <w:tcW w:w="9016" w:type="dxa"/>
            <w:gridSpan w:val="2"/>
            <w:vAlign w:val="center"/>
          </w:tcPr>
          <w:p w14:paraId="6362725B"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բ</w:t>
            </w:r>
            <w:r w:rsidR="00442752" w:rsidRPr="00990516">
              <w:rPr>
                <w:rFonts w:ascii="Cambria Math" w:eastAsia="Cambria Math" w:hAnsi="Cambria Math" w:cs="Cambria Math"/>
                <w:sz w:val="18"/>
                <w:szCs w:val="18"/>
              </w:rPr>
              <w:t>․</w:t>
            </w:r>
            <w:r w:rsidR="00442752" w:rsidRPr="00990516">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442752" w:rsidRPr="00990516" w14:paraId="5868472B" w14:textId="77777777" w:rsidTr="00482960">
        <w:tc>
          <w:tcPr>
            <w:tcW w:w="9016" w:type="dxa"/>
            <w:gridSpan w:val="2"/>
            <w:vAlign w:val="center"/>
          </w:tcPr>
          <w:p w14:paraId="285823F5"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գ</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00442752" w:rsidRPr="00990516">
              <w:rPr>
                <w:rFonts w:ascii="GHEA Grapalat" w:hAnsi="GHEA Grapalat"/>
                <w:sz w:val="18"/>
                <w:szCs w:val="18"/>
              </w:rPr>
              <w:t xml:space="preserve"> </w:t>
            </w:r>
            <w:r w:rsidR="00442752" w:rsidRPr="00990516">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337F1C4E"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42752" w:rsidRPr="00990516" w14:paraId="41B090FF" w14:textId="77777777" w:rsidTr="00482960">
        <w:trPr>
          <w:trHeight w:val="924"/>
        </w:trPr>
        <w:tc>
          <w:tcPr>
            <w:tcW w:w="9016" w:type="dxa"/>
            <w:gridSpan w:val="2"/>
            <w:vAlign w:val="center"/>
          </w:tcPr>
          <w:p w14:paraId="2E6DB474"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42752" w:rsidRPr="00990516" w14:paraId="27DECAF3" w14:textId="77777777" w:rsidTr="00482960">
        <w:trPr>
          <w:trHeight w:val="684"/>
        </w:trPr>
        <w:tc>
          <w:tcPr>
            <w:tcW w:w="4508" w:type="dxa"/>
            <w:shd w:val="clear" w:color="auto" w:fill="D9E2F3"/>
            <w:vAlign w:val="center"/>
          </w:tcPr>
          <w:p w14:paraId="2DB74BB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չափը (</w:t>
            </w:r>
            <w:proofErr w:type="gramStart"/>
            <w:r w:rsidRPr="00990516">
              <w:rPr>
                <w:rFonts w:ascii="GHEA Grapalat" w:eastAsia="GHEA Grapalat" w:hAnsi="GHEA Grapalat" w:cs="GHEA Grapalat"/>
                <w:color w:val="000000"/>
                <w:sz w:val="18"/>
                <w:szCs w:val="18"/>
              </w:rPr>
              <w:t>%</w:t>
            </w:r>
            <w:proofErr w:type="gramEnd"/>
            <w:r w:rsidRPr="00990516">
              <w:rPr>
                <w:rFonts w:ascii="GHEA Grapalat" w:eastAsia="GHEA Grapalat" w:hAnsi="GHEA Grapalat" w:cs="GHEA Grapalat"/>
                <w:color w:val="000000"/>
                <w:sz w:val="18"/>
                <w:szCs w:val="18"/>
              </w:rPr>
              <w:t>)</w:t>
            </w:r>
          </w:p>
        </w:tc>
        <w:tc>
          <w:tcPr>
            <w:tcW w:w="4508" w:type="dxa"/>
            <w:shd w:val="clear" w:color="auto" w:fill="auto"/>
            <w:vAlign w:val="center"/>
          </w:tcPr>
          <w:p w14:paraId="6BE0BDD0"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B0CA960" w14:textId="77777777" w:rsidTr="00482960">
        <w:trPr>
          <w:trHeight w:val="1282"/>
        </w:trPr>
        <w:tc>
          <w:tcPr>
            <w:tcW w:w="4508" w:type="dxa"/>
            <w:shd w:val="clear" w:color="auto" w:fill="D9E2F3"/>
            <w:vAlign w:val="center"/>
          </w:tcPr>
          <w:p w14:paraId="291CA5D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Մասնակցության տեսակը</w:t>
            </w:r>
          </w:p>
        </w:tc>
        <w:tc>
          <w:tcPr>
            <w:tcW w:w="4508" w:type="dxa"/>
            <w:vAlign w:val="center"/>
          </w:tcPr>
          <w:p w14:paraId="4B121F16"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Ուղղակի մասնակցություն</w:t>
            </w:r>
          </w:p>
          <w:p w14:paraId="113F78DE"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Անուղղակի մասնակցություն</w:t>
            </w:r>
          </w:p>
        </w:tc>
      </w:tr>
      <w:tr w:rsidR="00442752" w:rsidRPr="00990516" w14:paraId="5BAABB27" w14:textId="77777777" w:rsidTr="00482960">
        <w:tc>
          <w:tcPr>
            <w:tcW w:w="9016" w:type="dxa"/>
            <w:gridSpan w:val="2"/>
            <w:vAlign w:val="center"/>
          </w:tcPr>
          <w:p w14:paraId="3FCAA1B7"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բ</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442752" w:rsidRPr="00990516" w14:paraId="414E5C2D" w14:textId="77777777" w:rsidTr="00482960">
        <w:tc>
          <w:tcPr>
            <w:tcW w:w="9016" w:type="dxa"/>
            <w:gridSpan w:val="2"/>
            <w:vAlign w:val="center"/>
          </w:tcPr>
          <w:p w14:paraId="3FDAA08F"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գ</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42752" w:rsidRPr="00990516" w14:paraId="1C180F6D" w14:textId="77777777" w:rsidTr="00482960">
        <w:tc>
          <w:tcPr>
            <w:tcW w:w="9016" w:type="dxa"/>
            <w:gridSpan w:val="2"/>
            <w:vAlign w:val="center"/>
          </w:tcPr>
          <w:p w14:paraId="7632F619"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դ</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442752" w:rsidRPr="00990516" w14:paraId="47FCAA29" w14:textId="77777777" w:rsidTr="00482960">
        <w:tc>
          <w:tcPr>
            <w:tcW w:w="9016" w:type="dxa"/>
            <w:gridSpan w:val="2"/>
            <w:vAlign w:val="center"/>
          </w:tcPr>
          <w:p w14:paraId="62148344"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ե</w:t>
            </w:r>
            <w:r w:rsidR="00442752" w:rsidRPr="00990516">
              <w:rPr>
                <w:rFonts w:ascii="Cambria Math" w:eastAsia="Cambria Math" w:hAnsi="Cambria Math" w:cs="Cambria Math"/>
                <w:sz w:val="18"/>
                <w:szCs w:val="18"/>
              </w:rPr>
              <w:t>․</w:t>
            </w:r>
            <w:r w:rsidR="00442752" w:rsidRPr="00990516">
              <w:rPr>
                <w:rFonts w:ascii="GHEA Grapalat" w:eastAsia="Cambria Math" w:hAnsi="GHEA Grapalat" w:cs="Cambria Math"/>
                <w:sz w:val="18"/>
                <w:szCs w:val="18"/>
              </w:rPr>
              <w:t xml:space="preserve"> </w:t>
            </w:r>
            <w:r w:rsidR="00442752" w:rsidRPr="0099051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318B44C"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42752" w:rsidRPr="00990516" w14:paraId="03B3DD9E" w14:textId="77777777" w:rsidTr="00482960">
        <w:tc>
          <w:tcPr>
            <w:tcW w:w="2837" w:type="dxa"/>
            <w:shd w:val="clear" w:color="auto" w:fill="D9E2F3"/>
            <w:vAlign w:val="center"/>
          </w:tcPr>
          <w:p w14:paraId="25C9937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12A02A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C47DFAB" w14:textId="77777777" w:rsidTr="00482960">
        <w:tc>
          <w:tcPr>
            <w:tcW w:w="2837" w:type="dxa"/>
            <w:shd w:val="clear" w:color="auto" w:fill="D9E2F3"/>
            <w:vAlign w:val="center"/>
          </w:tcPr>
          <w:p w14:paraId="2649A4E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72491094"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 xml:space="preserve">Առանձին </w:t>
            </w:r>
          </w:p>
          <w:p w14:paraId="780E00F6" w14:textId="77777777" w:rsidR="00442752" w:rsidRPr="00990516" w:rsidRDefault="00482960" w:rsidP="00442752">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Փոխկապակցված անձանց հետ համատեղ</w:t>
            </w:r>
          </w:p>
        </w:tc>
      </w:tr>
      <w:tr w:rsidR="00442752" w:rsidRPr="00990516" w14:paraId="394F8F2C" w14:textId="77777777" w:rsidTr="00482960">
        <w:tc>
          <w:tcPr>
            <w:tcW w:w="2837" w:type="dxa"/>
            <w:shd w:val="clear" w:color="auto" w:fill="D9E2F3"/>
            <w:vAlign w:val="center"/>
          </w:tcPr>
          <w:p w14:paraId="7C5C7829"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27AC352"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Այո</w:t>
            </w:r>
          </w:p>
          <w:p w14:paraId="3AA3CF2C" w14:textId="77777777" w:rsidR="00442752" w:rsidRPr="00990516" w:rsidRDefault="00482960" w:rsidP="00442752">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442752" w:rsidRPr="00990516">
                  <w:rPr>
                    <w:rFonts w:ascii="Segoe UI Symbol" w:eastAsia="MS Gothic" w:hAnsi="Segoe UI Symbol" w:cs="Segoe UI Symbol"/>
                    <w:sz w:val="18"/>
                    <w:szCs w:val="18"/>
                  </w:rPr>
                  <w:t>☐</w:t>
                </w:r>
              </w:sdtContent>
            </w:sdt>
            <w:r w:rsidR="00442752" w:rsidRPr="00990516">
              <w:rPr>
                <w:rFonts w:ascii="GHEA Grapalat" w:eastAsia="GHEA Grapalat" w:hAnsi="GHEA Grapalat" w:cs="GHEA Grapalat"/>
                <w:sz w:val="18"/>
                <w:szCs w:val="18"/>
              </w:rPr>
              <w:tab/>
              <w:t>Ոչ</w:t>
            </w:r>
          </w:p>
        </w:tc>
      </w:tr>
    </w:tbl>
    <w:p w14:paraId="3C3460B4"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42752" w:rsidRPr="00990516" w14:paraId="3A7BD092" w14:textId="77777777" w:rsidTr="00482960">
        <w:tc>
          <w:tcPr>
            <w:tcW w:w="2837" w:type="dxa"/>
            <w:shd w:val="clear" w:color="auto" w:fill="D9E2F3"/>
            <w:vAlign w:val="center"/>
          </w:tcPr>
          <w:p w14:paraId="406EAB7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Էլ</w:t>
            </w:r>
            <w:r w:rsidRPr="00990516">
              <w:rPr>
                <w:rFonts w:ascii="Cambria Math" w:eastAsia="Cambria Math" w:hAnsi="Cambria Math" w:cs="Cambria Math"/>
                <w:color w:val="000000"/>
                <w:sz w:val="18"/>
                <w:szCs w:val="18"/>
              </w:rPr>
              <w:t>․</w:t>
            </w:r>
            <w:r w:rsidRPr="00990516">
              <w:rPr>
                <w:rFonts w:ascii="GHEA Grapalat" w:eastAsia="GHEA Grapalat" w:hAnsi="GHEA Grapalat" w:cs="GHEA Grapalat"/>
                <w:color w:val="000000"/>
                <w:sz w:val="18"/>
                <w:szCs w:val="18"/>
              </w:rPr>
              <w:t xml:space="preserve"> փոստի հասցեն</w:t>
            </w:r>
          </w:p>
        </w:tc>
        <w:tc>
          <w:tcPr>
            <w:tcW w:w="6180" w:type="dxa"/>
            <w:vAlign w:val="center"/>
          </w:tcPr>
          <w:p w14:paraId="70B3BD8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214C7240" w14:textId="77777777" w:rsidTr="00482960">
        <w:tc>
          <w:tcPr>
            <w:tcW w:w="2837" w:type="dxa"/>
            <w:shd w:val="clear" w:color="auto" w:fill="D9E2F3"/>
            <w:vAlign w:val="center"/>
          </w:tcPr>
          <w:p w14:paraId="3AFD3EBE"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Հեռախոսահամարը</w:t>
            </w:r>
          </w:p>
        </w:tc>
        <w:tc>
          <w:tcPr>
            <w:tcW w:w="6180" w:type="dxa"/>
            <w:vAlign w:val="center"/>
          </w:tcPr>
          <w:p w14:paraId="205CC05D" w14:textId="77777777" w:rsidR="00442752" w:rsidRPr="00990516" w:rsidRDefault="00442752" w:rsidP="00442752">
            <w:pPr>
              <w:spacing w:before="240" w:after="240"/>
              <w:rPr>
                <w:rFonts w:ascii="GHEA Grapalat" w:eastAsia="GHEA Grapalat" w:hAnsi="GHEA Grapalat" w:cs="GHEA Grapalat"/>
                <w:sz w:val="18"/>
                <w:szCs w:val="18"/>
              </w:rPr>
            </w:pPr>
          </w:p>
        </w:tc>
      </w:tr>
    </w:tbl>
    <w:p w14:paraId="0CC7B926" w14:textId="77777777" w:rsidR="00442752" w:rsidRPr="00990516" w:rsidRDefault="00442752" w:rsidP="00442752">
      <w:pPr>
        <w:pBdr>
          <w:top w:val="nil"/>
          <w:left w:val="nil"/>
          <w:bottom w:val="nil"/>
          <w:right w:val="nil"/>
          <w:between w:val="nil"/>
        </w:pBdr>
        <w:ind w:left="792"/>
        <w:rPr>
          <w:rFonts w:ascii="GHEA Grapalat" w:eastAsia="GHEA Grapalat" w:hAnsi="GHEA Grapalat" w:cs="GHEA Grapalat"/>
          <w:i/>
          <w:color w:val="000000"/>
          <w:sz w:val="18"/>
          <w:szCs w:val="18"/>
        </w:rPr>
      </w:pPr>
      <w:r w:rsidRPr="00990516">
        <w:rPr>
          <w:rFonts w:ascii="GHEA Grapalat" w:hAnsi="GHEA Grapalat"/>
          <w:sz w:val="18"/>
          <w:szCs w:val="18"/>
        </w:rPr>
        <w:br w:type="page"/>
      </w:r>
    </w:p>
    <w:p w14:paraId="6516AD9C" w14:textId="77777777" w:rsidR="00442752" w:rsidRPr="00990516" w:rsidRDefault="00442752" w:rsidP="0044275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990516">
        <w:rPr>
          <w:rFonts w:ascii="GHEA Grapalat" w:eastAsia="GHEA Grapalat" w:hAnsi="GHEA Grapalat" w:cs="GHEA Grapalat"/>
          <w:b/>
          <w:color w:val="000000"/>
          <w:sz w:val="18"/>
          <w:szCs w:val="18"/>
        </w:rPr>
        <w:lastRenderedPageBreak/>
        <w:t>Միջանկյալ իրավաբանական անձինք</w:t>
      </w:r>
    </w:p>
    <w:p w14:paraId="320F2C77"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1AF448AF" w14:textId="77777777" w:rsidTr="00482960">
        <w:tc>
          <w:tcPr>
            <w:tcW w:w="2835" w:type="dxa"/>
            <w:shd w:val="clear" w:color="auto" w:fill="D9E2F3"/>
            <w:vAlign w:val="center"/>
          </w:tcPr>
          <w:p w14:paraId="0B298F33"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w:t>
            </w:r>
          </w:p>
        </w:tc>
        <w:tc>
          <w:tcPr>
            <w:tcW w:w="6180" w:type="dxa"/>
            <w:vAlign w:val="center"/>
          </w:tcPr>
          <w:p w14:paraId="5467535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70335378" w14:textId="77777777" w:rsidTr="00482960">
        <w:tc>
          <w:tcPr>
            <w:tcW w:w="2835" w:type="dxa"/>
            <w:shd w:val="clear" w:color="auto" w:fill="D9E2F3"/>
            <w:vAlign w:val="center"/>
          </w:tcPr>
          <w:p w14:paraId="28951786"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Անվանումը լատինատառ</w:t>
            </w:r>
          </w:p>
        </w:tc>
        <w:tc>
          <w:tcPr>
            <w:tcW w:w="6180" w:type="dxa"/>
            <w:vAlign w:val="center"/>
          </w:tcPr>
          <w:p w14:paraId="7AB44120"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386A51AE" w14:textId="77777777" w:rsidTr="00482960">
        <w:tc>
          <w:tcPr>
            <w:tcW w:w="2835" w:type="dxa"/>
            <w:shd w:val="clear" w:color="auto" w:fill="D9E2F3"/>
            <w:vAlign w:val="center"/>
          </w:tcPr>
          <w:p w14:paraId="7C1623B1"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Պետական գրանցման համարը</w:t>
            </w:r>
          </w:p>
        </w:tc>
        <w:tc>
          <w:tcPr>
            <w:tcW w:w="6180" w:type="dxa"/>
            <w:vAlign w:val="center"/>
          </w:tcPr>
          <w:p w14:paraId="78643C4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F0EB034" w14:textId="77777777" w:rsidTr="00482960">
        <w:tc>
          <w:tcPr>
            <w:tcW w:w="2835" w:type="dxa"/>
            <w:shd w:val="clear" w:color="auto" w:fill="D9E2F3"/>
            <w:vAlign w:val="center"/>
          </w:tcPr>
          <w:p w14:paraId="61CC55DA"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օրը, ամիսը, տարին</w:t>
            </w:r>
          </w:p>
        </w:tc>
        <w:tc>
          <w:tcPr>
            <w:tcW w:w="6180" w:type="dxa"/>
            <w:vAlign w:val="center"/>
          </w:tcPr>
          <w:p w14:paraId="77067DA2"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36AA62D" w14:textId="77777777" w:rsidTr="00482960">
        <w:tc>
          <w:tcPr>
            <w:tcW w:w="2835" w:type="dxa"/>
            <w:shd w:val="clear" w:color="auto" w:fill="D9E2F3"/>
            <w:vAlign w:val="center"/>
          </w:tcPr>
          <w:p w14:paraId="018A9A94"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հասցեն</w:t>
            </w:r>
          </w:p>
        </w:tc>
        <w:tc>
          <w:tcPr>
            <w:tcW w:w="6180" w:type="dxa"/>
            <w:vAlign w:val="center"/>
          </w:tcPr>
          <w:p w14:paraId="3D58D185"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1938A641" w14:textId="77777777" w:rsidTr="00482960">
        <w:tc>
          <w:tcPr>
            <w:tcW w:w="2835" w:type="dxa"/>
            <w:shd w:val="clear" w:color="auto" w:fill="D9E2F3"/>
            <w:vAlign w:val="center"/>
          </w:tcPr>
          <w:p w14:paraId="7D75B687"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Գրանցման պետությունը</w:t>
            </w:r>
          </w:p>
        </w:tc>
        <w:tc>
          <w:tcPr>
            <w:tcW w:w="6180" w:type="dxa"/>
            <w:vAlign w:val="center"/>
          </w:tcPr>
          <w:p w14:paraId="27E8635D"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5B7B759" w14:textId="77777777" w:rsidTr="00482960">
        <w:tc>
          <w:tcPr>
            <w:tcW w:w="2835" w:type="dxa"/>
            <w:shd w:val="clear" w:color="auto" w:fill="D9E2F3"/>
            <w:vAlign w:val="center"/>
          </w:tcPr>
          <w:p w14:paraId="2D4EB952"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02850FC" w14:textId="77777777" w:rsidR="00442752" w:rsidRPr="00990516" w:rsidRDefault="00442752" w:rsidP="00442752">
            <w:pPr>
              <w:spacing w:before="240" w:after="240"/>
              <w:rPr>
                <w:rFonts w:ascii="GHEA Grapalat" w:eastAsia="GHEA Grapalat" w:hAnsi="GHEA Grapalat" w:cs="GHEA Grapalat"/>
                <w:sz w:val="18"/>
                <w:szCs w:val="18"/>
              </w:rPr>
            </w:pPr>
          </w:p>
        </w:tc>
      </w:tr>
    </w:tbl>
    <w:p w14:paraId="5401CF6F"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297B959A" w14:textId="77777777" w:rsidTr="00482960">
        <w:trPr>
          <w:trHeight w:val="853"/>
        </w:trPr>
        <w:tc>
          <w:tcPr>
            <w:tcW w:w="2835" w:type="dxa"/>
            <w:vMerge w:val="restart"/>
            <w:shd w:val="clear" w:color="auto" w:fill="D9E2F3"/>
            <w:vAlign w:val="center"/>
          </w:tcPr>
          <w:p w14:paraId="647FCA1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1577A181"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6C27CA4C" w14:textId="77777777" w:rsidTr="00482960">
        <w:trPr>
          <w:trHeight w:val="850"/>
        </w:trPr>
        <w:tc>
          <w:tcPr>
            <w:tcW w:w="2835" w:type="dxa"/>
            <w:vMerge/>
            <w:shd w:val="clear" w:color="auto" w:fill="D9E2F3"/>
            <w:vAlign w:val="center"/>
          </w:tcPr>
          <w:p w14:paraId="0526F038"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p>
        </w:tc>
        <w:tc>
          <w:tcPr>
            <w:tcW w:w="6180" w:type="dxa"/>
          </w:tcPr>
          <w:p w14:paraId="41DA3B75"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4039F43" w14:textId="77777777" w:rsidTr="00482960">
        <w:trPr>
          <w:trHeight w:val="850"/>
        </w:trPr>
        <w:tc>
          <w:tcPr>
            <w:tcW w:w="2835" w:type="dxa"/>
            <w:vMerge/>
            <w:shd w:val="clear" w:color="auto" w:fill="D9E2F3"/>
            <w:vAlign w:val="center"/>
          </w:tcPr>
          <w:p w14:paraId="4D88BACC"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p>
        </w:tc>
        <w:tc>
          <w:tcPr>
            <w:tcW w:w="6180" w:type="dxa"/>
          </w:tcPr>
          <w:p w14:paraId="11730140"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46E76B52" w14:textId="77777777" w:rsidTr="00482960">
        <w:trPr>
          <w:trHeight w:val="850"/>
        </w:trPr>
        <w:tc>
          <w:tcPr>
            <w:tcW w:w="2835" w:type="dxa"/>
            <w:vMerge/>
            <w:shd w:val="clear" w:color="auto" w:fill="D9E2F3"/>
            <w:vAlign w:val="center"/>
          </w:tcPr>
          <w:p w14:paraId="1A018ADC"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p>
        </w:tc>
        <w:tc>
          <w:tcPr>
            <w:tcW w:w="6180" w:type="dxa"/>
          </w:tcPr>
          <w:p w14:paraId="4838D245"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0FEEB7F6" w14:textId="77777777" w:rsidTr="00482960">
        <w:trPr>
          <w:trHeight w:val="850"/>
        </w:trPr>
        <w:tc>
          <w:tcPr>
            <w:tcW w:w="2835" w:type="dxa"/>
            <w:vMerge/>
            <w:shd w:val="clear" w:color="auto" w:fill="D9E2F3"/>
            <w:vAlign w:val="center"/>
          </w:tcPr>
          <w:p w14:paraId="370D02DB" w14:textId="77777777" w:rsidR="00442752" w:rsidRPr="00990516" w:rsidRDefault="00442752" w:rsidP="00442752">
            <w:pPr>
              <w:numPr>
                <w:ilvl w:val="2"/>
                <w:numId w:val="28"/>
              </w:numPr>
              <w:pBdr>
                <w:top w:val="nil"/>
                <w:left w:val="nil"/>
                <w:bottom w:val="nil"/>
                <w:right w:val="nil"/>
                <w:between w:val="nil"/>
              </w:pBdr>
              <w:rPr>
                <w:rFonts w:ascii="GHEA Grapalat" w:eastAsia="GHEA Grapalat" w:hAnsi="GHEA Grapalat" w:cs="GHEA Grapalat"/>
                <w:color w:val="000000"/>
                <w:sz w:val="18"/>
                <w:szCs w:val="18"/>
              </w:rPr>
            </w:pPr>
          </w:p>
        </w:tc>
        <w:tc>
          <w:tcPr>
            <w:tcW w:w="6180" w:type="dxa"/>
          </w:tcPr>
          <w:p w14:paraId="09334BC7" w14:textId="77777777" w:rsidR="00442752" w:rsidRPr="00990516" w:rsidRDefault="00442752" w:rsidP="00442752">
            <w:pPr>
              <w:spacing w:before="240" w:after="240"/>
              <w:rPr>
                <w:rFonts w:ascii="GHEA Grapalat" w:eastAsia="GHEA Grapalat" w:hAnsi="GHEA Grapalat" w:cs="GHEA Grapalat"/>
                <w:sz w:val="18"/>
                <w:szCs w:val="18"/>
              </w:rPr>
            </w:pPr>
          </w:p>
        </w:tc>
      </w:tr>
    </w:tbl>
    <w:p w14:paraId="5414015A" w14:textId="77777777" w:rsidR="00442752" w:rsidRPr="00990516" w:rsidRDefault="00442752" w:rsidP="00442752">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990516">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42752" w:rsidRPr="00990516" w14:paraId="391E5A6F" w14:textId="77777777" w:rsidTr="00482960">
        <w:tc>
          <w:tcPr>
            <w:tcW w:w="2835" w:type="dxa"/>
            <w:shd w:val="clear" w:color="auto" w:fill="D9E2F3"/>
            <w:vAlign w:val="center"/>
          </w:tcPr>
          <w:p w14:paraId="1E84C140"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Ֆոնդային բորսայի անվանումը</w:t>
            </w:r>
          </w:p>
        </w:tc>
        <w:tc>
          <w:tcPr>
            <w:tcW w:w="6180" w:type="dxa"/>
            <w:vAlign w:val="center"/>
          </w:tcPr>
          <w:p w14:paraId="65F668C6" w14:textId="77777777" w:rsidR="00442752" w:rsidRPr="00990516" w:rsidRDefault="00442752" w:rsidP="00442752">
            <w:pPr>
              <w:spacing w:before="240" w:after="240"/>
              <w:rPr>
                <w:rFonts w:ascii="GHEA Grapalat" w:eastAsia="GHEA Grapalat" w:hAnsi="GHEA Grapalat" w:cs="GHEA Grapalat"/>
                <w:sz w:val="18"/>
                <w:szCs w:val="18"/>
              </w:rPr>
            </w:pPr>
          </w:p>
        </w:tc>
      </w:tr>
      <w:tr w:rsidR="00442752" w:rsidRPr="00990516" w14:paraId="23469AB8" w14:textId="77777777" w:rsidTr="00482960">
        <w:tc>
          <w:tcPr>
            <w:tcW w:w="2835" w:type="dxa"/>
            <w:shd w:val="clear" w:color="auto" w:fill="D9E2F3"/>
            <w:vAlign w:val="center"/>
          </w:tcPr>
          <w:p w14:paraId="5C801A61" w14:textId="77777777" w:rsidR="00442752" w:rsidRPr="00990516" w:rsidRDefault="00442752" w:rsidP="00442752">
            <w:pPr>
              <w:numPr>
                <w:ilvl w:val="2"/>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3980F513" w14:textId="77777777" w:rsidR="00442752" w:rsidRPr="00990516" w:rsidRDefault="00442752" w:rsidP="00442752">
            <w:pPr>
              <w:spacing w:before="240" w:after="240"/>
              <w:rPr>
                <w:rFonts w:ascii="GHEA Grapalat" w:eastAsia="GHEA Grapalat" w:hAnsi="GHEA Grapalat" w:cs="GHEA Grapalat"/>
                <w:sz w:val="18"/>
                <w:szCs w:val="18"/>
              </w:rPr>
            </w:pPr>
          </w:p>
        </w:tc>
      </w:tr>
    </w:tbl>
    <w:p w14:paraId="66AA3CE3" w14:textId="77777777" w:rsidR="00442752" w:rsidRPr="00990516" w:rsidRDefault="00442752" w:rsidP="00442752">
      <w:pPr>
        <w:pBdr>
          <w:top w:val="nil"/>
          <w:left w:val="nil"/>
          <w:bottom w:val="nil"/>
          <w:right w:val="nil"/>
          <w:between w:val="nil"/>
        </w:pBdr>
        <w:spacing w:before="240"/>
        <w:rPr>
          <w:rFonts w:ascii="GHEA Grapalat" w:eastAsia="GHEA Grapalat" w:hAnsi="GHEA Grapalat" w:cs="GHEA Grapalat"/>
          <w:i/>
          <w:sz w:val="18"/>
          <w:szCs w:val="18"/>
        </w:rPr>
      </w:pPr>
      <w:r w:rsidRPr="00990516">
        <w:rPr>
          <w:rFonts w:ascii="GHEA Grapalat" w:eastAsia="GHEA Grapalat" w:hAnsi="GHEA Grapalat" w:cs="GHEA Grapalat"/>
          <w:i/>
          <w:sz w:val="18"/>
          <w:szCs w:val="18"/>
        </w:rPr>
        <w:lastRenderedPageBreak/>
        <w:br w:type="page"/>
      </w:r>
    </w:p>
    <w:p w14:paraId="2BEECB93" w14:textId="77777777" w:rsidR="00442752" w:rsidRPr="00990516" w:rsidRDefault="00442752" w:rsidP="00442752">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990516">
        <w:rPr>
          <w:rFonts w:ascii="GHEA Grapalat" w:eastAsia="GHEA Grapalat" w:hAnsi="GHEA Grapalat" w:cs="GHEA Grapalat"/>
          <w:b/>
          <w:color w:val="000000"/>
          <w:sz w:val="18"/>
          <w:szCs w:val="18"/>
        </w:rPr>
        <w:lastRenderedPageBreak/>
        <w:t>Լրացուցիչ նշումներ</w:t>
      </w:r>
    </w:p>
    <w:p w14:paraId="03048A97" w14:textId="77777777" w:rsidR="00442752" w:rsidRPr="00990516" w:rsidRDefault="00442752" w:rsidP="00442752">
      <w:pPr>
        <w:pBdr>
          <w:top w:val="nil"/>
          <w:left w:val="nil"/>
          <w:bottom w:val="nil"/>
          <w:right w:val="nil"/>
          <w:between w:val="nil"/>
        </w:pBdr>
        <w:rPr>
          <w:rFonts w:ascii="GHEA Grapalat" w:eastAsia="GHEA Grapalat" w:hAnsi="GHEA Grapalat" w:cs="GHEA Grapalat"/>
          <w:b/>
          <w:color w:val="000000"/>
          <w:sz w:val="18"/>
          <w:szCs w:val="18"/>
        </w:rPr>
      </w:pPr>
    </w:p>
    <w:tbl>
      <w:tblPr>
        <w:tblStyle w:val="TableGrid"/>
        <w:tblW w:w="0" w:type="auto"/>
        <w:tblLayout w:type="fixed"/>
        <w:tblLook w:val="04A0" w:firstRow="1" w:lastRow="0" w:firstColumn="1" w:lastColumn="0" w:noHBand="0" w:noVBand="1"/>
      </w:tblPr>
      <w:tblGrid>
        <w:gridCol w:w="9016"/>
      </w:tblGrid>
      <w:tr w:rsidR="00442752" w:rsidRPr="00990516" w14:paraId="65889927" w14:textId="77777777" w:rsidTr="00482960">
        <w:tc>
          <w:tcPr>
            <w:tcW w:w="9016" w:type="dxa"/>
            <w:shd w:val="clear" w:color="auto" w:fill="D9E2F3" w:themeFill="accent1" w:themeFillTint="33"/>
          </w:tcPr>
          <w:p w14:paraId="60458192" w14:textId="77777777" w:rsidR="00442752" w:rsidRPr="00990516" w:rsidRDefault="00442752" w:rsidP="00442752">
            <w:pPr>
              <w:spacing w:before="240" w:after="160" w:line="259" w:lineRule="auto"/>
              <w:rPr>
                <w:rFonts w:ascii="GHEA Grapalat" w:eastAsia="GHEA Grapalat" w:hAnsi="GHEA Grapalat" w:cs="GHEA Grapalat"/>
                <w:i/>
                <w:color w:val="000000"/>
                <w:sz w:val="18"/>
                <w:szCs w:val="18"/>
              </w:rPr>
            </w:pPr>
            <w:r w:rsidRPr="00990516">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42752" w:rsidRPr="00990516" w14:paraId="723369F8" w14:textId="77777777" w:rsidTr="00482960">
        <w:trPr>
          <w:trHeight w:val="10187"/>
        </w:trPr>
        <w:tc>
          <w:tcPr>
            <w:tcW w:w="9016" w:type="dxa"/>
          </w:tcPr>
          <w:p w14:paraId="44685937" w14:textId="77777777" w:rsidR="00442752" w:rsidRPr="00990516" w:rsidRDefault="00442752" w:rsidP="00442752">
            <w:pPr>
              <w:rPr>
                <w:rFonts w:ascii="GHEA Grapalat" w:eastAsia="GHEA Grapalat" w:hAnsi="GHEA Grapalat" w:cs="GHEA Grapalat"/>
                <w:b/>
                <w:color w:val="000000"/>
                <w:sz w:val="18"/>
                <w:szCs w:val="18"/>
              </w:rPr>
            </w:pPr>
          </w:p>
        </w:tc>
      </w:tr>
    </w:tbl>
    <w:p w14:paraId="39754AE0" w14:textId="77777777" w:rsidR="00442752" w:rsidRPr="00990516" w:rsidRDefault="00442752" w:rsidP="00442752">
      <w:pPr>
        <w:pBdr>
          <w:top w:val="nil"/>
          <w:left w:val="nil"/>
          <w:bottom w:val="nil"/>
          <w:right w:val="nil"/>
          <w:between w:val="nil"/>
        </w:pBdr>
        <w:rPr>
          <w:rFonts w:ascii="GHEA Grapalat" w:eastAsia="GHEA Grapalat" w:hAnsi="GHEA Grapalat" w:cs="GHEA Grapalat"/>
          <w:b/>
          <w:color w:val="000000"/>
          <w:sz w:val="18"/>
          <w:szCs w:val="18"/>
        </w:rPr>
      </w:pPr>
    </w:p>
    <w:p w14:paraId="63C64FE9" w14:textId="77777777" w:rsidR="00442752" w:rsidRPr="00990516" w:rsidRDefault="00442752" w:rsidP="00442752">
      <w:pPr>
        <w:ind w:firstLine="567"/>
        <w:jc w:val="right"/>
        <w:rPr>
          <w:rFonts w:ascii="GHEA Grapalat" w:hAnsi="GHEA Grapalat" w:cs="Arial"/>
          <w:b/>
          <w:sz w:val="18"/>
          <w:szCs w:val="18"/>
        </w:rPr>
      </w:pPr>
    </w:p>
    <w:p w14:paraId="49F483FF" w14:textId="77777777" w:rsidR="00442752" w:rsidRPr="00990516" w:rsidRDefault="00442752" w:rsidP="00442752">
      <w:pPr>
        <w:rPr>
          <w:rFonts w:ascii="GHEA Grapalat" w:hAnsi="GHEA Grapalat"/>
          <w:i/>
          <w:sz w:val="18"/>
          <w:szCs w:val="18"/>
          <w:lang w:val="hy-AM"/>
        </w:rPr>
      </w:pPr>
    </w:p>
    <w:p w14:paraId="4478AC1F" w14:textId="77777777" w:rsidR="00442752" w:rsidRPr="00990516" w:rsidRDefault="00442752" w:rsidP="00442752">
      <w:pPr>
        <w:rPr>
          <w:rFonts w:ascii="GHEA Grapalat" w:hAnsi="GHEA Grapalat"/>
          <w:i/>
          <w:sz w:val="18"/>
          <w:szCs w:val="18"/>
          <w:lang w:val="hy-AM"/>
        </w:rPr>
      </w:pPr>
    </w:p>
    <w:p w14:paraId="646FFCF9" w14:textId="77777777" w:rsidR="00442752" w:rsidRPr="00990516" w:rsidRDefault="00442752" w:rsidP="00442752">
      <w:pPr>
        <w:rPr>
          <w:rFonts w:ascii="GHEA Grapalat" w:hAnsi="GHEA Grapalat"/>
          <w:i/>
          <w:sz w:val="18"/>
          <w:szCs w:val="18"/>
          <w:lang w:val="hy-AM"/>
        </w:rPr>
      </w:pPr>
    </w:p>
    <w:p w14:paraId="3748C2E3" w14:textId="77777777" w:rsidR="00442752" w:rsidRPr="00990516" w:rsidRDefault="00442752" w:rsidP="00442752">
      <w:pPr>
        <w:rPr>
          <w:rFonts w:ascii="GHEA Grapalat" w:hAnsi="GHEA Grapalat"/>
          <w:i/>
          <w:sz w:val="18"/>
          <w:szCs w:val="18"/>
          <w:lang w:val="hy-AM"/>
        </w:rPr>
      </w:pPr>
    </w:p>
    <w:p w14:paraId="7D693D8D" w14:textId="77777777" w:rsidR="00442752" w:rsidRPr="00990516" w:rsidRDefault="00442752" w:rsidP="00442752">
      <w:pPr>
        <w:rPr>
          <w:rFonts w:ascii="GHEA Grapalat" w:hAnsi="GHEA Grapalat"/>
          <w:b/>
          <w:sz w:val="18"/>
          <w:szCs w:val="18"/>
          <w:lang w:val="hy-AM"/>
        </w:rPr>
      </w:pPr>
    </w:p>
    <w:p w14:paraId="496B482D" w14:textId="77777777" w:rsidR="00442752" w:rsidRPr="00990516" w:rsidRDefault="00442752" w:rsidP="00442752">
      <w:pPr>
        <w:rPr>
          <w:rFonts w:ascii="GHEA Grapalat" w:hAnsi="GHEA Grapalat"/>
          <w:b/>
          <w:sz w:val="18"/>
          <w:szCs w:val="18"/>
          <w:lang w:val="hy-AM"/>
        </w:rPr>
      </w:pPr>
    </w:p>
    <w:p w14:paraId="33BCCD3A" w14:textId="77777777" w:rsidR="00442752" w:rsidRPr="00990516" w:rsidRDefault="00442752" w:rsidP="00442752">
      <w:pPr>
        <w:rPr>
          <w:rFonts w:ascii="GHEA Grapalat" w:hAnsi="GHEA Grapalat"/>
          <w:b/>
          <w:sz w:val="18"/>
          <w:szCs w:val="18"/>
          <w:lang w:val="hy-AM"/>
        </w:rPr>
      </w:pPr>
    </w:p>
    <w:p w14:paraId="6D19EC9B" w14:textId="77777777" w:rsidR="00442752" w:rsidRPr="00990516" w:rsidRDefault="00442752" w:rsidP="00442752">
      <w:pPr>
        <w:rPr>
          <w:rFonts w:ascii="GHEA Grapalat" w:hAnsi="GHEA Grapalat"/>
          <w:b/>
          <w:sz w:val="18"/>
          <w:szCs w:val="18"/>
          <w:lang w:val="hy-AM"/>
        </w:rPr>
      </w:pPr>
    </w:p>
    <w:p w14:paraId="1696DB8A" w14:textId="77777777" w:rsidR="00442752" w:rsidRPr="00990516" w:rsidRDefault="00442752" w:rsidP="00442752">
      <w:pPr>
        <w:spacing w:line="360" w:lineRule="auto"/>
        <w:jc w:val="center"/>
        <w:rPr>
          <w:rFonts w:ascii="GHEA Grapalat" w:eastAsia="GHEA Grapalat" w:hAnsi="GHEA Grapalat" w:cs="GHEA Grapalat"/>
          <w:b/>
          <w:sz w:val="18"/>
          <w:szCs w:val="18"/>
        </w:rPr>
      </w:pPr>
    </w:p>
    <w:p w14:paraId="3470FFE5" w14:textId="77777777" w:rsidR="00442752" w:rsidRPr="00990516" w:rsidRDefault="00442752" w:rsidP="00442752">
      <w:pPr>
        <w:spacing w:line="360" w:lineRule="auto"/>
        <w:jc w:val="center"/>
        <w:rPr>
          <w:rFonts w:ascii="GHEA Grapalat" w:eastAsia="GHEA Grapalat" w:hAnsi="GHEA Grapalat" w:cs="GHEA Grapalat"/>
          <w:b/>
          <w:sz w:val="18"/>
          <w:szCs w:val="18"/>
        </w:rPr>
      </w:pPr>
    </w:p>
    <w:p w14:paraId="6E15C7F5" w14:textId="77777777" w:rsidR="00442752" w:rsidRPr="00990516" w:rsidRDefault="00442752" w:rsidP="00442752">
      <w:pPr>
        <w:spacing w:line="360" w:lineRule="auto"/>
        <w:jc w:val="center"/>
        <w:rPr>
          <w:rFonts w:ascii="GHEA Grapalat" w:eastAsia="GHEA Grapalat" w:hAnsi="GHEA Grapalat" w:cs="GHEA Grapalat"/>
          <w:b/>
          <w:sz w:val="18"/>
          <w:szCs w:val="18"/>
        </w:rPr>
      </w:pPr>
      <w:r w:rsidRPr="00990516">
        <w:rPr>
          <w:rFonts w:ascii="GHEA Grapalat" w:eastAsia="GHEA Grapalat" w:hAnsi="GHEA Grapalat" w:cs="GHEA Grapalat"/>
          <w:b/>
          <w:sz w:val="18"/>
          <w:szCs w:val="18"/>
        </w:rPr>
        <w:t>I. Հայտարարագրի լրացման կարգը</w:t>
      </w:r>
    </w:p>
    <w:p w14:paraId="54A5050D" w14:textId="77777777" w:rsidR="00442752" w:rsidRPr="00990516" w:rsidRDefault="00442752" w:rsidP="00442752">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59BFB816"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516">
        <w:rPr>
          <w:rFonts w:ascii="Cambria Math" w:eastAsia="GHEA Grapalat" w:hAnsi="Cambria Math" w:cs="Cambria Math"/>
          <w:color w:val="000000"/>
          <w:sz w:val="18"/>
          <w:szCs w:val="18"/>
        </w:rPr>
        <w:t>․</w:t>
      </w:r>
    </w:p>
    <w:p w14:paraId="2B060134"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069003C" w14:textId="77777777" w:rsidR="00442752" w:rsidRPr="00990516" w:rsidRDefault="00442752" w:rsidP="00442752">
      <w:pPr>
        <w:numPr>
          <w:ilvl w:val="1"/>
          <w:numId w:val="29"/>
        </w:numP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90516">
        <w:rPr>
          <w:rFonts w:ascii="GHEA Grapalat" w:eastAsia="GHEA Grapalat" w:hAnsi="GHEA Grapalat" w:cs="GHEA Grapalat"/>
          <w:sz w:val="18"/>
          <w:szCs w:val="18"/>
          <w:lang w:val="hy-AM"/>
        </w:rPr>
        <w:t xml:space="preserve">սույն ընթացակարգի </w:t>
      </w:r>
      <w:r w:rsidRPr="00990516">
        <w:rPr>
          <w:rFonts w:ascii="GHEA Grapalat" w:eastAsia="GHEA Grapalat" w:hAnsi="GHEA Grapalat" w:cs="GHEA Grapalat"/>
          <w:sz w:val="18"/>
          <w:szCs w:val="18"/>
        </w:rPr>
        <w:t>հայտում ներառվող փաստաթղթերը.</w:t>
      </w:r>
    </w:p>
    <w:p w14:paraId="773AB730" w14:textId="77777777" w:rsidR="00442752" w:rsidRPr="00990516" w:rsidRDefault="00442752" w:rsidP="00442752">
      <w:pPr>
        <w:numPr>
          <w:ilvl w:val="1"/>
          <w:numId w:val="29"/>
        </w:numP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292B1E3" w14:textId="77777777" w:rsidR="00442752" w:rsidRPr="00990516" w:rsidRDefault="00442752" w:rsidP="00442752">
      <w:pPr>
        <w:spacing w:line="276" w:lineRule="auto"/>
        <w:ind w:firstLine="567"/>
        <w:jc w:val="both"/>
        <w:rPr>
          <w:rFonts w:ascii="GHEA Grapalat" w:eastAsia="GHEA Grapalat" w:hAnsi="GHEA Grapalat" w:cs="GHEA Grapalat"/>
          <w:sz w:val="18"/>
          <w:szCs w:val="18"/>
        </w:rPr>
      </w:pPr>
    </w:p>
    <w:p w14:paraId="70BF1845"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Հայտարարագրի</w:t>
      </w:r>
      <w:r w:rsidRPr="00990516">
        <w:rPr>
          <w:rFonts w:ascii="GHEA Grapalat" w:eastAsia="GHEA Grapalat" w:hAnsi="GHEA Grapalat" w:cs="GHEA Grapalat"/>
          <w:color w:val="000000"/>
          <w:sz w:val="18"/>
          <w:szCs w:val="18"/>
        </w:rPr>
        <w:t xml:space="preserve"> 2-րդ բաժինը (Բաժնետոմսերի ցուցակման տվյալները)</w:t>
      </w:r>
      <w:r w:rsidRPr="00990516">
        <w:rPr>
          <w:rFonts w:ascii="GHEA Grapalat" w:eastAsia="GHEA Grapalat" w:hAnsi="GHEA Grapalat" w:cs="GHEA Grapalat"/>
          <w:b/>
          <w:color w:val="000000"/>
          <w:sz w:val="18"/>
          <w:szCs w:val="18"/>
        </w:rPr>
        <w:t xml:space="preserve"> </w:t>
      </w:r>
      <w:r w:rsidRPr="00990516">
        <w:rPr>
          <w:rFonts w:ascii="GHEA Grapalat" w:eastAsia="GHEA Grapalat" w:hAnsi="GHEA Grapalat" w:cs="GHEA Grapalat"/>
          <w:color w:val="000000"/>
          <w:sz w:val="18"/>
          <w:szCs w:val="18"/>
        </w:rPr>
        <w:t>լրացվում է, եթե Կազմակերպության կամ Կազմակերպություն</w:t>
      </w:r>
      <w:r w:rsidRPr="00990516">
        <w:rPr>
          <w:rFonts w:ascii="GHEA Grapalat" w:eastAsia="GHEA Grapalat" w:hAnsi="GHEA Grapalat" w:cs="GHEA Grapalat"/>
          <w:sz w:val="18"/>
          <w:szCs w:val="18"/>
        </w:rPr>
        <w:t xml:space="preserve">ն </w:t>
      </w:r>
      <w:r w:rsidRPr="00990516">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0516">
        <w:rPr>
          <w:rFonts w:ascii="GHEA Grapalat" w:eastAsia="GHEA Grapalat" w:hAnsi="GHEA Grapalat" w:cs="GHEA Grapalat"/>
          <w:sz w:val="18"/>
          <w:szCs w:val="18"/>
        </w:rPr>
        <w:t>այս</w:t>
      </w:r>
      <w:r w:rsidRPr="00990516">
        <w:rPr>
          <w:rFonts w:ascii="GHEA Grapalat" w:eastAsia="GHEA Grapalat" w:hAnsi="GHEA Grapalat" w:cs="GHEA Grapalat"/>
          <w:color w:val="000000"/>
          <w:sz w:val="18"/>
          <w:szCs w:val="18"/>
        </w:rPr>
        <w:t xml:space="preserve"> բաժինը լրացվում է Կազմակերպության կամ </w:t>
      </w:r>
      <w:r w:rsidRPr="00990516">
        <w:rPr>
          <w:rFonts w:ascii="GHEA Grapalat" w:eastAsia="GHEA Grapalat" w:hAnsi="GHEA Grapalat" w:cs="GHEA Grapalat"/>
          <w:sz w:val="18"/>
          <w:szCs w:val="18"/>
        </w:rPr>
        <w:t>Կազմակերպությունն</w:t>
      </w:r>
      <w:r w:rsidRPr="00990516">
        <w:rPr>
          <w:rFonts w:ascii="GHEA Grapalat" w:eastAsia="GHEA Grapalat" w:hAnsi="GHEA Grapalat" w:cs="GHEA Grapalat"/>
          <w:color w:val="000000"/>
          <w:sz w:val="18"/>
          <w:szCs w:val="18"/>
        </w:rPr>
        <w:t xml:space="preserve"> ամբողջությամբ վերահսկող այլ իրավաբանական անձի համար։ </w:t>
      </w:r>
      <w:r w:rsidRPr="00990516">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0516">
        <w:rPr>
          <w:rFonts w:ascii="GHEA Grapalat" w:eastAsia="GHEA Grapalat" w:hAnsi="GHEA Grapalat" w:cs="GHEA Grapalat"/>
          <w:color w:val="000000"/>
          <w:sz w:val="18"/>
          <w:szCs w:val="18"/>
        </w:rPr>
        <w:t>Այս բաժնում ենթաբաժինները լրացվում են հետևյալ կանոններով</w:t>
      </w:r>
      <w:r w:rsidRPr="00990516">
        <w:rPr>
          <w:rFonts w:ascii="Cambria Math" w:eastAsia="GHEA Grapalat" w:hAnsi="Cambria Math" w:cs="Cambria Math"/>
          <w:color w:val="000000"/>
          <w:sz w:val="18"/>
          <w:szCs w:val="18"/>
        </w:rPr>
        <w:t>․</w:t>
      </w:r>
    </w:p>
    <w:p w14:paraId="6E1301DB"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A3B12E3"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75070B1"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«Վերահսկողության մակարդակը» ենթաբաժինը լրացվում է, եթե հայտարարագրի 2</w:t>
      </w:r>
      <w:r w:rsidRPr="00990516">
        <w:rPr>
          <w:rFonts w:ascii="Cambria Math" w:eastAsia="Cambria Math" w:hAnsi="Cambria Math" w:cs="Cambria Math"/>
          <w:sz w:val="18"/>
          <w:szCs w:val="18"/>
        </w:rPr>
        <w:t>․</w:t>
      </w:r>
      <w:r w:rsidRPr="00990516">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4003B85"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77F85C04"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90516">
        <w:rPr>
          <w:rFonts w:ascii="GHEA Grapalat" w:eastAsia="GHEA Grapalat" w:hAnsi="GHEA Grapalat" w:cs="GHEA Grapalat"/>
          <w:b/>
          <w:color w:val="000000"/>
          <w:sz w:val="18"/>
          <w:szCs w:val="18"/>
        </w:rPr>
        <w:t xml:space="preserve"> </w:t>
      </w:r>
      <w:r w:rsidRPr="00990516">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516">
        <w:rPr>
          <w:rFonts w:ascii="Cambria Math" w:eastAsia="GHEA Grapalat" w:hAnsi="Cambria Math" w:cs="Cambria Math"/>
          <w:color w:val="000000"/>
          <w:sz w:val="18"/>
          <w:szCs w:val="18"/>
        </w:rPr>
        <w:t>․</w:t>
      </w:r>
    </w:p>
    <w:p w14:paraId="0DEF0B94"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69BE5A3"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5C572E2" w14:textId="77777777" w:rsidR="00442752" w:rsidRPr="00990516" w:rsidRDefault="00442752" w:rsidP="00442752">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2D52BAE"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990516">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516">
        <w:rPr>
          <w:rFonts w:ascii="Cambria Math" w:eastAsia="GHEA Grapalat" w:hAnsi="Cambria Math" w:cs="Cambria Math"/>
          <w:color w:val="000000"/>
          <w:sz w:val="18"/>
          <w:szCs w:val="18"/>
        </w:rPr>
        <w:t>․</w:t>
      </w:r>
    </w:p>
    <w:p w14:paraId="06F99B6A"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0CBE5E2"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193EE7AB"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1D4A596C"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85556F4"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990516">
        <w:rPr>
          <w:rFonts w:ascii="GHEA Grapalat" w:eastAsia="GHEA Grapalat" w:hAnsi="GHEA Grapalat" w:cs="GHEA Grapalat"/>
          <w:sz w:val="18"/>
          <w:szCs w:val="18"/>
        </w:rPr>
        <w:t>)»</w:t>
      </w:r>
      <w:proofErr w:type="gramEnd"/>
      <w:r w:rsidRPr="00990516">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0516">
        <w:rPr>
          <w:rFonts w:ascii="Cambria Math" w:eastAsia="GHEA Grapalat" w:hAnsi="Cambria Math" w:cs="Cambria Math"/>
          <w:sz w:val="18"/>
          <w:szCs w:val="18"/>
        </w:rPr>
        <w:t>․</w:t>
      </w:r>
    </w:p>
    <w:p w14:paraId="0CF5BCDD"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ա</w:t>
      </w:r>
      <w:r w:rsidRPr="00990516">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w:t>
      </w:r>
      <w:r w:rsidRPr="00990516">
        <w:rPr>
          <w:rFonts w:ascii="GHEA Grapalat" w:eastAsia="GHEA Grapalat" w:hAnsi="GHEA Grapalat" w:cs="GHEA Grapalat"/>
          <w:sz w:val="18"/>
          <w:szCs w:val="18"/>
        </w:rPr>
        <w:lastRenderedPageBreak/>
        <w:t>(անուղղակի մասնակցություն</w:t>
      </w:r>
      <w:proofErr w:type="gramStart"/>
      <w:r w:rsidRPr="00990516">
        <w:rPr>
          <w:rFonts w:ascii="GHEA Grapalat" w:eastAsia="GHEA Grapalat" w:hAnsi="GHEA Grapalat" w:cs="GHEA Grapalat"/>
          <w:sz w:val="18"/>
          <w:szCs w:val="18"/>
        </w:rPr>
        <w:t>)։</w:t>
      </w:r>
      <w:proofErr w:type="gramEnd"/>
      <w:r w:rsidRPr="00990516">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A5B252E"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բ</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բ</w:t>
      </w:r>
      <w:r w:rsidRPr="00990516">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AE26B6"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գ</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գ</w:t>
      </w:r>
      <w:r w:rsidRPr="0099051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50FD528"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15" w:name="_heading=h.gjdgxs" w:colFirst="0" w:colLast="0"/>
      <w:bookmarkEnd w:id="15"/>
      <w:r w:rsidRPr="00990516">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990516">
        <w:rPr>
          <w:rFonts w:ascii="GHEA Grapalat" w:eastAsia="GHEA Grapalat" w:hAnsi="GHEA Grapalat" w:cs="GHEA Grapalat"/>
          <w:sz w:val="18"/>
          <w:szCs w:val="18"/>
        </w:rPr>
        <w:t>)»</w:t>
      </w:r>
      <w:proofErr w:type="gramEnd"/>
      <w:r w:rsidRPr="00990516">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516">
        <w:rPr>
          <w:rFonts w:ascii="Cambria Math" w:eastAsia="Cambria Math" w:hAnsi="Cambria Math" w:cs="Cambria Math"/>
          <w:sz w:val="18"/>
          <w:szCs w:val="18"/>
        </w:rPr>
        <w:t>․</w:t>
      </w:r>
      <w:r w:rsidRPr="00990516">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90516">
        <w:rPr>
          <w:rFonts w:ascii="Cambria Math" w:eastAsia="GHEA Grapalat" w:hAnsi="Cambria Math" w:cs="Cambria Math"/>
          <w:sz w:val="18"/>
          <w:szCs w:val="18"/>
        </w:rPr>
        <w:t>․</w:t>
      </w:r>
    </w:p>
    <w:p w14:paraId="6B712C7B"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ա</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ա</w:t>
      </w:r>
      <w:r w:rsidRPr="00990516">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FC4596D"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990516">
        <w:rPr>
          <w:rFonts w:ascii="GHEA Grapalat" w:eastAsia="GHEA Grapalat" w:hAnsi="GHEA Grapalat" w:cs="GHEA Grapalat"/>
          <w:sz w:val="18"/>
          <w:szCs w:val="18"/>
        </w:rPr>
        <w:t>բ</w:t>
      </w:r>
      <w:proofErr w:type="gramEnd"/>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բ</w:t>
      </w:r>
      <w:r w:rsidRPr="00990516">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A7966B"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990516">
        <w:rPr>
          <w:rFonts w:ascii="GHEA Grapalat" w:eastAsia="GHEA Grapalat" w:hAnsi="GHEA Grapalat" w:cs="GHEA Grapalat"/>
          <w:sz w:val="18"/>
          <w:szCs w:val="18"/>
        </w:rPr>
        <w:t>գ</w:t>
      </w:r>
      <w:proofErr w:type="gramEnd"/>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գ</w:t>
      </w:r>
      <w:r w:rsidRPr="00990516">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426F65"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դ</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Այս ենթաբաժնի «</w:t>
      </w:r>
      <w:r w:rsidRPr="00990516">
        <w:rPr>
          <w:rFonts w:ascii="GHEA Grapalat" w:eastAsia="GHEA Grapalat" w:hAnsi="GHEA Grapalat" w:cs="GHEA Grapalat"/>
          <w:b/>
          <w:sz w:val="18"/>
          <w:szCs w:val="18"/>
        </w:rPr>
        <w:t>դ</w:t>
      </w:r>
      <w:r w:rsidRPr="00990516">
        <w:rPr>
          <w:rFonts w:ascii="GHEA Grapalat" w:eastAsia="GHEA Grapalat" w:hAnsi="GHEA Grapalat" w:cs="GHEA Grapalat"/>
          <w:sz w:val="18"/>
          <w:szCs w:val="18"/>
        </w:rPr>
        <w:t>»</w:t>
      </w:r>
      <w:r w:rsidRPr="00990516">
        <w:rPr>
          <w:rFonts w:ascii="GHEA Grapalat" w:eastAsia="GHEA Grapalat" w:hAnsi="GHEA Grapalat" w:cs="GHEA Grapalat"/>
          <w:b/>
          <w:sz w:val="18"/>
          <w:szCs w:val="18"/>
        </w:rPr>
        <w:t xml:space="preserve"> </w:t>
      </w:r>
      <w:r w:rsidRPr="00990516">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1B85E72" w14:textId="77777777" w:rsidR="00442752" w:rsidRPr="00990516" w:rsidRDefault="00442752" w:rsidP="00442752">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lastRenderedPageBreak/>
        <w:t>ե</w:t>
      </w:r>
      <w:r w:rsidRPr="00990516">
        <w:rPr>
          <w:rFonts w:ascii="Cambria Math" w:eastAsia="GHEA Grapalat" w:hAnsi="Cambria Math" w:cs="Cambria Math"/>
          <w:sz w:val="18"/>
          <w:szCs w:val="18"/>
        </w:rPr>
        <w:t>․</w:t>
      </w:r>
      <w:r w:rsidRPr="00990516">
        <w:rPr>
          <w:rFonts w:ascii="GHEA Grapalat" w:eastAsia="GHEA Grapalat" w:hAnsi="GHEA Grapalat" w:cs="GHEA Grapalat"/>
          <w:sz w:val="18"/>
          <w:szCs w:val="18"/>
        </w:rPr>
        <w:t xml:space="preserve"> </w:t>
      </w:r>
      <w:r w:rsidRPr="00990516">
        <w:rPr>
          <w:rFonts w:ascii="GHEA Grapalat" w:eastAsia="GHEA Grapalat" w:hAnsi="GHEA Grapalat" w:cs="GHEA Grapalat"/>
          <w:sz w:val="18"/>
          <w:szCs w:val="18"/>
          <w:lang w:val="hy-AM"/>
        </w:rPr>
        <w:t>ա</w:t>
      </w:r>
      <w:r w:rsidRPr="00990516">
        <w:rPr>
          <w:rFonts w:ascii="GHEA Grapalat" w:eastAsia="GHEA Grapalat" w:hAnsi="GHEA Grapalat" w:cs="GHEA Grapalat"/>
          <w:sz w:val="18"/>
          <w:szCs w:val="18"/>
        </w:rPr>
        <w:t>յս ենթաբաժնի «</w:t>
      </w:r>
      <w:r w:rsidRPr="00990516">
        <w:rPr>
          <w:rFonts w:ascii="GHEA Grapalat" w:eastAsia="GHEA Grapalat" w:hAnsi="GHEA Grapalat" w:cs="GHEA Grapalat"/>
          <w:b/>
          <w:sz w:val="18"/>
          <w:szCs w:val="18"/>
        </w:rPr>
        <w:t>ե</w:t>
      </w:r>
      <w:r w:rsidRPr="0099051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90BEC57"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976B6E7"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53619C" w14:textId="77777777" w:rsidR="00442752" w:rsidRPr="00990516" w:rsidRDefault="00442752" w:rsidP="00442752">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5BD45F28"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990516">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0516">
        <w:rPr>
          <w:rFonts w:ascii="GHEA Grapalat" w:eastAsia="GHEA Grapalat" w:hAnsi="GHEA Grapalat" w:cs="GHEA Grapalat"/>
          <w:color w:val="000000"/>
          <w:sz w:val="18"/>
          <w:szCs w:val="18"/>
        </w:rPr>
        <w:t xml:space="preserve">ենթակա է լրացման յուրաքանչյուր </w:t>
      </w:r>
      <w:r w:rsidRPr="00990516">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90516">
        <w:rPr>
          <w:rFonts w:ascii="GHEA Grapalat" w:eastAsia="GHEA Grapalat" w:hAnsi="GHEA Grapalat" w:cs="GHEA Grapalat"/>
          <w:color w:val="000000"/>
          <w:sz w:val="18"/>
          <w:szCs w:val="18"/>
        </w:rPr>
        <w:t>Այս բաժնում ենթաբաժինները լրացվում են հետևյալ կանոններով</w:t>
      </w:r>
      <w:r w:rsidRPr="00990516">
        <w:rPr>
          <w:rFonts w:ascii="Cambria Math" w:eastAsia="GHEA Grapalat" w:hAnsi="Cambria Math" w:cs="Cambria Math"/>
          <w:color w:val="000000"/>
          <w:sz w:val="18"/>
          <w:szCs w:val="18"/>
        </w:rPr>
        <w:t>․</w:t>
      </w:r>
    </w:p>
    <w:p w14:paraId="7D53784A"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63AAB45"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990516">
        <w:rPr>
          <w:rFonts w:ascii="GHEA Grapalat" w:eastAsia="GHEA Grapalat" w:hAnsi="GHEA Grapalat" w:cs="GHEA Grapalat"/>
          <w:sz w:val="18"/>
          <w:szCs w:val="18"/>
        </w:rPr>
        <w:t>շահառու(</w:t>
      </w:r>
      <w:proofErr w:type="gramEnd"/>
      <w:r w:rsidRPr="00990516">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3C91743" w14:textId="77777777" w:rsidR="00442752" w:rsidRPr="00990516" w:rsidRDefault="00442752" w:rsidP="00442752">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48E2ABA" w14:textId="77777777" w:rsidR="00442752" w:rsidRPr="00990516" w:rsidRDefault="00442752" w:rsidP="00442752">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7D09DCAF"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E6431D6" w14:textId="77777777" w:rsidR="00442752" w:rsidRPr="00990516" w:rsidRDefault="00442752" w:rsidP="00442752">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990516">
        <w:rPr>
          <w:rFonts w:ascii="GHEA Grapalat" w:eastAsia="GHEA Grapalat" w:hAnsi="GHEA Grapalat" w:cs="GHEA Grapalat"/>
          <w:sz w:val="18"/>
          <w:szCs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0F6FCF98"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eastAsia="ru-RU"/>
        </w:rPr>
      </w:pPr>
    </w:p>
    <w:p w14:paraId="4F7BB231"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576FCF93"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777B2912"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4AE37C3E"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14223529"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7F5E292D"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p>
    <w:p w14:paraId="5A5EA7E5" w14:textId="77777777" w:rsidR="008A40D3" w:rsidRPr="00990516" w:rsidRDefault="008A40D3" w:rsidP="008A40D3">
      <w:pPr>
        <w:pStyle w:val="BodyTextIndent3"/>
        <w:spacing w:line="240" w:lineRule="auto"/>
        <w:ind w:left="360" w:firstLine="0"/>
        <w:contextualSpacing/>
        <w:rPr>
          <w:rFonts w:ascii="GHEA Grapalat" w:hAnsi="GHEA Grapalat"/>
          <w:i/>
          <w:sz w:val="18"/>
          <w:szCs w:val="18"/>
          <w:lang w:val="hy-AM"/>
        </w:rPr>
      </w:pPr>
      <w:r w:rsidRPr="00990516">
        <w:rPr>
          <w:rFonts w:ascii="GHEA Grapalat" w:hAnsi="GHEA Grapalat" w:cs="Sylfaen"/>
          <w:i/>
          <w:sz w:val="18"/>
          <w:szCs w:val="18"/>
          <w:lang w:val="hy-AM" w:eastAsia="ru-RU"/>
        </w:rPr>
        <w:t>*</w:t>
      </w:r>
      <w:r w:rsidRPr="00990516">
        <w:rPr>
          <w:rFonts w:ascii="GHEA Grapalat" w:hAnsi="GHEA Grapalat"/>
          <w:i/>
          <w:sz w:val="18"/>
          <w:szCs w:val="18"/>
          <w:lang w:val="af-ZA"/>
        </w:rPr>
        <w:t xml:space="preserve"> </w:t>
      </w:r>
      <w:r w:rsidRPr="00990516">
        <w:rPr>
          <w:rFonts w:ascii="GHEA Grapalat" w:hAnsi="GHEA Grapalat"/>
          <w:i/>
          <w:sz w:val="18"/>
          <w:szCs w:val="18"/>
          <w:lang w:val="hy-AM"/>
        </w:rPr>
        <w:t>լրացվում</w:t>
      </w:r>
      <w:r w:rsidRPr="00990516">
        <w:rPr>
          <w:rFonts w:ascii="GHEA Grapalat" w:hAnsi="GHEA Grapalat"/>
          <w:i/>
          <w:sz w:val="18"/>
          <w:szCs w:val="18"/>
          <w:lang w:val="af-ZA"/>
        </w:rPr>
        <w:t xml:space="preserve"> </w:t>
      </w:r>
      <w:r w:rsidRPr="00990516">
        <w:rPr>
          <w:rFonts w:ascii="GHEA Grapalat" w:hAnsi="GHEA Grapalat"/>
          <w:i/>
          <w:sz w:val="18"/>
          <w:szCs w:val="18"/>
          <w:lang w:val="hy-AM"/>
        </w:rPr>
        <w:t>է</w:t>
      </w:r>
      <w:r w:rsidRPr="00990516">
        <w:rPr>
          <w:rFonts w:ascii="GHEA Grapalat" w:hAnsi="GHEA Grapalat"/>
          <w:i/>
          <w:sz w:val="18"/>
          <w:szCs w:val="18"/>
          <w:lang w:val="af-ZA"/>
        </w:rPr>
        <w:t xml:space="preserve"> </w:t>
      </w:r>
      <w:r w:rsidRPr="00990516">
        <w:rPr>
          <w:rFonts w:ascii="GHEA Grapalat" w:hAnsi="GHEA Grapalat"/>
          <w:i/>
          <w:sz w:val="18"/>
          <w:szCs w:val="18"/>
          <w:lang w:val="hy-AM"/>
        </w:rPr>
        <w:t>հանձնաժողովի</w:t>
      </w:r>
      <w:r w:rsidRPr="00990516">
        <w:rPr>
          <w:rFonts w:ascii="GHEA Grapalat" w:hAnsi="GHEA Grapalat"/>
          <w:i/>
          <w:sz w:val="18"/>
          <w:szCs w:val="18"/>
          <w:lang w:val="af-ZA"/>
        </w:rPr>
        <w:t xml:space="preserve"> </w:t>
      </w:r>
      <w:r w:rsidRPr="00990516">
        <w:rPr>
          <w:rFonts w:ascii="GHEA Grapalat" w:hAnsi="GHEA Grapalat"/>
          <w:i/>
          <w:sz w:val="18"/>
          <w:szCs w:val="18"/>
          <w:lang w:val="hy-AM"/>
        </w:rPr>
        <w:t>քարտուղարի</w:t>
      </w:r>
      <w:r w:rsidRPr="00990516">
        <w:rPr>
          <w:rFonts w:ascii="GHEA Grapalat" w:hAnsi="GHEA Grapalat"/>
          <w:i/>
          <w:sz w:val="18"/>
          <w:szCs w:val="18"/>
          <w:lang w:val="af-ZA"/>
        </w:rPr>
        <w:t xml:space="preserve"> </w:t>
      </w:r>
      <w:r w:rsidRPr="00990516">
        <w:rPr>
          <w:rFonts w:ascii="GHEA Grapalat" w:hAnsi="GHEA Grapalat"/>
          <w:i/>
          <w:sz w:val="18"/>
          <w:szCs w:val="18"/>
          <w:lang w:val="hy-AM"/>
        </w:rPr>
        <w:t>կողմից</w:t>
      </w:r>
      <w:r w:rsidRPr="00990516">
        <w:rPr>
          <w:rFonts w:ascii="GHEA Grapalat" w:hAnsi="GHEA Grapalat"/>
          <w:i/>
          <w:sz w:val="18"/>
          <w:szCs w:val="18"/>
          <w:lang w:val="af-ZA"/>
        </w:rPr>
        <w:t xml:space="preserve">` </w:t>
      </w:r>
      <w:r w:rsidRPr="00990516">
        <w:rPr>
          <w:rFonts w:ascii="GHEA Grapalat" w:hAnsi="GHEA Grapalat"/>
          <w:i/>
          <w:sz w:val="18"/>
          <w:szCs w:val="18"/>
          <w:lang w:val="hy-AM"/>
        </w:rPr>
        <w:t>մինչև</w:t>
      </w:r>
      <w:r w:rsidRPr="00990516">
        <w:rPr>
          <w:rFonts w:ascii="GHEA Grapalat" w:hAnsi="GHEA Grapalat"/>
          <w:i/>
          <w:sz w:val="18"/>
          <w:szCs w:val="18"/>
          <w:lang w:val="af-ZA"/>
        </w:rPr>
        <w:t xml:space="preserve"> </w:t>
      </w:r>
      <w:r w:rsidRPr="00990516">
        <w:rPr>
          <w:rFonts w:ascii="GHEA Grapalat" w:hAnsi="GHEA Grapalat"/>
          <w:i/>
          <w:sz w:val="18"/>
          <w:szCs w:val="18"/>
          <w:lang w:val="hy-AM"/>
        </w:rPr>
        <w:t>հրավերը</w:t>
      </w:r>
      <w:r w:rsidRPr="00990516">
        <w:rPr>
          <w:rFonts w:ascii="GHEA Grapalat" w:hAnsi="GHEA Grapalat"/>
          <w:i/>
          <w:sz w:val="18"/>
          <w:szCs w:val="18"/>
          <w:lang w:val="af-ZA"/>
        </w:rPr>
        <w:t xml:space="preserve"> </w:t>
      </w:r>
      <w:r w:rsidRPr="00990516">
        <w:rPr>
          <w:rFonts w:ascii="GHEA Grapalat" w:hAnsi="GHEA Grapalat"/>
          <w:i/>
          <w:sz w:val="18"/>
          <w:szCs w:val="18"/>
          <w:lang w:val="hy-AM"/>
        </w:rPr>
        <w:t>տեղեկագրում</w:t>
      </w:r>
      <w:r w:rsidRPr="00990516">
        <w:rPr>
          <w:rFonts w:ascii="GHEA Grapalat" w:hAnsi="GHEA Grapalat"/>
          <w:i/>
          <w:sz w:val="18"/>
          <w:szCs w:val="18"/>
          <w:lang w:val="af-ZA"/>
        </w:rPr>
        <w:t xml:space="preserve"> </w:t>
      </w:r>
      <w:r w:rsidRPr="00990516">
        <w:rPr>
          <w:rFonts w:ascii="GHEA Grapalat" w:hAnsi="GHEA Grapalat"/>
          <w:i/>
          <w:sz w:val="18"/>
          <w:szCs w:val="18"/>
          <w:lang w:val="hy-AM"/>
        </w:rPr>
        <w:t>հրապարակելը:</w:t>
      </w:r>
    </w:p>
    <w:p w14:paraId="7C5BE277" w14:textId="77777777" w:rsidR="008A40D3" w:rsidRPr="00990516" w:rsidRDefault="008A40D3" w:rsidP="008A40D3">
      <w:pPr>
        <w:pStyle w:val="BodyTextIndent3"/>
        <w:spacing w:line="240" w:lineRule="auto"/>
        <w:ind w:left="360" w:firstLine="0"/>
        <w:contextualSpacing/>
        <w:rPr>
          <w:rFonts w:ascii="GHEA Grapalat" w:hAnsi="GHEA Grapalat" w:cs="Sylfaen"/>
          <w:i/>
          <w:sz w:val="18"/>
          <w:szCs w:val="18"/>
          <w:lang w:val="hy-AM" w:eastAsia="ru-RU"/>
        </w:rPr>
      </w:pPr>
      <w:r w:rsidRPr="00990516">
        <w:rPr>
          <w:rFonts w:ascii="GHEA Grapalat" w:hAnsi="GHEA Grapalat" w:cs="Sylfaen"/>
          <w:i/>
          <w:sz w:val="18"/>
          <w:szCs w:val="18"/>
          <w:lang w:val="hy-AM" w:eastAsia="ru-RU"/>
        </w:rPr>
        <w:t>** 1.2</w:t>
      </w:r>
      <w:r w:rsidRPr="00990516">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6C0BED1C" w14:textId="77777777" w:rsidR="008A40D3" w:rsidRPr="00990516" w:rsidRDefault="008A40D3" w:rsidP="008A40D3">
      <w:pPr>
        <w:pStyle w:val="BodyTextIndent3"/>
        <w:spacing w:line="240" w:lineRule="auto"/>
        <w:ind w:firstLine="0"/>
        <w:contextualSpacing/>
        <w:jc w:val="right"/>
        <w:rPr>
          <w:rFonts w:ascii="GHEA Grapalat" w:hAnsi="GHEA Grapalat" w:cs="Arial"/>
          <w:b/>
          <w:sz w:val="18"/>
          <w:szCs w:val="18"/>
          <w:lang w:val="hy-AM"/>
        </w:rPr>
      </w:pPr>
      <w:r w:rsidRPr="00990516">
        <w:rPr>
          <w:rFonts w:ascii="GHEA Grapalat" w:hAnsi="GHEA Grapalat"/>
          <w:b/>
          <w:sz w:val="18"/>
          <w:szCs w:val="18"/>
          <w:lang w:val="hy-AM"/>
        </w:rPr>
        <w:t xml:space="preserve"> </w:t>
      </w:r>
      <w:r w:rsidRPr="00990516">
        <w:rPr>
          <w:rFonts w:ascii="GHEA Grapalat" w:hAnsi="GHEA Grapalat"/>
          <w:b/>
          <w:sz w:val="18"/>
          <w:szCs w:val="18"/>
          <w:lang w:val="hy-AM"/>
        </w:rPr>
        <w:br w:type="page"/>
      </w:r>
      <w:r w:rsidRPr="00990516">
        <w:rPr>
          <w:rFonts w:ascii="GHEA Grapalat" w:hAnsi="GHEA Grapalat" w:cs="Sylfaen"/>
          <w:b/>
          <w:sz w:val="18"/>
          <w:szCs w:val="18"/>
          <w:lang w:val="hy-AM"/>
        </w:rPr>
        <w:lastRenderedPageBreak/>
        <w:t>Հավելված</w:t>
      </w:r>
      <w:r w:rsidRPr="00990516">
        <w:rPr>
          <w:rFonts w:ascii="GHEA Grapalat" w:hAnsi="GHEA Grapalat" w:cs="Arial"/>
          <w:b/>
          <w:sz w:val="18"/>
          <w:szCs w:val="18"/>
          <w:lang w:val="hy-AM"/>
        </w:rPr>
        <w:t xml:space="preserve"> 2</w:t>
      </w:r>
    </w:p>
    <w:p w14:paraId="20942B02" w14:textId="3B98DD83" w:rsidR="008A40D3" w:rsidRPr="00990516" w:rsidRDefault="00580A73" w:rsidP="008A40D3">
      <w:pPr>
        <w:pStyle w:val="BodyTextIndent3"/>
        <w:spacing w:line="240" w:lineRule="auto"/>
        <w:contextualSpacing/>
        <w:jc w:val="right"/>
        <w:rPr>
          <w:rFonts w:ascii="GHEA Grapalat" w:hAnsi="GHEA Grapalat" w:cs="Arial"/>
          <w:b/>
          <w:sz w:val="18"/>
          <w:szCs w:val="18"/>
          <w:lang w:val="hy-AM"/>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008A40D3" w:rsidRPr="00990516">
        <w:rPr>
          <w:rFonts w:ascii="GHEA Grapalat" w:hAnsi="GHEA Grapalat" w:cs="Sylfaen"/>
          <w:b/>
          <w:sz w:val="18"/>
          <w:szCs w:val="18"/>
          <w:lang w:val="hy-AM"/>
        </w:rPr>
        <w:t>*</w:t>
      </w:r>
      <w:r w:rsidR="008A40D3" w:rsidRPr="00990516">
        <w:rPr>
          <w:rFonts w:ascii="GHEA Grapalat" w:hAnsi="GHEA Grapalat"/>
          <w:b/>
          <w:sz w:val="18"/>
          <w:szCs w:val="18"/>
          <w:lang w:val="hy-AM"/>
        </w:rPr>
        <w:t xml:space="preserve">  </w:t>
      </w:r>
      <w:r w:rsidR="008A40D3" w:rsidRPr="00990516">
        <w:rPr>
          <w:rFonts w:ascii="GHEA Grapalat" w:hAnsi="GHEA Grapalat" w:cs="Sylfaen"/>
          <w:b/>
          <w:sz w:val="18"/>
          <w:szCs w:val="18"/>
          <w:lang w:val="hy-AM"/>
        </w:rPr>
        <w:t>ծածկագրով</w:t>
      </w:r>
    </w:p>
    <w:p w14:paraId="6F42AB7D" w14:textId="77777777" w:rsidR="008A40D3" w:rsidRPr="00990516" w:rsidRDefault="008A40D3" w:rsidP="008A40D3">
      <w:pPr>
        <w:pStyle w:val="BodyTextIndent3"/>
        <w:spacing w:line="240" w:lineRule="auto"/>
        <w:contextualSpacing/>
        <w:jc w:val="right"/>
        <w:rPr>
          <w:rFonts w:ascii="GHEA Grapalat" w:hAnsi="GHEA Grapalat" w:cs="Arial"/>
          <w:b/>
          <w:sz w:val="18"/>
          <w:szCs w:val="18"/>
          <w:lang w:val="hy-AM"/>
        </w:rPr>
      </w:pPr>
      <w:r w:rsidRPr="00990516">
        <w:rPr>
          <w:rFonts w:ascii="GHEA Grapalat" w:hAnsi="GHEA Grapalat" w:cs="Sylfaen"/>
          <w:b/>
          <w:sz w:val="18"/>
          <w:szCs w:val="18"/>
          <w:lang w:val="hy-AM"/>
        </w:rPr>
        <w:t>Գնանշման հարցման</w:t>
      </w:r>
      <w:r w:rsidRPr="00990516">
        <w:rPr>
          <w:rFonts w:ascii="GHEA Grapalat" w:hAnsi="GHEA Grapalat" w:cs="Arial"/>
          <w:b/>
          <w:sz w:val="18"/>
          <w:szCs w:val="18"/>
          <w:lang w:val="hy-AM"/>
        </w:rPr>
        <w:t xml:space="preserve"> </w:t>
      </w:r>
      <w:r w:rsidRPr="00990516">
        <w:rPr>
          <w:rFonts w:ascii="GHEA Grapalat" w:hAnsi="GHEA Grapalat" w:cs="Sylfaen"/>
          <w:b/>
          <w:sz w:val="18"/>
          <w:szCs w:val="18"/>
          <w:lang w:val="hy-AM"/>
        </w:rPr>
        <w:t>հրավերի</w:t>
      </w:r>
    </w:p>
    <w:p w14:paraId="6BB9CA5A" w14:textId="77777777" w:rsidR="008A40D3" w:rsidRPr="00990516" w:rsidRDefault="008A40D3" w:rsidP="008A40D3">
      <w:pPr>
        <w:contextualSpacing/>
        <w:rPr>
          <w:rFonts w:ascii="GHEA Grapalat" w:hAnsi="GHEA Grapalat"/>
          <w:sz w:val="18"/>
          <w:szCs w:val="18"/>
          <w:lang w:val="hy-AM"/>
        </w:rPr>
      </w:pPr>
    </w:p>
    <w:p w14:paraId="5194C6EB" w14:textId="77777777" w:rsidR="008A40D3" w:rsidRPr="00990516" w:rsidRDefault="008A40D3" w:rsidP="008A40D3">
      <w:pPr>
        <w:ind w:firstLine="567"/>
        <w:contextualSpacing/>
        <w:jc w:val="center"/>
        <w:rPr>
          <w:rFonts w:ascii="GHEA Grapalat" w:hAnsi="GHEA Grapalat"/>
          <w:sz w:val="18"/>
          <w:szCs w:val="18"/>
          <w:lang w:val="hy-AM"/>
        </w:rPr>
      </w:pPr>
    </w:p>
    <w:p w14:paraId="53A018AF" w14:textId="77777777" w:rsidR="008A40D3" w:rsidRPr="00990516" w:rsidRDefault="008A40D3" w:rsidP="008A40D3">
      <w:pPr>
        <w:ind w:left="-66"/>
        <w:contextualSpacing/>
        <w:jc w:val="center"/>
        <w:rPr>
          <w:rFonts w:ascii="GHEA Grapalat" w:hAnsi="GHEA Grapalat"/>
          <w:b/>
          <w:sz w:val="18"/>
          <w:szCs w:val="18"/>
          <w:lang w:val="hy-AM"/>
        </w:rPr>
      </w:pPr>
      <w:r w:rsidRPr="00990516">
        <w:rPr>
          <w:rFonts w:ascii="GHEA Grapalat" w:hAnsi="GHEA Grapalat"/>
          <w:b/>
          <w:sz w:val="18"/>
          <w:szCs w:val="18"/>
          <w:lang w:val="hy-AM"/>
        </w:rPr>
        <w:t>Գ Ն Ա Յ Ի Ն   Ա Ռ Ա Ջ Ա Ր Կ</w:t>
      </w:r>
    </w:p>
    <w:p w14:paraId="3FDFE052" w14:textId="77777777" w:rsidR="008A40D3" w:rsidRPr="00990516" w:rsidRDefault="008A40D3" w:rsidP="008A40D3">
      <w:pPr>
        <w:ind w:firstLine="567"/>
        <w:contextualSpacing/>
        <w:rPr>
          <w:rFonts w:ascii="GHEA Grapalat" w:hAnsi="GHEA Grapalat"/>
          <w:sz w:val="18"/>
          <w:szCs w:val="18"/>
          <w:lang w:val="hy-AM"/>
        </w:rPr>
      </w:pPr>
    </w:p>
    <w:p w14:paraId="0AAD6F1A" w14:textId="4F8316D7" w:rsidR="008A40D3" w:rsidRPr="00990516" w:rsidRDefault="008A40D3" w:rsidP="008A40D3">
      <w:pPr>
        <w:ind w:firstLine="567"/>
        <w:contextualSpacing/>
        <w:jc w:val="both"/>
        <w:rPr>
          <w:rFonts w:ascii="GHEA Grapalat" w:hAnsi="GHEA Grapalat" w:cs="Arial"/>
          <w:sz w:val="18"/>
          <w:szCs w:val="18"/>
          <w:lang w:val="hy-AM"/>
        </w:rPr>
      </w:pPr>
      <w:r w:rsidRPr="00990516">
        <w:rPr>
          <w:rFonts w:ascii="GHEA Grapalat" w:hAnsi="GHEA Grapalat" w:cs="Arial"/>
          <w:sz w:val="18"/>
          <w:szCs w:val="18"/>
          <w:lang w:val="es-ES"/>
        </w:rPr>
        <w:t xml:space="preserve">Ուսումնասիրելով </w:t>
      </w:r>
      <w:r w:rsidR="00580A73"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w:t>
      </w:r>
      <w:proofErr w:type="gramStart"/>
      <w:r w:rsidR="003D0159" w:rsidRPr="00990516">
        <w:rPr>
          <w:rFonts w:ascii="GHEA Grapalat" w:hAnsi="GHEA Grapalat"/>
          <w:i/>
          <w:sz w:val="18"/>
          <w:szCs w:val="18"/>
          <w:lang w:val="hy-AM"/>
        </w:rPr>
        <w:t>01</w:t>
      </w:r>
      <w:r w:rsidR="00580A73" w:rsidRPr="00990516">
        <w:rPr>
          <w:rFonts w:ascii="GHEA Grapalat" w:hAnsi="GHEA Grapalat"/>
          <w:i/>
          <w:sz w:val="18"/>
          <w:szCs w:val="18"/>
          <w:lang w:val="af-ZA"/>
        </w:rPr>
        <w:t>»</w:t>
      </w:r>
      <w:r w:rsidRPr="00990516">
        <w:rPr>
          <w:rFonts w:ascii="GHEA Grapalat" w:hAnsi="GHEA Grapalat" w:cs="Arial"/>
          <w:sz w:val="18"/>
          <w:szCs w:val="18"/>
          <w:lang w:val="es-ES"/>
        </w:rPr>
        <w:t>*</w:t>
      </w:r>
      <w:proofErr w:type="gramEnd"/>
      <w:r w:rsidRPr="00990516">
        <w:rPr>
          <w:rFonts w:ascii="GHEA Grapalat" w:hAnsi="GHEA Grapalat" w:cs="Arial"/>
          <w:sz w:val="18"/>
          <w:szCs w:val="18"/>
          <w:lang w:val="es-ES"/>
        </w:rPr>
        <w:t xml:space="preserve"> ծածկագրով </w:t>
      </w:r>
      <w:r w:rsidRPr="00990516">
        <w:rPr>
          <w:rFonts w:ascii="GHEA Grapalat" w:hAnsi="GHEA Grapalat" w:cs="Arial"/>
          <w:sz w:val="18"/>
          <w:szCs w:val="18"/>
          <w:lang w:val="hy-AM"/>
        </w:rPr>
        <w:t>գնանշման հարցման</w:t>
      </w:r>
      <w:r w:rsidRPr="00990516">
        <w:rPr>
          <w:rFonts w:ascii="GHEA Grapalat" w:hAnsi="GHEA Grapalat" w:cs="Arial"/>
          <w:sz w:val="18"/>
          <w:szCs w:val="18"/>
          <w:lang w:val="es-ES"/>
        </w:rPr>
        <w:t xml:space="preserve"> հրավերը, այդ թվում կնքվելիք  պայմանագրի նախագիծը</w:t>
      </w:r>
      <w:r w:rsidRPr="00990516">
        <w:rPr>
          <w:rFonts w:ascii="GHEA Grapalat" w:hAnsi="GHEA Grapalat" w:cs="Arial"/>
          <w:sz w:val="18"/>
          <w:szCs w:val="18"/>
          <w:lang w:val="hy-AM"/>
        </w:rPr>
        <w:t xml:space="preserve">, </w:t>
      </w:r>
      <w:r w:rsidRPr="00990516">
        <w:rPr>
          <w:rFonts w:ascii="GHEA Grapalat" w:hAnsi="GHEA Grapalat"/>
          <w:sz w:val="18"/>
          <w:szCs w:val="18"/>
          <w:u w:val="single"/>
          <w:lang w:val="hy-AM"/>
        </w:rPr>
        <w:t xml:space="preserve">                  </w:t>
      </w:r>
      <w:r w:rsidRPr="00990516">
        <w:rPr>
          <w:rFonts w:ascii="GHEA Grapalat" w:hAnsi="GHEA Grapalat"/>
          <w:sz w:val="18"/>
          <w:szCs w:val="18"/>
          <w:u w:val="single"/>
          <w:lang w:val="hy-AM"/>
        </w:rPr>
        <w:tab/>
      </w:r>
      <w:r w:rsidRPr="00990516">
        <w:rPr>
          <w:rFonts w:ascii="GHEA Grapalat" w:hAnsi="GHEA Grapalat"/>
          <w:sz w:val="18"/>
          <w:szCs w:val="18"/>
          <w:u w:val="single"/>
          <w:lang w:val="hy-AM"/>
        </w:rPr>
        <w:tab/>
      </w:r>
      <w:r w:rsidRPr="00990516">
        <w:rPr>
          <w:rFonts w:ascii="GHEA Grapalat" w:hAnsi="GHEA Grapalat"/>
          <w:sz w:val="18"/>
          <w:szCs w:val="18"/>
          <w:u w:val="single"/>
          <w:lang w:val="hy-AM"/>
        </w:rPr>
        <w:tab/>
      </w:r>
      <w:r w:rsidRPr="00990516">
        <w:rPr>
          <w:rFonts w:ascii="GHEA Grapalat" w:hAnsi="GHEA Grapalat"/>
          <w:sz w:val="18"/>
          <w:szCs w:val="18"/>
          <w:u w:val="single"/>
          <w:lang w:val="hy-AM"/>
        </w:rPr>
        <w:tab/>
        <w:t xml:space="preserve">     </w:t>
      </w:r>
      <w:r w:rsidRPr="00990516">
        <w:rPr>
          <w:rFonts w:ascii="GHEA Grapalat" w:hAnsi="GHEA Grapalat"/>
          <w:sz w:val="18"/>
          <w:szCs w:val="18"/>
          <w:u w:val="single"/>
          <w:lang w:val="hy-AM"/>
        </w:rPr>
        <w:tab/>
      </w:r>
      <w:r w:rsidRPr="00990516">
        <w:rPr>
          <w:rFonts w:ascii="GHEA Grapalat" w:hAnsi="GHEA Grapalat"/>
          <w:sz w:val="18"/>
          <w:szCs w:val="18"/>
          <w:u w:val="single"/>
          <w:lang w:val="hy-AM"/>
        </w:rPr>
        <w:tab/>
        <w:t xml:space="preserve">           </w:t>
      </w:r>
      <w:r w:rsidRPr="00990516">
        <w:rPr>
          <w:rFonts w:ascii="GHEA Grapalat" w:hAnsi="GHEA Grapalat" w:cs="Arial"/>
          <w:sz w:val="18"/>
          <w:szCs w:val="18"/>
          <w:lang w:val="es-ES"/>
        </w:rPr>
        <w:t>-ն առաջարկում է</w:t>
      </w:r>
      <w:r w:rsidRPr="00990516">
        <w:rPr>
          <w:rFonts w:ascii="GHEA Grapalat" w:hAnsi="GHEA Grapalat" w:cs="Arial"/>
          <w:sz w:val="18"/>
          <w:szCs w:val="18"/>
          <w:lang w:val="hy-AM"/>
        </w:rPr>
        <w:t xml:space="preserve">   </w:t>
      </w:r>
    </w:p>
    <w:p w14:paraId="3A8BEC99" w14:textId="77777777" w:rsidR="008A40D3" w:rsidRPr="00990516" w:rsidRDefault="008A40D3" w:rsidP="008A40D3">
      <w:pPr>
        <w:ind w:firstLine="567"/>
        <w:contextualSpacing/>
        <w:jc w:val="both"/>
        <w:rPr>
          <w:rFonts w:ascii="GHEA Grapalat" w:hAnsi="GHEA Grapalat" w:cs="Arial"/>
          <w:sz w:val="18"/>
          <w:szCs w:val="18"/>
        </w:rPr>
      </w:pPr>
      <w:bookmarkStart w:id="16" w:name="_Hlk23147299"/>
      <w:r w:rsidRPr="00990516">
        <w:rPr>
          <w:rFonts w:ascii="GHEA Grapalat" w:hAnsi="GHEA Grapalat" w:cs="Sylfaen"/>
          <w:sz w:val="18"/>
          <w:szCs w:val="18"/>
          <w:vertAlign w:val="superscript"/>
          <w:lang w:val="hy-AM"/>
        </w:rPr>
        <w:t xml:space="preserve">                                                                                     մասնակցի անվանումը</w:t>
      </w:r>
    </w:p>
    <w:bookmarkEnd w:id="16"/>
    <w:p w14:paraId="25006D3F"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cs="Arial"/>
          <w:sz w:val="18"/>
          <w:szCs w:val="18"/>
          <w:lang w:val="es-ES"/>
        </w:rPr>
        <w:t>պայմանագիրը կատարել ներքոհիշյալ ընդհանուր գներով.</w:t>
      </w:r>
    </w:p>
    <w:p w14:paraId="1C6BBE30"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A40D3" w:rsidRPr="00990516" w14:paraId="14748749" w14:textId="77777777" w:rsidTr="008A40D3">
        <w:trPr>
          <w:cantSplit/>
          <w:trHeight w:val="916"/>
          <w:jc w:val="center"/>
        </w:trPr>
        <w:tc>
          <w:tcPr>
            <w:tcW w:w="1136" w:type="dxa"/>
            <w:tcBorders>
              <w:top w:val="single" w:sz="4" w:space="0" w:color="auto"/>
              <w:left w:val="single" w:sz="4" w:space="0" w:color="auto"/>
              <w:right w:val="single" w:sz="4" w:space="0" w:color="auto"/>
            </w:tcBorders>
            <w:vAlign w:val="center"/>
          </w:tcPr>
          <w:p w14:paraId="6C6C0908"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Չափա-</w:t>
            </w:r>
          </w:p>
          <w:p w14:paraId="07A370B2"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42708A6"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088393B0" w14:textId="77777777" w:rsidR="008A40D3" w:rsidRPr="00990516" w:rsidRDefault="008A40D3" w:rsidP="008A40D3">
            <w:pPr>
              <w:contextualSpacing/>
              <w:jc w:val="center"/>
              <w:rPr>
                <w:rFonts w:ascii="GHEA Grapalat" w:hAnsi="GHEA Grapalat"/>
                <w:b/>
                <w:bCs/>
                <w:sz w:val="18"/>
                <w:szCs w:val="18"/>
                <w:lang w:val="hy-AM"/>
              </w:rPr>
            </w:pPr>
            <w:r w:rsidRPr="00990516">
              <w:rPr>
                <w:rFonts w:ascii="GHEA Grapalat" w:hAnsi="GHEA Grapalat"/>
                <w:b/>
                <w:bCs/>
                <w:sz w:val="18"/>
                <w:szCs w:val="18"/>
                <w:lang w:val="hy-AM"/>
              </w:rPr>
              <w:t>Ա</w:t>
            </w:r>
            <w:r w:rsidRPr="00990516">
              <w:rPr>
                <w:rFonts w:ascii="GHEA Grapalat" w:hAnsi="GHEA Grapalat"/>
                <w:b/>
                <w:bCs/>
                <w:sz w:val="18"/>
                <w:szCs w:val="18"/>
                <w:lang w:val="es-ES"/>
              </w:rPr>
              <w:t>րժեք</w:t>
            </w:r>
          </w:p>
          <w:p w14:paraId="3AC57013" w14:textId="77777777" w:rsidR="008A40D3" w:rsidRPr="00990516" w:rsidRDefault="008A40D3" w:rsidP="008A40D3">
            <w:pPr>
              <w:contextualSpacing/>
              <w:jc w:val="center"/>
              <w:rPr>
                <w:rFonts w:ascii="GHEA Grapalat" w:hAnsi="GHEA Grapalat" w:cs="Sylfaen"/>
                <w:sz w:val="18"/>
                <w:szCs w:val="18"/>
                <w:lang w:val="hy-AM"/>
              </w:rPr>
            </w:pPr>
            <w:r w:rsidRPr="00990516">
              <w:rPr>
                <w:rFonts w:ascii="GHEA Grapalat" w:hAnsi="GHEA Grapalat" w:cs="Sylfaen"/>
                <w:sz w:val="18"/>
                <w:szCs w:val="18"/>
                <w:lang w:val="af-ZA"/>
              </w:rPr>
              <w:t>(ինքնարժեքի և կանխատեսվող շահույթի հանրագումարը)</w:t>
            </w:r>
          </w:p>
          <w:p w14:paraId="43695807"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3B62D731"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ԱԱՀ**</w:t>
            </w:r>
          </w:p>
          <w:p w14:paraId="59E633B0"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F59CC50"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Ընդհանուր գինը</w:t>
            </w:r>
          </w:p>
          <w:p w14:paraId="6300100C" w14:textId="77777777" w:rsidR="008A40D3" w:rsidRPr="00990516" w:rsidRDefault="008A40D3" w:rsidP="008A40D3">
            <w:pPr>
              <w:contextualSpacing/>
              <w:jc w:val="center"/>
              <w:rPr>
                <w:rFonts w:ascii="GHEA Grapalat" w:hAnsi="GHEA Grapalat"/>
                <w:b/>
                <w:bCs/>
                <w:sz w:val="18"/>
                <w:szCs w:val="18"/>
                <w:lang w:val="es-ES"/>
              </w:rPr>
            </w:pPr>
            <w:r w:rsidRPr="00990516">
              <w:rPr>
                <w:rFonts w:ascii="GHEA Grapalat" w:hAnsi="GHEA Grapalat"/>
                <w:b/>
                <w:bCs/>
                <w:sz w:val="18"/>
                <w:szCs w:val="18"/>
                <w:lang w:val="es-ES"/>
              </w:rPr>
              <w:t xml:space="preserve"> /տառերով և թվերով/</w:t>
            </w:r>
          </w:p>
        </w:tc>
      </w:tr>
      <w:tr w:rsidR="008A40D3" w:rsidRPr="00990516" w14:paraId="7639064F" w14:textId="77777777" w:rsidTr="008A40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576B6B6" w14:textId="77777777" w:rsidR="008A40D3" w:rsidRPr="00990516" w:rsidRDefault="008A40D3" w:rsidP="008A40D3">
            <w:pPr>
              <w:contextualSpacing/>
              <w:jc w:val="center"/>
              <w:rPr>
                <w:rFonts w:ascii="GHEA Grapalat" w:hAnsi="GHEA Grapalat"/>
                <w:b/>
                <w:i/>
                <w:sz w:val="18"/>
                <w:szCs w:val="18"/>
                <w:lang w:val="es-ES"/>
              </w:rPr>
            </w:pPr>
            <w:r w:rsidRPr="00990516">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64C50FD" w14:textId="77777777" w:rsidR="008A40D3" w:rsidRPr="00990516" w:rsidRDefault="008A40D3" w:rsidP="008A40D3">
            <w:pPr>
              <w:contextualSpacing/>
              <w:jc w:val="center"/>
              <w:rPr>
                <w:rFonts w:ascii="GHEA Grapalat" w:hAnsi="GHEA Grapalat"/>
                <w:b/>
                <w:i/>
                <w:sz w:val="18"/>
                <w:szCs w:val="18"/>
                <w:lang w:val="es-ES"/>
              </w:rPr>
            </w:pPr>
            <w:r w:rsidRPr="00990516">
              <w:rPr>
                <w:rFonts w:ascii="GHEA Grapalat" w:hAnsi="GHEA Grapalat"/>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8CBD0D3" w14:textId="77777777" w:rsidR="008A40D3" w:rsidRPr="00990516" w:rsidRDefault="008A40D3" w:rsidP="008A40D3">
            <w:pPr>
              <w:contextualSpacing/>
              <w:jc w:val="center"/>
              <w:rPr>
                <w:rFonts w:ascii="GHEA Grapalat" w:hAnsi="GHEA Grapalat"/>
                <w:i/>
                <w:sz w:val="18"/>
                <w:szCs w:val="18"/>
                <w:lang w:val="es-ES"/>
              </w:rPr>
            </w:pPr>
            <w:r w:rsidRPr="00990516">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172377" w14:textId="77777777" w:rsidR="008A40D3" w:rsidRPr="00990516" w:rsidRDefault="008A40D3" w:rsidP="008A40D3">
            <w:pPr>
              <w:contextualSpacing/>
              <w:jc w:val="center"/>
              <w:rPr>
                <w:rFonts w:ascii="GHEA Grapalat" w:hAnsi="GHEA Grapalat"/>
                <w:i/>
                <w:sz w:val="18"/>
                <w:szCs w:val="18"/>
                <w:lang w:val="hy-AM"/>
              </w:rPr>
            </w:pPr>
            <w:r w:rsidRPr="00990516">
              <w:rPr>
                <w:rFonts w:ascii="GHEA Grapalat" w:hAnsi="GHEA Grapalat"/>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8B86CF7" w14:textId="77777777" w:rsidR="008A40D3" w:rsidRPr="00990516" w:rsidRDefault="008A40D3" w:rsidP="008A40D3">
            <w:pPr>
              <w:contextualSpacing/>
              <w:jc w:val="center"/>
              <w:rPr>
                <w:rFonts w:ascii="GHEA Grapalat" w:hAnsi="GHEA Grapalat"/>
                <w:i/>
                <w:sz w:val="18"/>
                <w:szCs w:val="18"/>
                <w:lang w:val="es-ES"/>
              </w:rPr>
            </w:pPr>
            <w:r w:rsidRPr="00990516">
              <w:rPr>
                <w:rFonts w:ascii="GHEA Grapalat" w:hAnsi="GHEA Grapalat"/>
                <w:b/>
                <w:i/>
                <w:sz w:val="18"/>
                <w:szCs w:val="18"/>
                <w:lang w:val="hy-AM"/>
              </w:rPr>
              <w:t>5</w:t>
            </w:r>
            <w:r w:rsidRPr="00990516">
              <w:rPr>
                <w:rFonts w:ascii="GHEA Grapalat" w:hAnsi="GHEA Grapalat"/>
                <w:b/>
                <w:i/>
                <w:sz w:val="18"/>
                <w:szCs w:val="18"/>
                <w:lang w:val="es-ES"/>
              </w:rPr>
              <w:t>=3+4</w:t>
            </w:r>
          </w:p>
        </w:tc>
      </w:tr>
      <w:tr w:rsidR="00580A73" w:rsidRPr="00990516" w14:paraId="33D3172E" w14:textId="77777777" w:rsidTr="008A40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4B408F4" w14:textId="77777777" w:rsidR="00580A73" w:rsidRPr="00990516" w:rsidRDefault="00580A73" w:rsidP="00580A73">
            <w:pPr>
              <w:contextualSpacing/>
              <w:rPr>
                <w:rFonts w:ascii="GHEA Grapalat" w:hAnsi="GHEA Grapalat"/>
                <w:b/>
                <w:bCs/>
                <w:sz w:val="18"/>
                <w:szCs w:val="18"/>
                <w:lang w:val="hy-AM"/>
              </w:rPr>
            </w:pPr>
            <w:r w:rsidRPr="00990516">
              <w:rPr>
                <w:rFonts w:ascii="GHEA Grapalat" w:hAnsi="GHEA Grapalat"/>
                <w:b/>
                <w:bCs/>
                <w:sz w:val="18"/>
                <w:szCs w:val="18"/>
                <w:lang w:val="hy-AM"/>
              </w:rPr>
              <w:t xml:space="preserve">       1</w:t>
            </w:r>
          </w:p>
        </w:tc>
        <w:tc>
          <w:tcPr>
            <w:tcW w:w="3259" w:type="dxa"/>
            <w:tcBorders>
              <w:top w:val="single" w:sz="4" w:space="0" w:color="auto"/>
              <w:left w:val="single" w:sz="4" w:space="0" w:color="auto"/>
              <w:bottom w:val="single" w:sz="4" w:space="0" w:color="auto"/>
              <w:right w:val="single" w:sz="4" w:space="0" w:color="auto"/>
            </w:tcBorders>
            <w:vAlign w:val="center"/>
          </w:tcPr>
          <w:p w14:paraId="09C81CAF" w14:textId="0E89A2F6" w:rsidR="00580A73" w:rsidRPr="00990516" w:rsidRDefault="00580A73" w:rsidP="00580A73">
            <w:pPr>
              <w:contextualSpacing/>
              <w:rPr>
                <w:rFonts w:ascii="GHEA Grapalat" w:hAnsi="GHEA Grapalat"/>
                <w:sz w:val="18"/>
                <w:szCs w:val="18"/>
                <w:lang w:val="ru-RU"/>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012736" w14:textId="77777777" w:rsidR="00580A73" w:rsidRPr="00990516" w:rsidRDefault="00580A73" w:rsidP="00580A73">
            <w:pPr>
              <w:contextualSpacing/>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4A20F5" w14:textId="77777777" w:rsidR="00580A73" w:rsidRPr="00990516" w:rsidRDefault="00580A73" w:rsidP="00580A73">
            <w:pPr>
              <w:contextualSpacing/>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6DEFE6C" w14:textId="77777777" w:rsidR="00580A73" w:rsidRPr="00990516" w:rsidRDefault="00580A73" w:rsidP="00580A73">
            <w:pPr>
              <w:contextualSpacing/>
              <w:jc w:val="center"/>
              <w:rPr>
                <w:rFonts w:ascii="GHEA Grapalat" w:hAnsi="GHEA Grapalat"/>
                <w:sz w:val="18"/>
                <w:szCs w:val="18"/>
                <w:lang w:val="es-ES"/>
              </w:rPr>
            </w:pPr>
          </w:p>
        </w:tc>
      </w:tr>
      <w:tr w:rsidR="00E865E0" w:rsidRPr="00990516" w14:paraId="03B6690E" w14:textId="77777777" w:rsidTr="008A40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6E034E" w14:textId="77777777" w:rsidR="00E865E0" w:rsidRPr="00990516" w:rsidRDefault="00E865E0" w:rsidP="00580A73">
            <w:pPr>
              <w:contextualSpacing/>
              <w:rPr>
                <w:rFonts w:ascii="GHEA Grapalat" w:hAnsi="GHEA Grapalat"/>
                <w:b/>
                <w:bCs/>
                <w:sz w:val="18"/>
                <w:szCs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0181B57C" w14:textId="77777777" w:rsidR="00E865E0" w:rsidRPr="00990516" w:rsidRDefault="00E865E0" w:rsidP="00580A73">
            <w:pPr>
              <w:contextualSpacing/>
              <w:rPr>
                <w:rFonts w:ascii="GHEA Grapalat" w:hAnsi="GHEA Grapalat"/>
                <w:sz w:val="18"/>
                <w:szCs w:val="18"/>
                <w:lang w:val="af-ZA"/>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1C0A1F" w14:textId="77777777" w:rsidR="00E865E0" w:rsidRPr="00990516" w:rsidRDefault="00E865E0" w:rsidP="00580A73">
            <w:pPr>
              <w:contextualSpacing/>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D2A52" w14:textId="77777777" w:rsidR="00E865E0" w:rsidRPr="00990516" w:rsidRDefault="00E865E0" w:rsidP="00580A73">
            <w:pPr>
              <w:contextualSpacing/>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20D4FAC" w14:textId="77777777" w:rsidR="00E865E0" w:rsidRPr="00990516" w:rsidRDefault="00E865E0" w:rsidP="00580A73">
            <w:pPr>
              <w:contextualSpacing/>
              <w:jc w:val="center"/>
              <w:rPr>
                <w:rFonts w:ascii="GHEA Grapalat" w:hAnsi="GHEA Grapalat"/>
                <w:sz w:val="18"/>
                <w:szCs w:val="18"/>
                <w:lang w:val="es-ES"/>
              </w:rPr>
            </w:pPr>
          </w:p>
        </w:tc>
      </w:tr>
      <w:tr w:rsidR="00E865E0" w:rsidRPr="00990516" w14:paraId="07B6E55C" w14:textId="77777777" w:rsidTr="008A40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5B8B0D" w14:textId="77777777" w:rsidR="00E865E0" w:rsidRPr="00990516" w:rsidRDefault="00E865E0" w:rsidP="00580A73">
            <w:pPr>
              <w:contextualSpacing/>
              <w:rPr>
                <w:rFonts w:ascii="GHEA Grapalat" w:hAnsi="GHEA Grapalat"/>
                <w:b/>
                <w:bCs/>
                <w:sz w:val="18"/>
                <w:szCs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2F24411" w14:textId="77777777" w:rsidR="00E865E0" w:rsidRPr="00990516" w:rsidRDefault="00E865E0" w:rsidP="00580A73">
            <w:pPr>
              <w:contextualSpacing/>
              <w:rPr>
                <w:rFonts w:ascii="GHEA Grapalat" w:hAnsi="GHEA Grapalat"/>
                <w:sz w:val="18"/>
                <w:szCs w:val="18"/>
                <w:lang w:val="af-ZA"/>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2A31EC" w14:textId="77777777" w:rsidR="00E865E0" w:rsidRPr="00990516" w:rsidRDefault="00E865E0" w:rsidP="00580A73">
            <w:pPr>
              <w:contextualSpacing/>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9D3E0" w14:textId="77777777" w:rsidR="00E865E0" w:rsidRPr="00990516" w:rsidRDefault="00E865E0" w:rsidP="00580A73">
            <w:pPr>
              <w:contextualSpacing/>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DD1E123" w14:textId="77777777" w:rsidR="00E865E0" w:rsidRPr="00990516" w:rsidRDefault="00E865E0" w:rsidP="00580A73">
            <w:pPr>
              <w:contextualSpacing/>
              <w:jc w:val="center"/>
              <w:rPr>
                <w:rFonts w:ascii="GHEA Grapalat" w:hAnsi="GHEA Grapalat"/>
                <w:sz w:val="18"/>
                <w:szCs w:val="18"/>
                <w:lang w:val="es-ES"/>
              </w:rPr>
            </w:pPr>
          </w:p>
        </w:tc>
      </w:tr>
    </w:tbl>
    <w:p w14:paraId="0DB4AE32" w14:textId="77777777" w:rsidR="008A40D3" w:rsidRPr="00990516" w:rsidRDefault="008A40D3" w:rsidP="008A40D3">
      <w:pPr>
        <w:contextualSpacing/>
        <w:rPr>
          <w:rFonts w:ascii="GHEA Grapalat" w:hAnsi="GHEA Grapalat"/>
          <w:sz w:val="18"/>
          <w:szCs w:val="18"/>
          <w:lang w:val="es-ES"/>
        </w:rPr>
      </w:pPr>
    </w:p>
    <w:p w14:paraId="678B6A7C" w14:textId="77777777" w:rsidR="008A40D3" w:rsidRPr="00990516" w:rsidRDefault="008A40D3" w:rsidP="008A40D3">
      <w:pPr>
        <w:contextualSpacing/>
        <w:rPr>
          <w:rFonts w:ascii="GHEA Grapalat" w:hAnsi="GHEA Grapalat"/>
          <w:sz w:val="18"/>
          <w:szCs w:val="18"/>
          <w:lang w:val="es-ES"/>
        </w:rPr>
      </w:pPr>
    </w:p>
    <w:p w14:paraId="6A810B55" w14:textId="77777777" w:rsidR="008A40D3" w:rsidRPr="00990516" w:rsidRDefault="008A40D3" w:rsidP="008A40D3">
      <w:pPr>
        <w:contextualSpacing/>
        <w:rPr>
          <w:rFonts w:ascii="GHEA Grapalat" w:hAnsi="GHEA Grapalat"/>
          <w:sz w:val="18"/>
          <w:szCs w:val="18"/>
          <w:lang w:val="hy-AM"/>
        </w:rPr>
      </w:pPr>
    </w:p>
    <w:p w14:paraId="739CB87B" w14:textId="77777777" w:rsidR="008A40D3" w:rsidRPr="00990516" w:rsidRDefault="008A40D3" w:rsidP="008A40D3">
      <w:pPr>
        <w:ind w:left="720" w:firstLine="720"/>
        <w:contextualSpacing/>
        <w:jc w:val="both"/>
        <w:rPr>
          <w:rFonts w:ascii="GHEA Grapalat" w:hAnsi="GHEA Grapalat"/>
          <w:sz w:val="18"/>
          <w:szCs w:val="18"/>
          <w:lang w:val="hy-AM"/>
        </w:rPr>
      </w:pPr>
      <w:r w:rsidRPr="00990516">
        <w:rPr>
          <w:rFonts w:ascii="GHEA Grapalat" w:hAnsi="GHEA Grapalat"/>
          <w:sz w:val="18"/>
          <w:szCs w:val="18"/>
        </w:rPr>
        <w:t xml:space="preserve">     </w:t>
      </w:r>
      <w:r w:rsidRPr="00990516">
        <w:rPr>
          <w:rFonts w:ascii="GHEA Grapalat" w:hAnsi="GHEA Grapalat"/>
          <w:sz w:val="18"/>
          <w:szCs w:val="18"/>
          <w:lang w:val="hy-AM"/>
        </w:rPr>
        <w:t xml:space="preserve">___________________________________________ </w:t>
      </w:r>
      <w:r w:rsidRPr="00990516">
        <w:rPr>
          <w:rFonts w:ascii="GHEA Grapalat" w:hAnsi="GHEA Grapalat"/>
          <w:sz w:val="18"/>
          <w:szCs w:val="18"/>
          <w:lang w:val="hy-AM"/>
        </w:rPr>
        <w:tab/>
        <w:t xml:space="preserve">                </w:t>
      </w:r>
      <w:r w:rsidRPr="00990516">
        <w:rPr>
          <w:rFonts w:ascii="GHEA Grapalat" w:hAnsi="GHEA Grapalat"/>
          <w:sz w:val="18"/>
          <w:szCs w:val="18"/>
        </w:rPr>
        <w:t xml:space="preserve">       </w:t>
      </w:r>
      <w:r w:rsidRPr="00990516">
        <w:rPr>
          <w:rFonts w:ascii="GHEA Grapalat" w:hAnsi="GHEA Grapalat"/>
          <w:sz w:val="18"/>
          <w:szCs w:val="18"/>
          <w:lang w:val="hy-AM"/>
        </w:rPr>
        <w:t xml:space="preserve">_____________ </w:t>
      </w:r>
    </w:p>
    <w:p w14:paraId="5E5E4982"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990516">
        <w:rPr>
          <w:rFonts w:ascii="GHEA Grapalat" w:hAnsi="GHEA Grapalat"/>
          <w:sz w:val="18"/>
          <w:szCs w:val="18"/>
          <w:vertAlign w:val="superscript"/>
          <w:lang w:val="hy-AM"/>
        </w:rPr>
        <w:tab/>
      </w:r>
    </w:p>
    <w:p w14:paraId="6236DFC2" w14:textId="77777777" w:rsidR="008A40D3" w:rsidRPr="00990516" w:rsidRDefault="008A40D3" w:rsidP="008A40D3">
      <w:pPr>
        <w:contextualSpacing/>
        <w:jc w:val="right"/>
        <w:rPr>
          <w:rFonts w:ascii="GHEA Grapalat" w:hAnsi="GHEA Grapalat"/>
          <w:sz w:val="18"/>
          <w:szCs w:val="18"/>
          <w:lang w:val="hy-AM"/>
        </w:rPr>
      </w:pPr>
      <w:r w:rsidRPr="00990516">
        <w:rPr>
          <w:rFonts w:ascii="GHEA Grapalat" w:hAnsi="GHEA Grapalat"/>
          <w:sz w:val="18"/>
          <w:szCs w:val="18"/>
          <w:lang w:val="hy-AM"/>
        </w:rPr>
        <w:t xml:space="preserve">    </w:t>
      </w:r>
    </w:p>
    <w:p w14:paraId="6E330604" w14:textId="77777777" w:rsidR="008A40D3" w:rsidRPr="00990516" w:rsidRDefault="008A40D3" w:rsidP="008A40D3">
      <w:pPr>
        <w:contextualSpacing/>
        <w:jc w:val="right"/>
        <w:rPr>
          <w:rFonts w:ascii="GHEA Grapalat" w:hAnsi="GHEA Grapalat"/>
          <w:sz w:val="18"/>
          <w:szCs w:val="18"/>
          <w:lang w:val="hy-AM"/>
        </w:rPr>
      </w:pPr>
      <w:r w:rsidRPr="00990516">
        <w:rPr>
          <w:rFonts w:ascii="GHEA Grapalat" w:hAnsi="GHEA Grapalat"/>
          <w:sz w:val="18"/>
          <w:szCs w:val="18"/>
          <w:lang w:val="hy-AM"/>
        </w:rPr>
        <w:t>Կ. Տ.</w:t>
      </w:r>
      <w:r w:rsidRPr="00990516">
        <w:rPr>
          <w:rStyle w:val="FootnoteReference"/>
          <w:rFonts w:ascii="GHEA Grapalat" w:hAnsi="GHEA Grapalat"/>
          <w:color w:val="FFFFFF"/>
          <w:sz w:val="18"/>
          <w:szCs w:val="18"/>
          <w:lang w:val="hy-AM"/>
        </w:rPr>
        <w:footnoteReference w:id="13"/>
      </w:r>
      <w:r w:rsidRPr="00990516">
        <w:rPr>
          <w:rFonts w:ascii="GHEA Grapalat" w:hAnsi="GHEA Grapalat"/>
          <w:sz w:val="18"/>
          <w:szCs w:val="18"/>
          <w:lang w:val="hy-AM"/>
        </w:rPr>
        <w:tab/>
      </w:r>
      <w:r w:rsidRPr="00990516">
        <w:rPr>
          <w:rFonts w:ascii="GHEA Grapalat" w:hAnsi="GHEA Grapalat"/>
          <w:sz w:val="18"/>
          <w:szCs w:val="18"/>
          <w:lang w:val="hy-AM"/>
        </w:rPr>
        <w:tab/>
        <w:t xml:space="preserve"> </w:t>
      </w:r>
    </w:p>
    <w:p w14:paraId="367AC0EA"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1E47956B"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3B3BFD7E"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07789987"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38A67FD9"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66837D53"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5D6BBCA8"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09315B44"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4586F833"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65EC94B7"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401228AA"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13AEE916"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3830B6FA"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3FE86153"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50EA7216" w14:textId="77777777"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4D279407" w14:textId="50256555" w:rsidR="008A40D3" w:rsidRPr="00990516" w:rsidRDefault="008A40D3" w:rsidP="008A40D3">
      <w:pPr>
        <w:pStyle w:val="BodyTextIndent3"/>
        <w:spacing w:line="240" w:lineRule="auto"/>
        <w:ind w:firstLine="0"/>
        <w:contextualSpacing/>
        <w:rPr>
          <w:rFonts w:ascii="GHEA Grapalat" w:hAnsi="GHEA Grapalat"/>
          <w:i/>
          <w:sz w:val="18"/>
          <w:szCs w:val="18"/>
          <w:lang w:val="hy-AM" w:eastAsia="ru-RU"/>
        </w:rPr>
      </w:pPr>
    </w:p>
    <w:p w14:paraId="45AD44CC" w14:textId="23351490" w:rsidR="00C9750D" w:rsidRPr="00990516" w:rsidRDefault="00C9750D" w:rsidP="008A40D3">
      <w:pPr>
        <w:pStyle w:val="BodyTextIndent3"/>
        <w:spacing w:line="240" w:lineRule="auto"/>
        <w:ind w:firstLine="0"/>
        <w:contextualSpacing/>
        <w:rPr>
          <w:rFonts w:ascii="GHEA Grapalat" w:hAnsi="GHEA Grapalat"/>
          <w:i/>
          <w:sz w:val="18"/>
          <w:szCs w:val="18"/>
          <w:lang w:val="hy-AM" w:eastAsia="ru-RU"/>
        </w:rPr>
      </w:pPr>
    </w:p>
    <w:p w14:paraId="4662929B" w14:textId="4E9F2A49" w:rsidR="00C9750D" w:rsidRPr="00990516" w:rsidRDefault="00C9750D" w:rsidP="008A40D3">
      <w:pPr>
        <w:pStyle w:val="BodyTextIndent3"/>
        <w:spacing w:line="240" w:lineRule="auto"/>
        <w:ind w:firstLine="0"/>
        <w:contextualSpacing/>
        <w:rPr>
          <w:rFonts w:ascii="GHEA Grapalat" w:hAnsi="GHEA Grapalat"/>
          <w:i/>
          <w:sz w:val="18"/>
          <w:szCs w:val="18"/>
          <w:lang w:val="hy-AM" w:eastAsia="ru-RU"/>
        </w:rPr>
      </w:pPr>
    </w:p>
    <w:p w14:paraId="4B261486" w14:textId="0EEE4900" w:rsidR="00C9750D" w:rsidRPr="00990516" w:rsidRDefault="00C9750D" w:rsidP="008A40D3">
      <w:pPr>
        <w:pStyle w:val="BodyTextIndent3"/>
        <w:spacing w:line="240" w:lineRule="auto"/>
        <w:ind w:firstLine="0"/>
        <w:contextualSpacing/>
        <w:rPr>
          <w:rFonts w:ascii="GHEA Grapalat" w:hAnsi="GHEA Grapalat"/>
          <w:i/>
          <w:sz w:val="18"/>
          <w:szCs w:val="18"/>
          <w:lang w:val="hy-AM" w:eastAsia="ru-RU"/>
        </w:rPr>
      </w:pPr>
    </w:p>
    <w:p w14:paraId="66734330" w14:textId="6EE57F7F" w:rsidR="00C9750D" w:rsidRPr="00990516" w:rsidRDefault="00C9750D" w:rsidP="008A40D3">
      <w:pPr>
        <w:pStyle w:val="BodyTextIndent3"/>
        <w:spacing w:line="240" w:lineRule="auto"/>
        <w:ind w:firstLine="0"/>
        <w:contextualSpacing/>
        <w:rPr>
          <w:rFonts w:ascii="GHEA Grapalat" w:hAnsi="GHEA Grapalat"/>
          <w:i/>
          <w:sz w:val="18"/>
          <w:szCs w:val="18"/>
          <w:lang w:val="hy-AM" w:eastAsia="ru-RU"/>
        </w:rPr>
      </w:pPr>
    </w:p>
    <w:p w14:paraId="75591D06" w14:textId="77777777" w:rsidR="00C9750D" w:rsidRPr="00990516" w:rsidDel="000B1088" w:rsidRDefault="00C9750D" w:rsidP="008A40D3">
      <w:pPr>
        <w:pStyle w:val="BodyTextIndent3"/>
        <w:spacing w:line="240" w:lineRule="auto"/>
        <w:ind w:firstLine="0"/>
        <w:contextualSpacing/>
        <w:rPr>
          <w:rFonts w:ascii="GHEA Grapalat" w:hAnsi="GHEA Grapalat"/>
          <w:i/>
          <w:sz w:val="18"/>
          <w:szCs w:val="18"/>
          <w:lang w:val="hy-AM" w:eastAsia="ru-RU"/>
        </w:rPr>
      </w:pPr>
    </w:p>
    <w:p w14:paraId="0266A8D0" w14:textId="77777777" w:rsidR="008A40D3" w:rsidRPr="00990516" w:rsidRDefault="008A40D3" w:rsidP="008A40D3">
      <w:pPr>
        <w:pStyle w:val="BodyTextIndent3"/>
        <w:spacing w:line="240" w:lineRule="auto"/>
        <w:contextualSpacing/>
        <w:jc w:val="right"/>
        <w:rPr>
          <w:rFonts w:ascii="GHEA Grapalat" w:hAnsi="GHEA Grapalat" w:cs="Arial"/>
          <w:b/>
          <w:sz w:val="18"/>
          <w:szCs w:val="18"/>
          <w:lang w:val="hy-AM"/>
        </w:rPr>
      </w:pPr>
      <w:r w:rsidRPr="00990516">
        <w:rPr>
          <w:rFonts w:ascii="GHEA Grapalat" w:hAnsi="GHEA Grapalat" w:cs="Sylfaen"/>
          <w:b/>
          <w:sz w:val="18"/>
          <w:szCs w:val="18"/>
          <w:lang w:val="hy-AM"/>
        </w:rPr>
        <w:t>Հավելված</w:t>
      </w:r>
      <w:r w:rsidRPr="00990516">
        <w:rPr>
          <w:rFonts w:ascii="GHEA Grapalat" w:hAnsi="GHEA Grapalat" w:cs="Arial"/>
          <w:b/>
          <w:sz w:val="18"/>
          <w:szCs w:val="18"/>
          <w:lang w:val="hy-AM"/>
        </w:rPr>
        <w:t xml:space="preserve"> 4.2</w:t>
      </w:r>
    </w:p>
    <w:p w14:paraId="3766E5FD" w14:textId="4DC1603C" w:rsidR="008A40D3" w:rsidRPr="00990516" w:rsidRDefault="00580A73" w:rsidP="008A40D3">
      <w:pPr>
        <w:pStyle w:val="BodyTextIndent3"/>
        <w:spacing w:line="240" w:lineRule="auto"/>
        <w:contextualSpacing/>
        <w:jc w:val="right"/>
        <w:rPr>
          <w:rFonts w:ascii="GHEA Grapalat" w:hAnsi="GHEA Grapalat" w:cs="Arial"/>
          <w:b/>
          <w:sz w:val="18"/>
          <w:szCs w:val="18"/>
          <w:lang w:val="hy-AM"/>
        </w:rPr>
      </w:pPr>
      <w:bookmarkStart w:id="18" w:name="_Hlk112619921"/>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bookmarkEnd w:id="18"/>
      <w:r w:rsidR="008A40D3" w:rsidRPr="00990516">
        <w:rPr>
          <w:rFonts w:ascii="GHEA Grapalat" w:hAnsi="GHEA Grapalat" w:cs="Arial"/>
          <w:b/>
          <w:sz w:val="18"/>
          <w:szCs w:val="18"/>
          <w:lang w:val="hy-AM"/>
        </w:rPr>
        <w:t xml:space="preserve"> </w:t>
      </w:r>
      <w:r w:rsidR="008A40D3" w:rsidRPr="00990516">
        <w:rPr>
          <w:rFonts w:ascii="GHEA Grapalat" w:hAnsi="GHEA Grapalat" w:cs="Sylfaen"/>
          <w:b/>
          <w:sz w:val="18"/>
          <w:szCs w:val="18"/>
          <w:lang w:val="hy-AM"/>
        </w:rPr>
        <w:t>ծածկագրով</w:t>
      </w:r>
    </w:p>
    <w:p w14:paraId="0191FE1F"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cs="Sylfaen"/>
          <w:b/>
          <w:sz w:val="18"/>
          <w:szCs w:val="18"/>
          <w:lang w:val="hy-AM"/>
        </w:rPr>
        <w:t xml:space="preserve">Գնանշման հարցման </w:t>
      </w:r>
      <w:r w:rsidRPr="00990516">
        <w:rPr>
          <w:rFonts w:ascii="GHEA Grapalat" w:hAnsi="GHEA Grapalat" w:cs="Arial"/>
          <w:b/>
          <w:sz w:val="18"/>
          <w:szCs w:val="18"/>
          <w:lang w:val="hy-AM"/>
        </w:rPr>
        <w:t xml:space="preserve"> </w:t>
      </w:r>
      <w:r w:rsidRPr="00990516">
        <w:rPr>
          <w:rFonts w:ascii="GHEA Grapalat" w:hAnsi="GHEA Grapalat" w:cs="Sylfaen"/>
          <w:b/>
          <w:sz w:val="18"/>
          <w:szCs w:val="18"/>
          <w:lang w:val="hy-AM"/>
        </w:rPr>
        <w:t>հրավերի</w:t>
      </w:r>
    </w:p>
    <w:p w14:paraId="58CEA242"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p>
    <w:p w14:paraId="0A33A442" w14:textId="77777777" w:rsidR="008A40D3" w:rsidRPr="00990516" w:rsidRDefault="008A40D3" w:rsidP="008A40D3">
      <w:pPr>
        <w:contextualSpacing/>
        <w:jc w:val="center"/>
        <w:rPr>
          <w:rFonts w:ascii="GHEA Grapalat" w:hAnsi="GHEA Grapalat" w:cs="GHEA Grapalat"/>
          <w:b/>
          <w:sz w:val="18"/>
          <w:szCs w:val="18"/>
          <w:lang w:val="hy-AM"/>
        </w:rPr>
      </w:pPr>
      <w:r w:rsidRPr="00990516">
        <w:rPr>
          <w:rFonts w:ascii="GHEA Grapalat" w:hAnsi="GHEA Grapalat" w:cs="GHEA Grapalat"/>
          <w:b/>
          <w:sz w:val="18"/>
          <w:szCs w:val="18"/>
          <w:lang w:val="hy-AM"/>
        </w:rPr>
        <w:t xml:space="preserve">       ՏՈւԺԱՆՔԻ ՄԱՍԻՆ ՀԱՄԱՁԱՅՆԱԳԻՐ </w:t>
      </w:r>
    </w:p>
    <w:p w14:paraId="7A313497" w14:textId="77777777" w:rsidR="008A40D3" w:rsidRPr="00990516" w:rsidRDefault="008A40D3" w:rsidP="008A40D3">
      <w:pPr>
        <w:contextualSpacing/>
        <w:jc w:val="center"/>
        <w:rPr>
          <w:rFonts w:ascii="GHEA Grapalat" w:hAnsi="GHEA Grapalat" w:cs="GHEA Grapalat"/>
          <w:b/>
          <w:sz w:val="18"/>
          <w:szCs w:val="18"/>
          <w:lang w:val="hy-AM"/>
        </w:rPr>
      </w:pPr>
      <w:r w:rsidRPr="00990516">
        <w:rPr>
          <w:rFonts w:ascii="GHEA Grapalat" w:hAnsi="GHEA Grapalat" w:cs="GHEA Grapalat"/>
          <w:b/>
          <w:sz w:val="18"/>
          <w:szCs w:val="18"/>
          <w:lang w:val="hy-AM"/>
        </w:rPr>
        <w:lastRenderedPageBreak/>
        <w:t xml:space="preserve">         (որակավորման ապահովում)</w:t>
      </w:r>
    </w:p>
    <w:p w14:paraId="4CBB8309" w14:textId="77777777" w:rsidR="008A40D3" w:rsidRPr="00990516" w:rsidRDefault="008A40D3" w:rsidP="008A40D3">
      <w:pPr>
        <w:contextualSpacing/>
        <w:rPr>
          <w:rFonts w:ascii="GHEA Grapalat" w:hAnsi="GHEA Grapalat" w:cs="GHEA Grapalat"/>
          <w:b/>
          <w:sz w:val="18"/>
          <w:szCs w:val="18"/>
          <w:lang w:val="hy-AM"/>
        </w:rPr>
      </w:pPr>
      <w:r w:rsidRPr="00990516">
        <w:rPr>
          <w:rFonts w:ascii="GHEA Grapalat" w:hAnsi="GHEA Grapalat" w:cs="GHEA Grapalat"/>
          <w:color w:val="FF0000"/>
          <w:sz w:val="18"/>
          <w:szCs w:val="18"/>
          <w:shd w:val="clear" w:color="auto" w:fill="92CDDC"/>
          <w:lang w:val="hy-AM"/>
        </w:rPr>
        <w:t xml:space="preserve">                                                              </w:t>
      </w:r>
    </w:p>
    <w:p w14:paraId="509EC59D" w14:textId="77777777" w:rsidR="008A40D3" w:rsidRPr="00990516" w:rsidRDefault="008A40D3" w:rsidP="008A40D3">
      <w:pPr>
        <w:contextualSpacing/>
        <w:rPr>
          <w:rFonts w:ascii="GHEA Grapalat" w:hAnsi="GHEA Grapalat" w:cs="GHEA Grapalat"/>
          <w:sz w:val="18"/>
          <w:szCs w:val="18"/>
          <w:lang w:val="hy-AM"/>
        </w:rPr>
      </w:pPr>
      <w:r w:rsidRPr="00990516">
        <w:rPr>
          <w:rFonts w:ascii="GHEA Grapalat" w:hAnsi="GHEA Grapalat" w:cs="GHEA Grapalat"/>
          <w:sz w:val="18"/>
          <w:szCs w:val="18"/>
          <w:lang w:val="hy-AM"/>
        </w:rPr>
        <w:t xml:space="preserve">     ք. Երևան</w:t>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t xml:space="preserve">            </w:t>
      </w:r>
      <w:r w:rsidRPr="00990516">
        <w:rPr>
          <w:rFonts w:ascii="GHEA Grapalat" w:hAnsi="GHEA Grapalat"/>
          <w:sz w:val="18"/>
          <w:szCs w:val="18"/>
          <w:lang w:val="hy-AM"/>
        </w:rPr>
        <w:t>«</w:t>
      </w:r>
      <w:r w:rsidRPr="00990516">
        <w:rPr>
          <w:rFonts w:ascii="GHEA Grapalat" w:hAnsi="GHEA Grapalat" w:cs="GHEA Grapalat"/>
          <w:sz w:val="18"/>
          <w:szCs w:val="18"/>
          <w:u w:val="single"/>
          <w:lang w:val="hy-AM"/>
        </w:rPr>
        <w:t xml:space="preserve">         </w:t>
      </w:r>
      <w:r w:rsidRPr="00990516">
        <w:rPr>
          <w:rFonts w:ascii="GHEA Grapalat" w:hAnsi="GHEA Grapalat"/>
          <w:sz w:val="18"/>
          <w:szCs w:val="18"/>
          <w:lang w:val="hy-AM"/>
        </w:rPr>
        <w:t>»</w:t>
      </w:r>
      <w:r w:rsidRPr="00990516">
        <w:rPr>
          <w:rFonts w:ascii="GHEA Grapalat" w:hAnsi="GHEA Grapalat" w:cs="GHEA Grapalat"/>
          <w:sz w:val="18"/>
          <w:szCs w:val="18"/>
          <w:u w:val="single"/>
          <w:lang w:val="hy-AM"/>
        </w:rPr>
        <w:t xml:space="preserve"> </w:t>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lang w:val="hy-AM"/>
        </w:rPr>
        <w:t xml:space="preserve"> 20   թ.**</w:t>
      </w:r>
    </w:p>
    <w:p w14:paraId="760FED9A" w14:textId="77777777" w:rsidR="008A40D3" w:rsidRPr="00990516" w:rsidRDefault="008A40D3" w:rsidP="008A40D3">
      <w:pPr>
        <w:contextualSpacing/>
        <w:rPr>
          <w:rFonts w:ascii="GHEA Grapalat" w:hAnsi="GHEA Grapalat" w:cs="GHEA Grapalat"/>
          <w:sz w:val="18"/>
          <w:szCs w:val="18"/>
          <w:lang w:val="hy-AM"/>
        </w:rPr>
      </w:pPr>
    </w:p>
    <w:p w14:paraId="5C1B176B" w14:textId="77777777" w:rsidR="008A40D3" w:rsidRPr="00990516" w:rsidRDefault="008A40D3" w:rsidP="008A40D3">
      <w:pPr>
        <w:contextualSpacing/>
        <w:jc w:val="both"/>
        <w:rPr>
          <w:rFonts w:ascii="GHEA Grapalat" w:hAnsi="GHEA Grapalat" w:cs="GHEA Grapalat"/>
          <w:sz w:val="18"/>
          <w:szCs w:val="18"/>
          <w:u w:val="single"/>
          <w:vertAlign w:val="subscript"/>
          <w:lang w:val="hy-AM"/>
        </w:rPr>
      </w:pP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vertAlign w:val="subscript"/>
          <w:lang w:val="hy-AM"/>
        </w:rPr>
        <w:t xml:space="preserve">, </w:t>
      </w:r>
      <w:r w:rsidRPr="00990516">
        <w:rPr>
          <w:rFonts w:ascii="GHEA Grapalat" w:hAnsi="GHEA Grapalat" w:cs="GHEA Grapalat"/>
          <w:sz w:val="18"/>
          <w:szCs w:val="18"/>
          <w:lang w:val="hy-AM"/>
        </w:rPr>
        <w:t xml:space="preserve">ի դեմս Ընկերության տնօրեն </w:t>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p>
    <w:p w14:paraId="165E420F" w14:textId="77777777" w:rsidR="008A40D3" w:rsidRPr="00990516" w:rsidRDefault="008A40D3" w:rsidP="008A40D3">
      <w:pPr>
        <w:contextualSpacing/>
        <w:jc w:val="both"/>
        <w:rPr>
          <w:rFonts w:ascii="GHEA Grapalat" w:hAnsi="GHEA Grapalat" w:cs="GHEA Grapalat"/>
          <w:sz w:val="18"/>
          <w:szCs w:val="18"/>
          <w:lang w:val="hy-AM"/>
        </w:rPr>
      </w:pPr>
      <w:r w:rsidRPr="00990516">
        <w:rPr>
          <w:rFonts w:ascii="GHEA Grapalat" w:hAnsi="GHEA Grapalat"/>
          <w:sz w:val="18"/>
          <w:szCs w:val="18"/>
          <w:vertAlign w:val="superscript"/>
          <w:lang w:val="hy-AM"/>
        </w:rPr>
        <w:t xml:space="preserve">       Ընկերության անվանումը</w:t>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t xml:space="preserve">    </w:t>
      </w:r>
      <w:r w:rsidRPr="00990516">
        <w:rPr>
          <w:rFonts w:ascii="GHEA Grapalat" w:hAnsi="GHEA Grapalat"/>
          <w:sz w:val="18"/>
          <w:szCs w:val="18"/>
          <w:vertAlign w:val="superscript"/>
          <w:lang w:val="hy-AM"/>
        </w:rPr>
        <w:t>Ընկերության տնօրենի անուն ազգանունը, անձնագրային տվյալները</w:t>
      </w:r>
      <w:r w:rsidRPr="00990516">
        <w:rPr>
          <w:rFonts w:ascii="GHEA Grapalat" w:hAnsi="GHEA Grapalat" w:cs="GHEA Grapalat"/>
          <w:sz w:val="18"/>
          <w:szCs w:val="18"/>
          <w:vertAlign w:val="subscript"/>
          <w:lang w:val="hy-AM"/>
        </w:rPr>
        <w:t xml:space="preserve">, </w:t>
      </w:r>
      <w:r w:rsidRPr="0099051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18F94A" w14:textId="77777777" w:rsidR="008A40D3" w:rsidRPr="00990516" w:rsidRDefault="008A40D3" w:rsidP="008A40D3">
      <w:pPr>
        <w:ind w:firstLine="708"/>
        <w:contextualSpacing/>
        <w:jc w:val="both"/>
        <w:rPr>
          <w:rFonts w:ascii="GHEA Grapalat" w:hAnsi="GHEA Grapalat" w:cs="GHEA Grapalat"/>
          <w:sz w:val="18"/>
          <w:szCs w:val="18"/>
          <w:lang w:val="hy-AM"/>
        </w:rPr>
      </w:pPr>
    </w:p>
    <w:p w14:paraId="0E205C6F" w14:textId="77777777" w:rsidR="008A40D3" w:rsidRPr="00990516" w:rsidRDefault="008A40D3" w:rsidP="008A40D3">
      <w:pPr>
        <w:numPr>
          <w:ilvl w:val="0"/>
          <w:numId w:val="6"/>
        </w:numPr>
        <w:contextualSpacing/>
        <w:jc w:val="center"/>
        <w:rPr>
          <w:rFonts w:ascii="GHEA Grapalat" w:hAnsi="GHEA Grapalat" w:cs="GHEA Grapalat"/>
          <w:b/>
          <w:bCs/>
          <w:sz w:val="18"/>
          <w:szCs w:val="18"/>
          <w:lang w:val="pt-BR"/>
        </w:rPr>
      </w:pPr>
      <w:r w:rsidRPr="00990516">
        <w:rPr>
          <w:rFonts w:ascii="GHEA Grapalat" w:hAnsi="GHEA Grapalat" w:cs="GHEA Grapalat"/>
          <w:b/>
          <w:sz w:val="18"/>
          <w:szCs w:val="18"/>
          <w:lang w:val="hy-AM"/>
        </w:rPr>
        <w:t xml:space="preserve"> Հ</w:t>
      </w:r>
      <w:r w:rsidRPr="00990516">
        <w:rPr>
          <w:rFonts w:ascii="GHEA Grapalat" w:hAnsi="GHEA Grapalat" w:cs="GHEA Grapalat"/>
          <w:b/>
          <w:sz w:val="18"/>
          <w:szCs w:val="18"/>
        </w:rPr>
        <w:t>ամաձայնության առարկան</w:t>
      </w:r>
    </w:p>
    <w:p w14:paraId="0A86CBEB" w14:textId="77777777" w:rsidR="008A40D3" w:rsidRPr="00990516" w:rsidRDefault="008A40D3" w:rsidP="008A40D3">
      <w:pPr>
        <w:contextualSpacing/>
        <w:jc w:val="both"/>
        <w:rPr>
          <w:rFonts w:ascii="GHEA Grapalat" w:hAnsi="GHEA Grapalat" w:cs="GHEA Grapalat"/>
          <w:b/>
          <w:bCs/>
          <w:sz w:val="18"/>
          <w:szCs w:val="18"/>
          <w:lang w:val="pt-BR"/>
        </w:rPr>
      </w:pPr>
      <w:r w:rsidRPr="00990516">
        <w:rPr>
          <w:rFonts w:ascii="GHEA Grapalat" w:hAnsi="GHEA Grapalat" w:cs="GHEA Grapalat"/>
          <w:sz w:val="18"/>
          <w:szCs w:val="18"/>
          <w:lang w:val="pt-BR"/>
        </w:rPr>
        <w:tab/>
      </w:r>
      <w:r w:rsidRPr="00990516">
        <w:rPr>
          <w:rFonts w:ascii="GHEA Grapalat" w:hAnsi="GHEA Grapalat" w:cs="GHEA Grapalat"/>
          <w:sz w:val="18"/>
          <w:szCs w:val="18"/>
          <w:lang w:val="pt-BR"/>
        </w:rPr>
        <w:tab/>
        <w:t xml:space="preserve">                               </w:t>
      </w:r>
    </w:p>
    <w:p w14:paraId="17DA8398" w14:textId="0690FE47" w:rsidR="00580A73" w:rsidRPr="00990516" w:rsidRDefault="00580A73" w:rsidP="00580A73">
      <w:pPr>
        <w:pStyle w:val="ListParagraph"/>
        <w:rPr>
          <w:rFonts w:ascii="GHEA Grapalat" w:hAnsi="GHEA Grapalat"/>
          <w:sz w:val="18"/>
          <w:szCs w:val="18"/>
          <w:lang w:val="hy-AM"/>
        </w:rPr>
      </w:pPr>
    </w:p>
    <w:p w14:paraId="7049B5AF" w14:textId="17338331" w:rsidR="008A40D3" w:rsidRPr="00990516" w:rsidRDefault="00580A73" w:rsidP="008A40D3">
      <w:pPr>
        <w:numPr>
          <w:ilvl w:val="1"/>
          <w:numId w:val="7"/>
        </w:numPr>
        <w:ind w:left="0"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Ընկերությունը մասնակցում է </w:t>
      </w:r>
      <w:r w:rsidRPr="00990516">
        <w:rPr>
          <w:rFonts w:ascii="GHEA Grapalat" w:hAnsi="GHEA Grapalat" w:cs="GHEA Grapalat"/>
          <w:sz w:val="18"/>
          <w:szCs w:val="18"/>
          <w:u w:val="single"/>
          <w:lang w:val="pt-BR"/>
        </w:rPr>
        <w:tab/>
      </w:r>
      <w:bookmarkStart w:id="19" w:name="_Hlk112619901"/>
      <w:r w:rsidRPr="00990516">
        <w:rPr>
          <w:rFonts w:ascii="GHEA Grapalat" w:hAnsi="GHEA Grapalat"/>
          <w:sz w:val="18"/>
          <w:szCs w:val="18"/>
          <w:lang w:val="af-ZA"/>
        </w:rPr>
        <w:t>«</w:t>
      </w:r>
      <w:r w:rsidRPr="00990516">
        <w:rPr>
          <w:rFonts w:ascii="GHEA Grapalat" w:hAnsi="GHEA Grapalat"/>
          <w:sz w:val="18"/>
          <w:szCs w:val="18"/>
          <w:lang w:val="hy-AM"/>
        </w:rPr>
        <w:t>ՀՀ</w:t>
      </w:r>
      <w:r w:rsidRPr="00990516">
        <w:rPr>
          <w:rFonts w:ascii="GHEA Grapalat" w:hAnsi="GHEA Grapalat"/>
          <w:sz w:val="18"/>
          <w:szCs w:val="18"/>
          <w:lang w:val="af-ZA"/>
        </w:rPr>
        <w:t xml:space="preserve"> </w:t>
      </w:r>
      <w:r w:rsidRPr="00990516">
        <w:rPr>
          <w:rFonts w:ascii="GHEA Grapalat" w:hAnsi="GHEA Grapalat"/>
          <w:sz w:val="18"/>
          <w:szCs w:val="18"/>
          <w:lang w:val="hy-AM"/>
        </w:rPr>
        <w:t>Գեղարքունիքի</w:t>
      </w:r>
      <w:r w:rsidRPr="00990516">
        <w:rPr>
          <w:rFonts w:ascii="GHEA Grapalat" w:hAnsi="GHEA Grapalat"/>
          <w:sz w:val="18"/>
          <w:szCs w:val="18"/>
          <w:lang w:val="af-ZA"/>
        </w:rPr>
        <w:t xml:space="preserve"> </w:t>
      </w:r>
      <w:r w:rsidRPr="00990516">
        <w:rPr>
          <w:rFonts w:ascii="GHEA Grapalat" w:hAnsi="GHEA Grapalat"/>
          <w:sz w:val="18"/>
          <w:szCs w:val="18"/>
          <w:lang w:val="hy-AM"/>
        </w:rPr>
        <w:t>մարզի</w:t>
      </w:r>
      <w:r w:rsidRPr="00990516">
        <w:rPr>
          <w:rFonts w:ascii="GHEA Grapalat" w:hAnsi="GHEA Grapalat"/>
          <w:sz w:val="18"/>
          <w:szCs w:val="18"/>
          <w:lang w:val="af-ZA"/>
        </w:rPr>
        <w:t xml:space="preserve"> </w:t>
      </w:r>
      <w:r w:rsidRPr="00990516">
        <w:rPr>
          <w:rFonts w:ascii="GHEA Grapalat" w:hAnsi="GHEA Grapalat" w:cs="Sylfaen"/>
          <w:bCs/>
          <w:color w:val="333333"/>
          <w:sz w:val="18"/>
          <w:szCs w:val="18"/>
          <w:shd w:val="clear" w:color="auto" w:fill="FFFFFF"/>
          <w:lang w:val="hy-AM"/>
        </w:rPr>
        <w:t>Ներքին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Գետաշեն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գյուղի</w:t>
      </w:r>
      <w:r w:rsidRPr="00990516">
        <w:rPr>
          <w:rFonts w:ascii="GHEA Grapalat" w:hAnsi="GHEA Grapalat" w:cs="Arial"/>
          <w:bCs/>
          <w:color w:val="333333"/>
          <w:sz w:val="18"/>
          <w:szCs w:val="18"/>
          <w:shd w:val="clear" w:color="auto" w:fill="FFFFFF"/>
          <w:lang w:val="af-ZA"/>
        </w:rPr>
        <w:t xml:space="preserve"> N1 </w:t>
      </w:r>
      <w:r w:rsidRPr="00990516">
        <w:rPr>
          <w:rFonts w:ascii="GHEA Grapalat" w:hAnsi="GHEA Grapalat" w:cs="Sylfaen"/>
          <w:bCs/>
          <w:color w:val="333333"/>
          <w:sz w:val="18"/>
          <w:szCs w:val="18"/>
          <w:shd w:val="clear" w:color="auto" w:fill="FFFFFF"/>
          <w:lang w:val="hy-AM"/>
        </w:rPr>
        <w:t>միջնակարգ</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դպրոց</w:t>
      </w:r>
      <w:r w:rsidRPr="00990516">
        <w:rPr>
          <w:rFonts w:ascii="GHEA Grapalat" w:hAnsi="GHEA Grapalat"/>
          <w:sz w:val="18"/>
          <w:szCs w:val="18"/>
          <w:lang w:val="af-ZA"/>
        </w:rPr>
        <w:t>»</w:t>
      </w:r>
      <w:r w:rsidRPr="00990516">
        <w:rPr>
          <w:rFonts w:ascii="GHEA Grapalat" w:hAnsi="GHEA Grapalat"/>
          <w:sz w:val="18"/>
          <w:szCs w:val="18"/>
          <w:lang w:val="hy-AM"/>
        </w:rPr>
        <w:t>ՊՈԱԿ-</w:t>
      </w:r>
      <w:bookmarkEnd w:id="19"/>
      <w:r w:rsidR="008A40D3" w:rsidRPr="00990516">
        <w:rPr>
          <w:rFonts w:ascii="GHEA Grapalat" w:hAnsi="GHEA Grapalat"/>
          <w:sz w:val="18"/>
          <w:szCs w:val="18"/>
          <w:lang w:val="hy-AM"/>
        </w:rPr>
        <w:t>-ի</w:t>
      </w:r>
      <w:r w:rsidR="008A40D3" w:rsidRPr="00990516">
        <w:rPr>
          <w:rFonts w:ascii="GHEA Grapalat" w:hAnsi="GHEA Grapalat" w:cs="GHEA Grapalat"/>
          <w:sz w:val="18"/>
          <w:szCs w:val="18"/>
          <w:lang w:val="pt-BR"/>
        </w:rPr>
        <w:t>*  (այսուհետ` Պատվիրատու) կողմից</w:t>
      </w:r>
      <w:r w:rsidR="008A40D3" w:rsidRPr="00990516">
        <w:rPr>
          <w:rFonts w:ascii="GHEA Grapalat" w:hAnsi="GHEA Grapalat" w:cs="GHEA Grapalat"/>
          <w:sz w:val="18"/>
          <w:szCs w:val="18"/>
          <w:lang w:val="hy-AM"/>
        </w:rPr>
        <w:t xml:space="preserve"> </w:t>
      </w:r>
      <w:r w:rsidR="008A40D3" w:rsidRPr="00990516">
        <w:rPr>
          <w:rFonts w:ascii="GHEA Grapalat" w:hAnsi="GHEA Grapalat" w:cs="GHEA Grapalat"/>
          <w:sz w:val="18"/>
          <w:szCs w:val="18"/>
          <w:lang w:val="pt-BR"/>
        </w:rPr>
        <w:t xml:space="preserve">կազմակերպված` </w:t>
      </w: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cs="GHEA Grapalat"/>
          <w:sz w:val="18"/>
          <w:szCs w:val="18"/>
          <w:lang w:val="pt-BR"/>
        </w:rPr>
        <w:t>* ծածկագրով գնման ընթացակար</w:t>
      </w:r>
      <w:r w:rsidR="008A40D3" w:rsidRPr="00990516">
        <w:rPr>
          <w:rFonts w:ascii="GHEA Grapalat" w:hAnsi="GHEA Grapalat" w:cs="GHEA Grapalat"/>
          <w:sz w:val="18"/>
          <w:szCs w:val="18"/>
          <w:lang w:val="hy-AM"/>
        </w:rPr>
        <w:t>գին։</w:t>
      </w:r>
    </w:p>
    <w:p w14:paraId="56CBE712" w14:textId="77777777" w:rsidR="008A40D3" w:rsidRPr="00990516" w:rsidRDefault="008A40D3" w:rsidP="008A40D3">
      <w:pPr>
        <w:ind w:firstLine="360"/>
        <w:contextualSpacing/>
        <w:jc w:val="both"/>
        <w:rPr>
          <w:rFonts w:ascii="GHEA Grapalat" w:hAnsi="GHEA Grapalat" w:cs="GHEA Grapalat"/>
          <w:color w:val="5B9BD5"/>
          <w:sz w:val="18"/>
          <w:szCs w:val="18"/>
          <w:lang w:val="hy-AM"/>
        </w:rPr>
      </w:pPr>
      <w:r w:rsidRPr="00990516">
        <w:rPr>
          <w:rFonts w:ascii="GHEA Grapalat" w:hAnsi="GHEA Grapalat" w:cs="GHEA Grapalat"/>
          <w:sz w:val="18"/>
          <w:szCs w:val="18"/>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76C77FA" w14:textId="77777777" w:rsidR="008A40D3" w:rsidRPr="00990516" w:rsidRDefault="008A40D3" w:rsidP="008A40D3">
      <w:pPr>
        <w:ind w:firstLine="360"/>
        <w:contextualSpacing/>
        <w:jc w:val="both"/>
        <w:rPr>
          <w:rFonts w:ascii="GHEA Grapalat" w:hAnsi="GHEA Grapalat" w:cs="GHEA Grapalat"/>
          <w:color w:val="000000"/>
          <w:sz w:val="18"/>
          <w:szCs w:val="18"/>
          <w:lang w:val="pt-BR"/>
        </w:rPr>
      </w:pPr>
      <w:r w:rsidRPr="00990516">
        <w:rPr>
          <w:rFonts w:ascii="GHEA Grapalat" w:hAnsi="GHEA Grapalat" w:cs="GHEA Grapalat"/>
          <w:color w:val="000000"/>
          <w:sz w:val="18"/>
          <w:szCs w:val="18"/>
          <w:lang w:val="pt-BR"/>
        </w:rPr>
        <w:t>1.3 Ընկերությունը</w:t>
      </w:r>
      <w:r w:rsidRPr="00990516">
        <w:rPr>
          <w:rFonts w:ascii="GHEA Grapalat" w:hAnsi="GHEA Grapalat" w:cs="GHEA Grapalat"/>
          <w:color w:val="000000"/>
          <w:sz w:val="18"/>
          <w:szCs w:val="18"/>
          <w:lang w:val="hy-AM"/>
        </w:rPr>
        <w:t xml:space="preserve"> սույն </w:t>
      </w:r>
      <w:r w:rsidRPr="00990516">
        <w:rPr>
          <w:rFonts w:ascii="GHEA Grapalat" w:hAnsi="GHEA Grapalat" w:cs="GHEA Grapalat"/>
          <w:color w:val="000000"/>
          <w:sz w:val="18"/>
          <w:szCs w:val="18"/>
          <w:lang w:val="pt-BR"/>
        </w:rPr>
        <w:t>տուժանքի համաձայնագ</w:t>
      </w:r>
      <w:r w:rsidRPr="00990516">
        <w:rPr>
          <w:rFonts w:ascii="GHEA Grapalat" w:hAnsi="GHEA Grapalat" w:cs="GHEA Grapalat"/>
          <w:color w:val="000000"/>
          <w:sz w:val="18"/>
          <w:szCs w:val="18"/>
          <w:lang w:val="hy-AM"/>
        </w:rPr>
        <w:t>ր</w:t>
      </w:r>
      <w:r w:rsidRPr="00990516">
        <w:rPr>
          <w:rFonts w:ascii="GHEA Grapalat" w:hAnsi="GHEA Grapalat" w:cs="GHEA Grapalat"/>
          <w:color w:val="000000"/>
          <w:sz w:val="18"/>
          <w:szCs w:val="18"/>
          <w:lang w:val="pt-BR"/>
        </w:rPr>
        <w:t>ի</w:t>
      </w:r>
      <w:r w:rsidRPr="00990516">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474394E0"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B3342A"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990516">
        <w:rPr>
          <w:rFonts w:ascii="GHEA Grapalat" w:hAnsi="GHEA Grapalat" w:cs="GHEA Grapalat"/>
          <w:color w:val="000000"/>
          <w:sz w:val="18"/>
          <w:szCs w:val="18"/>
          <w:lang w:val="pt-BR"/>
        </w:rPr>
        <w:t>Ընկերության</w:t>
      </w:r>
      <w:r w:rsidRPr="00990516">
        <w:rPr>
          <w:rFonts w:ascii="GHEA Grapalat" w:hAnsi="GHEA Grapalat" w:cs="GHEA Grapalat"/>
          <w:color w:val="000000"/>
          <w:sz w:val="18"/>
          <w:szCs w:val="18"/>
          <w:lang w:val="hy-AM"/>
        </w:rPr>
        <w:t xml:space="preserve"> հաշվից  գանձելու համար՝ առանց լրացուցիչ ակցեպտավորման: </w:t>
      </w:r>
    </w:p>
    <w:p w14:paraId="23E4DA1E"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գ)  </w:t>
      </w:r>
      <w:r w:rsidRPr="00990516">
        <w:rPr>
          <w:rFonts w:ascii="GHEA Grapalat" w:hAnsi="GHEA Grapalat" w:cs="GHEA Grapalat"/>
          <w:color w:val="000000"/>
          <w:sz w:val="18"/>
          <w:szCs w:val="18"/>
          <w:lang w:val="pt-BR"/>
        </w:rPr>
        <w:t>Ընկերությունը</w:t>
      </w:r>
      <w:r w:rsidRPr="0099051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1D9086D8" w14:textId="77777777" w:rsidR="008A40D3" w:rsidRPr="00990516" w:rsidRDefault="008A40D3" w:rsidP="008A40D3">
      <w:pPr>
        <w:ind w:left="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դ) </w:t>
      </w:r>
      <w:r w:rsidRPr="00990516">
        <w:rPr>
          <w:rFonts w:ascii="GHEA Grapalat" w:hAnsi="GHEA Grapalat" w:cs="GHEA Grapalat"/>
          <w:color w:val="000000"/>
          <w:sz w:val="18"/>
          <w:szCs w:val="18"/>
          <w:lang w:val="pt-BR"/>
        </w:rPr>
        <w:t>Ընկերությունը</w:t>
      </w:r>
      <w:r w:rsidRPr="0099051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C91CD0E" w14:textId="77777777" w:rsidR="008A40D3" w:rsidRPr="00990516" w:rsidRDefault="008A40D3" w:rsidP="008A40D3">
      <w:pPr>
        <w:ind w:firstLine="426"/>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07481F5" w14:textId="77777777" w:rsidR="008A40D3" w:rsidRPr="00990516" w:rsidRDefault="008A40D3" w:rsidP="008A40D3">
      <w:pPr>
        <w:ind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90516">
        <w:rPr>
          <w:rFonts w:ascii="GHEA Grapalat" w:hAnsi="GHEA Grapalat" w:cs="GHEA Grapalat"/>
          <w:sz w:val="18"/>
          <w:szCs w:val="18"/>
          <w:lang w:val="hy-AM"/>
        </w:rPr>
        <w:t xml:space="preserve">Պահանջագիրը բնօրինակներով </w:t>
      </w:r>
      <w:r w:rsidRPr="00990516">
        <w:rPr>
          <w:rFonts w:ascii="GHEA Grapalat" w:hAnsi="GHEA Grapalat" w:cs="GHEA Grapalat"/>
          <w:sz w:val="18"/>
          <w:szCs w:val="18"/>
          <w:lang w:val="pt-BR"/>
        </w:rPr>
        <w:t xml:space="preserve">ներկայացնում է </w:t>
      </w:r>
      <w:r w:rsidRPr="00990516">
        <w:rPr>
          <w:rFonts w:ascii="GHEA Grapalat" w:hAnsi="GHEA Grapalat" w:cs="GHEA Grapalat"/>
          <w:sz w:val="18"/>
          <w:szCs w:val="18"/>
          <w:lang w:val="hy-AM"/>
        </w:rPr>
        <w:t>Վճարող Բանկին</w:t>
      </w:r>
      <w:r w:rsidRPr="0099051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990516">
        <w:rPr>
          <w:rFonts w:ascii="GHEA Grapalat" w:hAnsi="GHEA Grapalat" w:cs="GHEA Grapalat"/>
          <w:sz w:val="18"/>
          <w:szCs w:val="18"/>
          <w:lang w:val="hy-AM"/>
        </w:rPr>
        <w:t>Պահանջագիրը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էլեկտրոնային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թվային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ստորագրությամբ</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հաստատված</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լինելու</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դեպքում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դրանք</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Վճարող</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Բանկին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են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ներկայացվում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էլեկտրոնային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կրիչներով</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ինչպես</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նաև</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դրանցից</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արտատպված</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թղթային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տարբերակներով</w:t>
      </w:r>
      <w:r w:rsidRPr="00990516">
        <w:rPr>
          <w:rFonts w:ascii="GHEA Grapalat" w:hAnsi="GHEA Grapalat" w:cs="GHEA Grapalat"/>
          <w:sz w:val="18"/>
          <w:szCs w:val="18"/>
          <w:lang w:val="pt-BR"/>
        </w:rPr>
        <w:t>:</w:t>
      </w:r>
    </w:p>
    <w:p w14:paraId="60AA4EBF" w14:textId="77777777" w:rsidR="008A40D3" w:rsidRPr="00990516" w:rsidRDefault="008A40D3" w:rsidP="008A40D3">
      <w:pPr>
        <w:numPr>
          <w:ilvl w:val="1"/>
          <w:numId w:val="25"/>
        </w:numPr>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009BDED1" w14:textId="77777777" w:rsidR="008A40D3" w:rsidRPr="00990516" w:rsidRDefault="008A40D3" w:rsidP="008A40D3">
      <w:pPr>
        <w:ind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hy-AM"/>
        </w:rPr>
        <w:t>1.6 Վճարող Բանկի կողմից Պ</w:t>
      </w:r>
      <w:r w:rsidRPr="00990516">
        <w:rPr>
          <w:rFonts w:ascii="GHEA Grapalat" w:hAnsi="GHEA Grapalat" w:cs="GHEA Grapalat"/>
          <w:sz w:val="18"/>
          <w:szCs w:val="18"/>
          <w:lang w:val="pt-BR"/>
        </w:rPr>
        <w:t xml:space="preserve">ահանջագրում նշված գումարի վճարման հետևանքով </w:t>
      </w:r>
      <w:r w:rsidRPr="00990516">
        <w:rPr>
          <w:rFonts w:ascii="GHEA Grapalat" w:hAnsi="GHEA Grapalat" w:cs="GHEA Grapalat"/>
          <w:sz w:val="18"/>
          <w:szCs w:val="18"/>
          <w:lang w:val="hy-AM"/>
        </w:rPr>
        <w:t xml:space="preserve">Ընկերության </w:t>
      </w:r>
      <w:r w:rsidRPr="00990516">
        <w:rPr>
          <w:rFonts w:ascii="GHEA Grapalat" w:hAnsi="GHEA Grapalat" w:cs="GHEA Grapalat"/>
          <w:sz w:val="18"/>
          <w:szCs w:val="18"/>
          <w:lang w:val="pt-BR"/>
        </w:rPr>
        <w:t xml:space="preserve">առաջացած ռիսկերի (Ընկերության կրած վնասների) </w:t>
      </w:r>
      <w:r w:rsidRPr="00990516">
        <w:rPr>
          <w:rFonts w:ascii="GHEA Grapalat" w:hAnsi="GHEA Grapalat" w:cs="GHEA Grapalat"/>
          <w:sz w:val="18"/>
          <w:szCs w:val="18"/>
          <w:lang w:val="hy-AM"/>
        </w:rPr>
        <w:t xml:space="preserve">և բացասական հետևանքների </w:t>
      </w:r>
      <w:r w:rsidRPr="00990516">
        <w:rPr>
          <w:rFonts w:ascii="GHEA Grapalat" w:hAnsi="GHEA Grapalat" w:cs="GHEA Grapalat"/>
          <w:sz w:val="18"/>
          <w:szCs w:val="18"/>
          <w:lang w:val="pt-BR"/>
        </w:rPr>
        <w:t>համար Բանկը</w:t>
      </w:r>
      <w:r w:rsidRPr="00990516">
        <w:rPr>
          <w:rFonts w:ascii="GHEA Grapalat" w:hAnsi="GHEA Grapalat" w:cs="GHEA Grapalat"/>
          <w:sz w:val="18"/>
          <w:szCs w:val="18"/>
          <w:lang w:val="hy-AM"/>
        </w:rPr>
        <w:t xml:space="preserve"> որևէ</w:t>
      </w:r>
      <w:r w:rsidRPr="00990516">
        <w:rPr>
          <w:rFonts w:ascii="GHEA Grapalat" w:hAnsi="GHEA Grapalat" w:cs="GHEA Grapalat"/>
          <w:sz w:val="18"/>
          <w:szCs w:val="18"/>
          <w:lang w:val="pt-BR"/>
        </w:rPr>
        <w:t xml:space="preserve"> պատասխանատվություն չի կրում</w:t>
      </w:r>
      <w:r w:rsidRPr="00990516">
        <w:rPr>
          <w:rFonts w:ascii="GHEA Grapalat" w:hAnsi="GHEA Grapalat" w:cs="GHEA Grapalat"/>
          <w:sz w:val="18"/>
          <w:szCs w:val="18"/>
          <w:lang w:val="hy-AM"/>
        </w:rPr>
        <w:t>:</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76BF9AD7" w14:textId="77777777" w:rsidR="008A40D3" w:rsidRPr="00990516" w:rsidRDefault="008A40D3" w:rsidP="008A40D3">
      <w:pPr>
        <w:ind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1.7 </w:t>
      </w:r>
      <w:r w:rsidRPr="00990516">
        <w:rPr>
          <w:rFonts w:ascii="GHEA Grapalat" w:hAnsi="GHEA Grapalat" w:cs="GHEA Grapalat"/>
          <w:sz w:val="18"/>
          <w:szCs w:val="18"/>
          <w:lang w:val="hy-AM"/>
        </w:rPr>
        <w:t>Այն դեպքում</w:t>
      </w:r>
      <w:r w:rsidRPr="00990516">
        <w:rPr>
          <w:rFonts w:ascii="GHEA Grapalat" w:hAnsi="GHEA Grapalat" w:cs="GHEA Grapalat"/>
          <w:sz w:val="18"/>
          <w:szCs w:val="18"/>
          <w:lang w:val="pt-BR"/>
        </w:rPr>
        <w:t>,</w:t>
      </w:r>
      <w:r w:rsidRPr="00990516">
        <w:rPr>
          <w:rFonts w:ascii="GHEA Grapalat" w:hAnsi="GHEA Grapalat" w:cs="GHEA Grapalat"/>
          <w:sz w:val="18"/>
          <w:szCs w:val="18"/>
          <w:lang w:val="hy-AM"/>
        </w:rPr>
        <w:t xml:space="preserve"> երբ Ընկերության հաշվի միջոցները չեն բավարարում</w:t>
      </w:r>
      <w:r w:rsidRPr="00990516">
        <w:rPr>
          <w:rFonts w:ascii="GHEA Grapalat" w:hAnsi="GHEA Grapalat" w:cs="GHEA Grapalat"/>
          <w:sz w:val="18"/>
          <w:szCs w:val="18"/>
        </w:rPr>
        <w:t>՝</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Վճարող</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բանկը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վճարման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պահանջագիրը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ստանալուց</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հետո՝</w:t>
      </w:r>
      <w:r w:rsidRPr="00990516">
        <w:rPr>
          <w:rFonts w:ascii="GHEA Grapalat" w:hAnsi="GHEA Grapalat" w:cs="GHEA Grapalat"/>
          <w:sz w:val="18"/>
          <w:szCs w:val="18"/>
          <w:lang w:val="pt-BR"/>
        </w:rPr>
        <w:t xml:space="preserve"> 2 (</w:t>
      </w:r>
      <w:r w:rsidRPr="00990516">
        <w:rPr>
          <w:rFonts w:ascii="GHEA Grapalat" w:hAnsi="GHEA Grapalat" w:cs="GHEA Grapalat"/>
          <w:sz w:val="18"/>
          <w:szCs w:val="18"/>
        </w:rPr>
        <w:t>երկու</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աշխատանքային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օրվա</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ընթացքում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պետք</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է</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տեղեկացնի</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Պատվիրատուին՝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գրավոր</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ձևով</w:t>
      </w:r>
      <w:r w:rsidRPr="00990516">
        <w:rPr>
          <w:rFonts w:ascii="GHEA Grapalat" w:hAnsi="GHEA Grapalat" w:cs="GHEA Grapalat"/>
          <w:sz w:val="18"/>
          <w:szCs w:val="18"/>
          <w:lang w:val="pt-BR"/>
        </w:rPr>
        <w:t>:</w:t>
      </w:r>
    </w:p>
    <w:p w14:paraId="2FA41CAC" w14:textId="77777777" w:rsidR="008A40D3" w:rsidRPr="00990516" w:rsidRDefault="008A40D3" w:rsidP="008A40D3">
      <w:pPr>
        <w:ind w:firstLine="360"/>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1.8 Սույն համաձայնագիրը և կից </w:t>
      </w:r>
      <w:r w:rsidRPr="00990516">
        <w:rPr>
          <w:rFonts w:ascii="GHEA Grapalat" w:hAnsi="GHEA Grapalat" w:cs="GHEA Grapalat"/>
          <w:sz w:val="18"/>
          <w:szCs w:val="18"/>
          <w:lang w:val="hy-AM"/>
        </w:rPr>
        <w:t>Պ</w:t>
      </w:r>
      <w:r w:rsidRPr="0099051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5ECCD86" w14:textId="77777777" w:rsidR="008A40D3" w:rsidRPr="00990516" w:rsidRDefault="008A40D3" w:rsidP="008A40D3">
      <w:pPr>
        <w:contextualSpacing/>
        <w:jc w:val="both"/>
        <w:rPr>
          <w:rFonts w:ascii="GHEA Grapalat" w:hAnsi="GHEA Grapalat" w:cs="GHEA Grapalat"/>
          <w:sz w:val="18"/>
          <w:szCs w:val="18"/>
          <w:lang w:val="hy-AM"/>
        </w:rPr>
      </w:pPr>
    </w:p>
    <w:p w14:paraId="28955BC2" w14:textId="77777777" w:rsidR="008A40D3" w:rsidRPr="00990516" w:rsidRDefault="008A40D3" w:rsidP="008A40D3">
      <w:pPr>
        <w:numPr>
          <w:ilvl w:val="0"/>
          <w:numId w:val="6"/>
        </w:numPr>
        <w:contextualSpacing/>
        <w:jc w:val="center"/>
        <w:rPr>
          <w:rFonts w:ascii="GHEA Grapalat" w:hAnsi="GHEA Grapalat" w:cs="GHEA Grapalat"/>
          <w:b/>
          <w:bCs/>
          <w:sz w:val="18"/>
          <w:szCs w:val="18"/>
        </w:rPr>
      </w:pPr>
      <w:r w:rsidRPr="00990516">
        <w:rPr>
          <w:rFonts w:ascii="GHEA Grapalat" w:hAnsi="GHEA Grapalat" w:cs="GHEA Grapalat"/>
          <w:b/>
          <w:bCs/>
          <w:sz w:val="18"/>
          <w:szCs w:val="18"/>
        </w:rPr>
        <w:t>Այլ պայմաններ</w:t>
      </w:r>
    </w:p>
    <w:p w14:paraId="04EDDF4C" w14:textId="77777777" w:rsidR="008A40D3" w:rsidRPr="00990516" w:rsidRDefault="008A40D3" w:rsidP="008A40D3">
      <w:pPr>
        <w:ind w:firstLine="567"/>
        <w:contextualSpacing/>
        <w:jc w:val="both"/>
        <w:rPr>
          <w:rFonts w:ascii="GHEA Grapalat" w:hAnsi="GHEA Grapalat" w:cs="GHEA Grapalat"/>
          <w:sz w:val="18"/>
          <w:szCs w:val="18"/>
          <w:lang w:val="hy-AM"/>
        </w:rPr>
      </w:pPr>
      <w:proofErr w:type="gramStart"/>
      <w:r w:rsidRPr="00990516">
        <w:rPr>
          <w:rFonts w:ascii="GHEA Grapalat" w:hAnsi="GHEA Grapalat" w:cs="GHEA Grapalat"/>
          <w:sz w:val="18"/>
          <w:szCs w:val="18"/>
        </w:rPr>
        <w:t>2.1</w:t>
      </w:r>
      <w:proofErr w:type="gramEnd"/>
      <w:r w:rsidRPr="00990516">
        <w:rPr>
          <w:rFonts w:ascii="GHEA Grapalat" w:hAnsi="GHEA Grapalat" w:cs="GHEA Grapalat"/>
          <w:sz w:val="18"/>
          <w:szCs w:val="18"/>
        </w:rPr>
        <w:t xml:space="preserve"> Սույն համաձայնագիրը</w:t>
      </w:r>
      <w:r w:rsidRPr="00990516">
        <w:rPr>
          <w:rFonts w:ascii="GHEA Grapalat" w:hAnsi="GHEA Grapalat" w:cs="GHEA Grapalat"/>
          <w:sz w:val="18"/>
          <w:szCs w:val="18"/>
          <w:lang w:val="hy-AM"/>
        </w:rPr>
        <w:t xml:space="preserve"> և Պահանջագիրը անհետկանչելի են,</w:t>
      </w:r>
      <w:r w:rsidRPr="00990516">
        <w:rPr>
          <w:rFonts w:ascii="GHEA Grapalat" w:hAnsi="GHEA Grapalat" w:cs="GHEA Grapalat"/>
          <w:sz w:val="18"/>
          <w:szCs w:val="18"/>
        </w:rPr>
        <w:t xml:space="preserve"> ուժի մեջ </w:t>
      </w:r>
      <w:r w:rsidRPr="00990516">
        <w:rPr>
          <w:rFonts w:ascii="GHEA Grapalat" w:hAnsi="GHEA Grapalat" w:cs="GHEA Grapalat"/>
          <w:sz w:val="18"/>
          <w:szCs w:val="18"/>
          <w:lang w:val="hy-AM"/>
        </w:rPr>
        <w:t>են</w:t>
      </w:r>
      <w:r w:rsidRPr="00990516">
        <w:rPr>
          <w:rFonts w:ascii="GHEA Grapalat" w:hAnsi="GHEA Grapalat" w:cs="GHEA Grapalat"/>
          <w:sz w:val="18"/>
          <w:szCs w:val="18"/>
        </w:rPr>
        <w:t xml:space="preserve"> մտնում Ընկերության կողմից վավերացման պահից և ուժի մեջ</w:t>
      </w:r>
      <w:r w:rsidRPr="00990516">
        <w:rPr>
          <w:rFonts w:ascii="GHEA Grapalat" w:hAnsi="GHEA Grapalat" w:cs="GHEA Grapalat"/>
          <w:sz w:val="18"/>
          <w:szCs w:val="18"/>
          <w:lang w:val="hy-AM"/>
        </w:rPr>
        <w:t xml:space="preserve"> են մինչև </w:t>
      </w:r>
      <w:r w:rsidRPr="00990516">
        <w:rPr>
          <w:rFonts w:ascii="GHEA Grapalat" w:hAnsi="GHEA Grapalat" w:cs="GHEA Grapalat"/>
          <w:sz w:val="18"/>
          <w:szCs w:val="18"/>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49C1477"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62C9F95D"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79704058" w14:textId="77777777" w:rsidR="008A40D3" w:rsidRPr="00990516" w:rsidDel="00A13215"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2616ED2"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EE55C0F" w14:textId="77777777" w:rsidR="008A40D3" w:rsidRPr="00990516" w:rsidRDefault="008A40D3" w:rsidP="008A40D3">
      <w:pPr>
        <w:ind w:firstLine="567"/>
        <w:contextualSpacing/>
        <w:jc w:val="both"/>
        <w:rPr>
          <w:rFonts w:ascii="GHEA Grapalat" w:hAnsi="GHEA Grapalat" w:cs="GHEA Grapalat"/>
          <w:sz w:val="18"/>
          <w:szCs w:val="18"/>
          <w:lang w:val="hy-AM"/>
        </w:rPr>
      </w:pPr>
    </w:p>
    <w:p w14:paraId="50098942" w14:textId="77777777" w:rsidR="008A40D3" w:rsidRPr="00990516" w:rsidRDefault="008A40D3" w:rsidP="008A40D3">
      <w:pPr>
        <w:ind w:firstLine="567"/>
        <w:contextualSpacing/>
        <w:jc w:val="center"/>
        <w:rPr>
          <w:rFonts w:ascii="GHEA Grapalat" w:hAnsi="GHEA Grapalat" w:cs="GHEA Grapalat"/>
          <w:sz w:val="18"/>
          <w:szCs w:val="18"/>
          <w:lang w:val="hy-AM"/>
        </w:rPr>
      </w:pPr>
      <w:r w:rsidRPr="00990516">
        <w:rPr>
          <w:rFonts w:ascii="GHEA Grapalat" w:hAnsi="GHEA Grapalat" w:cs="GHEA Grapalat"/>
          <w:b/>
          <w:sz w:val="18"/>
          <w:szCs w:val="18"/>
          <w:lang w:val="hy-AM"/>
        </w:rPr>
        <w:t>3. Ընկերության հասցեն, բանկային վավերապայմանները`</w:t>
      </w:r>
    </w:p>
    <w:p w14:paraId="18E392B4" w14:textId="77777777" w:rsidR="008A40D3" w:rsidRPr="00990516" w:rsidRDefault="008A40D3" w:rsidP="008A40D3">
      <w:pPr>
        <w:contextualSpacing/>
        <w:jc w:val="both"/>
        <w:rPr>
          <w:rFonts w:ascii="GHEA Grapalat" w:hAnsi="GHEA Grapalat" w:cs="GHEA Grapalat"/>
          <w:sz w:val="18"/>
          <w:szCs w:val="18"/>
          <w:u w:val="single"/>
          <w:lang w:val="hy-AM"/>
        </w:rPr>
      </w:pP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p>
    <w:p w14:paraId="6D7FC22E"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անվանումը</w:t>
      </w:r>
    </w:p>
    <w:p w14:paraId="594940CA"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vertAlign w:val="superscript"/>
          <w:lang w:val="hy-AM"/>
        </w:rPr>
        <w:t xml:space="preserve"> </w:t>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6A477CBE"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հասցեն</w:t>
      </w:r>
    </w:p>
    <w:p w14:paraId="53896C6C"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5A115E8C"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ընկերությանը սպասարկող բանկի անվանումը</w:t>
      </w:r>
    </w:p>
    <w:p w14:paraId="67650F9A"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2B14729E" w14:textId="77777777" w:rsidR="008A40D3" w:rsidRPr="00990516" w:rsidRDefault="008A40D3" w:rsidP="008A40D3">
      <w:pPr>
        <w:contextualSpacing/>
        <w:jc w:val="both"/>
        <w:rPr>
          <w:rFonts w:ascii="GHEA Grapalat" w:hAnsi="GHEA Grapalat"/>
          <w:sz w:val="18"/>
          <w:szCs w:val="18"/>
          <w:u w:val="single"/>
          <w:vertAlign w:val="superscript"/>
          <w:lang w:val="hy-AM"/>
        </w:rPr>
      </w:pPr>
    </w:p>
    <w:p w14:paraId="4A7DF1E9"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Կ.Տ</w:t>
      </w:r>
    </w:p>
    <w:p w14:paraId="5CB661AB" w14:textId="77777777" w:rsidR="008A40D3" w:rsidRPr="00990516" w:rsidRDefault="008A40D3" w:rsidP="008A40D3">
      <w:pPr>
        <w:contextualSpacing/>
        <w:jc w:val="both"/>
        <w:rPr>
          <w:rFonts w:ascii="GHEA Grapalat" w:hAnsi="GHEA Grapalat"/>
          <w:sz w:val="18"/>
          <w:szCs w:val="18"/>
          <w:lang w:val="hy-AM"/>
        </w:rPr>
      </w:pPr>
    </w:p>
    <w:p w14:paraId="5BCDB7C8"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Օր/ամիս/տարի</w:t>
      </w:r>
    </w:p>
    <w:p w14:paraId="7E106B9D" w14:textId="77777777" w:rsidR="008A40D3" w:rsidRPr="00990516" w:rsidRDefault="008A40D3" w:rsidP="008A40D3">
      <w:pPr>
        <w:contextualSpacing/>
        <w:jc w:val="both"/>
        <w:rPr>
          <w:rFonts w:ascii="GHEA Grapalat" w:hAnsi="GHEA Grapalat"/>
          <w:sz w:val="18"/>
          <w:szCs w:val="18"/>
          <w:vertAlign w:val="superscript"/>
          <w:lang w:val="hy-AM"/>
        </w:rPr>
      </w:pPr>
    </w:p>
    <w:p w14:paraId="56FD5ED2" w14:textId="77777777" w:rsidR="008A40D3" w:rsidRPr="00990516" w:rsidRDefault="008A40D3" w:rsidP="008A40D3">
      <w:pPr>
        <w:contextualSpacing/>
        <w:jc w:val="both"/>
        <w:rPr>
          <w:rFonts w:ascii="GHEA Grapalat" w:hAnsi="GHEA Grapalat" w:cs="GHEA Grapalat"/>
          <w:i/>
          <w:sz w:val="18"/>
          <w:szCs w:val="18"/>
          <w:lang w:val="hy-AM"/>
        </w:rPr>
      </w:pPr>
    </w:p>
    <w:p w14:paraId="512B70A2"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990516">
        <w:rPr>
          <w:rFonts w:ascii="GHEA Grapalat" w:hAnsi="GHEA Grapalat" w:cs="Sylfaen"/>
          <w:i/>
          <w:sz w:val="18"/>
          <w:szCs w:val="18"/>
          <w:lang w:val="hy-AM"/>
        </w:rPr>
        <w:t xml:space="preserve">* </w:t>
      </w:r>
      <w:r w:rsidRPr="00990516">
        <w:rPr>
          <w:rFonts w:ascii="GHEA Grapalat" w:hAnsi="GHEA Grapalat"/>
          <w:i/>
          <w:sz w:val="18"/>
          <w:szCs w:val="18"/>
          <w:lang w:val="hy-AM"/>
        </w:rPr>
        <w:t>լրացվում է հանձնաժողովի քարտուղարի կողմից` մինչև հրավերը տեղեկագրում հրապարակելը:</w:t>
      </w:r>
    </w:p>
    <w:p w14:paraId="0A8CE899" w14:textId="77777777" w:rsidR="008A40D3" w:rsidRPr="00990516" w:rsidRDefault="008A40D3" w:rsidP="008A40D3">
      <w:pPr>
        <w:pStyle w:val="BodyTextIndent3"/>
        <w:spacing w:line="240" w:lineRule="auto"/>
        <w:contextualSpacing/>
        <w:jc w:val="right"/>
        <w:rPr>
          <w:rFonts w:ascii="GHEA Grapalat" w:hAnsi="GHEA Grapalat"/>
          <w:b/>
          <w:sz w:val="18"/>
          <w:szCs w:val="18"/>
          <w:lang w:val="hy-AM"/>
        </w:rPr>
      </w:pPr>
      <w:r w:rsidRPr="0099051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40D3" w:rsidRPr="00990516" w14:paraId="77F287BD"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3DEB7" w14:textId="77777777" w:rsidR="008A40D3" w:rsidRPr="00990516" w:rsidRDefault="008A40D3" w:rsidP="008A40D3">
            <w:pPr>
              <w:contextualSpacing/>
              <w:rPr>
                <w:rFonts w:ascii="GHEA Grapalat" w:hAnsi="GHEA Grapalat" w:cs="Sylfaen"/>
                <w:b/>
                <w:bCs/>
                <w:sz w:val="18"/>
                <w:szCs w:val="18"/>
                <w:lang w:val="hy-AM"/>
              </w:rPr>
            </w:pPr>
            <w:r w:rsidRPr="00990516">
              <w:rPr>
                <w:rFonts w:ascii="GHEA Grapalat" w:hAnsi="GHEA Grapalat" w:cs="Sylfaen"/>
                <w:sz w:val="18"/>
                <w:szCs w:val="18"/>
              </w:rPr>
              <w:lastRenderedPageBreak/>
              <w:t xml:space="preserve">1.                                                              </w:t>
            </w:r>
            <w:r w:rsidRPr="00990516">
              <w:rPr>
                <w:rFonts w:ascii="GHEA Grapalat" w:hAnsi="GHEA Grapalat" w:cs="Sylfaen"/>
                <w:b/>
                <w:bCs/>
                <w:sz w:val="18"/>
                <w:szCs w:val="18"/>
              </w:rPr>
              <w:t>ՎՃԱՐՄԱՆ</w:t>
            </w:r>
            <w:r w:rsidRPr="00990516">
              <w:rPr>
                <w:rFonts w:ascii="GHEA Grapalat" w:hAnsi="GHEA Grapalat" w:cs="Arial"/>
                <w:b/>
                <w:bCs/>
                <w:sz w:val="18"/>
                <w:szCs w:val="18"/>
              </w:rPr>
              <w:t xml:space="preserve"> </w:t>
            </w:r>
            <w:r w:rsidRPr="00990516">
              <w:rPr>
                <w:rFonts w:ascii="GHEA Grapalat" w:hAnsi="GHEA Grapalat" w:cs="Sylfaen"/>
                <w:b/>
                <w:bCs/>
                <w:sz w:val="18"/>
                <w:szCs w:val="18"/>
              </w:rPr>
              <w:t xml:space="preserve">ՊԱՀԱՆՋԱԳԻՐ* </w:t>
            </w:r>
          </w:p>
          <w:p w14:paraId="274407F8" w14:textId="77777777" w:rsidR="008A40D3" w:rsidRPr="00990516" w:rsidRDefault="008A40D3" w:rsidP="008A40D3">
            <w:pPr>
              <w:contextualSpacing/>
              <w:jc w:val="center"/>
              <w:rPr>
                <w:rFonts w:ascii="GHEA Grapalat" w:hAnsi="GHEA Grapalat" w:cs="Arial"/>
                <w:bCs/>
                <w:i/>
                <w:sz w:val="18"/>
                <w:szCs w:val="18"/>
              </w:rPr>
            </w:pPr>
          </w:p>
        </w:tc>
      </w:tr>
      <w:tr w:rsidR="008A40D3" w:rsidRPr="00990516" w14:paraId="0BB6842D"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E44EA" w14:textId="77777777" w:rsidR="008A40D3" w:rsidRPr="00990516" w:rsidRDefault="008A40D3" w:rsidP="008A40D3">
            <w:pPr>
              <w:contextualSpacing/>
              <w:rPr>
                <w:rFonts w:ascii="GHEA Grapalat" w:hAnsi="GHEA Grapalat" w:cs="Sylfaen"/>
                <w:sz w:val="18"/>
                <w:szCs w:val="18"/>
                <w:lang w:val="hy-AM"/>
              </w:rPr>
            </w:pPr>
            <w:r w:rsidRPr="00990516">
              <w:rPr>
                <w:rFonts w:ascii="GHEA Grapalat" w:hAnsi="GHEA Grapalat" w:cs="Sylfaen"/>
                <w:sz w:val="18"/>
                <w:szCs w:val="18"/>
                <w:lang w:val="hy-AM"/>
              </w:rPr>
              <w:t>2</w:t>
            </w:r>
            <w:r w:rsidRPr="00990516">
              <w:rPr>
                <w:rFonts w:ascii="GHEA Grapalat" w:hAnsi="GHEA Grapalat" w:cs="Sylfaen"/>
                <w:sz w:val="18"/>
                <w:szCs w:val="18"/>
              </w:rPr>
              <w:t>.</w:t>
            </w:r>
            <w:r w:rsidRPr="00990516">
              <w:rPr>
                <w:rFonts w:ascii="GHEA Grapalat" w:hAnsi="GHEA Grapalat" w:cs="Sylfaen"/>
                <w:sz w:val="18"/>
                <w:szCs w:val="18"/>
                <w:lang w:val="hy-AM"/>
              </w:rPr>
              <w:t xml:space="preserve"> Թիվ </w:t>
            </w:r>
          </w:p>
        </w:tc>
      </w:tr>
      <w:tr w:rsidR="008A40D3" w:rsidRPr="00990516" w14:paraId="4279392D" w14:textId="77777777" w:rsidTr="008A40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96A8B"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3</w:t>
            </w:r>
            <w:r w:rsidRPr="00990516">
              <w:rPr>
                <w:rFonts w:ascii="GHEA Grapalat" w:hAnsi="GHEA Grapalat" w:cs="Sylfaen"/>
                <w:sz w:val="18"/>
                <w:szCs w:val="18"/>
              </w:rPr>
              <w:t>.                                                         Ներկայացման</w:t>
            </w:r>
            <w:r w:rsidRPr="00990516">
              <w:rPr>
                <w:rFonts w:ascii="GHEA Grapalat" w:hAnsi="GHEA Grapalat" w:cs="Arial"/>
                <w:sz w:val="18"/>
                <w:szCs w:val="18"/>
              </w:rPr>
              <w:t xml:space="preserve"> </w:t>
            </w:r>
            <w:r w:rsidRPr="00990516">
              <w:rPr>
                <w:rFonts w:ascii="GHEA Grapalat" w:hAnsi="GHEA Grapalat" w:cs="Sylfaen"/>
                <w:sz w:val="18"/>
                <w:szCs w:val="18"/>
              </w:rPr>
              <w:t>ամսաթիվը</w:t>
            </w:r>
            <w:r w:rsidRPr="00990516">
              <w:rPr>
                <w:rFonts w:ascii="GHEA Grapalat" w:hAnsi="GHEA Grapalat" w:cs="Arial"/>
                <w:sz w:val="18"/>
                <w:szCs w:val="18"/>
              </w:rPr>
              <w:t xml:space="preserve">` </w:t>
            </w:r>
            <w:r w:rsidRPr="00990516">
              <w:rPr>
                <w:rFonts w:ascii="GHEA Grapalat" w:hAnsi="GHEA Grapalat" w:cs="Tahoma"/>
                <w:color w:val="000000"/>
                <w:sz w:val="18"/>
                <w:szCs w:val="18"/>
              </w:rPr>
              <w:t xml:space="preserve">"___"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20___</w:t>
            </w:r>
            <w:r w:rsidRPr="00990516">
              <w:rPr>
                <w:rFonts w:ascii="GHEA Grapalat" w:hAnsi="GHEA Grapalat" w:cs="Sylfaen"/>
                <w:color w:val="000000"/>
                <w:sz w:val="18"/>
                <w:szCs w:val="18"/>
              </w:rPr>
              <w:t>թ.</w:t>
            </w:r>
          </w:p>
        </w:tc>
      </w:tr>
      <w:tr w:rsidR="008A40D3" w:rsidRPr="00990516" w14:paraId="124CAD5F" w14:textId="77777777" w:rsidTr="008A40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355BB"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4</w:t>
            </w:r>
            <w:r w:rsidRPr="00990516">
              <w:rPr>
                <w:rFonts w:ascii="GHEA Grapalat" w:hAnsi="GHEA Grapalat" w:cs="Sylfaen"/>
                <w:sz w:val="18"/>
                <w:szCs w:val="18"/>
              </w:rPr>
              <w:t xml:space="preserve">. </w:t>
            </w:r>
            <w:r w:rsidRPr="00990516">
              <w:rPr>
                <w:rFonts w:ascii="GHEA Grapalat" w:hAnsi="GHEA Grapalat" w:cs="Sylfaen"/>
                <w:sz w:val="18"/>
                <w:szCs w:val="18"/>
                <w:lang w:val="hy-AM"/>
              </w:rPr>
              <w:t>Վճարողի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 </w:t>
            </w:r>
            <w:r w:rsidRPr="00990516">
              <w:rPr>
                <w:rFonts w:ascii="GHEA Grapalat" w:hAnsi="GHEA Grapalat" w:cs="Sylfaen"/>
                <w:sz w:val="18"/>
                <w:szCs w:val="18"/>
              </w:rPr>
              <w:t xml:space="preserve">(Ընկերություն </w:t>
            </w:r>
            <w:r w:rsidRPr="00990516">
              <w:rPr>
                <w:rFonts w:ascii="GHEA Grapalat" w:hAnsi="GHEA Grapalat" w:cs="Arial"/>
                <w:sz w:val="18"/>
                <w:szCs w:val="18"/>
              </w:rPr>
              <w:t>`</w:t>
            </w:r>
          </w:p>
        </w:tc>
      </w:tr>
      <w:tr w:rsidR="008A40D3" w:rsidRPr="00990516" w14:paraId="7EE6F4A6" w14:textId="77777777" w:rsidTr="008A40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3BF19"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5</w:t>
            </w:r>
            <w:r w:rsidRPr="00990516">
              <w:rPr>
                <w:rFonts w:ascii="GHEA Grapalat" w:hAnsi="GHEA Grapalat" w:cs="Sylfaen"/>
                <w:sz w:val="18"/>
                <w:szCs w:val="18"/>
              </w:rPr>
              <w:t>. Վճարողի</w:t>
            </w:r>
            <w:r w:rsidRPr="00990516">
              <w:rPr>
                <w:rFonts w:ascii="GHEA Grapalat" w:hAnsi="GHEA Grapalat" w:cs="Sylfaen"/>
                <w:sz w:val="18"/>
                <w:szCs w:val="18"/>
                <w:lang w:val="hy-AM"/>
              </w:rPr>
              <w:t xml:space="preserve">ն սպասարկող Ֆինանսական կազմակերպություն </w:t>
            </w:r>
            <w:r w:rsidRPr="00990516">
              <w:rPr>
                <w:rFonts w:ascii="GHEA Grapalat" w:hAnsi="GHEA Grapalat" w:cs="Sylfaen"/>
                <w:sz w:val="18"/>
                <w:szCs w:val="18"/>
              </w:rPr>
              <w:t>(</w:t>
            </w:r>
            <w:r w:rsidRPr="00990516">
              <w:rPr>
                <w:rFonts w:ascii="GHEA Grapalat" w:hAnsi="GHEA Grapalat" w:cs="Arial"/>
                <w:sz w:val="18"/>
                <w:szCs w:val="18"/>
              </w:rPr>
              <w:t xml:space="preserve"> </w:t>
            </w:r>
            <w:r w:rsidRPr="00990516">
              <w:rPr>
                <w:rFonts w:ascii="GHEA Grapalat" w:hAnsi="GHEA Grapalat" w:cs="Sylfaen"/>
                <w:sz w:val="18"/>
                <w:szCs w:val="18"/>
              </w:rPr>
              <w:t>բանկ)</w:t>
            </w:r>
            <w:r w:rsidRPr="00990516">
              <w:rPr>
                <w:rFonts w:ascii="GHEA Grapalat" w:hAnsi="GHEA Grapalat" w:cs="Arial"/>
                <w:sz w:val="18"/>
                <w:szCs w:val="18"/>
              </w:rPr>
              <w:t>`</w:t>
            </w:r>
          </w:p>
        </w:tc>
      </w:tr>
      <w:tr w:rsidR="008A40D3" w:rsidRPr="00990516" w14:paraId="499375DA" w14:textId="77777777" w:rsidTr="008A40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48AF3"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6</w:t>
            </w:r>
            <w:r w:rsidRPr="00990516">
              <w:rPr>
                <w:rFonts w:ascii="GHEA Grapalat" w:hAnsi="GHEA Grapalat" w:cs="Sylfaen"/>
                <w:sz w:val="18"/>
                <w:szCs w:val="18"/>
              </w:rPr>
              <w:t>. Վճարողի</w:t>
            </w:r>
            <w:r w:rsidRPr="00990516">
              <w:rPr>
                <w:rFonts w:ascii="GHEA Grapalat" w:hAnsi="GHEA Grapalat" w:cs="Sylfaen"/>
                <w:sz w:val="18"/>
                <w:szCs w:val="18"/>
                <w:lang w:val="hy-AM"/>
              </w:rPr>
              <w:t xml:space="preserve"> </w:t>
            </w:r>
            <w:r w:rsidRPr="00990516">
              <w:rPr>
                <w:rFonts w:ascii="GHEA Grapalat" w:hAnsi="GHEA Grapalat" w:cs="Sylfaen"/>
                <w:sz w:val="18"/>
                <w:szCs w:val="18"/>
              </w:rPr>
              <w:t>հաշվի</w:t>
            </w:r>
            <w:r w:rsidRPr="00990516">
              <w:rPr>
                <w:rFonts w:ascii="GHEA Grapalat" w:hAnsi="GHEA Grapalat" w:cs="Arial"/>
                <w:sz w:val="18"/>
                <w:szCs w:val="18"/>
              </w:rPr>
              <w:t xml:space="preserve"> </w:t>
            </w:r>
            <w:r w:rsidRPr="00990516">
              <w:rPr>
                <w:rFonts w:ascii="GHEA Grapalat" w:hAnsi="GHEA Grapalat" w:cs="Sylfaen"/>
                <w:sz w:val="18"/>
                <w:szCs w:val="18"/>
              </w:rPr>
              <w:t>համարը</w:t>
            </w:r>
            <w:r w:rsidRPr="00990516">
              <w:rPr>
                <w:rFonts w:ascii="GHEA Grapalat" w:hAnsi="GHEA Grapalat" w:cs="Arial"/>
                <w:sz w:val="18"/>
                <w:szCs w:val="18"/>
              </w:rPr>
              <w:t>`</w:t>
            </w:r>
          </w:p>
        </w:tc>
      </w:tr>
      <w:tr w:rsidR="008A40D3" w:rsidRPr="00990516" w14:paraId="291B9D57"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D037D"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7</w:t>
            </w:r>
            <w:r w:rsidRPr="00990516">
              <w:rPr>
                <w:rFonts w:ascii="GHEA Grapalat" w:hAnsi="GHEA Grapalat" w:cs="Sylfaen"/>
                <w:sz w:val="18"/>
                <w:szCs w:val="18"/>
              </w:rPr>
              <w:t>. Վճարողի</w:t>
            </w:r>
            <w:r w:rsidRPr="00990516">
              <w:rPr>
                <w:rFonts w:ascii="GHEA Grapalat" w:hAnsi="GHEA Grapalat" w:cs="Arial"/>
                <w:sz w:val="18"/>
                <w:szCs w:val="18"/>
              </w:rPr>
              <w:t xml:space="preserve"> </w:t>
            </w:r>
            <w:r w:rsidRPr="00990516">
              <w:rPr>
                <w:rFonts w:ascii="GHEA Grapalat" w:hAnsi="GHEA Grapalat" w:cs="Sylfaen"/>
                <w:sz w:val="18"/>
                <w:szCs w:val="18"/>
              </w:rPr>
              <w:t>ՀՎՀՀ</w:t>
            </w:r>
            <w:r w:rsidRPr="00990516">
              <w:rPr>
                <w:rFonts w:ascii="GHEA Grapalat" w:hAnsi="GHEA Grapalat" w:cs="Arial"/>
                <w:sz w:val="18"/>
                <w:szCs w:val="18"/>
              </w:rPr>
              <w:t>`</w:t>
            </w:r>
          </w:p>
        </w:tc>
      </w:tr>
      <w:tr w:rsidR="008A40D3" w:rsidRPr="00990516" w14:paraId="15BDBAE3"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FDEA9"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8</w:t>
            </w:r>
            <w:r w:rsidRPr="00990516">
              <w:rPr>
                <w:rFonts w:ascii="GHEA Grapalat" w:hAnsi="GHEA Grapalat" w:cs="Sylfaen"/>
                <w:sz w:val="18"/>
                <w:szCs w:val="18"/>
              </w:rPr>
              <w:t>. Վճարողի</w:t>
            </w:r>
            <w:r w:rsidRPr="00990516">
              <w:rPr>
                <w:rFonts w:ascii="GHEA Grapalat" w:hAnsi="GHEA Grapalat" w:cs="Arial"/>
                <w:sz w:val="18"/>
                <w:szCs w:val="18"/>
              </w:rPr>
              <w:t xml:space="preserve"> </w:t>
            </w:r>
            <w:r w:rsidRPr="00990516">
              <w:rPr>
                <w:rFonts w:ascii="GHEA Grapalat" w:hAnsi="GHEA Grapalat" w:cs="Sylfaen"/>
                <w:sz w:val="18"/>
                <w:szCs w:val="18"/>
              </w:rPr>
              <w:t>ՀԾՀ</w:t>
            </w:r>
            <w:r w:rsidRPr="00990516">
              <w:rPr>
                <w:rFonts w:ascii="GHEA Grapalat" w:hAnsi="GHEA Grapalat" w:cs="Arial"/>
                <w:sz w:val="18"/>
                <w:szCs w:val="18"/>
              </w:rPr>
              <w:t>`</w:t>
            </w:r>
          </w:p>
        </w:tc>
      </w:tr>
      <w:tr w:rsidR="008A40D3" w:rsidRPr="00990516" w14:paraId="4A7B69DF"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24484" w14:textId="7525E539" w:rsidR="008A40D3" w:rsidRPr="00990516" w:rsidRDefault="008A40D3" w:rsidP="00580A73">
            <w:pPr>
              <w:rPr>
                <w:rFonts w:ascii="GHEA Grapalat" w:hAnsi="GHEA Grapalat"/>
                <w:sz w:val="18"/>
                <w:szCs w:val="18"/>
                <w:lang w:val="hy-AM"/>
              </w:rPr>
            </w:pPr>
            <w:r w:rsidRPr="00990516">
              <w:rPr>
                <w:rFonts w:ascii="GHEA Grapalat" w:hAnsi="GHEA Grapalat" w:cs="Sylfaen"/>
                <w:sz w:val="18"/>
                <w:szCs w:val="18"/>
                <w:lang w:val="hy-AM"/>
              </w:rPr>
              <w:t>9</w:t>
            </w:r>
            <w:r w:rsidRPr="00990516">
              <w:rPr>
                <w:rFonts w:ascii="GHEA Grapalat" w:hAnsi="GHEA Grapalat" w:cs="Sylfaen"/>
                <w:sz w:val="18"/>
                <w:szCs w:val="18"/>
              </w:rPr>
              <w:t>. Շահառու</w:t>
            </w:r>
            <w:r w:rsidRPr="00990516">
              <w:rPr>
                <w:rFonts w:ascii="GHEA Grapalat" w:hAnsi="GHEA Grapalat" w:cs="Sylfaen"/>
                <w:sz w:val="18"/>
                <w:szCs w:val="18"/>
                <w:lang w:val="hy-AM"/>
              </w:rPr>
              <w:t>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 </w:t>
            </w:r>
            <w:r w:rsidRPr="00990516">
              <w:rPr>
                <w:rFonts w:ascii="GHEA Grapalat" w:hAnsi="GHEA Grapalat" w:cs="Arial"/>
                <w:sz w:val="18"/>
                <w:szCs w:val="18"/>
                <w:lang w:val="hy-AM"/>
              </w:rPr>
              <w:t>՝</w:t>
            </w:r>
            <w:r w:rsidRPr="00990516">
              <w:rPr>
                <w:rFonts w:ascii="GHEA Grapalat" w:hAnsi="GHEA Grapalat" w:cs="Arial"/>
                <w:sz w:val="18"/>
                <w:szCs w:val="18"/>
              </w:rPr>
              <w:t>`</w:t>
            </w:r>
            <w:bookmarkStart w:id="20" w:name="_Hlk112620279"/>
            <w:r w:rsidR="00580A73" w:rsidRPr="00990516">
              <w:rPr>
                <w:rFonts w:ascii="GHEA Grapalat" w:hAnsi="GHEA Grapalat"/>
                <w:sz w:val="18"/>
                <w:szCs w:val="18"/>
                <w:lang w:val="af-ZA"/>
              </w:rPr>
              <w:t>«</w:t>
            </w:r>
            <w:r w:rsidR="00580A73" w:rsidRPr="00990516">
              <w:rPr>
                <w:rFonts w:ascii="GHEA Grapalat" w:hAnsi="GHEA Grapalat"/>
                <w:sz w:val="18"/>
                <w:szCs w:val="18"/>
              </w:rPr>
              <w:t>ՀՀ</w:t>
            </w:r>
            <w:r w:rsidR="00580A73" w:rsidRPr="00990516">
              <w:rPr>
                <w:rFonts w:ascii="GHEA Grapalat" w:hAnsi="GHEA Grapalat"/>
                <w:sz w:val="18"/>
                <w:szCs w:val="18"/>
                <w:lang w:val="af-ZA"/>
              </w:rPr>
              <w:t xml:space="preserve"> </w:t>
            </w:r>
            <w:r w:rsidR="00580A73" w:rsidRPr="00990516">
              <w:rPr>
                <w:rFonts w:ascii="GHEA Grapalat" w:hAnsi="GHEA Grapalat"/>
                <w:sz w:val="18"/>
                <w:szCs w:val="18"/>
              </w:rPr>
              <w:t>Գեղարքունիքի</w:t>
            </w:r>
            <w:r w:rsidR="00580A73" w:rsidRPr="00990516">
              <w:rPr>
                <w:rFonts w:ascii="GHEA Grapalat" w:hAnsi="GHEA Grapalat"/>
                <w:sz w:val="18"/>
                <w:szCs w:val="18"/>
                <w:lang w:val="af-ZA"/>
              </w:rPr>
              <w:t xml:space="preserve"> </w:t>
            </w:r>
            <w:r w:rsidR="00580A73" w:rsidRPr="00990516">
              <w:rPr>
                <w:rFonts w:ascii="GHEA Grapalat" w:hAnsi="GHEA Grapalat"/>
                <w:sz w:val="18"/>
                <w:szCs w:val="18"/>
              </w:rPr>
              <w:t>մարզի</w:t>
            </w:r>
            <w:r w:rsidR="00580A73" w:rsidRPr="00990516">
              <w:rPr>
                <w:rFonts w:ascii="GHEA Grapalat" w:hAnsi="GHEA Grapalat"/>
                <w:sz w:val="18"/>
                <w:szCs w:val="18"/>
                <w:lang w:val="af-ZA"/>
              </w:rPr>
              <w:t xml:space="preserve"> </w:t>
            </w:r>
            <w:r w:rsidR="00580A73" w:rsidRPr="00990516">
              <w:rPr>
                <w:rFonts w:ascii="GHEA Grapalat" w:hAnsi="GHEA Grapalat" w:cs="Sylfaen"/>
                <w:bCs/>
                <w:color w:val="333333"/>
                <w:sz w:val="18"/>
                <w:szCs w:val="18"/>
                <w:shd w:val="clear" w:color="auto" w:fill="FFFFFF"/>
              </w:rPr>
              <w:t>Ներքին</w:t>
            </w:r>
            <w:r w:rsidR="00580A73" w:rsidRPr="00990516">
              <w:rPr>
                <w:rFonts w:ascii="GHEA Grapalat" w:hAnsi="GHEA Grapalat" w:cs="Arial"/>
                <w:bCs/>
                <w:color w:val="333333"/>
                <w:sz w:val="18"/>
                <w:szCs w:val="18"/>
                <w:shd w:val="clear" w:color="auto" w:fill="FFFFFF"/>
                <w:lang w:val="af-ZA"/>
              </w:rPr>
              <w:t xml:space="preserve"> </w:t>
            </w:r>
            <w:r w:rsidR="00580A73" w:rsidRPr="00990516">
              <w:rPr>
                <w:rFonts w:ascii="GHEA Grapalat" w:hAnsi="GHEA Grapalat" w:cs="Sylfaen"/>
                <w:bCs/>
                <w:color w:val="333333"/>
                <w:sz w:val="18"/>
                <w:szCs w:val="18"/>
                <w:shd w:val="clear" w:color="auto" w:fill="FFFFFF"/>
              </w:rPr>
              <w:t>Գետաշեն</w:t>
            </w:r>
            <w:r w:rsidR="00580A73" w:rsidRPr="00990516">
              <w:rPr>
                <w:rFonts w:ascii="GHEA Grapalat" w:hAnsi="GHEA Grapalat" w:cs="Arial"/>
                <w:bCs/>
                <w:color w:val="333333"/>
                <w:sz w:val="18"/>
                <w:szCs w:val="18"/>
                <w:shd w:val="clear" w:color="auto" w:fill="FFFFFF"/>
                <w:lang w:val="af-ZA"/>
              </w:rPr>
              <w:t xml:space="preserve"> </w:t>
            </w:r>
            <w:r w:rsidR="00580A73" w:rsidRPr="00990516">
              <w:rPr>
                <w:rFonts w:ascii="GHEA Grapalat" w:hAnsi="GHEA Grapalat" w:cs="Sylfaen"/>
                <w:bCs/>
                <w:color w:val="333333"/>
                <w:sz w:val="18"/>
                <w:szCs w:val="18"/>
                <w:shd w:val="clear" w:color="auto" w:fill="FFFFFF"/>
              </w:rPr>
              <w:t>գյուղի</w:t>
            </w:r>
            <w:r w:rsidR="00580A73" w:rsidRPr="00990516">
              <w:rPr>
                <w:rFonts w:ascii="GHEA Grapalat" w:hAnsi="GHEA Grapalat" w:cs="Arial"/>
                <w:bCs/>
                <w:color w:val="333333"/>
                <w:sz w:val="18"/>
                <w:szCs w:val="18"/>
                <w:shd w:val="clear" w:color="auto" w:fill="FFFFFF"/>
                <w:lang w:val="af-ZA"/>
              </w:rPr>
              <w:t xml:space="preserve"> N1 </w:t>
            </w:r>
            <w:r w:rsidR="00580A73" w:rsidRPr="00990516">
              <w:rPr>
                <w:rFonts w:ascii="GHEA Grapalat" w:hAnsi="GHEA Grapalat" w:cs="Sylfaen"/>
                <w:bCs/>
                <w:color w:val="333333"/>
                <w:sz w:val="18"/>
                <w:szCs w:val="18"/>
                <w:shd w:val="clear" w:color="auto" w:fill="FFFFFF"/>
              </w:rPr>
              <w:t>միջնակարգ</w:t>
            </w:r>
            <w:r w:rsidR="00580A73" w:rsidRPr="00990516">
              <w:rPr>
                <w:rFonts w:ascii="GHEA Grapalat" w:hAnsi="GHEA Grapalat" w:cs="Arial"/>
                <w:bCs/>
                <w:color w:val="333333"/>
                <w:sz w:val="18"/>
                <w:szCs w:val="18"/>
                <w:shd w:val="clear" w:color="auto" w:fill="FFFFFF"/>
                <w:lang w:val="af-ZA"/>
              </w:rPr>
              <w:t xml:space="preserve"> </w:t>
            </w:r>
            <w:r w:rsidR="00580A73" w:rsidRPr="00990516">
              <w:rPr>
                <w:rFonts w:ascii="GHEA Grapalat" w:hAnsi="GHEA Grapalat" w:cs="Sylfaen"/>
                <w:bCs/>
                <w:color w:val="333333"/>
                <w:sz w:val="18"/>
                <w:szCs w:val="18"/>
                <w:shd w:val="clear" w:color="auto" w:fill="FFFFFF"/>
              </w:rPr>
              <w:t>դպրոց</w:t>
            </w:r>
            <w:r w:rsidR="00580A73" w:rsidRPr="00990516">
              <w:rPr>
                <w:rFonts w:ascii="GHEA Grapalat" w:hAnsi="GHEA Grapalat"/>
                <w:sz w:val="18"/>
                <w:szCs w:val="18"/>
                <w:lang w:val="af-ZA"/>
              </w:rPr>
              <w:t>»</w:t>
            </w:r>
            <w:r w:rsidR="00580A73" w:rsidRPr="00990516">
              <w:rPr>
                <w:rFonts w:ascii="GHEA Grapalat" w:hAnsi="GHEA Grapalat"/>
                <w:sz w:val="18"/>
                <w:szCs w:val="18"/>
              </w:rPr>
              <w:t>ՊՈԱԿ</w:t>
            </w:r>
            <w:bookmarkEnd w:id="20"/>
          </w:p>
        </w:tc>
      </w:tr>
      <w:tr w:rsidR="008A40D3" w:rsidRPr="00990516" w14:paraId="4A2DA2F5"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97BC1" w14:textId="77777777" w:rsidR="008A40D3" w:rsidRPr="00990516" w:rsidRDefault="008A40D3" w:rsidP="008A40D3">
            <w:pPr>
              <w:contextualSpacing/>
              <w:rPr>
                <w:rFonts w:ascii="GHEA Grapalat" w:hAnsi="GHEA Grapalat" w:cs="Sylfaen"/>
                <w:sz w:val="18"/>
                <w:szCs w:val="18"/>
                <w:lang w:val="ru-RU"/>
              </w:rPr>
            </w:pPr>
            <w:r w:rsidRPr="00990516">
              <w:rPr>
                <w:rFonts w:ascii="GHEA Grapalat" w:hAnsi="GHEA Grapalat" w:cs="Sylfaen"/>
                <w:sz w:val="18"/>
                <w:szCs w:val="18"/>
                <w:lang w:val="ru-RU"/>
              </w:rPr>
              <w:t xml:space="preserve">10. </w:t>
            </w:r>
            <w:r w:rsidRPr="00990516">
              <w:rPr>
                <w:rFonts w:ascii="GHEA Grapalat" w:hAnsi="GHEA Grapalat" w:cs="Sylfaen"/>
                <w:sz w:val="18"/>
                <w:szCs w:val="18"/>
              </w:rPr>
              <w:t xml:space="preserve"> Շահառուի</w:t>
            </w:r>
            <w:r w:rsidRPr="00990516">
              <w:rPr>
                <w:rFonts w:ascii="GHEA Grapalat" w:hAnsi="GHEA Grapalat" w:cs="Arial"/>
                <w:sz w:val="18"/>
                <w:szCs w:val="18"/>
              </w:rPr>
              <w:t xml:space="preserve"> </w:t>
            </w:r>
            <w:r w:rsidRPr="00990516">
              <w:rPr>
                <w:rFonts w:ascii="GHEA Grapalat" w:hAnsi="GHEA Grapalat" w:cs="Sylfaen"/>
                <w:sz w:val="18"/>
                <w:szCs w:val="18"/>
              </w:rPr>
              <w:t xml:space="preserve"> ՀԾՀ</w:t>
            </w:r>
            <w:r w:rsidRPr="00990516">
              <w:rPr>
                <w:rFonts w:ascii="GHEA Grapalat" w:hAnsi="GHEA Grapalat" w:cs="Sylfaen"/>
                <w:sz w:val="18"/>
                <w:szCs w:val="18"/>
                <w:lang w:val="ru-RU"/>
              </w:rPr>
              <w:t xml:space="preserve"> (</w:t>
            </w:r>
            <w:r w:rsidRPr="00990516">
              <w:rPr>
                <w:rFonts w:ascii="GHEA Grapalat" w:hAnsi="GHEA Grapalat" w:cs="Sylfaen"/>
                <w:sz w:val="18"/>
                <w:szCs w:val="18"/>
                <w:lang w:val="hy-AM"/>
              </w:rPr>
              <w:t>չի լրացվում</w:t>
            </w:r>
            <w:r w:rsidRPr="00990516">
              <w:rPr>
                <w:rFonts w:ascii="GHEA Grapalat" w:hAnsi="GHEA Grapalat" w:cs="Sylfaen"/>
                <w:sz w:val="18"/>
                <w:szCs w:val="18"/>
                <w:lang w:val="ru-RU"/>
              </w:rPr>
              <w:t>)</w:t>
            </w:r>
          </w:p>
        </w:tc>
      </w:tr>
      <w:tr w:rsidR="008A40D3" w:rsidRPr="00990516" w14:paraId="25CE5D31" w14:textId="77777777" w:rsidTr="008A40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176FB" w14:textId="26293631"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lang w:val="hy-AM"/>
              </w:rPr>
              <w:t>11</w:t>
            </w:r>
            <w:r w:rsidRPr="00990516">
              <w:rPr>
                <w:rFonts w:ascii="GHEA Grapalat" w:hAnsi="GHEA Grapalat" w:cs="Sylfaen"/>
                <w:sz w:val="18"/>
                <w:szCs w:val="18"/>
              </w:rPr>
              <w:t>. Շահառուի</w:t>
            </w:r>
            <w:r w:rsidRPr="00990516">
              <w:rPr>
                <w:rFonts w:ascii="GHEA Grapalat" w:hAnsi="GHEA Grapalat" w:cs="Arial"/>
                <w:sz w:val="18"/>
                <w:szCs w:val="18"/>
              </w:rPr>
              <w:t xml:space="preserve"> </w:t>
            </w:r>
            <w:r w:rsidRPr="00990516">
              <w:rPr>
                <w:rFonts w:ascii="GHEA Grapalat" w:hAnsi="GHEA Grapalat" w:cs="Sylfaen"/>
                <w:sz w:val="18"/>
                <w:szCs w:val="18"/>
              </w:rPr>
              <w:t>ՀՎՀՀ</w:t>
            </w:r>
            <w:r w:rsidRPr="00990516">
              <w:rPr>
                <w:rFonts w:ascii="GHEA Grapalat" w:hAnsi="GHEA Grapalat" w:cs="Arial"/>
                <w:sz w:val="18"/>
                <w:szCs w:val="18"/>
              </w:rPr>
              <w:t>`</w:t>
            </w:r>
            <w:r w:rsidRPr="00990516">
              <w:rPr>
                <w:rFonts w:ascii="GHEA Grapalat" w:hAnsi="GHEA Grapalat" w:cs="Arial"/>
                <w:sz w:val="18"/>
                <w:szCs w:val="18"/>
                <w:lang w:val="hy-AM"/>
              </w:rPr>
              <w:t xml:space="preserve"> </w:t>
            </w:r>
            <w:r w:rsidR="00710B8B" w:rsidRPr="00990516">
              <w:rPr>
                <w:rFonts w:ascii="GHEA Grapalat" w:hAnsi="GHEA Grapalat" w:cs="Arial"/>
                <w:sz w:val="18"/>
                <w:szCs w:val="18"/>
                <w:lang w:val="hy-AM"/>
              </w:rPr>
              <w:t>0820</w:t>
            </w:r>
            <w:r w:rsidR="00710B8B" w:rsidRPr="00990516">
              <w:rPr>
                <w:rFonts w:ascii="GHEA Grapalat" w:hAnsi="GHEA Grapalat" w:cs="Arial"/>
                <w:sz w:val="18"/>
                <w:szCs w:val="18"/>
              </w:rPr>
              <w:t>3043</w:t>
            </w:r>
          </w:p>
        </w:tc>
      </w:tr>
      <w:tr w:rsidR="008A40D3" w:rsidRPr="00990516" w14:paraId="5B0FD2AA" w14:textId="77777777" w:rsidTr="008A40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9EAC0" w14:textId="28858E7D" w:rsidR="008A40D3" w:rsidRPr="00990516" w:rsidRDefault="008A40D3" w:rsidP="00710B8B">
            <w:pPr>
              <w:pStyle w:val="Title"/>
              <w:jc w:val="left"/>
              <w:rPr>
                <w:rFonts w:ascii="GHEA Grapalat" w:hAnsi="GHEA Grapalat"/>
                <w:i/>
                <w:iCs/>
                <w:sz w:val="18"/>
                <w:szCs w:val="18"/>
              </w:rPr>
            </w:pPr>
            <w:proofErr w:type="gramStart"/>
            <w:r w:rsidRPr="00990516">
              <w:rPr>
                <w:rFonts w:ascii="GHEA Grapalat" w:hAnsi="GHEA Grapalat" w:cs="Sylfaen"/>
                <w:sz w:val="18"/>
                <w:szCs w:val="18"/>
              </w:rPr>
              <w:t>1</w:t>
            </w:r>
            <w:r w:rsidRPr="00990516">
              <w:rPr>
                <w:rFonts w:ascii="GHEA Grapalat" w:hAnsi="GHEA Grapalat" w:cs="Sylfaen"/>
                <w:sz w:val="18"/>
                <w:szCs w:val="18"/>
                <w:lang w:val="hy-AM"/>
              </w:rPr>
              <w:t>2</w:t>
            </w:r>
            <w:r w:rsidRPr="00990516">
              <w:rPr>
                <w:rFonts w:ascii="GHEA Grapalat" w:hAnsi="GHEA Grapalat" w:cs="Sylfaen"/>
                <w:sz w:val="18"/>
                <w:szCs w:val="18"/>
              </w:rPr>
              <w:t>.Շահառուի</w:t>
            </w:r>
            <w:r w:rsidRPr="00990516">
              <w:rPr>
                <w:rFonts w:ascii="GHEA Grapalat" w:hAnsi="GHEA Grapalat" w:cs="Sylfaen"/>
                <w:sz w:val="18"/>
                <w:szCs w:val="18"/>
                <w:lang w:val="hy-AM"/>
              </w:rPr>
              <w:t>ն</w:t>
            </w:r>
            <w:r w:rsidRPr="00990516">
              <w:rPr>
                <w:rFonts w:ascii="GHEA Grapalat" w:hAnsi="GHEA Grapalat" w:cs="Arial"/>
                <w:sz w:val="18"/>
                <w:szCs w:val="18"/>
              </w:rPr>
              <w:t xml:space="preserve"> </w:t>
            </w:r>
            <w:r w:rsidRPr="00990516">
              <w:rPr>
                <w:rFonts w:ascii="GHEA Grapalat" w:hAnsi="GHEA Grapalat" w:cs="Sylfaen"/>
                <w:sz w:val="18"/>
                <w:szCs w:val="18"/>
                <w:lang w:val="hy-AM"/>
              </w:rPr>
              <w:t xml:space="preserve"> սպասարկող</w:t>
            </w:r>
            <w:proofErr w:type="gramEnd"/>
            <w:r w:rsidRPr="00990516">
              <w:rPr>
                <w:rFonts w:ascii="GHEA Grapalat" w:hAnsi="GHEA Grapalat" w:cs="Sylfaen"/>
                <w:sz w:val="18"/>
                <w:szCs w:val="18"/>
                <w:lang w:val="hy-AM"/>
              </w:rPr>
              <w:t xml:space="preserve"> Ֆինանսական կազմակերպություն</w:t>
            </w:r>
            <w:r w:rsidRPr="00990516">
              <w:rPr>
                <w:rFonts w:ascii="GHEA Grapalat" w:hAnsi="GHEA Grapalat" w:cs="Sylfaen"/>
                <w:sz w:val="18"/>
                <w:szCs w:val="18"/>
              </w:rPr>
              <w:t xml:space="preserve"> (բանկ)</w:t>
            </w:r>
            <w:r w:rsidRPr="00990516">
              <w:rPr>
                <w:rFonts w:ascii="GHEA Grapalat" w:hAnsi="GHEA Grapalat" w:cs="Arial"/>
                <w:sz w:val="18"/>
                <w:szCs w:val="18"/>
              </w:rPr>
              <w:t>`</w:t>
            </w:r>
            <w:r w:rsidRPr="00990516">
              <w:rPr>
                <w:rFonts w:ascii="GHEA Grapalat" w:hAnsi="GHEA Grapalat" w:cs="Arial"/>
                <w:sz w:val="18"/>
                <w:szCs w:val="18"/>
                <w:lang w:val="hy-AM"/>
              </w:rPr>
              <w:t xml:space="preserve">  </w:t>
            </w:r>
            <w:r w:rsidR="00710B8B" w:rsidRPr="00990516">
              <w:rPr>
                <w:rFonts w:ascii="GHEA Grapalat" w:hAnsi="GHEA Grapalat" w:cs="Arial"/>
                <w:sz w:val="18"/>
                <w:szCs w:val="18"/>
              </w:rPr>
              <w:t xml:space="preserve"> </w:t>
            </w:r>
            <w:r w:rsidR="00710B8B" w:rsidRPr="00990516">
              <w:rPr>
                <w:rStyle w:val="Emphasis"/>
                <w:rFonts w:ascii="GHEA Grapalat" w:hAnsi="GHEA Grapalat" w:cs="Arial"/>
                <w:sz w:val="18"/>
                <w:szCs w:val="18"/>
              </w:rPr>
              <w:t>Մարտունու</w:t>
            </w:r>
            <w:r w:rsidR="00710B8B" w:rsidRPr="00990516">
              <w:rPr>
                <w:rStyle w:val="Emphasis"/>
                <w:rFonts w:ascii="GHEA Grapalat" w:hAnsi="GHEA Grapalat"/>
                <w:sz w:val="18"/>
                <w:szCs w:val="18"/>
              </w:rPr>
              <w:t xml:space="preserve"> </w:t>
            </w:r>
            <w:r w:rsidR="00710B8B" w:rsidRPr="00990516">
              <w:rPr>
                <w:rStyle w:val="Emphasis"/>
                <w:rFonts w:ascii="GHEA Grapalat" w:hAnsi="GHEA Grapalat" w:cs="Arial"/>
                <w:sz w:val="18"/>
                <w:szCs w:val="18"/>
              </w:rPr>
              <w:t>տեղ</w:t>
            </w:r>
            <w:r w:rsidR="00710B8B" w:rsidRPr="00990516">
              <w:rPr>
                <w:rStyle w:val="Emphasis"/>
                <w:rFonts w:ascii="GHEA Grapalat" w:hAnsi="GHEA Grapalat"/>
                <w:sz w:val="18"/>
                <w:szCs w:val="18"/>
              </w:rPr>
              <w:t xml:space="preserve">. </w:t>
            </w:r>
            <w:proofErr w:type="gramStart"/>
            <w:r w:rsidR="00710B8B" w:rsidRPr="00990516">
              <w:rPr>
                <w:rStyle w:val="Emphasis"/>
                <w:rFonts w:ascii="GHEA Grapalat" w:hAnsi="GHEA Grapalat" w:cs="Arial"/>
                <w:sz w:val="18"/>
                <w:szCs w:val="18"/>
              </w:rPr>
              <w:t>գանձ</w:t>
            </w:r>
            <w:proofErr w:type="gramEnd"/>
            <w:r w:rsidR="00710B8B" w:rsidRPr="00990516">
              <w:rPr>
                <w:rStyle w:val="Emphasis"/>
                <w:rFonts w:ascii="GHEA Grapalat" w:hAnsi="GHEA Grapalat"/>
                <w:sz w:val="18"/>
                <w:szCs w:val="18"/>
              </w:rPr>
              <w:t xml:space="preserve">. </w:t>
            </w:r>
            <w:proofErr w:type="gramStart"/>
            <w:r w:rsidR="00710B8B" w:rsidRPr="00990516">
              <w:rPr>
                <w:rStyle w:val="Emphasis"/>
                <w:rFonts w:ascii="GHEA Grapalat" w:hAnsi="GHEA Grapalat" w:cs="Arial"/>
                <w:sz w:val="18"/>
                <w:szCs w:val="18"/>
              </w:rPr>
              <w:t>բաժանմունք</w:t>
            </w:r>
            <w:proofErr w:type="gramEnd"/>
          </w:p>
        </w:tc>
      </w:tr>
      <w:tr w:rsidR="008A40D3" w:rsidRPr="00990516" w14:paraId="083E9590" w14:textId="77777777" w:rsidTr="008A40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1BAF9" w14:textId="33E48A5C"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rPr>
              <w:t>1</w:t>
            </w:r>
            <w:r w:rsidRPr="00990516">
              <w:rPr>
                <w:rFonts w:ascii="GHEA Grapalat" w:hAnsi="GHEA Grapalat" w:cs="Sylfaen"/>
                <w:sz w:val="18"/>
                <w:szCs w:val="18"/>
                <w:lang w:val="hy-AM"/>
              </w:rPr>
              <w:t>3</w:t>
            </w:r>
            <w:r w:rsidRPr="00990516">
              <w:rPr>
                <w:rFonts w:ascii="GHEA Grapalat" w:hAnsi="GHEA Grapalat" w:cs="Sylfaen"/>
                <w:sz w:val="18"/>
                <w:szCs w:val="18"/>
              </w:rPr>
              <w:t>.Շահառուի</w:t>
            </w:r>
            <w:r w:rsidRPr="00990516">
              <w:rPr>
                <w:rFonts w:ascii="GHEA Grapalat" w:hAnsi="GHEA Grapalat" w:cs="Arial"/>
                <w:sz w:val="18"/>
                <w:szCs w:val="18"/>
              </w:rPr>
              <w:t xml:space="preserve"> </w:t>
            </w:r>
            <w:r w:rsidRPr="00990516">
              <w:rPr>
                <w:rFonts w:ascii="GHEA Grapalat" w:hAnsi="GHEA Grapalat" w:cs="Sylfaen"/>
                <w:sz w:val="18"/>
                <w:szCs w:val="18"/>
              </w:rPr>
              <w:t>հաշվի</w:t>
            </w:r>
            <w:r w:rsidRPr="00990516">
              <w:rPr>
                <w:rFonts w:ascii="GHEA Grapalat" w:hAnsi="GHEA Grapalat" w:cs="Arial"/>
                <w:sz w:val="18"/>
                <w:szCs w:val="18"/>
              </w:rPr>
              <w:t xml:space="preserve"> </w:t>
            </w:r>
            <w:r w:rsidRPr="00990516">
              <w:rPr>
                <w:rFonts w:ascii="GHEA Grapalat" w:hAnsi="GHEA Grapalat" w:cs="Sylfaen"/>
                <w:sz w:val="18"/>
                <w:szCs w:val="18"/>
              </w:rPr>
              <w:t>համարը</w:t>
            </w:r>
            <w:r w:rsidRPr="00990516">
              <w:rPr>
                <w:rFonts w:ascii="GHEA Grapalat" w:hAnsi="GHEA Grapalat" w:cs="Arial"/>
                <w:sz w:val="18"/>
                <w:szCs w:val="18"/>
              </w:rPr>
              <w:t xml:space="preserve"> (</w:t>
            </w:r>
            <w:r w:rsidRPr="00990516">
              <w:rPr>
                <w:rFonts w:ascii="GHEA Grapalat" w:hAnsi="GHEA Grapalat" w:cs="Sylfaen"/>
                <w:sz w:val="18"/>
                <w:szCs w:val="18"/>
              </w:rPr>
              <w:t>հշ</w:t>
            </w:r>
            <w:r w:rsidRPr="00990516">
              <w:rPr>
                <w:rFonts w:ascii="GHEA Grapalat" w:hAnsi="GHEA Grapalat" w:cs="Arial"/>
                <w:sz w:val="18"/>
                <w:szCs w:val="18"/>
              </w:rPr>
              <w:t>.N)</w:t>
            </w:r>
            <w:r w:rsidR="00710B8B" w:rsidRPr="00990516">
              <w:rPr>
                <w:rFonts w:ascii="GHEA Grapalat" w:hAnsi="GHEA Grapalat" w:cs="Arial"/>
                <w:sz w:val="18"/>
                <w:szCs w:val="18"/>
              </w:rPr>
              <w:t xml:space="preserve"> 900148000434</w:t>
            </w:r>
          </w:p>
        </w:tc>
      </w:tr>
      <w:tr w:rsidR="008A40D3" w:rsidRPr="00990516" w14:paraId="649AA712"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C6424"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hy-AM"/>
              </w:rPr>
              <w:t>4</w:t>
            </w:r>
            <w:r w:rsidRPr="00990516">
              <w:rPr>
                <w:rFonts w:ascii="GHEA Grapalat" w:hAnsi="GHEA Grapalat" w:cs="Sylfaen"/>
                <w:sz w:val="18"/>
                <w:szCs w:val="18"/>
              </w:rPr>
              <w:t>.Գումարը</w:t>
            </w:r>
            <w:r w:rsidRPr="00990516">
              <w:rPr>
                <w:rFonts w:ascii="GHEA Grapalat" w:hAnsi="GHEA Grapalat" w:cs="Arial"/>
                <w:sz w:val="18"/>
                <w:szCs w:val="18"/>
              </w:rPr>
              <w:t xml:space="preserve"> </w:t>
            </w:r>
            <w:r w:rsidRPr="00990516">
              <w:rPr>
                <w:rFonts w:ascii="GHEA Grapalat" w:hAnsi="GHEA Grapalat" w:cs="Arial"/>
                <w:sz w:val="18"/>
                <w:szCs w:val="18"/>
                <w:lang w:val="ru-RU"/>
              </w:rPr>
              <w:t>(</w:t>
            </w:r>
            <w:r w:rsidRPr="00990516">
              <w:rPr>
                <w:rFonts w:ascii="GHEA Grapalat" w:hAnsi="GHEA Grapalat" w:cs="Sylfaen"/>
                <w:sz w:val="18"/>
                <w:szCs w:val="18"/>
              </w:rPr>
              <w:t>թվերով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Sylfaen"/>
                <w:sz w:val="18"/>
                <w:szCs w:val="18"/>
                <w:lang w:val="ru-RU"/>
              </w:rPr>
              <w:t>)</w:t>
            </w:r>
            <w:r w:rsidRPr="00990516">
              <w:rPr>
                <w:rFonts w:ascii="GHEA Grapalat" w:hAnsi="GHEA Grapalat" w:cs="Arial"/>
                <w:sz w:val="18"/>
                <w:szCs w:val="18"/>
              </w:rPr>
              <w:t>`</w:t>
            </w:r>
          </w:p>
        </w:tc>
      </w:tr>
      <w:tr w:rsidR="008A40D3" w:rsidRPr="00990516" w14:paraId="05FBAAFA"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85042"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15. </w:t>
            </w:r>
            <w:r w:rsidRPr="00990516">
              <w:rPr>
                <w:rFonts w:ascii="GHEA Grapalat" w:hAnsi="GHEA Grapalat" w:cs="Sylfaen"/>
                <w:sz w:val="18"/>
                <w:szCs w:val="18"/>
                <w:lang w:val="hy-AM"/>
              </w:rPr>
              <w:t xml:space="preserve">Ակցեպտավորված գումարը՝ </w:t>
            </w:r>
            <w:r w:rsidRPr="00990516">
              <w:rPr>
                <w:rFonts w:ascii="GHEA Grapalat" w:hAnsi="GHEA Grapalat" w:cs="Sylfaen"/>
                <w:sz w:val="18"/>
                <w:szCs w:val="18"/>
              </w:rPr>
              <w:t xml:space="preserve"> (թվերով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Sylfaen"/>
                <w:sz w:val="18"/>
                <w:szCs w:val="18"/>
                <w:lang w:val="hy-AM"/>
              </w:rPr>
              <w:t xml:space="preserve">  </w:t>
            </w:r>
            <w:r w:rsidRPr="00990516">
              <w:rPr>
                <w:rFonts w:ascii="GHEA Grapalat" w:hAnsi="GHEA Grapalat" w:cs="Sylfaen"/>
                <w:sz w:val="18"/>
                <w:szCs w:val="18"/>
              </w:rPr>
              <w:t>(</w:t>
            </w:r>
            <w:r w:rsidRPr="00990516">
              <w:rPr>
                <w:rFonts w:ascii="GHEA Grapalat" w:hAnsi="GHEA Grapalat" w:cs="Sylfaen"/>
                <w:sz w:val="18"/>
                <w:szCs w:val="18"/>
                <w:lang w:val="hy-AM"/>
              </w:rPr>
              <w:t>նախատեսված է նշված գումարի մասնակի ակցեպտի համար, որը չի կիրառվում</w:t>
            </w:r>
            <w:r w:rsidRPr="00990516">
              <w:rPr>
                <w:rFonts w:ascii="GHEA Grapalat" w:hAnsi="GHEA Grapalat" w:cs="Sylfaen"/>
                <w:sz w:val="18"/>
                <w:szCs w:val="18"/>
              </w:rPr>
              <w:t>)</w:t>
            </w:r>
          </w:p>
        </w:tc>
      </w:tr>
      <w:tr w:rsidR="008A40D3" w:rsidRPr="00990516" w14:paraId="45851BD0"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DAF8BC"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ru-RU"/>
              </w:rPr>
              <w:t>6</w:t>
            </w:r>
            <w:r w:rsidRPr="00990516">
              <w:rPr>
                <w:rFonts w:ascii="GHEA Grapalat" w:hAnsi="GHEA Grapalat" w:cs="Sylfaen"/>
                <w:sz w:val="18"/>
                <w:szCs w:val="18"/>
              </w:rPr>
              <w:t>.Արժույթը</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կոդով</w:t>
            </w:r>
            <w:r w:rsidRPr="00990516">
              <w:rPr>
                <w:rFonts w:ascii="GHEA Grapalat" w:hAnsi="GHEA Grapalat" w:cs="Arial"/>
                <w:sz w:val="18"/>
                <w:szCs w:val="18"/>
              </w:rPr>
              <w:t>)`</w:t>
            </w:r>
          </w:p>
        </w:tc>
      </w:tr>
      <w:tr w:rsidR="008A40D3" w:rsidRPr="00990516" w14:paraId="032F3ABF"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8DA66" w14:textId="77777777"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rPr>
              <w:t>1</w:t>
            </w:r>
            <w:r w:rsidRPr="00990516">
              <w:rPr>
                <w:rFonts w:ascii="GHEA Grapalat" w:hAnsi="GHEA Grapalat" w:cs="Sylfaen"/>
                <w:sz w:val="18"/>
                <w:szCs w:val="18"/>
                <w:lang w:val="hy-AM"/>
              </w:rPr>
              <w:t>7</w:t>
            </w:r>
            <w:r w:rsidRPr="00990516">
              <w:rPr>
                <w:rFonts w:ascii="GHEA Grapalat" w:hAnsi="GHEA Grapalat" w:cs="Sylfaen"/>
                <w:sz w:val="18"/>
                <w:szCs w:val="18"/>
              </w:rPr>
              <w:t>.Գործարքի</w:t>
            </w:r>
            <w:r w:rsidRPr="00990516">
              <w:rPr>
                <w:rFonts w:ascii="GHEA Grapalat" w:hAnsi="GHEA Grapalat" w:cs="Arial"/>
                <w:sz w:val="18"/>
                <w:szCs w:val="18"/>
              </w:rPr>
              <w:t xml:space="preserve"> (</w:t>
            </w:r>
            <w:r w:rsidRPr="00990516">
              <w:rPr>
                <w:rFonts w:ascii="GHEA Grapalat" w:hAnsi="GHEA Grapalat" w:cs="Sylfaen"/>
                <w:sz w:val="18"/>
                <w:szCs w:val="18"/>
              </w:rPr>
              <w:t>վճարման</w:t>
            </w:r>
            <w:r w:rsidRPr="00990516">
              <w:rPr>
                <w:rFonts w:ascii="GHEA Grapalat" w:hAnsi="GHEA Grapalat" w:cs="Arial"/>
                <w:sz w:val="18"/>
                <w:szCs w:val="18"/>
              </w:rPr>
              <w:t xml:space="preserve">) </w:t>
            </w:r>
            <w:r w:rsidRPr="00990516">
              <w:rPr>
                <w:rFonts w:ascii="GHEA Grapalat" w:hAnsi="GHEA Grapalat" w:cs="Sylfaen"/>
                <w:sz w:val="18"/>
                <w:szCs w:val="18"/>
              </w:rPr>
              <w:t>նպատակը</w:t>
            </w:r>
            <w:r w:rsidRPr="00990516">
              <w:rPr>
                <w:rFonts w:ascii="GHEA Grapalat" w:hAnsi="GHEA Grapalat" w:cs="Arial"/>
                <w:sz w:val="18"/>
                <w:szCs w:val="18"/>
              </w:rPr>
              <w:t>`</w:t>
            </w:r>
            <w:r w:rsidRPr="00990516">
              <w:rPr>
                <w:rFonts w:ascii="GHEA Grapalat" w:hAnsi="GHEA Grapalat" w:cs="Arial"/>
                <w:sz w:val="18"/>
                <w:szCs w:val="18"/>
                <w:lang w:val="hy-AM"/>
              </w:rPr>
              <w:t xml:space="preserve">  </w:t>
            </w:r>
            <w:r w:rsidRPr="00990516">
              <w:rPr>
                <w:rFonts w:ascii="GHEA Grapalat" w:hAnsi="GHEA Grapalat" w:cs="Sylfaen"/>
                <w:bCs/>
                <w:i/>
                <w:sz w:val="18"/>
                <w:szCs w:val="18"/>
              </w:rPr>
              <w:t>(որակավորման ապահովմ</w:t>
            </w:r>
            <w:r w:rsidRPr="00990516">
              <w:rPr>
                <w:rFonts w:ascii="GHEA Grapalat" w:hAnsi="GHEA Grapalat" w:cs="Sylfaen"/>
                <w:bCs/>
                <w:i/>
                <w:sz w:val="18"/>
                <w:szCs w:val="18"/>
                <w:lang w:val="hy-AM"/>
              </w:rPr>
              <w:t>ան համար</w:t>
            </w:r>
            <w:r w:rsidRPr="00990516">
              <w:rPr>
                <w:rFonts w:ascii="GHEA Grapalat" w:hAnsi="GHEA Grapalat" w:cs="Sylfaen"/>
                <w:bCs/>
                <w:i/>
                <w:sz w:val="18"/>
                <w:szCs w:val="18"/>
              </w:rPr>
              <w:t>)</w:t>
            </w:r>
          </w:p>
        </w:tc>
      </w:tr>
      <w:tr w:rsidR="008A40D3" w:rsidRPr="00990516" w14:paraId="16228C50" w14:textId="77777777" w:rsidTr="008A40D3">
        <w:trPr>
          <w:trHeight w:val="424"/>
        </w:trPr>
        <w:tc>
          <w:tcPr>
            <w:tcW w:w="10980" w:type="dxa"/>
            <w:gridSpan w:val="2"/>
            <w:tcBorders>
              <w:top w:val="single" w:sz="4" w:space="0" w:color="auto"/>
              <w:left w:val="single" w:sz="4" w:space="0" w:color="auto"/>
              <w:right w:val="single" w:sz="4" w:space="0" w:color="000000"/>
            </w:tcBorders>
            <w:noWrap/>
            <w:vAlign w:val="bottom"/>
          </w:tcPr>
          <w:p w14:paraId="45ED73FF"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hy-AM"/>
              </w:rPr>
              <w:t>8</w:t>
            </w:r>
            <w:r w:rsidRPr="00990516">
              <w:rPr>
                <w:rFonts w:ascii="GHEA Grapalat" w:hAnsi="GHEA Grapalat" w:cs="Sylfaen"/>
                <w:sz w:val="18"/>
                <w:szCs w:val="18"/>
              </w:rPr>
              <w:t xml:space="preserve">. </w:t>
            </w:r>
            <w:r w:rsidRPr="00990516">
              <w:rPr>
                <w:rFonts w:ascii="GHEA Grapalat" w:hAnsi="GHEA Grapalat" w:cs="Sylfaen"/>
                <w:sz w:val="18"/>
                <w:szCs w:val="18"/>
                <w:lang w:val="hy-AM"/>
              </w:rPr>
              <w:t xml:space="preserve">Վճարման կատարման հիմքերը՝ </w:t>
            </w:r>
            <w:r w:rsidRPr="00990516">
              <w:rPr>
                <w:rFonts w:ascii="GHEA Grapalat" w:hAnsi="GHEA Grapalat" w:cs="Sylfaen"/>
                <w:sz w:val="18"/>
                <w:szCs w:val="18"/>
              </w:rPr>
              <w:t>(</w:t>
            </w:r>
            <w:r w:rsidRPr="00990516">
              <w:rPr>
                <w:rFonts w:ascii="GHEA Grapalat" w:hAnsi="GHEA Grapalat" w:cs="Sylfaen"/>
                <w:sz w:val="18"/>
                <w:szCs w:val="18"/>
                <w:lang w:val="hy-AM"/>
              </w:rPr>
              <w:t>Փաստաթղթերի</w:t>
            </w:r>
            <w:r w:rsidRPr="00990516">
              <w:rPr>
                <w:rFonts w:ascii="GHEA Grapalat" w:hAnsi="GHEA Grapalat" w:cs="Arial"/>
                <w:sz w:val="18"/>
                <w:szCs w:val="18"/>
                <w:lang w:val="hy-AM"/>
              </w:rPr>
              <w:t xml:space="preserve"> անվանումը</w:t>
            </w:r>
            <w:r w:rsidRPr="00990516">
              <w:rPr>
                <w:rFonts w:ascii="GHEA Grapalat" w:hAnsi="GHEA Grapalat" w:cs="Arial"/>
                <w:sz w:val="18"/>
                <w:szCs w:val="18"/>
              </w:rPr>
              <w:t>,</w:t>
            </w:r>
            <w:r w:rsidRPr="00990516">
              <w:rPr>
                <w:rFonts w:ascii="GHEA Grapalat" w:hAnsi="GHEA Grapalat" w:cs="Arial"/>
                <w:sz w:val="18"/>
                <w:szCs w:val="18"/>
                <w:lang w:val="hy-AM"/>
              </w:rPr>
              <w:t xml:space="preserve"> այդ թվում՝ տուժանքի մասին համաձայնագիրը, </w:t>
            </w:r>
            <w:r w:rsidRPr="00990516">
              <w:rPr>
                <w:rFonts w:ascii="GHEA Grapalat" w:hAnsi="GHEA Grapalat" w:cs="Sylfaen"/>
                <w:sz w:val="18"/>
                <w:szCs w:val="18"/>
                <w:lang w:val="hy-AM"/>
              </w:rPr>
              <w:t>դրանց</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համարները</w:t>
            </w:r>
            <w:r w:rsidRPr="00990516">
              <w:rPr>
                <w:rFonts w:ascii="GHEA Grapalat" w:hAnsi="GHEA Grapalat" w:cs="Arial"/>
                <w:sz w:val="18"/>
                <w:szCs w:val="18"/>
                <w:lang w:val="hy-AM"/>
              </w:rPr>
              <w:t>,</w:t>
            </w:r>
            <w:r w:rsidRPr="00990516">
              <w:rPr>
                <w:rFonts w:ascii="GHEA Grapalat" w:hAnsi="GHEA Grapalat" w:cs="Arial"/>
                <w:sz w:val="18"/>
                <w:szCs w:val="18"/>
              </w:rPr>
              <w:t xml:space="preserve"> </w:t>
            </w:r>
            <w:r w:rsidRPr="00990516">
              <w:rPr>
                <w:rFonts w:ascii="GHEA Grapalat" w:hAnsi="GHEA Grapalat" w:cs="Sylfaen"/>
                <w:sz w:val="18"/>
                <w:szCs w:val="18"/>
                <w:lang w:val="hy-AM"/>
              </w:rPr>
              <w:t>պ</w:t>
            </w:r>
            <w:r w:rsidRPr="00990516">
              <w:rPr>
                <w:rFonts w:ascii="GHEA Grapalat" w:hAnsi="GHEA Grapalat" w:cs="Sylfaen"/>
                <w:sz w:val="18"/>
                <w:szCs w:val="18"/>
              </w:rPr>
              <w:t xml:space="preserve">այմանագրի </w:t>
            </w:r>
            <w:r w:rsidRPr="00990516">
              <w:rPr>
                <w:rFonts w:ascii="GHEA Grapalat" w:hAnsi="GHEA Grapalat" w:cs="Arial"/>
                <w:sz w:val="18"/>
                <w:szCs w:val="18"/>
              </w:rPr>
              <w:t xml:space="preserve"> </w:t>
            </w:r>
            <w:r w:rsidRPr="00990516">
              <w:rPr>
                <w:rFonts w:ascii="GHEA Grapalat" w:hAnsi="GHEA Grapalat" w:cs="Sylfaen"/>
                <w:sz w:val="18"/>
                <w:szCs w:val="18"/>
              </w:rPr>
              <w:t>ծածկագիրը</w:t>
            </w:r>
            <w:r w:rsidRPr="00990516">
              <w:rPr>
                <w:rFonts w:ascii="GHEA Grapalat" w:hAnsi="GHEA Grapalat" w:cs="Arial"/>
                <w:sz w:val="18"/>
                <w:szCs w:val="18"/>
                <w:lang w:val="hy-AM"/>
              </w:rPr>
              <w:t xml:space="preserve"> որի հիման վրա կատարվում է  գանձումը</w:t>
            </w:r>
            <w:r w:rsidRPr="00990516">
              <w:rPr>
                <w:rFonts w:ascii="GHEA Grapalat" w:hAnsi="GHEA Grapalat" w:cs="Arial"/>
                <w:sz w:val="18"/>
                <w:szCs w:val="18"/>
              </w:rPr>
              <w:t>)</w:t>
            </w:r>
            <w:r w:rsidRPr="00990516">
              <w:rPr>
                <w:rFonts w:ascii="GHEA Grapalat" w:hAnsi="GHEA Grapalat" w:cs="Sylfaen"/>
                <w:sz w:val="18"/>
                <w:szCs w:val="18"/>
              </w:rPr>
              <w:t>`</w:t>
            </w:r>
          </w:p>
          <w:p w14:paraId="4187E9D6" w14:textId="77777777" w:rsidR="008A40D3" w:rsidRPr="00990516" w:rsidRDefault="008A40D3" w:rsidP="008A40D3">
            <w:pPr>
              <w:contextualSpacing/>
              <w:rPr>
                <w:rFonts w:ascii="GHEA Grapalat" w:hAnsi="GHEA Grapalat" w:cs="Arial"/>
                <w:sz w:val="18"/>
                <w:szCs w:val="18"/>
              </w:rPr>
            </w:pPr>
          </w:p>
        </w:tc>
      </w:tr>
      <w:tr w:rsidR="008A40D3" w:rsidRPr="00990516" w14:paraId="76337F17" w14:textId="77777777" w:rsidTr="008A40D3">
        <w:trPr>
          <w:trHeight w:val="704"/>
        </w:trPr>
        <w:tc>
          <w:tcPr>
            <w:tcW w:w="10980" w:type="dxa"/>
            <w:gridSpan w:val="2"/>
            <w:tcBorders>
              <w:left w:val="single" w:sz="4" w:space="0" w:color="auto"/>
              <w:bottom w:val="single" w:sz="4" w:space="0" w:color="auto"/>
              <w:right w:val="single" w:sz="4" w:space="0" w:color="000000"/>
            </w:tcBorders>
            <w:noWrap/>
            <w:vAlign w:val="bottom"/>
          </w:tcPr>
          <w:p w14:paraId="466D9D2C" w14:textId="77777777" w:rsidR="008A40D3" w:rsidRPr="00990516" w:rsidRDefault="008A40D3" w:rsidP="008A40D3">
            <w:pPr>
              <w:contextualSpacing/>
              <w:rPr>
                <w:rFonts w:ascii="GHEA Grapalat" w:hAnsi="GHEA Grapalat" w:cs="Arial"/>
                <w:sz w:val="18"/>
                <w:szCs w:val="18"/>
                <w:lang w:val="hy-AM"/>
              </w:rPr>
            </w:pPr>
          </w:p>
        </w:tc>
      </w:tr>
      <w:tr w:rsidR="008A40D3" w:rsidRPr="00990516" w14:paraId="390D3526" w14:textId="77777777" w:rsidTr="008A40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F9AF4" w14:textId="77777777" w:rsidR="008A40D3" w:rsidRPr="00990516" w:rsidRDefault="008A40D3" w:rsidP="008A40D3">
            <w:pPr>
              <w:contextualSpacing/>
              <w:rPr>
                <w:rFonts w:ascii="GHEA Grapalat" w:hAnsi="GHEA Grapalat" w:cs="Sylfaen"/>
                <w:sz w:val="18"/>
                <w:szCs w:val="18"/>
                <w:lang w:val="hy-AM"/>
              </w:rPr>
            </w:pPr>
            <w:r w:rsidRPr="00990516">
              <w:rPr>
                <w:rFonts w:ascii="GHEA Grapalat" w:hAnsi="GHEA Grapalat" w:cs="Sylfaen"/>
                <w:sz w:val="18"/>
                <w:szCs w:val="18"/>
                <w:lang w:val="hy-AM"/>
              </w:rPr>
              <w:t>19. Վճարման պայմանները՝                                &lt;ակցեպտավորված վճարում&gt;</w:t>
            </w:r>
          </w:p>
          <w:p w14:paraId="76085762" w14:textId="77777777" w:rsidR="008A40D3" w:rsidRPr="00990516" w:rsidRDefault="008A40D3" w:rsidP="008A40D3">
            <w:pPr>
              <w:contextualSpacing/>
              <w:rPr>
                <w:rFonts w:ascii="GHEA Grapalat" w:hAnsi="GHEA Grapalat" w:cs="Sylfaen"/>
                <w:sz w:val="18"/>
                <w:szCs w:val="18"/>
                <w:lang w:val="ru-RU"/>
              </w:rPr>
            </w:pPr>
          </w:p>
        </w:tc>
      </w:tr>
      <w:tr w:rsidR="008A40D3" w:rsidRPr="00990516" w14:paraId="4910EACE" w14:textId="77777777" w:rsidTr="008A40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CD808"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 xml:space="preserve">20. Առդիր էջերի քանակը՝    </w:t>
            </w:r>
            <w:r w:rsidRPr="00990516">
              <w:rPr>
                <w:rFonts w:ascii="GHEA Grapalat" w:hAnsi="GHEA Grapalat" w:cs="Arial"/>
                <w:sz w:val="18"/>
                <w:szCs w:val="18"/>
              </w:rPr>
              <w:t xml:space="preserve">--- </w:t>
            </w:r>
            <w:r w:rsidRPr="00990516">
              <w:rPr>
                <w:rFonts w:ascii="GHEA Grapalat" w:hAnsi="GHEA Grapalat" w:cs="Arial"/>
                <w:sz w:val="18"/>
                <w:szCs w:val="18"/>
                <w:lang w:val="hy-AM"/>
              </w:rPr>
              <w:t xml:space="preserve">    </w:t>
            </w:r>
            <w:r w:rsidRPr="00990516">
              <w:rPr>
                <w:rFonts w:ascii="GHEA Grapalat" w:hAnsi="GHEA Grapalat" w:cs="Sylfaen"/>
                <w:sz w:val="18"/>
                <w:szCs w:val="18"/>
              </w:rPr>
              <w:t>էջ</w:t>
            </w:r>
          </w:p>
          <w:p w14:paraId="49B893F5" w14:textId="77777777" w:rsidR="008A40D3" w:rsidRPr="00990516" w:rsidRDefault="008A40D3" w:rsidP="008A40D3">
            <w:pPr>
              <w:contextualSpacing/>
              <w:rPr>
                <w:rFonts w:ascii="GHEA Grapalat" w:hAnsi="GHEA Grapalat" w:cs="Sylfaen"/>
                <w:sz w:val="18"/>
                <w:szCs w:val="18"/>
                <w:lang w:val="hy-AM"/>
              </w:rPr>
            </w:pPr>
          </w:p>
        </w:tc>
      </w:tr>
      <w:tr w:rsidR="008A40D3" w:rsidRPr="00990516" w14:paraId="6E31E411" w14:textId="77777777" w:rsidTr="008A40D3">
        <w:trPr>
          <w:trHeight w:val="2194"/>
        </w:trPr>
        <w:tc>
          <w:tcPr>
            <w:tcW w:w="5616" w:type="dxa"/>
            <w:tcBorders>
              <w:top w:val="nil"/>
              <w:left w:val="single" w:sz="4" w:space="0" w:color="auto"/>
              <w:bottom w:val="single" w:sz="4" w:space="0" w:color="auto"/>
              <w:right w:val="single" w:sz="4" w:space="0" w:color="auto"/>
            </w:tcBorders>
            <w:noWrap/>
            <w:vAlign w:val="bottom"/>
          </w:tcPr>
          <w:p w14:paraId="290CC1A5" w14:textId="77777777" w:rsidR="008A40D3" w:rsidRPr="00990516" w:rsidRDefault="008A40D3" w:rsidP="008A40D3">
            <w:pPr>
              <w:contextualSpacing/>
              <w:rPr>
                <w:rFonts w:ascii="GHEA Grapalat" w:hAnsi="GHEA Grapalat" w:cs="Sylfaen"/>
                <w:sz w:val="18"/>
                <w:szCs w:val="18"/>
              </w:rPr>
            </w:pPr>
            <w:r w:rsidRPr="00990516">
              <w:rPr>
                <w:rFonts w:ascii="Calibri" w:hAnsi="Calibri" w:cs="Calibri"/>
                <w:sz w:val="18"/>
                <w:szCs w:val="18"/>
              </w:rPr>
              <w:t> </w:t>
            </w:r>
            <w:r w:rsidRPr="00990516">
              <w:rPr>
                <w:rFonts w:ascii="GHEA Grapalat" w:hAnsi="GHEA Grapalat" w:cs="Arial"/>
                <w:sz w:val="18"/>
                <w:szCs w:val="18"/>
                <w:lang w:val="hy-AM"/>
              </w:rPr>
              <w:t>22</w:t>
            </w:r>
            <w:r w:rsidRPr="00990516">
              <w:rPr>
                <w:rFonts w:ascii="GHEA Grapalat" w:hAnsi="GHEA Grapalat" w:cs="Arial"/>
                <w:sz w:val="18"/>
                <w:szCs w:val="18"/>
              </w:rPr>
              <w:t>.</w:t>
            </w:r>
            <w:r w:rsidRPr="00990516">
              <w:rPr>
                <w:rFonts w:ascii="GHEA Grapalat" w:hAnsi="GHEA Grapalat" w:cs="Sylfaen"/>
                <w:sz w:val="18"/>
                <w:szCs w:val="18"/>
              </w:rPr>
              <w:t>ա. Շահառուի ստորագրությունները</w:t>
            </w:r>
          </w:p>
          <w:p w14:paraId="696DA47D" w14:textId="77777777" w:rsidR="008A40D3" w:rsidRPr="00990516" w:rsidRDefault="008A40D3" w:rsidP="008A40D3">
            <w:pPr>
              <w:contextualSpacing/>
              <w:rPr>
                <w:rFonts w:ascii="GHEA Grapalat" w:hAnsi="GHEA Grapalat" w:cs="Sylfaen"/>
                <w:sz w:val="18"/>
                <w:szCs w:val="18"/>
              </w:rPr>
            </w:pPr>
          </w:p>
          <w:p w14:paraId="2E4C4F8A" w14:textId="77777777" w:rsidR="008A40D3" w:rsidRPr="00990516" w:rsidRDefault="008A40D3" w:rsidP="008A40D3">
            <w:pPr>
              <w:contextualSpacing/>
              <w:jc w:val="right"/>
              <w:rPr>
                <w:rFonts w:ascii="GHEA Grapalat" w:hAnsi="GHEA Grapalat" w:cs="Tahoma"/>
                <w:color w:val="000000"/>
                <w:sz w:val="18"/>
                <w:szCs w:val="18"/>
              </w:rPr>
            </w:pPr>
            <w:r w:rsidRPr="00990516">
              <w:rPr>
                <w:rFonts w:ascii="GHEA Grapalat" w:hAnsi="GHEA Grapalat" w:cs="Tahoma"/>
                <w:color w:val="000000"/>
                <w:sz w:val="18"/>
                <w:szCs w:val="18"/>
              </w:rPr>
              <w:t>/____________________/</w:t>
            </w:r>
          </w:p>
          <w:p w14:paraId="40942BD6" w14:textId="77777777" w:rsidR="008A40D3" w:rsidRPr="00990516" w:rsidRDefault="008A40D3" w:rsidP="008A40D3">
            <w:pPr>
              <w:contextualSpacing/>
              <w:rPr>
                <w:rFonts w:ascii="GHEA Grapalat" w:hAnsi="GHEA Grapalat" w:cs="Tahoma"/>
                <w:color w:val="000000"/>
                <w:sz w:val="18"/>
                <w:szCs w:val="18"/>
              </w:rPr>
            </w:pPr>
          </w:p>
          <w:p w14:paraId="0F628E42" w14:textId="77777777" w:rsidR="008A40D3" w:rsidRPr="00990516" w:rsidRDefault="008A40D3" w:rsidP="008A40D3">
            <w:pPr>
              <w:contextualSpacing/>
              <w:rPr>
                <w:rFonts w:ascii="GHEA Grapalat" w:hAnsi="GHEA Grapalat" w:cs="Sylfaen"/>
                <w:sz w:val="18"/>
                <w:szCs w:val="18"/>
              </w:rPr>
            </w:pPr>
          </w:p>
          <w:p w14:paraId="52F82177"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Tahoma"/>
                <w:color w:val="000000"/>
                <w:sz w:val="18"/>
                <w:szCs w:val="18"/>
              </w:rPr>
              <w:t>/____________________/</w:t>
            </w:r>
          </w:p>
          <w:p w14:paraId="1428A182" w14:textId="77777777" w:rsidR="008A40D3" w:rsidRPr="00990516" w:rsidRDefault="008A40D3" w:rsidP="008A40D3">
            <w:pPr>
              <w:contextualSpacing/>
              <w:rPr>
                <w:rFonts w:ascii="GHEA Grapalat" w:hAnsi="GHEA Grapalat" w:cs="Sylfaen"/>
                <w:sz w:val="18"/>
                <w:szCs w:val="18"/>
              </w:rPr>
            </w:pPr>
          </w:p>
          <w:p w14:paraId="75C8B271"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22</w:t>
            </w:r>
            <w:r w:rsidRPr="00990516">
              <w:rPr>
                <w:rFonts w:ascii="GHEA Grapalat" w:hAnsi="GHEA Grapalat" w:cs="Sylfaen"/>
                <w:sz w:val="18"/>
                <w:szCs w:val="18"/>
              </w:rPr>
              <w:t>.բ.</w:t>
            </w:r>
          </w:p>
          <w:p w14:paraId="2F729E6D"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Կ.Տ.</w:t>
            </w:r>
          </w:p>
          <w:p w14:paraId="5B347B5C" w14:textId="77777777" w:rsidR="008A40D3" w:rsidRPr="00990516" w:rsidRDefault="008A40D3" w:rsidP="008A40D3">
            <w:pPr>
              <w:contextualSpacing/>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76D685E"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Arial"/>
                <w:sz w:val="18"/>
                <w:szCs w:val="18"/>
                <w:lang w:val="hy-AM"/>
              </w:rPr>
              <w:t>2</w:t>
            </w:r>
            <w:r w:rsidRPr="00990516">
              <w:rPr>
                <w:rFonts w:ascii="GHEA Grapalat" w:hAnsi="GHEA Grapalat" w:cs="Arial"/>
                <w:sz w:val="18"/>
                <w:szCs w:val="18"/>
              </w:rPr>
              <w:t>1.</w:t>
            </w:r>
            <w:r w:rsidRPr="00990516">
              <w:rPr>
                <w:rFonts w:ascii="GHEA Grapalat" w:hAnsi="GHEA Grapalat" w:cs="Sylfaen"/>
                <w:sz w:val="18"/>
                <w:szCs w:val="18"/>
              </w:rPr>
              <w:t xml:space="preserve">ա. </w:t>
            </w:r>
            <w:r w:rsidRPr="00990516">
              <w:rPr>
                <w:rFonts w:ascii="Calibri" w:hAnsi="Calibri" w:cs="Calibri"/>
                <w:sz w:val="18"/>
                <w:szCs w:val="18"/>
              </w:rPr>
              <w:t> </w:t>
            </w:r>
            <w:r w:rsidRPr="00990516">
              <w:rPr>
                <w:rFonts w:ascii="GHEA Grapalat" w:hAnsi="GHEA Grapalat" w:cs="Sylfaen"/>
                <w:sz w:val="18"/>
                <w:szCs w:val="18"/>
              </w:rPr>
              <w:t>Վճարողի ստորագրությունները`</w:t>
            </w:r>
          </w:p>
          <w:p w14:paraId="0B499FDD" w14:textId="77777777" w:rsidR="008A40D3" w:rsidRPr="00990516" w:rsidRDefault="008A40D3" w:rsidP="008A40D3">
            <w:pPr>
              <w:contextualSpacing/>
              <w:jc w:val="right"/>
              <w:rPr>
                <w:rFonts w:ascii="GHEA Grapalat" w:hAnsi="GHEA Grapalat" w:cs="Sylfaen"/>
                <w:sz w:val="18"/>
                <w:szCs w:val="18"/>
              </w:rPr>
            </w:pPr>
          </w:p>
          <w:p w14:paraId="2286A03A"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Tahoma"/>
                <w:color w:val="000000"/>
                <w:sz w:val="18"/>
                <w:szCs w:val="18"/>
              </w:rPr>
              <w:t xml:space="preserve">                                               /____________________/</w:t>
            </w:r>
          </w:p>
          <w:p w14:paraId="21BD9ABA" w14:textId="77777777" w:rsidR="008A40D3" w:rsidRPr="00990516" w:rsidRDefault="008A40D3" w:rsidP="008A40D3">
            <w:pPr>
              <w:contextualSpacing/>
              <w:jc w:val="right"/>
              <w:rPr>
                <w:rFonts w:ascii="GHEA Grapalat" w:hAnsi="GHEA Grapalat" w:cs="Tahoma"/>
                <w:color w:val="000000"/>
                <w:sz w:val="18"/>
                <w:szCs w:val="18"/>
              </w:rPr>
            </w:pPr>
          </w:p>
          <w:p w14:paraId="01E59A41" w14:textId="77777777" w:rsidR="008A40D3" w:rsidRPr="00990516" w:rsidRDefault="008A40D3" w:rsidP="008A40D3">
            <w:pPr>
              <w:contextualSpacing/>
              <w:jc w:val="right"/>
              <w:rPr>
                <w:rFonts w:ascii="GHEA Grapalat" w:hAnsi="GHEA Grapalat" w:cs="Tahoma"/>
                <w:color w:val="000000"/>
                <w:sz w:val="18"/>
                <w:szCs w:val="18"/>
              </w:rPr>
            </w:pPr>
          </w:p>
          <w:p w14:paraId="605B6A6E"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Tahoma"/>
                <w:color w:val="000000"/>
                <w:sz w:val="18"/>
                <w:szCs w:val="18"/>
              </w:rPr>
              <w:t>/____________________/</w:t>
            </w:r>
          </w:p>
          <w:p w14:paraId="2E0EEE5B" w14:textId="77777777" w:rsidR="008A40D3" w:rsidRPr="00990516" w:rsidRDefault="008A40D3" w:rsidP="008A40D3">
            <w:pPr>
              <w:contextualSpacing/>
              <w:jc w:val="right"/>
              <w:rPr>
                <w:rFonts w:ascii="GHEA Grapalat" w:hAnsi="GHEA Grapalat" w:cs="Sylfaen"/>
                <w:sz w:val="18"/>
                <w:szCs w:val="18"/>
              </w:rPr>
            </w:pPr>
          </w:p>
          <w:p w14:paraId="0DDAF539"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Sylfaen"/>
                <w:sz w:val="18"/>
                <w:szCs w:val="18"/>
                <w:lang w:val="hy-AM"/>
              </w:rPr>
              <w:t>2</w:t>
            </w:r>
            <w:r w:rsidRPr="00990516">
              <w:rPr>
                <w:rFonts w:ascii="GHEA Grapalat" w:hAnsi="GHEA Grapalat" w:cs="Sylfaen"/>
                <w:sz w:val="18"/>
                <w:szCs w:val="18"/>
              </w:rPr>
              <w:t>1.բ.                                                                    Կ.Տ.</w:t>
            </w:r>
          </w:p>
          <w:p w14:paraId="23FE4F38" w14:textId="77777777" w:rsidR="008A40D3" w:rsidRPr="00990516" w:rsidRDefault="008A40D3" w:rsidP="008A40D3">
            <w:pPr>
              <w:contextualSpacing/>
              <w:jc w:val="right"/>
              <w:rPr>
                <w:rFonts w:ascii="GHEA Grapalat" w:hAnsi="GHEA Grapalat" w:cs="Sylfaen"/>
                <w:sz w:val="18"/>
                <w:szCs w:val="18"/>
              </w:rPr>
            </w:pPr>
          </w:p>
        </w:tc>
      </w:tr>
      <w:tr w:rsidR="008A40D3" w:rsidRPr="00990516" w14:paraId="349C6530" w14:textId="77777777" w:rsidTr="008A40D3">
        <w:trPr>
          <w:trHeight w:val="2058"/>
        </w:trPr>
        <w:tc>
          <w:tcPr>
            <w:tcW w:w="5616" w:type="dxa"/>
            <w:tcBorders>
              <w:top w:val="single" w:sz="4" w:space="0" w:color="auto"/>
              <w:left w:val="single" w:sz="4" w:space="0" w:color="auto"/>
              <w:right w:val="single" w:sz="4" w:space="0" w:color="auto"/>
            </w:tcBorders>
            <w:noWrap/>
            <w:vAlign w:val="bottom"/>
          </w:tcPr>
          <w:p w14:paraId="0B076062"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rPr>
              <w:t>2</w:t>
            </w:r>
            <w:r w:rsidRPr="00990516">
              <w:rPr>
                <w:rFonts w:ascii="GHEA Grapalat" w:hAnsi="GHEA Grapalat" w:cs="Tahoma"/>
                <w:color w:val="000000"/>
                <w:sz w:val="18"/>
                <w:szCs w:val="18"/>
                <w:lang w:val="hy-AM"/>
              </w:rPr>
              <w:t>4</w:t>
            </w:r>
            <w:r w:rsidRPr="00990516">
              <w:rPr>
                <w:rFonts w:ascii="GHEA Grapalat" w:hAnsi="GHEA Grapalat" w:cs="Tahoma"/>
                <w:color w:val="000000"/>
                <w:sz w:val="18"/>
                <w:szCs w:val="18"/>
              </w:rPr>
              <w:t xml:space="preserve">.ա.   </w:t>
            </w:r>
            <w:r w:rsidRPr="00990516">
              <w:rPr>
                <w:rFonts w:ascii="GHEA Grapalat" w:hAnsi="GHEA Grapalat" w:cs="Tahoma"/>
                <w:color w:val="000000"/>
                <w:sz w:val="18"/>
                <w:szCs w:val="18"/>
                <w:lang w:val="hy-AM"/>
              </w:rPr>
              <w:t>Շահառուին  սպասարկող ֆինանսական կազմակերպություն</w:t>
            </w:r>
            <w:r w:rsidRPr="00990516">
              <w:rPr>
                <w:rFonts w:ascii="GHEA Grapalat" w:hAnsi="GHEA Grapalat" w:cs="Tahoma"/>
                <w:color w:val="000000"/>
                <w:sz w:val="18"/>
                <w:szCs w:val="18"/>
              </w:rPr>
              <w:t xml:space="preserve"> </w:t>
            </w:r>
          </w:p>
          <w:p w14:paraId="35093AFC" w14:textId="77777777" w:rsidR="008A40D3" w:rsidRPr="00990516" w:rsidRDefault="008A40D3" w:rsidP="008A40D3">
            <w:pPr>
              <w:contextualSpacing/>
              <w:rPr>
                <w:rFonts w:ascii="GHEA Grapalat" w:hAnsi="GHEA Grapalat" w:cs="Tahoma"/>
                <w:color w:val="000000"/>
                <w:sz w:val="18"/>
                <w:szCs w:val="18"/>
                <w:lang w:val="hy-AM"/>
              </w:rPr>
            </w:pPr>
            <w:r w:rsidRPr="00990516">
              <w:rPr>
                <w:rFonts w:ascii="GHEA Grapalat" w:hAnsi="GHEA Grapalat" w:cs="Tahoma"/>
                <w:color w:val="000000"/>
                <w:sz w:val="18"/>
                <w:szCs w:val="18"/>
              </w:rPr>
              <w:t xml:space="preserve">                             </w:t>
            </w:r>
            <w:r w:rsidRPr="00990516">
              <w:rPr>
                <w:rFonts w:ascii="GHEA Grapalat" w:hAnsi="GHEA Grapalat" w:cs="Tahoma"/>
                <w:color w:val="000000"/>
                <w:sz w:val="18"/>
                <w:szCs w:val="18"/>
                <w:lang w:val="hy-AM"/>
              </w:rPr>
              <w:t xml:space="preserve">                 </w:t>
            </w:r>
          </w:p>
          <w:p w14:paraId="3E28B5E8"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lang w:val="hy-AM"/>
              </w:rPr>
              <w:t xml:space="preserve">                                                 </w:t>
            </w:r>
            <w:r w:rsidRPr="00990516">
              <w:rPr>
                <w:rFonts w:ascii="GHEA Grapalat" w:hAnsi="GHEA Grapalat" w:cs="Tahoma"/>
                <w:color w:val="000000"/>
                <w:sz w:val="18"/>
                <w:szCs w:val="18"/>
              </w:rPr>
              <w:t xml:space="preserve">   /____________________/</w:t>
            </w:r>
          </w:p>
          <w:p w14:paraId="3AD74F63"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710D5517"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/ստորագրություն/</w:t>
            </w:r>
          </w:p>
          <w:p w14:paraId="2786422D" w14:textId="77777777" w:rsidR="008A40D3" w:rsidRPr="00990516" w:rsidRDefault="008A40D3" w:rsidP="008A40D3">
            <w:pPr>
              <w:contextualSpacing/>
              <w:rPr>
                <w:rFonts w:ascii="GHEA Grapalat" w:hAnsi="GHEA Grapalat" w:cs="Tahoma"/>
                <w:color w:val="000000"/>
                <w:sz w:val="18"/>
                <w:szCs w:val="18"/>
              </w:rPr>
            </w:pPr>
          </w:p>
          <w:p w14:paraId="64A584B3" w14:textId="77777777" w:rsidR="008A40D3" w:rsidRPr="00990516" w:rsidRDefault="008A40D3" w:rsidP="008A40D3">
            <w:pPr>
              <w:contextualSpacing/>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3CE0A463"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rPr>
              <w:t>2</w:t>
            </w:r>
            <w:r w:rsidRPr="00990516">
              <w:rPr>
                <w:rFonts w:ascii="GHEA Grapalat" w:hAnsi="GHEA Grapalat" w:cs="Tahoma"/>
                <w:color w:val="000000"/>
                <w:sz w:val="18"/>
                <w:szCs w:val="18"/>
                <w:lang w:val="hy-AM"/>
              </w:rPr>
              <w:t>3</w:t>
            </w:r>
            <w:r w:rsidRPr="00990516">
              <w:rPr>
                <w:rFonts w:ascii="GHEA Grapalat" w:hAnsi="GHEA Grapalat" w:cs="Tahoma"/>
                <w:color w:val="000000"/>
                <w:sz w:val="18"/>
                <w:szCs w:val="18"/>
              </w:rPr>
              <w:t xml:space="preserve">.ա.   </w:t>
            </w:r>
            <w:r w:rsidRPr="00990516">
              <w:rPr>
                <w:rFonts w:ascii="GHEA Grapalat" w:hAnsi="GHEA Grapalat" w:cs="Tahoma"/>
                <w:color w:val="000000"/>
                <w:sz w:val="18"/>
                <w:szCs w:val="18"/>
                <w:lang w:val="hy-AM"/>
              </w:rPr>
              <w:t>Վճարողին  սպասարկող ֆինանսական կազմակերպություն</w:t>
            </w:r>
            <w:r w:rsidRPr="00990516">
              <w:rPr>
                <w:rFonts w:ascii="GHEA Grapalat" w:hAnsi="GHEA Grapalat" w:cs="Tahoma"/>
                <w:color w:val="000000"/>
                <w:sz w:val="18"/>
                <w:szCs w:val="18"/>
              </w:rPr>
              <w:t xml:space="preserve"> </w:t>
            </w:r>
          </w:p>
          <w:p w14:paraId="110F503F" w14:textId="77777777" w:rsidR="008A40D3" w:rsidRPr="00990516" w:rsidRDefault="008A40D3" w:rsidP="008A40D3">
            <w:pPr>
              <w:contextualSpacing/>
              <w:jc w:val="right"/>
              <w:rPr>
                <w:rFonts w:ascii="GHEA Grapalat" w:hAnsi="GHEA Grapalat" w:cs="Tahoma"/>
                <w:color w:val="000000"/>
                <w:sz w:val="18"/>
                <w:szCs w:val="18"/>
              </w:rPr>
            </w:pPr>
          </w:p>
          <w:p w14:paraId="1386320B" w14:textId="77777777" w:rsidR="008A40D3" w:rsidRPr="00990516" w:rsidRDefault="008A40D3" w:rsidP="008A40D3">
            <w:pPr>
              <w:contextualSpacing/>
              <w:jc w:val="right"/>
              <w:rPr>
                <w:rFonts w:ascii="GHEA Grapalat" w:hAnsi="GHEA Grapalat" w:cs="Tahoma"/>
                <w:color w:val="000000"/>
                <w:sz w:val="18"/>
                <w:szCs w:val="18"/>
              </w:rPr>
            </w:pPr>
          </w:p>
          <w:p w14:paraId="1E3A8978" w14:textId="77777777" w:rsidR="008A40D3" w:rsidRPr="00990516" w:rsidRDefault="008A40D3" w:rsidP="008A40D3">
            <w:pPr>
              <w:contextualSpacing/>
              <w:jc w:val="right"/>
              <w:rPr>
                <w:rFonts w:ascii="GHEA Grapalat" w:hAnsi="GHEA Grapalat" w:cs="Tahoma"/>
                <w:color w:val="000000"/>
                <w:sz w:val="18"/>
                <w:szCs w:val="18"/>
              </w:rPr>
            </w:pPr>
            <w:r w:rsidRPr="00990516">
              <w:rPr>
                <w:rFonts w:ascii="GHEA Grapalat" w:hAnsi="GHEA Grapalat" w:cs="Tahoma"/>
                <w:color w:val="000000"/>
                <w:sz w:val="18"/>
                <w:szCs w:val="18"/>
              </w:rPr>
              <w:t>/____________________/</w:t>
            </w:r>
          </w:p>
          <w:p w14:paraId="46B88048" w14:textId="77777777" w:rsidR="008A40D3" w:rsidRPr="00990516" w:rsidRDefault="008A40D3" w:rsidP="008A40D3">
            <w:pPr>
              <w:contextualSpacing/>
              <w:jc w:val="center"/>
              <w:rPr>
                <w:rFonts w:ascii="GHEA Grapalat" w:hAnsi="GHEA Grapalat" w:cs="Sylfaen"/>
                <w:sz w:val="18"/>
                <w:szCs w:val="18"/>
              </w:rPr>
            </w:pPr>
            <w:r w:rsidRPr="00990516">
              <w:rPr>
                <w:rFonts w:ascii="GHEA Grapalat" w:hAnsi="GHEA Grapalat" w:cs="Tahoma"/>
                <w:color w:val="000000"/>
                <w:sz w:val="18"/>
                <w:szCs w:val="18"/>
              </w:rPr>
              <w:t xml:space="preserve">                                                   </w:t>
            </w:r>
            <w:r w:rsidRPr="00990516">
              <w:rPr>
                <w:rFonts w:ascii="GHEA Grapalat" w:hAnsi="GHEA Grapalat" w:cs="Sylfaen"/>
                <w:sz w:val="18"/>
                <w:szCs w:val="18"/>
              </w:rPr>
              <w:t>/ստորագրություն/</w:t>
            </w:r>
          </w:p>
          <w:p w14:paraId="2F1E3322" w14:textId="77777777" w:rsidR="008A40D3" w:rsidRPr="00990516" w:rsidRDefault="008A40D3" w:rsidP="008A40D3">
            <w:pPr>
              <w:contextualSpacing/>
              <w:jc w:val="right"/>
              <w:rPr>
                <w:rFonts w:ascii="GHEA Grapalat" w:hAnsi="GHEA Grapalat" w:cs="Arial"/>
                <w:sz w:val="18"/>
                <w:szCs w:val="18"/>
                <w:lang w:val="hy-AM"/>
              </w:rPr>
            </w:pPr>
          </w:p>
        </w:tc>
      </w:tr>
      <w:tr w:rsidR="008A40D3" w:rsidRPr="00990516" w14:paraId="565AB327" w14:textId="77777777" w:rsidTr="008A40D3">
        <w:trPr>
          <w:trHeight w:val="2194"/>
        </w:trPr>
        <w:tc>
          <w:tcPr>
            <w:tcW w:w="5616" w:type="dxa"/>
            <w:tcBorders>
              <w:top w:val="nil"/>
              <w:left w:val="single" w:sz="4" w:space="0" w:color="auto"/>
              <w:bottom w:val="single" w:sz="4" w:space="0" w:color="auto"/>
              <w:right w:val="single" w:sz="4" w:space="0" w:color="auto"/>
            </w:tcBorders>
            <w:noWrap/>
            <w:vAlign w:val="bottom"/>
          </w:tcPr>
          <w:p w14:paraId="6EE2A100"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lastRenderedPageBreak/>
              <w:t>24.բ.                                                       Կ.Տ.</w:t>
            </w:r>
          </w:p>
          <w:p w14:paraId="0747708B" w14:textId="77777777" w:rsidR="008A40D3" w:rsidRPr="00990516" w:rsidRDefault="008A40D3" w:rsidP="008A40D3">
            <w:pPr>
              <w:contextualSpacing/>
              <w:rPr>
                <w:rFonts w:ascii="GHEA Grapalat" w:hAnsi="GHEA Grapalat" w:cs="Sylfaen"/>
                <w:sz w:val="18"/>
                <w:szCs w:val="18"/>
              </w:rPr>
            </w:pPr>
          </w:p>
          <w:p w14:paraId="5AB53B91" w14:textId="77777777" w:rsidR="008A40D3" w:rsidRPr="00990516" w:rsidRDefault="008A40D3" w:rsidP="008A40D3">
            <w:pPr>
              <w:contextualSpacing/>
              <w:rPr>
                <w:rFonts w:ascii="GHEA Grapalat" w:hAnsi="GHEA Grapalat" w:cs="Sylfaen"/>
                <w:sz w:val="18"/>
                <w:szCs w:val="18"/>
              </w:rPr>
            </w:pPr>
          </w:p>
          <w:p w14:paraId="75BB16EB"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Tahoma"/>
                <w:color w:val="000000"/>
                <w:sz w:val="18"/>
                <w:szCs w:val="18"/>
              </w:rPr>
              <w:t xml:space="preserve"> </w:t>
            </w:r>
            <w:r w:rsidRPr="00990516">
              <w:rPr>
                <w:rFonts w:ascii="GHEA Grapalat" w:hAnsi="GHEA Grapalat" w:cs="Sylfaen"/>
                <w:sz w:val="18"/>
                <w:szCs w:val="18"/>
              </w:rPr>
              <w:t>2</w:t>
            </w:r>
            <w:r w:rsidRPr="00990516">
              <w:rPr>
                <w:rFonts w:ascii="GHEA Grapalat" w:hAnsi="GHEA Grapalat" w:cs="Sylfaen"/>
                <w:sz w:val="18"/>
                <w:szCs w:val="18"/>
                <w:lang w:val="hy-AM"/>
              </w:rPr>
              <w:t>4</w:t>
            </w:r>
            <w:r w:rsidRPr="00990516">
              <w:rPr>
                <w:rFonts w:ascii="GHEA Grapalat" w:hAnsi="GHEA Grapalat" w:cs="Sylfaen"/>
                <w:sz w:val="18"/>
                <w:szCs w:val="18"/>
              </w:rPr>
              <w:t>.</w:t>
            </w:r>
            <w:r w:rsidRPr="00990516">
              <w:rPr>
                <w:rFonts w:ascii="GHEA Grapalat" w:hAnsi="GHEA Grapalat" w:cs="Sylfaen"/>
                <w:sz w:val="18"/>
                <w:szCs w:val="18"/>
                <w:lang w:val="hy-AM"/>
              </w:rPr>
              <w:t>գ</w:t>
            </w:r>
            <w:r w:rsidRPr="00990516">
              <w:rPr>
                <w:rFonts w:ascii="GHEA Grapalat" w:hAnsi="GHEA Grapalat" w:cs="Tahoma"/>
                <w:color w:val="000000"/>
                <w:sz w:val="18"/>
                <w:szCs w:val="18"/>
              </w:rPr>
              <w:t xml:space="preserve">                                                 "___"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 xml:space="preserve">20___ </w:t>
            </w:r>
            <w:r w:rsidRPr="00990516">
              <w:rPr>
                <w:rFonts w:ascii="GHEA Grapalat" w:hAnsi="GHEA Grapalat" w:cs="Sylfaen"/>
                <w:color w:val="000000"/>
                <w:sz w:val="18"/>
                <w:szCs w:val="18"/>
              </w:rPr>
              <w:t>թ.</w:t>
            </w:r>
            <w:r w:rsidRPr="00990516">
              <w:rPr>
                <w:rFonts w:ascii="GHEA Grapalat" w:hAnsi="GHEA Grapalat" w:cs="Sylfaen"/>
                <w:sz w:val="18"/>
                <w:szCs w:val="18"/>
              </w:rPr>
              <w:t xml:space="preserve"> </w:t>
            </w:r>
          </w:p>
          <w:p w14:paraId="256B2F22" w14:textId="77777777" w:rsidR="008A40D3" w:rsidRPr="00990516" w:rsidRDefault="008A40D3" w:rsidP="008A40D3">
            <w:pPr>
              <w:contextualSpacing/>
              <w:rPr>
                <w:rFonts w:ascii="GHEA Grapalat" w:hAnsi="GHEA Grapalat" w:cs="Sylfaen"/>
                <w:sz w:val="18"/>
                <w:szCs w:val="18"/>
              </w:rPr>
            </w:pPr>
          </w:p>
          <w:p w14:paraId="1BFBE546"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29977191" w14:textId="77777777" w:rsidR="008A40D3" w:rsidRPr="00990516" w:rsidRDefault="008A40D3" w:rsidP="008A40D3">
            <w:pPr>
              <w:contextualSpacing/>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1EC97ED"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23.բ.                                                                 Կ.Տ.    </w:t>
            </w:r>
          </w:p>
          <w:p w14:paraId="5C8D272D" w14:textId="77777777" w:rsidR="008A40D3" w:rsidRPr="00990516" w:rsidRDefault="008A40D3" w:rsidP="008A40D3">
            <w:pPr>
              <w:contextualSpacing/>
              <w:rPr>
                <w:rFonts w:ascii="GHEA Grapalat" w:hAnsi="GHEA Grapalat" w:cs="Sylfaen"/>
                <w:sz w:val="18"/>
                <w:szCs w:val="18"/>
              </w:rPr>
            </w:pPr>
          </w:p>
          <w:p w14:paraId="2E24DF83"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579F6939" w14:textId="77777777" w:rsidR="008A40D3" w:rsidRPr="00990516" w:rsidRDefault="008A40D3" w:rsidP="008A40D3">
            <w:pPr>
              <w:contextualSpacing/>
              <w:rPr>
                <w:rFonts w:ascii="GHEA Grapalat" w:hAnsi="GHEA Grapalat" w:cs="Sylfaen"/>
                <w:color w:val="000000"/>
                <w:sz w:val="18"/>
                <w:szCs w:val="18"/>
              </w:rPr>
            </w:pPr>
            <w:r w:rsidRPr="00990516">
              <w:rPr>
                <w:rFonts w:ascii="GHEA Grapalat" w:hAnsi="GHEA Grapalat" w:cs="Sylfaen"/>
                <w:sz w:val="18"/>
                <w:szCs w:val="18"/>
              </w:rPr>
              <w:t>23.</w:t>
            </w:r>
            <w:r w:rsidRPr="00990516">
              <w:rPr>
                <w:rFonts w:ascii="GHEA Grapalat" w:hAnsi="GHEA Grapalat" w:cs="Sylfaen"/>
                <w:sz w:val="18"/>
                <w:szCs w:val="18"/>
                <w:lang w:val="hy-AM"/>
              </w:rPr>
              <w:t>գ</w:t>
            </w:r>
            <w:r w:rsidRPr="00990516">
              <w:rPr>
                <w:rFonts w:ascii="GHEA Grapalat" w:hAnsi="GHEA Grapalat" w:cs="Sylfaen"/>
                <w:sz w:val="18"/>
                <w:szCs w:val="18"/>
              </w:rPr>
              <w:t xml:space="preserve">.Կատարման ամսաթիվը`           </w:t>
            </w:r>
            <w:r w:rsidRPr="00990516">
              <w:rPr>
                <w:rFonts w:ascii="GHEA Grapalat" w:hAnsi="GHEA Grapalat" w:cs="Tahoma"/>
                <w:color w:val="000000"/>
                <w:sz w:val="18"/>
                <w:szCs w:val="18"/>
              </w:rPr>
              <w:t xml:space="preserve">"___"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20___</w:t>
            </w:r>
            <w:r w:rsidRPr="00990516">
              <w:rPr>
                <w:rFonts w:ascii="GHEA Grapalat" w:hAnsi="GHEA Grapalat" w:cs="Sylfaen"/>
                <w:color w:val="000000"/>
                <w:sz w:val="18"/>
                <w:szCs w:val="18"/>
              </w:rPr>
              <w:t>թ.</w:t>
            </w:r>
          </w:p>
          <w:p w14:paraId="1994983C" w14:textId="77777777" w:rsidR="008A40D3" w:rsidRPr="00990516" w:rsidRDefault="008A40D3" w:rsidP="008A40D3">
            <w:pPr>
              <w:contextualSpacing/>
              <w:rPr>
                <w:rFonts w:ascii="GHEA Grapalat" w:hAnsi="GHEA Grapalat" w:cs="Sylfaen"/>
                <w:color w:val="000000"/>
                <w:sz w:val="18"/>
                <w:szCs w:val="18"/>
              </w:rPr>
            </w:pPr>
          </w:p>
          <w:p w14:paraId="74A0F82E" w14:textId="77777777" w:rsidR="008A40D3" w:rsidRPr="00990516" w:rsidRDefault="008A40D3" w:rsidP="008A40D3">
            <w:pPr>
              <w:contextualSpacing/>
              <w:rPr>
                <w:rFonts w:ascii="GHEA Grapalat" w:hAnsi="GHEA Grapalat" w:cs="Sylfaen"/>
                <w:sz w:val="18"/>
                <w:szCs w:val="18"/>
              </w:rPr>
            </w:pPr>
          </w:p>
          <w:p w14:paraId="5E5DFA5D" w14:textId="77777777" w:rsidR="008A40D3" w:rsidRPr="00990516" w:rsidRDefault="008A40D3" w:rsidP="008A40D3">
            <w:pPr>
              <w:contextualSpacing/>
              <w:jc w:val="right"/>
              <w:rPr>
                <w:rFonts w:ascii="GHEA Grapalat" w:hAnsi="GHEA Grapalat" w:cs="Arial"/>
                <w:sz w:val="18"/>
                <w:szCs w:val="18"/>
              </w:rPr>
            </w:pPr>
          </w:p>
        </w:tc>
      </w:tr>
    </w:tbl>
    <w:p w14:paraId="7097B230"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069BBF2C"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001A579"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7A35C60E"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7BFC02A4"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0DFE3BA7"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99051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4322B3" w14:textId="77777777" w:rsidR="008A40D3" w:rsidRPr="00990516" w:rsidRDefault="008A40D3" w:rsidP="008A40D3">
      <w:pPr>
        <w:contextualSpacing/>
        <w:jc w:val="center"/>
        <w:rPr>
          <w:rFonts w:ascii="GHEA Grapalat" w:hAnsi="GHEA Grapalat"/>
          <w:b/>
          <w:sz w:val="18"/>
          <w:szCs w:val="18"/>
          <w:lang w:val="nl-NL"/>
        </w:rPr>
      </w:pPr>
      <w:r w:rsidRPr="00990516">
        <w:rPr>
          <w:rFonts w:ascii="GHEA Grapalat" w:hAnsi="GHEA Grapalat"/>
          <w:b/>
          <w:sz w:val="18"/>
          <w:szCs w:val="18"/>
          <w:lang w:val="hy-AM"/>
        </w:rPr>
        <w:br w:type="page"/>
      </w:r>
      <w:r w:rsidRPr="00990516">
        <w:rPr>
          <w:rFonts w:ascii="GHEA Grapalat" w:hAnsi="GHEA Grapalat"/>
          <w:b/>
          <w:sz w:val="18"/>
          <w:szCs w:val="18"/>
          <w:lang w:val="hy-AM"/>
        </w:rPr>
        <w:lastRenderedPageBreak/>
        <w:t>Վճարման</w:t>
      </w:r>
      <w:r w:rsidRPr="00990516">
        <w:rPr>
          <w:rFonts w:ascii="GHEA Grapalat" w:hAnsi="GHEA Grapalat"/>
          <w:b/>
          <w:sz w:val="18"/>
          <w:szCs w:val="18"/>
          <w:lang w:val="nl-NL"/>
        </w:rPr>
        <w:t xml:space="preserve"> </w:t>
      </w:r>
      <w:r w:rsidRPr="00990516">
        <w:rPr>
          <w:rFonts w:ascii="GHEA Grapalat" w:hAnsi="GHEA Grapalat"/>
          <w:b/>
          <w:sz w:val="18"/>
          <w:szCs w:val="18"/>
          <w:lang w:val="hy-AM"/>
        </w:rPr>
        <w:t>պահանջագրի</w:t>
      </w:r>
      <w:r w:rsidRPr="00990516">
        <w:rPr>
          <w:rFonts w:ascii="GHEA Grapalat" w:hAnsi="GHEA Grapalat"/>
          <w:b/>
          <w:sz w:val="18"/>
          <w:szCs w:val="18"/>
          <w:lang w:val="nl-NL"/>
        </w:rPr>
        <w:t xml:space="preserve"> </w:t>
      </w:r>
      <w:r w:rsidRPr="00990516">
        <w:rPr>
          <w:rFonts w:ascii="GHEA Grapalat" w:hAnsi="GHEA Grapalat"/>
          <w:b/>
          <w:sz w:val="18"/>
          <w:szCs w:val="18"/>
          <w:lang w:val="hy-AM"/>
        </w:rPr>
        <w:t>պարտադիր</w:t>
      </w:r>
      <w:r w:rsidRPr="00990516">
        <w:rPr>
          <w:rFonts w:ascii="GHEA Grapalat" w:hAnsi="GHEA Grapalat"/>
          <w:b/>
          <w:sz w:val="18"/>
          <w:szCs w:val="18"/>
          <w:lang w:val="nl-NL"/>
        </w:rPr>
        <w:t xml:space="preserve"> </w:t>
      </w:r>
      <w:r w:rsidRPr="00990516">
        <w:rPr>
          <w:rFonts w:ascii="GHEA Grapalat" w:hAnsi="GHEA Grapalat"/>
          <w:b/>
          <w:sz w:val="18"/>
          <w:szCs w:val="18"/>
          <w:lang w:val="hy-AM"/>
        </w:rPr>
        <w:t>վավերապայմանները</w:t>
      </w:r>
      <w:r w:rsidRPr="00990516">
        <w:rPr>
          <w:rFonts w:ascii="GHEA Grapalat" w:hAnsi="GHEA Grapalat"/>
          <w:b/>
          <w:sz w:val="18"/>
          <w:szCs w:val="18"/>
          <w:lang w:val="nl-NL"/>
        </w:rPr>
        <w:t xml:space="preserve"> </w:t>
      </w:r>
      <w:r w:rsidRPr="00990516">
        <w:rPr>
          <w:rFonts w:ascii="GHEA Grapalat" w:hAnsi="GHEA Grapalat"/>
          <w:b/>
          <w:sz w:val="18"/>
          <w:szCs w:val="18"/>
          <w:lang w:val="hy-AM"/>
        </w:rPr>
        <w:t>և</w:t>
      </w:r>
      <w:r w:rsidRPr="00990516">
        <w:rPr>
          <w:rFonts w:ascii="GHEA Grapalat" w:hAnsi="GHEA Grapalat"/>
          <w:b/>
          <w:sz w:val="18"/>
          <w:szCs w:val="18"/>
          <w:lang w:val="nl-NL"/>
        </w:rPr>
        <w:t xml:space="preserve"> </w:t>
      </w:r>
      <w:r w:rsidRPr="00990516">
        <w:rPr>
          <w:rFonts w:ascii="GHEA Grapalat" w:hAnsi="GHEA Grapalat"/>
          <w:b/>
          <w:sz w:val="18"/>
          <w:szCs w:val="18"/>
          <w:lang w:val="hy-AM"/>
        </w:rPr>
        <w:t>լրացման</w:t>
      </w:r>
      <w:r w:rsidRPr="00990516">
        <w:rPr>
          <w:rFonts w:ascii="GHEA Grapalat" w:hAnsi="GHEA Grapalat"/>
          <w:b/>
          <w:sz w:val="18"/>
          <w:szCs w:val="18"/>
          <w:lang w:val="nl-NL"/>
        </w:rPr>
        <w:t xml:space="preserve"> </w:t>
      </w:r>
      <w:r w:rsidRPr="00990516">
        <w:rPr>
          <w:rFonts w:ascii="GHEA Grapalat" w:hAnsi="GHEA Grapalat"/>
          <w:b/>
          <w:sz w:val="18"/>
          <w:szCs w:val="18"/>
          <w:lang w:val="hy-AM"/>
        </w:rPr>
        <w:t>ուղեցույցը</w:t>
      </w:r>
    </w:p>
    <w:p w14:paraId="43970D3C" w14:textId="77777777" w:rsidR="008A40D3" w:rsidRPr="00990516" w:rsidRDefault="008A40D3" w:rsidP="008A40D3">
      <w:pPr>
        <w:contextualSpacing/>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A40D3" w:rsidRPr="00990516" w14:paraId="478E037A" w14:textId="77777777" w:rsidTr="008A40D3">
        <w:tc>
          <w:tcPr>
            <w:tcW w:w="720" w:type="dxa"/>
            <w:tcBorders>
              <w:top w:val="single" w:sz="4" w:space="0" w:color="auto"/>
              <w:left w:val="single" w:sz="4" w:space="0" w:color="auto"/>
              <w:bottom w:val="single" w:sz="4" w:space="0" w:color="auto"/>
              <w:right w:val="single" w:sz="4" w:space="0" w:color="auto"/>
            </w:tcBorders>
          </w:tcPr>
          <w:p w14:paraId="14E39955"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A7DFFE2"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ECE6F2C"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Նշված դաշտի/</w:t>
            </w:r>
          </w:p>
          <w:p w14:paraId="608BBE61"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C136F72" w14:textId="77777777" w:rsidR="008A40D3" w:rsidRPr="00990516" w:rsidRDefault="008A40D3" w:rsidP="008A40D3">
            <w:pPr>
              <w:contextualSpacing/>
              <w:jc w:val="center"/>
              <w:rPr>
                <w:rFonts w:ascii="GHEA Grapalat" w:hAnsi="GHEA Grapalat"/>
                <w:b/>
                <w:sz w:val="18"/>
                <w:szCs w:val="18"/>
                <w:lang w:val="hy-AM"/>
              </w:rPr>
            </w:pPr>
            <w:r w:rsidRPr="00990516">
              <w:rPr>
                <w:rFonts w:ascii="GHEA Grapalat" w:hAnsi="GHEA Grapalat"/>
                <w:b/>
                <w:sz w:val="18"/>
                <w:szCs w:val="18"/>
              </w:rPr>
              <w:t>Վավերապայմանի լրացման պահանջը</w:t>
            </w:r>
            <w:r w:rsidRPr="00990516">
              <w:rPr>
                <w:rFonts w:ascii="GHEA Grapalat" w:hAnsi="GHEA Grapalat"/>
                <w:b/>
                <w:sz w:val="18"/>
                <w:szCs w:val="18"/>
                <w:lang w:val="hy-AM"/>
              </w:rPr>
              <w:t xml:space="preserve"> </w:t>
            </w:r>
          </w:p>
          <w:p w14:paraId="40A74AF2"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w:t>
            </w:r>
            <w:r w:rsidRPr="00990516">
              <w:rPr>
                <w:rFonts w:ascii="GHEA Grapalat" w:hAnsi="GHEA Grapalat"/>
                <w:b/>
                <w:sz w:val="18"/>
                <w:szCs w:val="18"/>
                <w:lang w:val="hy-AM"/>
              </w:rPr>
              <w:t>գնումների գործընթացի հետ կապված</w:t>
            </w:r>
            <w:r w:rsidRPr="0099051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CF2FA5B"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Վավերապայմանը</w:t>
            </w:r>
          </w:p>
          <w:p w14:paraId="407B6A19"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 xml:space="preserve">լրացնող կողմը` </w:t>
            </w:r>
          </w:p>
          <w:p w14:paraId="59A2106E"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շահառուն կամ վճարողը</w:t>
            </w:r>
          </w:p>
          <w:p w14:paraId="395D3383"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w:t>
            </w:r>
            <w:r w:rsidRPr="00990516">
              <w:rPr>
                <w:rFonts w:ascii="GHEA Grapalat" w:hAnsi="GHEA Grapalat"/>
                <w:b/>
                <w:sz w:val="18"/>
                <w:szCs w:val="18"/>
                <w:lang w:val="hy-AM"/>
              </w:rPr>
              <w:t>գնումների գործընթացի հետ կապված</w:t>
            </w:r>
            <w:r w:rsidRPr="00990516">
              <w:rPr>
                <w:rFonts w:ascii="GHEA Grapalat" w:hAnsi="GHEA Grapalat"/>
                <w:b/>
                <w:sz w:val="18"/>
                <w:szCs w:val="18"/>
              </w:rPr>
              <w:t>)</w:t>
            </w:r>
          </w:p>
        </w:tc>
      </w:tr>
      <w:tr w:rsidR="008A40D3" w:rsidRPr="00990516" w14:paraId="30F32727" w14:textId="77777777" w:rsidTr="008A40D3">
        <w:tc>
          <w:tcPr>
            <w:tcW w:w="720" w:type="dxa"/>
            <w:tcBorders>
              <w:top w:val="single" w:sz="4" w:space="0" w:color="auto"/>
              <w:left w:val="single" w:sz="4" w:space="0" w:color="auto"/>
              <w:bottom w:val="single" w:sz="4" w:space="0" w:color="auto"/>
              <w:right w:val="single" w:sz="4" w:space="0" w:color="auto"/>
            </w:tcBorders>
          </w:tcPr>
          <w:p w14:paraId="2E2845D3"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0B75B6"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AF9A97"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CA53AB"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F8A587"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5</w:t>
            </w:r>
          </w:p>
        </w:tc>
      </w:tr>
      <w:tr w:rsidR="008A40D3" w:rsidRPr="00990516" w14:paraId="55BC6335" w14:textId="77777777" w:rsidTr="008A40D3">
        <w:tc>
          <w:tcPr>
            <w:tcW w:w="720" w:type="dxa"/>
            <w:tcBorders>
              <w:top w:val="single" w:sz="4" w:space="0" w:color="auto"/>
              <w:left w:val="single" w:sz="4" w:space="0" w:color="auto"/>
              <w:bottom w:val="single" w:sz="4" w:space="0" w:color="auto"/>
              <w:right w:val="single" w:sz="4" w:space="0" w:color="auto"/>
            </w:tcBorders>
          </w:tcPr>
          <w:p w14:paraId="7B31C76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BC8CA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F6C6D1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DA1A1F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CD014D6"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Փաստաթղթի վրա նախապես լրացված է &lt;Վճարման պահանջագիր&gt;</w:t>
            </w:r>
          </w:p>
        </w:tc>
      </w:tr>
      <w:tr w:rsidR="008A40D3" w:rsidRPr="00990516" w14:paraId="291EE838" w14:textId="77777777" w:rsidTr="008A40D3">
        <w:tc>
          <w:tcPr>
            <w:tcW w:w="720" w:type="dxa"/>
            <w:tcBorders>
              <w:top w:val="single" w:sz="4" w:space="0" w:color="auto"/>
              <w:left w:val="single" w:sz="4" w:space="0" w:color="auto"/>
              <w:bottom w:val="single" w:sz="4" w:space="0" w:color="auto"/>
              <w:right w:val="single" w:sz="4" w:space="0" w:color="auto"/>
            </w:tcBorders>
          </w:tcPr>
          <w:p w14:paraId="3736BFB2" w14:textId="77777777" w:rsidR="008A40D3" w:rsidRPr="00990516" w:rsidRDefault="008A40D3" w:rsidP="008A40D3">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A64E887"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C396D3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21FBF9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705807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 կողմից` վճարողի բանկին վճարման պահանջագիրը ներկայացնելիս</w:t>
            </w:r>
          </w:p>
        </w:tc>
      </w:tr>
      <w:tr w:rsidR="008A40D3" w:rsidRPr="00990516" w14:paraId="6F6B150C" w14:textId="77777777" w:rsidTr="008A40D3">
        <w:tc>
          <w:tcPr>
            <w:tcW w:w="720" w:type="dxa"/>
            <w:tcBorders>
              <w:top w:val="single" w:sz="4" w:space="0" w:color="auto"/>
              <w:left w:val="single" w:sz="4" w:space="0" w:color="auto"/>
              <w:bottom w:val="single" w:sz="4" w:space="0" w:color="auto"/>
              <w:right w:val="single" w:sz="4" w:space="0" w:color="auto"/>
            </w:tcBorders>
          </w:tcPr>
          <w:p w14:paraId="21BF77CC" w14:textId="77777777" w:rsidR="008A40D3" w:rsidRPr="00990516" w:rsidRDefault="008A40D3" w:rsidP="008A40D3">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963A394"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E872FC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3406B9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096C3D3A" w14:textId="77777777" w:rsidR="008A40D3" w:rsidRPr="00990516" w:rsidRDefault="008A40D3" w:rsidP="008A40D3">
            <w:pPr>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75848F" w14:textId="77777777" w:rsidR="008A40D3" w:rsidRPr="00990516" w:rsidRDefault="008A40D3" w:rsidP="008A40D3">
            <w:pPr>
              <w:ind w:left="132" w:hanging="132"/>
              <w:contextualSpacing/>
              <w:jc w:val="center"/>
              <w:rPr>
                <w:rFonts w:ascii="GHEA Grapalat" w:hAnsi="GHEA Grapalat"/>
                <w:sz w:val="18"/>
                <w:szCs w:val="18"/>
                <w:lang w:val="hy-AM"/>
              </w:rPr>
            </w:pPr>
            <w:r w:rsidRPr="00990516">
              <w:rPr>
                <w:rFonts w:ascii="GHEA Grapalat" w:hAnsi="GHEA Grapalat"/>
                <w:sz w:val="18"/>
                <w:szCs w:val="18"/>
              </w:rPr>
              <w:t>լրացվում է շահառուի կողմից` վճարողի բանկին վճարման պահանջագրի ներկայացման օրը</w:t>
            </w:r>
            <w:r w:rsidRPr="00990516">
              <w:rPr>
                <w:rFonts w:ascii="GHEA Grapalat" w:hAnsi="GHEA Grapalat"/>
                <w:sz w:val="18"/>
                <w:szCs w:val="18"/>
                <w:lang w:val="hy-AM"/>
              </w:rPr>
              <w:t xml:space="preserve">: </w:t>
            </w:r>
          </w:p>
        </w:tc>
      </w:tr>
      <w:tr w:rsidR="008A40D3" w:rsidRPr="00990516" w14:paraId="0C8E4C29" w14:textId="77777777" w:rsidTr="008A40D3">
        <w:tc>
          <w:tcPr>
            <w:tcW w:w="720" w:type="dxa"/>
            <w:tcBorders>
              <w:top w:val="single" w:sz="4" w:space="0" w:color="auto"/>
              <w:left w:val="single" w:sz="4" w:space="0" w:color="auto"/>
              <w:bottom w:val="single" w:sz="4" w:space="0" w:color="auto"/>
              <w:right w:val="single" w:sz="4" w:space="0" w:color="auto"/>
            </w:tcBorders>
          </w:tcPr>
          <w:p w14:paraId="7A1368EA" w14:textId="77777777" w:rsidR="008A40D3" w:rsidRPr="00990516" w:rsidRDefault="008A40D3" w:rsidP="008A40D3">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55ACC714"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cs="Sylfaen"/>
                <w:sz w:val="18"/>
                <w:szCs w:val="18"/>
                <w:lang w:val="hy-AM"/>
              </w:rPr>
              <w:t>Վճարողի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5E1DA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5A4BC9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6BE4427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0516">
              <w:rPr>
                <w:rFonts w:ascii="GHEA Grapalat" w:hAnsi="GHEA Grapalat"/>
                <w:sz w:val="18"/>
                <w:szCs w:val="18"/>
                <w:lang w:val="hy-AM"/>
              </w:rPr>
              <w:t xml:space="preserve"> </w:t>
            </w:r>
            <w:r w:rsidRPr="0099051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ED716B1" w14:textId="77777777" w:rsidR="008A40D3" w:rsidRPr="00990516" w:rsidRDefault="008A40D3" w:rsidP="008A40D3">
            <w:pPr>
              <w:ind w:left="252" w:hanging="252"/>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477A3490" w14:textId="77777777" w:rsidTr="008A40D3">
        <w:tc>
          <w:tcPr>
            <w:tcW w:w="720" w:type="dxa"/>
            <w:tcBorders>
              <w:top w:val="single" w:sz="4" w:space="0" w:color="auto"/>
              <w:left w:val="single" w:sz="4" w:space="0" w:color="auto"/>
              <w:bottom w:val="single" w:sz="4" w:space="0" w:color="auto"/>
              <w:right w:val="single" w:sz="4" w:space="0" w:color="auto"/>
            </w:tcBorders>
          </w:tcPr>
          <w:p w14:paraId="4A0C7BC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BF5C56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EA201A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825BD8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AE4D2D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0F4A36F4" w14:textId="77777777" w:rsidTr="008A40D3">
        <w:tc>
          <w:tcPr>
            <w:tcW w:w="720" w:type="dxa"/>
            <w:tcBorders>
              <w:top w:val="single" w:sz="4" w:space="0" w:color="auto"/>
              <w:left w:val="single" w:sz="4" w:space="0" w:color="auto"/>
              <w:bottom w:val="single" w:sz="4" w:space="0" w:color="auto"/>
              <w:right w:val="single" w:sz="4" w:space="0" w:color="auto"/>
            </w:tcBorders>
          </w:tcPr>
          <w:p w14:paraId="363F4EB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5BB39C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AA4D18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06E50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338D5E9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171A16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0E43BB2C" w14:textId="77777777" w:rsidTr="008A40D3">
        <w:tc>
          <w:tcPr>
            <w:tcW w:w="720" w:type="dxa"/>
            <w:tcBorders>
              <w:top w:val="single" w:sz="4" w:space="0" w:color="auto"/>
              <w:left w:val="single" w:sz="4" w:space="0" w:color="auto"/>
              <w:bottom w:val="single" w:sz="4" w:space="0" w:color="auto"/>
              <w:right w:val="single" w:sz="4" w:space="0" w:color="auto"/>
            </w:tcBorders>
          </w:tcPr>
          <w:p w14:paraId="2D2AE12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610C0C4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63EDBD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85038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0DE60B6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D4FECF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7D749053" w14:textId="77777777" w:rsidTr="008A40D3">
        <w:tc>
          <w:tcPr>
            <w:tcW w:w="720" w:type="dxa"/>
            <w:tcBorders>
              <w:top w:val="single" w:sz="4" w:space="0" w:color="auto"/>
              <w:left w:val="single" w:sz="4" w:space="0" w:color="auto"/>
              <w:bottom w:val="single" w:sz="4" w:space="0" w:color="auto"/>
              <w:right w:val="single" w:sz="4" w:space="0" w:color="auto"/>
            </w:tcBorders>
          </w:tcPr>
          <w:p w14:paraId="577033D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6829DE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BF12B2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10FE1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7CEF7A8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A3DBC7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03553FE4" w14:textId="77777777" w:rsidTr="008A40D3">
        <w:tc>
          <w:tcPr>
            <w:tcW w:w="720" w:type="dxa"/>
            <w:tcBorders>
              <w:top w:val="single" w:sz="4" w:space="0" w:color="auto"/>
              <w:left w:val="single" w:sz="4" w:space="0" w:color="auto"/>
              <w:bottom w:val="single" w:sz="4" w:space="0" w:color="auto"/>
              <w:right w:val="single" w:sz="4" w:space="0" w:color="auto"/>
            </w:tcBorders>
          </w:tcPr>
          <w:p w14:paraId="7BD1B19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3696EE5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w:t>
            </w:r>
            <w:r w:rsidRPr="00990516">
              <w:rPr>
                <w:rFonts w:ascii="GHEA Grapalat" w:hAnsi="GHEA Grapalat" w:cs="Sylfaen"/>
                <w:sz w:val="18"/>
                <w:szCs w:val="18"/>
                <w:lang w:val="hy-AM"/>
              </w:rPr>
              <w:t>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74306A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164111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36F0449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A845FA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279912D7" w14:textId="77777777" w:rsidTr="008A40D3">
        <w:tc>
          <w:tcPr>
            <w:tcW w:w="720" w:type="dxa"/>
            <w:tcBorders>
              <w:top w:val="single" w:sz="4" w:space="0" w:color="auto"/>
              <w:left w:val="single" w:sz="4" w:space="0" w:color="auto"/>
              <w:bottom w:val="single" w:sz="4" w:space="0" w:color="auto"/>
              <w:right w:val="single" w:sz="4" w:space="0" w:color="auto"/>
            </w:tcBorders>
          </w:tcPr>
          <w:p w14:paraId="7880BB3B"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D9BC97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w:t>
            </w:r>
            <w:r w:rsidRPr="0099051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C8D7EF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4D0A1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158838C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rPr>
              <w:t xml:space="preserve"> (</w:t>
            </w:r>
            <w:r w:rsidRPr="00990516">
              <w:rPr>
                <w:rFonts w:ascii="GHEA Grapalat" w:hAnsi="GHEA Grapalat" w:cs="Sylfaen"/>
                <w:sz w:val="18"/>
                <w:szCs w:val="18"/>
                <w:lang w:val="hy-AM"/>
              </w:rPr>
              <w:t>գնումների հետ կապված գործընթացում չի լրացվում</w:t>
            </w:r>
            <w:r w:rsidRPr="009905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5F79EF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ru-RU"/>
              </w:rPr>
              <w:t>(</w:t>
            </w:r>
            <w:r w:rsidRPr="00990516">
              <w:rPr>
                <w:rFonts w:ascii="GHEA Grapalat" w:hAnsi="GHEA Grapalat" w:cs="Sylfaen"/>
                <w:sz w:val="18"/>
                <w:szCs w:val="18"/>
                <w:lang w:val="hy-AM"/>
              </w:rPr>
              <w:t>չի լրացվում</w:t>
            </w:r>
            <w:r w:rsidRPr="00990516">
              <w:rPr>
                <w:rFonts w:ascii="GHEA Grapalat" w:hAnsi="GHEA Grapalat" w:cs="Sylfaen"/>
                <w:sz w:val="18"/>
                <w:szCs w:val="18"/>
                <w:lang w:val="ru-RU"/>
              </w:rPr>
              <w:t>)</w:t>
            </w:r>
          </w:p>
        </w:tc>
      </w:tr>
      <w:tr w:rsidR="008A40D3" w:rsidRPr="00990516" w14:paraId="6569981F" w14:textId="77777777" w:rsidTr="008A40D3">
        <w:tc>
          <w:tcPr>
            <w:tcW w:w="720" w:type="dxa"/>
            <w:tcBorders>
              <w:top w:val="single" w:sz="4" w:space="0" w:color="auto"/>
              <w:left w:val="single" w:sz="4" w:space="0" w:color="auto"/>
              <w:bottom w:val="single" w:sz="4" w:space="0" w:color="auto"/>
              <w:right w:val="single" w:sz="4" w:space="0" w:color="auto"/>
            </w:tcBorders>
          </w:tcPr>
          <w:p w14:paraId="367477A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D20232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4F274C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477B53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1F6ECEA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FB8D5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20C72184" w14:textId="77777777" w:rsidTr="008A40D3">
        <w:tc>
          <w:tcPr>
            <w:tcW w:w="720" w:type="dxa"/>
            <w:tcBorders>
              <w:top w:val="single" w:sz="4" w:space="0" w:color="auto"/>
              <w:left w:val="single" w:sz="4" w:space="0" w:color="auto"/>
              <w:bottom w:val="single" w:sz="4" w:space="0" w:color="auto"/>
              <w:right w:val="single" w:sz="4" w:space="0" w:color="auto"/>
            </w:tcBorders>
          </w:tcPr>
          <w:p w14:paraId="1EFDB78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0677715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F43FDA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E66005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A274D2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71BA50AC" w14:textId="77777777" w:rsidTr="008A40D3">
        <w:tc>
          <w:tcPr>
            <w:tcW w:w="720" w:type="dxa"/>
            <w:tcBorders>
              <w:top w:val="single" w:sz="4" w:space="0" w:color="auto"/>
              <w:left w:val="single" w:sz="4" w:space="0" w:color="auto"/>
              <w:bottom w:val="single" w:sz="4" w:space="0" w:color="auto"/>
              <w:right w:val="single" w:sz="4" w:space="0" w:color="auto"/>
            </w:tcBorders>
          </w:tcPr>
          <w:p w14:paraId="125D8AB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99F461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E503E9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77CF73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2025288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 այն բանկային (</w:t>
            </w:r>
            <w:r w:rsidRPr="00990516">
              <w:rPr>
                <w:rFonts w:ascii="GHEA Grapalat" w:hAnsi="GHEA Grapalat"/>
                <w:sz w:val="18"/>
                <w:szCs w:val="18"/>
                <w:lang w:val="hy-AM"/>
              </w:rPr>
              <w:t>գանձապետական</w:t>
            </w:r>
            <w:r w:rsidRPr="0099051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C91000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6A05B515" w14:textId="77777777" w:rsidTr="008A40D3">
        <w:tc>
          <w:tcPr>
            <w:tcW w:w="720" w:type="dxa"/>
            <w:tcBorders>
              <w:top w:val="single" w:sz="4" w:space="0" w:color="auto"/>
              <w:left w:val="single" w:sz="4" w:space="0" w:color="auto"/>
              <w:bottom w:val="single" w:sz="4" w:space="0" w:color="auto"/>
              <w:right w:val="single" w:sz="4" w:space="0" w:color="auto"/>
            </w:tcBorders>
          </w:tcPr>
          <w:p w14:paraId="13B5D1A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139584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FFC566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E8AEF7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531106A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F397336"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լրացվում է վճարողի կողմից</w:t>
            </w:r>
            <w:r w:rsidRPr="00990516">
              <w:rPr>
                <w:rFonts w:ascii="GHEA Grapalat" w:hAnsi="GHEA Grapalat"/>
                <w:sz w:val="18"/>
                <w:szCs w:val="18"/>
                <w:lang w:val="hy-AM"/>
              </w:rPr>
              <w:t xml:space="preserve"> </w:t>
            </w:r>
          </w:p>
        </w:tc>
      </w:tr>
      <w:tr w:rsidR="008A40D3" w:rsidRPr="00990516" w14:paraId="16130477" w14:textId="77777777" w:rsidTr="008A40D3">
        <w:tc>
          <w:tcPr>
            <w:tcW w:w="720" w:type="dxa"/>
            <w:tcBorders>
              <w:top w:val="single" w:sz="4" w:space="0" w:color="auto"/>
              <w:left w:val="single" w:sz="4" w:space="0" w:color="auto"/>
              <w:bottom w:val="single" w:sz="4" w:space="0" w:color="auto"/>
              <w:right w:val="single" w:sz="4" w:space="0" w:color="auto"/>
            </w:tcBorders>
          </w:tcPr>
          <w:p w14:paraId="7800D7F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536B24A8"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Ակցեպտավորված գումարը՝  (թվերով</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06A24C3"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3111D9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ոչ պարտադիր</w:t>
            </w:r>
          </w:p>
          <w:p w14:paraId="12A9E289"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A6454B9"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(չի լրացվում եւ չի կիրառվում)</w:t>
            </w:r>
          </w:p>
        </w:tc>
      </w:tr>
      <w:tr w:rsidR="008A40D3" w:rsidRPr="00990516" w14:paraId="26D83264" w14:textId="77777777" w:rsidTr="008A40D3">
        <w:tc>
          <w:tcPr>
            <w:tcW w:w="720" w:type="dxa"/>
            <w:tcBorders>
              <w:top w:val="single" w:sz="4" w:space="0" w:color="auto"/>
              <w:left w:val="single" w:sz="4" w:space="0" w:color="auto"/>
              <w:bottom w:val="single" w:sz="4" w:space="0" w:color="auto"/>
              <w:right w:val="single" w:sz="4" w:space="0" w:color="auto"/>
            </w:tcBorders>
          </w:tcPr>
          <w:p w14:paraId="729F191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C92EC6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B845CA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FE22FD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352B43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5C3F0841" w14:textId="77777777" w:rsidTr="008A40D3">
        <w:tc>
          <w:tcPr>
            <w:tcW w:w="720" w:type="dxa"/>
            <w:tcBorders>
              <w:top w:val="single" w:sz="4" w:space="0" w:color="auto"/>
              <w:left w:val="single" w:sz="4" w:space="0" w:color="auto"/>
              <w:bottom w:val="single" w:sz="4" w:space="0" w:color="auto"/>
              <w:right w:val="single" w:sz="4" w:space="0" w:color="auto"/>
            </w:tcBorders>
          </w:tcPr>
          <w:p w14:paraId="4F11F7B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F5871E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F16AFF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46A6D88"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 xml:space="preserve">Պարտադիր </w:t>
            </w:r>
            <w:r w:rsidRPr="00990516">
              <w:rPr>
                <w:rFonts w:ascii="GHEA Grapalat" w:hAnsi="GHEA Grapalat"/>
                <w:sz w:val="18"/>
                <w:szCs w:val="18"/>
                <w:lang w:val="hy-AM"/>
              </w:rPr>
              <w:t xml:space="preserve">լրացվում է </w:t>
            </w:r>
            <w:r w:rsidRPr="00990516">
              <w:rPr>
                <w:rFonts w:ascii="GHEA Grapalat" w:hAnsi="GHEA Grapalat"/>
                <w:sz w:val="18"/>
                <w:szCs w:val="18"/>
              </w:rPr>
              <w:t>«</w:t>
            </w:r>
            <w:r w:rsidRPr="00990516">
              <w:rPr>
                <w:rFonts w:ascii="GHEA Grapalat" w:hAnsi="GHEA Grapalat"/>
                <w:sz w:val="18"/>
                <w:szCs w:val="18"/>
                <w:lang w:val="hy-AM"/>
              </w:rPr>
              <w:t>որակավորման ապահովման համար</w:t>
            </w:r>
            <w:r w:rsidRPr="00990516">
              <w:rPr>
                <w:rFonts w:ascii="GHEA Grapalat" w:hAnsi="GHEA Grapalat"/>
                <w:sz w:val="18"/>
                <w:szCs w:val="18"/>
              </w:rPr>
              <w:t>»</w:t>
            </w:r>
            <w:r w:rsidRPr="0099051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1F8AE2F"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նախապես լրացվում է շահառուի կողմից` հրավերով</w:t>
            </w:r>
          </w:p>
        </w:tc>
      </w:tr>
      <w:tr w:rsidR="008A40D3" w:rsidRPr="00990516" w14:paraId="512C66BF" w14:textId="77777777" w:rsidTr="008A40D3">
        <w:tc>
          <w:tcPr>
            <w:tcW w:w="720" w:type="dxa"/>
            <w:tcBorders>
              <w:top w:val="single" w:sz="4" w:space="0" w:color="auto"/>
              <w:left w:val="single" w:sz="4" w:space="0" w:color="auto"/>
              <w:bottom w:val="single" w:sz="4" w:space="0" w:color="auto"/>
              <w:right w:val="single" w:sz="4" w:space="0" w:color="auto"/>
            </w:tcBorders>
          </w:tcPr>
          <w:p w14:paraId="792C94E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3E5871D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2138FA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7BF2D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6520A3E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0516">
              <w:rPr>
                <w:rFonts w:ascii="GHEA Grapalat" w:hAnsi="GHEA Grapalat"/>
                <w:sz w:val="18"/>
                <w:szCs w:val="18"/>
                <w:lang w:val="hy-AM"/>
              </w:rPr>
              <w:t>,</w:t>
            </w:r>
            <w:r w:rsidRPr="00990516">
              <w:rPr>
                <w:rFonts w:ascii="GHEA Grapalat" w:hAnsi="GHEA Grapalat" w:cs="Arial"/>
                <w:sz w:val="18"/>
                <w:szCs w:val="18"/>
                <w:lang w:val="hy-AM"/>
              </w:rPr>
              <w:t xml:space="preserve"> </w:t>
            </w:r>
            <w:r w:rsidRPr="00990516">
              <w:rPr>
                <w:rFonts w:ascii="GHEA Grapalat" w:hAnsi="GHEA Grapalat"/>
                <w:sz w:val="18"/>
                <w:szCs w:val="18"/>
              </w:rPr>
              <w:t xml:space="preserve"> գնման ընթացակարգի ծածկագիրը</w:t>
            </w:r>
            <w:r w:rsidRPr="0099051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3DE2A3"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 xml:space="preserve">լրացվում է </w:t>
            </w:r>
            <w:r w:rsidRPr="00990516">
              <w:rPr>
                <w:rFonts w:ascii="GHEA Grapalat" w:hAnsi="GHEA Grapalat"/>
                <w:sz w:val="18"/>
                <w:szCs w:val="18"/>
                <w:lang w:val="hy-AM"/>
              </w:rPr>
              <w:t>շահառու</w:t>
            </w:r>
            <w:r w:rsidRPr="00990516">
              <w:rPr>
                <w:rFonts w:ascii="GHEA Grapalat" w:hAnsi="GHEA Grapalat"/>
                <w:sz w:val="18"/>
                <w:szCs w:val="18"/>
              </w:rPr>
              <w:t>ի կողմից</w:t>
            </w:r>
          </w:p>
        </w:tc>
      </w:tr>
      <w:tr w:rsidR="008A40D3" w:rsidRPr="00990516" w14:paraId="1849D6DE" w14:textId="77777777" w:rsidTr="008A40D3">
        <w:tc>
          <w:tcPr>
            <w:tcW w:w="720" w:type="dxa"/>
            <w:tcBorders>
              <w:top w:val="single" w:sz="4" w:space="0" w:color="auto"/>
              <w:left w:val="single" w:sz="4" w:space="0" w:color="auto"/>
              <w:bottom w:val="single" w:sz="4" w:space="0" w:color="auto"/>
              <w:right w:val="single" w:sz="4" w:space="0" w:color="auto"/>
            </w:tcBorders>
          </w:tcPr>
          <w:p w14:paraId="2F6E9DEE" w14:textId="77777777" w:rsidR="008A40D3" w:rsidRPr="00990516" w:rsidDel="0010680B"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41AD868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90FE04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11C1D2C" w14:textId="77777777" w:rsidR="008A40D3" w:rsidRPr="00990516" w:rsidRDefault="008A40D3" w:rsidP="008A40D3">
            <w:pPr>
              <w:contextualSpacing/>
              <w:jc w:val="center"/>
              <w:rPr>
                <w:rFonts w:ascii="GHEA Grapalat" w:hAnsi="GHEA Grapalat" w:cs="Sylfaen"/>
                <w:sz w:val="18"/>
                <w:szCs w:val="18"/>
                <w:lang w:val="hy-AM"/>
              </w:rPr>
            </w:pPr>
            <w:r w:rsidRPr="00990516">
              <w:rPr>
                <w:rFonts w:ascii="GHEA Grapalat" w:hAnsi="GHEA Grapalat"/>
                <w:sz w:val="18"/>
                <w:szCs w:val="18"/>
              </w:rPr>
              <w:t>պարտադիր</w:t>
            </w:r>
            <w:r w:rsidRPr="00990516">
              <w:rPr>
                <w:rFonts w:ascii="GHEA Grapalat" w:hAnsi="GHEA Grapalat" w:cs="Sylfaen"/>
                <w:sz w:val="18"/>
                <w:szCs w:val="18"/>
                <w:lang w:val="hy-AM"/>
              </w:rPr>
              <w:t xml:space="preserve"> </w:t>
            </w:r>
          </w:p>
          <w:p w14:paraId="1E97F3DC" w14:textId="77777777" w:rsidR="008A40D3" w:rsidRPr="00990516" w:rsidRDefault="008A40D3" w:rsidP="008A40D3">
            <w:pPr>
              <w:contextualSpacing/>
              <w:jc w:val="center"/>
              <w:rPr>
                <w:rFonts w:ascii="GHEA Grapalat" w:hAnsi="GHEA Grapalat" w:cs="Sylfaen"/>
                <w:sz w:val="18"/>
                <w:szCs w:val="18"/>
                <w:lang w:val="hy-AM"/>
              </w:rPr>
            </w:pPr>
            <w:r w:rsidRPr="00990516">
              <w:rPr>
                <w:rFonts w:ascii="GHEA Grapalat" w:hAnsi="GHEA Grapalat" w:cs="Sylfaen"/>
                <w:sz w:val="18"/>
                <w:szCs w:val="18"/>
                <w:lang w:val="hy-AM"/>
              </w:rPr>
              <w:t xml:space="preserve">լրացվում է &lt;ակցեպտավորված վճարում&gt; բառերը, </w:t>
            </w:r>
          </w:p>
          <w:p w14:paraId="4672EE5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2ECBB6"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նախապես լրացվում է շահառուի կողմից </w:t>
            </w:r>
          </w:p>
        </w:tc>
      </w:tr>
      <w:tr w:rsidR="008A40D3" w:rsidRPr="00990516" w14:paraId="6F9AC257" w14:textId="77777777" w:rsidTr="008A40D3">
        <w:tc>
          <w:tcPr>
            <w:tcW w:w="720" w:type="dxa"/>
            <w:tcBorders>
              <w:top w:val="single" w:sz="4" w:space="0" w:color="auto"/>
              <w:left w:val="single" w:sz="4" w:space="0" w:color="auto"/>
              <w:bottom w:val="single" w:sz="4" w:space="0" w:color="auto"/>
              <w:right w:val="single" w:sz="4" w:space="0" w:color="auto"/>
            </w:tcBorders>
          </w:tcPr>
          <w:p w14:paraId="63C4BCA4"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D85D00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18B287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29D0BD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4DDD0FE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990516">
              <w:rPr>
                <w:rFonts w:ascii="GHEA Grapalat" w:hAnsi="GHEA Grapalat"/>
                <w:sz w:val="18"/>
                <w:szCs w:val="18"/>
                <w:lang w:val="hy-AM"/>
              </w:rPr>
              <w:t xml:space="preserve"> </w:t>
            </w:r>
            <w:r w:rsidRPr="00990516">
              <w:rPr>
                <w:rFonts w:ascii="GHEA Grapalat" w:hAnsi="GHEA Grapalat"/>
                <w:sz w:val="18"/>
                <w:szCs w:val="18"/>
              </w:rPr>
              <w:t>(</w:t>
            </w:r>
            <w:r w:rsidRPr="00990516">
              <w:rPr>
                <w:rFonts w:ascii="GHEA Grapalat" w:hAnsi="GHEA Grapalat"/>
                <w:sz w:val="18"/>
                <w:szCs w:val="18"/>
                <w:lang w:val="hy-AM"/>
              </w:rPr>
              <w:t xml:space="preserve">վճարողի </w:t>
            </w:r>
            <w:r w:rsidRPr="00990516">
              <w:rPr>
                <w:rFonts w:ascii="GHEA Grapalat" w:hAnsi="GHEA Grapalat"/>
                <w:sz w:val="18"/>
                <w:szCs w:val="18"/>
                <w:lang w:val="hy-AM"/>
              </w:rPr>
              <w:lastRenderedPageBreak/>
              <w:t>բանկին</w:t>
            </w:r>
            <w:r w:rsidRPr="00990516">
              <w:rPr>
                <w:rFonts w:ascii="GHEA Grapalat" w:hAnsi="GHEA Grapalat"/>
                <w:sz w:val="18"/>
                <w:szCs w:val="18"/>
              </w:rPr>
              <w:t>)</w:t>
            </w:r>
          </w:p>
          <w:p w14:paraId="34B8CD7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Եթ ե լրացվել է &lt;</w:t>
            </w:r>
            <w:r w:rsidRPr="00990516">
              <w:rPr>
                <w:rFonts w:ascii="GHEA Grapalat" w:hAnsi="GHEA Grapalat" w:cs="Sylfaen"/>
                <w:sz w:val="18"/>
                <w:szCs w:val="18"/>
                <w:lang w:val="hy-AM"/>
              </w:rPr>
              <w:t>Վճարման կատարման հիմքեր&gt; դաշտը ապա այս տվյալը պարտադիր լրացվում է</w:t>
            </w:r>
            <w:r w:rsidRPr="009905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01EC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lastRenderedPageBreak/>
              <w:t>լրացվում է շահառուի</w:t>
            </w:r>
            <w:r w:rsidRPr="00990516">
              <w:rPr>
                <w:rFonts w:ascii="GHEA Grapalat" w:hAnsi="GHEA Grapalat"/>
                <w:sz w:val="18"/>
                <w:szCs w:val="18"/>
                <w:lang w:val="hy-AM"/>
              </w:rPr>
              <w:t xml:space="preserve"> </w:t>
            </w:r>
            <w:r w:rsidRPr="00990516">
              <w:rPr>
                <w:rFonts w:ascii="GHEA Grapalat" w:hAnsi="GHEA Grapalat"/>
                <w:sz w:val="18"/>
                <w:szCs w:val="18"/>
              </w:rPr>
              <w:t>կողմից</w:t>
            </w:r>
          </w:p>
        </w:tc>
      </w:tr>
      <w:tr w:rsidR="008A40D3" w:rsidRPr="00990516" w14:paraId="53C4417E" w14:textId="77777777" w:rsidTr="008A40D3">
        <w:tc>
          <w:tcPr>
            <w:tcW w:w="720" w:type="dxa"/>
            <w:tcBorders>
              <w:top w:val="single" w:sz="4" w:space="0" w:color="auto"/>
              <w:left w:val="single" w:sz="4" w:space="0" w:color="auto"/>
              <w:bottom w:val="single" w:sz="4" w:space="0" w:color="auto"/>
              <w:right w:val="single" w:sz="4" w:space="0" w:color="auto"/>
            </w:tcBorders>
          </w:tcPr>
          <w:p w14:paraId="1F1E66F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2</w:t>
            </w:r>
            <w:r w:rsidRPr="0099051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6C60BFC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6AB5D3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724BC8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2760AEC7"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այս դաշտը լրացվում</w:t>
            </w:r>
            <w:r w:rsidRPr="00990516">
              <w:rPr>
                <w:rFonts w:ascii="GHEA Grapalat" w:hAnsi="GHEA Grapalat"/>
                <w:sz w:val="18"/>
                <w:szCs w:val="18"/>
                <w:lang w:val="hy-AM"/>
              </w:rPr>
              <w:t xml:space="preserve"> է վճարողի կողմից պահանջագրի ներկայացման դեպքում: Ընդ որում</w:t>
            </w:r>
            <w:r w:rsidRPr="00990516">
              <w:rPr>
                <w:rFonts w:ascii="GHEA Grapalat" w:hAnsi="GHEA Grapalat"/>
                <w:sz w:val="18"/>
                <w:szCs w:val="18"/>
              </w:rPr>
              <w:t xml:space="preserve"> եթե </w:t>
            </w:r>
            <w:r w:rsidRPr="00990516">
              <w:rPr>
                <w:rFonts w:ascii="GHEA Grapalat" w:hAnsi="GHEA Grapalat" w:cs="Sylfaen"/>
                <w:sz w:val="18"/>
                <w:szCs w:val="18"/>
                <w:lang w:val="hy-AM"/>
              </w:rPr>
              <w:t xml:space="preserve">Վճարման պայմաններ դաշտում </w:t>
            </w:r>
            <w:r w:rsidRPr="00990516">
              <w:rPr>
                <w:rFonts w:ascii="GHEA Grapalat" w:hAnsi="GHEA Grapalat"/>
                <w:sz w:val="18"/>
                <w:szCs w:val="18"/>
                <w:lang w:val="hy-AM"/>
              </w:rPr>
              <w:t>նշված է &lt;ակցեպտավորված վճարում&gt; ապա</w:t>
            </w:r>
            <w:r w:rsidRPr="00990516">
              <w:rPr>
                <w:rFonts w:ascii="GHEA Grapalat" w:hAnsi="GHEA Grapalat" w:cs="Sylfaen"/>
                <w:sz w:val="18"/>
                <w:szCs w:val="18"/>
                <w:lang w:val="hy-AM"/>
              </w:rPr>
              <w:t xml:space="preserve"> </w:t>
            </w:r>
            <w:r w:rsidRPr="00990516">
              <w:rPr>
                <w:rFonts w:ascii="GHEA Grapalat" w:hAnsi="GHEA Grapalat"/>
                <w:sz w:val="18"/>
                <w:szCs w:val="18"/>
              </w:rPr>
              <w:t>վճարող</w:t>
            </w:r>
            <w:r w:rsidRPr="00990516">
              <w:rPr>
                <w:rFonts w:ascii="GHEA Grapalat" w:hAnsi="GHEA Grapalat"/>
                <w:sz w:val="18"/>
                <w:szCs w:val="18"/>
                <w:lang w:val="hy-AM"/>
              </w:rPr>
              <w:t xml:space="preserve">ը ստորագրելով՝ </w:t>
            </w:r>
            <w:r w:rsidRPr="00990516">
              <w:rPr>
                <w:rFonts w:ascii="GHEA Grapalat" w:hAnsi="GHEA Grapalat" w:cs="Sylfaen"/>
                <w:sz w:val="18"/>
                <w:szCs w:val="18"/>
                <w:lang w:val="hy-AM"/>
              </w:rPr>
              <w:t xml:space="preserve">նախապես </w:t>
            </w:r>
            <w:r w:rsidRPr="00990516">
              <w:rPr>
                <w:rFonts w:ascii="GHEA Grapalat" w:hAnsi="GHEA Grapalat"/>
                <w:sz w:val="18"/>
                <w:szCs w:val="18"/>
                <w:lang w:val="hy-AM"/>
              </w:rPr>
              <w:t xml:space="preserve">համաձայնվում  </w:t>
            </w:r>
            <w:r w:rsidRPr="00990516">
              <w:rPr>
                <w:rFonts w:ascii="GHEA Grapalat" w:hAnsi="GHEA Grapalat" w:cs="Sylfaen"/>
                <w:sz w:val="18"/>
                <w:szCs w:val="18"/>
                <w:lang w:val="hy-AM"/>
              </w:rPr>
              <w:t xml:space="preserve">  </w:t>
            </w:r>
            <w:r w:rsidRPr="0099051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31DE32E" w14:textId="77777777" w:rsidR="008A40D3" w:rsidRPr="00990516" w:rsidRDefault="008A40D3" w:rsidP="008A40D3">
            <w:pPr>
              <w:contextualSpacing/>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CA14236"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ստորագրվում է վճարողի կողմից կամ </w:t>
            </w:r>
          </w:p>
          <w:p w14:paraId="0175FE0B"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դրվում է վճարողի էլեկտրոնային ստորագրությունը</w:t>
            </w:r>
          </w:p>
          <w:p w14:paraId="269F992E" w14:textId="77777777" w:rsidR="008A40D3" w:rsidRPr="00990516" w:rsidRDefault="008A40D3" w:rsidP="008A40D3">
            <w:pPr>
              <w:contextualSpacing/>
              <w:jc w:val="center"/>
              <w:rPr>
                <w:rFonts w:ascii="GHEA Grapalat" w:hAnsi="GHEA Grapalat"/>
                <w:sz w:val="18"/>
                <w:szCs w:val="18"/>
                <w:lang w:val="hy-AM"/>
              </w:rPr>
            </w:pPr>
          </w:p>
        </w:tc>
      </w:tr>
      <w:tr w:rsidR="008A40D3" w:rsidRPr="00990516" w14:paraId="72038298"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2B116491"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lang w:val="hy-AM"/>
              </w:rPr>
              <w:t>2</w:t>
            </w:r>
            <w:r w:rsidRPr="0099051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554BCC1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7E272A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54CBF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p w14:paraId="41212954"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կնիքի առկայության դեպքում</w:t>
            </w:r>
            <w:r w:rsidRPr="0099051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03B659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կնքվում է վճարողի կողմից </w:t>
            </w:r>
          </w:p>
          <w:p w14:paraId="71B619A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թղթային եղանակով ներկայացնելիս</w:t>
            </w:r>
          </w:p>
        </w:tc>
      </w:tr>
      <w:tr w:rsidR="008A40D3" w:rsidRPr="00990516" w14:paraId="7A148A60" w14:textId="77777777" w:rsidTr="008A40D3">
        <w:tc>
          <w:tcPr>
            <w:tcW w:w="720" w:type="dxa"/>
            <w:tcBorders>
              <w:top w:val="single" w:sz="4" w:space="0" w:color="auto"/>
              <w:left w:val="single" w:sz="4" w:space="0" w:color="auto"/>
              <w:bottom w:val="single" w:sz="4" w:space="0" w:color="auto"/>
              <w:right w:val="single" w:sz="4" w:space="0" w:color="auto"/>
            </w:tcBorders>
          </w:tcPr>
          <w:p w14:paraId="0BB5FA8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22</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58E9E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111389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B539F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r w:rsidRPr="00990516">
              <w:rPr>
                <w:rFonts w:ascii="GHEA Grapalat" w:hAnsi="GHEA Grapalat"/>
                <w:sz w:val="18"/>
                <w:szCs w:val="18"/>
                <w:lang w:val="hy-AM"/>
              </w:rPr>
              <w:t>՝</w:t>
            </w:r>
            <w:r w:rsidRPr="00990516">
              <w:rPr>
                <w:rFonts w:ascii="GHEA Grapalat" w:hAnsi="GHEA Grapalat"/>
                <w:sz w:val="18"/>
                <w:szCs w:val="18"/>
              </w:rPr>
              <w:t xml:space="preserve"> </w:t>
            </w:r>
          </w:p>
          <w:p w14:paraId="0F7CD63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33241D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ստորագրվում է շահառուի կողմից</w:t>
            </w:r>
          </w:p>
        </w:tc>
      </w:tr>
      <w:tr w:rsidR="008A40D3" w:rsidRPr="00990516" w14:paraId="4AA2DC49"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010D8AB3"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lang w:val="hy-AM"/>
              </w:rPr>
              <w:t>22</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F8EB86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144931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ECCD38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p w14:paraId="72DB653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5C5D467"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կնքվում է շահառուի կողմից</w:t>
            </w:r>
            <w:r w:rsidRPr="00990516">
              <w:rPr>
                <w:rFonts w:ascii="GHEA Grapalat" w:hAnsi="GHEA Grapalat"/>
                <w:sz w:val="18"/>
                <w:szCs w:val="18"/>
                <w:lang w:val="hy-AM"/>
              </w:rPr>
              <w:t xml:space="preserve"> </w:t>
            </w:r>
          </w:p>
          <w:p w14:paraId="717257E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թղթային եղանակով բանկ ներկայացնելիս</w:t>
            </w:r>
          </w:p>
        </w:tc>
      </w:tr>
      <w:tr w:rsidR="008A40D3" w:rsidRPr="00990516" w14:paraId="18E2D26E" w14:textId="77777777" w:rsidTr="008A40D3">
        <w:tc>
          <w:tcPr>
            <w:tcW w:w="720" w:type="dxa"/>
            <w:tcBorders>
              <w:top w:val="single" w:sz="4" w:space="0" w:color="auto"/>
              <w:left w:val="single" w:sz="4" w:space="0" w:color="auto"/>
              <w:bottom w:val="single" w:sz="4" w:space="0" w:color="auto"/>
              <w:right w:val="single" w:sz="4" w:space="0" w:color="auto"/>
            </w:tcBorders>
          </w:tcPr>
          <w:p w14:paraId="64E9AC2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737ECAA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3265F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27F0FE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1F91A97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վճարման պահանջագիրը վճարողին սպասարկող ֆինանսական կազմակերպության</w:t>
            </w:r>
            <w:r w:rsidRPr="00990516">
              <w:rPr>
                <w:rFonts w:ascii="GHEA Grapalat" w:hAnsi="GHEA Grapalat"/>
                <w:sz w:val="18"/>
                <w:szCs w:val="18"/>
                <w:lang w:val="hy-AM"/>
              </w:rPr>
              <w:t>ը</w:t>
            </w:r>
            <w:r w:rsidRPr="00990516">
              <w:rPr>
                <w:rFonts w:ascii="GHEA Grapalat" w:hAnsi="GHEA Grapalat"/>
                <w:sz w:val="18"/>
                <w:szCs w:val="18"/>
              </w:rPr>
              <w:t xml:space="preserve"> թղթային եղանակով </w:t>
            </w:r>
            <w:r w:rsidRPr="00990516">
              <w:rPr>
                <w:rFonts w:ascii="GHEA Grapalat" w:hAnsi="GHEA Grapalat"/>
                <w:sz w:val="18"/>
                <w:szCs w:val="18"/>
                <w:lang w:val="hy-AM"/>
              </w:rPr>
              <w:t xml:space="preserve"> </w:t>
            </w:r>
            <w:r w:rsidRPr="00990516">
              <w:rPr>
                <w:rFonts w:ascii="GHEA Grapalat" w:hAnsi="GHEA Grapalat"/>
                <w:sz w:val="18"/>
                <w:szCs w:val="18"/>
              </w:rPr>
              <w:t>ներկայաց</w:t>
            </w:r>
            <w:r w:rsidRPr="00990516">
              <w:rPr>
                <w:rFonts w:ascii="GHEA Grapalat" w:hAnsi="GHEA Grapalat"/>
                <w:sz w:val="18"/>
                <w:szCs w:val="18"/>
                <w:lang w:val="hy-AM"/>
              </w:rPr>
              <w:t>ված լի</w:t>
            </w:r>
            <w:r w:rsidRPr="009905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22036CB" w14:textId="77777777" w:rsidR="008A40D3" w:rsidRPr="00990516" w:rsidRDefault="008A40D3" w:rsidP="008A40D3">
            <w:pPr>
              <w:contextualSpacing/>
              <w:jc w:val="center"/>
              <w:rPr>
                <w:rFonts w:ascii="GHEA Grapalat" w:hAnsi="GHEA Grapalat"/>
                <w:sz w:val="18"/>
                <w:szCs w:val="18"/>
              </w:rPr>
            </w:pPr>
          </w:p>
        </w:tc>
      </w:tr>
      <w:tr w:rsidR="008A40D3" w:rsidRPr="00990516" w14:paraId="180EC386"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50AF80C7"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7EC42A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վճարողին սպասարկող ֆինանսական կազմակերպության (մասնաճյուղի) </w:t>
            </w:r>
            <w:r w:rsidRPr="00990516">
              <w:rPr>
                <w:rFonts w:ascii="GHEA Grapalat" w:hAnsi="GHEA Grapalat"/>
                <w:sz w:val="18"/>
                <w:szCs w:val="18"/>
                <w:lang w:val="hy-AM"/>
              </w:rPr>
              <w:t>դրոշմա</w:t>
            </w:r>
            <w:r w:rsidRPr="0099051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DC71F1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00CEB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0907D52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վճարման պահանջագիրը վճարողին սպասարկող ֆինանսական կազմակերպության</w:t>
            </w:r>
            <w:r w:rsidRPr="00990516">
              <w:rPr>
                <w:rFonts w:ascii="GHEA Grapalat" w:hAnsi="GHEA Grapalat"/>
                <w:sz w:val="18"/>
                <w:szCs w:val="18"/>
                <w:lang w:val="hy-AM"/>
              </w:rPr>
              <w:t>ը</w:t>
            </w:r>
            <w:r w:rsidRPr="00990516">
              <w:rPr>
                <w:rFonts w:ascii="GHEA Grapalat" w:hAnsi="GHEA Grapalat"/>
                <w:sz w:val="18"/>
                <w:szCs w:val="18"/>
              </w:rPr>
              <w:t xml:space="preserve"> թղթային եղանակով ներկայաց</w:t>
            </w:r>
            <w:r w:rsidRPr="00990516">
              <w:rPr>
                <w:rFonts w:ascii="GHEA Grapalat" w:hAnsi="GHEA Grapalat"/>
                <w:sz w:val="18"/>
                <w:szCs w:val="18"/>
                <w:lang w:val="hy-AM"/>
              </w:rPr>
              <w:t>ված լի</w:t>
            </w:r>
            <w:r w:rsidRPr="009905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89A86B" w14:textId="77777777" w:rsidR="008A40D3" w:rsidRPr="00990516" w:rsidRDefault="008A40D3" w:rsidP="008A40D3">
            <w:pPr>
              <w:contextualSpacing/>
              <w:jc w:val="center"/>
              <w:rPr>
                <w:rFonts w:ascii="GHEA Grapalat" w:hAnsi="GHEA Grapalat"/>
                <w:sz w:val="18"/>
                <w:szCs w:val="18"/>
              </w:rPr>
            </w:pPr>
          </w:p>
        </w:tc>
      </w:tr>
      <w:tr w:rsidR="008A40D3" w:rsidRPr="00990516" w14:paraId="15943180" w14:textId="77777777" w:rsidTr="008A40D3">
        <w:tc>
          <w:tcPr>
            <w:tcW w:w="720" w:type="dxa"/>
            <w:tcBorders>
              <w:top w:val="single" w:sz="4" w:space="0" w:color="auto"/>
              <w:left w:val="single" w:sz="4" w:space="0" w:color="auto"/>
              <w:bottom w:val="single" w:sz="4" w:space="0" w:color="auto"/>
              <w:right w:val="single" w:sz="4" w:space="0" w:color="auto"/>
            </w:tcBorders>
          </w:tcPr>
          <w:p w14:paraId="096FBD6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w:t>
            </w:r>
            <w:r w:rsidRPr="0099051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EC2DEF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4F0271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C19294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6C52376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9254351" w14:textId="77777777" w:rsidR="008A40D3" w:rsidRPr="00990516" w:rsidRDefault="008A40D3" w:rsidP="008A40D3">
            <w:pPr>
              <w:contextualSpacing/>
              <w:jc w:val="center"/>
              <w:rPr>
                <w:rFonts w:ascii="GHEA Grapalat" w:hAnsi="GHEA Grapalat"/>
                <w:sz w:val="18"/>
                <w:szCs w:val="18"/>
              </w:rPr>
            </w:pPr>
          </w:p>
        </w:tc>
      </w:tr>
      <w:tr w:rsidR="008A40D3" w:rsidRPr="00990516" w14:paraId="65565DE7" w14:textId="77777777" w:rsidTr="008A40D3">
        <w:tc>
          <w:tcPr>
            <w:tcW w:w="720" w:type="dxa"/>
            <w:tcBorders>
              <w:top w:val="single" w:sz="4" w:space="0" w:color="auto"/>
              <w:left w:val="single" w:sz="4" w:space="0" w:color="auto"/>
              <w:bottom w:val="single" w:sz="4" w:space="0" w:color="auto"/>
              <w:right w:val="single" w:sz="4" w:space="0" w:color="auto"/>
            </w:tcBorders>
          </w:tcPr>
          <w:p w14:paraId="713BC26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C9CFD0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DA2A2E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350FAD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04B50D4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վճարման պահանջագիրը շահառուին սպասարկող ֆինանսական կազմակերպության</w:t>
            </w:r>
            <w:r w:rsidRPr="00990516">
              <w:rPr>
                <w:rFonts w:ascii="GHEA Grapalat" w:hAnsi="GHEA Grapalat"/>
                <w:sz w:val="18"/>
                <w:szCs w:val="18"/>
                <w:lang w:val="hy-AM"/>
              </w:rPr>
              <w:t xml:space="preserve">ը </w:t>
            </w:r>
            <w:r w:rsidRPr="00990516">
              <w:rPr>
                <w:rFonts w:ascii="GHEA Grapalat" w:hAnsi="GHEA Grapalat"/>
                <w:sz w:val="18"/>
                <w:szCs w:val="18"/>
              </w:rPr>
              <w:t xml:space="preserve"> 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w:t>
            </w:r>
            <w:r w:rsidRPr="00990516">
              <w:rPr>
                <w:rFonts w:ascii="GHEA Grapalat" w:hAnsi="GHEA Grapalat"/>
                <w:sz w:val="18"/>
                <w:szCs w:val="18"/>
              </w:rPr>
              <w:t xml:space="preserve">աշխատակցի ստորագրությունը </w:t>
            </w:r>
            <w:r w:rsidRPr="00990516">
              <w:rPr>
                <w:rFonts w:ascii="GHEA Grapalat" w:hAnsi="GHEA Grapalat"/>
                <w:sz w:val="18"/>
                <w:szCs w:val="18"/>
                <w:lang w:val="hy-AM"/>
              </w:rPr>
              <w:t xml:space="preserve">դրվում է </w:t>
            </w:r>
            <w:r w:rsidRPr="00990516">
              <w:rPr>
                <w:rFonts w:ascii="GHEA Grapalat" w:hAnsi="GHEA Grapalat"/>
                <w:sz w:val="18"/>
                <w:szCs w:val="18"/>
              </w:rPr>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CA8B7F" w14:textId="77777777" w:rsidR="008A40D3" w:rsidRPr="00990516" w:rsidRDefault="008A40D3" w:rsidP="008A40D3">
            <w:pPr>
              <w:contextualSpacing/>
              <w:jc w:val="center"/>
              <w:rPr>
                <w:rFonts w:ascii="GHEA Grapalat" w:hAnsi="GHEA Grapalat"/>
                <w:sz w:val="18"/>
                <w:szCs w:val="18"/>
              </w:rPr>
            </w:pPr>
          </w:p>
        </w:tc>
      </w:tr>
      <w:tr w:rsidR="008A40D3" w:rsidRPr="00990516" w14:paraId="2FFD69D9" w14:textId="77777777" w:rsidTr="008A40D3">
        <w:tc>
          <w:tcPr>
            <w:tcW w:w="720" w:type="dxa"/>
            <w:tcBorders>
              <w:top w:val="single" w:sz="4" w:space="0" w:color="auto"/>
              <w:left w:val="single" w:sz="4" w:space="0" w:color="auto"/>
              <w:bottom w:val="single" w:sz="4" w:space="0" w:color="auto"/>
              <w:right w:val="single" w:sz="4" w:space="0" w:color="auto"/>
            </w:tcBorders>
          </w:tcPr>
          <w:p w14:paraId="3D5D4DC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F7E4DA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շահառռւին սպասարկող ֆինանսական կազմակերպության </w:t>
            </w:r>
            <w:r w:rsidRPr="00990516">
              <w:rPr>
                <w:rFonts w:ascii="GHEA Grapalat" w:hAnsi="GHEA Grapalat"/>
                <w:sz w:val="18"/>
                <w:szCs w:val="18"/>
              </w:rPr>
              <w:lastRenderedPageBreak/>
              <w:t xml:space="preserve">(մասնաճյուղի) </w:t>
            </w:r>
            <w:r w:rsidRPr="00990516">
              <w:rPr>
                <w:rFonts w:ascii="GHEA Grapalat" w:hAnsi="GHEA Grapalat"/>
                <w:sz w:val="18"/>
                <w:szCs w:val="18"/>
                <w:lang w:val="hy-AM"/>
              </w:rPr>
              <w:t>դրոշմա</w:t>
            </w:r>
            <w:r w:rsidRPr="0099051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B75982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95B92A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ոչ </w:t>
            </w:r>
            <w:r w:rsidRPr="00990516">
              <w:rPr>
                <w:rFonts w:ascii="GHEA Grapalat" w:hAnsi="GHEA Grapalat"/>
                <w:sz w:val="18"/>
                <w:szCs w:val="18"/>
              </w:rPr>
              <w:t>պարտադիր</w:t>
            </w:r>
          </w:p>
          <w:p w14:paraId="69169D6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 xml:space="preserve">վճարման պահանջագիրը </w:t>
            </w:r>
            <w:r w:rsidRPr="00990516">
              <w:rPr>
                <w:rFonts w:ascii="GHEA Grapalat" w:hAnsi="GHEA Grapalat"/>
                <w:sz w:val="18"/>
                <w:szCs w:val="18"/>
                <w:lang w:val="hy-AM"/>
              </w:rPr>
              <w:t xml:space="preserve">վերջինիս </w:t>
            </w:r>
            <w:r w:rsidRPr="00990516">
              <w:rPr>
                <w:rFonts w:ascii="GHEA Grapalat" w:hAnsi="GHEA Grapalat"/>
                <w:sz w:val="18"/>
                <w:szCs w:val="18"/>
              </w:rPr>
              <w:t>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դրոշմակնիքը</w:t>
            </w:r>
            <w:r w:rsidRPr="00990516">
              <w:rPr>
                <w:rFonts w:ascii="GHEA Grapalat" w:hAnsi="GHEA Grapalat"/>
                <w:sz w:val="18"/>
                <w:szCs w:val="18"/>
              </w:rPr>
              <w:t xml:space="preserve"> </w:t>
            </w:r>
            <w:r w:rsidRPr="00990516">
              <w:rPr>
                <w:rFonts w:ascii="GHEA Grapalat" w:hAnsi="GHEA Grapalat"/>
                <w:sz w:val="18"/>
                <w:szCs w:val="18"/>
                <w:lang w:val="hy-AM"/>
              </w:rPr>
              <w:t xml:space="preserve">դրվում է </w:t>
            </w:r>
            <w:r w:rsidRPr="00990516">
              <w:rPr>
                <w:rFonts w:ascii="GHEA Grapalat" w:hAnsi="GHEA Grapalat"/>
                <w:sz w:val="18"/>
                <w:szCs w:val="18"/>
              </w:rPr>
              <w:lastRenderedPageBreak/>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A29A12" w14:textId="77777777" w:rsidR="008A40D3" w:rsidRPr="00990516" w:rsidRDefault="008A40D3" w:rsidP="008A40D3">
            <w:pPr>
              <w:contextualSpacing/>
              <w:jc w:val="center"/>
              <w:rPr>
                <w:rFonts w:ascii="GHEA Grapalat" w:hAnsi="GHEA Grapalat"/>
                <w:sz w:val="18"/>
                <w:szCs w:val="18"/>
              </w:rPr>
            </w:pPr>
          </w:p>
        </w:tc>
      </w:tr>
      <w:tr w:rsidR="008A40D3" w:rsidRPr="00990516" w14:paraId="54BACF53" w14:textId="77777777" w:rsidTr="008A40D3">
        <w:tc>
          <w:tcPr>
            <w:tcW w:w="720" w:type="dxa"/>
            <w:tcBorders>
              <w:top w:val="single" w:sz="4" w:space="0" w:color="auto"/>
              <w:left w:val="single" w:sz="4" w:space="0" w:color="auto"/>
              <w:bottom w:val="single" w:sz="4" w:space="0" w:color="auto"/>
              <w:right w:val="single" w:sz="4" w:space="0" w:color="auto"/>
            </w:tcBorders>
          </w:tcPr>
          <w:p w14:paraId="27D2845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522C0DF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F21A3E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89AFFC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ոչ </w:t>
            </w:r>
            <w:r w:rsidRPr="00990516">
              <w:rPr>
                <w:rFonts w:ascii="GHEA Grapalat" w:hAnsi="GHEA Grapalat"/>
                <w:sz w:val="18"/>
                <w:szCs w:val="18"/>
              </w:rPr>
              <w:t>պարտադիր</w:t>
            </w:r>
          </w:p>
          <w:p w14:paraId="7D53948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 xml:space="preserve">վճարման պահանջագիրը </w:t>
            </w:r>
            <w:r w:rsidRPr="00990516">
              <w:rPr>
                <w:rFonts w:ascii="GHEA Grapalat" w:hAnsi="GHEA Grapalat"/>
                <w:sz w:val="18"/>
                <w:szCs w:val="18"/>
                <w:lang w:val="hy-AM"/>
              </w:rPr>
              <w:t xml:space="preserve">վերջինիս </w:t>
            </w:r>
            <w:r w:rsidRPr="00990516">
              <w:rPr>
                <w:rFonts w:ascii="GHEA Grapalat" w:hAnsi="GHEA Grapalat"/>
                <w:sz w:val="18"/>
                <w:szCs w:val="18"/>
              </w:rPr>
              <w:t>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սույն տվյալները</w:t>
            </w:r>
            <w:r w:rsidRPr="00990516">
              <w:rPr>
                <w:rFonts w:ascii="GHEA Grapalat" w:hAnsi="GHEA Grapalat"/>
                <w:sz w:val="18"/>
                <w:szCs w:val="18"/>
              </w:rPr>
              <w:t xml:space="preserve"> </w:t>
            </w:r>
            <w:r w:rsidRPr="00990516">
              <w:rPr>
                <w:rFonts w:ascii="GHEA Grapalat" w:hAnsi="GHEA Grapalat"/>
                <w:sz w:val="18"/>
                <w:szCs w:val="18"/>
                <w:lang w:val="hy-AM"/>
              </w:rPr>
              <w:t xml:space="preserve">դրվում են </w:t>
            </w:r>
            <w:r w:rsidRPr="00990516">
              <w:rPr>
                <w:rFonts w:ascii="GHEA Grapalat" w:hAnsi="GHEA Grapalat"/>
                <w:sz w:val="18"/>
                <w:szCs w:val="18"/>
              </w:rPr>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756545" w14:textId="77777777" w:rsidR="008A40D3" w:rsidRPr="00990516" w:rsidRDefault="008A40D3" w:rsidP="008A40D3">
            <w:pPr>
              <w:contextualSpacing/>
              <w:jc w:val="center"/>
              <w:rPr>
                <w:rFonts w:ascii="GHEA Grapalat" w:hAnsi="GHEA Grapalat"/>
                <w:sz w:val="18"/>
                <w:szCs w:val="18"/>
              </w:rPr>
            </w:pPr>
          </w:p>
        </w:tc>
      </w:tr>
    </w:tbl>
    <w:p w14:paraId="1DB07307"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15399F26"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5E9B32D8"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02FA7199"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5CE4A7FD"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4B0D7199" w14:textId="77777777" w:rsidR="008A40D3" w:rsidRPr="00990516" w:rsidRDefault="008A40D3" w:rsidP="008A40D3">
      <w:pPr>
        <w:contextualSpacing/>
        <w:rPr>
          <w:rFonts w:ascii="GHEA Grapalat" w:hAnsi="GHEA Grapalat"/>
          <w:sz w:val="18"/>
          <w:szCs w:val="18"/>
        </w:rPr>
      </w:pPr>
    </w:p>
    <w:p w14:paraId="5DCBDF82" w14:textId="77777777" w:rsidR="008A40D3" w:rsidRPr="00990516" w:rsidRDefault="008A40D3" w:rsidP="008A40D3">
      <w:pPr>
        <w:contextualSpacing/>
        <w:jc w:val="center"/>
        <w:rPr>
          <w:rFonts w:ascii="GHEA Grapalat" w:hAnsi="GHEA Grapalat" w:cs="GHEA Grapalat"/>
          <w:sz w:val="18"/>
          <w:szCs w:val="18"/>
          <w:lang w:val="hy-AM"/>
        </w:rPr>
      </w:pPr>
    </w:p>
    <w:p w14:paraId="714A71C3" w14:textId="77777777" w:rsidR="008A40D3" w:rsidRPr="00990516" w:rsidRDefault="008A40D3" w:rsidP="008A40D3">
      <w:pPr>
        <w:pStyle w:val="BodyTextIndent3"/>
        <w:spacing w:line="240" w:lineRule="auto"/>
        <w:contextualSpacing/>
        <w:jc w:val="right"/>
        <w:rPr>
          <w:rFonts w:ascii="GHEA Grapalat" w:hAnsi="GHEA Grapalat" w:cs="GHEA Grapalat"/>
          <w:i/>
          <w:sz w:val="18"/>
          <w:szCs w:val="18"/>
          <w:lang w:val="hy-AM"/>
        </w:rPr>
      </w:pPr>
      <w:r w:rsidRPr="00990516">
        <w:rPr>
          <w:rFonts w:ascii="GHEA Grapalat" w:hAnsi="GHEA Grapalat"/>
          <w:b/>
          <w:sz w:val="18"/>
          <w:szCs w:val="18"/>
          <w:lang w:val="hy-AM"/>
        </w:rPr>
        <w:br w:type="page"/>
      </w:r>
    </w:p>
    <w:p w14:paraId="4FFB497D"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cs="Sylfaen"/>
          <w:b/>
          <w:sz w:val="18"/>
          <w:szCs w:val="18"/>
          <w:lang w:val="hy-AM"/>
        </w:rPr>
        <w:lastRenderedPageBreak/>
        <w:t>Հավելված 5.1</w:t>
      </w:r>
    </w:p>
    <w:p w14:paraId="763F1FCA" w14:textId="68218457" w:rsidR="008A40D3" w:rsidRPr="00990516" w:rsidRDefault="00710B8B" w:rsidP="00710B8B">
      <w:pPr>
        <w:jc w:val="right"/>
        <w:rPr>
          <w:rFonts w:ascii="GHEA Grapalat" w:hAnsi="GHEA Grapalat"/>
          <w:i/>
          <w:sz w:val="18"/>
          <w:szCs w:val="18"/>
          <w:lang w:val="af-ZA"/>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cs="Sylfaen"/>
          <w:b/>
          <w:sz w:val="18"/>
          <w:szCs w:val="18"/>
          <w:lang w:val="hy-AM"/>
        </w:rPr>
        <w:t>*  ծածկագրով</w:t>
      </w:r>
    </w:p>
    <w:p w14:paraId="6EB39159"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cs="Sylfaen"/>
          <w:b/>
          <w:sz w:val="18"/>
          <w:szCs w:val="18"/>
          <w:lang w:val="hy-AM"/>
        </w:rPr>
        <w:t>Գնանշման հարցման հրավերի</w:t>
      </w:r>
    </w:p>
    <w:p w14:paraId="79DC0508" w14:textId="77777777" w:rsidR="008A40D3" w:rsidRPr="00990516" w:rsidRDefault="008A40D3" w:rsidP="008A40D3">
      <w:pPr>
        <w:contextualSpacing/>
        <w:jc w:val="center"/>
        <w:rPr>
          <w:rFonts w:ascii="GHEA Grapalat" w:hAnsi="GHEA Grapalat" w:cs="GHEA Grapalat"/>
          <w:b/>
          <w:sz w:val="18"/>
          <w:szCs w:val="18"/>
          <w:lang w:val="hy-AM"/>
        </w:rPr>
      </w:pPr>
      <w:r w:rsidRPr="00990516">
        <w:rPr>
          <w:rFonts w:ascii="GHEA Grapalat" w:hAnsi="GHEA Grapalat" w:cs="GHEA Grapalat"/>
          <w:b/>
          <w:sz w:val="18"/>
          <w:szCs w:val="18"/>
          <w:lang w:val="hy-AM"/>
        </w:rPr>
        <w:t xml:space="preserve">       ՏՈւԺԱՆՔԻ ՄԱՍԻՆ ՀԱՄԱՁԱՅՆԱԳԻՐ </w:t>
      </w:r>
    </w:p>
    <w:p w14:paraId="08B9EDEF" w14:textId="77777777" w:rsidR="008A40D3" w:rsidRPr="00990516" w:rsidRDefault="008A40D3" w:rsidP="008A40D3">
      <w:pPr>
        <w:contextualSpacing/>
        <w:jc w:val="center"/>
        <w:rPr>
          <w:rFonts w:ascii="GHEA Grapalat" w:hAnsi="GHEA Grapalat" w:cs="GHEA Grapalat"/>
          <w:b/>
          <w:sz w:val="18"/>
          <w:szCs w:val="18"/>
          <w:lang w:val="hy-AM"/>
        </w:rPr>
      </w:pPr>
      <w:r w:rsidRPr="00990516">
        <w:rPr>
          <w:rFonts w:ascii="GHEA Grapalat" w:hAnsi="GHEA Grapalat" w:cs="GHEA Grapalat"/>
          <w:sz w:val="18"/>
          <w:szCs w:val="18"/>
          <w:lang w:val="hy-AM"/>
        </w:rPr>
        <w:t xml:space="preserve">  </w:t>
      </w:r>
      <w:r w:rsidRPr="00990516">
        <w:rPr>
          <w:rFonts w:ascii="GHEA Grapalat" w:hAnsi="GHEA Grapalat" w:cs="GHEA Grapalat"/>
          <w:b/>
          <w:sz w:val="18"/>
          <w:szCs w:val="18"/>
          <w:lang w:val="hy-AM"/>
        </w:rPr>
        <w:t xml:space="preserve">          (պայմանագրի ապահովում)</w:t>
      </w:r>
    </w:p>
    <w:p w14:paraId="5FE99E33" w14:textId="77777777" w:rsidR="008A40D3" w:rsidRPr="00990516" w:rsidRDefault="008A40D3" w:rsidP="008A40D3">
      <w:pPr>
        <w:contextualSpacing/>
        <w:rPr>
          <w:rFonts w:ascii="GHEA Grapalat" w:hAnsi="GHEA Grapalat" w:cs="GHEA Grapalat"/>
          <w:b/>
          <w:sz w:val="18"/>
          <w:szCs w:val="18"/>
          <w:lang w:val="hy-AM"/>
        </w:rPr>
      </w:pPr>
    </w:p>
    <w:p w14:paraId="2066E318" w14:textId="77777777" w:rsidR="008A40D3" w:rsidRPr="00990516" w:rsidRDefault="008A40D3" w:rsidP="008A40D3">
      <w:pPr>
        <w:contextualSpacing/>
        <w:rPr>
          <w:rFonts w:ascii="GHEA Grapalat" w:hAnsi="GHEA Grapalat" w:cs="GHEA Grapalat"/>
          <w:sz w:val="18"/>
          <w:szCs w:val="18"/>
          <w:lang w:val="hy-AM"/>
        </w:rPr>
      </w:pPr>
      <w:r w:rsidRPr="00990516">
        <w:rPr>
          <w:rFonts w:ascii="GHEA Grapalat" w:hAnsi="GHEA Grapalat" w:cs="GHEA Grapalat"/>
          <w:sz w:val="18"/>
          <w:szCs w:val="18"/>
          <w:lang w:val="hy-AM"/>
        </w:rPr>
        <w:t xml:space="preserve">     ք. Երևան</w:t>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r>
      <w:r w:rsidRPr="00990516">
        <w:rPr>
          <w:rFonts w:ascii="GHEA Grapalat" w:hAnsi="GHEA Grapalat" w:cs="GHEA Grapalat"/>
          <w:sz w:val="18"/>
          <w:szCs w:val="18"/>
          <w:lang w:val="hy-AM"/>
        </w:rPr>
        <w:tab/>
        <w:t xml:space="preserve">            </w:t>
      </w:r>
      <w:r w:rsidRPr="00990516">
        <w:rPr>
          <w:rFonts w:ascii="GHEA Grapalat" w:hAnsi="GHEA Grapalat"/>
          <w:sz w:val="18"/>
          <w:szCs w:val="18"/>
          <w:lang w:val="hy-AM"/>
        </w:rPr>
        <w:t>«</w:t>
      </w:r>
      <w:r w:rsidRPr="00990516">
        <w:rPr>
          <w:rFonts w:ascii="GHEA Grapalat" w:hAnsi="GHEA Grapalat" w:cs="GHEA Grapalat"/>
          <w:sz w:val="18"/>
          <w:szCs w:val="18"/>
          <w:u w:val="single"/>
          <w:lang w:val="hy-AM"/>
        </w:rPr>
        <w:t xml:space="preserve">         </w:t>
      </w:r>
      <w:r w:rsidRPr="00990516">
        <w:rPr>
          <w:rFonts w:ascii="GHEA Grapalat" w:hAnsi="GHEA Grapalat"/>
          <w:sz w:val="18"/>
          <w:szCs w:val="18"/>
          <w:lang w:val="hy-AM"/>
        </w:rPr>
        <w:t>»</w:t>
      </w:r>
      <w:r w:rsidRPr="00990516">
        <w:rPr>
          <w:rFonts w:ascii="GHEA Grapalat" w:hAnsi="GHEA Grapalat" w:cs="GHEA Grapalat"/>
          <w:sz w:val="18"/>
          <w:szCs w:val="18"/>
          <w:u w:val="single"/>
          <w:lang w:val="hy-AM"/>
        </w:rPr>
        <w:t xml:space="preserve"> </w:t>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lang w:val="hy-AM"/>
        </w:rPr>
        <w:t xml:space="preserve"> 20   թ.**</w:t>
      </w:r>
    </w:p>
    <w:p w14:paraId="2622DE05" w14:textId="77777777" w:rsidR="008A40D3" w:rsidRPr="00990516" w:rsidRDefault="008A40D3" w:rsidP="008A40D3">
      <w:pPr>
        <w:contextualSpacing/>
        <w:rPr>
          <w:rFonts w:ascii="GHEA Grapalat" w:hAnsi="GHEA Grapalat" w:cs="GHEA Grapalat"/>
          <w:sz w:val="18"/>
          <w:szCs w:val="18"/>
          <w:lang w:val="hy-AM"/>
        </w:rPr>
      </w:pPr>
    </w:p>
    <w:p w14:paraId="22AC388A" w14:textId="77777777" w:rsidR="008A40D3" w:rsidRPr="00990516" w:rsidRDefault="008A40D3" w:rsidP="008A40D3">
      <w:pPr>
        <w:contextualSpacing/>
        <w:jc w:val="both"/>
        <w:rPr>
          <w:rFonts w:ascii="GHEA Grapalat" w:hAnsi="GHEA Grapalat" w:cs="GHEA Grapalat"/>
          <w:sz w:val="18"/>
          <w:szCs w:val="18"/>
          <w:u w:val="single"/>
          <w:vertAlign w:val="subscript"/>
          <w:lang w:val="hy-AM"/>
        </w:rPr>
      </w:pP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u w:val="single"/>
          <w:vertAlign w:val="subscript"/>
          <w:lang w:val="hy-AM"/>
        </w:rPr>
        <w:tab/>
      </w:r>
      <w:r w:rsidRPr="00990516">
        <w:rPr>
          <w:rFonts w:ascii="GHEA Grapalat" w:hAnsi="GHEA Grapalat" w:cs="GHEA Grapalat"/>
          <w:sz w:val="18"/>
          <w:szCs w:val="18"/>
          <w:vertAlign w:val="subscript"/>
          <w:lang w:val="hy-AM"/>
        </w:rPr>
        <w:t xml:space="preserve">, </w:t>
      </w:r>
      <w:r w:rsidRPr="00990516">
        <w:rPr>
          <w:rFonts w:ascii="GHEA Grapalat" w:hAnsi="GHEA Grapalat" w:cs="GHEA Grapalat"/>
          <w:sz w:val="18"/>
          <w:szCs w:val="18"/>
          <w:lang w:val="hy-AM"/>
        </w:rPr>
        <w:t xml:space="preserve">ի դեմս Ընկերության տնօրեն </w:t>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p>
    <w:p w14:paraId="4401CDFD" w14:textId="77777777" w:rsidR="008A40D3" w:rsidRPr="00990516" w:rsidRDefault="008A40D3" w:rsidP="008A40D3">
      <w:pPr>
        <w:contextualSpacing/>
        <w:jc w:val="both"/>
        <w:rPr>
          <w:rFonts w:ascii="GHEA Grapalat" w:hAnsi="GHEA Grapalat" w:cs="GHEA Grapalat"/>
          <w:sz w:val="18"/>
          <w:szCs w:val="18"/>
          <w:lang w:val="hy-AM"/>
        </w:rPr>
      </w:pPr>
      <w:r w:rsidRPr="00990516">
        <w:rPr>
          <w:rFonts w:ascii="GHEA Grapalat" w:hAnsi="GHEA Grapalat"/>
          <w:sz w:val="18"/>
          <w:szCs w:val="18"/>
          <w:vertAlign w:val="superscript"/>
          <w:lang w:val="hy-AM"/>
        </w:rPr>
        <w:t xml:space="preserve">       Ընկերության անվանումը</w:t>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r>
      <w:r w:rsidRPr="00990516">
        <w:rPr>
          <w:rFonts w:ascii="GHEA Grapalat" w:hAnsi="GHEA Grapalat" w:cs="GHEA Grapalat"/>
          <w:sz w:val="18"/>
          <w:szCs w:val="18"/>
          <w:vertAlign w:val="subscript"/>
          <w:lang w:val="hy-AM"/>
        </w:rPr>
        <w:tab/>
        <w:t xml:space="preserve">    </w:t>
      </w:r>
      <w:r w:rsidRPr="00990516">
        <w:rPr>
          <w:rFonts w:ascii="GHEA Grapalat" w:hAnsi="GHEA Grapalat"/>
          <w:sz w:val="18"/>
          <w:szCs w:val="18"/>
          <w:vertAlign w:val="superscript"/>
          <w:lang w:val="hy-AM"/>
        </w:rPr>
        <w:t>Ընկերության տնօրենի անուն ազգանունը, անձնագրային տվյալները</w:t>
      </w:r>
      <w:r w:rsidRPr="00990516">
        <w:rPr>
          <w:rFonts w:ascii="GHEA Grapalat" w:hAnsi="GHEA Grapalat" w:cs="GHEA Grapalat"/>
          <w:sz w:val="18"/>
          <w:szCs w:val="18"/>
          <w:vertAlign w:val="subscript"/>
          <w:lang w:val="hy-AM"/>
        </w:rPr>
        <w:t xml:space="preserve">, </w:t>
      </w:r>
      <w:r w:rsidRPr="0099051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448442C" w14:textId="77777777" w:rsidR="008A40D3" w:rsidRPr="00990516" w:rsidRDefault="008A40D3" w:rsidP="008A40D3">
      <w:pPr>
        <w:ind w:firstLine="708"/>
        <w:contextualSpacing/>
        <w:jc w:val="both"/>
        <w:rPr>
          <w:rFonts w:ascii="GHEA Grapalat" w:hAnsi="GHEA Grapalat" w:cs="GHEA Grapalat"/>
          <w:sz w:val="18"/>
          <w:szCs w:val="18"/>
          <w:lang w:val="hy-AM"/>
        </w:rPr>
      </w:pPr>
    </w:p>
    <w:p w14:paraId="336BF69F" w14:textId="77777777" w:rsidR="008A40D3" w:rsidRPr="00990516" w:rsidRDefault="008A40D3" w:rsidP="008A40D3">
      <w:pPr>
        <w:ind w:left="360"/>
        <w:contextualSpacing/>
        <w:jc w:val="center"/>
        <w:rPr>
          <w:rFonts w:ascii="GHEA Grapalat" w:hAnsi="GHEA Grapalat" w:cs="GHEA Grapalat"/>
          <w:b/>
          <w:bCs/>
          <w:sz w:val="18"/>
          <w:szCs w:val="18"/>
          <w:lang w:val="pt-BR"/>
        </w:rPr>
      </w:pPr>
      <w:r w:rsidRPr="00990516">
        <w:rPr>
          <w:rFonts w:ascii="GHEA Grapalat" w:hAnsi="GHEA Grapalat" w:cs="GHEA Grapalat"/>
          <w:b/>
          <w:sz w:val="18"/>
          <w:szCs w:val="18"/>
          <w:lang w:val="hy-AM"/>
        </w:rPr>
        <w:t>1. Համաձայնության առարկան</w:t>
      </w:r>
    </w:p>
    <w:p w14:paraId="4FE0F2CD" w14:textId="77777777" w:rsidR="008A40D3" w:rsidRPr="00990516" w:rsidRDefault="008A40D3" w:rsidP="008A40D3">
      <w:pPr>
        <w:contextualSpacing/>
        <w:jc w:val="both"/>
        <w:rPr>
          <w:rFonts w:ascii="GHEA Grapalat" w:hAnsi="GHEA Grapalat" w:cs="GHEA Grapalat"/>
          <w:b/>
          <w:bCs/>
          <w:sz w:val="18"/>
          <w:szCs w:val="18"/>
          <w:lang w:val="pt-BR"/>
        </w:rPr>
      </w:pPr>
      <w:r w:rsidRPr="00990516">
        <w:rPr>
          <w:rFonts w:ascii="GHEA Grapalat" w:hAnsi="GHEA Grapalat" w:cs="GHEA Grapalat"/>
          <w:sz w:val="18"/>
          <w:szCs w:val="18"/>
          <w:lang w:val="pt-BR"/>
        </w:rPr>
        <w:tab/>
      </w:r>
      <w:r w:rsidRPr="00990516">
        <w:rPr>
          <w:rFonts w:ascii="GHEA Grapalat" w:hAnsi="GHEA Grapalat" w:cs="GHEA Grapalat"/>
          <w:sz w:val="18"/>
          <w:szCs w:val="18"/>
          <w:lang w:val="pt-BR"/>
        </w:rPr>
        <w:tab/>
        <w:t xml:space="preserve">                               </w:t>
      </w:r>
    </w:p>
    <w:p w14:paraId="03CF6F6E" w14:textId="4C4BD06D" w:rsidR="008A40D3" w:rsidRPr="00990516" w:rsidRDefault="008A40D3" w:rsidP="00710B8B">
      <w:pPr>
        <w:pStyle w:val="ListParagraph"/>
        <w:rPr>
          <w:rFonts w:ascii="GHEA Grapalat" w:hAnsi="GHEA Grapalat"/>
          <w:sz w:val="18"/>
          <w:szCs w:val="18"/>
          <w:lang w:val="hy-AM"/>
        </w:rPr>
      </w:pPr>
      <w:r w:rsidRPr="00990516">
        <w:rPr>
          <w:rFonts w:ascii="GHEA Grapalat" w:hAnsi="GHEA Grapalat" w:cs="GHEA Grapalat"/>
          <w:i/>
          <w:sz w:val="18"/>
          <w:szCs w:val="18"/>
          <w:lang w:val="hy-AM"/>
        </w:rPr>
        <w:t xml:space="preserve">       </w:t>
      </w:r>
      <w:r w:rsidRPr="00990516">
        <w:rPr>
          <w:rFonts w:ascii="GHEA Grapalat" w:hAnsi="GHEA Grapalat" w:cs="GHEA Grapalat"/>
          <w:i/>
          <w:sz w:val="18"/>
          <w:szCs w:val="18"/>
          <w:lang w:val="pt-BR"/>
        </w:rPr>
        <w:t xml:space="preserve">1.1 Ընկերությունը մասնակցում է </w:t>
      </w:r>
      <w:r w:rsidRPr="00990516">
        <w:rPr>
          <w:rFonts w:ascii="GHEA Grapalat" w:hAnsi="GHEA Grapalat" w:cs="GHEA Grapalat"/>
          <w:i/>
          <w:sz w:val="18"/>
          <w:szCs w:val="18"/>
          <w:lang w:val="hy-AM"/>
        </w:rPr>
        <w:t xml:space="preserve">   </w:t>
      </w:r>
      <w:r w:rsidR="00710B8B" w:rsidRPr="00990516">
        <w:rPr>
          <w:rFonts w:ascii="GHEA Grapalat" w:hAnsi="GHEA Grapalat"/>
          <w:sz w:val="18"/>
          <w:szCs w:val="18"/>
          <w:lang w:val="af-ZA"/>
        </w:rPr>
        <w:t>«</w:t>
      </w:r>
      <w:r w:rsidR="00710B8B" w:rsidRPr="00990516">
        <w:rPr>
          <w:rFonts w:ascii="GHEA Grapalat" w:hAnsi="GHEA Grapalat"/>
          <w:sz w:val="18"/>
          <w:szCs w:val="18"/>
          <w:lang w:val="hy-AM"/>
        </w:rPr>
        <w:t>ՀՀ</w:t>
      </w:r>
      <w:r w:rsidR="00710B8B" w:rsidRPr="00990516">
        <w:rPr>
          <w:rFonts w:ascii="GHEA Grapalat" w:hAnsi="GHEA Grapalat"/>
          <w:sz w:val="18"/>
          <w:szCs w:val="18"/>
          <w:lang w:val="af-ZA"/>
        </w:rPr>
        <w:t xml:space="preserve"> </w:t>
      </w:r>
      <w:r w:rsidR="00710B8B" w:rsidRPr="00990516">
        <w:rPr>
          <w:rFonts w:ascii="GHEA Grapalat" w:hAnsi="GHEA Grapalat"/>
          <w:sz w:val="18"/>
          <w:szCs w:val="18"/>
          <w:lang w:val="hy-AM"/>
        </w:rPr>
        <w:t>Գեղարքունիքի</w:t>
      </w:r>
      <w:r w:rsidR="00710B8B" w:rsidRPr="00990516">
        <w:rPr>
          <w:rFonts w:ascii="GHEA Grapalat" w:hAnsi="GHEA Grapalat"/>
          <w:sz w:val="18"/>
          <w:szCs w:val="18"/>
          <w:lang w:val="af-ZA"/>
        </w:rPr>
        <w:t xml:space="preserve"> </w:t>
      </w:r>
      <w:r w:rsidR="00710B8B" w:rsidRPr="00990516">
        <w:rPr>
          <w:rFonts w:ascii="GHEA Grapalat" w:hAnsi="GHEA Grapalat"/>
          <w:sz w:val="18"/>
          <w:szCs w:val="18"/>
          <w:lang w:val="hy-AM"/>
        </w:rPr>
        <w:t>մարզի</w:t>
      </w:r>
      <w:r w:rsidR="00710B8B" w:rsidRPr="00990516">
        <w:rPr>
          <w:rFonts w:ascii="GHEA Grapalat" w:hAnsi="GHEA Grapalat"/>
          <w:sz w:val="18"/>
          <w:szCs w:val="18"/>
          <w:lang w:val="af-ZA"/>
        </w:rPr>
        <w:t xml:space="preserve"> </w:t>
      </w:r>
      <w:r w:rsidR="00710B8B" w:rsidRPr="00990516">
        <w:rPr>
          <w:rFonts w:ascii="GHEA Grapalat" w:hAnsi="GHEA Grapalat" w:cs="Sylfaen"/>
          <w:bCs/>
          <w:color w:val="333333"/>
          <w:sz w:val="18"/>
          <w:szCs w:val="18"/>
          <w:shd w:val="clear" w:color="auto" w:fill="FFFFFF"/>
          <w:lang w:val="hy-AM"/>
        </w:rPr>
        <w:t>Ներքին</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lang w:val="hy-AM"/>
        </w:rPr>
        <w:t>Գետաշեն</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lang w:val="hy-AM"/>
        </w:rPr>
        <w:t>գյուղի</w:t>
      </w:r>
      <w:r w:rsidR="00710B8B" w:rsidRPr="00990516">
        <w:rPr>
          <w:rFonts w:ascii="GHEA Grapalat" w:hAnsi="GHEA Grapalat" w:cs="Arial"/>
          <w:bCs/>
          <w:color w:val="333333"/>
          <w:sz w:val="18"/>
          <w:szCs w:val="18"/>
          <w:shd w:val="clear" w:color="auto" w:fill="FFFFFF"/>
          <w:lang w:val="af-ZA"/>
        </w:rPr>
        <w:t xml:space="preserve"> N1 </w:t>
      </w:r>
      <w:r w:rsidR="00710B8B" w:rsidRPr="00990516">
        <w:rPr>
          <w:rFonts w:ascii="GHEA Grapalat" w:hAnsi="GHEA Grapalat" w:cs="Sylfaen"/>
          <w:bCs/>
          <w:color w:val="333333"/>
          <w:sz w:val="18"/>
          <w:szCs w:val="18"/>
          <w:shd w:val="clear" w:color="auto" w:fill="FFFFFF"/>
          <w:lang w:val="hy-AM"/>
        </w:rPr>
        <w:t>միջնակարգ</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lang w:val="hy-AM"/>
        </w:rPr>
        <w:t>դպրոց</w:t>
      </w:r>
      <w:r w:rsidR="00710B8B" w:rsidRPr="00990516">
        <w:rPr>
          <w:rFonts w:ascii="GHEA Grapalat" w:hAnsi="GHEA Grapalat"/>
          <w:sz w:val="18"/>
          <w:szCs w:val="18"/>
          <w:lang w:val="af-ZA"/>
        </w:rPr>
        <w:t>»</w:t>
      </w:r>
      <w:r w:rsidR="00710B8B" w:rsidRPr="00990516">
        <w:rPr>
          <w:rFonts w:ascii="GHEA Grapalat" w:hAnsi="GHEA Grapalat"/>
          <w:sz w:val="18"/>
          <w:szCs w:val="18"/>
          <w:lang w:val="hy-AM"/>
        </w:rPr>
        <w:t>ՊՈԱԿ-</w:t>
      </w:r>
      <w:r w:rsidRPr="00990516">
        <w:rPr>
          <w:rFonts w:ascii="GHEA Grapalat" w:hAnsi="GHEA Grapalat"/>
          <w:i/>
          <w:sz w:val="18"/>
          <w:szCs w:val="18"/>
          <w:lang w:val="hy-AM"/>
        </w:rPr>
        <w:t xml:space="preserve">-ի </w:t>
      </w:r>
      <w:r w:rsidRPr="00990516">
        <w:rPr>
          <w:rFonts w:ascii="GHEA Grapalat" w:hAnsi="GHEA Grapalat" w:cs="GHEA Grapalat"/>
          <w:i/>
          <w:sz w:val="18"/>
          <w:szCs w:val="18"/>
          <w:lang w:val="pt-BR"/>
        </w:rPr>
        <w:t xml:space="preserve">* (այսուհետ` Պատվիրատու) կողմից </w:t>
      </w:r>
      <w:r w:rsidRPr="00990516">
        <w:rPr>
          <w:rFonts w:ascii="GHEA Grapalat" w:hAnsi="GHEA Grapalat" w:cs="GHEA Grapalat"/>
          <w:i/>
          <w:sz w:val="18"/>
          <w:szCs w:val="18"/>
          <w:lang w:val="hy-AM"/>
        </w:rPr>
        <w:t xml:space="preserve"> </w:t>
      </w:r>
      <w:r w:rsidRPr="00990516">
        <w:rPr>
          <w:rFonts w:ascii="GHEA Grapalat" w:hAnsi="GHEA Grapalat" w:cs="GHEA Grapalat"/>
          <w:i/>
          <w:sz w:val="18"/>
          <w:szCs w:val="18"/>
          <w:lang w:val="pt-BR"/>
        </w:rPr>
        <w:t xml:space="preserve">կազմակերպված` </w:t>
      </w:r>
      <w:r w:rsidRPr="00990516">
        <w:rPr>
          <w:rFonts w:ascii="GHEA Grapalat" w:hAnsi="GHEA Grapalat" w:cs="GHEA Grapalat"/>
          <w:i/>
          <w:sz w:val="18"/>
          <w:szCs w:val="18"/>
          <w:u w:val="single"/>
          <w:lang w:val="pt-BR"/>
        </w:rPr>
        <w:t xml:space="preserve"> </w:t>
      </w:r>
      <w:r w:rsidR="00710B8B"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00710B8B" w:rsidRPr="00990516">
        <w:rPr>
          <w:rFonts w:ascii="GHEA Grapalat" w:hAnsi="GHEA Grapalat"/>
          <w:sz w:val="18"/>
          <w:szCs w:val="18"/>
          <w:lang w:val="af-ZA"/>
        </w:rPr>
        <w:t>»</w:t>
      </w:r>
      <w:r w:rsidRPr="00990516">
        <w:rPr>
          <w:rFonts w:ascii="GHEA Grapalat" w:hAnsi="GHEA Grapalat"/>
          <w:sz w:val="18"/>
          <w:szCs w:val="18"/>
          <w:lang w:val="hy-AM"/>
        </w:rPr>
        <w:t xml:space="preserve"> </w:t>
      </w:r>
      <w:r w:rsidRPr="00990516">
        <w:rPr>
          <w:rFonts w:ascii="GHEA Grapalat" w:hAnsi="GHEA Grapalat" w:cs="GHEA Grapalat"/>
          <w:sz w:val="18"/>
          <w:szCs w:val="18"/>
          <w:lang w:val="pt-BR"/>
        </w:rPr>
        <w:t>* ծածկագրով գնման ընթացակարգին:</w:t>
      </w:r>
    </w:p>
    <w:p w14:paraId="47F270FA" w14:textId="77777777" w:rsidR="008A40D3" w:rsidRPr="00990516" w:rsidRDefault="008A40D3" w:rsidP="008A40D3">
      <w:pPr>
        <w:ind w:left="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AE5127E" w14:textId="77777777" w:rsidR="008A40D3" w:rsidRPr="00990516" w:rsidRDefault="008A40D3" w:rsidP="008A40D3">
      <w:pPr>
        <w:ind w:firstLine="426"/>
        <w:contextualSpacing/>
        <w:jc w:val="both"/>
        <w:rPr>
          <w:rFonts w:ascii="GHEA Grapalat" w:hAnsi="GHEA Grapalat" w:cs="GHEA Grapalat"/>
          <w:color w:val="000000"/>
          <w:sz w:val="18"/>
          <w:szCs w:val="18"/>
          <w:lang w:val="pt-BR"/>
        </w:rPr>
      </w:pPr>
      <w:r w:rsidRPr="00990516">
        <w:rPr>
          <w:rFonts w:ascii="GHEA Grapalat" w:hAnsi="GHEA Grapalat" w:cs="GHEA Grapalat"/>
          <w:color w:val="000000"/>
          <w:sz w:val="18"/>
          <w:szCs w:val="18"/>
          <w:lang w:val="pt-BR"/>
        </w:rPr>
        <w:t>1.3 Ընկերությունը</w:t>
      </w:r>
      <w:r w:rsidRPr="00990516">
        <w:rPr>
          <w:rFonts w:ascii="GHEA Grapalat" w:hAnsi="GHEA Grapalat" w:cs="GHEA Grapalat"/>
          <w:color w:val="000000"/>
          <w:sz w:val="18"/>
          <w:szCs w:val="18"/>
          <w:lang w:val="hy-AM"/>
        </w:rPr>
        <w:t xml:space="preserve"> սույն </w:t>
      </w:r>
      <w:r w:rsidRPr="00990516">
        <w:rPr>
          <w:rFonts w:ascii="GHEA Grapalat" w:hAnsi="GHEA Grapalat" w:cs="GHEA Grapalat"/>
          <w:color w:val="000000"/>
          <w:sz w:val="18"/>
          <w:szCs w:val="18"/>
          <w:lang w:val="pt-BR"/>
        </w:rPr>
        <w:t>տուժանքի համաձայնագ</w:t>
      </w:r>
      <w:r w:rsidRPr="00990516">
        <w:rPr>
          <w:rFonts w:ascii="GHEA Grapalat" w:hAnsi="GHEA Grapalat" w:cs="GHEA Grapalat"/>
          <w:color w:val="000000"/>
          <w:sz w:val="18"/>
          <w:szCs w:val="18"/>
          <w:lang w:val="hy-AM"/>
        </w:rPr>
        <w:t>ր</w:t>
      </w:r>
      <w:r w:rsidRPr="00990516">
        <w:rPr>
          <w:rFonts w:ascii="GHEA Grapalat" w:hAnsi="GHEA Grapalat" w:cs="GHEA Grapalat"/>
          <w:color w:val="000000"/>
          <w:sz w:val="18"/>
          <w:szCs w:val="18"/>
          <w:lang w:val="pt-BR"/>
        </w:rPr>
        <w:t>ի</w:t>
      </w:r>
      <w:r w:rsidRPr="00990516">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0103464A"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5AC488A"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990516">
        <w:rPr>
          <w:rFonts w:ascii="GHEA Grapalat" w:hAnsi="GHEA Grapalat" w:cs="GHEA Grapalat"/>
          <w:color w:val="000000"/>
          <w:sz w:val="18"/>
          <w:szCs w:val="18"/>
          <w:lang w:val="pt-BR"/>
        </w:rPr>
        <w:t>Ընկերության</w:t>
      </w:r>
      <w:r w:rsidRPr="00990516">
        <w:rPr>
          <w:rFonts w:ascii="GHEA Grapalat" w:hAnsi="GHEA Grapalat" w:cs="GHEA Grapalat"/>
          <w:color w:val="000000"/>
          <w:sz w:val="18"/>
          <w:szCs w:val="18"/>
          <w:lang w:val="hy-AM"/>
        </w:rPr>
        <w:t xml:space="preserve"> հաշվից  գանձելու համար՝ առանց լրացուցիչ ակցեպտավորման: </w:t>
      </w:r>
    </w:p>
    <w:p w14:paraId="6D67D728" w14:textId="77777777" w:rsidR="008A40D3" w:rsidRPr="00990516" w:rsidRDefault="008A40D3" w:rsidP="008A40D3">
      <w:pPr>
        <w:ind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գ)  </w:t>
      </w:r>
      <w:r w:rsidRPr="00990516">
        <w:rPr>
          <w:rFonts w:ascii="GHEA Grapalat" w:hAnsi="GHEA Grapalat" w:cs="GHEA Grapalat"/>
          <w:color w:val="000000"/>
          <w:sz w:val="18"/>
          <w:szCs w:val="18"/>
          <w:lang w:val="pt-BR"/>
        </w:rPr>
        <w:t>Ընկերությունը</w:t>
      </w:r>
      <w:r w:rsidRPr="0099051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3B61D08" w14:textId="77777777" w:rsidR="008A40D3" w:rsidRPr="00990516" w:rsidRDefault="008A40D3" w:rsidP="008A40D3">
      <w:pPr>
        <w:ind w:left="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դ) </w:t>
      </w:r>
      <w:r w:rsidRPr="00990516">
        <w:rPr>
          <w:rFonts w:ascii="GHEA Grapalat" w:hAnsi="GHEA Grapalat" w:cs="GHEA Grapalat"/>
          <w:color w:val="000000"/>
          <w:sz w:val="18"/>
          <w:szCs w:val="18"/>
          <w:lang w:val="pt-BR"/>
        </w:rPr>
        <w:t>Ընկերությունը</w:t>
      </w:r>
      <w:r w:rsidRPr="0099051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3C848D5B" w14:textId="77777777" w:rsidR="008A40D3" w:rsidRPr="00990516" w:rsidRDefault="008A40D3" w:rsidP="008A40D3">
      <w:pPr>
        <w:ind w:firstLine="426"/>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42FA08B" w14:textId="77777777" w:rsidR="008A40D3" w:rsidRPr="00990516" w:rsidRDefault="008A40D3" w:rsidP="008A40D3">
      <w:pPr>
        <w:numPr>
          <w:ilvl w:val="1"/>
          <w:numId w:val="25"/>
        </w:numPr>
        <w:ind w:left="0"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0516">
        <w:rPr>
          <w:rFonts w:ascii="GHEA Grapalat" w:hAnsi="GHEA Grapalat" w:cs="GHEA Grapalat"/>
          <w:sz w:val="18"/>
          <w:szCs w:val="18"/>
          <w:lang w:val="hy-AM"/>
        </w:rPr>
        <w:t xml:space="preserve">Պահանջագիրը բնօրինակներով </w:t>
      </w:r>
      <w:r w:rsidRPr="00990516">
        <w:rPr>
          <w:rFonts w:ascii="GHEA Grapalat" w:hAnsi="GHEA Grapalat" w:cs="GHEA Grapalat"/>
          <w:sz w:val="18"/>
          <w:szCs w:val="18"/>
          <w:lang w:val="pt-BR"/>
        </w:rPr>
        <w:t xml:space="preserve">ներկայացնում է </w:t>
      </w:r>
      <w:r w:rsidRPr="00990516">
        <w:rPr>
          <w:rFonts w:ascii="GHEA Grapalat" w:hAnsi="GHEA Grapalat" w:cs="GHEA Grapalat"/>
          <w:sz w:val="18"/>
          <w:szCs w:val="18"/>
          <w:lang w:val="hy-AM"/>
        </w:rPr>
        <w:t>Վճարող Բանկին</w:t>
      </w:r>
      <w:r w:rsidRPr="0099051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990516">
        <w:rPr>
          <w:rFonts w:ascii="GHEA Grapalat" w:hAnsi="GHEA Grapalat" w:cs="GHEA Grapalat"/>
          <w:sz w:val="18"/>
          <w:szCs w:val="18"/>
          <w:lang w:val="hy-AM"/>
        </w:rPr>
        <w:t>Պահանջագիրը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էլեկտրոնային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թվային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ստորագրությամբ</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հաստատված</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լինելու</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դեպքում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դրանք</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Վճարող</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Բանկին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են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ներկայացվում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էլեկտրոնային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կրիչներով</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ինչպես</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նաև</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դրանցից</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արտատպված</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թղթային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տարբերակներով</w:t>
      </w:r>
      <w:r w:rsidRPr="00990516">
        <w:rPr>
          <w:rFonts w:ascii="GHEA Grapalat" w:hAnsi="GHEA Grapalat" w:cs="GHEA Grapalat"/>
          <w:sz w:val="18"/>
          <w:szCs w:val="18"/>
          <w:lang w:val="pt-BR"/>
        </w:rPr>
        <w:t>:</w:t>
      </w:r>
    </w:p>
    <w:p w14:paraId="722ECF15" w14:textId="77777777" w:rsidR="008A40D3" w:rsidRPr="00990516" w:rsidRDefault="008A40D3" w:rsidP="008A40D3">
      <w:pPr>
        <w:numPr>
          <w:ilvl w:val="1"/>
          <w:numId w:val="25"/>
        </w:numPr>
        <w:ind w:left="0" w:firstLine="426"/>
        <w:contextualSpacing/>
        <w:jc w:val="both"/>
        <w:rPr>
          <w:rFonts w:ascii="GHEA Grapalat" w:hAnsi="GHEA Grapalat" w:cs="GHEA Grapalat"/>
          <w:color w:val="000000"/>
          <w:sz w:val="18"/>
          <w:szCs w:val="18"/>
          <w:lang w:val="hy-AM"/>
        </w:rPr>
      </w:pPr>
      <w:r w:rsidRPr="00990516">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08CB49A0" w14:textId="77777777" w:rsidR="008A40D3" w:rsidRPr="00990516" w:rsidRDefault="008A40D3" w:rsidP="008A40D3">
      <w:pPr>
        <w:numPr>
          <w:ilvl w:val="1"/>
          <w:numId w:val="25"/>
        </w:numPr>
        <w:ind w:left="0"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hy-AM"/>
        </w:rPr>
        <w:t>Վճարող Բանկի կողմից Պ</w:t>
      </w:r>
      <w:r w:rsidRPr="00990516">
        <w:rPr>
          <w:rFonts w:ascii="GHEA Grapalat" w:hAnsi="GHEA Grapalat" w:cs="GHEA Grapalat"/>
          <w:sz w:val="18"/>
          <w:szCs w:val="18"/>
          <w:lang w:val="pt-BR"/>
        </w:rPr>
        <w:t xml:space="preserve">ահանջագրում նշված գումարի վճարման հետևանքով </w:t>
      </w:r>
      <w:r w:rsidRPr="00990516">
        <w:rPr>
          <w:rFonts w:ascii="GHEA Grapalat" w:hAnsi="GHEA Grapalat" w:cs="GHEA Grapalat"/>
          <w:sz w:val="18"/>
          <w:szCs w:val="18"/>
          <w:lang w:val="hy-AM"/>
        </w:rPr>
        <w:t xml:space="preserve">Ընկերության </w:t>
      </w:r>
      <w:r w:rsidRPr="00990516">
        <w:rPr>
          <w:rFonts w:ascii="GHEA Grapalat" w:hAnsi="GHEA Grapalat" w:cs="GHEA Grapalat"/>
          <w:sz w:val="18"/>
          <w:szCs w:val="18"/>
          <w:lang w:val="pt-BR"/>
        </w:rPr>
        <w:t xml:space="preserve">առաջացած ռիսկերի (Ընկերության կրած վնասների) </w:t>
      </w:r>
      <w:r w:rsidRPr="00990516">
        <w:rPr>
          <w:rFonts w:ascii="GHEA Grapalat" w:hAnsi="GHEA Grapalat" w:cs="GHEA Grapalat"/>
          <w:sz w:val="18"/>
          <w:szCs w:val="18"/>
          <w:lang w:val="hy-AM"/>
        </w:rPr>
        <w:t xml:space="preserve">և բացասական հետևանքների </w:t>
      </w:r>
      <w:r w:rsidRPr="00990516">
        <w:rPr>
          <w:rFonts w:ascii="GHEA Grapalat" w:hAnsi="GHEA Grapalat" w:cs="GHEA Grapalat"/>
          <w:sz w:val="18"/>
          <w:szCs w:val="18"/>
          <w:lang w:val="pt-BR"/>
        </w:rPr>
        <w:t>համար Բանկը</w:t>
      </w:r>
      <w:r w:rsidRPr="00990516">
        <w:rPr>
          <w:rFonts w:ascii="GHEA Grapalat" w:hAnsi="GHEA Grapalat" w:cs="GHEA Grapalat"/>
          <w:sz w:val="18"/>
          <w:szCs w:val="18"/>
          <w:lang w:val="hy-AM"/>
        </w:rPr>
        <w:t xml:space="preserve"> որևէ</w:t>
      </w:r>
      <w:r w:rsidRPr="00990516">
        <w:rPr>
          <w:rFonts w:ascii="GHEA Grapalat" w:hAnsi="GHEA Grapalat" w:cs="GHEA Grapalat"/>
          <w:sz w:val="18"/>
          <w:szCs w:val="18"/>
          <w:lang w:val="pt-BR"/>
        </w:rPr>
        <w:t xml:space="preserve"> պատասխանատվություն չի կրում</w:t>
      </w:r>
      <w:r w:rsidRPr="00990516">
        <w:rPr>
          <w:rFonts w:ascii="GHEA Grapalat" w:hAnsi="GHEA Grapalat" w:cs="GHEA Grapalat"/>
          <w:sz w:val="18"/>
          <w:szCs w:val="18"/>
          <w:lang w:val="hy-AM"/>
        </w:rPr>
        <w:t>:</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79D42F4D" w14:textId="77777777" w:rsidR="008A40D3" w:rsidRPr="00990516" w:rsidRDefault="008A40D3" w:rsidP="008A40D3">
      <w:pPr>
        <w:numPr>
          <w:ilvl w:val="1"/>
          <w:numId w:val="25"/>
        </w:numPr>
        <w:ind w:left="0"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hy-AM"/>
        </w:rPr>
        <w:t>Այն դեպքում</w:t>
      </w:r>
      <w:r w:rsidRPr="00990516">
        <w:rPr>
          <w:rFonts w:ascii="GHEA Grapalat" w:hAnsi="GHEA Grapalat" w:cs="GHEA Grapalat"/>
          <w:sz w:val="18"/>
          <w:szCs w:val="18"/>
          <w:lang w:val="pt-BR"/>
        </w:rPr>
        <w:t>,</w:t>
      </w:r>
      <w:r w:rsidRPr="00990516">
        <w:rPr>
          <w:rFonts w:ascii="GHEA Grapalat" w:hAnsi="GHEA Grapalat" w:cs="GHEA Grapalat"/>
          <w:sz w:val="18"/>
          <w:szCs w:val="18"/>
          <w:lang w:val="hy-AM"/>
        </w:rPr>
        <w:t xml:space="preserve"> երբ Ընկերության հաշվի միջոցները չեն բավարարում</w:t>
      </w:r>
      <w:r w:rsidRPr="00990516">
        <w:rPr>
          <w:rFonts w:ascii="GHEA Grapalat" w:hAnsi="GHEA Grapalat" w:cs="GHEA Grapalat"/>
          <w:sz w:val="18"/>
          <w:szCs w:val="18"/>
        </w:rPr>
        <w:t>՝</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Վճարող</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բանկը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վճարման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պահանջագիրը</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ստանալուց</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հետո՝</w:t>
      </w:r>
      <w:r w:rsidRPr="00990516">
        <w:rPr>
          <w:rFonts w:ascii="GHEA Grapalat" w:hAnsi="GHEA Grapalat" w:cs="GHEA Grapalat"/>
          <w:sz w:val="18"/>
          <w:szCs w:val="18"/>
          <w:lang w:val="pt-BR"/>
        </w:rPr>
        <w:t xml:space="preserve"> 2 (</w:t>
      </w:r>
      <w:r w:rsidRPr="00990516">
        <w:rPr>
          <w:rFonts w:ascii="GHEA Grapalat" w:hAnsi="GHEA Grapalat" w:cs="GHEA Grapalat"/>
          <w:sz w:val="18"/>
          <w:szCs w:val="18"/>
        </w:rPr>
        <w:t>երկու</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աշխատանքային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օրվա</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ընթացքում</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պետք</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է</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տեղեկացնի</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Պատվիրատուին՝</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գրավոր</w:t>
      </w:r>
      <w:r w:rsidRPr="00990516">
        <w:rPr>
          <w:rFonts w:ascii="GHEA Grapalat" w:hAnsi="GHEA Grapalat" w:cs="GHEA Grapalat"/>
          <w:sz w:val="18"/>
          <w:szCs w:val="18"/>
          <w:lang w:val="pt-BR"/>
        </w:rPr>
        <w:t xml:space="preserve"> </w:t>
      </w:r>
      <w:r w:rsidRPr="00990516">
        <w:rPr>
          <w:rFonts w:ascii="GHEA Grapalat" w:hAnsi="GHEA Grapalat" w:cs="GHEA Grapalat"/>
          <w:sz w:val="18"/>
          <w:szCs w:val="18"/>
        </w:rPr>
        <w:t>ձևով</w:t>
      </w:r>
      <w:r w:rsidRPr="00990516">
        <w:rPr>
          <w:rFonts w:ascii="GHEA Grapalat" w:hAnsi="GHEA Grapalat" w:cs="GHEA Grapalat"/>
          <w:sz w:val="18"/>
          <w:szCs w:val="18"/>
          <w:lang w:val="pt-BR"/>
        </w:rPr>
        <w:t>:</w:t>
      </w:r>
    </w:p>
    <w:p w14:paraId="5C27954E" w14:textId="77777777" w:rsidR="008A40D3" w:rsidRPr="00990516" w:rsidRDefault="008A40D3" w:rsidP="008A40D3">
      <w:pPr>
        <w:numPr>
          <w:ilvl w:val="1"/>
          <w:numId w:val="25"/>
        </w:numPr>
        <w:ind w:left="0" w:firstLine="426"/>
        <w:contextualSpacing/>
        <w:jc w:val="both"/>
        <w:rPr>
          <w:rFonts w:ascii="GHEA Grapalat" w:hAnsi="GHEA Grapalat" w:cs="GHEA Grapalat"/>
          <w:sz w:val="18"/>
          <w:szCs w:val="18"/>
          <w:lang w:val="pt-BR"/>
        </w:rPr>
      </w:pPr>
      <w:r w:rsidRPr="00990516">
        <w:rPr>
          <w:rFonts w:ascii="GHEA Grapalat" w:hAnsi="GHEA Grapalat" w:cs="GHEA Grapalat"/>
          <w:sz w:val="18"/>
          <w:szCs w:val="18"/>
          <w:lang w:val="pt-BR"/>
        </w:rPr>
        <w:t xml:space="preserve"> Սույն համաձայնագիրը և կից </w:t>
      </w:r>
      <w:r w:rsidRPr="00990516">
        <w:rPr>
          <w:rFonts w:ascii="GHEA Grapalat" w:hAnsi="GHEA Grapalat" w:cs="GHEA Grapalat"/>
          <w:sz w:val="18"/>
          <w:szCs w:val="18"/>
          <w:lang w:val="hy-AM"/>
        </w:rPr>
        <w:t>Պ</w:t>
      </w:r>
      <w:r w:rsidRPr="0099051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97C6BF" w14:textId="77777777" w:rsidR="008A40D3" w:rsidRPr="00990516" w:rsidRDefault="008A40D3" w:rsidP="008A40D3">
      <w:pPr>
        <w:contextualSpacing/>
        <w:rPr>
          <w:rFonts w:ascii="GHEA Grapalat" w:hAnsi="GHEA Grapalat" w:cs="GHEA Grapalat"/>
          <w:b/>
          <w:bCs/>
          <w:sz w:val="18"/>
          <w:szCs w:val="18"/>
          <w:lang w:val="hy-AM"/>
        </w:rPr>
      </w:pPr>
      <w:r w:rsidRPr="00990516">
        <w:rPr>
          <w:rFonts w:ascii="GHEA Grapalat" w:hAnsi="GHEA Grapalat" w:cs="GHEA Grapalat"/>
          <w:sz w:val="18"/>
          <w:szCs w:val="18"/>
          <w:lang w:val="hy-AM"/>
        </w:rPr>
        <w:t xml:space="preserve">                                      </w:t>
      </w:r>
      <w:r w:rsidRPr="00990516">
        <w:rPr>
          <w:rFonts w:ascii="GHEA Grapalat" w:hAnsi="GHEA Grapalat" w:cs="GHEA Grapalat"/>
          <w:b/>
          <w:bCs/>
          <w:sz w:val="18"/>
          <w:szCs w:val="18"/>
          <w:lang w:val="hy-AM"/>
        </w:rPr>
        <w:t>2. Այլ պայմաններ</w:t>
      </w:r>
    </w:p>
    <w:p w14:paraId="5AB07F6D"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015641F"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AEC5D7"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3EE89502" w14:textId="77777777" w:rsidR="008A40D3" w:rsidRPr="00990516" w:rsidDel="00A13215"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BA947A3" w14:textId="77777777" w:rsidR="008A40D3" w:rsidRPr="00990516" w:rsidRDefault="008A40D3" w:rsidP="008A40D3">
      <w:pPr>
        <w:ind w:firstLine="567"/>
        <w:contextualSpacing/>
        <w:jc w:val="both"/>
        <w:rPr>
          <w:rFonts w:ascii="GHEA Grapalat" w:hAnsi="GHEA Grapalat" w:cs="GHEA Grapalat"/>
          <w:sz w:val="18"/>
          <w:szCs w:val="18"/>
          <w:lang w:val="hy-AM"/>
        </w:rPr>
      </w:pPr>
      <w:r w:rsidRPr="00990516">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82E3738" w14:textId="77777777" w:rsidR="008A40D3" w:rsidRPr="00990516" w:rsidRDefault="008A40D3" w:rsidP="008A40D3">
      <w:pPr>
        <w:ind w:firstLine="567"/>
        <w:contextualSpacing/>
        <w:jc w:val="both"/>
        <w:rPr>
          <w:rFonts w:ascii="GHEA Grapalat" w:hAnsi="GHEA Grapalat" w:cs="GHEA Grapalat"/>
          <w:sz w:val="18"/>
          <w:szCs w:val="18"/>
          <w:lang w:val="hy-AM"/>
        </w:rPr>
      </w:pPr>
    </w:p>
    <w:p w14:paraId="100934B1" w14:textId="77777777" w:rsidR="008A40D3" w:rsidRPr="00990516" w:rsidRDefault="008A40D3" w:rsidP="008A40D3">
      <w:pPr>
        <w:ind w:firstLine="567"/>
        <w:contextualSpacing/>
        <w:jc w:val="center"/>
        <w:rPr>
          <w:rFonts w:ascii="GHEA Grapalat" w:hAnsi="GHEA Grapalat" w:cs="GHEA Grapalat"/>
          <w:sz w:val="18"/>
          <w:szCs w:val="18"/>
          <w:lang w:val="hy-AM"/>
        </w:rPr>
      </w:pPr>
      <w:r w:rsidRPr="00990516">
        <w:rPr>
          <w:rFonts w:ascii="GHEA Grapalat" w:hAnsi="GHEA Grapalat" w:cs="GHEA Grapalat"/>
          <w:b/>
          <w:sz w:val="18"/>
          <w:szCs w:val="18"/>
          <w:lang w:val="hy-AM"/>
        </w:rPr>
        <w:t>3. Ընկերության հասցեն, բանկային վավերապայմանները`</w:t>
      </w:r>
    </w:p>
    <w:p w14:paraId="4C371981" w14:textId="77777777" w:rsidR="008A40D3" w:rsidRPr="00990516" w:rsidRDefault="008A40D3" w:rsidP="008A40D3">
      <w:pPr>
        <w:contextualSpacing/>
        <w:jc w:val="both"/>
        <w:rPr>
          <w:rFonts w:ascii="GHEA Grapalat" w:hAnsi="GHEA Grapalat" w:cs="GHEA Grapalat"/>
          <w:sz w:val="18"/>
          <w:szCs w:val="18"/>
          <w:u w:val="single"/>
          <w:lang w:val="hy-AM"/>
        </w:rPr>
      </w:pP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r w:rsidRPr="00990516">
        <w:rPr>
          <w:rFonts w:ascii="GHEA Grapalat" w:hAnsi="GHEA Grapalat" w:cs="GHEA Grapalat"/>
          <w:sz w:val="18"/>
          <w:szCs w:val="18"/>
          <w:u w:val="single"/>
          <w:lang w:val="hy-AM"/>
        </w:rPr>
        <w:tab/>
      </w:r>
    </w:p>
    <w:p w14:paraId="78DA5455"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անվանումը</w:t>
      </w:r>
    </w:p>
    <w:p w14:paraId="6AE2455A"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vertAlign w:val="superscript"/>
          <w:lang w:val="hy-AM"/>
        </w:rPr>
        <w:t xml:space="preserve"> </w:t>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058B6CEF"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հասցեն</w:t>
      </w:r>
    </w:p>
    <w:p w14:paraId="50DEBB34"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0BC0A471"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ընկերությանը սպասարկող բանկի անվանումը</w:t>
      </w:r>
    </w:p>
    <w:p w14:paraId="787141C3"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2BF4D751"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բանկային հաշվեհամարը</w:t>
      </w:r>
    </w:p>
    <w:p w14:paraId="6AF51378"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56F8C2A7"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հարկ վճարողի հաշվառման համարը</w:t>
      </w:r>
    </w:p>
    <w:p w14:paraId="2050556A" w14:textId="77777777" w:rsidR="008A40D3" w:rsidRPr="00990516" w:rsidRDefault="008A40D3" w:rsidP="008A40D3">
      <w:pPr>
        <w:contextualSpacing/>
        <w:jc w:val="both"/>
        <w:rPr>
          <w:rFonts w:ascii="GHEA Grapalat" w:hAnsi="GHEA Grapalat"/>
          <w:sz w:val="18"/>
          <w:szCs w:val="18"/>
          <w:u w:val="single"/>
          <w:vertAlign w:val="superscript"/>
          <w:lang w:val="hy-AM"/>
        </w:rPr>
      </w:pP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r w:rsidRPr="00990516">
        <w:rPr>
          <w:rFonts w:ascii="GHEA Grapalat" w:hAnsi="GHEA Grapalat"/>
          <w:sz w:val="18"/>
          <w:szCs w:val="18"/>
          <w:u w:val="single"/>
          <w:vertAlign w:val="superscript"/>
          <w:lang w:val="hy-AM"/>
        </w:rPr>
        <w:tab/>
      </w:r>
    </w:p>
    <w:p w14:paraId="44E987B1" w14:textId="77777777" w:rsidR="008A40D3" w:rsidRPr="00990516" w:rsidRDefault="008A40D3" w:rsidP="008A40D3">
      <w:pPr>
        <w:contextualSpacing/>
        <w:jc w:val="both"/>
        <w:rPr>
          <w:rFonts w:ascii="GHEA Grapalat" w:hAnsi="GHEA Grapalat"/>
          <w:sz w:val="18"/>
          <w:szCs w:val="18"/>
          <w:vertAlign w:val="superscript"/>
          <w:lang w:val="hy-AM"/>
        </w:rPr>
      </w:pPr>
      <w:r w:rsidRPr="00990516">
        <w:rPr>
          <w:rFonts w:ascii="GHEA Grapalat" w:hAnsi="GHEA Grapalat"/>
          <w:sz w:val="18"/>
          <w:szCs w:val="18"/>
          <w:vertAlign w:val="superscript"/>
          <w:lang w:val="hy-AM"/>
        </w:rPr>
        <w:t xml:space="preserve">       ընկերության տնօրենի անունը, ազգանունը և ստորագրությունը</w:t>
      </w:r>
    </w:p>
    <w:p w14:paraId="4E077661"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Կ.Տ</w:t>
      </w:r>
    </w:p>
    <w:p w14:paraId="0F55425B" w14:textId="77777777" w:rsidR="008A40D3" w:rsidRPr="00990516" w:rsidRDefault="008A40D3" w:rsidP="008A40D3">
      <w:pPr>
        <w:contextualSpacing/>
        <w:jc w:val="both"/>
        <w:rPr>
          <w:rFonts w:ascii="GHEA Grapalat" w:hAnsi="GHEA Grapalat"/>
          <w:sz w:val="18"/>
          <w:szCs w:val="18"/>
          <w:lang w:val="hy-AM"/>
        </w:rPr>
      </w:pPr>
    </w:p>
    <w:p w14:paraId="54DF4BBD"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sz w:val="18"/>
          <w:szCs w:val="18"/>
          <w:lang w:val="hy-AM"/>
        </w:rPr>
        <w:t>Օր/ամիս/տարի</w:t>
      </w:r>
    </w:p>
    <w:p w14:paraId="156971B9" w14:textId="77777777" w:rsidR="008A40D3" w:rsidRPr="00990516" w:rsidRDefault="008A40D3" w:rsidP="008A40D3">
      <w:pPr>
        <w:contextualSpacing/>
        <w:jc w:val="center"/>
        <w:rPr>
          <w:rFonts w:ascii="GHEA Grapalat" w:hAnsi="GHEA Grapalat" w:cs="GHEA Grapalat"/>
          <w:sz w:val="18"/>
          <w:szCs w:val="18"/>
          <w:lang w:val="hy-AM"/>
        </w:rPr>
      </w:pPr>
    </w:p>
    <w:p w14:paraId="093C7471"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990516">
        <w:rPr>
          <w:rFonts w:ascii="GHEA Grapalat" w:hAnsi="GHEA Grapalat" w:cs="Sylfaen"/>
          <w:i/>
          <w:sz w:val="18"/>
          <w:szCs w:val="18"/>
          <w:lang w:val="hy-AM"/>
        </w:rPr>
        <w:t xml:space="preserve">* </w:t>
      </w:r>
      <w:r w:rsidRPr="00990516">
        <w:rPr>
          <w:rFonts w:ascii="GHEA Grapalat" w:hAnsi="GHEA Grapalat"/>
          <w:i/>
          <w:sz w:val="18"/>
          <w:szCs w:val="18"/>
          <w:lang w:val="hy-AM"/>
        </w:rPr>
        <w:t>լրացվում է հանձնաժողովի քարտուղարի կողմից` մինչև հրավերը տեղեկագրում հրապարակելը:</w:t>
      </w:r>
    </w:p>
    <w:p w14:paraId="6F4BC94C"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497655EE"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BCB65E6" w14:textId="77777777" w:rsidR="008A40D3" w:rsidRPr="00990516" w:rsidRDefault="008A40D3" w:rsidP="008A40D3">
      <w:pPr>
        <w:pStyle w:val="BodyTextIndent3"/>
        <w:spacing w:line="240" w:lineRule="auto"/>
        <w:contextualSpacing/>
        <w:jc w:val="right"/>
        <w:rPr>
          <w:rFonts w:ascii="GHEA Grapalat" w:hAnsi="GHEA Grapalat"/>
          <w:b/>
          <w:sz w:val="18"/>
          <w:szCs w:val="18"/>
          <w:lang w:val="hy-AM"/>
        </w:rPr>
      </w:pPr>
      <w:r w:rsidRPr="0099051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A40D3" w:rsidRPr="00990516" w14:paraId="3D23DFBA"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10B9D" w14:textId="77777777" w:rsidR="008A40D3" w:rsidRPr="00990516" w:rsidRDefault="008A40D3" w:rsidP="008A40D3">
            <w:pPr>
              <w:contextualSpacing/>
              <w:rPr>
                <w:rFonts w:ascii="GHEA Grapalat" w:hAnsi="GHEA Grapalat" w:cs="Sylfaen"/>
                <w:b/>
                <w:bCs/>
                <w:sz w:val="18"/>
                <w:szCs w:val="18"/>
                <w:lang w:val="hy-AM"/>
              </w:rPr>
            </w:pPr>
            <w:r w:rsidRPr="00990516">
              <w:rPr>
                <w:rFonts w:ascii="GHEA Grapalat" w:hAnsi="GHEA Grapalat" w:cs="Sylfaen"/>
                <w:sz w:val="18"/>
                <w:szCs w:val="18"/>
              </w:rPr>
              <w:lastRenderedPageBreak/>
              <w:t xml:space="preserve">1.                                                              </w:t>
            </w:r>
            <w:r w:rsidRPr="00990516">
              <w:rPr>
                <w:rFonts w:ascii="GHEA Grapalat" w:hAnsi="GHEA Grapalat" w:cs="Sylfaen"/>
                <w:b/>
                <w:bCs/>
                <w:sz w:val="18"/>
                <w:szCs w:val="18"/>
              </w:rPr>
              <w:t>ՎՃԱՐՄԱՆ</w:t>
            </w:r>
            <w:r w:rsidRPr="00990516">
              <w:rPr>
                <w:rFonts w:ascii="GHEA Grapalat" w:hAnsi="GHEA Grapalat" w:cs="Arial"/>
                <w:b/>
                <w:bCs/>
                <w:sz w:val="18"/>
                <w:szCs w:val="18"/>
              </w:rPr>
              <w:t xml:space="preserve"> </w:t>
            </w:r>
            <w:r w:rsidRPr="00990516">
              <w:rPr>
                <w:rFonts w:ascii="GHEA Grapalat" w:hAnsi="GHEA Grapalat" w:cs="Sylfaen"/>
                <w:b/>
                <w:bCs/>
                <w:sz w:val="18"/>
                <w:szCs w:val="18"/>
              </w:rPr>
              <w:t xml:space="preserve">ՊԱՀԱՆՋԱԳԻՐ* </w:t>
            </w:r>
          </w:p>
          <w:p w14:paraId="19F73E75" w14:textId="77777777" w:rsidR="008A40D3" w:rsidRPr="00990516" w:rsidRDefault="008A40D3" w:rsidP="008A40D3">
            <w:pPr>
              <w:contextualSpacing/>
              <w:jc w:val="center"/>
              <w:rPr>
                <w:rFonts w:ascii="GHEA Grapalat" w:hAnsi="GHEA Grapalat" w:cs="Arial"/>
                <w:bCs/>
                <w:i/>
                <w:sz w:val="18"/>
                <w:szCs w:val="18"/>
              </w:rPr>
            </w:pPr>
          </w:p>
        </w:tc>
      </w:tr>
      <w:tr w:rsidR="008A40D3" w:rsidRPr="00990516" w14:paraId="6195608A"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AB884" w14:textId="77777777" w:rsidR="008A40D3" w:rsidRPr="00990516" w:rsidRDefault="008A40D3" w:rsidP="008A40D3">
            <w:pPr>
              <w:contextualSpacing/>
              <w:rPr>
                <w:rFonts w:ascii="GHEA Grapalat" w:hAnsi="GHEA Grapalat" w:cs="Sylfaen"/>
                <w:sz w:val="18"/>
                <w:szCs w:val="18"/>
                <w:lang w:val="hy-AM"/>
              </w:rPr>
            </w:pPr>
            <w:r w:rsidRPr="00990516">
              <w:rPr>
                <w:rFonts w:ascii="GHEA Grapalat" w:hAnsi="GHEA Grapalat" w:cs="Sylfaen"/>
                <w:sz w:val="18"/>
                <w:szCs w:val="18"/>
                <w:lang w:val="hy-AM"/>
              </w:rPr>
              <w:t>2</w:t>
            </w:r>
            <w:r w:rsidRPr="00990516">
              <w:rPr>
                <w:rFonts w:ascii="GHEA Grapalat" w:hAnsi="GHEA Grapalat" w:cs="Sylfaen"/>
                <w:sz w:val="18"/>
                <w:szCs w:val="18"/>
              </w:rPr>
              <w:t>.</w:t>
            </w:r>
            <w:r w:rsidRPr="00990516">
              <w:rPr>
                <w:rFonts w:ascii="GHEA Grapalat" w:hAnsi="GHEA Grapalat" w:cs="Sylfaen"/>
                <w:sz w:val="18"/>
                <w:szCs w:val="18"/>
                <w:lang w:val="hy-AM"/>
              </w:rPr>
              <w:t xml:space="preserve"> Թիվ </w:t>
            </w:r>
          </w:p>
        </w:tc>
      </w:tr>
      <w:tr w:rsidR="008A40D3" w:rsidRPr="00990516" w14:paraId="79DFA71B" w14:textId="77777777" w:rsidTr="008A40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7E00"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3</w:t>
            </w:r>
            <w:r w:rsidRPr="00990516">
              <w:rPr>
                <w:rFonts w:ascii="GHEA Grapalat" w:hAnsi="GHEA Grapalat" w:cs="Sylfaen"/>
                <w:sz w:val="18"/>
                <w:szCs w:val="18"/>
              </w:rPr>
              <w:t>.                                                         Ներկայացման</w:t>
            </w:r>
            <w:r w:rsidRPr="00990516">
              <w:rPr>
                <w:rFonts w:ascii="GHEA Grapalat" w:hAnsi="GHEA Grapalat" w:cs="Arial"/>
                <w:sz w:val="18"/>
                <w:szCs w:val="18"/>
              </w:rPr>
              <w:t xml:space="preserve"> </w:t>
            </w:r>
            <w:r w:rsidRPr="00990516">
              <w:rPr>
                <w:rFonts w:ascii="GHEA Grapalat" w:hAnsi="GHEA Grapalat" w:cs="Sylfaen"/>
                <w:sz w:val="18"/>
                <w:szCs w:val="18"/>
              </w:rPr>
              <w:t>ամսաթիվը</w:t>
            </w:r>
            <w:r w:rsidRPr="00990516">
              <w:rPr>
                <w:rFonts w:ascii="GHEA Grapalat" w:hAnsi="GHEA Grapalat" w:cs="Arial"/>
                <w:sz w:val="18"/>
                <w:szCs w:val="18"/>
              </w:rPr>
              <w:t xml:space="preserve">` </w:t>
            </w:r>
            <w:r w:rsidRPr="00990516">
              <w:rPr>
                <w:rFonts w:ascii="GHEA Grapalat" w:hAnsi="GHEA Grapalat" w:cs="Tahoma"/>
                <w:color w:val="000000"/>
                <w:sz w:val="18"/>
                <w:szCs w:val="18"/>
              </w:rPr>
              <w:t xml:space="preserve">"___"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20___</w:t>
            </w:r>
            <w:r w:rsidRPr="00990516">
              <w:rPr>
                <w:rFonts w:ascii="GHEA Grapalat" w:hAnsi="GHEA Grapalat" w:cs="Sylfaen"/>
                <w:color w:val="000000"/>
                <w:sz w:val="18"/>
                <w:szCs w:val="18"/>
              </w:rPr>
              <w:t>թ.</w:t>
            </w:r>
          </w:p>
        </w:tc>
      </w:tr>
      <w:tr w:rsidR="008A40D3" w:rsidRPr="00990516" w14:paraId="5C81E726" w14:textId="77777777" w:rsidTr="008A40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AA03C"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4</w:t>
            </w:r>
            <w:r w:rsidRPr="00990516">
              <w:rPr>
                <w:rFonts w:ascii="GHEA Grapalat" w:hAnsi="GHEA Grapalat" w:cs="Sylfaen"/>
                <w:sz w:val="18"/>
                <w:szCs w:val="18"/>
              </w:rPr>
              <w:t xml:space="preserve">. </w:t>
            </w:r>
            <w:r w:rsidRPr="00990516">
              <w:rPr>
                <w:rFonts w:ascii="GHEA Grapalat" w:hAnsi="GHEA Grapalat" w:cs="Sylfaen"/>
                <w:sz w:val="18"/>
                <w:szCs w:val="18"/>
                <w:lang w:val="hy-AM"/>
              </w:rPr>
              <w:t>Վճարողի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 </w:t>
            </w:r>
            <w:r w:rsidRPr="00990516">
              <w:rPr>
                <w:rFonts w:ascii="GHEA Grapalat" w:hAnsi="GHEA Grapalat" w:cs="Sylfaen"/>
                <w:sz w:val="18"/>
                <w:szCs w:val="18"/>
              </w:rPr>
              <w:t xml:space="preserve">(Ընկերություն </w:t>
            </w:r>
            <w:r w:rsidRPr="00990516">
              <w:rPr>
                <w:rFonts w:ascii="GHEA Grapalat" w:hAnsi="GHEA Grapalat" w:cs="Arial"/>
                <w:sz w:val="18"/>
                <w:szCs w:val="18"/>
              </w:rPr>
              <w:t>`</w:t>
            </w:r>
          </w:p>
        </w:tc>
      </w:tr>
      <w:tr w:rsidR="008A40D3" w:rsidRPr="00990516" w14:paraId="18CD52E9" w14:textId="77777777" w:rsidTr="008A40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D9656"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5</w:t>
            </w:r>
            <w:r w:rsidRPr="00990516">
              <w:rPr>
                <w:rFonts w:ascii="GHEA Grapalat" w:hAnsi="GHEA Grapalat" w:cs="Sylfaen"/>
                <w:sz w:val="18"/>
                <w:szCs w:val="18"/>
              </w:rPr>
              <w:t>. Վճարողի</w:t>
            </w:r>
            <w:r w:rsidRPr="00990516">
              <w:rPr>
                <w:rFonts w:ascii="GHEA Grapalat" w:hAnsi="GHEA Grapalat" w:cs="Sylfaen"/>
                <w:sz w:val="18"/>
                <w:szCs w:val="18"/>
                <w:lang w:val="hy-AM"/>
              </w:rPr>
              <w:t xml:space="preserve">ն սպասարկող Ֆինանսական կազմակերպություն </w:t>
            </w:r>
            <w:r w:rsidRPr="00990516">
              <w:rPr>
                <w:rFonts w:ascii="GHEA Grapalat" w:hAnsi="GHEA Grapalat" w:cs="Sylfaen"/>
                <w:sz w:val="18"/>
                <w:szCs w:val="18"/>
              </w:rPr>
              <w:t>(</w:t>
            </w:r>
            <w:r w:rsidRPr="00990516">
              <w:rPr>
                <w:rFonts w:ascii="GHEA Grapalat" w:hAnsi="GHEA Grapalat" w:cs="Arial"/>
                <w:sz w:val="18"/>
                <w:szCs w:val="18"/>
              </w:rPr>
              <w:t xml:space="preserve"> </w:t>
            </w:r>
            <w:r w:rsidRPr="00990516">
              <w:rPr>
                <w:rFonts w:ascii="GHEA Grapalat" w:hAnsi="GHEA Grapalat" w:cs="Sylfaen"/>
                <w:sz w:val="18"/>
                <w:szCs w:val="18"/>
              </w:rPr>
              <w:t>բանկ)</w:t>
            </w:r>
            <w:r w:rsidRPr="00990516">
              <w:rPr>
                <w:rFonts w:ascii="GHEA Grapalat" w:hAnsi="GHEA Grapalat" w:cs="Arial"/>
                <w:sz w:val="18"/>
                <w:szCs w:val="18"/>
              </w:rPr>
              <w:t>`</w:t>
            </w:r>
          </w:p>
        </w:tc>
      </w:tr>
      <w:tr w:rsidR="008A40D3" w:rsidRPr="00990516" w14:paraId="4CBBDA77" w14:textId="77777777" w:rsidTr="008A40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27D41"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6</w:t>
            </w:r>
            <w:r w:rsidRPr="00990516">
              <w:rPr>
                <w:rFonts w:ascii="GHEA Grapalat" w:hAnsi="GHEA Grapalat" w:cs="Sylfaen"/>
                <w:sz w:val="18"/>
                <w:szCs w:val="18"/>
              </w:rPr>
              <w:t>. Վճարողի</w:t>
            </w:r>
            <w:r w:rsidRPr="00990516">
              <w:rPr>
                <w:rFonts w:ascii="GHEA Grapalat" w:hAnsi="GHEA Grapalat" w:cs="Sylfaen"/>
                <w:sz w:val="18"/>
                <w:szCs w:val="18"/>
                <w:lang w:val="hy-AM"/>
              </w:rPr>
              <w:t xml:space="preserve"> </w:t>
            </w:r>
            <w:r w:rsidRPr="00990516">
              <w:rPr>
                <w:rFonts w:ascii="GHEA Grapalat" w:hAnsi="GHEA Grapalat" w:cs="Sylfaen"/>
                <w:sz w:val="18"/>
                <w:szCs w:val="18"/>
              </w:rPr>
              <w:t>հաշվի</w:t>
            </w:r>
            <w:r w:rsidRPr="00990516">
              <w:rPr>
                <w:rFonts w:ascii="GHEA Grapalat" w:hAnsi="GHEA Grapalat" w:cs="Arial"/>
                <w:sz w:val="18"/>
                <w:szCs w:val="18"/>
              </w:rPr>
              <w:t xml:space="preserve"> </w:t>
            </w:r>
            <w:r w:rsidRPr="00990516">
              <w:rPr>
                <w:rFonts w:ascii="GHEA Grapalat" w:hAnsi="GHEA Grapalat" w:cs="Sylfaen"/>
                <w:sz w:val="18"/>
                <w:szCs w:val="18"/>
              </w:rPr>
              <w:t>համարը</w:t>
            </w:r>
            <w:r w:rsidRPr="00990516">
              <w:rPr>
                <w:rFonts w:ascii="GHEA Grapalat" w:hAnsi="GHEA Grapalat" w:cs="Arial"/>
                <w:sz w:val="18"/>
                <w:szCs w:val="18"/>
              </w:rPr>
              <w:t>`</w:t>
            </w:r>
          </w:p>
        </w:tc>
      </w:tr>
      <w:tr w:rsidR="008A40D3" w:rsidRPr="00990516" w14:paraId="16DED563"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D561"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7</w:t>
            </w:r>
            <w:r w:rsidRPr="00990516">
              <w:rPr>
                <w:rFonts w:ascii="GHEA Grapalat" w:hAnsi="GHEA Grapalat" w:cs="Sylfaen"/>
                <w:sz w:val="18"/>
                <w:szCs w:val="18"/>
              </w:rPr>
              <w:t>. Վճարողի</w:t>
            </w:r>
            <w:r w:rsidRPr="00990516">
              <w:rPr>
                <w:rFonts w:ascii="GHEA Grapalat" w:hAnsi="GHEA Grapalat" w:cs="Arial"/>
                <w:sz w:val="18"/>
                <w:szCs w:val="18"/>
              </w:rPr>
              <w:t xml:space="preserve"> </w:t>
            </w:r>
            <w:r w:rsidRPr="00990516">
              <w:rPr>
                <w:rFonts w:ascii="GHEA Grapalat" w:hAnsi="GHEA Grapalat" w:cs="Sylfaen"/>
                <w:sz w:val="18"/>
                <w:szCs w:val="18"/>
              </w:rPr>
              <w:t>ՀՎՀՀ</w:t>
            </w:r>
            <w:r w:rsidRPr="00990516">
              <w:rPr>
                <w:rFonts w:ascii="GHEA Grapalat" w:hAnsi="GHEA Grapalat" w:cs="Arial"/>
                <w:sz w:val="18"/>
                <w:szCs w:val="18"/>
              </w:rPr>
              <w:t>`</w:t>
            </w:r>
          </w:p>
        </w:tc>
      </w:tr>
      <w:tr w:rsidR="008A40D3" w:rsidRPr="00990516" w14:paraId="71F4D151"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D070F"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lang w:val="hy-AM"/>
              </w:rPr>
              <w:t>8</w:t>
            </w:r>
            <w:r w:rsidRPr="00990516">
              <w:rPr>
                <w:rFonts w:ascii="GHEA Grapalat" w:hAnsi="GHEA Grapalat" w:cs="Sylfaen"/>
                <w:sz w:val="18"/>
                <w:szCs w:val="18"/>
              </w:rPr>
              <w:t>. Վճարողի</w:t>
            </w:r>
            <w:r w:rsidRPr="00990516">
              <w:rPr>
                <w:rFonts w:ascii="GHEA Grapalat" w:hAnsi="GHEA Grapalat" w:cs="Arial"/>
                <w:sz w:val="18"/>
                <w:szCs w:val="18"/>
              </w:rPr>
              <w:t xml:space="preserve"> </w:t>
            </w:r>
            <w:r w:rsidRPr="00990516">
              <w:rPr>
                <w:rFonts w:ascii="GHEA Grapalat" w:hAnsi="GHEA Grapalat" w:cs="Sylfaen"/>
                <w:sz w:val="18"/>
                <w:szCs w:val="18"/>
              </w:rPr>
              <w:t>ՀԾՀ</w:t>
            </w:r>
            <w:r w:rsidRPr="00990516">
              <w:rPr>
                <w:rFonts w:ascii="GHEA Grapalat" w:hAnsi="GHEA Grapalat" w:cs="Arial"/>
                <w:sz w:val="18"/>
                <w:szCs w:val="18"/>
              </w:rPr>
              <w:t>`</w:t>
            </w:r>
          </w:p>
        </w:tc>
      </w:tr>
      <w:tr w:rsidR="008A40D3" w:rsidRPr="00990516" w14:paraId="4F776AC7"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8C557" w14:textId="20C8613D" w:rsidR="008A40D3" w:rsidRPr="00990516" w:rsidRDefault="008A40D3" w:rsidP="008A40D3">
            <w:pPr>
              <w:contextualSpacing/>
              <w:rPr>
                <w:rFonts w:ascii="GHEA Grapalat" w:hAnsi="GHEA Grapalat" w:cs="Arial"/>
                <w:sz w:val="18"/>
                <w:szCs w:val="18"/>
                <w:lang w:val="af-ZA"/>
              </w:rPr>
            </w:pPr>
            <w:r w:rsidRPr="00990516">
              <w:rPr>
                <w:rFonts w:ascii="GHEA Grapalat" w:hAnsi="GHEA Grapalat" w:cs="Sylfaen"/>
                <w:sz w:val="18"/>
                <w:szCs w:val="18"/>
                <w:lang w:val="hy-AM"/>
              </w:rPr>
              <w:t>9</w:t>
            </w:r>
            <w:r w:rsidRPr="00990516">
              <w:rPr>
                <w:rFonts w:ascii="GHEA Grapalat" w:hAnsi="GHEA Grapalat" w:cs="Sylfaen"/>
                <w:sz w:val="18"/>
                <w:szCs w:val="18"/>
              </w:rPr>
              <w:t>. Շահառու</w:t>
            </w:r>
            <w:r w:rsidRPr="00990516">
              <w:rPr>
                <w:rFonts w:ascii="GHEA Grapalat" w:hAnsi="GHEA Grapalat" w:cs="Sylfaen"/>
                <w:sz w:val="18"/>
                <w:szCs w:val="18"/>
                <w:lang w:val="hy-AM"/>
              </w:rPr>
              <w:t>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 </w:t>
            </w:r>
            <w:r w:rsidR="00710B8B" w:rsidRPr="00990516">
              <w:rPr>
                <w:rFonts w:ascii="GHEA Grapalat" w:hAnsi="GHEA Grapalat" w:cs="Arial"/>
                <w:sz w:val="18"/>
                <w:szCs w:val="18"/>
              </w:rPr>
              <w:t>`</w:t>
            </w:r>
            <w:r w:rsidR="00710B8B" w:rsidRPr="00990516">
              <w:rPr>
                <w:rFonts w:ascii="GHEA Grapalat" w:hAnsi="GHEA Grapalat"/>
                <w:sz w:val="18"/>
                <w:szCs w:val="18"/>
                <w:lang w:val="af-ZA"/>
              </w:rPr>
              <w:t>«</w:t>
            </w:r>
            <w:r w:rsidR="00710B8B" w:rsidRPr="00990516">
              <w:rPr>
                <w:rFonts w:ascii="GHEA Grapalat" w:hAnsi="GHEA Grapalat"/>
                <w:sz w:val="18"/>
                <w:szCs w:val="18"/>
              </w:rPr>
              <w:t>ՀՀ</w:t>
            </w:r>
            <w:r w:rsidR="00710B8B" w:rsidRPr="00990516">
              <w:rPr>
                <w:rFonts w:ascii="GHEA Grapalat" w:hAnsi="GHEA Grapalat"/>
                <w:sz w:val="18"/>
                <w:szCs w:val="18"/>
                <w:lang w:val="af-ZA"/>
              </w:rPr>
              <w:t xml:space="preserve"> </w:t>
            </w:r>
            <w:r w:rsidR="00710B8B" w:rsidRPr="00990516">
              <w:rPr>
                <w:rFonts w:ascii="GHEA Grapalat" w:hAnsi="GHEA Grapalat"/>
                <w:sz w:val="18"/>
                <w:szCs w:val="18"/>
              </w:rPr>
              <w:t>Գեղարքունիքի</w:t>
            </w:r>
            <w:r w:rsidR="00710B8B" w:rsidRPr="00990516">
              <w:rPr>
                <w:rFonts w:ascii="GHEA Grapalat" w:hAnsi="GHEA Grapalat"/>
                <w:sz w:val="18"/>
                <w:szCs w:val="18"/>
                <w:lang w:val="af-ZA"/>
              </w:rPr>
              <w:t xml:space="preserve"> </w:t>
            </w:r>
            <w:r w:rsidR="00710B8B" w:rsidRPr="00990516">
              <w:rPr>
                <w:rFonts w:ascii="GHEA Grapalat" w:hAnsi="GHEA Grapalat"/>
                <w:sz w:val="18"/>
                <w:szCs w:val="18"/>
              </w:rPr>
              <w:t>մարզի</w:t>
            </w:r>
            <w:r w:rsidR="00710B8B" w:rsidRPr="00990516">
              <w:rPr>
                <w:rFonts w:ascii="GHEA Grapalat" w:hAnsi="GHEA Grapalat"/>
                <w:sz w:val="18"/>
                <w:szCs w:val="18"/>
                <w:lang w:val="af-ZA"/>
              </w:rPr>
              <w:t xml:space="preserve"> </w:t>
            </w:r>
            <w:r w:rsidR="00710B8B" w:rsidRPr="00990516">
              <w:rPr>
                <w:rFonts w:ascii="GHEA Grapalat" w:hAnsi="GHEA Grapalat" w:cs="Sylfaen"/>
                <w:bCs/>
                <w:color w:val="333333"/>
                <w:sz w:val="18"/>
                <w:szCs w:val="18"/>
                <w:shd w:val="clear" w:color="auto" w:fill="FFFFFF"/>
              </w:rPr>
              <w:t>Ներքին</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rPr>
              <w:t>Գետաշեն</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rPr>
              <w:t>գյուղի</w:t>
            </w:r>
            <w:r w:rsidR="00710B8B" w:rsidRPr="00990516">
              <w:rPr>
                <w:rFonts w:ascii="GHEA Grapalat" w:hAnsi="GHEA Grapalat" w:cs="Arial"/>
                <w:bCs/>
                <w:color w:val="333333"/>
                <w:sz w:val="18"/>
                <w:szCs w:val="18"/>
                <w:shd w:val="clear" w:color="auto" w:fill="FFFFFF"/>
                <w:lang w:val="af-ZA"/>
              </w:rPr>
              <w:t xml:space="preserve"> N1                  </w:t>
            </w:r>
            <w:r w:rsidR="00710B8B" w:rsidRPr="00990516">
              <w:rPr>
                <w:rFonts w:ascii="GHEA Grapalat" w:hAnsi="GHEA Grapalat" w:cs="Sylfaen"/>
                <w:bCs/>
                <w:color w:val="333333"/>
                <w:sz w:val="18"/>
                <w:szCs w:val="18"/>
                <w:shd w:val="clear" w:color="auto" w:fill="FFFFFF"/>
              </w:rPr>
              <w:t>միջնակարգ</w:t>
            </w:r>
            <w:r w:rsidR="00710B8B" w:rsidRPr="00990516">
              <w:rPr>
                <w:rFonts w:ascii="GHEA Grapalat" w:hAnsi="GHEA Grapalat" w:cs="Arial"/>
                <w:bCs/>
                <w:color w:val="333333"/>
                <w:sz w:val="18"/>
                <w:szCs w:val="18"/>
                <w:shd w:val="clear" w:color="auto" w:fill="FFFFFF"/>
                <w:lang w:val="af-ZA"/>
              </w:rPr>
              <w:t xml:space="preserve"> </w:t>
            </w:r>
            <w:r w:rsidR="00710B8B" w:rsidRPr="00990516">
              <w:rPr>
                <w:rFonts w:ascii="GHEA Grapalat" w:hAnsi="GHEA Grapalat" w:cs="Sylfaen"/>
                <w:bCs/>
                <w:color w:val="333333"/>
                <w:sz w:val="18"/>
                <w:szCs w:val="18"/>
                <w:shd w:val="clear" w:color="auto" w:fill="FFFFFF"/>
              </w:rPr>
              <w:t>դպրոց</w:t>
            </w:r>
            <w:r w:rsidR="00710B8B" w:rsidRPr="00990516">
              <w:rPr>
                <w:rFonts w:ascii="GHEA Grapalat" w:hAnsi="GHEA Grapalat"/>
                <w:sz w:val="18"/>
                <w:szCs w:val="18"/>
                <w:lang w:val="af-ZA"/>
              </w:rPr>
              <w:t>»</w:t>
            </w:r>
            <w:r w:rsidR="00710B8B" w:rsidRPr="00990516">
              <w:rPr>
                <w:rFonts w:ascii="GHEA Grapalat" w:hAnsi="GHEA Grapalat"/>
                <w:sz w:val="18"/>
                <w:szCs w:val="18"/>
                <w:lang w:val="ru-RU"/>
              </w:rPr>
              <w:t>ՊՈԱԿ</w:t>
            </w:r>
            <w:r w:rsidR="00710B8B" w:rsidRPr="00990516">
              <w:rPr>
                <w:rFonts w:ascii="GHEA Grapalat" w:hAnsi="GHEA Grapalat" w:cs="Arial"/>
                <w:sz w:val="18"/>
                <w:szCs w:val="18"/>
                <w:lang w:val="af-ZA"/>
              </w:rPr>
              <w:t xml:space="preserve"> </w:t>
            </w:r>
          </w:p>
        </w:tc>
      </w:tr>
      <w:tr w:rsidR="008A40D3" w:rsidRPr="00990516" w14:paraId="7529C87C" w14:textId="77777777" w:rsidTr="008A40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83BC5" w14:textId="77777777" w:rsidR="008A40D3" w:rsidRPr="00990516" w:rsidRDefault="008A40D3" w:rsidP="008A40D3">
            <w:pPr>
              <w:contextualSpacing/>
              <w:rPr>
                <w:rFonts w:ascii="GHEA Grapalat" w:hAnsi="GHEA Grapalat" w:cs="Sylfaen"/>
                <w:sz w:val="18"/>
                <w:szCs w:val="18"/>
                <w:lang w:val="ru-RU"/>
              </w:rPr>
            </w:pPr>
            <w:r w:rsidRPr="00990516">
              <w:rPr>
                <w:rFonts w:ascii="GHEA Grapalat" w:hAnsi="GHEA Grapalat" w:cs="Sylfaen"/>
                <w:sz w:val="18"/>
                <w:szCs w:val="18"/>
                <w:lang w:val="ru-RU"/>
              </w:rPr>
              <w:t xml:space="preserve">10. </w:t>
            </w:r>
            <w:r w:rsidRPr="00990516">
              <w:rPr>
                <w:rFonts w:ascii="GHEA Grapalat" w:hAnsi="GHEA Grapalat" w:cs="Sylfaen"/>
                <w:sz w:val="18"/>
                <w:szCs w:val="18"/>
              </w:rPr>
              <w:t xml:space="preserve"> Շահառուի</w:t>
            </w:r>
            <w:r w:rsidRPr="00990516">
              <w:rPr>
                <w:rFonts w:ascii="GHEA Grapalat" w:hAnsi="GHEA Grapalat" w:cs="Arial"/>
                <w:sz w:val="18"/>
                <w:szCs w:val="18"/>
              </w:rPr>
              <w:t xml:space="preserve"> </w:t>
            </w:r>
            <w:r w:rsidRPr="00990516">
              <w:rPr>
                <w:rFonts w:ascii="GHEA Grapalat" w:hAnsi="GHEA Grapalat" w:cs="Sylfaen"/>
                <w:sz w:val="18"/>
                <w:szCs w:val="18"/>
              </w:rPr>
              <w:t xml:space="preserve"> ՀԾՀ</w:t>
            </w:r>
            <w:r w:rsidRPr="00990516">
              <w:rPr>
                <w:rFonts w:ascii="GHEA Grapalat" w:hAnsi="GHEA Grapalat" w:cs="Sylfaen"/>
                <w:sz w:val="18"/>
                <w:szCs w:val="18"/>
                <w:lang w:val="ru-RU"/>
              </w:rPr>
              <w:t xml:space="preserve"> (</w:t>
            </w:r>
            <w:r w:rsidRPr="00990516">
              <w:rPr>
                <w:rFonts w:ascii="GHEA Grapalat" w:hAnsi="GHEA Grapalat" w:cs="Sylfaen"/>
                <w:sz w:val="18"/>
                <w:szCs w:val="18"/>
                <w:lang w:val="hy-AM"/>
              </w:rPr>
              <w:t>չի լրացվում</w:t>
            </w:r>
            <w:r w:rsidRPr="00990516">
              <w:rPr>
                <w:rFonts w:ascii="GHEA Grapalat" w:hAnsi="GHEA Grapalat" w:cs="Sylfaen"/>
                <w:sz w:val="18"/>
                <w:szCs w:val="18"/>
                <w:lang w:val="ru-RU"/>
              </w:rPr>
              <w:t>)</w:t>
            </w:r>
          </w:p>
        </w:tc>
      </w:tr>
      <w:tr w:rsidR="008A40D3" w:rsidRPr="00990516" w14:paraId="30E7B73E" w14:textId="77777777" w:rsidTr="008A40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FD27AB" w14:textId="77777777"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lang w:val="hy-AM"/>
              </w:rPr>
              <w:t>11</w:t>
            </w:r>
            <w:r w:rsidRPr="00990516">
              <w:rPr>
                <w:rFonts w:ascii="GHEA Grapalat" w:hAnsi="GHEA Grapalat" w:cs="Sylfaen"/>
                <w:sz w:val="18"/>
                <w:szCs w:val="18"/>
              </w:rPr>
              <w:t>. Շահառուի</w:t>
            </w:r>
            <w:r w:rsidRPr="00990516">
              <w:rPr>
                <w:rFonts w:ascii="GHEA Grapalat" w:hAnsi="GHEA Grapalat" w:cs="Arial"/>
                <w:sz w:val="18"/>
                <w:szCs w:val="18"/>
              </w:rPr>
              <w:t xml:space="preserve"> </w:t>
            </w:r>
            <w:r w:rsidRPr="00990516">
              <w:rPr>
                <w:rFonts w:ascii="GHEA Grapalat" w:hAnsi="GHEA Grapalat" w:cs="Sylfaen"/>
                <w:sz w:val="18"/>
                <w:szCs w:val="18"/>
              </w:rPr>
              <w:t>ՀՎՀՀ</w:t>
            </w:r>
            <w:r w:rsidRPr="00990516">
              <w:rPr>
                <w:rFonts w:ascii="GHEA Grapalat" w:hAnsi="GHEA Grapalat" w:cs="Arial"/>
                <w:sz w:val="18"/>
                <w:szCs w:val="18"/>
              </w:rPr>
              <w:t>`</w:t>
            </w:r>
            <w:r w:rsidRPr="00990516">
              <w:rPr>
                <w:rFonts w:ascii="GHEA Grapalat" w:hAnsi="GHEA Grapalat" w:cs="Arial"/>
                <w:sz w:val="18"/>
                <w:szCs w:val="18"/>
                <w:lang w:val="hy-AM"/>
              </w:rPr>
              <w:t xml:space="preserve"> 08606479</w:t>
            </w:r>
          </w:p>
        </w:tc>
      </w:tr>
      <w:tr w:rsidR="008A40D3" w:rsidRPr="00990516" w14:paraId="3D259D58" w14:textId="77777777" w:rsidTr="008A40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6DA37C" w14:textId="1AE6183E" w:rsidR="008A40D3" w:rsidRPr="00990516" w:rsidRDefault="008A40D3" w:rsidP="008A40D3">
            <w:pPr>
              <w:contextualSpacing/>
              <w:rPr>
                <w:rFonts w:ascii="GHEA Grapalat" w:hAnsi="GHEA Grapalat" w:cs="Arial"/>
                <w:sz w:val="18"/>
                <w:szCs w:val="18"/>
                <w:lang w:val="hy-AM"/>
              </w:rPr>
            </w:pPr>
            <w:proofErr w:type="gramStart"/>
            <w:r w:rsidRPr="00990516">
              <w:rPr>
                <w:rFonts w:ascii="GHEA Grapalat" w:hAnsi="GHEA Grapalat" w:cs="Sylfaen"/>
                <w:sz w:val="18"/>
                <w:szCs w:val="18"/>
              </w:rPr>
              <w:t>1</w:t>
            </w:r>
            <w:r w:rsidRPr="00990516">
              <w:rPr>
                <w:rFonts w:ascii="GHEA Grapalat" w:hAnsi="GHEA Grapalat" w:cs="Sylfaen"/>
                <w:sz w:val="18"/>
                <w:szCs w:val="18"/>
                <w:lang w:val="hy-AM"/>
              </w:rPr>
              <w:t>2</w:t>
            </w:r>
            <w:r w:rsidRPr="00990516">
              <w:rPr>
                <w:rFonts w:ascii="GHEA Grapalat" w:hAnsi="GHEA Grapalat" w:cs="Sylfaen"/>
                <w:sz w:val="18"/>
                <w:szCs w:val="18"/>
              </w:rPr>
              <w:t>.Շահառուի</w:t>
            </w:r>
            <w:r w:rsidRPr="00990516">
              <w:rPr>
                <w:rFonts w:ascii="GHEA Grapalat" w:hAnsi="GHEA Grapalat" w:cs="Sylfaen"/>
                <w:sz w:val="18"/>
                <w:szCs w:val="18"/>
                <w:lang w:val="hy-AM"/>
              </w:rPr>
              <w:t>ն</w:t>
            </w:r>
            <w:r w:rsidRPr="00990516">
              <w:rPr>
                <w:rFonts w:ascii="GHEA Grapalat" w:hAnsi="GHEA Grapalat" w:cs="Arial"/>
                <w:sz w:val="18"/>
                <w:szCs w:val="18"/>
              </w:rPr>
              <w:t xml:space="preserve"> </w:t>
            </w:r>
            <w:r w:rsidRPr="00990516">
              <w:rPr>
                <w:rFonts w:ascii="GHEA Grapalat" w:hAnsi="GHEA Grapalat" w:cs="Sylfaen"/>
                <w:sz w:val="18"/>
                <w:szCs w:val="18"/>
                <w:lang w:val="hy-AM"/>
              </w:rPr>
              <w:t xml:space="preserve"> սպասարկող</w:t>
            </w:r>
            <w:proofErr w:type="gramEnd"/>
            <w:r w:rsidRPr="00990516">
              <w:rPr>
                <w:rFonts w:ascii="GHEA Grapalat" w:hAnsi="GHEA Grapalat" w:cs="Sylfaen"/>
                <w:sz w:val="18"/>
                <w:szCs w:val="18"/>
                <w:lang w:val="hy-AM"/>
              </w:rPr>
              <w:t xml:space="preserve"> Ֆինանսական կազմակերպություն</w:t>
            </w:r>
            <w:r w:rsidRPr="00990516">
              <w:rPr>
                <w:rFonts w:ascii="GHEA Grapalat" w:hAnsi="GHEA Grapalat" w:cs="Sylfaen"/>
                <w:sz w:val="18"/>
                <w:szCs w:val="18"/>
              </w:rPr>
              <w:t xml:space="preserve"> (բանկ)</w:t>
            </w:r>
            <w:r w:rsidRPr="00990516">
              <w:rPr>
                <w:rFonts w:ascii="GHEA Grapalat" w:hAnsi="GHEA Grapalat" w:cs="Arial"/>
                <w:sz w:val="18"/>
                <w:szCs w:val="18"/>
              </w:rPr>
              <w:t>`</w:t>
            </w:r>
            <w:r w:rsidRPr="00990516">
              <w:rPr>
                <w:rFonts w:ascii="GHEA Grapalat" w:hAnsi="GHEA Grapalat" w:cs="Arial"/>
                <w:sz w:val="18"/>
                <w:szCs w:val="18"/>
                <w:lang w:val="hy-AM"/>
              </w:rPr>
              <w:t xml:space="preserve"> </w:t>
            </w:r>
            <w:r w:rsidR="00710B8B" w:rsidRPr="00990516">
              <w:rPr>
                <w:rFonts w:ascii="GHEA Grapalat" w:hAnsi="GHEA Grapalat" w:cs="Arial"/>
                <w:sz w:val="18"/>
                <w:szCs w:val="18"/>
              </w:rPr>
              <w:t xml:space="preserve"> </w:t>
            </w:r>
            <w:r w:rsidR="00710B8B" w:rsidRPr="00990516">
              <w:rPr>
                <w:rStyle w:val="Emphasis"/>
                <w:rFonts w:ascii="GHEA Grapalat" w:hAnsi="GHEA Grapalat" w:cs="Arial"/>
                <w:sz w:val="18"/>
                <w:szCs w:val="18"/>
              </w:rPr>
              <w:t>Մարտունու</w:t>
            </w:r>
            <w:r w:rsidR="00710B8B" w:rsidRPr="00990516">
              <w:rPr>
                <w:rStyle w:val="Emphasis"/>
                <w:rFonts w:ascii="GHEA Grapalat" w:hAnsi="GHEA Grapalat"/>
                <w:sz w:val="18"/>
                <w:szCs w:val="18"/>
              </w:rPr>
              <w:t xml:space="preserve"> </w:t>
            </w:r>
            <w:r w:rsidR="00710B8B" w:rsidRPr="00990516">
              <w:rPr>
                <w:rStyle w:val="Emphasis"/>
                <w:rFonts w:ascii="GHEA Grapalat" w:hAnsi="GHEA Grapalat" w:cs="Arial"/>
                <w:sz w:val="18"/>
                <w:szCs w:val="18"/>
              </w:rPr>
              <w:t>տեղ</w:t>
            </w:r>
            <w:r w:rsidR="00710B8B" w:rsidRPr="00990516">
              <w:rPr>
                <w:rStyle w:val="Emphasis"/>
                <w:rFonts w:ascii="GHEA Grapalat" w:hAnsi="GHEA Grapalat"/>
                <w:sz w:val="18"/>
                <w:szCs w:val="18"/>
              </w:rPr>
              <w:t xml:space="preserve">. </w:t>
            </w:r>
            <w:proofErr w:type="gramStart"/>
            <w:r w:rsidR="00710B8B" w:rsidRPr="00990516">
              <w:rPr>
                <w:rStyle w:val="Emphasis"/>
                <w:rFonts w:ascii="GHEA Grapalat" w:hAnsi="GHEA Grapalat" w:cs="Arial"/>
                <w:sz w:val="18"/>
                <w:szCs w:val="18"/>
              </w:rPr>
              <w:t>գանձ</w:t>
            </w:r>
            <w:proofErr w:type="gramEnd"/>
            <w:r w:rsidR="00710B8B" w:rsidRPr="00990516">
              <w:rPr>
                <w:rStyle w:val="Emphasis"/>
                <w:rFonts w:ascii="GHEA Grapalat" w:hAnsi="GHEA Grapalat"/>
                <w:sz w:val="18"/>
                <w:szCs w:val="18"/>
              </w:rPr>
              <w:t xml:space="preserve">. </w:t>
            </w:r>
            <w:r w:rsidR="00710B8B" w:rsidRPr="00990516">
              <w:rPr>
                <w:rStyle w:val="Emphasis"/>
                <w:rFonts w:ascii="GHEA Grapalat" w:hAnsi="GHEA Grapalat" w:cs="Arial"/>
                <w:sz w:val="18"/>
                <w:szCs w:val="18"/>
              </w:rPr>
              <w:t>Բաժանմունք</w:t>
            </w:r>
          </w:p>
        </w:tc>
      </w:tr>
      <w:tr w:rsidR="008A40D3" w:rsidRPr="00990516" w14:paraId="3BDE3B92" w14:textId="77777777" w:rsidTr="008A40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215E1" w14:textId="1A97F94D"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rPr>
              <w:t>1</w:t>
            </w:r>
            <w:r w:rsidRPr="00990516">
              <w:rPr>
                <w:rFonts w:ascii="GHEA Grapalat" w:hAnsi="GHEA Grapalat" w:cs="Sylfaen"/>
                <w:sz w:val="18"/>
                <w:szCs w:val="18"/>
                <w:lang w:val="hy-AM"/>
              </w:rPr>
              <w:t>3</w:t>
            </w:r>
            <w:r w:rsidRPr="00990516">
              <w:rPr>
                <w:rFonts w:ascii="GHEA Grapalat" w:hAnsi="GHEA Grapalat" w:cs="Sylfaen"/>
                <w:sz w:val="18"/>
                <w:szCs w:val="18"/>
              </w:rPr>
              <w:t>.Շահառուի</w:t>
            </w:r>
            <w:r w:rsidRPr="00990516">
              <w:rPr>
                <w:rFonts w:ascii="GHEA Grapalat" w:hAnsi="GHEA Grapalat" w:cs="Arial"/>
                <w:sz w:val="18"/>
                <w:szCs w:val="18"/>
              </w:rPr>
              <w:t xml:space="preserve"> </w:t>
            </w:r>
            <w:r w:rsidRPr="00990516">
              <w:rPr>
                <w:rFonts w:ascii="GHEA Grapalat" w:hAnsi="GHEA Grapalat" w:cs="Sylfaen"/>
                <w:sz w:val="18"/>
                <w:szCs w:val="18"/>
              </w:rPr>
              <w:t>հաշվի</w:t>
            </w:r>
            <w:r w:rsidRPr="00990516">
              <w:rPr>
                <w:rFonts w:ascii="GHEA Grapalat" w:hAnsi="GHEA Grapalat" w:cs="Arial"/>
                <w:sz w:val="18"/>
                <w:szCs w:val="18"/>
              </w:rPr>
              <w:t xml:space="preserve"> </w:t>
            </w:r>
            <w:r w:rsidRPr="00990516">
              <w:rPr>
                <w:rFonts w:ascii="GHEA Grapalat" w:hAnsi="GHEA Grapalat" w:cs="Sylfaen"/>
                <w:sz w:val="18"/>
                <w:szCs w:val="18"/>
              </w:rPr>
              <w:t>համարը</w:t>
            </w:r>
            <w:r w:rsidRPr="00990516">
              <w:rPr>
                <w:rFonts w:ascii="GHEA Grapalat" w:hAnsi="GHEA Grapalat" w:cs="Arial"/>
                <w:sz w:val="18"/>
                <w:szCs w:val="18"/>
              </w:rPr>
              <w:t xml:space="preserve"> (</w:t>
            </w:r>
            <w:r w:rsidRPr="00990516">
              <w:rPr>
                <w:rFonts w:ascii="GHEA Grapalat" w:hAnsi="GHEA Grapalat" w:cs="Sylfaen"/>
                <w:sz w:val="18"/>
                <w:szCs w:val="18"/>
              </w:rPr>
              <w:t>հշ</w:t>
            </w:r>
            <w:r w:rsidRPr="00990516">
              <w:rPr>
                <w:rFonts w:ascii="GHEA Grapalat" w:hAnsi="GHEA Grapalat" w:cs="Arial"/>
                <w:sz w:val="18"/>
                <w:szCs w:val="18"/>
              </w:rPr>
              <w:t>.N)</w:t>
            </w:r>
            <w:r w:rsidR="00710B8B" w:rsidRPr="00990516">
              <w:rPr>
                <w:rFonts w:ascii="GHEA Grapalat" w:hAnsi="GHEA Grapalat" w:cs="Arial"/>
                <w:sz w:val="18"/>
                <w:szCs w:val="18"/>
              </w:rPr>
              <w:t xml:space="preserve"> 900148000434</w:t>
            </w:r>
          </w:p>
        </w:tc>
      </w:tr>
      <w:tr w:rsidR="008A40D3" w:rsidRPr="00990516" w14:paraId="340F29F5"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019EB"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hy-AM"/>
              </w:rPr>
              <w:t>4</w:t>
            </w:r>
            <w:r w:rsidRPr="00990516">
              <w:rPr>
                <w:rFonts w:ascii="GHEA Grapalat" w:hAnsi="GHEA Grapalat" w:cs="Sylfaen"/>
                <w:sz w:val="18"/>
                <w:szCs w:val="18"/>
              </w:rPr>
              <w:t>.Գումարը</w:t>
            </w:r>
            <w:r w:rsidRPr="00990516">
              <w:rPr>
                <w:rFonts w:ascii="GHEA Grapalat" w:hAnsi="GHEA Grapalat" w:cs="Arial"/>
                <w:sz w:val="18"/>
                <w:szCs w:val="18"/>
              </w:rPr>
              <w:t xml:space="preserve"> </w:t>
            </w:r>
            <w:r w:rsidRPr="00990516">
              <w:rPr>
                <w:rFonts w:ascii="GHEA Grapalat" w:hAnsi="GHEA Grapalat" w:cs="Arial"/>
                <w:sz w:val="18"/>
                <w:szCs w:val="18"/>
                <w:lang w:val="ru-RU"/>
              </w:rPr>
              <w:t>(</w:t>
            </w:r>
            <w:r w:rsidRPr="00990516">
              <w:rPr>
                <w:rFonts w:ascii="GHEA Grapalat" w:hAnsi="GHEA Grapalat" w:cs="Sylfaen"/>
                <w:sz w:val="18"/>
                <w:szCs w:val="18"/>
              </w:rPr>
              <w:t>թվերով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Sylfaen"/>
                <w:sz w:val="18"/>
                <w:szCs w:val="18"/>
                <w:lang w:val="ru-RU"/>
              </w:rPr>
              <w:t>)</w:t>
            </w:r>
            <w:r w:rsidRPr="00990516">
              <w:rPr>
                <w:rFonts w:ascii="GHEA Grapalat" w:hAnsi="GHEA Grapalat" w:cs="Arial"/>
                <w:sz w:val="18"/>
                <w:szCs w:val="18"/>
              </w:rPr>
              <w:t>`</w:t>
            </w:r>
          </w:p>
        </w:tc>
      </w:tr>
      <w:tr w:rsidR="008A40D3" w:rsidRPr="00990516" w14:paraId="7EFA19CD"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970D3"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15. </w:t>
            </w:r>
            <w:r w:rsidRPr="00990516">
              <w:rPr>
                <w:rFonts w:ascii="GHEA Grapalat" w:hAnsi="GHEA Grapalat" w:cs="Sylfaen"/>
                <w:sz w:val="18"/>
                <w:szCs w:val="18"/>
                <w:lang w:val="hy-AM"/>
              </w:rPr>
              <w:t xml:space="preserve">Ակցեպտավորված գումարը՝ </w:t>
            </w:r>
            <w:r w:rsidRPr="00990516">
              <w:rPr>
                <w:rFonts w:ascii="GHEA Grapalat" w:hAnsi="GHEA Grapalat" w:cs="Sylfaen"/>
                <w:sz w:val="18"/>
                <w:szCs w:val="18"/>
              </w:rPr>
              <w:t xml:space="preserve"> (թվերով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Sylfaen"/>
                <w:sz w:val="18"/>
                <w:szCs w:val="18"/>
                <w:lang w:val="hy-AM"/>
              </w:rPr>
              <w:t xml:space="preserve">  </w:t>
            </w:r>
            <w:r w:rsidRPr="00990516">
              <w:rPr>
                <w:rFonts w:ascii="GHEA Grapalat" w:hAnsi="GHEA Grapalat" w:cs="Sylfaen"/>
                <w:sz w:val="18"/>
                <w:szCs w:val="18"/>
              </w:rPr>
              <w:t>(</w:t>
            </w:r>
            <w:r w:rsidRPr="00990516">
              <w:rPr>
                <w:rFonts w:ascii="GHEA Grapalat" w:hAnsi="GHEA Grapalat" w:cs="Sylfaen"/>
                <w:sz w:val="18"/>
                <w:szCs w:val="18"/>
                <w:lang w:val="hy-AM"/>
              </w:rPr>
              <w:t>նախատեսված է նշված գումարի մասնակի ակցեպտի համար, որը չի կիրառվում</w:t>
            </w:r>
            <w:r w:rsidRPr="00990516">
              <w:rPr>
                <w:rFonts w:ascii="GHEA Grapalat" w:hAnsi="GHEA Grapalat" w:cs="Sylfaen"/>
                <w:sz w:val="18"/>
                <w:szCs w:val="18"/>
              </w:rPr>
              <w:t>)</w:t>
            </w:r>
          </w:p>
        </w:tc>
      </w:tr>
      <w:tr w:rsidR="008A40D3" w:rsidRPr="00990516" w14:paraId="763C4B61"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CD4CB"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ru-RU"/>
              </w:rPr>
              <w:t>6</w:t>
            </w:r>
            <w:r w:rsidRPr="00990516">
              <w:rPr>
                <w:rFonts w:ascii="GHEA Grapalat" w:hAnsi="GHEA Grapalat" w:cs="Sylfaen"/>
                <w:sz w:val="18"/>
                <w:szCs w:val="18"/>
              </w:rPr>
              <w:t>.Արժույթը</w:t>
            </w:r>
            <w:r w:rsidRPr="00990516">
              <w:rPr>
                <w:rFonts w:ascii="GHEA Grapalat" w:hAnsi="GHEA Grapalat" w:cs="Arial"/>
                <w:sz w:val="18"/>
                <w:szCs w:val="18"/>
              </w:rPr>
              <w:t xml:space="preserve"> (</w:t>
            </w:r>
            <w:r w:rsidRPr="00990516">
              <w:rPr>
                <w:rFonts w:ascii="GHEA Grapalat" w:hAnsi="GHEA Grapalat" w:cs="Sylfaen"/>
                <w:sz w:val="18"/>
                <w:szCs w:val="18"/>
              </w:rPr>
              <w:t>բառերով</w:t>
            </w:r>
            <w:r w:rsidRPr="00990516">
              <w:rPr>
                <w:rFonts w:ascii="GHEA Grapalat" w:hAnsi="GHEA Grapalat" w:cs="Arial"/>
                <w:sz w:val="18"/>
                <w:szCs w:val="18"/>
              </w:rPr>
              <w:t xml:space="preserve"> </w:t>
            </w:r>
            <w:r w:rsidRPr="00990516">
              <w:rPr>
                <w:rFonts w:ascii="GHEA Grapalat" w:hAnsi="GHEA Grapalat" w:cs="Sylfaen"/>
                <w:sz w:val="18"/>
                <w:szCs w:val="18"/>
              </w:rPr>
              <w:t>և</w:t>
            </w:r>
            <w:r w:rsidRPr="00990516">
              <w:rPr>
                <w:rFonts w:ascii="GHEA Grapalat" w:hAnsi="GHEA Grapalat" w:cs="Arial"/>
                <w:sz w:val="18"/>
                <w:szCs w:val="18"/>
              </w:rPr>
              <w:t xml:space="preserve"> </w:t>
            </w:r>
            <w:r w:rsidRPr="00990516">
              <w:rPr>
                <w:rFonts w:ascii="GHEA Grapalat" w:hAnsi="GHEA Grapalat" w:cs="Sylfaen"/>
                <w:sz w:val="18"/>
                <w:szCs w:val="18"/>
              </w:rPr>
              <w:t>կոդով</w:t>
            </w:r>
            <w:r w:rsidRPr="00990516">
              <w:rPr>
                <w:rFonts w:ascii="GHEA Grapalat" w:hAnsi="GHEA Grapalat" w:cs="Arial"/>
                <w:sz w:val="18"/>
                <w:szCs w:val="18"/>
              </w:rPr>
              <w:t>)`</w:t>
            </w:r>
          </w:p>
        </w:tc>
      </w:tr>
      <w:tr w:rsidR="008A40D3" w:rsidRPr="00990516" w14:paraId="5901FF2C" w14:textId="77777777" w:rsidTr="008A40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4CE10" w14:textId="77777777" w:rsidR="008A40D3" w:rsidRPr="00990516" w:rsidRDefault="008A40D3" w:rsidP="008A40D3">
            <w:pPr>
              <w:contextualSpacing/>
              <w:rPr>
                <w:rFonts w:ascii="GHEA Grapalat" w:hAnsi="GHEA Grapalat" w:cs="Arial"/>
                <w:sz w:val="18"/>
                <w:szCs w:val="18"/>
                <w:lang w:val="hy-AM"/>
              </w:rPr>
            </w:pPr>
            <w:r w:rsidRPr="00990516">
              <w:rPr>
                <w:rFonts w:ascii="GHEA Grapalat" w:hAnsi="GHEA Grapalat" w:cs="Sylfaen"/>
                <w:sz w:val="18"/>
                <w:szCs w:val="18"/>
              </w:rPr>
              <w:t>1</w:t>
            </w:r>
            <w:r w:rsidRPr="00990516">
              <w:rPr>
                <w:rFonts w:ascii="GHEA Grapalat" w:hAnsi="GHEA Grapalat" w:cs="Sylfaen"/>
                <w:sz w:val="18"/>
                <w:szCs w:val="18"/>
                <w:lang w:val="hy-AM"/>
              </w:rPr>
              <w:t>7</w:t>
            </w:r>
            <w:r w:rsidRPr="00990516">
              <w:rPr>
                <w:rFonts w:ascii="GHEA Grapalat" w:hAnsi="GHEA Grapalat" w:cs="Sylfaen"/>
                <w:sz w:val="18"/>
                <w:szCs w:val="18"/>
              </w:rPr>
              <w:t>.Գործարքի</w:t>
            </w:r>
            <w:r w:rsidRPr="00990516">
              <w:rPr>
                <w:rFonts w:ascii="GHEA Grapalat" w:hAnsi="GHEA Grapalat" w:cs="Arial"/>
                <w:sz w:val="18"/>
                <w:szCs w:val="18"/>
              </w:rPr>
              <w:t xml:space="preserve"> (</w:t>
            </w:r>
            <w:r w:rsidRPr="00990516">
              <w:rPr>
                <w:rFonts w:ascii="GHEA Grapalat" w:hAnsi="GHEA Grapalat" w:cs="Sylfaen"/>
                <w:sz w:val="18"/>
                <w:szCs w:val="18"/>
              </w:rPr>
              <w:t>վճարման</w:t>
            </w:r>
            <w:r w:rsidRPr="00990516">
              <w:rPr>
                <w:rFonts w:ascii="GHEA Grapalat" w:hAnsi="GHEA Grapalat" w:cs="Arial"/>
                <w:sz w:val="18"/>
                <w:szCs w:val="18"/>
              </w:rPr>
              <w:t xml:space="preserve">) </w:t>
            </w:r>
            <w:r w:rsidRPr="00990516">
              <w:rPr>
                <w:rFonts w:ascii="GHEA Grapalat" w:hAnsi="GHEA Grapalat" w:cs="Sylfaen"/>
                <w:sz w:val="18"/>
                <w:szCs w:val="18"/>
              </w:rPr>
              <w:t>նպատակը</w:t>
            </w:r>
            <w:r w:rsidRPr="00990516">
              <w:rPr>
                <w:rFonts w:ascii="GHEA Grapalat" w:hAnsi="GHEA Grapalat" w:cs="Arial"/>
                <w:sz w:val="18"/>
                <w:szCs w:val="18"/>
              </w:rPr>
              <w:t>`</w:t>
            </w:r>
            <w:r w:rsidRPr="00990516">
              <w:rPr>
                <w:rFonts w:ascii="GHEA Grapalat" w:hAnsi="GHEA Grapalat" w:cs="Arial"/>
                <w:sz w:val="18"/>
                <w:szCs w:val="18"/>
                <w:lang w:val="hy-AM"/>
              </w:rPr>
              <w:t xml:space="preserve">  </w:t>
            </w:r>
            <w:r w:rsidRPr="00990516">
              <w:rPr>
                <w:rFonts w:ascii="GHEA Grapalat" w:hAnsi="GHEA Grapalat" w:cs="Sylfaen"/>
                <w:bCs/>
                <w:i/>
                <w:sz w:val="18"/>
                <w:szCs w:val="18"/>
              </w:rPr>
              <w:t>(</w:t>
            </w:r>
            <w:r w:rsidRPr="00990516">
              <w:rPr>
                <w:rFonts w:ascii="GHEA Grapalat" w:hAnsi="GHEA Grapalat" w:cs="Sylfaen"/>
                <w:bCs/>
                <w:i/>
                <w:sz w:val="18"/>
                <w:szCs w:val="18"/>
                <w:lang w:val="hy-AM"/>
              </w:rPr>
              <w:t>պայմանագրի կատարման</w:t>
            </w:r>
            <w:r w:rsidRPr="00990516">
              <w:rPr>
                <w:rFonts w:ascii="GHEA Grapalat" w:hAnsi="GHEA Grapalat" w:cs="Sylfaen"/>
                <w:bCs/>
                <w:i/>
                <w:sz w:val="18"/>
                <w:szCs w:val="18"/>
              </w:rPr>
              <w:t xml:space="preserve"> ապահովմ</w:t>
            </w:r>
            <w:r w:rsidRPr="00990516">
              <w:rPr>
                <w:rFonts w:ascii="GHEA Grapalat" w:hAnsi="GHEA Grapalat" w:cs="Sylfaen"/>
                <w:bCs/>
                <w:i/>
                <w:sz w:val="18"/>
                <w:szCs w:val="18"/>
                <w:lang w:val="hy-AM"/>
              </w:rPr>
              <w:t>ան համար</w:t>
            </w:r>
            <w:r w:rsidRPr="00990516">
              <w:rPr>
                <w:rFonts w:ascii="GHEA Grapalat" w:hAnsi="GHEA Grapalat" w:cs="Sylfaen"/>
                <w:bCs/>
                <w:i/>
                <w:sz w:val="18"/>
                <w:szCs w:val="18"/>
              </w:rPr>
              <w:t>)</w:t>
            </w:r>
          </w:p>
        </w:tc>
      </w:tr>
      <w:tr w:rsidR="008A40D3" w:rsidRPr="00990516" w14:paraId="06CB9B55" w14:textId="77777777" w:rsidTr="008A40D3">
        <w:trPr>
          <w:trHeight w:val="424"/>
        </w:trPr>
        <w:tc>
          <w:tcPr>
            <w:tcW w:w="10980" w:type="dxa"/>
            <w:gridSpan w:val="2"/>
            <w:tcBorders>
              <w:top w:val="single" w:sz="4" w:space="0" w:color="auto"/>
              <w:left w:val="single" w:sz="4" w:space="0" w:color="auto"/>
              <w:right w:val="single" w:sz="4" w:space="0" w:color="000000"/>
            </w:tcBorders>
            <w:noWrap/>
            <w:vAlign w:val="bottom"/>
          </w:tcPr>
          <w:p w14:paraId="3CA72024" w14:textId="77777777" w:rsidR="008A40D3" w:rsidRPr="00990516" w:rsidRDefault="008A40D3" w:rsidP="008A40D3">
            <w:pPr>
              <w:contextualSpacing/>
              <w:rPr>
                <w:rFonts w:ascii="GHEA Grapalat" w:hAnsi="GHEA Grapalat" w:cs="Arial"/>
                <w:sz w:val="18"/>
                <w:szCs w:val="18"/>
              </w:rPr>
            </w:pPr>
            <w:r w:rsidRPr="00990516">
              <w:rPr>
                <w:rFonts w:ascii="GHEA Grapalat" w:hAnsi="GHEA Grapalat" w:cs="Sylfaen"/>
                <w:sz w:val="18"/>
                <w:szCs w:val="18"/>
              </w:rPr>
              <w:t>1</w:t>
            </w:r>
            <w:r w:rsidRPr="00990516">
              <w:rPr>
                <w:rFonts w:ascii="GHEA Grapalat" w:hAnsi="GHEA Grapalat" w:cs="Sylfaen"/>
                <w:sz w:val="18"/>
                <w:szCs w:val="18"/>
                <w:lang w:val="hy-AM"/>
              </w:rPr>
              <w:t>8</w:t>
            </w:r>
            <w:r w:rsidRPr="00990516">
              <w:rPr>
                <w:rFonts w:ascii="GHEA Grapalat" w:hAnsi="GHEA Grapalat" w:cs="Sylfaen"/>
                <w:sz w:val="18"/>
                <w:szCs w:val="18"/>
              </w:rPr>
              <w:t xml:space="preserve">. </w:t>
            </w:r>
            <w:r w:rsidRPr="00990516">
              <w:rPr>
                <w:rFonts w:ascii="GHEA Grapalat" w:hAnsi="GHEA Grapalat" w:cs="Sylfaen"/>
                <w:sz w:val="18"/>
                <w:szCs w:val="18"/>
                <w:lang w:val="hy-AM"/>
              </w:rPr>
              <w:t xml:space="preserve">Վճարման կատարման հիմքերը՝ </w:t>
            </w:r>
            <w:r w:rsidRPr="00990516">
              <w:rPr>
                <w:rFonts w:ascii="GHEA Grapalat" w:hAnsi="GHEA Grapalat" w:cs="Sylfaen"/>
                <w:sz w:val="18"/>
                <w:szCs w:val="18"/>
              </w:rPr>
              <w:t>(</w:t>
            </w:r>
            <w:r w:rsidRPr="00990516">
              <w:rPr>
                <w:rFonts w:ascii="GHEA Grapalat" w:hAnsi="GHEA Grapalat" w:cs="Sylfaen"/>
                <w:sz w:val="18"/>
                <w:szCs w:val="18"/>
                <w:lang w:val="hy-AM"/>
              </w:rPr>
              <w:t>Փաստաթղթերի</w:t>
            </w:r>
            <w:r w:rsidRPr="00990516">
              <w:rPr>
                <w:rFonts w:ascii="GHEA Grapalat" w:hAnsi="GHEA Grapalat" w:cs="Arial"/>
                <w:sz w:val="18"/>
                <w:szCs w:val="18"/>
                <w:lang w:val="hy-AM"/>
              </w:rPr>
              <w:t xml:space="preserve"> անվանումը</w:t>
            </w:r>
            <w:r w:rsidRPr="00990516">
              <w:rPr>
                <w:rFonts w:ascii="GHEA Grapalat" w:hAnsi="GHEA Grapalat" w:cs="Arial"/>
                <w:sz w:val="18"/>
                <w:szCs w:val="18"/>
              </w:rPr>
              <w:t>,</w:t>
            </w:r>
            <w:r w:rsidRPr="00990516">
              <w:rPr>
                <w:rFonts w:ascii="GHEA Grapalat" w:hAnsi="GHEA Grapalat" w:cs="Arial"/>
                <w:sz w:val="18"/>
                <w:szCs w:val="18"/>
                <w:lang w:val="hy-AM"/>
              </w:rPr>
              <w:t xml:space="preserve"> այդ թվում՝ տուժանքի մասին համաձայնագիրը, </w:t>
            </w:r>
            <w:r w:rsidRPr="00990516">
              <w:rPr>
                <w:rFonts w:ascii="GHEA Grapalat" w:hAnsi="GHEA Grapalat" w:cs="Sylfaen"/>
                <w:sz w:val="18"/>
                <w:szCs w:val="18"/>
                <w:lang w:val="hy-AM"/>
              </w:rPr>
              <w:t>դրանց</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համարները</w:t>
            </w:r>
            <w:r w:rsidRPr="00990516">
              <w:rPr>
                <w:rFonts w:ascii="GHEA Grapalat" w:hAnsi="GHEA Grapalat" w:cs="Arial"/>
                <w:sz w:val="18"/>
                <w:szCs w:val="18"/>
                <w:lang w:val="hy-AM"/>
              </w:rPr>
              <w:t>,</w:t>
            </w:r>
            <w:r w:rsidRPr="00990516">
              <w:rPr>
                <w:rFonts w:ascii="GHEA Grapalat" w:hAnsi="GHEA Grapalat" w:cs="Arial"/>
                <w:sz w:val="18"/>
                <w:szCs w:val="18"/>
              </w:rPr>
              <w:t xml:space="preserve"> </w:t>
            </w:r>
            <w:r w:rsidRPr="00990516">
              <w:rPr>
                <w:rFonts w:ascii="GHEA Grapalat" w:hAnsi="GHEA Grapalat" w:cs="Sylfaen"/>
                <w:sz w:val="18"/>
                <w:szCs w:val="18"/>
                <w:lang w:val="hy-AM"/>
              </w:rPr>
              <w:t>պ</w:t>
            </w:r>
            <w:r w:rsidRPr="00990516">
              <w:rPr>
                <w:rFonts w:ascii="GHEA Grapalat" w:hAnsi="GHEA Grapalat" w:cs="Sylfaen"/>
                <w:sz w:val="18"/>
                <w:szCs w:val="18"/>
              </w:rPr>
              <w:t xml:space="preserve">այմանագրի </w:t>
            </w:r>
            <w:r w:rsidRPr="00990516">
              <w:rPr>
                <w:rFonts w:ascii="GHEA Grapalat" w:hAnsi="GHEA Grapalat" w:cs="Arial"/>
                <w:sz w:val="18"/>
                <w:szCs w:val="18"/>
              </w:rPr>
              <w:t xml:space="preserve"> </w:t>
            </w:r>
            <w:r w:rsidRPr="00990516">
              <w:rPr>
                <w:rFonts w:ascii="GHEA Grapalat" w:hAnsi="GHEA Grapalat" w:cs="Sylfaen"/>
                <w:sz w:val="18"/>
                <w:szCs w:val="18"/>
              </w:rPr>
              <w:t>ծածկագիրը</w:t>
            </w:r>
            <w:r w:rsidRPr="00990516">
              <w:rPr>
                <w:rFonts w:ascii="GHEA Grapalat" w:hAnsi="GHEA Grapalat" w:cs="Arial"/>
                <w:sz w:val="18"/>
                <w:szCs w:val="18"/>
                <w:lang w:val="hy-AM"/>
              </w:rPr>
              <w:t xml:space="preserve"> որի հիման վրա կատարվում է  գանձումը</w:t>
            </w:r>
            <w:r w:rsidRPr="00990516">
              <w:rPr>
                <w:rFonts w:ascii="GHEA Grapalat" w:hAnsi="GHEA Grapalat" w:cs="Arial"/>
                <w:sz w:val="18"/>
                <w:szCs w:val="18"/>
              </w:rPr>
              <w:t>)</w:t>
            </w:r>
            <w:r w:rsidRPr="00990516">
              <w:rPr>
                <w:rFonts w:ascii="GHEA Grapalat" w:hAnsi="GHEA Grapalat" w:cs="Sylfaen"/>
                <w:sz w:val="18"/>
                <w:szCs w:val="18"/>
              </w:rPr>
              <w:t>`</w:t>
            </w:r>
          </w:p>
          <w:p w14:paraId="7288D7CC" w14:textId="77777777" w:rsidR="008A40D3" w:rsidRPr="00990516" w:rsidRDefault="008A40D3" w:rsidP="008A40D3">
            <w:pPr>
              <w:contextualSpacing/>
              <w:rPr>
                <w:rFonts w:ascii="GHEA Grapalat" w:hAnsi="GHEA Grapalat" w:cs="Arial"/>
                <w:sz w:val="18"/>
                <w:szCs w:val="18"/>
              </w:rPr>
            </w:pPr>
          </w:p>
        </w:tc>
      </w:tr>
      <w:tr w:rsidR="008A40D3" w:rsidRPr="00990516" w14:paraId="07634ACD" w14:textId="77777777" w:rsidTr="008A40D3">
        <w:trPr>
          <w:trHeight w:val="704"/>
        </w:trPr>
        <w:tc>
          <w:tcPr>
            <w:tcW w:w="10980" w:type="dxa"/>
            <w:gridSpan w:val="2"/>
            <w:tcBorders>
              <w:left w:val="single" w:sz="4" w:space="0" w:color="auto"/>
              <w:bottom w:val="single" w:sz="4" w:space="0" w:color="auto"/>
              <w:right w:val="single" w:sz="4" w:space="0" w:color="000000"/>
            </w:tcBorders>
            <w:noWrap/>
            <w:vAlign w:val="bottom"/>
          </w:tcPr>
          <w:p w14:paraId="4C12C6D9" w14:textId="5846CEB0" w:rsidR="008A40D3" w:rsidRPr="00990516" w:rsidRDefault="00710B8B" w:rsidP="008A40D3">
            <w:pPr>
              <w:rPr>
                <w:rFonts w:ascii="GHEA Grapalat" w:hAnsi="GHEA Grapalat"/>
                <w:i/>
                <w:sz w:val="18"/>
                <w:szCs w:val="18"/>
                <w:lang w:val="af-ZA"/>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p>
        </w:tc>
      </w:tr>
      <w:tr w:rsidR="008A40D3" w:rsidRPr="00990516" w14:paraId="7E5445E3" w14:textId="77777777" w:rsidTr="008A40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95765" w14:textId="77777777" w:rsidR="008A40D3" w:rsidRPr="00990516" w:rsidRDefault="008A40D3" w:rsidP="008A40D3">
            <w:pPr>
              <w:contextualSpacing/>
              <w:rPr>
                <w:rFonts w:ascii="GHEA Grapalat" w:hAnsi="GHEA Grapalat" w:cs="Sylfaen"/>
                <w:sz w:val="18"/>
                <w:szCs w:val="18"/>
                <w:lang w:val="hy-AM"/>
              </w:rPr>
            </w:pPr>
            <w:r w:rsidRPr="00990516">
              <w:rPr>
                <w:rFonts w:ascii="GHEA Grapalat" w:hAnsi="GHEA Grapalat" w:cs="Sylfaen"/>
                <w:sz w:val="18"/>
                <w:szCs w:val="18"/>
                <w:lang w:val="hy-AM"/>
              </w:rPr>
              <w:t>19. Վճարման պայմանները՝                                &lt;ակցեպտավորված վճարում&gt;</w:t>
            </w:r>
          </w:p>
          <w:p w14:paraId="3DDA64A8" w14:textId="77777777" w:rsidR="008A40D3" w:rsidRPr="00990516" w:rsidRDefault="008A40D3" w:rsidP="008A40D3">
            <w:pPr>
              <w:contextualSpacing/>
              <w:rPr>
                <w:rFonts w:ascii="GHEA Grapalat" w:hAnsi="GHEA Grapalat" w:cs="Sylfaen"/>
                <w:sz w:val="18"/>
                <w:szCs w:val="18"/>
                <w:lang w:val="ru-RU"/>
              </w:rPr>
            </w:pPr>
          </w:p>
        </w:tc>
      </w:tr>
      <w:tr w:rsidR="008A40D3" w:rsidRPr="00990516" w14:paraId="732C40EC" w14:textId="77777777" w:rsidTr="008A40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A12E6"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 xml:space="preserve">20. Առդիր էջերի քանակը՝    </w:t>
            </w:r>
            <w:r w:rsidRPr="00990516">
              <w:rPr>
                <w:rFonts w:ascii="GHEA Grapalat" w:hAnsi="GHEA Grapalat" w:cs="Arial"/>
                <w:sz w:val="18"/>
                <w:szCs w:val="18"/>
              </w:rPr>
              <w:t xml:space="preserve">--- </w:t>
            </w:r>
            <w:r w:rsidRPr="00990516">
              <w:rPr>
                <w:rFonts w:ascii="GHEA Grapalat" w:hAnsi="GHEA Grapalat" w:cs="Arial"/>
                <w:sz w:val="18"/>
                <w:szCs w:val="18"/>
                <w:lang w:val="hy-AM"/>
              </w:rPr>
              <w:t xml:space="preserve">    </w:t>
            </w:r>
            <w:r w:rsidRPr="00990516">
              <w:rPr>
                <w:rFonts w:ascii="GHEA Grapalat" w:hAnsi="GHEA Grapalat" w:cs="Sylfaen"/>
                <w:sz w:val="18"/>
                <w:szCs w:val="18"/>
              </w:rPr>
              <w:t>էջ</w:t>
            </w:r>
          </w:p>
          <w:p w14:paraId="5783B7BA" w14:textId="77777777" w:rsidR="008A40D3" w:rsidRPr="00990516" w:rsidRDefault="008A40D3" w:rsidP="008A40D3">
            <w:pPr>
              <w:contextualSpacing/>
              <w:rPr>
                <w:rFonts w:ascii="GHEA Grapalat" w:hAnsi="GHEA Grapalat" w:cs="Sylfaen"/>
                <w:sz w:val="18"/>
                <w:szCs w:val="18"/>
                <w:lang w:val="hy-AM"/>
              </w:rPr>
            </w:pPr>
          </w:p>
        </w:tc>
      </w:tr>
      <w:tr w:rsidR="008A40D3" w:rsidRPr="00990516" w14:paraId="7B0B0E44" w14:textId="77777777" w:rsidTr="008A40D3">
        <w:trPr>
          <w:trHeight w:val="2194"/>
        </w:trPr>
        <w:tc>
          <w:tcPr>
            <w:tcW w:w="5616" w:type="dxa"/>
            <w:tcBorders>
              <w:top w:val="nil"/>
              <w:left w:val="single" w:sz="4" w:space="0" w:color="auto"/>
              <w:bottom w:val="single" w:sz="4" w:space="0" w:color="auto"/>
              <w:right w:val="single" w:sz="4" w:space="0" w:color="auto"/>
            </w:tcBorders>
            <w:noWrap/>
            <w:vAlign w:val="bottom"/>
          </w:tcPr>
          <w:p w14:paraId="03C3933A" w14:textId="77777777" w:rsidR="008A40D3" w:rsidRPr="00990516" w:rsidRDefault="008A40D3" w:rsidP="008A40D3">
            <w:pPr>
              <w:contextualSpacing/>
              <w:rPr>
                <w:rFonts w:ascii="GHEA Grapalat" w:hAnsi="GHEA Grapalat" w:cs="Sylfaen"/>
                <w:sz w:val="18"/>
                <w:szCs w:val="18"/>
              </w:rPr>
            </w:pPr>
            <w:r w:rsidRPr="00990516">
              <w:rPr>
                <w:rFonts w:ascii="Calibri" w:hAnsi="Calibri" w:cs="Calibri"/>
                <w:sz w:val="18"/>
                <w:szCs w:val="18"/>
              </w:rPr>
              <w:t> </w:t>
            </w:r>
            <w:r w:rsidRPr="00990516">
              <w:rPr>
                <w:rFonts w:ascii="GHEA Grapalat" w:hAnsi="GHEA Grapalat" w:cs="Arial"/>
                <w:sz w:val="18"/>
                <w:szCs w:val="18"/>
                <w:lang w:val="hy-AM"/>
              </w:rPr>
              <w:t>22</w:t>
            </w:r>
            <w:r w:rsidRPr="00990516">
              <w:rPr>
                <w:rFonts w:ascii="GHEA Grapalat" w:hAnsi="GHEA Grapalat" w:cs="Arial"/>
                <w:sz w:val="18"/>
                <w:szCs w:val="18"/>
              </w:rPr>
              <w:t>.</w:t>
            </w:r>
            <w:r w:rsidRPr="00990516">
              <w:rPr>
                <w:rFonts w:ascii="GHEA Grapalat" w:hAnsi="GHEA Grapalat" w:cs="Sylfaen"/>
                <w:sz w:val="18"/>
                <w:szCs w:val="18"/>
              </w:rPr>
              <w:t>ա. Շահառուի ստորագրությունները</w:t>
            </w:r>
          </w:p>
          <w:p w14:paraId="00F3C45B" w14:textId="77777777" w:rsidR="008A40D3" w:rsidRPr="00990516" w:rsidRDefault="008A40D3" w:rsidP="008A40D3">
            <w:pPr>
              <w:contextualSpacing/>
              <w:rPr>
                <w:rFonts w:ascii="GHEA Grapalat" w:hAnsi="GHEA Grapalat" w:cs="Sylfaen"/>
                <w:sz w:val="18"/>
                <w:szCs w:val="18"/>
              </w:rPr>
            </w:pPr>
          </w:p>
          <w:p w14:paraId="22C097F3" w14:textId="77777777" w:rsidR="008A40D3" w:rsidRPr="00990516" w:rsidRDefault="008A40D3" w:rsidP="008A40D3">
            <w:pPr>
              <w:contextualSpacing/>
              <w:jc w:val="right"/>
              <w:rPr>
                <w:rFonts w:ascii="GHEA Grapalat" w:hAnsi="GHEA Grapalat" w:cs="Tahoma"/>
                <w:color w:val="000000"/>
                <w:sz w:val="18"/>
                <w:szCs w:val="18"/>
              </w:rPr>
            </w:pPr>
            <w:r w:rsidRPr="00990516">
              <w:rPr>
                <w:rFonts w:ascii="GHEA Grapalat" w:hAnsi="GHEA Grapalat" w:cs="Tahoma"/>
                <w:color w:val="000000"/>
                <w:sz w:val="18"/>
                <w:szCs w:val="18"/>
              </w:rPr>
              <w:t>/____________________/</w:t>
            </w:r>
          </w:p>
          <w:p w14:paraId="5192044B" w14:textId="77777777" w:rsidR="008A40D3" w:rsidRPr="00990516" w:rsidRDefault="008A40D3" w:rsidP="008A40D3">
            <w:pPr>
              <w:contextualSpacing/>
              <w:rPr>
                <w:rFonts w:ascii="GHEA Grapalat" w:hAnsi="GHEA Grapalat" w:cs="Tahoma"/>
                <w:color w:val="000000"/>
                <w:sz w:val="18"/>
                <w:szCs w:val="18"/>
              </w:rPr>
            </w:pPr>
          </w:p>
          <w:p w14:paraId="69BB8D5E" w14:textId="77777777" w:rsidR="008A40D3" w:rsidRPr="00990516" w:rsidRDefault="008A40D3" w:rsidP="008A40D3">
            <w:pPr>
              <w:contextualSpacing/>
              <w:rPr>
                <w:rFonts w:ascii="GHEA Grapalat" w:hAnsi="GHEA Grapalat" w:cs="Sylfaen"/>
                <w:sz w:val="18"/>
                <w:szCs w:val="18"/>
              </w:rPr>
            </w:pPr>
          </w:p>
          <w:p w14:paraId="5B2B48AE"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Tahoma"/>
                <w:color w:val="000000"/>
                <w:sz w:val="18"/>
                <w:szCs w:val="18"/>
              </w:rPr>
              <w:t>/____________________/</w:t>
            </w:r>
          </w:p>
          <w:p w14:paraId="26902CE1" w14:textId="77777777" w:rsidR="008A40D3" w:rsidRPr="00990516" w:rsidRDefault="008A40D3" w:rsidP="008A40D3">
            <w:pPr>
              <w:contextualSpacing/>
              <w:rPr>
                <w:rFonts w:ascii="GHEA Grapalat" w:hAnsi="GHEA Grapalat" w:cs="Sylfaen"/>
                <w:sz w:val="18"/>
                <w:szCs w:val="18"/>
              </w:rPr>
            </w:pPr>
          </w:p>
          <w:p w14:paraId="04167C46"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lang w:val="hy-AM"/>
              </w:rPr>
              <w:t>22</w:t>
            </w:r>
            <w:r w:rsidRPr="00990516">
              <w:rPr>
                <w:rFonts w:ascii="GHEA Grapalat" w:hAnsi="GHEA Grapalat" w:cs="Sylfaen"/>
                <w:sz w:val="18"/>
                <w:szCs w:val="18"/>
              </w:rPr>
              <w:t>.բ.</w:t>
            </w:r>
          </w:p>
          <w:p w14:paraId="6DAA364F"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Կ.Տ.</w:t>
            </w:r>
          </w:p>
          <w:p w14:paraId="35F26D56" w14:textId="77777777" w:rsidR="008A40D3" w:rsidRPr="00990516" w:rsidRDefault="008A40D3" w:rsidP="008A40D3">
            <w:pPr>
              <w:contextualSpacing/>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305940CE"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Arial"/>
                <w:sz w:val="18"/>
                <w:szCs w:val="18"/>
                <w:lang w:val="hy-AM"/>
              </w:rPr>
              <w:t>2</w:t>
            </w:r>
            <w:r w:rsidRPr="00990516">
              <w:rPr>
                <w:rFonts w:ascii="GHEA Grapalat" w:hAnsi="GHEA Grapalat" w:cs="Arial"/>
                <w:sz w:val="18"/>
                <w:szCs w:val="18"/>
              </w:rPr>
              <w:t>1.</w:t>
            </w:r>
            <w:r w:rsidRPr="00990516">
              <w:rPr>
                <w:rFonts w:ascii="GHEA Grapalat" w:hAnsi="GHEA Grapalat" w:cs="Sylfaen"/>
                <w:sz w:val="18"/>
                <w:szCs w:val="18"/>
              </w:rPr>
              <w:t xml:space="preserve">ա. </w:t>
            </w:r>
            <w:r w:rsidRPr="00990516">
              <w:rPr>
                <w:rFonts w:ascii="Calibri" w:hAnsi="Calibri" w:cs="Calibri"/>
                <w:sz w:val="18"/>
                <w:szCs w:val="18"/>
              </w:rPr>
              <w:t> </w:t>
            </w:r>
            <w:r w:rsidRPr="00990516">
              <w:rPr>
                <w:rFonts w:ascii="GHEA Grapalat" w:hAnsi="GHEA Grapalat" w:cs="Sylfaen"/>
                <w:sz w:val="18"/>
                <w:szCs w:val="18"/>
              </w:rPr>
              <w:t>Վճարողի ստորագրությունները`</w:t>
            </w:r>
          </w:p>
          <w:p w14:paraId="6B17DA07" w14:textId="77777777" w:rsidR="008A40D3" w:rsidRPr="00990516" w:rsidRDefault="008A40D3" w:rsidP="008A40D3">
            <w:pPr>
              <w:contextualSpacing/>
              <w:jc w:val="right"/>
              <w:rPr>
                <w:rFonts w:ascii="GHEA Grapalat" w:hAnsi="GHEA Grapalat" w:cs="Sylfaen"/>
                <w:sz w:val="18"/>
                <w:szCs w:val="18"/>
              </w:rPr>
            </w:pPr>
          </w:p>
          <w:p w14:paraId="0D142B6B"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Tahoma"/>
                <w:color w:val="000000"/>
                <w:sz w:val="18"/>
                <w:szCs w:val="18"/>
              </w:rPr>
              <w:t xml:space="preserve">                                               /____________________/</w:t>
            </w:r>
          </w:p>
          <w:p w14:paraId="59D25880" w14:textId="77777777" w:rsidR="008A40D3" w:rsidRPr="00990516" w:rsidRDefault="008A40D3" w:rsidP="008A40D3">
            <w:pPr>
              <w:contextualSpacing/>
              <w:jc w:val="right"/>
              <w:rPr>
                <w:rFonts w:ascii="GHEA Grapalat" w:hAnsi="GHEA Grapalat" w:cs="Tahoma"/>
                <w:color w:val="000000"/>
                <w:sz w:val="18"/>
                <w:szCs w:val="18"/>
              </w:rPr>
            </w:pPr>
          </w:p>
          <w:p w14:paraId="7599FBEA" w14:textId="77777777" w:rsidR="008A40D3" w:rsidRPr="00990516" w:rsidRDefault="008A40D3" w:rsidP="008A40D3">
            <w:pPr>
              <w:contextualSpacing/>
              <w:jc w:val="right"/>
              <w:rPr>
                <w:rFonts w:ascii="GHEA Grapalat" w:hAnsi="GHEA Grapalat" w:cs="Tahoma"/>
                <w:color w:val="000000"/>
                <w:sz w:val="18"/>
                <w:szCs w:val="18"/>
              </w:rPr>
            </w:pPr>
          </w:p>
          <w:p w14:paraId="2F6242E9"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Tahoma"/>
                <w:color w:val="000000"/>
                <w:sz w:val="18"/>
                <w:szCs w:val="18"/>
              </w:rPr>
              <w:t>/____________________/</w:t>
            </w:r>
          </w:p>
          <w:p w14:paraId="67ADA4B5" w14:textId="77777777" w:rsidR="008A40D3" w:rsidRPr="00990516" w:rsidRDefault="008A40D3" w:rsidP="008A40D3">
            <w:pPr>
              <w:contextualSpacing/>
              <w:jc w:val="right"/>
              <w:rPr>
                <w:rFonts w:ascii="GHEA Grapalat" w:hAnsi="GHEA Grapalat" w:cs="Sylfaen"/>
                <w:sz w:val="18"/>
                <w:szCs w:val="18"/>
              </w:rPr>
            </w:pPr>
          </w:p>
          <w:p w14:paraId="0B949936" w14:textId="77777777" w:rsidR="008A40D3" w:rsidRPr="00990516" w:rsidRDefault="008A40D3" w:rsidP="008A40D3">
            <w:pPr>
              <w:contextualSpacing/>
              <w:jc w:val="right"/>
              <w:rPr>
                <w:rFonts w:ascii="GHEA Grapalat" w:hAnsi="GHEA Grapalat" w:cs="Sylfaen"/>
                <w:sz w:val="18"/>
                <w:szCs w:val="18"/>
              </w:rPr>
            </w:pPr>
            <w:r w:rsidRPr="00990516">
              <w:rPr>
                <w:rFonts w:ascii="GHEA Grapalat" w:hAnsi="GHEA Grapalat" w:cs="Sylfaen"/>
                <w:sz w:val="18"/>
                <w:szCs w:val="18"/>
                <w:lang w:val="hy-AM"/>
              </w:rPr>
              <w:t>2</w:t>
            </w:r>
            <w:r w:rsidRPr="00990516">
              <w:rPr>
                <w:rFonts w:ascii="GHEA Grapalat" w:hAnsi="GHEA Grapalat" w:cs="Sylfaen"/>
                <w:sz w:val="18"/>
                <w:szCs w:val="18"/>
              </w:rPr>
              <w:t>1.բ.                                                                    Կ.Տ.</w:t>
            </w:r>
          </w:p>
          <w:p w14:paraId="5EC65DD8" w14:textId="77777777" w:rsidR="008A40D3" w:rsidRPr="00990516" w:rsidRDefault="008A40D3" w:rsidP="008A40D3">
            <w:pPr>
              <w:contextualSpacing/>
              <w:jc w:val="right"/>
              <w:rPr>
                <w:rFonts w:ascii="GHEA Grapalat" w:hAnsi="GHEA Grapalat" w:cs="Sylfaen"/>
                <w:sz w:val="18"/>
                <w:szCs w:val="18"/>
              </w:rPr>
            </w:pPr>
          </w:p>
        </w:tc>
      </w:tr>
      <w:tr w:rsidR="008A40D3" w:rsidRPr="00990516" w14:paraId="0CFA400D" w14:textId="77777777" w:rsidTr="008A40D3">
        <w:trPr>
          <w:trHeight w:val="2058"/>
        </w:trPr>
        <w:tc>
          <w:tcPr>
            <w:tcW w:w="5616" w:type="dxa"/>
            <w:tcBorders>
              <w:top w:val="single" w:sz="4" w:space="0" w:color="auto"/>
              <w:left w:val="single" w:sz="4" w:space="0" w:color="auto"/>
              <w:right w:val="single" w:sz="4" w:space="0" w:color="auto"/>
            </w:tcBorders>
            <w:noWrap/>
            <w:vAlign w:val="bottom"/>
          </w:tcPr>
          <w:p w14:paraId="722F4EFF"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rPr>
              <w:t>2</w:t>
            </w:r>
            <w:r w:rsidRPr="00990516">
              <w:rPr>
                <w:rFonts w:ascii="GHEA Grapalat" w:hAnsi="GHEA Grapalat" w:cs="Tahoma"/>
                <w:color w:val="000000"/>
                <w:sz w:val="18"/>
                <w:szCs w:val="18"/>
                <w:lang w:val="hy-AM"/>
              </w:rPr>
              <w:t>4</w:t>
            </w:r>
            <w:r w:rsidRPr="00990516">
              <w:rPr>
                <w:rFonts w:ascii="GHEA Grapalat" w:hAnsi="GHEA Grapalat" w:cs="Tahoma"/>
                <w:color w:val="000000"/>
                <w:sz w:val="18"/>
                <w:szCs w:val="18"/>
              </w:rPr>
              <w:t xml:space="preserve">.ա.   </w:t>
            </w:r>
            <w:r w:rsidRPr="00990516">
              <w:rPr>
                <w:rFonts w:ascii="GHEA Grapalat" w:hAnsi="GHEA Grapalat" w:cs="Tahoma"/>
                <w:color w:val="000000"/>
                <w:sz w:val="18"/>
                <w:szCs w:val="18"/>
                <w:lang w:val="hy-AM"/>
              </w:rPr>
              <w:t>Շահառուին  սպասարկող ֆինանսական կազմակերպություն</w:t>
            </w:r>
            <w:r w:rsidRPr="00990516">
              <w:rPr>
                <w:rFonts w:ascii="GHEA Grapalat" w:hAnsi="GHEA Grapalat" w:cs="Tahoma"/>
                <w:color w:val="000000"/>
                <w:sz w:val="18"/>
                <w:szCs w:val="18"/>
              </w:rPr>
              <w:t xml:space="preserve"> </w:t>
            </w:r>
          </w:p>
          <w:p w14:paraId="1BF67610" w14:textId="77777777" w:rsidR="008A40D3" w:rsidRPr="00990516" w:rsidRDefault="008A40D3" w:rsidP="008A40D3">
            <w:pPr>
              <w:contextualSpacing/>
              <w:rPr>
                <w:rFonts w:ascii="GHEA Grapalat" w:hAnsi="GHEA Grapalat" w:cs="Tahoma"/>
                <w:color w:val="000000"/>
                <w:sz w:val="18"/>
                <w:szCs w:val="18"/>
                <w:lang w:val="hy-AM"/>
              </w:rPr>
            </w:pPr>
            <w:r w:rsidRPr="00990516">
              <w:rPr>
                <w:rFonts w:ascii="GHEA Grapalat" w:hAnsi="GHEA Grapalat" w:cs="Tahoma"/>
                <w:color w:val="000000"/>
                <w:sz w:val="18"/>
                <w:szCs w:val="18"/>
              </w:rPr>
              <w:t xml:space="preserve">                             </w:t>
            </w:r>
            <w:r w:rsidRPr="00990516">
              <w:rPr>
                <w:rFonts w:ascii="GHEA Grapalat" w:hAnsi="GHEA Grapalat" w:cs="Tahoma"/>
                <w:color w:val="000000"/>
                <w:sz w:val="18"/>
                <w:szCs w:val="18"/>
                <w:lang w:val="hy-AM"/>
              </w:rPr>
              <w:t xml:space="preserve">                 </w:t>
            </w:r>
          </w:p>
          <w:p w14:paraId="591C0D2B"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lang w:val="hy-AM"/>
              </w:rPr>
              <w:t xml:space="preserve">                                                 </w:t>
            </w:r>
            <w:r w:rsidRPr="00990516">
              <w:rPr>
                <w:rFonts w:ascii="GHEA Grapalat" w:hAnsi="GHEA Grapalat" w:cs="Tahoma"/>
                <w:color w:val="000000"/>
                <w:sz w:val="18"/>
                <w:szCs w:val="18"/>
              </w:rPr>
              <w:t xml:space="preserve">   /____________________/</w:t>
            </w:r>
          </w:p>
          <w:p w14:paraId="2431FDCB"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2CE2200D"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/ստորագրություն/</w:t>
            </w:r>
          </w:p>
          <w:p w14:paraId="79F45B40" w14:textId="77777777" w:rsidR="008A40D3" w:rsidRPr="00990516" w:rsidRDefault="008A40D3" w:rsidP="008A40D3">
            <w:pPr>
              <w:contextualSpacing/>
              <w:rPr>
                <w:rFonts w:ascii="GHEA Grapalat" w:hAnsi="GHEA Grapalat" w:cs="Tahoma"/>
                <w:color w:val="000000"/>
                <w:sz w:val="18"/>
                <w:szCs w:val="18"/>
              </w:rPr>
            </w:pPr>
          </w:p>
          <w:p w14:paraId="2E5D9FDC" w14:textId="77777777" w:rsidR="008A40D3" w:rsidRPr="00990516" w:rsidRDefault="008A40D3" w:rsidP="008A40D3">
            <w:pPr>
              <w:contextualSpacing/>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58CA8D44" w14:textId="77777777" w:rsidR="008A40D3" w:rsidRPr="00990516" w:rsidRDefault="008A40D3" w:rsidP="008A40D3">
            <w:pPr>
              <w:contextualSpacing/>
              <w:rPr>
                <w:rFonts w:ascii="GHEA Grapalat" w:hAnsi="GHEA Grapalat" w:cs="Tahoma"/>
                <w:color w:val="000000"/>
                <w:sz w:val="18"/>
                <w:szCs w:val="18"/>
              </w:rPr>
            </w:pPr>
            <w:r w:rsidRPr="00990516">
              <w:rPr>
                <w:rFonts w:ascii="GHEA Grapalat" w:hAnsi="GHEA Grapalat" w:cs="Tahoma"/>
                <w:color w:val="000000"/>
                <w:sz w:val="18"/>
                <w:szCs w:val="18"/>
              </w:rPr>
              <w:t>2</w:t>
            </w:r>
            <w:r w:rsidRPr="00990516">
              <w:rPr>
                <w:rFonts w:ascii="GHEA Grapalat" w:hAnsi="GHEA Grapalat" w:cs="Tahoma"/>
                <w:color w:val="000000"/>
                <w:sz w:val="18"/>
                <w:szCs w:val="18"/>
                <w:lang w:val="hy-AM"/>
              </w:rPr>
              <w:t>3</w:t>
            </w:r>
            <w:r w:rsidRPr="00990516">
              <w:rPr>
                <w:rFonts w:ascii="GHEA Grapalat" w:hAnsi="GHEA Grapalat" w:cs="Tahoma"/>
                <w:color w:val="000000"/>
                <w:sz w:val="18"/>
                <w:szCs w:val="18"/>
              </w:rPr>
              <w:t xml:space="preserve">.ա.   </w:t>
            </w:r>
            <w:r w:rsidRPr="00990516">
              <w:rPr>
                <w:rFonts w:ascii="GHEA Grapalat" w:hAnsi="GHEA Grapalat" w:cs="Tahoma"/>
                <w:color w:val="000000"/>
                <w:sz w:val="18"/>
                <w:szCs w:val="18"/>
                <w:lang w:val="hy-AM"/>
              </w:rPr>
              <w:t>Վճարողին  սպասարկող ֆինանսական կազմակերպություն</w:t>
            </w:r>
            <w:r w:rsidRPr="00990516">
              <w:rPr>
                <w:rFonts w:ascii="GHEA Grapalat" w:hAnsi="GHEA Grapalat" w:cs="Tahoma"/>
                <w:color w:val="000000"/>
                <w:sz w:val="18"/>
                <w:szCs w:val="18"/>
              </w:rPr>
              <w:t xml:space="preserve"> </w:t>
            </w:r>
          </w:p>
          <w:p w14:paraId="6D9A5B71" w14:textId="77777777" w:rsidR="008A40D3" w:rsidRPr="00990516" w:rsidRDefault="008A40D3" w:rsidP="008A40D3">
            <w:pPr>
              <w:contextualSpacing/>
              <w:jc w:val="right"/>
              <w:rPr>
                <w:rFonts w:ascii="GHEA Grapalat" w:hAnsi="GHEA Grapalat" w:cs="Tahoma"/>
                <w:color w:val="000000"/>
                <w:sz w:val="18"/>
                <w:szCs w:val="18"/>
              </w:rPr>
            </w:pPr>
          </w:p>
          <w:p w14:paraId="55B2F3E9" w14:textId="77777777" w:rsidR="008A40D3" w:rsidRPr="00990516" w:rsidRDefault="008A40D3" w:rsidP="008A40D3">
            <w:pPr>
              <w:contextualSpacing/>
              <w:jc w:val="right"/>
              <w:rPr>
                <w:rFonts w:ascii="GHEA Grapalat" w:hAnsi="GHEA Grapalat" w:cs="Tahoma"/>
                <w:color w:val="000000"/>
                <w:sz w:val="18"/>
                <w:szCs w:val="18"/>
              </w:rPr>
            </w:pPr>
          </w:p>
          <w:p w14:paraId="4D442735" w14:textId="77777777" w:rsidR="008A40D3" w:rsidRPr="00990516" w:rsidRDefault="008A40D3" w:rsidP="008A40D3">
            <w:pPr>
              <w:contextualSpacing/>
              <w:jc w:val="right"/>
              <w:rPr>
                <w:rFonts w:ascii="GHEA Grapalat" w:hAnsi="GHEA Grapalat" w:cs="Tahoma"/>
                <w:color w:val="000000"/>
                <w:sz w:val="18"/>
                <w:szCs w:val="18"/>
              </w:rPr>
            </w:pPr>
            <w:r w:rsidRPr="00990516">
              <w:rPr>
                <w:rFonts w:ascii="GHEA Grapalat" w:hAnsi="GHEA Grapalat" w:cs="Tahoma"/>
                <w:color w:val="000000"/>
                <w:sz w:val="18"/>
                <w:szCs w:val="18"/>
              </w:rPr>
              <w:t>/____________________/</w:t>
            </w:r>
          </w:p>
          <w:p w14:paraId="4AA0F5DE" w14:textId="77777777" w:rsidR="008A40D3" w:rsidRPr="00990516" w:rsidRDefault="008A40D3" w:rsidP="008A40D3">
            <w:pPr>
              <w:contextualSpacing/>
              <w:jc w:val="center"/>
              <w:rPr>
                <w:rFonts w:ascii="GHEA Grapalat" w:hAnsi="GHEA Grapalat" w:cs="Sylfaen"/>
                <w:sz w:val="18"/>
                <w:szCs w:val="18"/>
              </w:rPr>
            </w:pPr>
            <w:r w:rsidRPr="00990516">
              <w:rPr>
                <w:rFonts w:ascii="GHEA Grapalat" w:hAnsi="GHEA Grapalat" w:cs="Tahoma"/>
                <w:color w:val="000000"/>
                <w:sz w:val="18"/>
                <w:szCs w:val="18"/>
              </w:rPr>
              <w:t xml:space="preserve">                                                   </w:t>
            </w:r>
            <w:r w:rsidRPr="00990516">
              <w:rPr>
                <w:rFonts w:ascii="GHEA Grapalat" w:hAnsi="GHEA Grapalat" w:cs="Sylfaen"/>
                <w:sz w:val="18"/>
                <w:szCs w:val="18"/>
              </w:rPr>
              <w:t>/ստորագրություն/</w:t>
            </w:r>
          </w:p>
          <w:p w14:paraId="1C0528C8" w14:textId="77777777" w:rsidR="008A40D3" w:rsidRPr="00990516" w:rsidRDefault="008A40D3" w:rsidP="008A40D3">
            <w:pPr>
              <w:contextualSpacing/>
              <w:jc w:val="right"/>
              <w:rPr>
                <w:rFonts w:ascii="GHEA Grapalat" w:hAnsi="GHEA Grapalat" w:cs="Arial"/>
                <w:sz w:val="18"/>
                <w:szCs w:val="18"/>
                <w:lang w:val="hy-AM"/>
              </w:rPr>
            </w:pPr>
          </w:p>
        </w:tc>
      </w:tr>
      <w:tr w:rsidR="008A40D3" w:rsidRPr="00990516" w14:paraId="36A41865" w14:textId="77777777" w:rsidTr="008A40D3">
        <w:trPr>
          <w:trHeight w:val="2194"/>
        </w:trPr>
        <w:tc>
          <w:tcPr>
            <w:tcW w:w="5616" w:type="dxa"/>
            <w:tcBorders>
              <w:top w:val="nil"/>
              <w:left w:val="single" w:sz="4" w:space="0" w:color="auto"/>
              <w:bottom w:val="single" w:sz="4" w:space="0" w:color="auto"/>
              <w:right w:val="single" w:sz="4" w:space="0" w:color="auto"/>
            </w:tcBorders>
            <w:noWrap/>
            <w:vAlign w:val="bottom"/>
          </w:tcPr>
          <w:p w14:paraId="7777D975"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lastRenderedPageBreak/>
              <w:t>24.բ.                                                       Կ.Տ.</w:t>
            </w:r>
          </w:p>
          <w:p w14:paraId="4BDE5A2F" w14:textId="77777777" w:rsidR="008A40D3" w:rsidRPr="00990516" w:rsidRDefault="008A40D3" w:rsidP="008A40D3">
            <w:pPr>
              <w:contextualSpacing/>
              <w:rPr>
                <w:rFonts w:ascii="GHEA Grapalat" w:hAnsi="GHEA Grapalat" w:cs="Sylfaen"/>
                <w:sz w:val="18"/>
                <w:szCs w:val="18"/>
              </w:rPr>
            </w:pPr>
          </w:p>
          <w:p w14:paraId="2C36A081" w14:textId="77777777" w:rsidR="008A40D3" w:rsidRPr="00990516" w:rsidRDefault="008A40D3" w:rsidP="008A40D3">
            <w:pPr>
              <w:contextualSpacing/>
              <w:rPr>
                <w:rFonts w:ascii="GHEA Grapalat" w:hAnsi="GHEA Grapalat" w:cs="Sylfaen"/>
                <w:sz w:val="18"/>
                <w:szCs w:val="18"/>
              </w:rPr>
            </w:pPr>
          </w:p>
          <w:p w14:paraId="46B85020"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Tahoma"/>
                <w:color w:val="000000"/>
                <w:sz w:val="18"/>
                <w:szCs w:val="18"/>
              </w:rPr>
              <w:t xml:space="preserve"> </w:t>
            </w:r>
            <w:r w:rsidRPr="00990516">
              <w:rPr>
                <w:rFonts w:ascii="GHEA Grapalat" w:hAnsi="GHEA Grapalat" w:cs="Sylfaen"/>
                <w:sz w:val="18"/>
                <w:szCs w:val="18"/>
              </w:rPr>
              <w:t>2</w:t>
            </w:r>
            <w:r w:rsidRPr="00990516">
              <w:rPr>
                <w:rFonts w:ascii="GHEA Grapalat" w:hAnsi="GHEA Grapalat" w:cs="Sylfaen"/>
                <w:sz w:val="18"/>
                <w:szCs w:val="18"/>
                <w:lang w:val="hy-AM"/>
              </w:rPr>
              <w:t>4</w:t>
            </w:r>
            <w:r w:rsidRPr="00990516">
              <w:rPr>
                <w:rFonts w:ascii="GHEA Grapalat" w:hAnsi="GHEA Grapalat" w:cs="Sylfaen"/>
                <w:sz w:val="18"/>
                <w:szCs w:val="18"/>
              </w:rPr>
              <w:t>.</w:t>
            </w:r>
            <w:r w:rsidRPr="00990516">
              <w:rPr>
                <w:rFonts w:ascii="GHEA Grapalat" w:hAnsi="GHEA Grapalat" w:cs="Sylfaen"/>
                <w:sz w:val="18"/>
                <w:szCs w:val="18"/>
                <w:lang w:val="hy-AM"/>
              </w:rPr>
              <w:t>գ</w:t>
            </w:r>
            <w:r w:rsidRPr="00990516">
              <w:rPr>
                <w:rFonts w:ascii="GHEA Grapalat" w:hAnsi="GHEA Grapalat" w:cs="Tahoma"/>
                <w:color w:val="000000"/>
                <w:sz w:val="18"/>
                <w:szCs w:val="18"/>
              </w:rPr>
              <w:t xml:space="preserve">                                                 "___"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 xml:space="preserve">20___ </w:t>
            </w:r>
            <w:r w:rsidRPr="00990516">
              <w:rPr>
                <w:rFonts w:ascii="GHEA Grapalat" w:hAnsi="GHEA Grapalat" w:cs="Sylfaen"/>
                <w:color w:val="000000"/>
                <w:sz w:val="18"/>
                <w:szCs w:val="18"/>
              </w:rPr>
              <w:t>թ.</w:t>
            </w:r>
            <w:r w:rsidRPr="00990516">
              <w:rPr>
                <w:rFonts w:ascii="GHEA Grapalat" w:hAnsi="GHEA Grapalat" w:cs="Sylfaen"/>
                <w:sz w:val="18"/>
                <w:szCs w:val="18"/>
              </w:rPr>
              <w:t xml:space="preserve"> </w:t>
            </w:r>
          </w:p>
          <w:p w14:paraId="27E6BE9B" w14:textId="77777777" w:rsidR="008A40D3" w:rsidRPr="00990516" w:rsidRDefault="008A40D3" w:rsidP="008A40D3">
            <w:pPr>
              <w:contextualSpacing/>
              <w:rPr>
                <w:rFonts w:ascii="GHEA Grapalat" w:hAnsi="GHEA Grapalat" w:cs="Sylfaen"/>
                <w:sz w:val="18"/>
                <w:szCs w:val="18"/>
              </w:rPr>
            </w:pPr>
          </w:p>
          <w:p w14:paraId="5A2B1820"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424958F8" w14:textId="77777777" w:rsidR="008A40D3" w:rsidRPr="00990516" w:rsidRDefault="008A40D3" w:rsidP="008A40D3">
            <w:pPr>
              <w:contextualSpacing/>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2E6F7AA"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23.բ.                                                                 Կ.Տ.    </w:t>
            </w:r>
          </w:p>
          <w:p w14:paraId="41B7F8DE" w14:textId="77777777" w:rsidR="008A40D3" w:rsidRPr="00990516" w:rsidRDefault="008A40D3" w:rsidP="008A40D3">
            <w:pPr>
              <w:contextualSpacing/>
              <w:rPr>
                <w:rFonts w:ascii="GHEA Grapalat" w:hAnsi="GHEA Grapalat" w:cs="Sylfaen"/>
                <w:sz w:val="18"/>
                <w:szCs w:val="18"/>
              </w:rPr>
            </w:pPr>
          </w:p>
          <w:p w14:paraId="49D33AC2" w14:textId="77777777" w:rsidR="008A40D3" w:rsidRPr="00990516" w:rsidRDefault="008A40D3" w:rsidP="008A40D3">
            <w:pPr>
              <w:contextualSpacing/>
              <w:rPr>
                <w:rFonts w:ascii="GHEA Grapalat" w:hAnsi="GHEA Grapalat" w:cs="Sylfaen"/>
                <w:sz w:val="18"/>
                <w:szCs w:val="18"/>
              </w:rPr>
            </w:pPr>
            <w:r w:rsidRPr="00990516">
              <w:rPr>
                <w:rFonts w:ascii="GHEA Grapalat" w:hAnsi="GHEA Grapalat" w:cs="Sylfaen"/>
                <w:sz w:val="18"/>
                <w:szCs w:val="18"/>
              </w:rPr>
              <w:t xml:space="preserve">                     </w:t>
            </w:r>
          </w:p>
          <w:p w14:paraId="478203B6" w14:textId="77777777" w:rsidR="008A40D3" w:rsidRPr="00990516" w:rsidRDefault="008A40D3" w:rsidP="008A40D3">
            <w:pPr>
              <w:contextualSpacing/>
              <w:rPr>
                <w:rFonts w:ascii="GHEA Grapalat" w:hAnsi="GHEA Grapalat" w:cs="Sylfaen"/>
                <w:color w:val="000000"/>
                <w:sz w:val="18"/>
                <w:szCs w:val="18"/>
              </w:rPr>
            </w:pPr>
            <w:r w:rsidRPr="00990516">
              <w:rPr>
                <w:rFonts w:ascii="GHEA Grapalat" w:hAnsi="GHEA Grapalat" w:cs="Sylfaen"/>
                <w:sz w:val="18"/>
                <w:szCs w:val="18"/>
              </w:rPr>
              <w:t>23.</w:t>
            </w:r>
            <w:r w:rsidRPr="00990516">
              <w:rPr>
                <w:rFonts w:ascii="GHEA Grapalat" w:hAnsi="GHEA Grapalat" w:cs="Sylfaen"/>
                <w:sz w:val="18"/>
                <w:szCs w:val="18"/>
                <w:lang w:val="hy-AM"/>
              </w:rPr>
              <w:t>գ</w:t>
            </w:r>
            <w:r w:rsidRPr="00990516">
              <w:rPr>
                <w:rFonts w:ascii="GHEA Grapalat" w:hAnsi="GHEA Grapalat" w:cs="Sylfaen"/>
                <w:sz w:val="18"/>
                <w:szCs w:val="18"/>
              </w:rPr>
              <w:t xml:space="preserve">.Կատարման ամսաթիվը`           </w:t>
            </w:r>
            <w:r w:rsidRPr="00990516">
              <w:rPr>
                <w:rFonts w:ascii="GHEA Grapalat" w:hAnsi="GHEA Grapalat" w:cs="Tahoma"/>
                <w:color w:val="000000"/>
                <w:sz w:val="18"/>
                <w:szCs w:val="18"/>
              </w:rPr>
              <w:t xml:space="preserve">"___" </w:t>
            </w:r>
            <w:r w:rsidRPr="00990516">
              <w:rPr>
                <w:rFonts w:ascii="GHEA Grapalat" w:hAnsi="GHEA Grapalat" w:cs="Sylfaen"/>
                <w:color w:val="000000"/>
                <w:sz w:val="18"/>
                <w:szCs w:val="18"/>
              </w:rPr>
              <w:t xml:space="preserve">___ </w:t>
            </w:r>
            <w:r w:rsidRPr="00990516">
              <w:rPr>
                <w:rFonts w:ascii="GHEA Grapalat" w:hAnsi="GHEA Grapalat" w:cs="Tahoma"/>
                <w:color w:val="000000"/>
                <w:sz w:val="18"/>
                <w:szCs w:val="18"/>
              </w:rPr>
              <w:t>20___</w:t>
            </w:r>
            <w:r w:rsidRPr="00990516">
              <w:rPr>
                <w:rFonts w:ascii="GHEA Grapalat" w:hAnsi="GHEA Grapalat" w:cs="Sylfaen"/>
                <w:color w:val="000000"/>
                <w:sz w:val="18"/>
                <w:szCs w:val="18"/>
              </w:rPr>
              <w:t>թ.</w:t>
            </w:r>
          </w:p>
          <w:p w14:paraId="61D531C9" w14:textId="77777777" w:rsidR="008A40D3" w:rsidRPr="00990516" w:rsidRDefault="008A40D3" w:rsidP="008A40D3">
            <w:pPr>
              <w:contextualSpacing/>
              <w:rPr>
                <w:rFonts w:ascii="GHEA Grapalat" w:hAnsi="GHEA Grapalat" w:cs="Sylfaen"/>
                <w:color w:val="000000"/>
                <w:sz w:val="18"/>
                <w:szCs w:val="18"/>
              </w:rPr>
            </w:pPr>
          </w:p>
          <w:p w14:paraId="4AE3CF99" w14:textId="77777777" w:rsidR="008A40D3" w:rsidRPr="00990516" w:rsidRDefault="008A40D3" w:rsidP="008A40D3">
            <w:pPr>
              <w:contextualSpacing/>
              <w:rPr>
                <w:rFonts w:ascii="GHEA Grapalat" w:hAnsi="GHEA Grapalat" w:cs="Sylfaen"/>
                <w:sz w:val="18"/>
                <w:szCs w:val="18"/>
              </w:rPr>
            </w:pPr>
          </w:p>
          <w:p w14:paraId="20A009C9" w14:textId="77777777" w:rsidR="008A40D3" w:rsidRPr="00990516" w:rsidRDefault="008A40D3" w:rsidP="008A40D3">
            <w:pPr>
              <w:contextualSpacing/>
              <w:jc w:val="right"/>
              <w:rPr>
                <w:rFonts w:ascii="GHEA Grapalat" w:hAnsi="GHEA Grapalat" w:cs="Arial"/>
                <w:sz w:val="18"/>
                <w:szCs w:val="18"/>
              </w:rPr>
            </w:pPr>
          </w:p>
        </w:tc>
      </w:tr>
    </w:tbl>
    <w:p w14:paraId="5048B342"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11B948"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2FDAB84"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8A9AED0"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41C76"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02E48581" w14:textId="77777777" w:rsidR="008A40D3" w:rsidRPr="00990516" w:rsidRDefault="008A40D3" w:rsidP="008A40D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99051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E266E7" w14:textId="77777777" w:rsidR="008A40D3" w:rsidRPr="00990516" w:rsidRDefault="008A40D3" w:rsidP="008A40D3">
      <w:pPr>
        <w:contextualSpacing/>
        <w:jc w:val="center"/>
        <w:rPr>
          <w:rFonts w:ascii="GHEA Grapalat" w:hAnsi="GHEA Grapalat"/>
          <w:b/>
          <w:sz w:val="18"/>
          <w:szCs w:val="18"/>
          <w:lang w:val="nl-NL"/>
        </w:rPr>
      </w:pPr>
      <w:r w:rsidRPr="00990516">
        <w:rPr>
          <w:rFonts w:ascii="GHEA Grapalat" w:hAnsi="GHEA Grapalat"/>
          <w:b/>
          <w:sz w:val="18"/>
          <w:szCs w:val="18"/>
          <w:lang w:val="hy-AM"/>
        </w:rPr>
        <w:br w:type="page"/>
      </w:r>
      <w:r w:rsidRPr="00990516">
        <w:rPr>
          <w:rFonts w:ascii="GHEA Grapalat" w:hAnsi="GHEA Grapalat"/>
          <w:b/>
          <w:sz w:val="18"/>
          <w:szCs w:val="18"/>
          <w:lang w:val="hy-AM"/>
        </w:rPr>
        <w:lastRenderedPageBreak/>
        <w:t>Վճարման</w:t>
      </w:r>
      <w:r w:rsidRPr="00990516">
        <w:rPr>
          <w:rFonts w:ascii="GHEA Grapalat" w:hAnsi="GHEA Grapalat"/>
          <w:b/>
          <w:sz w:val="18"/>
          <w:szCs w:val="18"/>
          <w:lang w:val="nl-NL"/>
        </w:rPr>
        <w:t xml:space="preserve"> </w:t>
      </w:r>
      <w:r w:rsidRPr="00990516">
        <w:rPr>
          <w:rFonts w:ascii="GHEA Grapalat" w:hAnsi="GHEA Grapalat"/>
          <w:b/>
          <w:sz w:val="18"/>
          <w:szCs w:val="18"/>
          <w:lang w:val="hy-AM"/>
        </w:rPr>
        <w:t>պահանջագրի</w:t>
      </w:r>
      <w:r w:rsidRPr="00990516">
        <w:rPr>
          <w:rFonts w:ascii="GHEA Grapalat" w:hAnsi="GHEA Grapalat"/>
          <w:b/>
          <w:sz w:val="18"/>
          <w:szCs w:val="18"/>
          <w:lang w:val="nl-NL"/>
        </w:rPr>
        <w:t xml:space="preserve"> </w:t>
      </w:r>
      <w:r w:rsidRPr="00990516">
        <w:rPr>
          <w:rFonts w:ascii="GHEA Grapalat" w:hAnsi="GHEA Grapalat"/>
          <w:b/>
          <w:sz w:val="18"/>
          <w:szCs w:val="18"/>
          <w:lang w:val="hy-AM"/>
        </w:rPr>
        <w:t>պարտադիր</w:t>
      </w:r>
      <w:r w:rsidRPr="00990516">
        <w:rPr>
          <w:rFonts w:ascii="GHEA Grapalat" w:hAnsi="GHEA Grapalat"/>
          <w:b/>
          <w:sz w:val="18"/>
          <w:szCs w:val="18"/>
          <w:lang w:val="nl-NL"/>
        </w:rPr>
        <w:t xml:space="preserve"> </w:t>
      </w:r>
      <w:r w:rsidRPr="00990516">
        <w:rPr>
          <w:rFonts w:ascii="GHEA Grapalat" w:hAnsi="GHEA Grapalat"/>
          <w:b/>
          <w:sz w:val="18"/>
          <w:szCs w:val="18"/>
          <w:lang w:val="hy-AM"/>
        </w:rPr>
        <w:t>վավերապայմանները</w:t>
      </w:r>
      <w:r w:rsidRPr="00990516">
        <w:rPr>
          <w:rFonts w:ascii="GHEA Grapalat" w:hAnsi="GHEA Grapalat"/>
          <w:b/>
          <w:sz w:val="18"/>
          <w:szCs w:val="18"/>
          <w:lang w:val="nl-NL"/>
        </w:rPr>
        <w:t xml:space="preserve"> </w:t>
      </w:r>
      <w:r w:rsidRPr="00990516">
        <w:rPr>
          <w:rFonts w:ascii="GHEA Grapalat" w:hAnsi="GHEA Grapalat"/>
          <w:b/>
          <w:sz w:val="18"/>
          <w:szCs w:val="18"/>
          <w:lang w:val="hy-AM"/>
        </w:rPr>
        <w:t>և</w:t>
      </w:r>
      <w:r w:rsidRPr="00990516">
        <w:rPr>
          <w:rFonts w:ascii="GHEA Grapalat" w:hAnsi="GHEA Grapalat"/>
          <w:b/>
          <w:sz w:val="18"/>
          <w:szCs w:val="18"/>
          <w:lang w:val="nl-NL"/>
        </w:rPr>
        <w:t xml:space="preserve"> </w:t>
      </w:r>
      <w:r w:rsidRPr="00990516">
        <w:rPr>
          <w:rFonts w:ascii="GHEA Grapalat" w:hAnsi="GHEA Grapalat"/>
          <w:b/>
          <w:sz w:val="18"/>
          <w:szCs w:val="18"/>
          <w:lang w:val="hy-AM"/>
        </w:rPr>
        <w:t>լրացման</w:t>
      </w:r>
      <w:r w:rsidRPr="00990516">
        <w:rPr>
          <w:rFonts w:ascii="GHEA Grapalat" w:hAnsi="GHEA Grapalat"/>
          <w:b/>
          <w:sz w:val="18"/>
          <w:szCs w:val="18"/>
          <w:lang w:val="nl-NL"/>
        </w:rPr>
        <w:t xml:space="preserve"> </w:t>
      </w:r>
      <w:r w:rsidRPr="00990516">
        <w:rPr>
          <w:rFonts w:ascii="GHEA Grapalat" w:hAnsi="GHEA Grapalat"/>
          <w:b/>
          <w:sz w:val="18"/>
          <w:szCs w:val="18"/>
          <w:lang w:val="hy-AM"/>
        </w:rPr>
        <w:t>ուղեցույցը</w:t>
      </w:r>
    </w:p>
    <w:p w14:paraId="6F9278DE" w14:textId="77777777" w:rsidR="008A40D3" w:rsidRPr="00990516" w:rsidRDefault="008A40D3" w:rsidP="008A40D3">
      <w:pPr>
        <w:contextualSpacing/>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A40D3" w:rsidRPr="00990516" w14:paraId="65AF552E" w14:textId="77777777" w:rsidTr="008A40D3">
        <w:tc>
          <w:tcPr>
            <w:tcW w:w="720" w:type="dxa"/>
            <w:tcBorders>
              <w:top w:val="single" w:sz="4" w:space="0" w:color="auto"/>
              <w:left w:val="single" w:sz="4" w:space="0" w:color="auto"/>
              <w:bottom w:val="single" w:sz="4" w:space="0" w:color="auto"/>
              <w:right w:val="single" w:sz="4" w:space="0" w:color="auto"/>
            </w:tcBorders>
          </w:tcPr>
          <w:p w14:paraId="6133E265"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1E811F60"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A9D61D1"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Նշված դաշտի/</w:t>
            </w:r>
          </w:p>
          <w:p w14:paraId="62BE74C0"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91E42F" w14:textId="77777777" w:rsidR="008A40D3" w:rsidRPr="00990516" w:rsidRDefault="008A40D3" w:rsidP="008A40D3">
            <w:pPr>
              <w:contextualSpacing/>
              <w:jc w:val="center"/>
              <w:rPr>
                <w:rFonts w:ascii="GHEA Grapalat" w:hAnsi="GHEA Grapalat"/>
                <w:b/>
                <w:sz w:val="18"/>
                <w:szCs w:val="18"/>
                <w:lang w:val="hy-AM"/>
              </w:rPr>
            </w:pPr>
            <w:r w:rsidRPr="00990516">
              <w:rPr>
                <w:rFonts w:ascii="GHEA Grapalat" w:hAnsi="GHEA Grapalat"/>
                <w:b/>
                <w:sz w:val="18"/>
                <w:szCs w:val="18"/>
              </w:rPr>
              <w:t>Վավերապայմանի լրացման պահանջը</w:t>
            </w:r>
            <w:r w:rsidRPr="00990516">
              <w:rPr>
                <w:rFonts w:ascii="GHEA Grapalat" w:hAnsi="GHEA Grapalat"/>
                <w:b/>
                <w:sz w:val="18"/>
                <w:szCs w:val="18"/>
                <w:lang w:val="hy-AM"/>
              </w:rPr>
              <w:t xml:space="preserve"> </w:t>
            </w:r>
          </w:p>
          <w:p w14:paraId="5AEBB145"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w:t>
            </w:r>
            <w:r w:rsidRPr="00990516">
              <w:rPr>
                <w:rFonts w:ascii="GHEA Grapalat" w:hAnsi="GHEA Grapalat"/>
                <w:b/>
                <w:sz w:val="18"/>
                <w:szCs w:val="18"/>
                <w:lang w:val="hy-AM"/>
              </w:rPr>
              <w:t>գնումների գործընթացի հետ կապված</w:t>
            </w:r>
            <w:r w:rsidRPr="0099051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EFC87E0"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Վավերապայմանը</w:t>
            </w:r>
          </w:p>
          <w:p w14:paraId="58F54DC0"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 xml:space="preserve">լրացնող կողմը` </w:t>
            </w:r>
          </w:p>
          <w:p w14:paraId="55B4B37D"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շահառուն կամ վճարողը</w:t>
            </w:r>
          </w:p>
          <w:p w14:paraId="10569C1A" w14:textId="77777777" w:rsidR="008A40D3" w:rsidRPr="00990516" w:rsidRDefault="008A40D3" w:rsidP="008A40D3">
            <w:pPr>
              <w:ind w:left="-588" w:firstLine="588"/>
              <w:contextualSpacing/>
              <w:jc w:val="center"/>
              <w:rPr>
                <w:rFonts w:ascii="GHEA Grapalat" w:hAnsi="GHEA Grapalat"/>
                <w:b/>
                <w:sz w:val="18"/>
                <w:szCs w:val="18"/>
              </w:rPr>
            </w:pPr>
            <w:r w:rsidRPr="00990516">
              <w:rPr>
                <w:rFonts w:ascii="GHEA Grapalat" w:hAnsi="GHEA Grapalat"/>
                <w:b/>
                <w:sz w:val="18"/>
                <w:szCs w:val="18"/>
              </w:rPr>
              <w:t>(</w:t>
            </w:r>
            <w:r w:rsidRPr="00990516">
              <w:rPr>
                <w:rFonts w:ascii="GHEA Grapalat" w:hAnsi="GHEA Grapalat"/>
                <w:b/>
                <w:sz w:val="18"/>
                <w:szCs w:val="18"/>
                <w:lang w:val="hy-AM"/>
              </w:rPr>
              <w:t>գնումների գործընթացի հետ կապված</w:t>
            </w:r>
            <w:r w:rsidRPr="00990516">
              <w:rPr>
                <w:rFonts w:ascii="GHEA Grapalat" w:hAnsi="GHEA Grapalat"/>
                <w:b/>
                <w:sz w:val="18"/>
                <w:szCs w:val="18"/>
              </w:rPr>
              <w:t>)</w:t>
            </w:r>
          </w:p>
        </w:tc>
      </w:tr>
      <w:tr w:rsidR="008A40D3" w:rsidRPr="00990516" w14:paraId="352364E3" w14:textId="77777777" w:rsidTr="008A40D3">
        <w:tc>
          <w:tcPr>
            <w:tcW w:w="720" w:type="dxa"/>
            <w:tcBorders>
              <w:top w:val="single" w:sz="4" w:space="0" w:color="auto"/>
              <w:left w:val="single" w:sz="4" w:space="0" w:color="auto"/>
              <w:bottom w:val="single" w:sz="4" w:space="0" w:color="auto"/>
              <w:right w:val="single" w:sz="4" w:space="0" w:color="auto"/>
            </w:tcBorders>
          </w:tcPr>
          <w:p w14:paraId="1263A758"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417A873"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AA5F035"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FD1670"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A52CA2F" w14:textId="77777777" w:rsidR="008A40D3" w:rsidRPr="00990516" w:rsidRDefault="008A40D3" w:rsidP="008A40D3">
            <w:pPr>
              <w:contextualSpacing/>
              <w:jc w:val="center"/>
              <w:rPr>
                <w:rFonts w:ascii="GHEA Grapalat" w:hAnsi="GHEA Grapalat"/>
                <w:b/>
                <w:sz w:val="18"/>
                <w:szCs w:val="18"/>
              </w:rPr>
            </w:pPr>
            <w:r w:rsidRPr="00990516">
              <w:rPr>
                <w:rFonts w:ascii="GHEA Grapalat" w:hAnsi="GHEA Grapalat"/>
                <w:b/>
                <w:sz w:val="18"/>
                <w:szCs w:val="18"/>
              </w:rPr>
              <w:t>5</w:t>
            </w:r>
          </w:p>
        </w:tc>
      </w:tr>
      <w:tr w:rsidR="008A40D3" w:rsidRPr="00990516" w14:paraId="25E15E59" w14:textId="77777777" w:rsidTr="008A40D3">
        <w:tc>
          <w:tcPr>
            <w:tcW w:w="720" w:type="dxa"/>
            <w:tcBorders>
              <w:top w:val="single" w:sz="4" w:space="0" w:color="auto"/>
              <w:left w:val="single" w:sz="4" w:space="0" w:color="auto"/>
              <w:bottom w:val="single" w:sz="4" w:space="0" w:color="auto"/>
              <w:right w:val="single" w:sz="4" w:space="0" w:color="auto"/>
            </w:tcBorders>
          </w:tcPr>
          <w:p w14:paraId="29E21CF3"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627D70D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15FBF4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139DD5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3ECFE37"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Փաստաթղթի վրա նախապես լրացված է &lt;Վճարման պահանջագիր&gt;</w:t>
            </w:r>
          </w:p>
        </w:tc>
      </w:tr>
      <w:tr w:rsidR="008A40D3" w:rsidRPr="00990516" w14:paraId="6EBB12D5" w14:textId="77777777" w:rsidTr="008A40D3">
        <w:tc>
          <w:tcPr>
            <w:tcW w:w="720" w:type="dxa"/>
            <w:tcBorders>
              <w:top w:val="single" w:sz="4" w:space="0" w:color="auto"/>
              <w:left w:val="single" w:sz="4" w:space="0" w:color="auto"/>
              <w:bottom w:val="single" w:sz="4" w:space="0" w:color="auto"/>
              <w:right w:val="single" w:sz="4" w:space="0" w:color="auto"/>
            </w:tcBorders>
          </w:tcPr>
          <w:p w14:paraId="51ED320E" w14:textId="77777777" w:rsidR="008A40D3" w:rsidRPr="00990516" w:rsidRDefault="008A40D3" w:rsidP="008A40D3">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3A625FF"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80C521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B748B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16DDCC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 կողմից` վճարողի բանկին վճարման պահանջագիրը ներկայացնելիս</w:t>
            </w:r>
          </w:p>
        </w:tc>
      </w:tr>
      <w:tr w:rsidR="008A40D3" w:rsidRPr="00990516" w14:paraId="0E47BA3D" w14:textId="77777777" w:rsidTr="008A40D3">
        <w:tc>
          <w:tcPr>
            <w:tcW w:w="720" w:type="dxa"/>
            <w:tcBorders>
              <w:top w:val="single" w:sz="4" w:space="0" w:color="auto"/>
              <w:left w:val="single" w:sz="4" w:space="0" w:color="auto"/>
              <w:bottom w:val="single" w:sz="4" w:space="0" w:color="auto"/>
              <w:right w:val="single" w:sz="4" w:space="0" w:color="auto"/>
            </w:tcBorders>
          </w:tcPr>
          <w:p w14:paraId="19CE6819" w14:textId="77777777" w:rsidR="008A40D3" w:rsidRPr="00990516" w:rsidRDefault="008A40D3" w:rsidP="008A40D3">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E7C49B2"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23F78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DAA81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0E6E615B" w14:textId="77777777" w:rsidR="008A40D3" w:rsidRPr="00990516" w:rsidRDefault="008A40D3" w:rsidP="008A40D3">
            <w:pPr>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B999722" w14:textId="77777777" w:rsidR="008A40D3" w:rsidRPr="00990516" w:rsidRDefault="008A40D3" w:rsidP="008A40D3">
            <w:pPr>
              <w:ind w:left="132" w:hanging="132"/>
              <w:contextualSpacing/>
              <w:jc w:val="center"/>
              <w:rPr>
                <w:rFonts w:ascii="GHEA Grapalat" w:hAnsi="GHEA Grapalat"/>
                <w:sz w:val="18"/>
                <w:szCs w:val="18"/>
                <w:lang w:val="hy-AM"/>
              </w:rPr>
            </w:pPr>
            <w:r w:rsidRPr="00990516">
              <w:rPr>
                <w:rFonts w:ascii="GHEA Grapalat" w:hAnsi="GHEA Grapalat"/>
                <w:sz w:val="18"/>
                <w:szCs w:val="18"/>
              </w:rPr>
              <w:t>լրացվում է շահառուի կողմից` վճարողի բանկին վճարման պահանջագրի ներկայացման օրը</w:t>
            </w:r>
            <w:r w:rsidRPr="00990516">
              <w:rPr>
                <w:rFonts w:ascii="GHEA Grapalat" w:hAnsi="GHEA Grapalat"/>
                <w:sz w:val="18"/>
                <w:szCs w:val="18"/>
                <w:lang w:val="hy-AM"/>
              </w:rPr>
              <w:t xml:space="preserve">: </w:t>
            </w:r>
          </w:p>
        </w:tc>
      </w:tr>
      <w:tr w:rsidR="008A40D3" w:rsidRPr="00990516" w14:paraId="712B1BC0" w14:textId="77777777" w:rsidTr="008A40D3">
        <w:tc>
          <w:tcPr>
            <w:tcW w:w="720" w:type="dxa"/>
            <w:tcBorders>
              <w:top w:val="single" w:sz="4" w:space="0" w:color="auto"/>
              <w:left w:val="single" w:sz="4" w:space="0" w:color="auto"/>
              <w:bottom w:val="single" w:sz="4" w:space="0" w:color="auto"/>
              <w:right w:val="single" w:sz="4" w:space="0" w:color="auto"/>
            </w:tcBorders>
          </w:tcPr>
          <w:p w14:paraId="70C06330" w14:textId="77777777" w:rsidR="008A40D3" w:rsidRPr="00990516" w:rsidRDefault="008A40D3" w:rsidP="008A40D3">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FAA2F03" w14:textId="77777777" w:rsidR="008A40D3" w:rsidRPr="00990516" w:rsidRDefault="008A40D3" w:rsidP="008A40D3">
            <w:pPr>
              <w:contextualSpacing/>
              <w:jc w:val="both"/>
              <w:rPr>
                <w:rFonts w:ascii="GHEA Grapalat" w:hAnsi="GHEA Grapalat"/>
                <w:sz w:val="18"/>
                <w:szCs w:val="18"/>
              </w:rPr>
            </w:pPr>
            <w:r w:rsidRPr="00990516">
              <w:rPr>
                <w:rFonts w:ascii="GHEA Grapalat" w:hAnsi="GHEA Grapalat" w:cs="Sylfaen"/>
                <w:sz w:val="18"/>
                <w:szCs w:val="18"/>
                <w:lang w:val="hy-AM"/>
              </w:rPr>
              <w:t>Վճարողի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EDA424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2CB25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2BC2C80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այն ան</w:t>
            </w:r>
            <w:r w:rsidRPr="00990516">
              <w:rPr>
                <w:rFonts w:ascii="GHEA Grapalat" w:hAnsi="GHEA Grapalat"/>
                <w:sz w:val="18"/>
                <w:szCs w:val="18"/>
                <w:lang w:val="hy-AM"/>
              </w:rPr>
              <w:t>ւ</w:t>
            </w:r>
            <w:r w:rsidRPr="00990516">
              <w:rPr>
                <w:rFonts w:ascii="GHEA Grapalat" w:hAnsi="GHEA Grapalat"/>
                <w:sz w:val="18"/>
                <w:szCs w:val="18"/>
              </w:rPr>
              <w:t>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0516">
              <w:rPr>
                <w:rFonts w:ascii="GHEA Grapalat" w:hAnsi="GHEA Grapalat"/>
                <w:sz w:val="18"/>
                <w:szCs w:val="18"/>
                <w:lang w:val="hy-AM"/>
              </w:rPr>
              <w:t xml:space="preserve"> </w:t>
            </w:r>
            <w:r w:rsidRPr="0099051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A80FB07" w14:textId="77777777" w:rsidR="008A40D3" w:rsidRPr="00990516" w:rsidRDefault="008A40D3" w:rsidP="008A40D3">
            <w:pPr>
              <w:ind w:left="252" w:hanging="252"/>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2F633719" w14:textId="77777777" w:rsidTr="008A40D3">
        <w:tc>
          <w:tcPr>
            <w:tcW w:w="720" w:type="dxa"/>
            <w:tcBorders>
              <w:top w:val="single" w:sz="4" w:space="0" w:color="auto"/>
              <w:left w:val="single" w:sz="4" w:space="0" w:color="auto"/>
              <w:bottom w:val="single" w:sz="4" w:space="0" w:color="auto"/>
              <w:right w:val="single" w:sz="4" w:space="0" w:color="auto"/>
            </w:tcBorders>
          </w:tcPr>
          <w:p w14:paraId="1DD4774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AF0D99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4D8B7A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9091E1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DD4FFB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679CC550" w14:textId="77777777" w:rsidTr="008A40D3">
        <w:tc>
          <w:tcPr>
            <w:tcW w:w="720" w:type="dxa"/>
            <w:tcBorders>
              <w:top w:val="single" w:sz="4" w:space="0" w:color="auto"/>
              <w:left w:val="single" w:sz="4" w:space="0" w:color="auto"/>
              <w:bottom w:val="single" w:sz="4" w:space="0" w:color="auto"/>
              <w:right w:val="single" w:sz="4" w:space="0" w:color="auto"/>
            </w:tcBorders>
          </w:tcPr>
          <w:p w14:paraId="0C457A3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06EA2C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F670CA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F5E09A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55A576C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7CB919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38B154D8" w14:textId="77777777" w:rsidTr="008A40D3">
        <w:tc>
          <w:tcPr>
            <w:tcW w:w="720" w:type="dxa"/>
            <w:tcBorders>
              <w:top w:val="single" w:sz="4" w:space="0" w:color="auto"/>
              <w:left w:val="single" w:sz="4" w:space="0" w:color="auto"/>
              <w:bottom w:val="single" w:sz="4" w:space="0" w:color="auto"/>
              <w:right w:val="single" w:sz="4" w:space="0" w:color="auto"/>
            </w:tcBorders>
          </w:tcPr>
          <w:p w14:paraId="044A732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730073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890B7D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2E9B98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0B7F44A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C78FDE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119C948D" w14:textId="77777777" w:rsidTr="008A40D3">
        <w:tc>
          <w:tcPr>
            <w:tcW w:w="720" w:type="dxa"/>
            <w:tcBorders>
              <w:top w:val="single" w:sz="4" w:space="0" w:color="auto"/>
              <w:left w:val="single" w:sz="4" w:space="0" w:color="auto"/>
              <w:bottom w:val="single" w:sz="4" w:space="0" w:color="auto"/>
              <w:right w:val="single" w:sz="4" w:space="0" w:color="auto"/>
            </w:tcBorders>
          </w:tcPr>
          <w:p w14:paraId="0610B8B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A8AFA9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0BBDF2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26C976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2AF9727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EA9C2A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4600193B" w14:textId="77777777" w:rsidTr="008A40D3">
        <w:tc>
          <w:tcPr>
            <w:tcW w:w="720" w:type="dxa"/>
            <w:tcBorders>
              <w:top w:val="single" w:sz="4" w:space="0" w:color="auto"/>
              <w:left w:val="single" w:sz="4" w:space="0" w:color="auto"/>
              <w:bottom w:val="single" w:sz="4" w:space="0" w:color="auto"/>
              <w:right w:val="single" w:sz="4" w:space="0" w:color="auto"/>
            </w:tcBorders>
          </w:tcPr>
          <w:p w14:paraId="3EFB949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47FC3D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w:t>
            </w:r>
            <w:r w:rsidRPr="00990516">
              <w:rPr>
                <w:rFonts w:ascii="GHEA Grapalat" w:hAnsi="GHEA Grapalat" w:cs="Sylfaen"/>
                <w:sz w:val="18"/>
                <w:szCs w:val="18"/>
                <w:lang w:val="hy-AM"/>
              </w:rPr>
              <w:t>ի  անվանումը</w:t>
            </w:r>
            <w:r w:rsidRPr="00990516">
              <w:rPr>
                <w:rFonts w:ascii="GHEA Grapalat" w:hAnsi="GHEA Grapalat" w:cs="Sylfaen"/>
                <w:sz w:val="18"/>
                <w:szCs w:val="18"/>
              </w:rPr>
              <w:t>,</w:t>
            </w:r>
            <w:r w:rsidRPr="0099051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87D86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A86D3F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117DB88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F1D66D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0E71CD6D" w14:textId="77777777" w:rsidTr="008A40D3">
        <w:tc>
          <w:tcPr>
            <w:tcW w:w="720" w:type="dxa"/>
            <w:tcBorders>
              <w:top w:val="single" w:sz="4" w:space="0" w:color="auto"/>
              <w:left w:val="single" w:sz="4" w:space="0" w:color="auto"/>
              <w:bottom w:val="single" w:sz="4" w:space="0" w:color="auto"/>
              <w:right w:val="single" w:sz="4" w:space="0" w:color="auto"/>
            </w:tcBorders>
          </w:tcPr>
          <w:p w14:paraId="0CD4CA52"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A62761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w:t>
            </w:r>
            <w:r w:rsidRPr="0099051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E5A3DE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06B5E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177DC5C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rPr>
              <w:t xml:space="preserve"> (</w:t>
            </w:r>
            <w:r w:rsidRPr="00990516">
              <w:rPr>
                <w:rFonts w:ascii="GHEA Grapalat" w:hAnsi="GHEA Grapalat" w:cs="Sylfaen"/>
                <w:sz w:val="18"/>
                <w:szCs w:val="18"/>
                <w:lang w:val="hy-AM"/>
              </w:rPr>
              <w:t>գնումների հետ կապված գործընթացում չի լրացվում</w:t>
            </w:r>
            <w:r w:rsidRPr="009905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F1908C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ru-RU"/>
              </w:rPr>
              <w:t>(</w:t>
            </w:r>
            <w:r w:rsidRPr="00990516">
              <w:rPr>
                <w:rFonts w:ascii="GHEA Grapalat" w:hAnsi="GHEA Grapalat" w:cs="Sylfaen"/>
                <w:sz w:val="18"/>
                <w:szCs w:val="18"/>
                <w:lang w:val="hy-AM"/>
              </w:rPr>
              <w:t>չի լրացվում</w:t>
            </w:r>
            <w:r w:rsidRPr="00990516">
              <w:rPr>
                <w:rFonts w:ascii="GHEA Grapalat" w:hAnsi="GHEA Grapalat" w:cs="Sylfaen"/>
                <w:sz w:val="18"/>
                <w:szCs w:val="18"/>
                <w:lang w:val="ru-RU"/>
              </w:rPr>
              <w:t>)</w:t>
            </w:r>
          </w:p>
        </w:tc>
      </w:tr>
      <w:tr w:rsidR="008A40D3" w:rsidRPr="00990516" w14:paraId="51A97220" w14:textId="77777777" w:rsidTr="008A40D3">
        <w:tc>
          <w:tcPr>
            <w:tcW w:w="720" w:type="dxa"/>
            <w:tcBorders>
              <w:top w:val="single" w:sz="4" w:space="0" w:color="auto"/>
              <w:left w:val="single" w:sz="4" w:space="0" w:color="auto"/>
              <w:bottom w:val="single" w:sz="4" w:space="0" w:color="auto"/>
              <w:right w:val="single" w:sz="4" w:space="0" w:color="auto"/>
            </w:tcBorders>
          </w:tcPr>
          <w:p w14:paraId="3EE284F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1314FF8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9BD68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081D5E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2FF6F49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1285F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4EDF1086" w14:textId="77777777" w:rsidTr="008A40D3">
        <w:tc>
          <w:tcPr>
            <w:tcW w:w="720" w:type="dxa"/>
            <w:tcBorders>
              <w:top w:val="single" w:sz="4" w:space="0" w:color="auto"/>
              <w:left w:val="single" w:sz="4" w:space="0" w:color="auto"/>
              <w:bottom w:val="single" w:sz="4" w:space="0" w:color="auto"/>
              <w:right w:val="single" w:sz="4" w:space="0" w:color="auto"/>
            </w:tcBorders>
          </w:tcPr>
          <w:p w14:paraId="6C8C0DF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4009C7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68046A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222FC9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341D04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44AE8387" w14:textId="77777777" w:rsidTr="008A40D3">
        <w:tc>
          <w:tcPr>
            <w:tcW w:w="720" w:type="dxa"/>
            <w:tcBorders>
              <w:top w:val="single" w:sz="4" w:space="0" w:color="auto"/>
              <w:left w:val="single" w:sz="4" w:space="0" w:color="auto"/>
              <w:bottom w:val="single" w:sz="4" w:space="0" w:color="auto"/>
              <w:right w:val="single" w:sz="4" w:space="0" w:color="auto"/>
            </w:tcBorders>
          </w:tcPr>
          <w:p w14:paraId="5E89C66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668C986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ABFC2D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9A1C17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7D88B20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 այն բանկային (</w:t>
            </w:r>
            <w:r w:rsidRPr="00990516">
              <w:rPr>
                <w:rFonts w:ascii="GHEA Grapalat" w:hAnsi="GHEA Grapalat"/>
                <w:sz w:val="18"/>
                <w:szCs w:val="18"/>
                <w:lang w:val="hy-AM"/>
              </w:rPr>
              <w:t>գանձապետական</w:t>
            </w:r>
            <w:r w:rsidRPr="0099051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022735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նախապես լրացվում է շահառուի կողմից` հրավերով</w:t>
            </w:r>
          </w:p>
        </w:tc>
      </w:tr>
      <w:tr w:rsidR="008A40D3" w:rsidRPr="00990516" w14:paraId="6F42AAD3" w14:textId="77777777" w:rsidTr="008A40D3">
        <w:tc>
          <w:tcPr>
            <w:tcW w:w="720" w:type="dxa"/>
            <w:tcBorders>
              <w:top w:val="single" w:sz="4" w:space="0" w:color="auto"/>
              <w:left w:val="single" w:sz="4" w:space="0" w:color="auto"/>
              <w:bottom w:val="single" w:sz="4" w:space="0" w:color="auto"/>
              <w:right w:val="single" w:sz="4" w:space="0" w:color="auto"/>
            </w:tcBorders>
          </w:tcPr>
          <w:p w14:paraId="75F8A61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5F09871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B9168F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475524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03E2599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D94C47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լրացվում է վճարողի կողմից</w:t>
            </w:r>
            <w:r w:rsidRPr="00990516">
              <w:rPr>
                <w:rFonts w:ascii="GHEA Grapalat" w:hAnsi="GHEA Grapalat"/>
                <w:sz w:val="18"/>
                <w:szCs w:val="18"/>
                <w:lang w:val="hy-AM"/>
              </w:rPr>
              <w:t xml:space="preserve"> </w:t>
            </w:r>
          </w:p>
        </w:tc>
      </w:tr>
      <w:tr w:rsidR="008A40D3" w:rsidRPr="00990516" w14:paraId="30BB04AE" w14:textId="77777777" w:rsidTr="008A40D3">
        <w:tc>
          <w:tcPr>
            <w:tcW w:w="720" w:type="dxa"/>
            <w:tcBorders>
              <w:top w:val="single" w:sz="4" w:space="0" w:color="auto"/>
              <w:left w:val="single" w:sz="4" w:space="0" w:color="auto"/>
              <w:bottom w:val="single" w:sz="4" w:space="0" w:color="auto"/>
              <w:right w:val="single" w:sz="4" w:space="0" w:color="auto"/>
            </w:tcBorders>
          </w:tcPr>
          <w:p w14:paraId="6BA0626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02ECE08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Ակցեպտավորված գումարը՝  (թվերով</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cs="Arial"/>
                <w:sz w:val="18"/>
                <w:szCs w:val="18"/>
                <w:lang w:val="hy-AM"/>
              </w:rPr>
              <w:t xml:space="preserve"> </w:t>
            </w:r>
            <w:r w:rsidRPr="0099051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46DF79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9C0AC03"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ոչ պարտադիր</w:t>
            </w:r>
          </w:p>
          <w:p w14:paraId="0F93AA23"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EF2B949"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(չի լրացվում եւ չի կիրառվում)</w:t>
            </w:r>
          </w:p>
        </w:tc>
      </w:tr>
      <w:tr w:rsidR="008A40D3" w:rsidRPr="00990516" w14:paraId="7B1E0331" w14:textId="77777777" w:rsidTr="008A40D3">
        <w:tc>
          <w:tcPr>
            <w:tcW w:w="720" w:type="dxa"/>
            <w:tcBorders>
              <w:top w:val="single" w:sz="4" w:space="0" w:color="auto"/>
              <w:left w:val="single" w:sz="4" w:space="0" w:color="auto"/>
              <w:bottom w:val="single" w:sz="4" w:space="0" w:color="auto"/>
              <w:right w:val="single" w:sz="4" w:space="0" w:color="auto"/>
            </w:tcBorders>
          </w:tcPr>
          <w:p w14:paraId="11AF54E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0E59565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45256C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5D8880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EE67B8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վճարողի կողմից</w:t>
            </w:r>
          </w:p>
        </w:tc>
      </w:tr>
      <w:tr w:rsidR="008A40D3" w:rsidRPr="00990516" w14:paraId="076EC313" w14:textId="77777777" w:rsidTr="008A40D3">
        <w:tc>
          <w:tcPr>
            <w:tcW w:w="720" w:type="dxa"/>
            <w:tcBorders>
              <w:top w:val="single" w:sz="4" w:space="0" w:color="auto"/>
              <w:left w:val="single" w:sz="4" w:space="0" w:color="auto"/>
              <w:bottom w:val="single" w:sz="4" w:space="0" w:color="auto"/>
              <w:right w:val="single" w:sz="4" w:space="0" w:color="auto"/>
            </w:tcBorders>
          </w:tcPr>
          <w:p w14:paraId="496D797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07DAB90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CF83A3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9DE74E7"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 xml:space="preserve">Պարտադիր </w:t>
            </w:r>
            <w:r w:rsidRPr="00990516">
              <w:rPr>
                <w:rFonts w:ascii="GHEA Grapalat" w:hAnsi="GHEA Grapalat"/>
                <w:sz w:val="18"/>
                <w:szCs w:val="18"/>
                <w:lang w:val="hy-AM"/>
              </w:rPr>
              <w:t xml:space="preserve">լրացվում է </w:t>
            </w:r>
            <w:r w:rsidRPr="00990516">
              <w:rPr>
                <w:rFonts w:ascii="GHEA Grapalat" w:hAnsi="GHEA Grapalat"/>
                <w:sz w:val="18"/>
                <w:szCs w:val="18"/>
              </w:rPr>
              <w:t>«</w:t>
            </w:r>
            <w:r w:rsidRPr="00990516">
              <w:rPr>
                <w:rFonts w:ascii="GHEA Grapalat" w:hAnsi="GHEA Grapalat"/>
                <w:sz w:val="18"/>
                <w:szCs w:val="18"/>
                <w:lang w:val="hy-AM"/>
              </w:rPr>
              <w:t>պայմանագրի կատարման ապահովման համար</w:t>
            </w:r>
            <w:r w:rsidRPr="00990516">
              <w:rPr>
                <w:rFonts w:ascii="GHEA Grapalat" w:hAnsi="GHEA Grapalat"/>
                <w:sz w:val="18"/>
                <w:szCs w:val="18"/>
              </w:rPr>
              <w:t>»</w:t>
            </w:r>
            <w:r w:rsidRPr="0099051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6376D74"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նախապես լրացվում է շահառուի կողմից` հրավերով</w:t>
            </w:r>
          </w:p>
        </w:tc>
      </w:tr>
      <w:tr w:rsidR="008A40D3" w:rsidRPr="00990516" w14:paraId="469EAA60" w14:textId="77777777" w:rsidTr="008A40D3">
        <w:tc>
          <w:tcPr>
            <w:tcW w:w="720" w:type="dxa"/>
            <w:tcBorders>
              <w:top w:val="single" w:sz="4" w:space="0" w:color="auto"/>
              <w:left w:val="single" w:sz="4" w:space="0" w:color="auto"/>
              <w:bottom w:val="single" w:sz="4" w:space="0" w:color="auto"/>
              <w:right w:val="single" w:sz="4" w:space="0" w:color="auto"/>
            </w:tcBorders>
          </w:tcPr>
          <w:p w14:paraId="3F3E71C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599F391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5D9C0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381B6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0980FEB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90516">
              <w:rPr>
                <w:rFonts w:ascii="GHEA Grapalat" w:hAnsi="GHEA Grapalat"/>
                <w:sz w:val="18"/>
                <w:szCs w:val="18"/>
                <w:lang w:val="hy-AM"/>
              </w:rPr>
              <w:t>,</w:t>
            </w:r>
            <w:r w:rsidRPr="00990516">
              <w:rPr>
                <w:rFonts w:ascii="GHEA Grapalat" w:hAnsi="GHEA Grapalat" w:cs="Arial"/>
                <w:sz w:val="18"/>
                <w:szCs w:val="18"/>
                <w:lang w:val="hy-AM"/>
              </w:rPr>
              <w:t xml:space="preserve"> </w:t>
            </w:r>
            <w:r w:rsidRPr="00990516">
              <w:rPr>
                <w:rFonts w:ascii="GHEA Grapalat" w:hAnsi="GHEA Grapalat"/>
                <w:sz w:val="18"/>
                <w:szCs w:val="18"/>
              </w:rPr>
              <w:t xml:space="preserve"> գնման ընթացակարգի ծածկագիրը</w:t>
            </w:r>
            <w:r w:rsidRPr="0099051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4B95FD8"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 xml:space="preserve">լրացվում է </w:t>
            </w:r>
            <w:r w:rsidRPr="00990516">
              <w:rPr>
                <w:rFonts w:ascii="GHEA Grapalat" w:hAnsi="GHEA Grapalat"/>
                <w:sz w:val="18"/>
                <w:szCs w:val="18"/>
                <w:lang w:val="hy-AM"/>
              </w:rPr>
              <w:t>շահառու</w:t>
            </w:r>
            <w:r w:rsidRPr="00990516">
              <w:rPr>
                <w:rFonts w:ascii="GHEA Grapalat" w:hAnsi="GHEA Grapalat"/>
                <w:sz w:val="18"/>
                <w:szCs w:val="18"/>
              </w:rPr>
              <w:t>ի կողմից</w:t>
            </w:r>
          </w:p>
        </w:tc>
      </w:tr>
      <w:tr w:rsidR="008A40D3" w:rsidRPr="00990516" w14:paraId="735D5ACC" w14:textId="77777777" w:rsidTr="008A40D3">
        <w:tc>
          <w:tcPr>
            <w:tcW w:w="720" w:type="dxa"/>
            <w:tcBorders>
              <w:top w:val="single" w:sz="4" w:space="0" w:color="auto"/>
              <w:left w:val="single" w:sz="4" w:space="0" w:color="auto"/>
              <w:bottom w:val="single" w:sz="4" w:space="0" w:color="auto"/>
              <w:right w:val="single" w:sz="4" w:space="0" w:color="auto"/>
            </w:tcBorders>
          </w:tcPr>
          <w:p w14:paraId="4FFAF499" w14:textId="77777777" w:rsidR="008A40D3" w:rsidRPr="00990516" w:rsidDel="0010680B"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986759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65ACE5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A9E1CD" w14:textId="77777777" w:rsidR="008A40D3" w:rsidRPr="00990516" w:rsidRDefault="008A40D3" w:rsidP="008A40D3">
            <w:pPr>
              <w:contextualSpacing/>
              <w:jc w:val="center"/>
              <w:rPr>
                <w:rFonts w:ascii="GHEA Grapalat" w:hAnsi="GHEA Grapalat" w:cs="Sylfaen"/>
                <w:sz w:val="18"/>
                <w:szCs w:val="18"/>
                <w:lang w:val="hy-AM"/>
              </w:rPr>
            </w:pPr>
            <w:r w:rsidRPr="00990516">
              <w:rPr>
                <w:rFonts w:ascii="GHEA Grapalat" w:hAnsi="GHEA Grapalat"/>
                <w:sz w:val="18"/>
                <w:szCs w:val="18"/>
              </w:rPr>
              <w:t>պարտադիր</w:t>
            </w:r>
            <w:r w:rsidRPr="00990516">
              <w:rPr>
                <w:rFonts w:ascii="GHEA Grapalat" w:hAnsi="GHEA Grapalat" w:cs="Sylfaen"/>
                <w:sz w:val="18"/>
                <w:szCs w:val="18"/>
                <w:lang w:val="hy-AM"/>
              </w:rPr>
              <w:t xml:space="preserve"> </w:t>
            </w:r>
          </w:p>
          <w:p w14:paraId="44485049" w14:textId="77777777" w:rsidR="008A40D3" w:rsidRPr="00990516" w:rsidRDefault="008A40D3" w:rsidP="008A40D3">
            <w:pPr>
              <w:contextualSpacing/>
              <w:jc w:val="center"/>
              <w:rPr>
                <w:rFonts w:ascii="GHEA Grapalat" w:hAnsi="GHEA Grapalat" w:cs="Sylfaen"/>
                <w:sz w:val="18"/>
                <w:szCs w:val="18"/>
                <w:lang w:val="hy-AM"/>
              </w:rPr>
            </w:pPr>
            <w:r w:rsidRPr="00990516">
              <w:rPr>
                <w:rFonts w:ascii="GHEA Grapalat" w:hAnsi="GHEA Grapalat" w:cs="Sylfaen"/>
                <w:sz w:val="18"/>
                <w:szCs w:val="18"/>
                <w:lang w:val="hy-AM"/>
              </w:rPr>
              <w:t xml:space="preserve">լրացվում է &lt;ակցեպտավորված վճարում&gt; բառերը, </w:t>
            </w:r>
          </w:p>
          <w:p w14:paraId="253CE00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B6C4344"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նախապես լրացվում է շահառուի կողմից </w:t>
            </w:r>
          </w:p>
        </w:tc>
      </w:tr>
      <w:tr w:rsidR="008A40D3" w:rsidRPr="00990516" w14:paraId="73BC9B2F" w14:textId="77777777" w:rsidTr="008A40D3">
        <w:tc>
          <w:tcPr>
            <w:tcW w:w="720" w:type="dxa"/>
            <w:tcBorders>
              <w:top w:val="single" w:sz="4" w:space="0" w:color="auto"/>
              <w:left w:val="single" w:sz="4" w:space="0" w:color="auto"/>
              <w:bottom w:val="single" w:sz="4" w:space="0" w:color="auto"/>
              <w:right w:val="single" w:sz="4" w:space="0" w:color="auto"/>
            </w:tcBorders>
          </w:tcPr>
          <w:p w14:paraId="5F712EC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141D87D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BF1891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C2426F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61F7D11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990516">
              <w:rPr>
                <w:rFonts w:ascii="GHEA Grapalat" w:hAnsi="GHEA Grapalat"/>
                <w:sz w:val="18"/>
                <w:szCs w:val="18"/>
                <w:lang w:val="hy-AM"/>
              </w:rPr>
              <w:t xml:space="preserve"> </w:t>
            </w:r>
            <w:r w:rsidRPr="00990516">
              <w:rPr>
                <w:rFonts w:ascii="GHEA Grapalat" w:hAnsi="GHEA Grapalat"/>
                <w:sz w:val="18"/>
                <w:szCs w:val="18"/>
              </w:rPr>
              <w:t>(</w:t>
            </w:r>
            <w:r w:rsidRPr="00990516">
              <w:rPr>
                <w:rFonts w:ascii="GHEA Grapalat" w:hAnsi="GHEA Grapalat"/>
                <w:sz w:val="18"/>
                <w:szCs w:val="18"/>
                <w:lang w:val="hy-AM"/>
              </w:rPr>
              <w:t xml:space="preserve">վճարողի </w:t>
            </w:r>
            <w:r w:rsidRPr="00990516">
              <w:rPr>
                <w:rFonts w:ascii="GHEA Grapalat" w:hAnsi="GHEA Grapalat"/>
                <w:sz w:val="18"/>
                <w:szCs w:val="18"/>
                <w:lang w:val="hy-AM"/>
              </w:rPr>
              <w:lastRenderedPageBreak/>
              <w:t>բանկին</w:t>
            </w:r>
            <w:r w:rsidRPr="00990516">
              <w:rPr>
                <w:rFonts w:ascii="GHEA Grapalat" w:hAnsi="GHEA Grapalat"/>
                <w:sz w:val="18"/>
                <w:szCs w:val="18"/>
              </w:rPr>
              <w:t>)</w:t>
            </w:r>
          </w:p>
          <w:p w14:paraId="7B1DF0E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Եթ ե լրացվել է &lt;</w:t>
            </w:r>
            <w:r w:rsidRPr="00990516">
              <w:rPr>
                <w:rFonts w:ascii="GHEA Grapalat" w:hAnsi="GHEA Grapalat" w:cs="Sylfaen"/>
                <w:sz w:val="18"/>
                <w:szCs w:val="18"/>
                <w:lang w:val="hy-AM"/>
              </w:rPr>
              <w:t>Վճարման կատարման հիմքեր&gt; դաշտը ապա այս տվյալը պարտադիր լրացվում է</w:t>
            </w:r>
            <w:r w:rsidRPr="0099051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B047B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lastRenderedPageBreak/>
              <w:t>լրացվում է շահառուի</w:t>
            </w:r>
            <w:r w:rsidRPr="00990516">
              <w:rPr>
                <w:rFonts w:ascii="GHEA Grapalat" w:hAnsi="GHEA Grapalat"/>
                <w:sz w:val="18"/>
                <w:szCs w:val="18"/>
                <w:lang w:val="hy-AM"/>
              </w:rPr>
              <w:t xml:space="preserve"> </w:t>
            </w:r>
            <w:r w:rsidRPr="00990516">
              <w:rPr>
                <w:rFonts w:ascii="GHEA Grapalat" w:hAnsi="GHEA Grapalat"/>
                <w:sz w:val="18"/>
                <w:szCs w:val="18"/>
              </w:rPr>
              <w:t>կողմից</w:t>
            </w:r>
          </w:p>
        </w:tc>
      </w:tr>
      <w:tr w:rsidR="008A40D3" w:rsidRPr="00990516" w14:paraId="31B0C25E" w14:textId="77777777" w:rsidTr="008A40D3">
        <w:tc>
          <w:tcPr>
            <w:tcW w:w="720" w:type="dxa"/>
            <w:tcBorders>
              <w:top w:val="single" w:sz="4" w:space="0" w:color="auto"/>
              <w:left w:val="single" w:sz="4" w:space="0" w:color="auto"/>
              <w:bottom w:val="single" w:sz="4" w:space="0" w:color="auto"/>
              <w:right w:val="single" w:sz="4" w:space="0" w:color="auto"/>
            </w:tcBorders>
          </w:tcPr>
          <w:p w14:paraId="259A5A8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2</w:t>
            </w:r>
            <w:r w:rsidRPr="0099051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D8EC73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7DD70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BAF3B6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1C85BA2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այս դաշտը լրացվում</w:t>
            </w:r>
            <w:r w:rsidRPr="00990516">
              <w:rPr>
                <w:rFonts w:ascii="GHEA Grapalat" w:hAnsi="GHEA Grapalat"/>
                <w:sz w:val="18"/>
                <w:szCs w:val="18"/>
                <w:lang w:val="hy-AM"/>
              </w:rPr>
              <w:t xml:space="preserve"> է վճարողի կողմից պահանջագրի ներկայացման դեպքում: Ընդ որում</w:t>
            </w:r>
            <w:r w:rsidRPr="00990516">
              <w:rPr>
                <w:rFonts w:ascii="GHEA Grapalat" w:hAnsi="GHEA Grapalat"/>
                <w:sz w:val="18"/>
                <w:szCs w:val="18"/>
              </w:rPr>
              <w:t xml:space="preserve"> եթե </w:t>
            </w:r>
            <w:r w:rsidRPr="00990516">
              <w:rPr>
                <w:rFonts w:ascii="GHEA Grapalat" w:hAnsi="GHEA Grapalat" w:cs="Sylfaen"/>
                <w:sz w:val="18"/>
                <w:szCs w:val="18"/>
                <w:lang w:val="hy-AM"/>
              </w:rPr>
              <w:t xml:space="preserve">Վճարման պայմաններ դաշտում </w:t>
            </w:r>
            <w:r w:rsidRPr="00990516">
              <w:rPr>
                <w:rFonts w:ascii="GHEA Grapalat" w:hAnsi="GHEA Grapalat"/>
                <w:sz w:val="18"/>
                <w:szCs w:val="18"/>
                <w:lang w:val="hy-AM"/>
              </w:rPr>
              <w:t>նշված է &lt;ակցեպտավորված վճարում&gt; ապա</w:t>
            </w:r>
            <w:r w:rsidRPr="00990516">
              <w:rPr>
                <w:rFonts w:ascii="GHEA Grapalat" w:hAnsi="GHEA Grapalat" w:cs="Sylfaen"/>
                <w:sz w:val="18"/>
                <w:szCs w:val="18"/>
                <w:lang w:val="hy-AM"/>
              </w:rPr>
              <w:t xml:space="preserve"> </w:t>
            </w:r>
            <w:r w:rsidRPr="00990516">
              <w:rPr>
                <w:rFonts w:ascii="GHEA Grapalat" w:hAnsi="GHEA Grapalat"/>
                <w:sz w:val="18"/>
                <w:szCs w:val="18"/>
              </w:rPr>
              <w:t>վճարող</w:t>
            </w:r>
            <w:r w:rsidRPr="00990516">
              <w:rPr>
                <w:rFonts w:ascii="GHEA Grapalat" w:hAnsi="GHEA Grapalat"/>
                <w:sz w:val="18"/>
                <w:szCs w:val="18"/>
                <w:lang w:val="hy-AM"/>
              </w:rPr>
              <w:t xml:space="preserve">ը ստորագրելով՝ </w:t>
            </w:r>
            <w:r w:rsidRPr="00990516">
              <w:rPr>
                <w:rFonts w:ascii="GHEA Grapalat" w:hAnsi="GHEA Grapalat" w:cs="Sylfaen"/>
                <w:sz w:val="18"/>
                <w:szCs w:val="18"/>
                <w:lang w:val="hy-AM"/>
              </w:rPr>
              <w:t xml:space="preserve">նախապես </w:t>
            </w:r>
            <w:r w:rsidRPr="00990516">
              <w:rPr>
                <w:rFonts w:ascii="GHEA Grapalat" w:hAnsi="GHEA Grapalat"/>
                <w:sz w:val="18"/>
                <w:szCs w:val="18"/>
                <w:lang w:val="hy-AM"/>
              </w:rPr>
              <w:t xml:space="preserve">համաձայնվում  </w:t>
            </w:r>
            <w:r w:rsidRPr="00990516">
              <w:rPr>
                <w:rFonts w:ascii="GHEA Grapalat" w:hAnsi="GHEA Grapalat" w:cs="Sylfaen"/>
                <w:sz w:val="18"/>
                <w:szCs w:val="18"/>
                <w:lang w:val="hy-AM"/>
              </w:rPr>
              <w:t xml:space="preserve">  </w:t>
            </w:r>
            <w:r w:rsidRPr="0099051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442431" w14:textId="77777777" w:rsidR="008A40D3" w:rsidRPr="00990516" w:rsidRDefault="008A40D3" w:rsidP="008A40D3">
            <w:pPr>
              <w:contextualSpacing/>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E2D4F7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ստորագրվում է վճարողի կողմից կամ </w:t>
            </w:r>
          </w:p>
          <w:p w14:paraId="6B4E054E"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դրվում է վճարողի էլեկտրոնային ստորագրությունը</w:t>
            </w:r>
          </w:p>
          <w:p w14:paraId="2B2E7E51" w14:textId="77777777" w:rsidR="008A40D3" w:rsidRPr="00990516" w:rsidRDefault="008A40D3" w:rsidP="008A40D3">
            <w:pPr>
              <w:contextualSpacing/>
              <w:jc w:val="center"/>
              <w:rPr>
                <w:rFonts w:ascii="GHEA Grapalat" w:hAnsi="GHEA Grapalat"/>
                <w:sz w:val="18"/>
                <w:szCs w:val="18"/>
                <w:lang w:val="hy-AM"/>
              </w:rPr>
            </w:pPr>
          </w:p>
        </w:tc>
      </w:tr>
      <w:tr w:rsidR="008A40D3" w:rsidRPr="00990516" w14:paraId="29CD0067"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651D5AED"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lang w:val="hy-AM"/>
              </w:rPr>
              <w:t>2</w:t>
            </w:r>
            <w:r w:rsidRPr="0099051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32361A9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A6697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B29FCC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p w14:paraId="44D3881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կնիքի առկայության դեպքում</w:t>
            </w:r>
            <w:r w:rsidRPr="0099051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185830"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 xml:space="preserve">կնքվում է վճարողի կողմից </w:t>
            </w:r>
          </w:p>
          <w:p w14:paraId="7AFBD2A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թղթային եղանակով ներկայացնելիս</w:t>
            </w:r>
          </w:p>
        </w:tc>
      </w:tr>
      <w:tr w:rsidR="008A40D3" w:rsidRPr="00990516" w14:paraId="7C5E7892" w14:textId="77777777" w:rsidTr="008A40D3">
        <w:tc>
          <w:tcPr>
            <w:tcW w:w="720" w:type="dxa"/>
            <w:tcBorders>
              <w:top w:val="single" w:sz="4" w:space="0" w:color="auto"/>
              <w:left w:val="single" w:sz="4" w:space="0" w:color="auto"/>
              <w:bottom w:val="single" w:sz="4" w:space="0" w:color="auto"/>
              <w:right w:val="single" w:sz="4" w:space="0" w:color="auto"/>
            </w:tcBorders>
          </w:tcPr>
          <w:p w14:paraId="38952E9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22</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28E8B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738A9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599B1B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r w:rsidRPr="00990516">
              <w:rPr>
                <w:rFonts w:ascii="GHEA Grapalat" w:hAnsi="GHEA Grapalat"/>
                <w:sz w:val="18"/>
                <w:szCs w:val="18"/>
                <w:lang w:val="hy-AM"/>
              </w:rPr>
              <w:t>՝</w:t>
            </w:r>
            <w:r w:rsidRPr="00990516">
              <w:rPr>
                <w:rFonts w:ascii="GHEA Grapalat" w:hAnsi="GHEA Grapalat"/>
                <w:sz w:val="18"/>
                <w:szCs w:val="18"/>
              </w:rPr>
              <w:t xml:space="preserve"> </w:t>
            </w:r>
          </w:p>
          <w:p w14:paraId="24432C3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004347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ստորագրվում է շահառուի կողմից</w:t>
            </w:r>
          </w:p>
        </w:tc>
      </w:tr>
      <w:tr w:rsidR="008A40D3" w:rsidRPr="00990516" w14:paraId="62D3C8A6"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4F447F16"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lang w:val="hy-AM"/>
              </w:rPr>
              <w:t>22</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1CC473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4D3A7E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DCE38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պարտադիր` </w:t>
            </w:r>
          </w:p>
          <w:p w14:paraId="03112B4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4B6F579"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կնքվում է շահառուի կողմից</w:t>
            </w:r>
            <w:r w:rsidRPr="00990516">
              <w:rPr>
                <w:rFonts w:ascii="GHEA Grapalat" w:hAnsi="GHEA Grapalat"/>
                <w:sz w:val="18"/>
                <w:szCs w:val="18"/>
                <w:lang w:val="hy-AM"/>
              </w:rPr>
              <w:t xml:space="preserve"> </w:t>
            </w:r>
          </w:p>
          <w:p w14:paraId="39F40E42"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թղթային եղանակով բանկ ներկայացնելիս</w:t>
            </w:r>
          </w:p>
        </w:tc>
      </w:tr>
      <w:tr w:rsidR="008A40D3" w:rsidRPr="00990516" w14:paraId="050E6703" w14:textId="77777777" w:rsidTr="008A40D3">
        <w:tc>
          <w:tcPr>
            <w:tcW w:w="720" w:type="dxa"/>
            <w:tcBorders>
              <w:top w:val="single" w:sz="4" w:space="0" w:color="auto"/>
              <w:left w:val="single" w:sz="4" w:space="0" w:color="auto"/>
              <w:bottom w:val="single" w:sz="4" w:space="0" w:color="auto"/>
              <w:right w:val="single" w:sz="4" w:space="0" w:color="auto"/>
            </w:tcBorders>
          </w:tcPr>
          <w:p w14:paraId="71C57DD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07A874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A3F87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87FF95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508D986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վճարման պահանջագիրը վճարողին սպասարկող ֆինանսական կազմակերպության</w:t>
            </w:r>
            <w:r w:rsidRPr="00990516">
              <w:rPr>
                <w:rFonts w:ascii="GHEA Grapalat" w:hAnsi="GHEA Grapalat"/>
                <w:sz w:val="18"/>
                <w:szCs w:val="18"/>
                <w:lang w:val="hy-AM"/>
              </w:rPr>
              <w:t>ը</w:t>
            </w:r>
            <w:r w:rsidRPr="00990516">
              <w:rPr>
                <w:rFonts w:ascii="GHEA Grapalat" w:hAnsi="GHEA Grapalat"/>
                <w:sz w:val="18"/>
                <w:szCs w:val="18"/>
              </w:rPr>
              <w:t xml:space="preserve"> թղթային եղանակով </w:t>
            </w:r>
            <w:r w:rsidRPr="00990516">
              <w:rPr>
                <w:rFonts w:ascii="GHEA Grapalat" w:hAnsi="GHEA Grapalat"/>
                <w:sz w:val="18"/>
                <w:szCs w:val="18"/>
                <w:lang w:val="hy-AM"/>
              </w:rPr>
              <w:t xml:space="preserve"> </w:t>
            </w:r>
            <w:r w:rsidRPr="00990516">
              <w:rPr>
                <w:rFonts w:ascii="GHEA Grapalat" w:hAnsi="GHEA Grapalat"/>
                <w:sz w:val="18"/>
                <w:szCs w:val="18"/>
              </w:rPr>
              <w:t>ներկայաց</w:t>
            </w:r>
            <w:r w:rsidRPr="00990516">
              <w:rPr>
                <w:rFonts w:ascii="GHEA Grapalat" w:hAnsi="GHEA Grapalat"/>
                <w:sz w:val="18"/>
                <w:szCs w:val="18"/>
                <w:lang w:val="hy-AM"/>
              </w:rPr>
              <w:t>ված լի</w:t>
            </w:r>
            <w:r w:rsidRPr="009905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31DB0A4" w14:textId="77777777" w:rsidR="008A40D3" w:rsidRPr="00990516" w:rsidRDefault="008A40D3" w:rsidP="008A40D3">
            <w:pPr>
              <w:contextualSpacing/>
              <w:jc w:val="center"/>
              <w:rPr>
                <w:rFonts w:ascii="GHEA Grapalat" w:hAnsi="GHEA Grapalat"/>
                <w:sz w:val="18"/>
                <w:szCs w:val="18"/>
              </w:rPr>
            </w:pPr>
          </w:p>
        </w:tc>
      </w:tr>
      <w:tr w:rsidR="008A40D3" w:rsidRPr="00990516" w14:paraId="1348526B" w14:textId="77777777" w:rsidTr="008A40D3">
        <w:tc>
          <w:tcPr>
            <w:tcW w:w="720" w:type="dxa"/>
            <w:tcBorders>
              <w:top w:val="single" w:sz="4" w:space="0" w:color="auto"/>
              <w:left w:val="single" w:sz="4" w:space="0" w:color="auto"/>
              <w:bottom w:val="single" w:sz="4" w:space="0" w:color="auto"/>
              <w:right w:val="single" w:sz="4" w:space="0" w:color="auto"/>
            </w:tcBorders>
            <w:vAlign w:val="center"/>
          </w:tcPr>
          <w:p w14:paraId="149292FE" w14:textId="77777777" w:rsidR="008A40D3" w:rsidRPr="00990516" w:rsidRDefault="008A40D3" w:rsidP="008A40D3">
            <w:pPr>
              <w:contextualSpacing/>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61DD6E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վճարողին սպասարկող ֆինանսական կազմակերպության (մասնաճյուղի) </w:t>
            </w:r>
            <w:r w:rsidRPr="00990516">
              <w:rPr>
                <w:rFonts w:ascii="GHEA Grapalat" w:hAnsi="GHEA Grapalat"/>
                <w:sz w:val="18"/>
                <w:szCs w:val="18"/>
                <w:lang w:val="hy-AM"/>
              </w:rPr>
              <w:t>դրոշմա</w:t>
            </w:r>
            <w:r w:rsidRPr="0099051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1C9C0A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3F04F4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751E7916"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վճարման պահանջագիրը վճարողին սպասարկող ֆինանսական կազմակերպության</w:t>
            </w:r>
            <w:r w:rsidRPr="00990516">
              <w:rPr>
                <w:rFonts w:ascii="GHEA Grapalat" w:hAnsi="GHEA Grapalat"/>
                <w:sz w:val="18"/>
                <w:szCs w:val="18"/>
                <w:lang w:val="hy-AM"/>
              </w:rPr>
              <w:t>ը</w:t>
            </w:r>
            <w:r w:rsidRPr="00990516">
              <w:rPr>
                <w:rFonts w:ascii="GHEA Grapalat" w:hAnsi="GHEA Grapalat"/>
                <w:sz w:val="18"/>
                <w:szCs w:val="18"/>
              </w:rPr>
              <w:t xml:space="preserve"> թղթային եղանակով ներկայաց</w:t>
            </w:r>
            <w:r w:rsidRPr="00990516">
              <w:rPr>
                <w:rFonts w:ascii="GHEA Grapalat" w:hAnsi="GHEA Grapalat"/>
                <w:sz w:val="18"/>
                <w:szCs w:val="18"/>
                <w:lang w:val="hy-AM"/>
              </w:rPr>
              <w:t>ված լի</w:t>
            </w:r>
            <w:r w:rsidRPr="0099051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D182B77" w14:textId="77777777" w:rsidR="008A40D3" w:rsidRPr="00990516" w:rsidRDefault="008A40D3" w:rsidP="008A40D3">
            <w:pPr>
              <w:contextualSpacing/>
              <w:jc w:val="center"/>
              <w:rPr>
                <w:rFonts w:ascii="GHEA Grapalat" w:hAnsi="GHEA Grapalat"/>
                <w:sz w:val="18"/>
                <w:szCs w:val="18"/>
              </w:rPr>
            </w:pPr>
          </w:p>
        </w:tc>
      </w:tr>
      <w:tr w:rsidR="008A40D3" w:rsidRPr="00990516" w14:paraId="3221B092" w14:textId="77777777" w:rsidTr="008A40D3">
        <w:tc>
          <w:tcPr>
            <w:tcW w:w="720" w:type="dxa"/>
            <w:tcBorders>
              <w:top w:val="single" w:sz="4" w:space="0" w:color="auto"/>
              <w:left w:val="single" w:sz="4" w:space="0" w:color="auto"/>
              <w:bottom w:val="single" w:sz="4" w:space="0" w:color="auto"/>
              <w:right w:val="single" w:sz="4" w:space="0" w:color="auto"/>
            </w:tcBorders>
          </w:tcPr>
          <w:p w14:paraId="588E92B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rPr>
              <w:t>2</w:t>
            </w:r>
            <w:r w:rsidRPr="00990516">
              <w:rPr>
                <w:rFonts w:ascii="GHEA Grapalat" w:hAnsi="GHEA Grapalat"/>
                <w:sz w:val="18"/>
                <w:szCs w:val="18"/>
                <w:lang w:val="hy-AM"/>
              </w:rPr>
              <w:t>3</w:t>
            </w:r>
            <w:r w:rsidRPr="00990516">
              <w:rPr>
                <w:rFonts w:ascii="GHEA Grapalat" w:hAnsi="GHEA Grapalat"/>
                <w:sz w:val="18"/>
                <w:szCs w:val="18"/>
              </w:rPr>
              <w:t>.</w:t>
            </w:r>
            <w:r w:rsidRPr="0099051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9F20AA"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3B4FDB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17614F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p w14:paraId="5A0E5BF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EBA4E4" w14:textId="77777777" w:rsidR="008A40D3" w:rsidRPr="00990516" w:rsidRDefault="008A40D3" w:rsidP="008A40D3">
            <w:pPr>
              <w:contextualSpacing/>
              <w:jc w:val="center"/>
              <w:rPr>
                <w:rFonts w:ascii="GHEA Grapalat" w:hAnsi="GHEA Grapalat"/>
                <w:sz w:val="18"/>
                <w:szCs w:val="18"/>
              </w:rPr>
            </w:pPr>
          </w:p>
        </w:tc>
      </w:tr>
      <w:tr w:rsidR="008A40D3" w:rsidRPr="00990516" w14:paraId="0C007337" w14:textId="77777777" w:rsidTr="008A40D3">
        <w:tc>
          <w:tcPr>
            <w:tcW w:w="720" w:type="dxa"/>
            <w:tcBorders>
              <w:top w:val="single" w:sz="4" w:space="0" w:color="auto"/>
              <w:left w:val="single" w:sz="4" w:space="0" w:color="auto"/>
              <w:bottom w:val="single" w:sz="4" w:space="0" w:color="auto"/>
              <w:right w:val="single" w:sz="4" w:space="0" w:color="auto"/>
            </w:tcBorders>
          </w:tcPr>
          <w:p w14:paraId="517FA0B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8445D0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B09367"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13BE6B"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ոչ պարտադիր</w:t>
            </w:r>
          </w:p>
          <w:p w14:paraId="667CED34"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վճարման պահանջագիրը շահառուին սպասարկող ֆինանսական կազմակերպության</w:t>
            </w:r>
            <w:r w:rsidRPr="00990516">
              <w:rPr>
                <w:rFonts w:ascii="GHEA Grapalat" w:hAnsi="GHEA Grapalat"/>
                <w:sz w:val="18"/>
                <w:szCs w:val="18"/>
                <w:lang w:val="hy-AM"/>
              </w:rPr>
              <w:t xml:space="preserve">ը </w:t>
            </w:r>
            <w:r w:rsidRPr="00990516">
              <w:rPr>
                <w:rFonts w:ascii="GHEA Grapalat" w:hAnsi="GHEA Grapalat"/>
                <w:sz w:val="18"/>
                <w:szCs w:val="18"/>
              </w:rPr>
              <w:t xml:space="preserve"> 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w:t>
            </w:r>
            <w:r w:rsidRPr="00990516">
              <w:rPr>
                <w:rFonts w:ascii="GHEA Grapalat" w:hAnsi="GHEA Grapalat"/>
                <w:sz w:val="18"/>
                <w:szCs w:val="18"/>
              </w:rPr>
              <w:t xml:space="preserve">աշխատակցի ստորագրությունը </w:t>
            </w:r>
            <w:r w:rsidRPr="00990516">
              <w:rPr>
                <w:rFonts w:ascii="GHEA Grapalat" w:hAnsi="GHEA Grapalat"/>
                <w:sz w:val="18"/>
                <w:szCs w:val="18"/>
                <w:lang w:val="hy-AM"/>
              </w:rPr>
              <w:t xml:space="preserve">դրվում է </w:t>
            </w:r>
            <w:r w:rsidRPr="00990516">
              <w:rPr>
                <w:rFonts w:ascii="GHEA Grapalat" w:hAnsi="GHEA Grapalat"/>
                <w:sz w:val="18"/>
                <w:szCs w:val="18"/>
              </w:rPr>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A4D807" w14:textId="77777777" w:rsidR="008A40D3" w:rsidRPr="00990516" w:rsidRDefault="008A40D3" w:rsidP="008A40D3">
            <w:pPr>
              <w:contextualSpacing/>
              <w:jc w:val="center"/>
              <w:rPr>
                <w:rFonts w:ascii="GHEA Grapalat" w:hAnsi="GHEA Grapalat"/>
                <w:sz w:val="18"/>
                <w:szCs w:val="18"/>
              </w:rPr>
            </w:pPr>
          </w:p>
        </w:tc>
      </w:tr>
      <w:tr w:rsidR="008A40D3" w:rsidRPr="00990516" w14:paraId="591DF211" w14:textId="77777777" w:rsidTr="008A40D3">
        <w:tc>
          <w:tcPr>
            <w:tcW w:w="720" w:type="dxa"/>
            <w:tcBorders>
              <w:top w:val="single" w:sz="4" w:space="0" w:color="auto"/>
              <w:left w:val="single" w:sz="4" w:space="0" w:color="auto"/>
              <w:bottom w:val="single" w:sz="4" w:space="0" w:color="auto"/>
              <w:right w:val="single" w:sz="4" w:space="0" w:color="auto"/>
            </w:tcBorders>
          </w:tcPr>
          <w:p w14:paraId="0850C353"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61FF6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շահառռւին սպասարկող ֆինանսական կազմակերպության </w:t>
            </w:r>
            <w:r w:rsidRPr="00990516">
              <w:rPr>
                <w:rFonts w:ascii="GHEA Grapalat" w:hAnsi="GHEA Grapalat"/>
                <w:sz w:val="18"/>
                <w:szCs w:val="18"/>
              </w:rPr>
              <w:lastRenderedPageBreak/>
              <w:t xml:space="preserve">(մասնաճյուղի) </w:t>
            </w:r>
            <w:r w:rsidRPr="00990516">
              <w:rPr>
                <w:rFonts w:ascii="GHEA Grapalat" w:hAnsi="GHEA Grapalat"/>
                <w:sz w:val="18"/>
                <w:szCs w:val="18"/>
                <w:lang w:val="hy-AM"/>
              </w:rPr>
              <w:t>դրոշմա</w:t>
            </w:r>
            <w:r w:rsidRPr="0099051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5390BBE2"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284AB4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ոչ </w:t>
            </w:r>
            <w:r w:rsidRPr="00990516">
              <w:rPr>
                <w:rFonts w:ascii="GHEA Grapalat" w:hAnsi="GHEA Grapalat"/>
                <w:sz w:val="18"/>
                <w:szCs w:val="18"/>
              </w:rPr>
              <w:t>պարտադիր</w:t>
            </w:r>
          </w:p>
          <w:p w14:paraId="66ABF5B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 xml:space="preserve">վճարման պահանջագիրը </w:t>
            </w:r>
            <w:r w:rsidRPr="00990516">
              <w:rPr>
                <w:rFonts w:ascii="GHEA Grapalat" w:hAnsi="GHEA Grapalat"/>
                <w:sz w:val="18"/>
                <w:szCs w:val="18"/>
                <w:lang w:val="hy-AM"/>
              </w:rPr>
              <w:t xml:space="preserve">վերջինիս </w:t>
            </w:r>
            <w:r w:rsidRPr="00990516">
              <w:rPr>
                <w:rFonts w:ascii="GHEA Grapalat" w:hAnsi="GHEA Grapalat"/>
                <w:sz w:val="18"/>
                <w:szCs w:val="18"/>
              </w:rPr>
              <w:t>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դրոշմակնիքը</w:t>
            </w:r>
            <w:r w:rsidRPr="00990516">
              <w:rPr>
                <w:rFonts w:ascii="GHEA Grapalat" w:hAnsi="GHEA Grapalat"/>
                <w:sz w:val="18"/>
                <w:szCs w:val="18"/>
              </w:rPr>
              <w:t xml:space="preserve"> </w:t>
            </w:r>
            <w:r w:rsidRPr="00990516">
              <w:rPr>
                <w:rFonts w:ascii="GHEA Grapalat" w:hAnsi="GHEA Grapalat"/>
                <w:sz w:val="18"/>
                <w:szCs w:val="18"/>
                <w:lang w:val="hy-AM"/>
              </w:rPr>
              <w:t xml:space="preserve">դրվում է </w:t>
            </w:r>
            <w:r w:rsidRPr="00990516">
              <w:rPr>
                <w:rFonts w:ascii="GHEA Grapalat" w:hAnsi="GHEA Grapalat"/>
                <w:sz w:val="18"/>
                <w:szCs w:val="18"/>
              </w:rPr>
              <w:lastRenderedPageBreak/>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DFE8AC1" w14:textId="77777777" w:rsidR="008A40D3" w:rsidRPr="00990516" w:rsidRDefault="008A40D3" w:rsidP="008A40D3">
            <w:pPr>
              <w:contextualSpacing/>
              <w:jc w:val="center"/>
              <w:rPr>
                <w:rFonts w:ascii="GHEA Grapalat" w:hAnsi="GHEA Grapalat"/>
                <w:sz w:val="18"/>
                <w:szCs w:val="18"/>
              </w:rPr>
            </w:pPr>
          </w:p>
        </w:tc>
      </w:tr>
      <w:tr w:rsidR="008A40D3" w:rsidRPr="00990516" w14:paraId="0AA7E017" w14:textId="77777777" w:rsidTr="008A40D3">
        <w:tc>
          <w:tcPr>
            <w:tcW w:w="720" w:type="dxa"/>
            <w:tcBorders>
              <w:top w:val="single" w:sz="4" w:space="0" w:color="auto"/>
              <w:left w:val="single" w:sz="4" w:space="0" w:color="auto"/>
              <w:bottom w:val="single" w:sz="4" w:space="0" w:color="auto"/>
              <w:right w:val="single" w:sz="4" w:space="0" w:color="auto"/>
            </w:tcBorders>
          </w:tcPr>
          <w:p w14:paraId="6CDC5C00"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2</w:t>
            </w:r>
            <w:r w:rsidRPr="00990516">
              <w:rPr>
                <w:rFonts w:ascii="GHEA Grapalat" w:hAnsi="GHEA Grapalat"/>
                <w:sz w:val="18"/>
                <w:szCs w:val="18"/>
                <w:lang w:val="hy-AM"/>
              </w:rPr>
              <w:t>4</w:t>
            </w:r>
            <w:r w:rsidRPr="0099051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5CC2666E"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E082AC"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801CBDD"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ոչ </w:t>
            </w:r>
            <w:r w:rsidRPr="00990516">
              <w:rPr>
                <w:rFonts w:ascii="GHEA Grapalat" w:hAnsi="GHEA Grapalat"/>
                <w:sz w:val="18"/>
                <w:szCs w:val="18"/>
              </w:rPr>
              <w:t>պարտադիր</w:t>
            </w:r>
          </w:p>
          <w:p w14:paraId="07F6ACCA"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lang w:val="hy-AM"/>
              </w:rPr>
              <w:t xml:space="preserve">լրացվում է </w:t>
            </w:r>
            <w:r w:rsidRPr="00990516">
              <w:rPr>
                <w:rFonts w:ascii="GHEA Grapalat" w:hAnsi="GHEA Grapalat"/>
                <w:sz w:val="18"/>
                <w:szCs w:val="18"/>
              </w:rPr>
              <w:t xml:space="preserve">վճարման պահանջագիրը </w:t>
            </w:r>
            <w:r w:rsidRPr="00990516">
              <w:rPr>
                <w:rFonts w:ascii="GHEA Grapalat" w:hAnsi="GHEA Grapalat"/>
                <w:sz w:val="18"/>
                <w:szCs w:val="18"/>
                <w:lang w:val="hy-AM"/>
              </w:rPr>
              <w:t xml:space="preserve">վերջինիս </w:t>
            </w:r>
            <w:r w:rsidRPr="00990516">
              <w:rPr>
                <w:rFonts w:ascii="GHEA Grapalat" w:hAnsi="GHEA Grapalat"/>
                <w:sz w:val="18"/>
                <w:szCs w:val="18"/>
              </w:rPr>
              <w:t>ներկայաց</w:t>
            </w:r>
            <w:r w:rsidRPr="00990516">
              <w:rPr>
                <w:rFonts w:ascii="GHEA Grapalat" w:hAnsi="GHEA Grapalat"/>
                <w:sz w:val="18"/>
                <w:szCs w:val="18"/>
                <w:lang w:val="hy-AM"/>
              </w:rPr>
              <w:t>վ</w:t>
            </w:r>
            <w:r w:rsidRPr="00990516">
              <w:rPr>
                <w:rFonts w:ascii="GHEA Grapalat" w:hAnsi="GHEA Grapalat"/>
                <w:sz w:val="18"/>
                <w:szCs w:val="18"/>
              </w:rPr>
              <w:t>ելու դեպքում</w:t>
            </w:r>
            <w:r w:rsidRPr="00990516">
              <w:rPr>
                <w:rFonts w:ascii="GHEA Grapalat" w:hAnsi="GHEA Grapalat"/>
                <w:sz w:val="18"/>
                <w:szCs w:val="18"/>
                <w:lang w:val="hy-AM"/>
              </w:rPr>
              <w:t xml:space="preserve">,   որտեղ </w:t>
            </w:r>
            <w:r w:rsidRPr="00990516" w:rsidDel="00DF049B">
              <w:rPr>
                <w:rFonts w:ascii="GHEA Grapalat" w:hAnsi="GHEA Grapalat"/>
                <w:sz w:val="18"/>
                <w:szCs w:val="18"/>
                <w:lang w:val="hy-AM"/>
              </w:rPr>
              <w:t xml:space="preserve"> </w:t>
            </w:r>
            <w:r w:rsidRPr="00990516">
              <w:rPr>
                <w:rFonts w:ascii="GHEA Grapalat" w:hAnsi="GHEA Grapalat"/>
                <w:sz w:val="18"/>
                <w:szCs w:val="18"/>
                <w:lang w:val="hy-AM"/>
              </w:rPr>
              <w:t xml:space="preserve"> սույն տվյալները</w:t>
            </w:r>
            <w:r w:rsidRPr="00990516">
              <w:rPr>
                <w:rFonts w:ascii="GHEA Grapalat" w:hAnsi="GHEA Grapalat"/>
                <w:sz w:val="18"/>
                <w:szCs w:val="18"/>
              </w:rPr>
              <w:t xml:space="preserve"> </w:t>
            </w:r>
            <w:r w:rsidRPr="00990516">
              <w:rPr>
                <w:rFonts w:ascii="GHEA Grapalat" w:hAnsi="GHEA Grapalat"/>
                <w:sz w:val="18"/>
                <w:szCs w:val="18"/>
                <w:lang w:val="hy-AM"/>
              </w:rPr>
              <w:t xml:space="preserve">դրվում են </w:t>
            </w:r>
            <w:r w:rsidRPr="00990516">
              <w:rPr>
                <w:rFonts w:ascii="GHEA Grapalat" w:hAnsi="GHEA Grapalat"/>
                <w:sz w:val="18"/>
                <w:szCs w:val="18"/>
              </w:rPr>
              <w:t>թղթային եղանակով ներկայաց</w:t>
            </w:r>
            <w:r w:rsidRPr="0099051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D4F6A25" w14:textId="77777777" w:rsidR="008A40D3" w:rsidRPr="00990516" w:rsidRDefault="008A40D3" w:rsidP="008A40D3">
            <w:pPr>
              <w:contextualSpacing/>
              <w:jc w:val="center"/>
              <w:rPr>
                <w:rFonts w:ascii="GHEA Grapalat" w:hAnsi="GHEA Grapalat"/>
                <w:sz w:val="18"/>
                <w:szCs w:val="18"/>
              </w:rPr>
            </w:pPr>
          </w:p>
        </w:tc>
      </w:tr>
    </w:tbl>
    <w:p w14:paraId="654C933E"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45B996E7"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7BDEEC8A"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3225550F" w14:textId="77777777" w:rsidR="008A40D3" w:rsidRPr="00990516" w:rsidRDefault="008A40D3" w:rsidP="008A40D3">
      <w:pPr>
        <w:pStyle w:val="BodyTextIndent"/>
        <w:spacing w:line="240" w:lineRule="auto"/>
        <w:contextualSpacing/>
        <w:jc w:val="right"/>
        <w:rPr>
          <w:rFonts w:ascii="GHEA Grapalat" w:hAnsi="GHEA Grapalat" w:cs="Sylfaen"/>
          <w:i w:val="0"/>
          <w:sz w:val="18"/>
          <w:szCs w:val="18"/>
          <w:lang w:val="en-US"/>
        </w:rPr>
      </w:pPr>
    </w:p>
    <w:p w14:paraId="5D3CDBB7"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b/>
          <w:sz w:val="18"/>
          <w:szCs w:val="18"/>
          <w:lang w:val="hy-AM"/>
        </w:rPr>
        <w:br w:type="page"/>
      </w:r>
      <w:r w:rsidRPr="00990516">
        <w:rPr>
          <w:rFonts w:ascii="GHEA Grapalat" w:hAnsi="GHEA Grapalat" w:cs="Sylfaen"/>
          <w:b/>
          <w:sz w:val="18"/>
          <w:szCs w:val="18"/>
          <w:lang w:val="hy-AM"/>
        </w:rPr>
        <w:lastRenderedPageBreak/>
        <w:t xml:space="preserve"> Հավելված 6</w:t>
      </w:r>
    </w:p>
    <w:p w14:paraId="02C5EF53" w14:textId="14C17D9F" w:rsidR="008A40D3" w:rsidRPr="00990516" w:rsidRDefault="00710B8B" w:rsidP="00710B8B">
      <w:pPr>
        <w:jc w:val="right"/>
        <w:rPr>
          <w:rFonts w:ascii="GHEA Grapalat" w:hAnsi="GHEA Grapalat"/>
          <w:i/>
          <w:sz w:val="18"/>
          <w:szCs w:val="18"/>
          <w:lang w:val="af-ZA"/>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cs="Sylfaen"/>
          <w:b/>
          <w:sz w:val="18"/>
          <w:szCs w:val="18"/>
          <w:lang w:val="hy-AM"/>
        </w:rPr>
        <w:t>*  ծածկագրով</w:t>
      </w:r>
    </w:p>
    <w:p w14:paraId="7E7AEF95" w14:textId="77777777" w:rsidR="008A40D3" w:rsidRPr="00990516" w:rsidRDefault="008A40D3" w:rsidP="008A40D3">
      <w:pPr>
        <w:pStyle w:val="BodyTextIndent3"/>
        <w:spacing w:line="240" w:lineRule="auto"/>
        <w:contextualSpacing/>
        <w:jc w:val="right"/>
        <w:rPr>
          <w:rFonts w:ascii="GHEA Grapalat" w:hAnsi="GHEA Grapalat" w:cs="Sylfaen"/>
          <w:b/>
          <w:sz w:val="18"/>
          <w:szCs w:val="18"/>
          <w:lang w:val="hy-AM"/>
        </w:rPr>
      </w:pPr>
      <w:r w:rsidRPr="00990516">
        <w:rPr>
          <w:rFonts w:ascii="GHEA Grapalat" w:hAnsi="GHEA Grapalat" w:cs="Sylfaen"/>
          <w:b/>
          <w:sz w:val="18"/>
          <w:szCs w:val="18"/>
          <w:lang w:val="hy-AM"/>
        </w:rPr>
        <w:t>Գնանշման հարցման հրավերի</w:t>
      </w:r>
    </w:p>
    <w:p w14:paraId="4D461C52" w14:textId="77777777" w:rsidR="008A40D3" w:rsidRPr="00990516" w:rsidRDefault="008A40D3" w:rsidP="008A40D3">
      <w:pPr>
        <w:contextualSpacing/>
        <w:jc w:val="right"/>
        <w:rPr>
          <w:rFonts w:ascii="GHEA Grapalat" w:hAnsi="GHEA Grapalat"/>
          <w:i/>
          <w:sz w:val="18"/>
          <w:szCs w:val="18"/>
          <w:lang w:val="hy-AM"/>
        </w:rPr>
      </w:pPr>
    </w:p>
    <w:p w14:paraId="15B943A4" w14:textId="77777777" w:rsidR="008A40D3" w:rsidRPr="00990516" w:rsidRDefault="008A40D3" w:rsidP="008A40D3">
      <w:pPr>
        <w:tabs>
          <w:tab w:val="left" w:pos="2268"/>
        </w:tabs>
        <w:ind w:left="-284" w:firstLine="284"/>
        <w:contextualSpacing/>
        <w:jc w:val="right"/>
        <w:rPr>
          <w:rFonts w:ascii="GHEA Grapalat" w:hAnsi="GHEA Grapalat"/>
          <w:sz w:val="18"/>
          <w:szCs w:val="18"/>
          <w:lang w:val="hy-AM"/>
        </w:rPr>
      </w:pPr>
    </w:p>
    <w:p w14:paraId="7F64B9D9" w14:textId="77777777" w:rsidR="008A40D3" w:rsidRPr="00990516" w:rsidRDefault="008A40D3" w:rsidP="008A40D3">
      <w:pPr>
        <w:ind w:left="-142" w:firstLine="142"/>
        <w:contextualSpacing/>
        <w:jc w:val="center"/>
        <w:rPr>
          <w:rFonts w:ascii="GHEA Grapalat" w:hAnsi="GHEA Grapalat"/>
          <w:b/>
          <w:sz w:val="18"/>
          <w:szCs w:val="18"/>
          <w:lang w:val="hy-AM"/>
        </w:rPr>
      </w:pPr>
      <w:r w:rsidRPr="00990516">
        <w:rPr>
          <w:rFonts w:ascii="GHEA Grapalat" w:hAnsi="GHEA Grapalat" w:cs="Sylfaen"/>
          <w:b/>
          <w:sz w:val="18"/>
          <w:szCs w:val="18"/>
          <w:lang w:val="hy-AM"/>
        </w:rPr>
        <w:t>ՊԵՏՈՒԹՅԱՆ</w:t>
      </w:r>
      <w:r w:rsidRPr="00990516">
        <w:rPr>
          <w:rFonts w:ascii="GHEA Grapalat" w:hAnsi="GHEA Grapalat" w:cs="Times Armenian"/>
          <w:b/>
          <w:sz w:val="18"/>
          <w:szCs w:val="18"/>
          <w:lang w:val="hy-AM"/>
        </w:rPr>
        <w:t xml:space="preserve">  </w:t>
      </w:r>
      <w:r w:rsidRPr="00990516">
        <w:rPr>
          <w:rFonts w:ascii="GHEA Grapalat" w:hAnsi="GHEA Grapalat" w:cs="Sylfaen"/>
          <w:b/>
          <w:sz w:val="18"/>
          <w:szCs w:val="18"/>
          <w:lang w:val="hy-AM"/>
        </w:rPr>
        <w:t>ԿԱՐԻՔՆԵՐԻ</w:t>
      </w:r>
      <w:r w:rsidRPr="00990516">
        <w:rPr>
          <w:rFonts w:ascii="GHEA Grapalat" w:hAnsi="GHEA Grapalat" w:cs="Times Armenian"/>
          <w:b/>
          <w:sz w:val="18"/>
          <w:szCs w:val="18"/>
          <w:lang w:val="hy-AM"/>
        </w:rPr>
        <w:t xml:space="preserve"> </w:t>
      </w:r>
      <w:r w:rsidRPr="00990516">
        <w:rPr>
          <w:rFonts w:ascii="GHEA Grapalat" w:hAnsi="GHEA Grapalat" w:cs="Sylfaen"/>
          <w:b/>
          <w:sz w:val="18"/>
          <w:szCs w:val="18"/>
          <w:lang w:val="hy-AM"/>
        </w:rPr>
        <w:t>ՀԱՄԱՐ ԱՊՐԱՆՔԻ ՄԱՏԱԿԱՐԱՐՄԱՆ</w:t>
      </w:r>
    </w:p>
    <w:p w14:paraId="563AC0C7" w14:textId="77777777" w:rsidR="008A40D3" w:rsidRPr="00990516" w:rsidRDefault="008A40D3" w:rsidP="008A40D3">
      <w:pPr>
        <w:ind w:left="-142" w:firstLine="142"/>
        <w:contextualSpacing/>
        <w:jc w:val="center"/>
        <w:rPr>
          <w:rFonts w:ascii="GHEA Grapalat" w:hAnsi="GHEA Grapalat" w:cs="Times Armenian"/>
          <w:b/>
          <w:sz w:val="18"/>
          <w:szCs w:val="18"/>
          <w:lang w:val="hy-AM"/>
        </w:rPr>
      </w:pPr>
      <w:r w:rsidRPr="00990516">
        <w:rPr>
          <w:rFonts w:ascii="GHEA Grapalat" w:hAnsi="GHEA Grapalat" w:cs="Sylfaen"/>
          <w:b/>
          <w:sz w:val="18"/>
          <w:szCs w:val="18"/>
          <w:lang w:val="hy-AM"/>
        </w:rPr>
        <w:t>ՊԱՅՄԱՆԱԳԻՐ</w:t>
      </w:r>
      <w:r w:rsidRPr="00990516">
        <w:rPr>
          <w:rFonts w:ascii="GHEA Grapalat" w:hAnsi="GHEA Grapalat" w:cs="Times Armenian"/>
          <w:b/>
          <w:sz w:val="18"/>
          <w:szCs w:val="18"/>
          <w:lang w:val="hy-AM"/>
        </w:rPr>
        <w:t xml:space="preserve">   </w:t>
      </w:r>
    </w:p>
    <w:p w14:paraId="27027161" w14:textId="4B376A3B" w:rsidR="008A40D3" w:rsidRPr="00990516" w:rsidRDefault="008A40D3" w:rsidP="00710B8B">
      <w:pPr>
        <w:jc w:val="center"/>
        <w:rPr>
          <w:rFonts w:ascii="GHEA Grapalat" w:hAnsi="GHEA Grapalat"/>
          <w:sz w:val="18"/>
          <w:szCs w:val="18"/>
          <w:lang w:val="af-ZA"/>
        </w:rPr>
      </w:pPr>
      <w:r w:rsidRPr="00990516">
        <w:rPr>
          <w:rFonts w:ascii="GHEA Grapalat" w:hAnsi="GHEA Grapalat"/>
          <w:b/>
          <w:sz w:val="18"/>
          <w:szCs w:val="18"/>
          <w:lang w:val="hy-AM"/>
        </w:rPr>
        <w:t xml:space="preserve">N </w:t>
      </w:r>
      <w:r w:rsidR="003D0159" w:rsidRPr="00990516">
        <w:rPr>
          <w:rFonts w:ascii="GHEA Grapalat" w:hAnsi="GHEA Grapalat"/>
          <w:sz w:val="18"/>
          <w:szCs w:val="18"/>
          <w:lang w:val="hy-AM"/>
        </w:rPr>
        <w:t>ՀՀԳՄՆԳՄԴ1-ԳՀԱՊՁԲ-26/01</w:t>
      </w:r>
    </w:p>
    <w:p w14:paraId="23C45CF9" w14:textId="1145A42D" w:rsidR="008A40D3" w:rsidRPr="00990516" w:rsidRDefault="00710B8B" w:rsidP="008A40D3">
      <w:pPr>
        <w:ind w:left="-142" w:firstLine="142"/>
        <w:contextualSpacing/>
        <w:jc w:val="center"/>
        <w:rPr>
          <w:rFonts w:ascii="GHEA Grapalat" w:hAnsi="GHEA Grapalat" w:cs="Sylfaen"/>
          <w:sz w:val="18"/>
          <w:szCs w:val="18"/>
          <w:lang w:val="hy-AM"/>
        </w:rPr>
      </w:pPr>
      <w:r w:rsidRPr="00990516">
        <w:rPr>
          <w:rFonts w:ascii="GHEA Grapalat" w:hAnsi="GHEA Grapalat" w:cs="Sylfaen"/>
          <w:sz w:val="18"/>
          <w:szCs w:val="18"/>
          <w:lang w:val="hy-AM"/>
        </w:rPr>
        <w:t>գ</w:t>
      </w:r>
      <w:r w:rsidRPr="00990516">
        <w:rPr>
          <w:rFonts w:ascii="Cambria Math" w:hAnsi="Cambria Math" w:cs="Cambria Math"/>
          <w:sz w:val="18"/>
          <w:szCs w:val="18"/>
          <w:lang w:val="hy-AM"/>
        </w:rPr>
        <w:t>․</w:t>
      </w:r>
      <w:r w:rsidRPr="00990516">
        <w:rPr>
          <w:rFonts w:ascii="GHEA Grapalat" w:hAnsi="GHEA Grapalat"/>
          <w:sz w:val="18"/>
          <w:szCs w:val="18"/>
          <w:lang w:val="hy-AM"/>
        </w:rPr>
        <w:t xml:space="preserve"> </w:t>
      </w:r>
      <w:r w:rsidRPr="00990516">
        <w:rPr>
          <w:rFonts w:ascii="GHEA Grapalat" w:hAnsi="GHEA Grapalat" w:cs="GHEA Grapalat"/>
          <w:sz w:val="18"/>
          <w:szCs w:val="18"/>
          <w:lang w:val="hy-AM"/>
        </w:rPr>
        <w:t>Ն</w:t>
      </w:r>
      <w:r w:rsidRPr="00990516">
        <w:rPr>
          <w:rFonts w:ascii="Cambria Math" w:hAnsi="Cambria Math" w:cs="Cambria Math"/>
          <w:sz w:val="18"/>
          <w:szCs w:val="18"/>
          <w:lang w:val="hy-AM"/>
        </w:rPr>
        <w:t>․</w:t>
      </w:r>
      <w:r w:rsidRPr="00990516">
        <w:rPr>
          <w:rFonts w:ascii="GHEA Grapalat" w:hAnsi="GHEA Grapalat"/>
          <w:sz w:val="18"/>
          <w:szCs w:val="18"/>
          <w:lang w:val="hy-AM"/>
        </w:rPr>
        <w:t xml:space="preserve"> </w:t>
      </w:r>
      <w:r w:rsidRPr="00990516">
        <w:rPr>
          <w:rFonts w:ascii="GHEA Grapalat" w:hAnsi="GHEA Grapalat" w:cs="GHEA Grapalat"/>
          <w:sz w:val="18"/>
          <w:szCs w:val="18"/>
          <w:lang w:val="hy-AM"/>
        </w:rPr>
        <w:t>Գետաշեն</w:t>
      </w:r>
      <w:r w:rsidR="008A40D3" w:rsidRPr="00990516">
        <w:rPr>
          <w:rFonts w:ascii="GHEA Grapalat" w:hAnsi="GHEA Grapalat" w:cs="Sylfaen"/>
          <w:sz w:val="18"/>
          <w:szCs w:val="18"/>
          <w:lang w:val="hy-AM"/>
        </w:rPr>
        <w:t xml:space="preserve">                                                                                        </w:t>
      </w:r>
      <w:r w:rsidR="008A40D3" w:rsidRPr="00990516">
        <w:rPr>
          <w:rFonts w:ascii="GHEA Grapalat" w:hAnsi="GHEA Grapalat"/>
          <w:sz w:val="18"/>
          <w:szCs w:val="18"/>
          <w:lang w:val="hy-AM"/>
        </w:rPr>
        <w:t>«</w:t>
      </w:r>
      <w:r w:rsidR="008A40D3" w:rsidRPr="00990516">
        <w:rPr>
          <w:rFonts w:ascii="GHEA Grapalat" w:hAnsi="GHEA Grapalat"/>
          <w:sz w:val="18"/>
          <w:szCs w:val="18"/>
          <w:u w:val="single"/>
          <w:lang w:val="hy-AM"/>
        </w:rPr>
        <w:t xml:space="preserve">     </w:t>
      </w:r>
      <w:r w:rsidR="008A40D3" w:rsidRPr="00990516">
        <w:rPr>
          <w:rFonts w:ascii="GHEA Grapalat" w:hAnsi="GHEA Grapalat"/>
          <w:sz w:val="18"/>
          <w:szCs w:val="18"/>
          <w:lang w:val="hy-AM"/>
        </w:rPr>
        <w:t xml:space="preserve">» </w:t>
      </w:r>
      <w:r w:rsidR="008A40D3" w:rsidRPr="00990516">
        <w:rPr>
          <w:rFonts w:ascii="GHEA Grapalat" w:hAnsi="GHEA Grapalat"/>
          <w:sz w:val="18"/>
          <w:szCs w:val="18"/>
          <w:u w:val="single"/>
          <w:lang w:val="hy-AM"/>
        </w:rPr>
        <w:t xml:space="preserve">          </w:t>
      </w:r>
      <w:r w:rsidR="008A40D3" w:rsidRPr="00990516">
        <w:rPr>
          <w:rFonts w:ascii="GHEA Grapalat" w:hAnsi="GHEA Grapalat"/>
          <w:sz w:val="18"/>
          <w:szCs w:val="18"/>
          <w:lang w:val="hy-AM"/>
        </w:rPr>
        <w:t xml:space="preserve"> </w:t>
      </w:r>
      <w:r w:rsidR="00A7409A" w:rsidRPr="00990516">
        <w:rPr>
          <w:rFonts w:ascii="GHEA Grapalat" w:hAnsi="GHEA Grapalat" w:cs="Sylfaen"/>
          <w:sz w:val="18"/>
          <w:szCs w:val="18"/>
          <w:lang w:val="hy-AM"/>
        </w:rPr>
        <w:t>2023</w:t>
      </w:r>
      <w:r w:rsidR="008A40D3" w:rsidRPr="00990516">
        <w:rPr>
          <w:rFonts w:ascii="GHEA Grapalat" w:hAnsi="GHEA Grapalat" w:cs="Sylfaen"/>
          <w:sz w:val="18"/>
          <w:szCs w:val="18"/>
          <w:lang w:val="hy-AM"/>
        </w:rPr>
        <w:t>թ.</w:t>
      </w:r>
    </w:p>
    <w:p w14:paraId="3F2F81EA" w14:textId="77777777" w:rsidR="008A40D3" w:rsidRPr="00990516" w:rsidRDefault="008A40D3" w:rsidP="008A40D3">
      <w:pPr>
        <w:tabs>
          <w:tab w:val="left" w:pos="720"/>
          <w:tab w:val="left" w:pos="1440"/>
          <w:tab w:val="left" w:pos="8865"/>
        </w:tabs>
        <w:contextualSpacing/>
        <w:jc w:val="both"/>
        <w:rPr>
          <w:rFonts w:ascii="GHEA Grapalat" w:hAnsi="GHEA Grapalat" w:cs="Sylfaen"/>
          <w:sz w:val="18"/>
          <w:szCs w:val="18"/>
          <w:lang w:val="hy-AM"/>
        </w:rPr>
      </w:pPr>
    </w:p>
    <w:p w14:paraId="1C97D676" w14:textId="1117AB5E" w:rsidR="008A40D3" w:rsidRPr="00990516" w:rsidRDefault="00710B8B" w:rsidP="00710B8B">
      <w:pPr>
        <w:pStyle w:val="ListParagraph"/>
        <w:rPr>
          <w:rFonts w:ascii="GHEA Grapalat" w:hAnsi="GHEA Grapalat"/>
          <w:sz w:val="18"/>
          <w:szCs w:val="18"/>
          <w:lang w:val="hy-AM"/>
        </w:rPr>
      </w:pPr>
      <w:r w:rsidRPr="00990516">
        <w:rPr>
          <w:rFonts w:ascii="GHEA Grapalat" w:hAnsi="GHEA Grapalat"/>
          <w:sz w:val="18"/>
          <w:szCs w:val="18"/>
          <w:lang w:val="af-ZA"/>
        </w:rPr>
        <w:t>«</w:t>
      </w:r>
      <w:r w:rsidRPr="00990516">
        <w:rPr>
          <w:rFonts w:ascii="GHEA Grapalat" w:hAnsi="GHEA Grapalat"/>
          <w:sz w:val="18"/>
          <w:szCs w:val="18"/>
          <w:lang w:val="hy-AM"/>
        </w:rPr>
        <w:t>ՀՀ</w:t>
      </w:r>
      <w:r w:rsidRPr="00990516">
        <w:rPr>
          <w:rFonts w:ascii="GHEA Grapalat" w:hAnsi="GHEA Grapalat"/>
          <w:sz w:val="18"/>
          <w:szCs w:val="18"/>
          <w:lang w:val="af-ZA"/>
        </w:rPr>
        <w:t xml:space="preserve"> </w:t>
      </w:r>
      <w:r w:rsidRPr="00990516">
        <w:rPr>
          <w:rFonts w:ascii="GHEA Grapalat" w:hAnsi="GHEA Grapalat"/>
          <w:sz w:val="18"/>
          <w:szCs w:val="18"/>
          <w:lang w:val="hy-AM"/>
        </w:rPr>
        <w:t>Գեղարքունիքի</w:t>
      </w:r>
      <w:r w:rsidRPr="00990516">
        <w:rPr>
          <w:rFonts w:ascii="GHEA Grapalat" w:hAnsi="GHEA Grapalat"/>
          <w:sz w:val="18"/>
          <w:szCs w:val="18"/>
          <w:lang w:val="af-ZA"/>
        </w:rPr>
        <w:t xml:space="preserve"> </w:t>
      </w:r>
      <w:r w:rsidRPr="00990516">
        <w:rPr>
          <w:rFonts w:ascii="GHEA Grapalat" w:hAnsi="GHEA Grapalat"/>
          <w:sz w:val="18"/>
          <w:szCs w:val="18"/>
          <w:lang w:val="hy-AM"/>
        </w:rPr>
        <w:t>մարզի</w:t>
      </w:r>
      <w:r w:rsidRPr="00990516">
        <w:rPr>
          <w:rFonts w:ascii="GHEA Grapalat" w:hAnsi="GHEA Grapalat"/>
          <w:sz w:val="18"/>
          <w:szCs w:val="18"/>
          <w:lang w:val="af-ZA"/>
        </w:rPr>
        <w:t xml:space="preserve"> </w:t>
      </w:r>
      <w:r w:rsidRPr="00990516">
        <w:rPr>
          <w:rFonts w:ascii="GHEA Grapalat" w:hAnsi="GHEA Grapalat" w:cs="Sylfaen"/>
          <w:bCs/>
          <w:color w:val="333333"/>
          <w:sz w:val="18"/>
          <w:szCs w:val="18"/>
          <w:shd w:val="clear" w:color="auto" w:fill="FFFFFF"/>
          <w:lang w:val="hy-AM"/>
        </w:rPr>
        <w:t>Ներքին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Գետաշեն</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գյուղի</w:t>
      </w:r>
      <w:r w:rsidRPr="00990516">
        <w:rPr>
          <w:rFonts w:ascii="GHEA Grapalat" w:hAnsi="GHEA Grapalat" w:cs="Arial"/>
          <w:bCs/>
          <w:color w:val="333333"/>
          <w:sz w:val="18"/>
          <w:szCs w:val="18"/>
          <w:shd w:val="clear" w:color="auto" w:fill="FFFFFF"/>
          <w:lang w:val="af-ZA"/>
        </w:rPr>
        <w:t xml:space="preserve"> N1 </w:t>
      </w:r>
      <w:r w:rsidRPr="00990516">
        <w:rPr>
          <w:rFonts w:ascii="GHEA Grapalat" w:hAnsi="GHEA Grapalat" w:cs="Sylfaen"/>
          <w:bCs/>
          <w:color w:val="333333"/>
          <w:sz w:val="18"/>
          <w:szCs w:val="18"/>
          <w:shd w:val="clear" w:color="auto" w:fill="FFFFFF"/>
          <w:lang w:val="hy-AM"/>
        </w:rPr>
        <w:t>միջնակարգ</w:t>
      </w:r>
      <w:r w:rsidRPr="00990516">
        <w:rPr>
          <w:rFonts w:ascii="GHEA Grapalat" w:hAnsi="GHEA Grapalat" w:cs="Arial"/>
          <w:bCs/>
          <w:color w:val="333333"/>
          <w:sz w:val="18"/>
          <w:szCs w:val="18"/>
          <w:shd w:val="clear" w:color="auto" w:fill="FFFFFF"/>
          <w:lang w:val="af-ZA"/>
        </w:rPr>
        <w:t xml:space="preserve"> </w:t>
      </w:r>
      <w:r w:rsidRPr="00990516">
        <w:rPr>
          <w:rFonts w:ascii="GHEA Grapalat" w:hAnsi="GHEA Grapalat" w:cs="Sylfaen"/>
          <w:bCs/>
          <w:color w:val="333333"/>
          <w:sz w:val="18"/>
          <w:szCs w:val="18"/>
          <w:shd w:val="clear" w:color="auto" w:fill="FFFFFF"/>
          <w:lang w:val="hy-AM"/>
        </w:rPr>
        <w:t>դպրոց</w:t>
      </w:r>
      <w:r w:rsidRPr="00990516">
        <w:rPr>
          <w:rFonts w:ascii="GHEA Grapalat" w:hAnsi="GHEA Grapalat"/>
          <w:sz w:val="18"/>
          <w:szCs w:val="18"/>
          <w:lang w:val="af-ZA"/>
        </w:rPr>
        <w:t>»</w:t>
      </w:r>
      <w:r w:rsidRPr="00990516">
        <w:rPr>
          <w:rFonts w:ascii="GHEA Grapalat" w:hAnsi="GHEA Grapalat"/>
          <w:sz w:val="18"/>
          <w:szCs w:val="18"/>
          <w:lang w:val="hy-AM"/>
        </w:rPr>
        <w:t>ՊՈԱԿ</w:t>
      </w:r>
      <w:r w:rsidR="008A40D3" w:rsidRPr="00990516">
        <w:rPr>
          <w:rFonts w:ascii="GHEA Grapalat" w:hAnsi="GHEA Grapalat"/>
          <w:sz w:val="18"/>
          <w:szCs w:val="18"/>
          <w:lang w:val="hy-AM"/>
        </w:rPr>
        <w:t>-ը</w:t>
      </w:r>
      <w:r w:rsidR="008A40D3" w:rsidRPr="00990516">
        <w:rPr>
          <w:rFonts w:ascii="GHEA Grapalat" w:hAnsi="GHEA Grapalat"/>
          <w:sz w:val="18"/>
          <w:szCs w:val="18"/>
          <w:u w:val="single"/>
          <w:lang w:val="hy-AM"/>
        </w:rPr>
        <w:t xml:space="preserve">, </w:t>
      </w:r>
      <w:r w:rsidR="008A40D3" w:rsidRPr="00990516">
        <w:rPr>
          <w:rFonts w:ascii="GHEA Grapalat" w:hAnsi="GHEA Grapalat"/>
          <w:sz w:val="18"/>
          <w:szCs w:val="18"/>
          <w:lang w:val="hy-AM"/>
        </w:rPr>
        <w:t xml:space="preserve"> ի դեմս  տնօրեն</w:t>
      </w:r>
      <w:r w:rsidRPr="00990516">
        <w:rPr>
          <w:rFonts w:ascii="GHEA Grapalat" w:hAnsi="GHEA Grapalat"/>
          <w:sz w:val="18"/>
          <w:szCs w:val="18"/>
          <w:lang w:val="hy-AM"/>
        </w:rPr>
        <w:t>ի ժ/պ Արմենուհի Մովսիսյանի</w:t>
      </w:r>
      <w:r w:rsidR="008A40D3" w:rsidRPr="00990516">
        <w:rPr>
          <w:rFonts w:ascii="GHEA Grapalat" w:eastAsia="MS Mincho" w:hAnsi="GHEA Grapalat" w:cs="MS Mincho"/>
          <w:sz w:val="18"/>
          <w:szCs w:val="18"/>
          <w:lang w:val="hy-AM"/>
        </w:rPr>
        <w:t xml:space="preserve"> </w:t>
      </w:r>
      <w:r w:rsidR="008A40D3" w:rsidRPr="00990516">
        <w:rPr>
          <w:rFonts w:ascii="GHEA Grapalat" w:hAnsi="GHEA Grapalat"/>
          <w:sz w:val="18"/>
          <w:szCs w:val="18"/>
          <w:lang w:val="hy-AM"/>
        </w:rPr>
        <w:t xml:space="preserve">, որը գործում է  ՊՈԱԿ-ի կանոնադրության հիման վրա, այսուհետ «Գնորդ», մի կողմից,  և __________________-ը, ի դեմս տնօրեն _____________________-ի, որը գործում է </w:t>
      </w:r>
      <w:r w:rsidR="008A40D3" w:rsidRPr="00990516">
        <w:rPr>
          <w:rFonts w:ascii="GHEA Grapalat" w:hAnsi="GHEA Grapalat"/>
          <w:sz w:val="18"/>
          <w:szCs w:val="18"/>
          <w:u w:val="single"/>
          <w:lang w:val="hy-AM"/>
        </w:rPr>
        <w:t xml:space="preserve">                       </w:t>
      </w:r>
      <w:r w:rsidR="008A40D3" w:rsidRPr="00990516">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080B284A" w14:textId="77777777" w:rsidR="008A40D3" w:rsidRPr="00990516" w:rsidRDefault="008A40D3" w:rsidP="008A40D3">
      <w:pPr>
        <w:contextualSpacing/>
        <w:rPr>
          <w:rFonts w:ascii="GHEA Grapalat" w:hAnsi="GHEA Grapalat" w:cs="Times Armenian"/>
          <w:b/>
          <w:sz w:val="18"/>
          <w:szCs w:val="18"/>
          <w:lang w:val="hy-AM"/>
        </w:rPr>
      </w:pPr>
      <w:r w:rsidRPr="00990516">
        <w:rPr>
          <w:rFonts w:ascii="GHEA Grapalat" w:hAnsi="GHEA Grapalat"/>
          <w:b/>
          <w:sz w:val="18"/>
          <w:szCs w:val="18"/>
          <w:lang w:val="hy-AM"/>
        </w:rPr>
        <w:t xml:space="preserve">                                                1. </w:t>
      </w:r>
      <w:r w:rsidRPr="00990516">
        <w:rPr>
          <w:rFonts w:ascii="GHEA Grapalat" w:hAnsi="GHEA Grapalat" w:cs="Sylfaen"/>
          <w:b/>
          <w:sz w:val="18"/>
          <w:szCs w:val="18"/>
          <w:lang w:val="hy-AM"/>
        </w:rPr>
        <w:t>ՊԱՅՄԱՆԱԳՐԻ</w:t>
      </w:r>
      <w:r w:rsidRPr="00990516">
        <w:rPr>
          <w:rFonts w:ascii="GHEA Grapalat" w:hAnsi="GHEA Grapalat" w:cs="Times Armenian"/>
          <w:b/>
          <w:sz w:val="18"/>
          <w:szCs w:val="18"/>
          <w:lang w:val="hy-AM"/>
        </w:rPr>
        <w:t xml:space="preserve"> </w:t>
      </w:r>
      <w:r w:rsidRPr="00990516">
        <w:rPr>
          <w:rFonts w:ascii="GHEA Grapalat" w:hAnsi="GHEA Grapalat" w:cs="Sylfaen"/>
          <w:b/>
          <w:sz w:val="18"/>
          <w:szCs w:val="18"/>
          <w:lang w:val="hy-AM"/>
        </w:rPr>
        <w:t>ԱՌԱՐԿԱՆ</w:t>
      </w:r>
    </w:p>
    <w:p w14:paraId="2F1553EF" w14:textId="77777777" w:rsidR="008A40D3" w:rsidRPr="00990516" w:rsidRDefault="008A40D3" w:rsidP="008A40D3">
      <w:pPr>
        <w:ind w:firstLine="709"/>
        <w:contextualSpacing/>
        <w:jc w:val="center"/>
        <w:rPr>
          <w:rFonts w:ascii="GHEA Grapalat" w:hAnsi="GHEA Grapalat" w:cs="Times Armenian"/>
          <w:b/>
          <w:sz w:val="18"/>
          <w:szCs w:val="18"/>
          <w:lang w:val="hy-AM"/>
        </w:rPr>
      </w:pPr>
    </w:p>
    <w:p w14:paraId="6041C260" w14:textId="77777777" w:rsidR="008A40D3" w:rsidRPr="00990516" w:rsidRDefault="008A40D3" w:rsidP="008A40D3">
      <w:pPr>
        <w:ind w:firstLine="709"/>
        <w:contextualSpacing/>
        <w:jc w:val="both"/>
        <w:rPr>
          <w:rFonts w:ascii="GHEA Grapalat" w:hAnsi="GHEA Grapalat" w:cs="Times Armenian"/>
          <w:sz w:val="18"/>
          <w:szCs w:val="18"/>
          <w:lang w:val="hy-AM"/>
        </w:rPr>
      </w:pPr>
      <w:r w:rsidRPr="00990516">
        <w:rPr>
          <w:rFonts w:ascii="GHEA Grapalat" w:hAnsi="GHEA Grapalat"/>
          <w:sz w:val="18"/>
          <w:szCs w:val="18"/>
          <w:lang w:val="hy-AM"/>
        </w:rPr>
        <w:t xml:space="preserve">1.1. </w:t>
      </w:r>
      <w:r w:rsidRPr="00990516">
        <w:rPr>
          <w:rFonts w:ascii="GHEA Grapalat" w:hAnsi="GHEA Grapalat" w:cs="Sylfaen"/>
          <w:sz w:val="18"/>
          <w:szCs w:val="18"/>
          <w:lang w:val="hy-AM"/>
        </w:rPr>
        <w:t>Վաճառողը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պարտավորվում</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սույն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պայմանա</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րով (այսուհետ</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պայմանա</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իր) սահմանված</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կար</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ծավալներով,</w:t>
      </w:r>
      <w:r w:rsidRPr="00990516">
        <w:rPr>
          <w:rFonts w:ascii="GHEA Grapalat" w:hAnsi="GHEA Grapalat" w:cs="Times Armenian"/>
          <w:sz w:val="18"/>
          <w:szCs w:val="18"/>
          <w:lang w:val="hy-AM"/>
        </w:rPr>
        <w:t xml:space="preserve"> ժամկետներում և հասցեով </w:t>
      </w:r>
      <w:r w:rsidRPr="00990516">
        <w:rPr>
          <w:rFonts w:ascii="GHEA Grapalat" w:hAnsi="GHEA Grapalat" w:cs="Sylfaen"/>
          <w:sz w:val="18"/>
          <w:szCs w:val="18"/>
          <w:lang w:val="hy-AM"/>
        </w:rPr>
        <w:t>Գնորդին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մատակարարել</w:t>
      </w:r>
      <w:r w:rsidRPr="00990516">
        <w:rPr>
          <w:rFonts w:ascii="GHEA Grapalat" w:hAnsi="GHEA Grapalat" w:cs="Times Armenian"/>
          <w:sz w:val="18"/>
          <w:szCs w:val="18"/>
          <w:lang w:val="hy-AM"/>
        </w:rPr>
        <w:t xml:space="preserve"> պ</w:t>
      </w:r>
      <w:r w:rsidRPr="00990516">
        <w:rPr>
          <w:rFonts w:ascii="GHEA Grapalat" w:hAnsi="GHEA Grapalat" w:cs="Sylfaen"/>
          <w:sz w:val="18"/>
          <w:szCs w:val="18"/>
          <w:lang w:val="hy-AM"/>
        </w:rPr>
        <w:t>այմանա</w:t>
      </w:r>
      <w:r w:rsidRPr="00990516">
        <w:rPr>
          <w:rFonts w:ascii="GHEA Grapalat" w:hAnsi="GHEA Grapalat"/>
          <w:sz w:val="18"/>
          <w:szCs w:val="18"/>
          <w:lang w:val="hy-AM"/>
        </w:rPr>
        <w:t>գ</w:t>
      </w:r>
      <w:r w:rsidRPr="00990516">
        <w:rPr>
          <w:rFonts w:ascii="GHEA Grapalat" w:hAnsi="GHEA Grapalat" w:cs="Sylfaen"/>
          <w:sz w:val="18"/>
          <w:szCs w:val="18"/>
          <w:lang w:val="hy-AM"/>
        </w:rPr>
        <w:t>րի</w:t>
      </w:r>
      <w:r w:rsidRPr="00990516">
        <w:rPr>
          <w:rFonts w:ascii="GHEA Grapalat" w:hAnsi="GHEA Grapalat" w:cs="Times Armenian"/>
          <w:sz w:val="18"/>
          <w:szCs w:val="18"/>
          <w:lang w:val="hy-AM"/>
        </w:rPr>
        <w:t xml:space="preserve"> N 1 </w:t>
      </w:r>
      <w:r w:rsidRPr="00990516">
        <w:rPr>
          <w:rFonts w:ascii="GHEA Grapalat" w:hAnsi="GHEA Grapalat" w:cs="Sylfaen"/>
          <w:sz w:val="18"/>
          <w:szCs w:val="18"/>
          <w:lang w:val="hy-AM"/>
        </w:rPr>
        <w:t>հավելվածով`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Տեխնիկական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բնութա</w:t>
      </w:r>
      <w:r w:rsidRPr="00990516">
        <w:rPr>
          <w:rFonts w:ascii="GHEA Grapalat" w:hAnsi="GHEA Grapalat" w:cs="Times Armenian"/>
          <w:sz w:val="18"/>
          <w:szCs w:val="18"/>
          <w:lang w:val="hy-AM"/>
        </w:rPr>
        <w:t>գի</w:t>
      </w:r>
      <w:r w:rsidRPr="00990516">
        <w:rPr>
          <w:rFonts w:ascii="GHEA Grapalat" w:hAnsi="GHEA Grapalat" w:cs="Sylfaen"/>
          <w:sz w:val="18"/>
          <w:szCs w:val="18"/>
          <w:lang w:val="hy-AM"/>
        </w:rPr>
        <w:t>ր-գնման-ժամանակացուցով նախատեսված</w:t>
      </w:r>
      <w:r w:rsidRPr="00990516">
        <w:rPr>
          <w:rFonts w:ascii="GHEA Grapalat" w:hAnsi="GHEA Grapalat" w:cs="Times Armenian"/>
          <w:sz w:val="18"/>
          <w:szCs w:val="18"/>
          <w:lang w:val="hy-AM"/>
        </w:rPr>
        <w:t xml:space="preserve"> ապրանքը (այսուհետ` ապրանք), </w:t>
      </w:r>
      <w:r w:rsidRPr="00990516">
        <w:rPr>
          <w:rFonts w:ascii="GHEA Grapalat" w:hAnsi="GHEA Grapalat" w:cs="Sylfaen"/>
          <w:sz w:val="18"/>
          <w:szCs w:val="18"/>
          <w:lang w:val="hy-AM"/>
        </w:rPr>
        <w:t>իսկ</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Գնորդը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պարտավորվում</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ընդունել</w:t>
      </w:r>
      <w:r w:rsidRPr="00990516">
        <w:rPr>
          <w:rFonts w:ascii="GHEA Grapalat" w:hAnsi="GHEA Grapalat" w:cs="Times Armenian"/>
          <w:sz w:val="18"/>
          <w:szCs w:val="18"/>
          <w:lang w:val="hy-AM"/>
        </w:rPr>
        <w:t xml:space="preserve"> ա</w:t>
      </w:r>
      <w:r w:rsidRPr="00990516">
        <w:rPr>
          <w:rFonts w:ascii="GHEA Grapalat" w:hAnsi="GHEA Grapalat" w:cs="Sylfaen"/>
          <w:sz w:val="18"/>
          <w:szCs w:val="18"/>
          <w:lang w:val="hy-AM"/>
        </w:rPr>
        <w:t>պրանքը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և</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վճարել</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դրա</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համար</w:t>
      </w:r>
      <w:r w:rsidRPr="00990516">
        <w:rPr>
          <w:rFonts w:ascii="GHEA Grapalat" w:hAnsi="GHEA Grapalat" w:cs="Times Armenian"/>
          <w:sz w:val="18"/>
          <w:szCs w:val="18"/>
          <w:lang w:val="hy-AM"/>
        </w:rPr>
        <w:t xml:space="preserve">։ </w:t>
      </w:r>
    </w:p>
    <w:p w14:paraId="55CAD2D0" w14:textId="77777777" w:rsidR="008A40D3" w:rsidRPr="00990516" w:rsidRDefault="008A40D3" w:rsidP="008A40D3">
      <w:pPr>
        <w:contextualSpacing/>
        <w:jc w:val="both"/>
        <w:rPr>
          <w:rFonts w:ascii="GHEA Grapalat" w:hAnsi="GHEA Grapalat"/>
          <w:b/>
          <w:sz w:val="18"/>
          <w:szCs w:val="18"/>
          <w:lang w:val="hy-AM"/>
        </w:rPr>
      </w:pPr>
      <w:r w:rsidRPr="00990516">
        <w:rPr>
          <w:rFonts w:ascii="GHEA Grapalat" w:hAnsi="GHEA Grapalat" w:cs="Times Armenian"/>
          <w:sz w:val="18"/>
          <w:szCs w:val="18"/>
          <w:lang w:val="hy-AM"/>
        </w:rPr>
        <w:t xml:space="preserve">                                              </w:t>
      </w:r>
      <w:r w:rsidRPr="00990516">
        <w:rPr>
          <w:rFonts w:ascii="GHEA Grapalat" w:hAnsi="GHEA Grapalat"/>
          <w:b/>
          <w:sz w:val="18"/>
          <w:szCs w:val="18"/>
          <w:lang w:val="hy-AM"/>
        </w:rPr>
        <w:t>2. ԿՈՂՄԵՐԻ ԻՐԱՎՈՒՆՔՆԵՐԸ ԵՎ ՊԱՐՏԱԿԱՆՈՒԹՅՈՒՆՆԵՐԸ</w:t>
      </w:r>
    </w:p>
    <w:p w14:paraId="61064BA7" w14:textId="77777777" w:rsidR="008A40D3" w:rsidRPr="00990516" w:rsidRDefault="008A40D3" w:rsidP="008A40D3">
      <w:pPr>
        <w:contextualSpacing/>
        <w:jc w:val="both"/>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2.1 Գնորդն իրավունք ունի`</w:t>
      </w:r>
    </w:p>
    <w:p w14:paraId="49913A8E"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0516">
        <w:rPr>
          <w:rFonts w:ascii="GHEA Grapalat" w:hAnsi="GHEA Grapalat"/>
          <w:sz w:val="18"/>
          <w:szCs w:val="18"/>
          <w:u w:val="single"/>
          <w:lang w:val="hy-AM"/>
        </w:rPr>
        <w:t xml:space="preserve"> 5 </w:t>
      </w:r>
      <w:r w:rsidRPr="00990516">
        <w:rPr>
          <w:rFonts w:ascii="GHEA Grapalat" w:hAnsi="GHEA Grapalat"/>
          <w:sz w:val="18"/>
          <w:szCs w:val="18"/>
          <w:lang w:val="hy-AM"/>
        </w:rPr>
        <w:t xml:space="preserve"> օրից ավելի:</w:t>
      </w:r>
    </w:p>
    <w:p w14:paraId="63804136"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4A529679"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ա) պահանջել հատուցելու ապրանքի անպատշաճ որակի լինելու պատճառով իր կատարած ծախսերը.</w:t>
      </w:r>
    </w:p>
    <w:p w14:paraId="5D638256"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D8C0A0A"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1069F196"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2.1.3 Եթե հանձնվել է պայմանագրով որոշվածից պակաս քանակի ապրանք, ապա` </w:t>
      </w:r>
    </w:p>
    <w:p w14:paraId="4B65B3B3"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ա)  պահանջել լրացնելու ապրանքի պակաս հանձնված քանակը,</w:t>
      </w:r>
    </w:p>
    <w:p w14:paraId="17ABBA50"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2175233"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2.1.4 Եթե հանձնվել է տեսակի պայմանի խախտմամբ ապրանք,  իր ընտրությամբ`</w:t>
      </w:r>
    </w:p>
    <w:p w14:paraId="43B93EC7"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34AA2060"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7DA8D2AC"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0A6FB7B"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10A8636" w14:textId="77777777" w:rsidR="008A40D3" w:rsidRPr="00990516" w:rsidRDefault="008A40D3" w:rsidP="008A40D3">
      <w:pPr>
        <w:pStyle w:val="BodyTextIndent3"/>
        <w:spacing w:line="240" w:lineRule="auto"/>
        <w:ind w:firstLine="0"/>
        <w:contextualSpacing/>
        <w:rPr>
          <w:rFonts w:ascii="GHEA Grapalat" w:hAnsi="GHEA Grapalat" w:cs="Sylfaen"/>
          <w:i/>
          <w:sz w:val="18"/>
          <w:szCs w:val="18"/>
          <w:lang w:val="hy-AM" w:eastAsia="ru-RU"/>
        </w:rPr>
      </w:pPr>
      <w:r w:rsidRPr="00990516">
        <w:rPr>
          <w:rFonts w:ascii="GHEA Grapalat" w:hAnsi="GHEA Grapalat"/>
          <w:sz w:val="18"/>
          <w:szCs w:val="18"/>
          <w:lang w:val="hy-AM"/>
        </w:rPr>
        <w:t xml:space="preserve">     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Pr="00990516">
        <w:rPr>
          <w:rFonts w:ascii="GHEA Grapalat" w:hAnsi="GHEA Grapalat" w:cs="Sylfaen"/>
          <w:i/>
          <w:sz w:val="18"/>
          <w:szCs w:val="18"/>
          <w:lang w:val="hy-AM" w:eastAsia="ru-RU"/>
        </w:rPr>
        <w:t xml:space="preserve"> </w:t>
      </w:r>
    </w:p>
    <w:p w14:paraId="7BCB8800"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r w:rsidRPr="00990516">
        <w:rPr>
          <w:rFonts w:ascii="GHEA Grapalat" w:hAnsi="GHEA Grapalat"/>
          <w:sz w:val="18"/>
          <w:szCs w:val="18"/>
          <w:lang w:val="hy-AM"/>
        </w:rPr>
        <w:t>2.1.7 Միակողմանի լուծել պայմանագիրը (լրիվ կամ մասնակի), եթե Վաճառողն էականորեն խախտել է պայմանագիրը.</w:t>
      </w:r>
    </w:p>
    <w:p w14:paraId="4A2D65A8" w14:textId="77777777" w:rsidR="008A40D3" w:rsidRPr="00990516" w:rsidRDefault="008A40D3" w:rsidP="008A40D3">
      <w:pPr>
        <w:tabs>
          <w:tab w:val="left" w:pos="720"/>
        </w:tabs>
        <w:contextualSpacing/>
        <w:jc w:val="both"/>
        <w:rPr>
          <w:rFonts w:ascii="GHEA Grapalat" w:hAnsi="GHEA Grapalat"/>
          <w:sz w:val="18"/>
          <w:szCs w:val="18"/>
          <w:lang w:val="hy-AM"/>
        </w:rPr>
      </w:pPr>
      <w:r w:rsidRPr="00990516">
        <w:rPr>
          <w:rFonts w:ascii="GHEA Grapalat" w:hAnsi="GHEA Grapalat"/>
          <w:sz w:val="18"/>
          <w:szCs w:val="18"/>
          <w:lang w:val="hy-AM"/>
        </w:rPr>
        <w:tab/>
        <w:t>2.1.7.1 Վաճառողի կողմից պայմանագիրը խախտելն էական է համարվում, եթե`</w:t>
      </w:r>
    </w:p>
    <w:p w14:paraId="4AA1A909"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p>
    <w:p w14:paraId="36DE914A"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r w:rsidRPr="00990516">
        <w:rPr>
          <w:rFonts w:ascii="GHEA Grapalat" w:hAnsi="GHEA Grapalat"/>
          <w:sz w:val="18"/>
          <w:szCs w:val="18"/>
          <w:lang w:val="hy-AM"/>
        </w:rPr>
        <w:tab/>
      </w:r>
      <w:r w:rsidRPr="00990516">
        <w:rPr>
          <w:rFonts w:ascii="GHEA Grapalat" w:hAnsi="GHEA Grapalat" w:cs="Sylfaen"/>
          <w:i/>
          <w:sz w:val="18"/>
          <w:szCs w:val="18"/>
          <w:lang w:val="hy-AM" w:eastAsia="ru-RU"/>
        </w:rPr>
        <w:t>*</w:t>
      </w:r>
      <w:r w:rsidRPr="00990516">
        <w:rPr>
          <w:rFonts w:ascii="GHEA Grapalat" w:hAnsi="GHEA Grapalat"/>
          <w:i/>
          <w:sz w:val="18"/>
          <w:szCs w:val="18"/>
          <w:lang w:val="hy-AM"/>
        </w:rPr>
        <w:t>լրացվում է հանձնաժողովի քարտուղարի կողմից` մինչև հրավերը տեղեկագրում հրապարակելը</w:t>
      </w:r>
    </w:p>
    <w:p w14:paraId="1378A79E"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r w:rsidRPr="00990516">
        <w:rPr>
          <w:rFonts w:ascii="GHEA Grapalat" w:hAnsi="GHEA Grapalat"/>
          <w:sz w:val="18"/>
          <w:szCs w:val="18"/>
          <w:lang w:val="hy-AM"/>
        </w:rPr>
        <w:t>ա) մատակարարվել է անպատշաճ որակի ապրանք որը չի կարող փոխարինվել Գնորդի համար ընդունելի ժամկետում.</w:t>
      </w:r>
    </w:p>
    <w:p w14:paraId="16C302D0"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r w:rsidRPr="00990516">
        <w:rPr>
          <w:rFonts w:ascii="GHEA Grapalat" w:hAnsi="GHEA Grapalat"/>
          <w:sz w:val="18"/>
          <w:szCs w:val="18"/>
          <w:lang w:val="hy-AM"/>
        </w:rPr>
        <w:tab/>
        <w:t xml:space="preserve">բ) ապրանքի մատակարարման ժամկետները խախտվել են </w:t>
      </w:r>
      <w:r w:rsidRPr="00990516">
        <w:rPr>
          <w:rFonts w:ascii="GHEA Grapalat" w:hAnsi="GHEA Grapalat"/>
          <w:sz w:val="18"/>
          <w:szCs w:val="18"/>
          <w:u w:val="single"/>
          <w:lang w:val="hy-AM"/>
        </w:rPr>
        <w:t xml:space="preserve">       </w:t>
      </w:r>
      <w:r w:rsidRPr="00990516">
        <w:rPr>
          <w:rFonts w:ascii="GHEA Grapalat" w:hAnsi="GHEA Grapalat"/>
          <w:sz w:val="18"/>
          <w:szCs w:val="18"/>
          <w:lang w:val="hy-AM"/>
        </w:rPr>
        <w:t>օրից ավելի,</w:t>
      </w:r>
    </w:p>
    <w:p w14:paraId="524F91B2" w14:textId="77777777" w:rsidR="008A40D3" w:rsidRPr="00990516" w:rsidRDefault="008A40D3" w:rsidP="008A40D3">
      <w:pPr>
        <w:tabs>
          <w:tab w:val="left" w:pos="720"/>
        </w:tabs>
        <w:ind w:firstLine="709"/>
        <w:contextualSpacing/>
        <w:jc w:val="both"/>
        <w:rPr>
          <w:rFonts w:ascii="GHEA Grapalat" w:hAnsi="GHEA Grapalat"/>
          <w:sz w:val="18"/>
          <w:szCs w:val="18"/>
          <w:lang w:val="hy-AM"/>
        </w:rPr>
      </w:pPr>
      <w:r w:rsidRPr="00990516">
        <w:rPr>
          <w:rFonts w:ascii="GHEA Grapalat" w:hAnsi="GHEA Grapalat"/>
          <w:sz w:val="18"/>
          <w:szCs w:val="18"/>
          <w:lang w:val="hy-AM"/>
        </w:rPr>
        <w:t>2.1.8 Զննել ապրանքը և հայտնաբերված թերությունների մասին անհապաղ տեղեկացնել Վաճառողին։</w:t>
      </w:r>
    </w:p>
    <w:p w14:paraId="519532FA" w14:textId="77777777" w:rsidR="008A40D3" w:rsidRPr="00990516" w:rsidRDefault="008A40D3" w:rsidP="008A40D3">
      <w:pPr>
        <w:contextualSpacing/>
        <w:jc w:val="both"/>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2.2 Գնորդը պարտավոր է`</w:t>
      </w:r>
    </w:p>
    <w:p w14:paraId="63D18E70"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795254EC"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690D3B3"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D165E81"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E346AF5"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BF808A6" w14:textId="77777777" w:rsidR="008A40D3" w:rsidRPr="00990516" w:rsidRDefault="008A40D3" w:rsidP="008A40D3">
      <w:pPr>
        <w:contextualSpacing/>
        <w:jc w:val="both"/>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2.3 Վաճառողն իրավունք ունի`</w:t>
      </w:r>
    </w:p>
    <w:p w14:paraId="7570CBBA"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2.3.1 Գնորդից պահանջել ընդունելու պայմանագրով նախատեսված </w:t>
      </w:r>
      <w:r w:rsidRPr="00990516">
        <w:rPr>
          <w:rFonts w:ascii="GHEA Grapalat" w:hAnsi="GHEA Grapalat" w:cs="Sylfaen"/>
          <w:sz w:val="18"/>
          <w:szCs w:val="18"/>
          <w:lang w:val="hy-AM"/>
        </w:rPr>
        <w:t>կար</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ծավալներով,</w:t>
      </w:r>
      <w:r w:rsidRPr="00990516">
        <w:rPr>
          <w:rFonts w:ascii="GHEA Grapalat" w:hAnsi="GHEA Grapalat" w:cs="Times Armenian"/>
          <w:sz w:val="18"/>
          <w:szCs w:val="18"/>
          <w:lang w:val="hy-AM"/>
        </w:rPr>
        <w:t xml:space="preserve"> ժամկետներում և հասցեով</w:t>
      </w:r>
      <w:r w:rsidRPr="00990516">
        <w:rPr>
          <w:rFonts w:ascii="GHEA Grapalat" w:hAnsi="GHEA Grapalat"/>
          <w:sz w:val="18"/>
          <w:szCs w:val="18"/>
          <w:lang w:val="hy-AM"/>
        </w:rPr>
        <w:t xml:space="preserve"> մատակարարված ապրանքը: </w:t>
      </w:r>
    </w:p>
    <w:p w14:paraId="03448F7E"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2.3.2 Գնորդից պահանջել վճարելու պայմանագրով նախատեսված </w:t>
      </w:r>
      <w:r w:rsidRPr="00990516">
        <w:rPr>
          <w:rFonts w:ascii="GHEA Grapalat" w:hAnsi="GHEA Grapalat" w:cs="Sylfaen"/>
          <w:sz w:val="18"/>
          <w:szCs w:val="18"/>
          <w:lang w:val="hy-AM"/>
        </w:rPr>
        <w:t>կար</w:t>
      </w:r>
      <w:r w:rsidRPr="00990516">
        <w:rPr>
          <w:rFonts w:ascii="GHEA Grapalat" w:hAnsi="GHEA Grapalat" w:cs="Times Armenian"/>
          <w:sz w:val="18"/>
          <w:szCs w:val="18"/>
          <w:lang w:val="hy-AM"/>
        </w:rPr>
        <w:t>գ</w:t>
      </w:r>
      <w:r w:rsidRPr="00990516">
        <w:rPr>
          <w:rFonts w:ascii="GHEA Grapalat" w:hAnsi="GHEA Grapalat" w:cs="Sylfaen"/>
          <w:sz w:val="18"/>
          <w:szCs w:val="18"/>
          <w:lang w:val="hy-AM"/>
        </w:rPr>
        <w:t>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ծավալներով,</w:t>
      </w:r>
      <w:r w:rsidRPr="00990516">
        <w:rPr>
          <w:rFonts w:ascii="GHEA Grapalat" w:hAnsi="GHEA Grapalat" w:cs="Times Armenian"/>
          <w:sz w:val="18"/>
          <w:szCs w:val="18"/>
          <w:lang w:val="hy-AM"/>
        </w:rPr>
        <w:t xml:space="preserve"> ժամկետներում և հասցեով</w:t>
      </w:r>
      <w:r w:rsidRPr="00990516">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78417E0E"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2.3.3 Միակողմանի լուծել պայմանագիրը (լրիվ կամ մասնակի), եթե Գնորդն էականորեն խախտել է պայմանագիրը:</w:t>
      </w:r>
    </w:p>
    <w:p w14:paraId="038DE284"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2.3.3.1 Գնորդի կողմից պայմանագիրը խախտելն էական է համարվում, եթե բազմիցս խախտվել են ապրանքի համար վճարելու ժամկետները։</w:t>
      </w:r>
    </w:p>
    <w:p w14:paraId="75379D12"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2.3.4 Գնորդի համաձայնությամբ վաղաժամկետ մատակարարել ապրանքը։ </w:t>
      </w:r>
    </w:p>
    <w:p w14:paraId="7191A170" w14:textId="77777777" w:rsidR="008A40D3" w:rsidRPr="00990516" w:rsidRDefault="008A40D3" w:rsidP="008A40D3">
      <w:pPr>
        <w:contextualSpacing/>
        <w:jc w:val="both"/>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2.4 Վաճառողը պարտավոր է`</w:t>
      </w:r>
    </w:p>
    <w:p w14:paraId="7AEB4716"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2.4.1 Գնորդին հանձնել ապրանքը` պայմանագրով նախատեսված կարգով, </w:t>
      </w:r>
      <w:r w:rsidRPr="00990516">
        <w:rPr>
          <w:rFonts w:ascii="GHEA Grapalat" w:hAnsi="GHEA Grapalat" w:cs="Sylfaen"/>
          <w:sz w:val="18"/>
          <w:szCs w:val="18"/>
          <w:lang w:val="hy-AM"/>
        </w:rPr>
        <w:t>ծավալներով,</w:t>
      </w:r>
      <w:r w:rsidRPr="00990516">
        <w:rPr>
          <w:rFonts w:ascii="GHEA Grapalat" w:hAnsi="GHEA Grapalat" w:cs="Times Armenian"/>
          <w:sz w:val="18"/>
          <w:szCs w:val="18"/>
          <w:lang w:val="hy-AM"/>
        </w:rPr>
        <w:t xml:space="preserve"> ժամկետներում և հասցեով:</w:t>
      </w:r>
    </w:p>
    <w:p w14:paraId="2F130B82"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8AD3F17"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2.4.3 Գնորդին հանձնել երրորդ անձանց իրավունքներից ազատ ապրանք:</w:t>
      </w:r>
    </w:p>
    <w:p w14:paraId="795A060E"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DA749D7"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65C86F3B"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5601821"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2.4.8 Պայմանագրով նախատեսված դեպքերում վճարել պայմանագրի 6.2 և 6.3  կետերով նախատեսված տույժը և տուգանքը։</w:t>
      </w:r>
    </w:p>
    <w:p w14:paraId="628A80D4"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2.4.9 Գնորդին հանձնել ապրանքի պատկանելիքները և համապատասխան փաստաթղթերը։</w:t>
      </w:r>
    </w:p>
    <w:p w14:paraId="767D32DC"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C1506B3"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DAEE6B5"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3. ՊԱՅՄԱՆԱԳՐԻ ԳԻՆԸ ԵՎ ՎՃԱՐՄԱՆ ԿԱՐԳԸ</w:t>
      </w:r>
    </w:p>
    <w:p w14:paraId="09D573E4"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3.1  Պայմանագրի գինը կազմում է ________________ ՀՀ դրամ, ներառյալ ԱԱՀ-ն:</w:t>
      </w:r>
      <w:r w:rsidRPr="00990516">
        <w:rPr>
          <w:rFonts w:ascii="GHEA Grapalat" w:hAnsi="GHEA Grapalat"/>
          <w:sz w:val="18"/>
          <w:szCs w:val="18"/>
          <w:vertAlign w:val="superscript"/>
          <w:lang w:val="hy-AM"/>
        </w:rPr>
        <w:t>17</w:t>
      </w:r>
      <w:r w:rsidRPr="00990516">
        <w:rPr>
          <w:rFonts w:ascii="GHEA Grapalat" w:hAnsi="GHEA Grapalat"/>
          <w:color w:val="FFFFFF"/>
          <w:sz w:val="18"/>
          <w:szCs w:val="18"/>
          <w:vertAlign w:val="superscript"/>
          <w:lang w:val="hy-AM"/>
        </w:rPr>
        <w:t>29</w:t>
      </w:r>
      <w:r w:rsidRPr="00990516">
        <w:rPr>
          <w:rStyle w:val="FootnoteReference"/>
          <w:rFonts w:ascii="GHEA Grapalat" w:hAnsi="GHEA Grapalat"/>
          <w:color w:val="FFFFFF"/>
          <w:sz w:val="18"/>
          <w:szCs w:val="18"/>
          <w:lang w:val="hy-AM"/>
        </w:rPr>
        <w:footnoteReference w:id="14"/>
      </w:r>
      <w:r w:rsidRPr="00990516">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CCBA5E7"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14:paraId="0BA871FA"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cs="Sylfaen"/>
          <w:sz w:val="18"/>
          <w:szCs w:val="18"/>
          <w:lang w:val="hy-AM"/>
        </w:rPr>
        <w:t>3.2:</w:t>
      </w:r>
      <w:r w:rsidRPr="00990516">
        <w:rPr>
          <w:rFonts w:ascii="GHEA Grapalat" w:hAnsi="GHEA Grapalat" w:cs="Sylfaen"/>
          <w:sz w:val="18"/>
          <w:szCs w:val="18"/>
          <w:vertAlign w:val="superscript"/>
          <w:lang w:val="hy-AM"/>
        </w:rPr>
        <w:t>18</w:t>
      </w:r>
      <w:r w:rsidRPr="00990516">
        <w:rPr>
          <w:rFonts w:ascii="GHEA Grapalat" w:hAnsi="GHEA Grapalat" w:cs="Sylfaen"/>
          <w:color w:val="FFFFFF"/>
          <w:sz w:val="18"/>
          <w:szCs w:val="18"/>
          <w:vertAlign w:val="superscript"/>
          <w:lang w:val="hy-AM"/>
        </w:rPr>
        <w:t>30</w:t>
      </w:r>
      <w:r w:rsidRPr="00990516">
        <w:rPr>
          <w:rStyle w:val="FootnoteReference"/>
          <w:rFonts w:ascii="GHEA Grapalat" w:hAnsi="GHEA Grapalat" w:cs="Sylfaen"/>
          <w:color w:val="FFFFFF"/>
          <w:sz w:val="18"/>
          <w:szCs w:val="18"/>
          <w:lang w:val="hy-AM"/>
        </w:rPr>
        <w:footnoteReference w:id="15"/>
      </w:r>
      <w:r w:rsidRPr="00990516">
        <w:rPr>
          <w:rFonts w:ascii="GHEA Grapalat" w:hAnsi="GHEA Grapalat"/>
          <w:sz w:val="18"/>
          <w:szCs w:val="18"/>
          <w:lang w:val="hy-AM"/>
        </w:rPr>
        <w:t xml:space="preserve"> </w:t>
      </w:r>
    </w:p>
    <w:p w14:paraId="58293C3D"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15-ը: </w:t>
      </w:r>
    </w:p>
    <w:p w14:paraId="40F8E7BF"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516">
        <w:rPr>
          <w:rFonts w:ascii="GHEA Grapalat" w:hAnsi="GHEA Grapalat"/>
          <w:sz w:val="18"/>
          <w:szCs w:val="18"/>
          <w:vertAlign w:val="superscript"/>
          <w:lang w:val="hy-AM"/>
        </w:rPr>
        <w:t>17.1</w:t>
      </w:r>
      <w:r w:rsidRPr="00990516">
        <w:rPr>
          <w:rFonts w:ascii="GHEA Grapalat" w:hAnsi="GHEA Grapalat"/>
          <w:sz w:val="18"/>
          <w:szCs w:val="18"/>
          <w:lang w:val="hy-AM"/>
        </w:rPr>
        <w:t>:</w:t>
      </w:r>
    </w:p>
    <w:p w14:paraId="27DF6055"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4. ԱՊՐԱՆՔԻ ՈՐԱԿԸ ԵՎ ԵՐԱՇԽԻՔԸ</w:t>
      </w:r>
    </w:p>
    <w:p w14:paraId="3F7F5D78"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4.1 Վաճառողը երաշխավորում է մատակարարված պպրանքի որակի համապատասխանությունը պետական ստանդարտի պահանջներին։ </w:t>
      </w:r>
    </w:p>
    <w:p w14:paraId="14318E1A" w14:textId="77777777" w:rsidR="008A40D3" w:rsidRPr="00990516" w:rsidRDefault="008A40D3" w:rsidP="008A40D3">
      <w:pPr>
        <w:ind w:firstLine="702"/>
        <w:contextualSpacing/>
        <w:jc w:val="both"/>
        <w:rPr>
          <w:rFonts w:ascii="GHEA Grapalat" w:hAnsi="GHEA Grapalat" w:cs="Sylfaen"/>
          <w:sz w:val="18"/>
          <w:szCs w:val="18"/>
          <w:lang w:val="pt-BR"/>
        </w:rPr>
      </w:pPr>
      <w:r w:rsidRPr="00990516">
        <w:rPr>
          <w:rFonts w:ascii="GHEA Grapalat" w:hAnsi="GHEA Grapalat" w:cs="Times Armenian"/>
          <w:sz w:val="18"/>
          <w:szCs w:val="18"/>
          <w:lang w:val="pt-BR"/>
        </w:rPr>
        <w:t xml:space="preserve">4.2 </w:t>
      </w:r>
      <w:r w:rsidRPr="00990516">
        <w:rPr>
          <w:rFonts w:ascii="GHEA Grapalat" w:hAnsi="GHEA Grapalat" w:cs="Sylfaen"/>
          <w:sz w:val="18"/>
          <w:szCs w:val="18"/>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0516">
        <w:rPr>
          <w:rFonts w:ascii="GHEA Grapalat" w:hAnsi="GHEA Grapalat" w:cs="Sylfaen"/>
          <w:sz w:val="18"/>
          <w:szCs w:val="18"/>
          <w:u w:val="single"/>
          <w:lang w:val="pt-BR"/>
        </w:rPr>
        <w:t xml:space="preserve">        </w:t>
      </w:r>
      <w:r w:rsidRPr="00990516">
        <w:rPr>
          <w:rFonts w:ascii="GHEA Grapalat" w:hAnsi="GHEA Grapalat" w:cs="Sylfaen"/>
          <w:sz w:val="18"/>
          <w:szCs w:val="18"/>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90516">
        <w:rPr>
          <w:rFonts w:ascii="GHEA Grapalat" w:hAnsi="GHEA Grapalat" w:cs="Sylfaen"/>
          <w:sz w:val="18"/>
          <w:szCs w:val="18"/>
          <w:vertAlign w:val="superscript"/>
          <w:lang w:val="pt-BR"/>
        </w:rPr>
        <w:t>19</w:t>
      </w:r>
      <w:r w:rsidRPr="00990516">
        <w:rPr>
          <w:rFonts w:ascii="GHEA Grapalat" w:hAnsi="GHEA Grapalat" w:cs="Sylfaen"/>
          <w:color w:val="FFFFFF"/>
          <w:sz w:val="18"/>
          <w:szCs w:val="18"/>
          <w:vertAlign w:val="superscript"/>
          <w:lang w:val="pt-BR"/>
        </w:rPr>
        <w:t>31</w:t>
      </w:r>
      <w:r w:rsidRPr="00990516">
        <w:rPr>
          <w:rStyle w:val="FootnoteReference"/>
          <w:rFonts w:ascii="GHEA Grapalat" w:hAnsi="GHEA Grapalat" w:cs="Sylfaen"/>
          <w:color w:val="FFFFFF"/>
          <w:sz w:val="18"/>
          <w:szCs w:val="18"/>
          <w:lang w:val="pt-BR"/>
        </w:rPr>
        <w:footnoteReference w:id="16"/>
      </w:r>
    </w:p>
    <w:p w14:paraId="4C253630"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5. ԱՊՐԱՆՔԻ ՀԱՆՁՆՈՒՄԸ ԵՎ ԸՆԴՈՒՆՈՒՄԸ</w:t>
      </w:r>
    </w:p>
    <w:p w14:paraId="4A9CB8DC"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sz w:val="18"/>
          <w:szCs w:val="18"/>
          <w:lang w:val="hy-AM"/>
        </w:rPr>
        <w:t xml:space="preserve">5.1 Մատակարարված ապրանքն </w:t>
      </w:r>
      <w:r w:rsidRPr="00990516">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96CBF90"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90516">
        <w:rPr>
          <w:rFonts w:ascii="GHEA Grapalat" w:hAnsi="GHEA Grapalat" w:cs="Sylfaen"/>
          <w:sz w:val="18"/>
          <w:szCs w:val="18"/>
          <w:u w:val="single"/>
          <w:lang w:val="hy-AM"/>
        </w:rPr>
        <w:t xml:space="preserve">2 </w:t>
      </w:r>
      <w:r w:rsidRPr="00990516">
        <w:rPr>
          <w:rFonts w:ascii="GHEA Grapalat" w:hAnsi="GHEA Grapalat" w:cs="Sylfaen"/>
          <w:sz w:val="18"/>
          <w:szCs w:val="18"/>
          <w:lang w:val="hy-AM"/>
        </w:rPr>
        <w:t xml:space="preserve"> օրինակ (հավելված N 3): </w:t>
      </w:r>
    </w:p>
    <w:p w14:paraId="5BFDE9E0"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5.2 Հանձնման-ընդունման արձանագրությունը ստորագրվում է, եթե </w:t>
      </w:r>
      <w:r w:rsidRPr="00990516">
        <w:rPr>
          <w:rFonts w:ascii="GHEA Grapalat" w:hAnsi="GHEA Grapalat"/>
          <w:sz w:val="18"/>
          <w:szCs w:val="18"/>
          <w:lang w:val="pt-BR"/>
        </w:rPr>
        <w:t xml:space="preserve">մատակարարված ապրանքը </w:t>
      </w:r>
      <w:r w:rsidRPr="00990516">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7022C3D"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6967EF48"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5353962A"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5.3 Գնորդը հանձնման-ընդունման արձանագրությունը ստանալու </w:t>
      </w:r>
      <w:r w:rsidRPr="00990516">
        <w:rPr>
          <w:rFonts w:ascii="GHEA Grapalat" w:hAnsi="GHEA Grapalat" w:cs="Sylfaen"/>
          <w:sz w:val="18"/>
          <w:szCs w:val="18"/>
          <w:lang w:val="hy-AM"/>
        </w:rPr>
        <w:t xml:space="preserve">օրվան հաջորդող աշխատանքային օրվանից հաշված </w:t>
      </w:r>
      <w:r w:rsidRPr="00990516">
        <w:rPr>
          <w:rFonts w:ascii="GHEA Grapalat" w:hAnsi="GHEA Grapalat" w:cs="Sylfaen"/>
          <w:sz w:val="18"/>
          <w:szCs w:val="18"/>
          <w:u w:val="single"/>
          <w:lang w:val="hy-AM"/>
        </w:rPr>
        <w:t xml:space="preserve">   5  </w:t>
      </w:r>
      <w:r w:rsidRPr="00990516">
        <w:rPr>
          <w:rFonts w:ascii="GHEA Grapalat" w:hAnsi="GHEA Grapalat" w:cs="Sylfaen"/>
          <w:sz w:val="18"/>
          <w:szCs w:val="18"/>
          <w:lang w:val="hy-AM"/>
        </w:rPr>
        <w:t xml:space="preserve"> աշխատանքային օրվա ընթացքում </w:t>
      </w:r>
      <w:r w:rsidRPr="00990516">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8B4B082" w14:textId="77777777" w:rsidR="008A40D3" w:rsidRPr="00990516" w:rsidRDefault="008A40D3" w:rsidP="008A40D3">
      <w:pPr>
        <w:ind w:firstLine="720"/>
        <w:contextualSpacing/>
        <w:jc w:val="both"/>
        <w:rPr>
          <w:rFonts w:ascii="GHEA Grapalat" w:hAnsi="GHEA Grapalat" w:cs="Sylfaen"/>
          <w:sz w:val="18"/>
          <w:szCs w:val="18"/>
          <w:lang w:val="hy-AM"/>
        </w:rPr>
      </w:pPr>
      <w:r w:rsidRPr="00990516">
        <w:rPr>
          <w:rFonts w:ascii="GHEA Grapalat" w:hAnsi="GHEA Grapalat"/>
          <w:sz w:val="18"/>
          <w:szCs w:val="18"/>
          <w:lang w:val="hy-AM"/>
        </w:rPr>
        <w:t xml:space="preserve">5.4 </w:t>
      </w:r>
      <w:r w:rsidRPr="00990516">
        <w:rPr>
          <w:rFonts w:ascii="GHEA Grapalat" w:hAnsi="GHEA Grapalat" w:cs="Sylfaen"/>
          <w:sz w:val="18"/>
          <w:szCs w:val="18"/>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90516">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0516">
        <w:rPr>
          <w:rFonts w:ascii="GHEA Grapalat" w:hAnsi="GHEA Grapalat" w:cs="Sylfaen"/>
          <w:sz w:val="18"/>
          <w:szCs w:val="18"/>
          <w:lang w:val="hy-AM"/>
        </w:rPr>
        <w:softHyphen/>
        <w:t xml:space="preserve">գրությունը: </w:t>
      </w:r>
    </w:p>
    <w:p w14:paraId="56E4509A"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cs="Sylfaen"/>
          <w:sz w:val="18"/>
          <w:szCs w:val="18"/>
          <w:lang w:val="hy-AM"/>
        </w:rPr>
        <w:t xml:space="preserve">           </w:t>
      </w:r>
      <w:r w:rsidRPr="00990516">
        <w:rPr>
          <w:rFonts w:ascii="GHEA Grapalat" w:hAnsi="GHEA Grapalat"/>
          <w:b/>
          <w:sz w:val="18"/>
          <w:szCs w:val="18"/>
          <w:lang w:val="hy-AM"/>
        </w:rPr>
        <w:t>6. ԿՈՂՄԵՐԻ ՊԱՏԱՍԽԱՆԱՏՎՈՒԹՅՈՒՆԸ</w:t>
      </w:r>
    </w:p>
    <w:p w14:paraId="0FF51AEF"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49170762"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90516">
        <w:rPr>
          <w:rFonts w:ascii="GHEA Grapalat" w:hAnsi="GHEA Grapalat" w:cs="Sylfaen"/>
          <w:sz w:val="18"/>
          <w:szCs w:val="18"/>
          <w:lang w:val="hy-AM"/>
        </w:rPr>
        <w:t>(զրո ամբողջ հինգ հարյուրերրորդական) տոկոսի</w:t>
      </w:r>
      <w:r w:rsidRPr="00990516">
        <w:rPr>
          <w:rFonts w:ascii="GHEA Grapalat" w:hAnsi="GHEA Grapalat"/>
          <w:sz w:val="18"/>
          <w:szCs w:val="18"/>
          <w:lang w:val="hy-AM"/>
        </w:rPr>
        <w:t xml:space="preserve">  չափով։</w:t>
      </w:r>
    </w:p>
    <w:p w14:paraId="13831C29"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0516">
        <w:rPr>
          <w:rFonts w:ascii="GHEA Grapalat" w:hAnsi="GHEA Grapalat" w:cs="Sylfaen"/>
          <w:sz w:val="18"/>
          <w:szCs w:val="18"/>
          <w:lang w:val="hy-AM"/>
        </w:rPr>
        <w:t>(զրո ամբողջ հինգ տասնորդական) տոկոսի</w:t>
      </w:r>
      <w:r w:rsidRPr="00990516" w:rsidDel="009B7E9C">
        <w:rPr>
          <w:rFonts w:ascii="GHEA Grapalat" w:hAnsi="GHEA Grapalat"/>
          <w:sz w:val="18"/>
          <w:szCs w:val="18"/>
          <w:lang w:val="hy-AM"/>
        </w:rPr>
        <w:t xml:space="preserve"> </w:t>
      </w:r>
      <w:r w:rsidRPr="00990516">
        <w:rPr>
          <w:rFonts w:ascii="GHEA Grapalat" w:hAnsi="GHEA Grapalat"/>
          <w:sz w:val="18"/>
          <w:szCs w:val="18"/>
          <w:lang w:val="hy-AM"/>
        </w:rPr>
        <w:t xml:space="preserve"> չափով:</w:t>
      </w:r>
      <w:r w:rsidRPr="00990516">
        <w:rPr>
          <w:rFonts w:ascii="GHEA Grapalat" w:hAnsi="GHEA Grapalat"/>
          <w:sz w:val="18"/>
          <w:szCs w:val="18"/>
          <w:vertAlign w:val="superscript"/>
          <w:lang w:val="hy-AM"/>
        </w:rPr>
        <w:t>20</w:t>
      </w:r>
      <w:r w:rsidRPr="00990516">
        <w:rPr>
          <w:rFonts w:ascii="GHEA Grapalat" w:hAnsi="GHEA Grapalat"/>
          <w:color w:val="FFFFFF"/>
          <w:sz w:val="18"/>
          <w:szCs w:val="18"/>
          <w:vertAlign w:val="superscript"/>
          <w:lang w:val="hy-AM"/>
        </w:rPr>
        <w:t>32</w:t>
      </w:r>
      <w:r w:rsidRPr="00990516">
        <w:rPr>
          <w:rStyle w:val="FootnoteReference"/>
          <w:rFonts w:ascii="GHEA Grapalat" w:hAnsi="GHEA Grapalat"/>
          <w:color w:val="FFFFFF"/>
          <w:sz w:val="18"/>
          <w:szCs w:val="18"/>
          <w:lang w:val="hy-AM"/>
        </w:rPr>
        <w:footnoteReference w:id="17"/>
      </w:r>
      <w:r w:rsidRPr="00990516">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7DC1767"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417AA156"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90516">
        <w:rPr>
          <w:rFonts w:ascii="GHEA Grapalat" w:hAnsi="GHEA Grapalat" w:cs="Sylfaen"/>
          <w:sz w:val="18"/>
          <w:szCs w:val="18"/>
          <w:lang w:val="hy-AM"/>
        </w:rPr>
        <w:t>(զրո ամբողջ հինգ հարյուրերրորդական) տոկոսի</w:t>
      </w:r>
      <w:r w:rsidRPr="00990516">
        <w:rPr>
          <w:rFonts w:ascii="GHEA Grapalat" w:hAnsi="GHEA Grapalat"/>
          <w:sz w:val="18"/>
          <w:szCs w:val="18"/>
          <w:lang w:val="hy-AM"/>
        </w:rPr>
        <w:t xml:space="preserve">  չափով։</w:t>
      </w:r>
    </w:p>
    <w:p w14:paraId="188C2EB2"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4E81CF5"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6.7 Տույժերի և (կամ) տուգանքի վճարումը Կողմերին չի ազատում իրենց պայմանագրային պարտվորությունները լրիվ կատարելուց։</w:t>
      </w:r>
    </w:p>
    <w:p w14:paraId="67ABC8FB"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7. ԱՆՀԱՂԹԱՀԱՐԵԼԻ ՈՒԺԻ ԱԶԴԵՑՈՒԹՅՈՒՆԸ (ՖՈՐՍ-ՄԱԺՈՐ)</w:t>
      </w:r>
    </w:p>
    <w:p w14:paraId="444A2731"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b/>
          <w:sz w:val="18"/>
          <w:szCs w:val="18"/>
          <w:lang w:val="hy-AM"/>
        </w:rPr>
        <w:t xml:space="preserve">         </w:t>
      </w:r>
      <w:r w:rsidRPr="00990516">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BCE4CC1" w14:textId="77777777" w:rsidR="008A40D3" w:rsidRPr="00990516" w:rsidRDefault="008A40D3" w:rsidP="008A40D3">
      <w:pPr>
        <w:contextualSpacing/>
        <w:rPr>
          <w:rFonts w:ascii="GHEA Grapalat" w:hAnsi="GHEA Grapalat"/>
          <w:b/>
          <w:sz w:val="18"/>
          <w:szCs w:val="18"/>
          <w:lang w:val="hy-AM"/>
        </w:rPr>
      </w:pPr>
      <w:r w:rsidRPr="00990516">
        <w:rPr>
          <w:rFonts w:ascii="GHEA Grapalat" w:hAnsi="GHEA Grapalat"/>
          <w:sz w:val="18"/>
          <w:szCs w:val="18"/>
          <w:lang w:val="hy-AM"/>
        </w:rPr>
        <w:t xml:space="preserve">                                              </w:t>
      </w:r>
      <w:r w:rsidRPr="00990516">
        <w:rPr>
          <w:rFonts w:ascii="GHEA Grapalat" w:hAnsi="GHEA Grapalat"/>
          <w:b/>
          <w:sz w:val="18"/>
          <w:szCs w:val="18"/>
          <w:lang w:val="hy-AM"/>
        </w:rPr>
        <w:t>8. ԱՅԼ ՊԱՅՄԱՆՆԵՐ</w:t>
      </w:r>
    </w:p>
    <w:p w14:paraId="64636CAA" w14:textId="77777777" w:rsidR="008A40D3" w:rsidRPr="00990516" w:rsidRDefault="008A40D3" w:rsidP="008A40D3">
      <w:pPr>
        <w:tabs>
          <w:tab w:val="left" w:pos="1276"/>
        </w:tabs>
        <w:contextualSpacing/>
        <w:jc w:val="both"/>
        <w:rPr>
          <w:rFonts w:ascii="GHEA Grapalat" w:hAnsi="GHEA Grapalat" w:cs="Times Armenian"/>
          <w:sz w:val="18"/>
          <w:szCs w:val="18"/>
          <w:lang w:val="hy-AM"/>
        </w:rPr>
      </w:pPr>
      <w:r w:rsidRPr="00990516">
        <w:rPr>
          <w:rFonts w:ascii="GHEA Grapalat" w:hAnsi="GHEA Grapalat"/>
          <w:b/>
          <w:sz w:val="18"/>
          <w:szCs w:val="18"/>
          <w:lang w:val="hy-AM"/>
        </w:rPr>
        <w:t xml:space="preserve">      </w:t>
      </w:r>
      <w:r w:rsidRPr="00990516">
        <w:rPr>
          <w:rFonts w:ascii="GHEA Grapalat" w:hAnsi="GHEA Grapalat"/>
          <w:sz w:val="18"/>
          <w:szCs w:val="18"/>
          <w:lang w:val="hy-AM"/>
        </w:rPr>
        <w:t xml:space="preserve">8.1 </w:t>
      </w:r>
      <w:r w:rsidRPr="00990516">
        <w:rPr>
          <w:rFonts w:ascii="GHEA Grapalat" w:hAnsi="GHEA Grapalat" w:cs="Sylfaen"/>
          <w:sz w:val="18"/>
          <w:szCs w:val="18"/>
          <w:lang w:val="hy-AM"/>
        </w:rPr>
        <w:t>Պայմանագիրն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ուժի</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մեջ</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մտնում</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Կողմերի</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ստորագրման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պահից և գործում է մինչև</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կողմերի` պայմանագրով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ստանձնած</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պարտավորությունների</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ողջ</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ծավալով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կատարումը</w:t>
      </w:r>
      <w:r w:rsidRPr="00990516">
        <w:rPr>
          <w:rFonts w:ascii="GHEA Grapalat" w:hAnsi="GHEA Grapalat" w:cs="Times Armenian"/>
          <w:sz w:val="18"/>
          <w:szCs w:val="18"/>
          <w:lang w:val="hy-AM"/>
        </w:rPr>
        <w:t xml:space="preserve">։ </w:t>
      </w:r>
    </w:p>
    <w:p w14:paraId="554CACF8" w14:textId="77777777" w:rsidR="008A40D3" w:rsidRPr="00990516" w:rsidRDefault="008A40D3" w:rsidP="008A40D3">
      <w:pPr>
        <w:tabs>
          <w:tab w:val="left" w:pos="1276"/>
        </w:tabs>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516">
        <w:rPr>
          <w:rFonts w:ascii="GHEA Grapalat" w:hAnsi="GHEA Grapalat" w:cs="Sylfaen"/>
          <w:sz w:val="18"/>
          <w:szCs w:val="18"/>
          <w:vertAlign w:val="superscript"/>
          <w:lang w:val="hy-AM"/>
        </w:rPr>
        <w:t>21</w:t>
      </w:r>
      <w:r w:rsidRPr="00990516">
        <w:rPr>
          <w:rFonts w:ascii="GHEA Grapalat" w:hAnsi="GHEA Grapalat" w:cs="Sylfaen"/>
          <w:color w:val="FFFFFF"/>
          <w:sz w:val="18"/>
          <w:szCs w:val="18"/>
          <w:vertAlign w:val="superscript"/>
          <w:lang w:val="hy-AM"/>
        </w:rPr>
        <w:t>33</w:t>
      </w:r>
      <w:r w:rsidRPr="00990516">
        <w:rPr>
          <w:rStyle w:val="FootnoteReference"/>
          <w:rFonts w:ascii="GHEA Grapalat" w:hAnsi="GHEA Grapalat" w:cs="Sylfaen"/>
          <w:color w:val="FFFFFF"/>
          <w:sz w:val="18"/>
          <w:szCs w:val="18"/>
          <w:lang w:val="hy-AM"/>
        </w:rPr>
        <w:footnoteReference w:id="18"/>
      </w:r>
    </w:p>
    <w:p w14:paraId="79947F8E" w14:textId="77777777" w:rsidR="008A40D3" w:rsidRPr="00990516" w:rsidRDefault="008A40D3" w:rsidP="008A40D3">
      <w:pPr>
        <w:tabs>
          <w:tab w:val="left" w:pos="1276"/>
        </w:tabs>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EE6624" w14:textId="77777777" w:rsidR="008A40D3" w:rsidRPr="00990516" w:rsidRDefault="008A40D3" w:rsidP="008A40D3">
      <w:pPr>
        <w:shd w:val="clear" w:color="auto" w:fill="FFFFFF"/>
        <w:ind w:firstLine="375"/>
        <w:contextualSpacing/>
        <w:jc w:val="both"/>
        <w:rPr>
          <w:rFonts w:ascii="GHEA Grapalat" w:hAnsi="GHEA Grapalat"/>
          <w:color w:val="000000"/>
          <w:sz w:val="18"/>
          <w:szCs w:val="18"/>
          <w:lang w:val="hy-AM"/>
        </w:rPr>
      </w:pPr>
      <w:r w:rsidRPr="00990516">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90516">
        <w:rPr>
          <w:rFonts w:ascii="GHEA Grapalat" w:hAnsi="GHEA Grapalat"/>
          <w:color w:val="000000"/>
          <w:sz w:val="18"/>
          <w:szCs w:val="18"/>
          <w:lang w:val="hy-AM"/>
        </w:rPr>
        <w:t xml:space="preserve"> </w:t>
      </w:r>
    </w:p>
    <w:p w14:paraId="64D16125" w14:textId="77777777" w:rsidR="008A40D3" w:rsidRPr="00990516" w:rsidRDefault="008A40D3" w:rsidP="008A40D3">
      <w:pPr>
        <w:tabs>
          <w:tab w:val="left" w:pos="1276"/>
        </w:tabs>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4F88C220" w14:textId="77777777" w:rsidR="008A40D3" w:rsidRPr="00990516" w:rsidRDefault="008A40D3" w:rsidP="008A40D3">
      <w:pPr>
        <w:tabs>
          <w:tab w:val="left" w:pos="1276"/>
        </w:tabs>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8.5</w:t>
      </w:r>
      <w:r w:rsidRPr="00990516">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C8C1EDD" w14:textId="77777777" w:rsidR="008A40D3" w:rsidRPr="00990516" w:rsidRDefault="008A40D3" w:rsidP="008A40D3">
      <w:pPr>
        <w:tabs>
          <w:tab w:val="left" w:pos="1276"/>
        </w:tabs>
        <w:ind w:firstLine="720"/>
        <w:contextualSpacing/>
        <w:jc w:val="both"/>
        <w:rPr>
          <w:rFonts w:ascii="GHEA Grapalat" w:hAnsi="GHEA Grapalat" w:cs="Sylfaen"/>
          <w:sz w:val="18"/>
          <w:szCs w:val="18"/>
          <w:lang w:val="hy-AM"/>
        </w:rPr>
      </w:pPr>
      <w:r w:rsidRPr="00990516">
        <w:rPr>
          <w:rFonts w:ascii="GHEA Grapalat" w:hAnsi="GHEA Grapalat"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688EAF0" w14:textId="77777777" w:rsidR="008A40D3" w:rsidRPr="00990516" w:rsidRDefault="008A40D3" w:rsidP="008A40D3">
      <w:pPr>
        <w:tabs>
          <w:tab w:val="left" w:pos="1276"/>
        </w:tabs>
        <w:ind w:firstLine="720"/>
        <w:contextualSpacing/>
        <w:jc w:val="both"/>
        <w:rPr>
          <w:rFonts w:ascii="GHEA Grapalat" w:hAnsi="GHEA Grapalat" w:cs="Times Armenian"/>
          <w:sz w:val="18"/>
          <w:szCs w:val="18"/>
          <w:lang w:val="hy-AM"/>
        </w:rPr>
      </w:pPr>
      <w:r w:rsidRPr="00990516">
        <w:rPr>
          <w:rFonts w:ascii="GHEA Grapalat" w:hAnsi="GHEA Grapalat"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DA9CD2F" w14:textId="77777777" w:rsidR="008A40D3" w:rsidRPr="00990516" w:rsidRDefault="008A40D3" w:rsidP="008A40D3">
      <w:pPr>
        <w:tabs>
          <w:tab w:val="left" w:pos="1276"/>
        </w:tabs>
        <w:ind w:firstLine="720"/>
        <w:contextualSpacing/>
        <w:jc w:val="both"/>
        <w:rPr>
          <w:rFonts w:ascii="GHEA Grapalat" w:hAnsi="GHEA Grapalat"/>
          <w:sz w:val="18"/>
          <w:szCs w:val="18"/>
          <w:lang w:val="hy-AM"/>
        </w:rPr>
      </w:pPr>
      <w:r w:rsidRPr="00990516">
        <w:rPr>
          <w:rFonts w:ascii="GHEA Grapalat" w:hAnsi="GHEA Grapalat"/>
          <w:sz w:val="18"/>
          <w:szCs w:val="18"/>
          <w:lang w:val="pt-BR"/>
        </w:rPr>
        <w:t>8.6 Եթե պայմանագիրն  իրականացվ</w:t>
      </w:r>
      <w:r w:rsidRPr="00990516">
        <w:rPr>
          <w:rFonts w:ascii="GHEA Grapalat" w:hAnsi="GHEA Grapalat"/>
          <w:sz w:val="18"/>
          <w:szCs w:val="18"/>
          <w:lang w:val="hy-AM"/>
        </w:rPr>
        <w:t>ում է</w:t>
      </w:r>
      <w:r w:rsidRPr="00990516">
        <w:rPr>
          <w:rFonts w:ascii="GHEA Grapalat" w:hAnsi="GHEA Grapalat"/>
          <w:sz w:val="18"/>
          <w:szCs w:val="18"/>
          <w:lang w:val="pt-BR"/>
        </w:rPr>
        <w:t xml:space="preserve"> գործակալության պայմանագիր կնքելու միջոցով.</w:t>
      </w:r>
    </w:p>
    <w:p w14:paraId="36314F4E" w14:textId="77777777" w:rsidR="008A40D3" w:rsidRPr="00990516" w:rsidRDefault="008A40D3" w:rsidP="008A40D3">
      <w:pPr>
        <w:tabs>
          <w:tab w:val="left" w:pos="1276"/>
        </w:tabs>
        <w:ind w:firstLine="720"/>
        <w:contextualSpacing/>
        <w:jc w:val="both"/>
        <w:rPr>
          <w:rFonts w:ascii="GHEA Grapalat" w:hAnsi="GHEA Grapalat"/>
          <w:sz w:val="18"/>
          <w:szCs w:val="18"/>
          <w:lang w:val="pt-BR"/>
        </w:rPr>
      </w:pPr>
      <w:r w:rsidRPr="00990516">
        <w:rPr>
          <w:rFonts w:ascii="GHEA Grapalat" w:hAnsi="GHEA Grapalat"/>
          <w:sz w:val="18"/>
          <w:szCs w:val="18"/>
          <w:lang w:val="hy-AM"/>
        </w:rPr>
        <w:t>1)</w:t>
      </w:r>
      <w:r w:rsidRPr="00990516">
        <w:rPr>
          <w:rFonts w:ascii="GHEA Grapalat" w:hAnsi="GHEA Grapalat"/>
          <w:sz w:val="18"/>
          <w:szCs w:val="18"/>
          <w:lang w:val="pt-BR"/>
        </w:rPr>
        <w:t xml:space="preserve"> Վաճառ</w:t>
      </w:r>
      <w:r w:rsidRPr="00990516">
        <w:rPr>
          <w:rFonts w:ascii="GHEA Grapalat" w:hAnsi="GHEA Grapalat"/>
          <w:sz w:val="18"/>
          <w:szCs w:val="18"/>
          <w:lang w:val="hy-AM"/>
        </w:rPr>
        <w:t>ողը</w:t>
      </w:r>
      <w:r w:rsidRPr="00990516">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1CBC24E7" w14:textId="77777777" w:rsidR="008A40D3" w:rsidRPr="00990516" w:rsidRDefault="008A40D3" w:rsidP="008A40D3">
      <w:pPr>
        <w:tabs>
          <w:tab w:val="left" w:pos="1276"/>
        </w:tabs>
        <w:ind w:firstLine="720"/>
        <w:contextualSpacing/>
        <w:jc w:val="both"/>
        <w:rPr>
          <w:rFonts w:ascii="GHEA Grapalat" w:hAnsi="GHEA Grapalat"/>
          <w:sz w:val="18"/>
          <w:szCs w:val="18"/>
          <w:lang w:val="pt-BR"/>
        </w:rPr>
      </w:pPr>
      <w:r w:rsidRPr="00990516">
        <w:rPr>
          <w:rFonts w:ascii="GHEA Grapalat" w:hAnsi="GHEA Grapalat"/>
          <w:sz w:val="18"/>
          <w:szCs w:val="18"/>
          <w:lang w:val="pt-BR"/>
        </w:rPr>
        <w:t>2) պայմանագրի կատարման ընթացքում գործակալի փոփոխման դեպքում Վաճառ</w:t>
      </w:r>
      <w:r w:rsidRPr="00990516">
        <w:rPr>
          <w:rFonts w:ascii="GHEA Grapalat" w:hAnsi="GHEA Grapalat"/>
          <w:sz w:val="18"/>
          <w:szCs w:val="18"/>
          <w:lang w:val="hy-AM"/>
        </w:rPr>
        <w:t>ող</w:t>
      </w:r>
      <w:r w:rsidRPr="00990516">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90516">
        <w:rPr>
          <w:rFonts w:ascii="GHEA Grapalat" w:hAnsi="GHEA Grapalat"/>
          <w:sz w:val="18"/>
          <w:szCs w:val="18"/>
          <w:vertAlign w:val="superscript"/>
          <w:lang w:val="pt-BR"/>
        </w:rPr>
        <w:t>22</w:t>
      </w:r>
      <w:r w:rsidRPr="00990516">
        <w:rPr>
          <w:rStyle w:val="FootnoteReference"/>
          <w:rFonts w:ascii="GHEA Grapalat" w:hAnsi="GHEA Grapalat"/>
          <w:color w:val="FFFFFF"/>
          <w:sz w:val="18"/>
          <w:szCs w:val="18"/>
          <w:lang w:val="pt-BR"/>
        </w:rPr>
        <w:footnoteReference w:id="19"/>
      </w:r>
    </w:p>
    <w:p w14:paraId="78E062EB" w14:textId="77777777" w:rsidR="008A40D3" w:rsidRPr="00990516" w:rsidRDefault="008A40D3" w:rsidP="008A40D3">
      <w:pPr>
        <w:tabs>
          <w:tab w:val="left" w:pos="1276"/>
        </w:tabs>
        <w:ind w:firstLine="720"/>
        <w:contextualSpacing/>
        <w:jc w:val="both"/>
        <w:rPr>
          <w:rFonts w:ascii="GHEA Grapalat" w:hAnsi="GHEA Grapalat"/>
          <w:sz w:val="18"/>
          <w:szCs w:val="18"/>
          <w:lang w:val="pt-BR"/>
        </w:rPr>
      </w:pPr>
      <w:r w:rsidRPr="00990516">
        <w:rPr>
          <w:rFonts w:ascii="GHEA Grapalat" w:hAnsi="GHEA Grapalat"/>
          <w:sz w:val="18"/>
          <w:szCs w:val="18"/>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w:t>
      </w:r>
      <w:r w:rsidRPr="00990516">
        <w:rPr>
          <w:rFonts w:ascii="GHEA Grapalat" w:hAnsi="GHEA Grapalat"/>
          <w:sz w:val="18"/>
          <w:szCs w:val="18"/>
          <w:lang w:val="pt-BR"/>
        </w:rPr>
        <w:lastRenderedPageBreak/>
        <w:t>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516">
        <w:rPr>
          <w:rFonts w:ascii="GHEA Grapalat" w:hAnsi="GHEA Grapalat"/>
          <w:sz w:val="18"/>
          <w:szCs w:val="18"/>
          <w:vertAlign w:val="superscript"/>
          <w:lang w:val="pt-BR"/>
        </w:rPr>
        <w:t>23</w:t>
      </w:r>
      <w:r w:rsidRPr="00990516">
        <w:rPr>
          <w:rStyle w:val="FootnoteReference"/>
          <w:rFonts w:ascii="GHEA Grapalat" w:hAnsi="GHEA Grapalat"/>
          <w:color w:val="FFFFFF"/>
          <w:sz w:val="18"/>
          <w:szCs w:val="18"/>
          <w:lang w:val="pt-BR"/>
        </w:rPr>
        <w:footnoteReference w:id="20"/>
      </w:r>
    </w:p>
    <w:p w14:paraId="533FC9A1" w14:textId="77777777" w:rsidR="008A40D3" w:rsidRPr="00990516" w:rsidRDefault="008A40D3" w:rsidP="008A40D3">
      <w:pPr>
        <w:tabs>
          <w:tab w:val="left" w:pos="1276"/>
        </w:tabs>
        <w:ind w:firstLine="720"/>
        <w:contextualSpacing/>
        <w:jc w:val="both"/>
        <w:rPr>
          <w:rFonts w:ascii="GHEA Grapalat" w:hAnsi="GHEA Grapalat"/>
          <w:sz w:val="18"/>
          <w:szCs w:val="18"/>
          <w:lang w:val="pt-BR"/>
        </w:rPr>
      </w:pPr>
      <w:r w:rsidRPr="00990516">
        <w:rPr>
          <w:rFonts w:ascii="GHEA Grapalat" w:hAnsi="GHEA Grapalat" w:cs="Times Armenian"/>
          <w:sz w:val="18"/>
          <w:szCs w:val="18"/>
          <w:lang w:val="pt-BR"/>
        </w:rPr>
        <w:t>8</w:t>
      </w:r>
      <w:r w:rsidRPr="00990516">
        <w:rPr>
          <w:rFonts w:ascii="GHEA Grapalat" w:hAnsi="GHEA Grapalat" w:cs="Times Armenian"/>
          <w:sz w:val="18"/>
          <w:szCs w:val="18"/>
          <w:lang w:val="hy-AM"/>
        </w:rPr>
        <w:t>.</w:t>
      </w:r>
      <w:r w:rsidRPr="00990516">
        <w:rPr>
          <w:rFonts w:ascii="GHEA Grapalat" w:hAnsi="GHEA Grapalat" w:cs="Times Armenian"/>
          <w:sz w:val="18"/>
          <w:szCs w:val="18"/>
          <w:lang w:val="pt-BR"/>
        </w:rPr>
        <w:t>8</w:t>
      </w:r>
      <w:r w:rsidRPr="00990516">
        <w:rPr>
          <w:rFonts w:ascii="GHEA Grapalat" w:hAnsi="GHEA Grapalat" w:cs="Times Armenian"/>
          <w:sz w:val="18"/>
          <w:szCs w:val="18"/>
          <w:lang w:val="hy-AM"/>
        </w:rPr>
        <w:t xml:space="preserve"> Ա</w:t>
      </w:r>
      <w:r w:rsidRPr="00990516">
        <w:rPr>
          <w:rFonts w:ascii="GHEA Grapalat" w:hAnsi="GHEA Grapalat" w:cs="Times Armenian"/>
          <w:sz w:val="18"/>
          <w:szCs w:val="18"/>
        </w:rPr>
        <w:t>պր</w:t>
      </w:r>
      <w:r w:rsidRPr="00990516">
        <w:rPr>
          <w:rFonts w:ascii="GHEA Grapalat" w:hAnsi="GHEA Grapalat" w:cs="Times Armenian"/>
          <w:sz w:val="18"/>
          <w:szCs w:val="18"/>
          <w:lang w:val="hy-AM"/>
        </w:rPr>
        <w:t xml:space="preserve">անքի </w:t>
      </w:r>
      <w:r w:rsidRPr="00990516">
        <w:rPr>
          <w:rFonts w:ascii="GHEA Grapalat" w:hAnsi="GHEA Grapalat" w:cs="Times Armenian"/>
          <w:sz w:val="18"/>
          <w:szCs w:val="18"/>
        </w:rPr>
        <w:t>մատա</w:t>
      </w:r>
      <w:r w:rsidRPr="00990516">
        <w:rPr>
          <w:rFonts w:ascii="GHEA Grapalat" w:hAnsi="GHEA Grapalat" w:cs="Sylfaen"/>
          <w:sz w:val="18"/>
          <w:szCs w:val="18"/>
          <w:lang w:val="hy-AM"/>
        </w:rPr>
        <w:t>կա</w:t>
      </w:r>
      <w:r w:rsidRPr="00990516">
        <w:rPr>
          <w:rFonts w:ascii="GHEA Grapalat" w:hAnsi="GHEA Grapalat" w:cs="Sylfaen"/>
          <w:sz w:val="18"/>
          <w:szCs w:val="18"/>
        </w:rPr>
        <w:t>ր</w:t>
      </w:r>
      <w:r w:rsidRPr="00990516">
        <w:rPr>
          <w:rFonts w:ascii="GHEA Grapalat" w:hAnsi="GHEA Grapalat" w:cs="Sylfaen"/>
          <w:sz w:val="18"/>
          <w:szCs w:val="18"/>
          <w:lang w:val="hy-AM"/>
        </w:rPr>
        <w:t>արման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ժամկետը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կարող</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երկարաձգվել</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մինչև</w:t>
      </w:r>
      <w:r w:rsidRPr="00990516">
        <w:rPr>
          <w:rFonts w:ascii="GHEA Grapalat" w:hAnsi="GHEA Grapalat" w:cs="Times Armenian"/>
          <w:sz w:val="18"/>
          <w:szCs w:val="18"/>
          <w:lang w:val="hy-AM"/>
        </w:rPr>
        <w:t xml:space="preserve"> </w:t>
      </w:r>
      <w:r w:rsidRPr="00990516">
        <w:rPr>
          <w:rFonts w:ascii="GHEA Grapalat" w:hAnsi="GHEA Grapalat" w:cs="Times Armenian"/>
          <w:sz w:val="18"/>
          <w:szCs w:val="18"/>
        </w:rPr>
        <w:t>պ</w:t>
      </w:r>
      <w:r w:rsidRPr="00990516">
        <w:rPr>
          <w:rFonts w:ascii="GHEA Grapalat" w:hAnsi="GHEA Grapalat" w:cs="Times Armenian"/>
          <w:sz w:val="18"/>
          <w:szCs w:val="18"/>
          <w:lang w:val="hy-AM"/>
        </w:rPr>
        <w:t xml:space="preserve">այմանագրով </w:t>
      </w:r>
      <w:r w:rsidRPr="00990516">
        <w:rPr>
          <w:rFonts w:ascii="GHEA Grapalat" w:hAnsi="GHEA Grapalat" w:cs="Sylfaen"/>
          <w:sz w:val="18"/>
          <w:szCs w:val="18"/>
          <w:lang w:val="hy-AM"/>
        </w:rPr>
        <w:t>այդ</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ժամկետը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լրանալը</w:t>
      </w:r>
      <w:r w:rsidRPr="00990516">
        <w:rPr>
          <w:rFonts w:ascii="GHEA Grapalat" w:hAnsi="GHEA Grapalat" w:cs="Sylfaen"/>
          <w:sz w:val="18"/>
          <w:szCs w:val="18"/>
          <w:lang w:val="pt-BR"/>
        </w:rPr>
        <w:t>`</w:t>
      </w:r>
      <w:r w:rsidRPr="00990516">
        <w:rPr>
          <w:rFonts w:ascii="GHEA Grapalat" w:hAnsi="GHEA Grapalat" w:cs="Times Armenian"/>
          <w:sz w:val="18"/>
          <w:szCs w:val="18"/>
          <w:lang w:val="hy-AM"/>
        </w:rPr>
        <w:t xml:space="preserve"> </w:t>
      </w:r>
      <w:r w:rsidRPr="00990516">
        <w:rPr>
          <w:rFonts w:ascii="GHEA Grapalat" w:hAnsi="GHEA Grapalat" w:cs="Times Armenian"/>
          <w:sz w:val="18"/>
          <w:szCs w:val="18"/>
        </w:rPr>
        <w:t>Վաճառողի</w:t>
      </w:r>
      <w:r w:rsidRPr="00990516">
        <w:rPr>
          <w:rFonts w:ascii="GHEA Grapalat" w:hAnsi="GHEA Grapalat" w:cs="Times Armenian"/>
          <w:sz w:val="18"/>
          <w:szCs w:val="18"/>
          <w:lang w:val="pt-BR"/>
        </w:rPr>
        <w:t xml:space="preserve"> </w:t>
      </w:r>
      <w:r w:rsidRPr="00990516">
        <w:rPr>
          <w:rFonts w:ascii="GHEA Grapalat" w:hAnsi="GHEA Grapalat" w:cs="Sylfaen"/>
          <w:sz w:val="18"/>
          <w:szCs w:val="18"/>
          <w:lang w:val="hy-AM"/>
        </w:rPr>
        <w:t>առաջարկության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առկայության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դեպքում</w:t>
      </w:r>
      <w:r w:rsidRPr="00990516">
        <w:rPr>
          <w:rFonts w:ascii="GHEA Grapalat" w:hAnsi="GHEA Grapalat" w:cs="Times Armenian"/>
          <w:sz w:val="18"/>
          <w:szCs w:val="18"/>
          <w:lang w:val="pt-BR"/>
        </w:rPr>
        <w:t>,</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պայմանով</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որ</w:t>
      </w:r>
      <w:r w:rsidRPr="00990516">
        <w:rPr>
          <w:rFonts w:ascii="GHEA Grapalat" w:hAnsi="GHEA Grapalat"/>
          <w:sz w:val="18"/>
          <w:szCs w:val="18"/>
          <w:lang w:val="hy-AM"/>
        </w:rPr>
        <w:t xml:space="preserve"> </w:t>
      </w:r>
      <w:r w:rsidRPr="00990516">
        <w:rPr>
          <w:rFonts w:ascii="GHEA Grapalat" w:hAnsi="GHEA Grapalat"/>
          <w:sz w:val="18"/>
          <w:szCs w:val="18"/>
        </w:rPr>
        <w:t>Գնորդ</w:t>
      </w:r>
      <w:r w:rsidRPr="00990516">
        <w:rPr>
          <w:rFonts w:ascii="GHEA Grapalat" w:hAnsi="GHEA Grapalat"/>
          <w:sz w:val="18"/>
          <w:szCs w:val="18"/>
          <w:lang w:val="hy-AM"/>
        </w:rPr>
        <w:t>ի</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մոտ</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չի</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վերացել</w:t>
      </w:r>
      <w:r w:rsidRPr="00990516">
        <w:rPr>
          <w:rFonts w:ascii="GHEA Grapalat" w:hAnsi="GHEA Grapalat" w:cs="Times Armenian"/>
          <w:sz w:val="18"/>
          <w:szCs w:val="18"/>
          <w:lang w:val="hy-AM"/>
        </w:rPr>
        <w:t xml:space="preserve"> </w:t>
      </w:r>
      <w:r w:rsidRPr="00990516">
        <w:rPr>
          <w:rFonts w:ascii="GHEA Grapalat" w:hAnsi="GHEA Grapalat" w:cs="Times Armenian"/>
          <w:sz w:val="18"/>
          <w:szCs w:val="18"/>
        </w:rPr>
        <w:t>ապրանքի</w:t>
      </w:r>
      <w:r w:rsidRPr="00990516">
        <w:rPr>
          <w:rFonts w:ascii="GHEA Grapalat" w:hAnsi="GHEA Grapalat" w:cs="Times Armenian"/>
          <w:sz w:val="18"/>
          <w:szCs w:val="18"/>
          <w:lang w:val="pt-BR"/>
        </w:rPr>
        <w:t xml:space="preserve"> </w:t>
      </w:r>
      <w:r w:rsidRPr="00990516">
        <w:rPr>
          <w:rFonts w:ascii="GHEA Grapalat" w:hAnsi="GHEA Grapalat" w:cs="Sylfaen"/>
          <w:sz w:val="18"/>
          <w:szCs w:val="18"/>
          <w:lang w:val="hy-AM"/>
        </w:rPr>
        <w:t>օգտագործման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պահանջը</w:t>
      </w:r>
      <w:r w:rsidRPr="00990516">
        <w:rPr>
          <w:rFonts w:ascii="GHEA Grapalat" w:hAnsi="GHEA Grapalat" w:cs="Sylfaen"/>
          <w:sz w:val="18"/>
          <w:szCs w:val="18"/>
          <w:lang w:val="pt-BR"/>
        </w:rPr>
        <w:t xml:space="preserve">, </w:t>
      </w:r>
      <w:r w:rsidRPr="00990516">
        <w:rPr>
          <w:rFonts w:ascii="GHEA Grapalat" w:hAnsi="GHEA Grapalat" w:cs="Sylfaen"/>
          <w:sz w:val="18"/>
          <w:szCs w:val="18"/>
        </w:rPr>
        <w:t>իսկ</w:t>
      </w:r>
      <w:r w:rsidRPr="00990516">
        <w:rPr>
          <w:rFonts w:ascii="GHEA Grapalat" w:hAnsi="GHEA Grapalat" w:cs="Sylfaen"/>
          <w:sz w:val="18"/>
          <w:szCs w:val="18"/>
          <w:lang w:val="pt-BR"/>
        </w:rPr>
        <w:t xml:space="preserve"> </w:t>
      </w:r>
      <w:r w:rsidRPr="00990516">
        <w:rPr>
          <w:rFonts w:ascii="GHEA Grapalat" w:hAnsi="GHEA Grapalat" w:cs="Sylfaen"/>
          <w:sz w:val="18"/>
          <w:szCs w:val="18"/>
        </w:rPr>
        <w:t>Վաճառողի</w:t>
      </w:r>
      <w:r w:rsidRPr="00990516">
        <w:rPr>
          <w:rFonts w:ascii="GHEA Grapalat" w:hAnsi="GHEA Grapalat" w:cs="Sylfaen"/>
          <w:sz w:val="18"/>
          <w:szCs w:val="18"/>
          <w:lang w:val="pt-BR"/>
        </w:rPr>
        <w:t xml:space="preserve"> </w:t>
      </w:r>
      <w:r w:rsidRPr="00990516">
        <w:rPr>
          <w:rFonts w:ascii="GHEA Grapalat" w:hAnsi="GHEA Grapalat" w:cs="Sylfaen"/>
          <w:sz w:val="18"/>
          <w:szCs w:val="18"/>
        </w:rPr>
        <w:t>առաջարկությունը</w:t>
      </w:r>
      <w:r w:rsidRPr="00990516">
        <w:rPr>
          <w:rFonts w:ascii="GHEA Grapalat" w:hAnsi="GHEA Grapalat" w:cs="Sylfaen"/>
          <w:sz w:val="18"/>
          <w:szCs w:val="18"/>
          <w:lang w:val="pt-BR"/>
        </w:rPr>
        <w:t xml:space="preserve"> </w:t>
      </w:r>
      <w:r w:rsidRPr="00990516">
        <w:rPr>
          <w:rFonts w:ascii="GHEA Grapalat" w:hAnsi="GHEA Grapalat" w:cs="Sylfaen"/>
          <w:sz w:val="18"/>
          <w:szCs w:val="18"/>
        </w:rPr>
        <w:t>ներկայացվել</w:t>
      </w:r>
      <w:r w:rsidRPr="00990516">
        <w:rPr>
          <w:rFonts w:ascii="GHEA Grapalat" w:hAnsi="GHEA Grapalat" w:cs="Sylfaen"/>
          <w:sz w:val="18"/>
          <w:szCs w:val="18"/>
          <w:lang w:val="pt-BR"/>
        </w:rPr>
        <w:t xml:space="preserve"> </w:t>
      </w:r>
      <w:r w:rsidRPr="00990516">
        <w:rPr>
          <w:rFonts w:ascii="GHEA Grapalat" w:hAnsi="GHEA Grapalat" w:cs="Sylfaen"/>
          <w:sz w:val="18"/>
          <w:szCs w:val="18"/>
        </w:rPr>
        <w:t>է</w:t>
      </w:r>
      <w:r w:rsidRPr="00990516">
        <w:rPr>
          <w:rFonts w:ascii="GHEA Grapalat" w:hAnsi="GHEA Grapalat" w:cs="Sylfaen"/>
          <w:sz w:val="18"/>
          <w:szCs w:val="18"/>
          <w:lang w:val="pt-BR"/>
        </w:rPr>
        <w:t xml:space="preserve"> </w:t>
      </w:r>
      <w:r w:rsidRPr="00990516">
        <w:rPr>
          <w:rFonts w:ascii="GHEA Grapalat" w:hAnsi="GHEA Grapalat" w:cs="Sylfaen"/>
          <w:sz w:val="18"/>
          <w:szCs w:val="18"/>
        </w:rPr>
        <w:t>ոչ</w:t>
      </w:r>
      <w:r w:rsidRPr="00990516">
        <w:rPr>
          <w:rFonts w:ascii="GHEA Grapalat" w:hAnsi="GHEA Grapalat" w:cs="Sylfaen"/>
          <w:sz w:val="18"/>
          <w:szCs w:val="18"/>
          <w:lang w:val="pt-BR"/>
        </w:rPr>
        <w:t xml:space="preserve"> </w:t>
      </w:r>
      <w:r w:rsidRPr="00990516">
        <w:rPr>
          <w:rFonts w:ascii="GHEA Grapalat" w:hAnsi="GHEA Grapalat" w:cs="Sylfaen"/>
          <w:sz w:val="18"/>
          <w:szCs w:val="18"/>
        </w:rPr>
        <w:t>ուշ</w:t>
      </w:r>
      <w:r w:rsidRPr="00990516">
        <w:rPr>
          <w:rFonts w:ascii="GHEA Grapalat" w:hAnsi="GHEA Grapalat" w:cs="Sylfaen"/>
          <w:sz w:val="18"/>
          <w:szCs w:val="18"/>
          <w:lang w:val="pt-BR"/>
        </w:rPr>
        <w:t xml:space="preserve">, </w:t>
      </w:r>
      <w:r w:rsidRPr="00990516">
        <w:rPr>
          <w:rFonts w:ascii="GHEA Grapalat" w:hAnsi="GHEA Grapalat" w:cs="Sylfaen"/>
          <w:sz w:val="18"/>
          <w:szCs w:val="18"/>
        </w:rPr>
        <w:t>քան</w:t>
      </w:r>
      <w:r w:rsidRPr="00990516">
        <w:rPr>
          <w:rFonts w:ascii="GHEA Grapalat" w:hAnsi="GHEA Grapalat" w:cs="Sylfaen"/>
          <w:sz w:val="18"/>
          <w:szCs w:val="18"/>
          <w:lang w:val="pt-BR"/>
        </w:rPr>
        <w:t xml:space="preserve"> </w:t>
      </w:r>
      <w:r w:rsidRPr="00990516">
        <w:rPr>
          <w:rFonts w:ascii="GHEA Grapalat" w:hAnsi="GHEA Grapalat" w:cs="Sylfaen"/>
          <w:sz w:val="18"/>
          <w:szCs w:val="18"/>
        </w:rPr>
        <w:t>պայմանագրով</w:t>
      </w:r>
      <w:r w:rsidRPr="00990516">
        <w:rPr>
          <w:rFonts w:ascii="GHEA Grapalat" w:hAnsi="GHEA Grapalat" w:cs="Sylfaen"/>
          <w:sz w:val="18"/>
          <w:szCs w:val="18"/>
          <w:lang w:val="pt-BR"/>
        </w:rPr>
        <w:t xml:space="preserve"> </w:t>
      </w:r>
      <w:r w:rsidRPr="00990516">
        <w:rPr>
          <w:rFonts w:ascii="GHEA Grapalat" w:hAnsi="GHEA Grapalat" w:cs="Sylfaen"/>
          <w:sz w:val="18"/>
          <w:szCs w:val="18"/>
        </w:rPr>
        <w:t>ի</w:t>
      </w:r>
      <w:r w:rsidRPr="00990516">
        <w:rPr>
          <w:rFonts w:ascii="GHEA Grapalat" w:hAnsi="GHEA Grapalat" w:cs="Sylfaen"/>
          <w:sz w:val="18"/>
          <w:szCs w:val="18"/>
          <w:lang w:val="pt-BR"/>
        </w:rPr>
        <w:t xml:space="preserve"> </w:t>
      </w:r>
      <w:r w:rsidRPr="00990516">
        <w:rPr>
          <w:rFonts w:ascii="GHEA Grapalat" w:hAnsi="GHEA Grapalat" w:cs="Sylfaen"/>
          <w:sz w:val="18"/>
          <w:szCs w:val="18"/>
        </w:rPr>
        <w:t>սկզբանե</w:t>
      </w:r>
      <w:r w:rsidRPr="00990516">
        <w:rPr>
          <w:rFonts w:ascii="GHEA Grapalat" w:hAnsi="GHEA Grapalat" w:cs="Sylfaen"/>
          <w:sz w:val="18"/>
          <w:szCs w:val="18"/>
          <w:lang w:val="pt-BR"/>
        </w:rPr>
        <w:t xml:space="preserve"> </w:t>
      </w:r>
      <w:r w:rsidRPr="00990516">
        <w:rPr>
          <w:rFonts w:ascii="GHEA Grapalat" w:hAnsi="GHEA Grapalat" w:cs="Sylfaen"/>
          <w:sz w:val="18"/>
          <w:szCs w:val="18"/>
        </w:rPr>
        <w:t>մատակարարման</w:t>
      </w:r>
      <w:r w:rsidRPr="00990516">
        <w:rPr>
          <w:rFonts w:ascii="GHEA Grapalat" w:hAnsi="GHEA Grapalat" w:cs="Sylfaen"/>
          <w:sz w:val="18"/>
          <w:szCs w:val="18"/>
          <w:lang w:val="pt-BR"/>
        </w:rPr>
        <w:t xml:space="preserve"> </w:t>
      </w:r>
      <w:r w:rsidRPr="00990516">
        <w:rPr>
          <w:rFonts w:ascii="GHEA Grapalat" w:hAnsi="GHEA Grapalat" w:cs="Sylfaen"/>
          <w:sz w:val="18"/>
          <w:szCs w:val="18"/>
        </w:rPr>
        <w:t>համար</w:t>
      </w:r>
      <w:r w:rsidRPr="00990516">
        <w:rPr>
          <w:rFonts w:ascii="GHEA Grapalat" w:hAnsi="GHEA Grapalat" w:cs="Sylfaen"/>
          <w:sz w:val="18"/>
          <w:szCs w:val="18"/>
          <w:lang w:val="pt-BR"/>
        </w:rPr>
        <w:t xml:space="preserve"> </w:t>
      </w:r>
      <w:r w:rsidRPr="00990516">
        <w:rPr>
          <w:rFonts w:ascii="GHEA Grapalat" w:hAnsi="GHEA Grapalat" w:cs="Sylfaen"/>
          <w:sz w:val="18"/>
          <w:szCs w:val="18"/>
        </w:rPr>
        <w:t>սահմանված</w:t>
      </w:r>
      <w:r w:rsidRPr="00990516">
        <w:rPr>
          <w:rFonts w:ascii="GHEA Grapalat" w:hAnsi="GHEA Grapalat" w:cs="Sylfaen"/>
          <w:sz w:val="18"/>
          <w:szCs w:val="18"/>
          <w:lang w:val="pt-BR"/>
        </w:rPr>
        <w:t xml:space="preserve"> </w:t>
      </w:r>
      <w:r w:rsidRPr="00990516">
        <w:rPr>
          <w:rFonts w:ascii="GHEA Grapalat" w:hAnsi="GHEA Grapalat" w:cs="Sylfaen"/>
          <w:sz w:val="18"/>
          <w:szCs w:val="18"/>
        </w:rPr>
        <w:t>ժամկետը</w:t>
      </w:r>
      <w:r w:rsidRPr="00990516">
        <w:rPr>
          <w:rFonts w:ascii="GHEA Grapalat" w:hAnsi="GHEA Grapalat" w:cs="Sylfaen"/>
          <w:sz w:val="18"/>
          <w:szCs w:val="18"/>
          <w:lang w:val="pt-BR"/>
        </w:rPr>
        <w:t xml:space="preserve"> </w:t>
      </w:r>
      <w:r w:rsidRPr="00990516">
        <w:rPr>
          <w:rFonts w:ascii="GHEA Grapalat" w:hAnsi="GHEA Grapalat" w:cs="Sylfaen"/>
          <w:sz w:val="18"/>
          <w:szCs w:val="18"/>
        </w:rPr>
        <w:t>լրանալուց</w:t>
      </w:r>
      <w:r w:rsidRPr="00990516">
        <w:rPr>
          <w:rFonts w:ascii="GHEA Grapalat" w:hAnsi="GHEA Grapalat" w:cs="Sylfaen"/>
          <w:sz w:val="18"/>
          <w:szCs w:val="18"/>
          <w:lang w:val="pt-BR"/>
        </w:rPr>
        <w:t xml:space="preserve"> </w:t>
      </w:r>
      <w:r w:rsidRPr="00990516">
        <w:rPr>
          <w:rFonts w:ascii="GHEA Grapalat" w:hAnsi="GHEA Grapalat" w:cs="Sylfaen"/>
          <w:sz w:val="18"/>
          <w:szCs w:val="18"/>
        </w:rPr>
        <w:t>առնվազն</w:t>
      </w:r>
      <w:r w:rsidRPr="00990516">
        <w:rPr>
          <w:rFonts w:ascii="GHEA Grapalat" w:hAnsi="GHEA Grapalat" w:cs="Sylfaen"/>
          <w:sz w:val="18"/>
          <w:szCs w:val="18"/>
          <w:lang w:val="pt-BR"/>
        </w:rPr>
        <w:t xml:space="preserve"> 5 </w:t>
      </w:r>
      <w:r w:rsidRPr="00990516">
        <w:rPr>
          <w:rFonts w:ascii="GHEA Grapalat" w:hAnsi="GHEA Grapalat" w:cs="Sylfaen"/>
          <w:sz w:val="18"/>
          <w:szCs w:val="18"/>
        </w:rPr>
        <w:t>օրացուցային</w:t>
      </w:r>
      <w:r w:rsidRPr="00990516">
        <w:rPr>
          <w:rFonts w:ascii="GHEA Grapalat" w:hAnsi="GHEA Grapalat" w:cs="Sylfaen"/>
          <w:sz w:val="18"/>
          <w:szCs w:val="18"/>
          <w:lang w:val="pt-BR"/>
        </w:rPr>
        <w:t xml:space="preserve"> </w:t>
      </w:r>
      <w:r w:rsidRPr="00990516">
        <w:rPr>
          <w:rFonts w:ascii="GHEA Grapalat" w:hAnsi="GHEA Grapalat" w:cs="Sylfaen"/>
          <w:sz w:val="18"/>
          <w:szCs w:val="18"/>
        </w:rPr>
        <w:t>օր</w:t>
      </w:r>
      <w:r w:rsidRPr="00990516">
        <w:rPr>
          <w:rFonts w:ascii="GHEA Grapalat" w:hAnsi="GHEA Grapalat" w:cs="Sylfaen"/>
          <w:sz w:val="18"/>
          <w:szCs w:val="18"/>
          <w:lang w:val="pt-BR"/>
        </w:rPr>
        <w:t xml:space="preserve"> </w:t>
      </w:r>
      <w:r w:rsidRPr="00990516">
        <w:rPr>
          <w:rFonts w:ascii="GHEA Grapalat" w:hAnsi="GHEA Grapalat" w:cs="Sylfaen"/>
          <w:sz w:val="18"/>
          <w:szCs w:val="18"/>
        </w:rPr>
        <w:t>առաջ</w:t>
      </w:r>
      <w:r w:rsidRPr="00990516">
        <w:rPr>
          <w:rFonts w:ascii="GHEA Grapalat" w:hAnsi="GHEA Grapalat" w:cs="Sylfaen"/>
          <w:sz w:val="18"/>
          <w:szCs w:val="18"/>
          <w:lang w:val="pt-BR"/>
        </w:rPr>
        <w:t>: Ընդ որում սույն կետով սահմանված դեպքում ապրա</w:t>
      </w:r>
      <w:r w:rsidRPr="00990516">
        <w:rPr>
          <w:rFonts w:ascii="GHEA Grapalat" w:hAnsi="GHEA Grapalat" w:cs="Times Armenian"/>
          <w:sz w:val="18"/>
          <w:szCs w:val="18"/>
          <w:lang w:val="hy-AM"/>
        </w:rPr>
        <w:t xml:space="preserve">նքի </w:t>
      </w:r>
      <w:r w:rsidRPr="00990516">
        <w:rPr>
          <w:rFonts w:ascii="GHEA Grapalat" w:hAnsi="GHEA Grapalat" w:cs="Times Armenian"/>
          <w:sz w:val="18"/>
          <w:szCs w:val="18"/>
        </w:rPr>
        <w:t>մատակարա</w:t>
      </w:r>
      <w:r w:rsidRPr="00990516">
        <w:rPr>
          <w:rFonts w:ascii="GHEA Grapalat" w:hAnsi="GHEA Grapalat" w:cs="Sylfaen"/>
          <w:sz w:val="18"/>
          <w:szCs w:val="18"/>
          <w:lang w:val="hy-AM"/>
        </w:rPr>
        <w:t>րման</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ժամկետը</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կարող</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է</w:t>
      </w:r>
      <w:r w:rsidRPr="00990516">
        <w:rPr>
          <w:rFonts w:ascii="GHEA Grapalat" w:hAnsi="GHEA Grapalat" w:cs="Times Armenian"/>
          <w:sz w:val="18"/>
          <w:szCs w:val="18"/>
          <w:lang w:val="hy-AM"/>
        </w:rPr>
        <w:t xml:space="preserve"> </w:t>
      </w:r>
      <w:r w:rsidRPr="00990516">
        <w:rPr>
          <w:rFonts w:ascii="GHEA Grapalat" w:hAnsi="GHEA Grapalat" w:cs="Sylfaen"/>
          <w:sz w:val="18"/>
          <w:szCs w:val="18"/>
          <w:lang w:val="hy-AM"/>
        </w:rPr>
        <w:t>երկարաձգվել</w:t>
      </w:r>
      <w:r w:rsidRPr="00990516">
        <w:rPr>
          <w:rFonts w:ascii="GHEA Grapalat" w:hAnsi="GHEA Grapalat" w:cs="Times Armenian"/>
          <w:sz w:val="18"/>
          <w:szCs w:val="18"/>
          <w:lang w:val="hy-AM"/>
        </w:rPr>
        <w:t xml:space="preserve"> </w:t>
      </w:r>
      <w:r w:rsidRPr="00990516">
        <w:rPr>
          <w:rFonts w:ascii="GHEA Grapalat" w:hAnsi="GHEA Grapalat" w:cs="Times Armenian"/>
          <w:sz w:val="18"/>
          <w:szCs w:val="18"/>
        </w:rPr>
        <w:t>մեկ</w:t>
      </w:r>
      <w:r w:rsidRPr="00990516">
        <w:rPr>
          <w:rFonts w:ascii="GHEA Grapalat" w:hAnsi="GHEA Grapalat" w:cs="Times Armenian"/>
          <w:sz w:val="18"/>
          <w:szCs w:val="18"/>
          <w:lang w:val="pt-BR"/>
        </w:rPr>
        <w:t xml:space="preserve"> </w:t>
      </w:r>
      <w:r w:rsidRPr="00990516">
        <w:rPr>
          <w:rFonts w:ascii="GHEA Grapalat" w:hAnsi="GHEA Grapalat" w:cs="Times Armenian"/>
          <w:sz w:val="18"/>
          <w:szCs w:val="18"/>
        </w:rPr>
        <w:t>անգամ</w:t>
      </w:r>
      <w:r w:rsidRPr="00990516">
        <w:rPr>
          <w:rFonts w:ascii="GHEA Grapalat" w:hAnsi="GHEA Grapalat" w:cs="Times Armenian"/>
          <w:sz w:val="18"/>
          <w:szCs w:val="18"/>
          <w:lang w:val="pt-BR"/>
        </w:rPr>
        <w:t xml:space="preserve"> </w:t>
      </w:r>
      <w:r w:rsidRPr="00990516">
        <w:rPr>
          <w:rFonts w:ascii="GHEA Grapalat" w:hAnsi="GHEA Grapalat" w:cs="Sylfaen"/>
          <w:sz w:val="18"/>
          <w:szCs w:val="18"/>
          <w:lang w:val="hy-AM"/>
        </w:rPr>
        <w:t>մինչև</w:t>
      </w:r>
      <w:r w:rsidRPr="00990516">
        <w:rPr>
          <w:rFonts w:ascii="GHEA Grapalat" w:hAnsi="GHEA Grapalat" w:cs="Sylfaen"/>
          <w:sz w:val="18"/>
          <w:szCs w:val="18"/>
          <w:lang w:val="pt-BR"/>
        </w:rPr>
        <w:t xml:space="preserve"> 30 </w:t>
      </w:r>
      <w:r w:rsidRPr="00990516">
        <w:rPr>
          <w:rFonts w:ascii="GHEA Grapalat" w:hAnsi="GHEA Grapalat" w:cs="Sylfaen"/>
          <w:sz w:val="18"/>
          <w:szCs w:val="18"/>
        </w:rPr>
        <w:t>օրացուցային</w:t>
      </w:r>
      <w:r w:rsidRPr="00990516">
        <w:rPr>
          <w:rFonts w:ascii="GHEA Grapalat" w:hAnsi="GHEA Grapalat" w:cs="Sylfaen"/>
          <w:sz w:val="18"/>
          <w:szCs w:val="18"/>
          <w:lang w:val="pt-BR"/>
        </w:rPr>
        <w:t xml:space="preserve"> </w:t>
      </w:r>
      <w:r w:rsidRPr="00990516">
        <w:rPr>
          <w:rFonts w:ascii="GHEA Grapalat" w:hAnsi="GHEA Grapalat" w:cs="Sylfaen"/>
          <w:sz w:val="18"/>
          <w:szCs w:val="18"/>
        </w:rPr>
        <w:t>օրով</w:t>
      </w:r>
      <w:r w:rsidRPr="00990516">
        <w:rPr>
          <w:rFonts w:ascii="GHEA Grapalat" w:hAnsi="GHEA Grapalat" w:cs="Sylfaen"/>
          <w:sz w:val="18"/>
          <w:szCs w:val="18"/>
          <w:lang w:val="pt-BR"/>
        </w:rPr>
        <w:t xml:space="preserve">, </w:t>
      </w:r>
      <w:r w:rsidRPr="00990516">
        <w:rPr>
          <w:rFonts w:ascii="GHEA Grapalat" w:hAnsi="GHEA Grapalat" w:cs="Sylfaen"/>
          <w:sz w:val="18"/>
          <w:szCs w:val="18"/>
        </w:rPr>
        <w:t>բայց</w:t>
      </w:r>
      <w:r w:rsidRPr="00990516">
        <w:rPr>
          <w:rFonts w:ascii="GHEA Grapalat" w:hAnsi="GHEA Grapalat" w:cs="Sylfaen"/>
          <w:sz w:val="18"/>
          <w:szCs w:val="18"/>
          <w:lang w:val="pt-BR"/>
        </w:rPr>
        <w:t xml:space="preserve"> </w:t>
      </w:r>
      <w:r w:rsidRPr="00990516">
        <w:rPr>
          <w:rFonts w:ascii="GHEA Grapalat" w:hAnsi="GHEA Grapalat" w:cs="Sylfaen"/>
          <w:sz w:val="18"/>
          <w:szCs w:val="18"/>
        </w:rPr>
        <w:t>ոչ</w:t>
      </w:r>
      <w:r w:rsidRPr="00990516">
        <w:rPr>
          <w:rFonts w:ascii="GHEA Grapalat" w:hAnsi="GHEA Grapalat" w:cs="Sylfaen"/>
          <w:sz w:val="18"/>
          <w:szCs w:val="18"/>
          <w:lang w:val="pt-BR"/>
        </w:rPr>
        <w:t xml:space="preserve"> </w:t>
      </w:r>
      <w:r w:rsidRPr="00990516">
        <w:rPr>
          <w:rFonts w:ascii="GHEA Grapalat" w:hAnsi="GHEA Grapalat" w:cs="Sylfaen"/>
          <w:sz w:val="18"/>
          <w:szCs w:val="18"/>
        </w:rPr>
        <w:t>ավել</w:t>
      </w:r>
      <w:r w:rsidRPr="00990516">
        <w:rPr>
          <w:rFonts w:ascii="GHEA Grapalat" w:hAnsi="GHEA Grapalat" w:cs="Sylfaen"/>
          <w:sz w:val="18"/>
          <w:szCs w:val="18"/>
          <w:lang w:val="pt-BR"/>
        </w:rPr>
        <w:t xml:space="preserve"> </w:t>
      </w:r>
      <w:r w:rsidRPr="00990516">
        <w:rPr>
          <w:rFonts w:ascii="GHEA Grapalat" w:hAnsi="GHEA Grapalat" w:cs="Sylfaen"/>
          <w:sz w:val="18"/>
          <w:szCs w:val="18"/>
        </w:rPr>
        <w:t>քան</w:t>
      </w:r>
      <w:r w:rsidRPr="00990516">
        <w:rPr>
          <w:rFonts w:ascii="GHEA Grapalat" w:hAnsi="GHEA Grapalat" w:cs="Sylfaen"/>
          <w:sz w:val="18"/>
          <w:szCs w:val="18"/>
          <w:lang w:val="pt-BR"/>
        </w:rPr>
        <w:t xml:space="preserve"> </w:t>
      </w:r>
      <w:r w:rsidRPr="00990516">
        <w:rPr>
          <w:rFonts w:ascii="GHEA Grapalat" w:hAnsi="GHEA Grapalat" w:cs="Sylfaen"/>
          <w:sz w:val="18"/>
          <w:szCs w:val="18"/>
        </w:rPr>
        <w:t>պայմանագրով</w:t>
      </w:r>
      <w:r w:rsidRPr="00990516">
        <w:rPr>
          <w:rFonts w:ascii="GHEA Grapalat" w:hAnsi="GHEA Grapalat" w:cs="Sylfaen"/>
          <w:sz w:val="18"/>
          <w:szCs w:val="18"/>
          <w:lang w:val="pt-BR"/>
        </w:rPr>
        <w:t xml:space="preserve"> </w:t>
      </w:r>
      <w:r w:rsidRPr="00990516">
        <w:rPr>
          <w:rFonts w:ascii="GHEA Grapalat" w:hAnsi="GHEA Grapalat" w:cs="Sylfaen"/>
          <w:sz w:val="18"/>
          <w:szCs w:val="18"/>
        </w:rPr>
        <w:t>սահմանված</w:t>
      </w:r>
      <w:r w:rsidRPr="00990516">
        <w:rPr>
          <w:rFonts w:ascii="GHEA Grapalat" w:hAnsi="GHEA Grapalat" w:cs="Sylfaen"/>
          <w:sz w:val="18"/>
          <w:szCs w:val="18"/>
          <w:lang w:val="pt-BR"/>
        </w:rPr>
        <w:t xml:space="preserve"> </w:t>
      </w:r>
      <w:r w:rsidRPr="00990516">
        <w:rPr>
          <w:rFonts w:ascii="GHEA Grapalat" w:hAnsi="GHEA Grapalat" w:cs="Sylfaen"/>
          <w:sz w:val="18"/>
          <w:szCs w:val="18"/>
        </w:rPr>
        <w:t>ժամկետն</w:t>
      </w:r>
      <w:r w:rsidRPr="00990516">
        <w:rPr>
          <w:rFonts w:ascii="GHEA Grapalat" w:hAnsi="GHEA Grapalat" w:cs="Sylfaen"/>
          <w:sz w:val="18"/>
          <w:szCs w:val="18"/>
          <w:lang w:val="pt-BR"/>
        </w:rPr>
        <w:t xml:space="preserve"> </w:t>
      </w:r>
      <w:r w:rsidRPr="00990516">
        <w:rPr>
          <w:rFonts w:ascii="GHEA Grapalat" w:hAnsi="GHEA Grapalat" w:cs="Sylfaen"/>
          <w:sz w:val="18"/>
          <w:szCs w:val="18"/>
        </w:rPr>
        <w:t>է</w:t>
      </w:r>
      <w:r w:rsidRPr="00990516">
        <w:rPr>
          <w:rFonts w:ascii="GHEA Grapalat" w:hAnsi="GHEA Grapalat" w:cs="Sylfaen"/>
          <w:sz w:val="18"/>
          <w:szCs w:val="18"/>
          <w:lang w:val="pt-BR"/>
        </w:rPr>
        <w:t>:</w:t>
      </w:r>
    </w:p>
    <w:p w14:paraId="512713DB" w14:textId="77777777" w:rsidR="008A40D3" w:rsidRPr="00990516" w:rsidRDefault="008A40D3" w:rsidP="008A40D3">
      <w:pPr>
        <w:tabs>
          <w:tab w:val="left" w:pos="720"/>
        </w:tabs>
        <w:contextualSpacing/>
        <w:jc w:val="both"/>
        <w:rPr>
          <w:rFonts w:ascii="GHEA Grapalat" w:hAnsi="GHEA Grapalat"/>
          <w:sz w:val="18"/>
          <w:szCs w:val="18"/>
          <w:lang w:val="hy-AM"/>
        </w:rPr>
      </w:pPr>
      <w:r w:rsidRPr="00990516">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31A7C0" w14:textId="77777777" w:rsidR="008A40D3" w:rsidRPr="00990516" w:rsidRDefault="008A40D3" w:rsidP="008A40D3">
      <w:pPr>
        <w:tabs>
          <w:tab w:val="num" w:pos="0"/>
          <w:tab w:val="left" w:pos="720"/>
          <w:tab w:val="num" w:pos="900"/>
        </w:tabs>
        <w:contextualSpacing/>
        <w:jc w:val="both"/>
        <w:rPr>
          <w:rFonts w:ascii="GHEA Grapalat" w:hAnsi="GHEA Grapalat"/>
          <w:sz w:val="18"/>
          <w:szCs w:val="18"/>
          <w:lang w:val="hy-AM"/>
        </w:rPr>
      </w:pPr>
      <w:r w:rsidRPr="00990516">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2FD5FDF"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rPr>
        <w:tab/>
        <w:t>8.10 Պ</w:t>
      </w:r>
      <w:r w:rsidRPr="00990516">
        <w:rPr>
          <w:rFonts w:ascii="GHEA Grapalat" w:hAnsi="GHEA Grapalat"/>
          <w:spacing w:val="-4"/>
          <w:sz w:val="18"/>
          <w:szCs w:val="18"/>
          <w:lang w:val="hy-AM" w:eastAsia="ru-RU"/>
        </w:rPr>
        <w:t xml:space="preserve">այմանագիրը չի </w:t>
      </w:r>
      <w:r w:rsidRPr="00990516">
        <w:rPr>
          <w:rFonts w:ascii="GHEA Grapalat" w:hAnsi="GHEA Grapalat"/>
          <w:sz w:val="18"/>
          <w:szCs w:val="18"/>
          <w:lang w:val="hy-AM" w:eastAsia="ru-RU"/>
        </w:rPr>
        <w:t>կարող փոփոխվել կողմերի պարտա</w:t>
      </w:r>
      <w:r w:rsidRPr="00990516">
        <w:rPr>
          <w:rFonts w:ascii="GHEA Grapalat" w:hAnsi="GHEA Grapalat"/>
          <w:sz w:val="18"/>
          <w:szCs w:val="18"/>
          <w:lang w:val="hy-AM" w:eastAsia="ru-RU"/>
        </w:rPr>
        <w:softHyphen/>
        <w:t>վորու</w:t>
      </w:r>
      <w:r w:rsidRPr="00990516">
        <w:rPr>
          <w:rFonts w:ascii="GHEA Grapalat" w:hAnsi="GHEA Grapalat"/>
          <w:sz w:val="18"/>
          <w:szCs w:val="18"/>
          <w:lang w:val="hy-AM" w:eastAsia="ru-RU"/>
        </w:rPr>
        <w:softHyphen/>
        <w:t>թյունների մասնակի չկատարման հետևանքով</w:t>
      </w:r>
      <w:r w:rsidRPr="00990516" w:rsidDel="00591DE3">
        <w:rPr>
          <w:rFonts w:ascii="GHEA Grapalat" w:hAnsi="GHEA Grapalat"/>
          <w:sz w:val="18"/>
          <w:szCs w:val="18"/>
          <w:lang w:val="hy-AM" w:eastAsia="ru-RU"/>
        </w:rPr>
        <w:t xml:space="preserve"> </w:t>
      </w:r>
      <w:r w:rsidRPr="00990516">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53AFCC"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eastAsia="ru-RU"/>
        </w:rPr>
        <w:tab/>
        <w:t>8.11 Վաճառողի  կողմից ստանձնած պարտավորությունները չկատա</w:t>
      </w:r>
      <w:r w:rsidRPr="00990516">
        <w:rPr>
          <w:rFonts w:ascii="GHEA Grapalat" w:hAnsi="GHEA Grapalat"/>
          <w:sz w:val="18"/>
          <w:szCs w:val="18"/>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7" w:name="_Hlk23253914"/>
      <w:r w:rsidRPr="00990516">
        <w:rPr>
          <w:rFonts w:ascii="GHEA Grapalat" w:hAnsi="GHEA Grapalat"/>
          <w:sz w:val="18"/>
          <w:szCs w:val="18"/>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7"/>
      <w:r w:rsidRPr="00990516">
        <w:rPr>
          <w:rFonts w:ascii="GHEA Grapalat" w:hAnsi="GHEA Grapalat"/>
          <w:sz w:val="18"/>
          <w:szCs w:val="18"/>
          <w:lang w:val="hy-AM" w:eastAsia="ru-RU"/>
        </w:rPr>
        <w:t xml:space="preserve">   </w:t>
      </w:r>
    </w:p>
    <w:p w14:paraId="1E8C1163"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eastAsia="ru-RU"/>
        </w:rPr>
        <w:t>8.12</w:t>
      </w:r>
      <w:r w:rsidRPr="00990516">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83B922"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E625A12"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eastAsia="ru-RU"/>
        </w:rPr>
        <w:t xml:space="preserve">   8.14 Պայմանագրի հետ կապված հարաբերությունների նկատմամբ կիրառվում է Հայաստանի Հանրապետության իրավունքը։</w:t>
      </w:r>
    </w:p>
    <w:p w14:paraId="3E261CD0" w14:textId="77777777" w:rsidR="008A40D3" w:rsidRPr="00990516" w:rsidRDefault="008A40D3" w:rsidP="008A40D3">
      <w:pPr>
        <w:ind w:firstLine="567"/>
        <w:contextualSpacing/>
        <w:jc w:val="both"/>
        <w:rPr>
          <w:rFonts w:ascii="GHEA Grapalat" w:hAnsi="GHEA Grapalat"/>
          <w:sz w:val="18"/>
          <w:szCs w:val="18"/>
          <w:lang w:val="hy-AM" w:eastAsia="ru-RU"/>
        </w:rPr>
      </w:pPr>
      <w:r w:rsidRPr="00990516">
        <w:rPr>
          <w:rFonts w:ascii="GHEA Grapalat" w:hAnsi="GHEA Grapalat"/>
          <w:sz w:val="18"/>
          <w:szCs w:val="18"/>
          <w:lang w:val="hy-AM" w:eastAsia="ru-RU"/>
        </w:rPr>
        <w:tab/>
      </w:r>
    </w:p>
    <w:p w14:paraId="572C1AD9" w14:textId="77777777" w:rsidR="008A40D3" w:rsidRPr="00990516" w:rsidRDefault="008A40D3" w:rsidP="008A40D3">
      <w:pPr>
        <w:tabs>
          <w:tab w:val="left" w:pos="1276"/>
        </w:tabs>
        <w:ind w:firstLine="720"/>
        <w:contextualSpacing/>
        <w:jc w:val="both"/>
        <w:rPr>
          <w:rFonts w:ascii="GHEA Grapalat" w:hAnsi="GHEA Grapalat" w:cs="Sylfaen"/>
          <w:sz w:val="18"/>
          <w:szCs w:val="18"/>
          <w:u w:val="single"/>
          <w:lang w:val="hy-AM"/>
        </w:rPr>
      </w:pPr>
    </w:p>
    <w:tbl>
      <w:tblPr>
        <w:tblpPr w:leftFromText="180" w:rightFromText="180" w:vertAnchor="text" w:horzAnchor="margin" w:tblpY="1173"/>
        <w:tblW w:w="10042" w:type="dxa"/>
        <w:tblLayout w:type="fixed"/>
        <w:tblLook w:val="0000" w:firstRow="0" w:lastRow="0" w:firstColumn="0" w:lastColumn="0" w:noHBand="0" w:noVBand="0"/>
      </w:tblPr>
      <w:tblGrid>
        <w:gridCol w:w="4939"/>
        <w:gridCol w:w="760"/>
        <w:gridCol w:w="4343"/>
      </w:tblGrid>
      <w:tr w:rsidR="008A40D3" w:rsidRPr="00990516" w14:paraId="056F9954" w14:textId="77777777" w:rsidTr="008A40D3">
        <w:tc>
          <w:tcPr>
            <w:tcW w:w="4939" w:type="dxa"/>
          </w:tcPr>
          <w:p w14:paraId="7217CF22" w14:textId="77777777" w:rsidR="00F2640E" w:rsidRPr="00990516" w:rsidRDefault="00F2640E" w:rsidP="00F2640E">
            <w:pPr>
              <w:jc w:val="center"/>
              <w:rPr>
                <w:rFonts w:ascii="GHEA Grapalat" w:hAnsi="GHEA Grapalat" w:cs="Sylfaen"/>
                <w:b/>
                <w:bCs/>
                <w:sz w:val="18"/>
                <w:szCs w:val="18"/>
                <w:lang w:val="nb-NO"/>
              </w:rPr>
            </w:pPr>
            <w:r w:rsidRPr="00990516">
              <w:rPr>
                <w:rFonts w:ascii="GHEA Grapalat" w:hAnsi="GHEA Grapalat" w:cs="Sylfaen"/>
                <w:b/>
                <w:bCs/>
                <w:sz w:val="18"/>
                <w:szCs w:val="18"/>
                <w:lang w:val="nb-NO"/>
              </w:rPr>
              <w:t>ԳՆՈՐԴ</w:t>
            </w:r>
          </w:p>
          <w:p w14:paraId="16723288"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sz w:val="18"/>
                <w:szCs w:val="18"/>
                <w:lang w:val="nb-NO"/>
              </w:rPr>
              <w:t>&lt;&lt;</w:t>
            </w:r>
            <w:r w:rsidRPr="00990516">
              <w:rPr>
                <w:rFonts w:ascii="GHEA Grapalat" w:hAnsi="GHEA Grapalat"/>
                <w:sz w:val="18"/>
                <w:szCs w:val="18"/>
                <w:lang w:val="hy-AM"/>
              </w:rPr>
              <w:t>Գեղարքունիքի</w:t>
            </w:r>
            <w:r w:rsidRPr="00990516">
              <w:rPr>
                <w:rFonts w:ascii="GHEA Grapalat" w:hAnsi="GHEA Grapalat"/>
                <w:sz w:val="18"/>
                <w:szCs w:val="18"/>
                <w:lang w:val="nb-NO"/>
              </w:rPr>
              <w:t xml:space="preserve"> </w:t>
            </w:r>
            <w:r w:rsidRPr="00990516">
              <w:rPr>
                <w:rFonts w:ascii="GHEA Grapalat" w:hAnsi="GHEA Grapalat"/>
                <w:sz w:val="18"/>
                <w:szCs w:val="18"/>
                <w:lang w:val="hy-AM"/>
              </w:rPr>
              <w:t>մարզի</w:t>
            </w:r>
            <w:r w:rsidRPr="00990516">
              <w:rPr>
                <w:rFonts w:ascii="GHEA Grapalat" w:hAnsi="GHEA Grapalat"/>
                <w:sz w:val="18"/>
                <w:szCs w:val="18"/>
                <w:lang w:val="nb-NO"/>
              </w:rPr>
              <w:t xml:space="preserve"> </w:t>
            </w:r>
            <w:r w:rsidRPr="00990516">
              <w:rPr>
                <w:rFonts w:ascii="GHEA Grapalat" w:hAnsi="GHEA Grapalat"/>
                <w:sz w:val="18"/>
                <w:szCs w:val="18"/>
                <w:lang w:val="hy-AM"/>
              </w:rPr>
              <w:t>Ներքին</w:t>
            </w:r>
            <w:r w:rsidRPr="00990516">
              <w:rPr>
                <w:rFonts w:ascii="GHEA Grapalat" w:hAnsi="GHEA Grapalat"/>
                <w:sz w:val="18"/>
                <w:szCs w:val="18"/>
                <w:lang w:val="nb-NO"/>
              </w:rPr>
              <w:t xml:space="preserve"> </w:t>
            </w:r>
            <w:r w:rsidRPr="00990516">
              <w:rPr>
                <w:rFonts w:ascii="GHEA Grapalat" w:hAnsi="GHEA Grapalat"/>
                <w:sz w:val="18"/>
                <w:szCs w:val="18"/>
                <w:lang w:val="hy-AM"/>
              </w:rPr>
              <w:t>Գետաշեն</w:t>
            </w:r>
            <w:r w:rsidRPr="00990516">
              <w:rPr>
                <w:rFonts w:ascii="GHEA Grapalat" w:hAnsi="GHEA Grapalat"/>
                <w:sz w:val="18"/>
                <w:szCs w:val="18"/>
                <w:lang w:val="nb-NO"/>
              </w:rPr>
              <w:t xml:space="preserve">  </w:t>
            </w:r>
            <w:r w:rsidRPr="00990516">
              <w:rPr>
                <w:rFonts w:ascii="GHEA Grapalat" w:hAnsi="GHEA Grapalat"/>
                <w:sz w:val="18"/>
                <w:szCs w:val="18"/>
                <w:lang w:val="hy-AM"/>
              </w:rPr>
              <w:t>գյուղի</w:t>
            </w:r>
            <w:r w:rsidRPr="00990516">
              <w:rPr>
                <w:rFonts w:ascii="GHEA Grapalat" w:hAnsi="GHEA Grapalat"/>
                <w:sz w:val="18"/>
                <w:szCs w:val="18"/>
                <w:lang w:val="nb-NO"/>
              </w:rPr>
              <w:t xml:space="preserve"> </w:t>
            </w:r>
            <w:r w:rsidRPr="00990516">
              <w:rPr>
                <w:rFonts w:ascii="GHEA Grapalat" w:eastAsia="Arial Unicode MS" w:hAnsi="GHEA Grapalat" w:cs="Arial Unicode MS"/>
                <w:sz w:val="18"/>
                <w:szCs w:val="18"/>
                <w:lang w:val="nb-NO"/>
              </w:rPr>
              <w:t>N1</w:t>
            </w:r>
            <w:r w:rsidRPr="00990516">
              <w:rPr>
                <w:rFonts w:ascii="GHEA Grapalat" w:hAnsi="GHEA Grapalat"/>
                <w:sz w:val="18"/>
                <w:szCs w:val="18"/>
                <w:lang w:val="hy-AM"/>
              </w:rPr>
              <w:t>միջնակարգ</w:t>
            </w:r>
            <w:r w:rsidRPr="00990516">
              <w:rPr>
                <w:rFonts w:ascii="GHEA Grapalat" w:hAnsi="GHEA Grapalat"/>
                <w:sz w:val="18"/>
                <w:szCs w:val="18"/>
                <w:lang w:val="nb-NO"/>
              </w:rPr>
              <w:t xml:space="preserve"> </w:t>
            </w:r>
            <w:r w:rsidRPr="00990516">
              <w:rPr>
                <w:rFonts w:ascii="GHEA Grapalat" w:hAnsi="GHEA Grapalat"/>
                <w:sz w:val="18"/>
                <w:szCs w:val="18"/>
                <w:lang w:val="hy-AM"/>
              </w:rPr>
              <w:t>դպրոց</w:t>
            </w:r>
            <w:r w:rsidRPr="00990516">
              <w:rPr>
                <w:rFonts w:ascii="GHEA Grapalat" w:hAnsi="GHEA Grapalat"/>
                <w:sz w:val="18"/>
                <w:szCs w:val="18"/>
                <w:lang w:val="nb-NO"/>
              </w:rPr>
              <w:t>&gt;&gt;</w:t>
            </w:r>
            <w:r w:rsidRPr="00990516">
              <w:rPr>
                <w:rFonts w:ascii="GHEA Grapalat" w:hAnsi="GHEA Grapalat"/>
                <w:sz w:val="18"/>
                <w:szCs w:val="18"/>
                <w:lang w:val="hy-AM"/>
              </w:rPr>
              <w:t>ՊՈԱԿ</w:t>
            </w:r>
          </w:p>
          <w:p w14:paraId="36094387"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cs="Sylfaen"/>
                <w:color w:val="333333"/>
                <w:sz w:val="18"/>
                <w:szCs w:val="18"/>
                <w:shd w:val="clear" w:color="auto" w:fill="FFFFFF"/>
              </w:rPr>
              <w:t>ՀՀ</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Գեղարքունիքի</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մարզ</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գյուղ</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Ներքին</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Գետաշեն</w:t>
            </w:r>
            <w:r w:rsidRPr="00990516">
              <w:rPr>
                <w:rFonts w:ascii="GHEA Grapalat" w:hAnsi="GHEA Grapalat" w:cs="Arial"/>
                <w:color w:val="333333"/>
                <w:sz w:val="18"/>
                <w:szCs w:val="18"/>
                <w:shd w:val="clear" w:color="auto" w:fill="FFFFFF"/>
                <w:lang w:val="nb-NO"/>
              </w:rPr>
              <w:t xml:space="preserve"> ,    2-</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փողոց</w:t>
            </w:r>
            <w:r w:rsidRPr="00990516">
              <w:rPr>
                <w:rFonts w:ascii="GHEA Grapalat" w:hAnsi="GHEA Grapalat" w:cs="Arial"/>
                <w:color w:val="333333"/>
                <w:sz w:val="18"/>
                <w:szCs w:val="18"/>
                <w:shd w:val="clear" w:color="auto" w:fill="FFFFFF"/>
                <w:lang w:val="nb-NO"/>
              </w:rPr>
              <w:t xml:space="preserve"> 4-</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շենք</w:t>
            </w:r>
          </w:p>
          <w:p w14:paraId="1C706DC2"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rPr>
              <w:t>Հ</w:t>
            </w:r>
            <w:r w:rsidRPr="00990516">
              <w:rPr>
                <w:rFonts w:ascii="GHEA Grapalat" w:hAnsi="GHEA Grapalat"/>
                <w:sz w:val="18"/>
                <w:szCs w:val="18"/>
                <w:lang w:val="pt-BR"/>
              </w:rPr>
              <w:t>/</w:t>
            </w:r>
            <w:r w:rsidRPr="00990516">
              <w:rPr>
                <w:rFonts w:ascii="GHEA Grapalat" w:hAnsi="GHEA Grapalat"/>
                <w:sz w:val="18"/>
                <w:szCs w:val="18"/>
              </w:rPr>
              <w:t>Հ</w:t>
            </w:r>
            <w:r w:rsidRPr="00990516">
              <w:rPr>
                <w:rFonts w:ascii="GHEA Grapalat" w:hAnsi="GHEA Grapalat"/>
                <w:sz w:val="18"/>
                <w:szCs w:val="18"/>
                <w:lang w:val="nb-NO"/>
              </w:rPr>
              <w:t>`</w:t>
            </w:r>
            <w:r w:rsidRPr="00990516">
              <w:rPr>
                <w:rFonts w:ascii="GHEA Grapalat" w:eastAsia="Arial Unicode MS" w:hAnsi="GHEA Grapalat" w:cs="Arial Unicode MS"/>
                <w:sz w:val="18"/>
                <w:szCs w:val="18"/>
                <w:lang w:val="hy-AM"/>
              </w:rPr>
              <w:t>900148000434</w:t>
            </w:r>
          </w:p>
          <w:p w14:paraId="202F6B8B" w14:textId="77777777" w:rsidR="00F2640E" w:rsidRPr="00990516" w:rsidRDefault="00F2640E" w:rsidP="00F2640E">
            <w:pPr>
              <w:rPr>
                <w:rFonts w:ascii="GHEA Grapalat" w:hAnsi="GHEA Grapalat" w:cs="Sylfaen"/>
                <w:sz w:val="18"/>
                <w:szCs w:val="18"/>
                <w:lang w:val="pt-BR"/>
              </w:rPr>
            </w:pPr>
            <w:r w:rsidRPr="00990516">
              <w:rPr>
                <w:rFonts w:ascii="GHEA Grapalat" w:hAnsi="GHEA Grapalat"/>
                <w:sz w:val="18"/>
                <w:szCs w:val="18"/>
                <w:lang w:val="pt-BR"/>
              </w:rPr>
              <w:t xml:space="preserve">                               </w:t>
            </w:r>
            <w:r w:rsidRPr="00990516">
              <w:rPr>
                <w:rFonts w:ascii="GHEA Grapalat" w:hAnsi="GHEA Grapalat"/>
                <w:sz w:val="18"/>
                <w:szCs w:val="18"/>
              </w:rPr>
              <w:t>ՀՎՀՀ</w:t>
            </w:r>
            <w:r w:rsidRPr="00990516">
              <w:rPr>
                <w:rFonts w:ascii="GHEA Grapalat" w:hAnsi="GHEA Grapalat"/>
                <w:sz w:val="18"/>
                <w:szCs w:val="18"/>
                <w:lang w:val="pt-BR"/>
              </w:rPr>
              <w:t>`</w:t>
            </w:r>
            <w:r w:rsidRPr="00990516">
              <w:rPr>
                <w:rFonts w:ascii="GHEA Grapalat" w:eastAsia="Arial Unicode MS" w:hAnsi="GHEA Grapalat" w:cs="Arial Unicode MS"/>
                <w:sz w:val="18"/>
                <w:szCs w:val="18"/>
                <w:lang w:val="hy-AM"/>
              </w:rPr>
              <w:t>08203043</w:t>
            </w:r>
          </w:p>
          <w:p w14:paraId="563D7296" w14:textId="77777777" w:rsidR="00F2640E" w:rsidRPr="00990516" w:rsidRDefault="00F2640E" w:rsidP="00F2640E">
            <w:pPr>
              <w:jc w:val="center"/>
              <w:rPr>
                <w:rFonts w:ascii="GHEA Grapalat" w:hAnsi="GHEA Grapalat"/>
                <w:sz w:val="18"/>
                <w:szCs w:val="18"/>
                <w:lang w:val="hy-AM"/>
              </w:rPr>
            </w:pPr>
            <w:r w:rsidRPr="00990516">
              <w:rPr>
                <w:rFonts w:ascii="GHEA Grapalat" w:eastAsia="Arial Unicode MS" w:hAnsi="GHEA Grapalat" w:cs="Arial Unicode MS"/>
                <w:sz w:val="18"/>
                <w:szCs w:val="18"/>
                <w:lang w:val="hy-AM"/>
              </w:rPr>
              <w:t xml:space="preserve">Բանկ՝  </w:t>
            </w:r>
            <w:r w:rsidRPr="00990516">
              <w:rPr>
                <w:rFonts w:ascii="GHEA Grapalat" w:eastAsia="Arial Unicode MS" w:hAnsi="GHEA Grapalat" w:cs="Arial Unicode MS"/>
                <w:sz w:val="18"/>
                <w:szCs w:val="18"/>
              </w:rPr>
              <w:t>Մարտունու</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տեղ</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Գանձ</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բաժանմունք</w:t>
            </w:r>
            <w:r w:rsidRPr="00990516">
              <w:rPr>
                <w:rFonts w:ascii="GHEA Grapalat" w:hAnsi="GHEA Grapalat"/>
                <w:sz w:val="18"/>
                <w:szCs w:val="18"/>
                <w:lang w:val="hy-AM"/>
              </w:rPr>
              <w:t xml:space="preserve"> </w:t>
            </w:r>
          </w:p>
          <w:p w14:paraId="0E61BC16" w14:textId="5755C34E" w:rsidR="00F2640E" w:rsidRPr="00990516" w:rsidRDefault="00C830BA" w:rsidP="00F2640E">
            <w:pPr>
              <w:jc w:val="center"/>
              <w:rPr>
                <w:rFonts w:ascii="GHEA Grapalat" w:hAnsi="GHEA Grapalat"/>
                <w:sz w:val="18"/>
                <w:szCs w:val="18"/>
                <w:lang w:val="pt-BR"/>
              </w:rPr>
            </w:pPr>
            <w:r w:rsidRPr="00990516">
              <w:rPr>
                <w:rFonts w:ascii="GHEA Grapalat" w:hAnsi="GHEA Grapalat"/>
                <w:sz w:val="18"/>
                <w:szCs w:val="18"/>
                <w:lang w:val="pt-BR"/>
              </w:rPr>
              <w:t xml:space="preserve">տնօրեն՝_____________ </w:t>
            </w:r>
            <w:r w:rsidRPr="00990516">
              <w:rPr>
                <w:rFonts w:ascii="GHEA Grapalat" w:hAnsi="GHEA Grapalat"/>
                <w:sz w:val="18"/>
                <w:szCs w:val="18"/>
                <w:lang w:val="hy-AM"/>
              </w:rPr>
              <w:t xml:space="preserve"> </w:t>
            </w:r>
            <w:r w:rsidR="00F2640E" w:rsidRPr="00990516">
              <w:rPr>
                <w:rFonts w:ascii="GHEA Grapalat" w:hAnsi="GHEA Grapalat"/>
                <w:sz w:val="18"/>
                <w:szCs w:val="18"/>
                <w:lang w:val="hy-AM"/>
              </w:rPr>
              <w:t xml:space="preserve"> </w:t>
            </w:r>
            <w:r w:rsidR="00967B0A" w:rsidRPr="00990516">
              <w:rPr>
                <w:rFonts w:ascii="GHEA Grapalat" w:hAnsi="GHEA Grapalat"/>
                <w:sz w:val="18"/>
                <w:szCs w:val="18"/>
                <w:lang w:val="hy-AM"/>
              </w:rPr>
              <w:t>Ս</w:t>
            </w:r>
            <w:r w:rsidR="00967B0A" w:rsidRPr="00990516">
              <w:rPr>
                <w:rFonts w:ascii="Cambria Math" w:hAnsi="Cambria Math" w:cs="Cambria Math"/>
                <w:sz w:val="18"/>
                <w:szCs w:val="18"/>
                <w:lang w:val="hy-AM"/>
              </w:rPr>
              <w:t>․</w:t>
            </w:r>
            <w:r w:rsidR="00967B0A" w:rsidRPr="00990516">
              <w:rPr>
                <w:rFonts w:ascii="GHEA Grapalat" w:hAnsi="GHEA Grapalat"/>
                <w:sz w:val="18"/>
                <w:szCs w:val="18"/>
                <w:lang w:val="hy-AM"/>
              </w:rPr>
              <w:t xml:space="preserve"> </w:t>
            </w:r>
            <w:r w:rsidR="00967B0A" w:rsidRPr="00990516">
              <w:rPr>
                <w:rFonts w:ascii="GHEA Grapalat" w:hAnsi="GHEA Grapalat" w:cs="GHEA Grapalat"/>
                <w:sz w:val="18"/>
                <w:szCs w:val="18"/>
                <w:lang w:val="hy-AM"/>
              </w:rPr>
              <w:t>Գալոյան</w:t>
            </w:r>
          </w:p>
          <w:p w14:paraId="5679586E"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lang w:val="pt-BR"/>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pt-BR"/>
              </w:rPr>
              <w:t>/</w:t>
            </w:r>
          </w:p>
          <w:p w14:paraId="084255E5" w14:textId="77777777" w:rsidR="00F2640E" w:rsidRPr="00990516" w:rsidRDefault="00F2640E" w:rsidP="00F2640E">
            <w:pPr>
              <w:jc w:val="center"/>
              <w:rPr>
                <w:rFonts w:ascii="GHEA Grapalat" w:hAnsi="GHEA Grapalat"/>
                <w:sz w:val="18"/>
                <w:szCs w:val="18"/>
                <w:lang w:val="pt-BR"/>
              </w:rPr>
            </w:pPr>
          </w:p>
          <w:p w14:paraId="508C4FBD" w14:textId="172E9BB3" w:rsidR="008A40D3" w:rsidRPr="00990516" w:rsidRDefault="008A40D3" w:rsidP="008A40D3">
            <w:pPr>
              <w:contextualSpacing/>
              <w:jc w:val="center"/>
              <w:rPr>
                <w:rFonts w:ascii="GHEA Grapalat" w:hAnsi="GHEA Grapalat"/>
                <w:sz w:val="18"/>
                <w:szCs w:val="18"/>
                <w:lang w:val="pt-BR"/>
              </w:rPr>
            </w:pPr>
          </w:p>
        </w:tc>
        <w:tc>
          <w:tcPr>
            <w:tcW w:w="760" w:type="dxa"/>
          </w:tcPr>
          <w:p w14:paraId="31DBECB0" w14:textId="77777777" w:rsidR="008A40D3" w:rsidRPr="00990516" w:rsidRDefault="008A40D3" w:rsidP="008A40D3">
            <w:pPr>
              <w:contextualSpacing/>
              <w:jc w:val="center"/>
              <w:rPr>
                <w:rFonts w:ascii="GHEA Grapalat" w:hAnsi="GHEA Grapalat"/>
                <w:sz w:val="18"/>
                <w:szCs w:val="18"/>
                <w:lang w:val="hy-AM"/>
              </w:rPr>
            </w:pPr>
          </w:p>
        </w:tc>
        <w:tc>
          <w:tcPr>
            <w:tcW w:w="4343" w:type="dxa"/>
          </w:tcPr>
          <w:p w14:paraId="5D13EC69" w14:textId="77777777" w:rsidR="008A40D3" w:rsidRPr="00990516" w:rsidRDefault="008A40D3" w:rsidP="008A40D3">
            <w:pPr>
              <w:contextualSpacing/>
              <w:jc w:val="center"/>
              <w:rPr>
                <w:rFonts w:ascii="GHEA Grapalat" w:hAnsi="GHEA Grapalat" w:cs="Sylfaen"/>
                <w:b/>
                <w:bCs/>
                <w:sz w:val="18"/>
                <w:szCs w:val="18"/>
                <w:lang w:val="hy-AM"/>
              </w:rPr>
            </w:pPr>
            <w:r w:rsidRPr="00990516">
              <w:rPr>
                <w:rFonts w:ascii="GHEA Grapalat" w:hAnsi="GHEA Grapalat" w:cs="Sylfaen"/>
                <w:b/>
                <w:bCs/>
                <w:sz w:val="18"/>
                <w:szCs w:val="18"/>
                <w:lang w:val="hy-AM"/>
              </w:rPr>
              <w:t>ՎԱՃԱՌՈՂ</w:t>
            </w:r>
          </w:p>
          <w:p w14:paraId="60615521" w14:textId="77777777" w:rsidR="008A40D3" w:rsidRPr="00990516" w:rsidRDefault="008A40D3" w:rsidP="008A40D3">
            <w:pPr>
              <w:contextualSpacing/>
              <w:jc w:val="center"/>
              <w:rPr>
                <w:rFonts w:ascii="GHEA Grapalat" w:hAnsi="GHEA Grapalat"/>
                <w:sz w:val="18"/>
                <w:szCs w:val="18"/>
                <w:lang w:val="hy-AM"/>
              </w:rPr>
            </w:pPr>
          </w:p>
          <w:p w14:paraId="110BBCCA" w14:textId="77777777" w:rsidR="008A40D3" w:rsidRPr="00990516" w:rsidRDefault="008A40D3" w:rsidP="008A40D3">
            <w:pPr>
              <w:contextualSpacing/>
              <w:jc w:val="center"/>
              <w:rPr>
                <w:rFonts w:ascii="GHEA Grapalat" w:hAnsi="GHEA Grapalat"/>
                <w:sz w:val="18"/>
                <w:szCs w:val="18"/>
                <w:lang w:val="hy-AM"/>
              </w:rPr>
            </w:pPr>
          </w:p>
          <w:p w14:paraId="0A565725" w14:textId="77777777" w:rsidR="008A40D3" w:rsidRPr="00990516" w:rsidRDefault="008A40D3" w:rsidP="008A40D3">
            <w:pPr>
              <w:contextualSpacing/>
              <w:jc w:val="center"/>
              <w:rPr>
                <w:rFonts w:ascii="GHEA Grapalat" w:hAnsi="GHEA Grapalat"/>
                <w:sz w:val="18"/>
                <w:szCs w:val="18"/>
                <w:lang w:val="hy-AM"/>
              </w:rPr>
            </w:pPr>
          </w:p>
          <w:p w14:paraId="2D59DE0A" w14:textId="77777777" w:rsidR="008A40D3" w:rsidRPr="00990516" w:rsidRDefault="008A40D3" w:rsidP="008A40D3">
            <w:pPr>
              <w:contextualSpacing/>
              <w:jc w:val="center"/>
              <w:rPr>
                <w:rFonts w:ascii="GHEA Grapalat" w:hAnsi="GHEA Grapalat"/>
                <w:sz w:val="18"/>
                <w:szCs w:val="18"/>
                <w:lang w:val="hy-AM"/>
              </w:rPr>
            </w:pPr>
          </w:p>
          <w:p w14:paraId="6BA7F6ED" w14:textId="77777777" w:rsidR="008A40D3" w:rsidRPr="00990516" w:rsidRDefault="008A40D3" w:rsidP="008A40D3">
            <w:pPr>
              <w:contextualSpacing/>
              <w:jc w:val="center"/>
              <w:rPr>
                <w:rFonts w:ascii="GHEA Grapalat" w:hAnsi="GHEA Grapalat"/>
                <w:sz w:val="18"/>
                <w:szCs w:val="18"/>
                <w:lang w:val="hy-AM"/>
              </w:rPr>
            </w:pPr>
          </w:p>
          <w:p w14:paraId="25B8E560" w14:textId="77777777" w:rsidR="008A40D3" w:rsidRPr="00990516" w:rsidRDefault="008A40D3" w:rsidP="008A40D3">
            <w:pPr>
              <w:contextualSpacing/>
              <w:jc w:val="center"/>
              <w:rPr>
                <w:rFonts w:ascii="GHEA Grapalat" w:hAnsi="GHEA Grapalat"/>
                <w:sz w:val="18"/>
                <w:szCs w:val="18"/>
                <w:lang w:val="hy-AM"/>
              </w:rPr>
            </w:pPr>
          </w:p>
          <w:p w14:paraId="41445058"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74CB09D8"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2C45A76B"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hy-AM"/>
              </w:rPr>
              <w:t>/</w:t>
            </w:r>
          </w:p>
          <w:p w14:paraId="073488C5"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Կ</w:t>
            </w:r>
            <w:r w:rsidRPr="00990516">
              <w:rPr>
                <w:rFonts w:ascii="GHEA Grapalat" w:hAnsi="GHEA Grapalat"/>
                <w:sz w:val="18"/>
                <w:szCs w:val="18"/>
                <w:lang w:val="hy-AM"/>
              </w:rPr>
              <w:t>.Տ</w:t>
            </w:r>
          </w:p>
        </w:tc>
      </w:tr>
    </w:tbl>
    <w:p w14:paraId="2559E1FE" w14:textId="77777777" w:rsidR="008A40D3" w:rsidRPr="00990516" w:rsidRDefault="008A40D3" w:rsidP="008A40D3">
      <w:pPr>
        <w:ind w:firstLine="709"/>
        <w:contextualSpacing/>
        <w:jc w:val="both"/>
        <w:rPr>
          <w:rFonts w:ascii="GHEA Grapalat" w:hAnsi="GHEA Grapalat"/>
          <w:b/>
          <w:sz w:val="18"/>
          <w:szCs w:val="18"/>
          <w:lang w:val="hy-AM"/>
        </w:rPr>
      </w:pPr>
      <w:r w:rsidRPr="00990516">
        <w:rPr>
          <w:rFonts w:ascii="GHEA Grapalat" w:hAnsi="GHEA Grapalat"/>
          <w:b/>
          <w:sz w:val="18"/>
          <w:szCs w:val="18"/>
          <w:lang w:val="hy-AM"/>
        </w:rPr>
        <w:t>9. Կողմերի հասցեները, բանկային վավերապայմանները և ստորագրությունները</w:t>
      </w:r>
    </w:p>
    <w:p w14:paraId="043F82C7" w14:textId="77777777" w:rsidR="008A40D3" w:rsidRPr="00990516" w:rsidRDefault="008A40D3" w:rsidP="008A40D3">
      <w:pPr>
        <w:ind w:firstLine="709"/>
        <w:contextualSpacing/>
        <w:jc w:val="both"/>
        <w:rPr>
          <w:rFonts w:ascii="GHEA Grapalat" w:hAnsi="GHEA Grapalat"/>
          <w:sz w:val="18"/>
          <w:szCs w:val="18"/>
          <w:lang w:val="hy-AM"/>
        </w:rPr>
      </w:pPr>
      <w:r w:rsidRPr="00990516">
        <w:rPr>
          <w:rFonts w:ascii="GHEA Grapalat" w:hAnsi="GHEA Grapalat"/>
          <w:sz w:val="18"/>
          <w:szCs w:val="18"/>
          <w:lang w:val="hy-AM"/>
        </w:rPr>
        <w:t xml:space="preserve"> </w:t>
      </w:r>
    </w:p>
    <w:p w14:paraId="1388B3EF" w14:textId="77777777" w:rsidR="008A40D3" w:rsidRPr="00990516" w:rsidRDefault="008A40D3" w:rsidP="008A40D3">
      <w:pPr>
        <w:ind w:firstLine="709"/>
        <w:contextualSpacing/>
        <w:jc w:val="both"/>
        <w:rPr>
          <w:rFonts w:ascii="GHEA Grapalat" w:hAnsi="GHEA Grapalat"/>
          <w:sz w:val="18"/>
          <w:szCs w:val="18"/>
        </w:rPr>
      </w:pPr>
    </w:p>
    <w:p w14:paraId="7E6B8EAB" w14:textId="77777777" w:rsidR="008A40D3" w:rsidRPr="00990516" w:rsidRDefault="008A40D3" w:rsidP="008A40D3">
      <w:pPr>
        <w:ind w:firstLine="709"/>
        <w:contextualSpacing/>
        <w:jc w:val="both"/>
        <w:rPr>
          <w:rFonts w:ascii="GHEA Grapalat" w:hAnsi="GHEA Grapalat"/>
          <w:sz w:val="18"/>
          <w:szCs w:val="18"/>
        </w:rPr>
      </w:pPr>
    </w:p>
    <w:p w14:paraId="7F4D34D2" w14:textId="77777777" w:rsidR="008A40D3" w:rsidRPr="00990516" w:rsidRDefault="008A40D3" w:rsidP="008A40D3">
      <w:pPr>
        <w:ind w:firstLine="709"/>
        <w:contextualSpacing/>
        <w:jc w:val="both"/>
        <w:rPr>
          <w:rFonts w:ascii="GHEA Grapalat" w:hAnsi="GHEA Grapalat"/>
          <w:sz w:val="18"/>
          <w:szCs w:val="18"/>
        </w:rPr>
      </w:pPr>
    </w:p>
    <w:p w14:paraId="4FF0627C" w14:textId="77777777" w:rsidR="008A40D3" w:rsidRPr="00990516" w:rsidRDefault="008A40D3" w:rsidP="008A40D3">
      <w:pPr>
        <w:ind w:firstLine="709"/>
        <w:contextualSpacing/>
        <w:jc w:val="both"/>
        <w:rPr>
          <w:rFonts w:ascii="GHEA Grapalat" w:hAnsi="GHEA Grapalat"/>
          <w:sz w:val="18"/>
          <w:szCs w:val="18"/>
        </w:rPr>
      </w:pPr>
    </w:p>
    <w:p w14:paraId="53FF152C" w14:textId="77777777" w:rsidR="008A40D3" w:rsidRPr="00990516" w:rsidRDefault="008A40D3" w:rsidP="008A40D3">
      <w:pPr>
        <w:ind w:firstLine="709"/>
        <w:contextualSpacing/>
        <w:jc w:val="both"/>
        <w:rPr>
          <w:rFonts w:ascii="GHEA Grapalat" w:hAnsi="GHEA Grapalat"/>
          <w:sz w:val="18"/>
          <w:szCs w:val="18"/>
        </w:rPr>
      </w:pPr>
    </w:p>
    <w:p w14:paraId="7BDC28ED" w14:textId="77777777" w:rsidR="008A40D3" w:rsidRPr="00990516" w:rsidRDefault="008A40D3" w:rsidP="008A40D3">
      <w:pPr>
        <w:ind w:firstLine="709"/>
        <w:contextualSpacing/>
        <w:jc w:val="both"/>
        <w:rPr>
          <w:rFonts w:ascii="GHEA Grapalat" w:hAnsi="GHEA Grapalat"/>
          <w:sz w:val="18"/>
          <w:szCs w:val="18"/>
        </w:rPr>
      </w:pPr>
    </w:p>
    <w:p w14:paraId="481AF42C" w14:textId="77777777" w:rsidR="008A40D3" w:rsidRPr="00990516" w:rsidRDefault="008A40D3" w:rsidP="008A40D3">
      <w:pPr>
        <w:ind w:firstLine="709"/>
        <w:contextualSpacing/>
        <w:jc w:val="both"/>
        <w:rPr>
          <w:rFonts w:ascii="GHEA Grapalat" w:hAnsi="GHEA Grapalat"/>
          <w:sz w:val="18"/>
          <w:szCs w:val="18"/>
        </w:rPr>
      </w:pPr>
    </w:p>
    <w:p w14:paraId="4D16215D" w14:textId="77777777" w:rsidR="008A40D3" w:rsidRPr="00990516" w:rsidRDefault="008A40D3" w:rsidP="008A40D3">
      <w:pPr>
        <w:ind w:firstLine="709"/>
        <w:contextualSpacing/>
        <w:jc w:val="both"/>
        <w:rPr>
          <w:rFonts w:ascii="GHEA Grapalat" w:hAnsi="GHEA Grapalat"/>
          <w:sz w:val="18"/>
          <w:szCs w:val="18"/>
        </w:rPr>
      </w:pPr>
    </w:p>
    <w:p w14:paraId="650ABD68" w14:textId="77777777" w:rsidR="008A40D3" w:rsidRPr="00990516" w:rsidRDefault="008A40D3" w:rsidP="008A40D3">
      <w:pPr>
        <w:ind w:firstLine="709"/>
        <w:contextualSpacing/>
        <w:jc w:val="both"/>
        <w:rPr>
          <w:rFonts w:ascii="GHEA Grapalat" w:hAnsi="GHEA Grapalat"/>
          <w:sz w:val="18"/>
          <w:szCs w:val="18"/>
        </w:rPr>
      </w:pPr>
    </w:p>
    <w:p w14:paraId="681129B4" w14:textId="77777777" w:rsidR="008A40D3" w:rsidRPr="00990516" w:rsidRDefault="008A40D3" w:rsidP="008A40D3">
      <w:pPr>
        <w:ind w:firstLine="709"/>
        <w:contextualSpacing/>
        <w:jc w:val="both"/>
        <w:rPr>
          <w:rFonts w:ascii="GHEA Grapalat" w:hAnsi="GHEA Grapalat"/>
          <w:sz w:val="18"/>
          <w:szCs w:val="18"/>
        </w:rPr>
      </w:pPr>
    </w:p>
    <w:p w14:paraId="7579BFF2" w14:textId="77777777" w:rsidR="008A40D3" w:rsidRPr="00990516" w:rsidRDefault="008A40D3" w:rsidP="008A40D3">
      <w:pPr>
        <w:ind w:firstLine="709"/>
        <w:contextualSpacing/>
        <w:jc w:val="both"/>
        <w:rPr>
          <w:rFonts w:ascii="GHEA Grapalat" w:hAnsi="GHEA Grapalat"/>
          <w:sz w:val="18"/>
          <w:szCs w:val="18"/>
        </w:rPr>
      </w:pPr>
    </w:p>
    <w:p w14:paraId="5AC593C9" w14:textId="77777777" w:rsidR="008A40D3" w:rsidRPr="00990516" w:rsidRDefault="008A40D3" w:rsidP="008A40D3">
      <w:pPr>
        <w:ind w:firstLine="709"/>
        <w:contextualSpacing/>
        <w:jc w:val="both"/>
        <w:rPr>
          <w:rFonts w:ascii="GHEA Grapalat" w:hAnsi="GHEA Grapalat"/>
          <w:sz w:val="18"/>
          <w:szCs w:val="18"/>
        </w:rPr>
      </w:pPr>
    </w:p>
    <w:p w14:paraId="68C35D02" w14:textId="77777777" w:rsidR="008A40D3" w:rsidRPr="00990516" w:rsidRDefault="008A40D3" w:rsidP="008A40D3">
      <w:pPr>
        <w:ind w:firstLine="709"/>
        <w:contextualSpacing/>
        <w:jc w:val="both"/>
        <w:rPr>
          <w:rFonts w:ascii="GHEA Grapalat" w:hAnsi="GHEA Grapalat"/>
          <w:sz w:val="18"/>
          <w:szCs w:val="18"/>
        </w:rPr>
      </w:pPr>
    </w:p>
    <w:p w14:paraId="29D41183" w14:textId="77777777" w:rsidR="008A40D3" w:rsidRPr="00990516" w:rsidRDefault="008A40D3" w:rsidP="008A40D3">
      <w:pPr>
        <w:contextualSpacing/>
        <w:jc w:val="both"/>
        <w:rPr>
          <w:rFonts w:ascii="GHEA Grapalat" w:hAnsi="GHEA Grapalat"/>
          <w:sz w:val="18"/>
          <w:szCs w:val="18"/>
          <w:lang w:val="hy-AM"/>
        </w:rPr>
      </w:pPr>
      <w:r w:rsidRPr="00990516">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47B084C3" w14:textId="77777777" w:rsidR="008A40D3" w:rsidRPr="00990516" w:rsidRDefault="008A40D3" w:rsidP="008A40D3">
      <w:pPr>
        <w:tabs>
          <w:tab w:val="left" w:pos="1276"/>
        </w:tabs>
        <w:ind w:firstLine="720"/>
        <w:contextualSpacing/>
        <w:jc w:val="both"/>
        <w:rPr>
          <w:rFonts w:ascii="GHEA Grapalat" w:hAnsi="GHEA Grapalat" w:cs="Sylfaen"/>
          <w:sz w:val="18"/>
          <w:szCs w:val="18"/>
          <w:u w:val="single"/>
          <w:lang w:val="hy-AM"/>
        </w:rPr>
      </w:pPr>
    </w:p>
    <w:p w14:paraId="59E21331" w14:textId="77777777" w:rsidR="008A40D3" w:rsidRPr="00990516" w:rsidRDefault="008A40D3" w:rsidP="008A40D3">
      <w:pPr>
        <w:contextualSpacing/>
        <w:rPr>
          <w:rFonts w:ascii="GHEA Grapalat" w:hAnsi="GHEA Grapalat"/>
          <w:sz w:val="18"/>
          <w:szCs w:val="18"/>
          <w:lang w:val="hy-AM"/>
        </w:rPr>
      </w:pPr>
    </w:p>
    <w:p w14:paraId="51071D49" w14:textId="77777777" w:rsidR="008A40D3" w:rsidRPr="00990516" w:rsidRDefault="008A40D3" w:rsidP="008A40D3">
      <w:pPr>
        <w:contextualSpacing/>
        <w:rPr>
          <w:rFonts w:ascii="GHEA Grapalat" w:hAnsi="GHEA Grapalat"/>
          <w:sz w:val="18"/>
          <w:szCs w:val="18"/>
          <w:lang w:val="hy-AM"/>
        </w:rPr>
      </w:pPr>
    </w:p>
    <w:p w14:paraId="18FB553C" w14:textId="77777777" w:rsidR="008A40D3" w:rsidRPr="00990516" w:rsidRDefault="008A40D3" w:rsidP="008A40D3">
      <w:pPr>
        <w:contextualSpacing/>
        <w:rPr>
          <w:rFonts w:ascii="GHEA Grapalat" w:hAnsi="GHEA Grapalat"/>
          <w:sz w:val="18"/>
          <w:szCs w:val="18"/>
          <w:lang w:val="hy-AM"/>
        </w:rPr>
      </w:pPr>
    </w:p>
    <w:p w14:paraId="7D019EDB" w14:textId="77777777" w:rsidR="008A40D3" w:rsidRPr="00990516" w:rsidRDefault="008A40D3" w:rsidP="008A40D3">
      <w:pPr>
        <w:contextualSpacing/>
        <w:rPr>
          <w:rFonts w:ascii="GHEA Grapalat" w:hAnsi="GHEA Grapalat"/>
          <w:sz w:val="18"/>
          <w:szCs w:val="18"/>
          <w:lang w:val="hy-AM"/>
        </w:rPr>
      </w:pPr>
    </w:p>
    <w:p w14:paraId="42384360" w14:textId="77777777" w:rsidR="008A40D3" w:rsidRPr="00990516" w:rsidRDefault="008A40D3" w:rsidP="008A40D3">
      <w:pPr>
        <w:contextualSpacing/>
        <w:jc w:val="right"/>
        <w:rPr>
          <w:rFonts w:ascii="GHEA Grapalat" w:hAnsi="GHEA Grapalat"/>
          <w:sz w:val="18"/>
          <w:szCs w:val="18"/>
          <w:lang w:val="hy-AM"/>
        </w:rPr>
        <w:sectPr w:rsidR="008A40D3" w:rsidRPr="00990516" w:rsidSect="008A40D3">
          <w:pgSz w:w="11906" w:h="16838" w:code="9"/>
          <w:pgMar w:top="720" w:right="720" w:bottom="720" w:left="720" w:header="562" w:footer="562" w:gutter="0"/>
          <w:cols w:space="720"/>
        </w:sectPr>
      </w:pPr>
    </w:p>
    <w:p w14:paraId="037D919F" w14:textId="77777777"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lastRenderedPageBreak/>
        <w:t>Հավելված N 1</w:t>
      </w:r>
    </w:p>
    <w:p w14:paraId="034828C7" w14:textId="70526841"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t xml:space="preserve">«         »              </w:t>
      </w:r>
      <w:r w:rsidR="00524BBD" w:rsidRPr="00990516">
        <w:rPr>
          <w:rFonts w:ascii="GHEA Grapalat" w:hAnsi="GHEA Grapalat"/>
          <w:i/>
          <w:sz w:val="18"/>
          <w:szCs w:val="18"/>
          <w:lang w:val="hy-AM"/>
        </w:rPr>
        <w:t>2026</w:t>
      </w:r>
      <w:r w:rsidRPr="00990516">
        <w:rPr>
          <w:rFonts w:ascii="GHEA Grapalat" w:hAnsi="GHEA Grapalat"/>
          <w:i/>
          <w:sz w:val="18"/>
          <w:szCs w:val="18"/>
          <w:lang w:val="hy-AM"/>
        </w:rPr>
        <w:t xml:space="preserve"> թ. կնքված </w:t>
      </w:r>
    </w:p>
    <w:p w14:paraId="02510D9F" w14:textId="35F1EDE6" w:rsidR="008A40D3" w:rsidRPr="00990516" w:rsidRDefault="00F2640E" w:rsidP="00F2640E">
      <w:pPr>
        <w:jc w:val="right"/>
        <w:rPr>
          <w:rFonts w:ascii="GHEA Grapalat" w:hAnsi="GHEA Grapalat"/>
          <w:i/>
          <w:sz w:val="18"/>
          <w:szCs w:val="18"/>
          <w:lang w:val="af-ZA"/>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b/>
          <w:sz w:val="18"/>
          <w:szCs w:val="18"/>
          <w:lang w:val="hy-AM"/>
        </w:rPr>
        <w:t xml:space="preserve">» </w:t>
      </w:r>
      <w:r w:rsidR="008A40D3" w:rsidRPr="00990516">
        <w:rPr>
          <w:rFonts w:ascii="GHEA Grapalat" w:hAnsi="GHEA Grapalat"/>
          <w:i/>
          <w:sz w:val="18"/>
          <w:szCs w:val="18"/>
          <w:lang w:val="hy-AM"/>
        </w:rPr>
        <w:t>ծածկագրով պայմանագրի</w:t>
      </w:r>
    </w:p>
    <w:p w14:paraId="7A84507F" w14:textId="77777777" w:rsidR="008A40D3" w:rsidRPr="00990516" w:rsidRDefault="008A40D3" w:rsidP="008A40D3">
      <w:pPr>
        <w:contextualSpacing/>
        <w:jc w:val="center"/>
        <w:rPr>
          <w:rFonts w:ascii="GHEA Grapalat" w:hAnsi="GHEA Grapalat"/>
          <w:sz w:val="18"/>
          <w:szCs w:val="18"/>
          <w:lang w:val="hy-AM"/>
        </w:rPr>
      </w:pPr>
    </w:p>
    <w:p w14:paraId="411110C4" w14:textId="77777777" w:rsidR="008A40D3" w:rsidRPr="00990516" w:rsidRDefault="008A40D3" w:rsidP="008A40D3">
      <w:pPr>
        <w:contextualSpacing/>
        <w:jc w:val="center"/>
        <w:rPr>
          <w:rFonts w:ascii="GHEA Grapalat" w:hAnsi="GHEA Grapalat"/>
          <w:sz w:val="18"/>
          <w:szCs w:val="18"/>
          <w:lang w:val="hy-AM"/>
        </w:rPr>
      </w:pPr>
    </w:p>
    <w:p w14:paraId="46BD127C"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ՏԵԽՆԻԿԱԿԱՆ ԲՆՈՒԹԱԳԻՐ - ԳՆՄԱՆ ԺԱՄԱՆԱԿԱՑՈՒՅՑ*</w:t>
      </w:r>
    </w:p>
    <w:p w14:paraId="5E7AEC5F"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r>
      <w:r w:rsidRPr="00990516">
        <w:rPr>
          <w:rFonts w:ascii="GHEA Grapalat" w:hAnsi="GHEA Grapalat"/>
          <w:sz w:val="18"/>
          <w:szCs w:val="18"/>
          <w:lang w:val="hy-AM"/>
        </w:rPr>
        <w:tab/>
        <w:t xml:space="preserve">                                                                ՀՀ դրամ</w:t>
      </w:r>
    </w:p>
    <w:p w14:paraId="08CF4502" w14:textId="67FB9AFC" w:rsidR="00F2640E" w:rsidRPr="00990516" w:rsidRDefault="00F2640E" w:rsidP="00F2640E">
      <w:pPr>
        <w:jc w:val="right"/>
        <w:rPr>
          <w:rFonts w:ascii="GHEA Grapalat" w:hAnsi="GHEA Grapalat"/>
          <w:sz w:val="18"/>
          <w:szCs w:val="18"/>
          <w:lang w:val="hy-AM"/>
        </w:rPr>
      </w:pPr>
      <w:r w:rsidRPr="00990516">
        <w:rPr>
          <w:rFonts w:ascii="GHEA Grapalat" w:hAnsi="GHEA Grapalat"/>
          <w:sz w:val="18"/>
          <w:szCs w:val="18"/>
          <w:lang w:val="hy-AM"/>
        </w:rPr>
        <w:t xml:space="preserve">                                            </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446"/>
        <w:gridCol w:w="1134"/>
        <w:gridCol w:w="4507"/>
        <w:gridCol w:w="992"/>
        <w:gridCol w:w="851"/>
        <w:gridCol w:w="850"/>
        <w:gridCol w:w="709"/>
        <w:gridCol w:w="992"/>
        <w:gridCol w:w="738"/>
        <w:gridCol w:w="1276"/>
      </w:tblGrid>
      <w:tr w:rsidR="00571F0C" w:rsidRPr="00990516" w14:paraId="2FAEDE78" w14:textId="77777777" w:rsidTr="00571F0C">
        <w:tc>
          <w:tcPr>
            <w:tcW w:w="15906" w:type="dxa"/>
            <w:gridSpan w:val="12"/>
          </w:tcPr>
          <w:p w14:paraId="45718958"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Ապրանքի</w:t>
            </w:r>
          </w:p>
        </w:tc>
      </w:tr>
      <w:tr w:rsidR="00571F0C" w:rsidRPr="00990516" w14:paraId="4F630A7C" w14:textId="77777777" w:rsidTr="00571F0C">
        <w:trPr>
          <w:trHeight w:val="219"/>
        </w:trPr>
        <w:tc>
          <w:tcPr>
            <w:tcW w:w="989" w:type="dxa"/>
            <w:vMerge w:val="restart"/>
            <w:vAlign w:val="center"/>
          </w:tcPr>
          <w:p w14:paraId="629971D7"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հրավերով նախատեսված չափաբաժնի համարը</w:t>
            </w:r>
          </w:p>
        </w:tc>
        <w:tc>
          <w:tcPr>
            <w:tcW w:w="1422" w:type="dxa"/>
            <w:vMerge w:val="restart"/>
            <w:vAlign w:val="center"/>
          </w:tcPr>
          <w:p w14:paraId="33B1338D"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գնումների պլանով նախատեսված միջանցիկ ծածկագիրը` ըստ ԳՄԱ դասակարգման (CPV)</w:t>
            </w:r>
          </w:p>
        </w:tc>
        <w:tc>
          <w:tcPr>
            <w:tcW w:w="1446" w:type="dxa"/>
            <w:vMerge w:val="restart"/>
            <w:vAlign w:val="center"/>
          </w:tcPr>
          <w:p w14:paraId="30137806"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 xml:space="preserve">անվանումը </w:t>
            </w:r>
          </w:p>
        </w:tc>
        <w:tc>
          <w:tcPr>
            <w:tcW w:w="1134" w:type="dxa"/>
            <w:vMerge w:val="restart"/>
            <w:vAlign w:val="center"/>
          </w:tcPr>
          <w:p w14:paraId="75F042D0"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 xml:space="preserve">ապրանքային նշանը, մակիշը և արտադրողի անվանումը </w:t>
            </w:r>
          </w:p>
        </w:tc>
        <w:tc>
          <w:tcPr>
            <w:tcW w:w="4507" w:type="dxa"/>
            <w:vMerge w:val="restart"/>
            <w:vAlign w:val="center"/>
          </w:tcPr>
          <w:p w14:paraId="1D400E17"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տեխնիկական բնութագիրը</w:t>
            </w:r>
          </w:p>
        </w:tc>
        <w:tc>
          <w:tcPr>
            <w:tcW w:w="992" w:type="dxa"/>
            <w:vMerge w:val="restart"/>
            <w:vAlign w:val="center"/>
          </w:tcPr>
          <w:p w14:paraId="3D694AD1"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չափման միավոր</w:t>
            </w:r>
          </w:p>
        </w:tc>
        <w:tc>
          <w:tcPr>
            <w:tcW w:w="851" w:type="dxa"/>
            <w:vMerge w:val="restart"/>
            <w:vAlign w:val="center"/>
          </w:tcPr>
          <w:p w14:paraId="0B681230"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միավոր գինը/ՀՀ դրամ</w:t>
            </w:r>
          </w:p>
        </w:tc>
        <w:tc>
          <w:tcPr>
            <w:tcW w:w="850" w:type="dxa"/>
            <w:vMerge w:val="restart"/>
            <w:vAlign w:val="center"/>
          </w:tcPr>
          <w:p w14:paraId="328E823F"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ընդհանուր գինը/ՀՀ դրամ</w:t>
            </w:r>
          </w:p>
        </w:tc>
        <w:tc>
          <w:tcPr>
            <w:tcW w:w="709" w:type="dxa"/>
            <w:vMerge w:val="restart"/>
            <w:vAlign w:val="center"/>
          </w:tcPr>
          <w:p w14:paraId="20277751"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ընդհանուր քանակը</w:t>
            </w:r>
          </w:p>
        </w:tc>
        <w:tc>
          <w:tcPr>
            <w:tcW w:w="3006" w:type="dxa"/>
            <w:gridSpan w:val="3"/>
            <w:vAlign w:val="center"/>
          </w:tcPr>
          <w:p w14:paraId="25191C65"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մատակարարման</w:t>
            </w:r>
          </w:p>
        </w:tc>
      </w:tr>
      <w:tr w:rsidR="00571F0C" w:rsidRPr="00990516" w14:paraId="1F5B7671" w14:textId="77777777" w:rsidTr="00571F0C">
        <w:trPr>
          <w:cantSplit/>
          <w:trHeight w:val="1134"/>
        </w:trPr>
        <w:tc>
          <w:tcPr>
            <w:tcW w:w="989" w:type="dxa"/>
            <w:vMerge/>
            <w:vAlign w:val="center"/>
          </w:tcPr>
          <w:p w14:paraId="25960EF1" w14:textId="77777777" w:rsidR="00571F0C" w:rsidRPr="00990516" w:rsidRDefault="00571F0C" w:rsidP="00482960">
            <w:pPr>
              <w:jc w:val="center"/>
              <w:rPr>
                <w:rFonts w:ascii="GHEA Grapalat" w:hAnsi="GHEA Grapalat"/>
                <w:sz w:val="18"/>
                <w:szCs w:val="18"/>
              </w:rPr>
            </w:pPr>
          </w:p>
        </w:tc>
        <w:tc>
          <w:tcPr>
            <w:tcW w:w="1422" w:type="dxa"/>
            <w:vMerge/>
            <w:vAlign w:val="center"/>
          </w:tcPr>
          <w:p w14:paraId="08C7E981" w14:textId="77777777" w:rsidR="00571F0C" w:rsidRPr="00990516" w:rsidRDefault="00571F0C" w:rsidP="00482960">
            <w:pPr>
              <w:jc w:val="center"/>
              <w:rPr>
                <w:rFonts w:ascii="GHEA Grapalat" w:hAnsi="GHEA Grapalat"/>
                <w:sz w:val="18"/>
                <w:szCs w:val="18"/>
              </w:rPr>
            </w:pPr>
          </w:p>
        </w:tc>
        <w:tc>
          <w:tcPr>
            <w:tcW w:w="1446" w:type="dxa"/>
            <w:vMerge/>
            <w:vAlign w:val="center"/>
          </w:tcPr>
          <w:p w14:paraId="7855A4F2" w14:textId="77777777" w:rsidR="00571F0C" w:rsidRPr="00990516" w:rsidRDefault="00571F0C" w:rsidP="00482960">
            <w:pPr>
              <w:jc w:val="center"/>
              <w:rPr>
                <w:rFonts w:ascii="GHEA Grapalat" w:hAnsi="GHEA Grapalat"/>
                <w:sz w:val="18"/>
                <w:szCs w:val="18"/>
              </w:rPr>
            </w:pPr>
          </w:p>
        </w:tc>
        <w:tc>
          <w:tcPr>
            <w:tcW w:w="1134" w:type="dxa"/>
            <w:vMerge/>
            <w:vAlign w:val="center"/>
          </w:tcPr>
          <w:p w14:paraId="08A5C2C4" w14:textId="77777777" w:rsidR="00571F0C" w:rsidRPr="00990516" w:rsidRDefault="00571F0C" w:rsidP="00482960">
            <w:pPr>
              <w:jc w:val="center"/>
              <w:rPr>
                <w:rFonts w:ascii="GHEA Grapalat" w:hAnsi="GHEA Grapalat"/>
                <w:sz w:val="18"/>
                <w:szCs w:val="18"/>
              </w:rPr>
            </w:pPr>
          </w:p>
        </w:tc>
        <w:tc>
          <w:tcPr>
            <w:tcW w:w="4507" w:type="dxa"/>
            <w:vMerge/>
            <w:vAlign w:val="center"/>
          </w:tcPr>
          <w:p w14:paraId="5A2D8D94" w14:textId="77777777" w:rsidR="00571F0C" w:rsidRPr="00990516" w:rsidRDefault="00571F0C" w:rsidP="00482960">
            <w:pPr>
              <w:jc w:val="center"/>
              <w:rPr>
                <w:rFonts w:ascii="GHEA Grapalat" w:hAnsi="GHEA Grapalat"/>
                <w:sz w:val="18"/>
                <w:szCs w:val="18"/>
              </w:rPr>
            </w:pPr>
          </w:p>
        </w:tc>
        <w:tc>
          <w:tcPr>
            <w:tcW w:w="992" w:type="dxa"/>
            <w:vMerge/>
            <w:vAlign w:val="center"/>
          </w:tcPr>
          <w:p w14:paraId="209D3F55" w14:textId="77777777" w:rsidR="00571F0C" w:rsidRPr="00990516" w:rsidRDefault="00571F0C" w:rsidP="00482960">
            <w:pPr>
              <w:jc w:val="center"/>
              <w:rPr>
                <w:rFonts w:ascii="GHEA Grapalat" w:hAnsi="GHEA Grapalat"/>
                <w:sz w:val="18"/>
                <w:szCs w:val="18"/>
              </w:rPr>
            </w:pPr>
          </w:p>
        </w:tc>
        <w:tc>
          <w:tcPr>
            <w:tcW w:w="851" w:type="dxa"/>
            <w:vMerge/>
            <w:vAlign w:val="center"/>
          </w:tcPr>
          <w:p w14:paraId="4B936E2E" w14:textId="77777777" w:rsidR="00571F0C" w:rsidRPr="00990516" w:rsidRDefault="00571F0C" w:rsidP="00482960">
            <w:pPr>
              <w:jc w:val="center"/>
              <w:rPr>
                <w:rFonts w:ascii="GHEA Grapalat" w:hAnsi="GHEA Grapalat"/>
                <w:sz w:val="18"/>
                <w:szCs w:val="18"/>
              </w:rPr>
            </w:pPr>
          </w:p>
        </w:tc>
        <w:tc>
          <w:tcPr>
            <w:tcW w:w="850" w:type="dxa"/>
            <w:vMerge/>
            <w:vAlign w:val="center"/>
          </w:tcPr>
          <w:p w14:paraId="71F6AD6E" w14:textId="77777777" w:rsidR="00571F0C" w:rsidRPr="00990516" w:rsidRDefault="00571F0C" w:rsidP="00482960">
            <w:pPr>
              <w:jc w:val="center"/>
              <w:rPr>
                <w:rFonts w:ascii="GHEA Grapalat" w:hAnsi="GHEA Grapalat"/>
                <w:sz w:val="18"/>
                <w:szCs w:val="18"/>
              </w:rPr>
            </w:pPr>
          </w:p>
        </w:tc>
        <w:tc>
          <w:tcPr>
            <w:tcW w:w="709" w:type="dxa"/>
            <w:vMerge/>
            <w:vAlign w:val="center"/>
          </w:tcPr>
          <w:p w14:paraId="1F68432F" w14:textId="77777777" w:rsidR="00571F0C" w:rsidRPr="00990516" w:rsidRDefault="00571F0C" w:rsidP="00482960">
            <w:pPr>
              <w:jc w:val="center"/>
              <w:rPr>
                <w:rFonts w:ascii="GHEA Grapalat" w:hAnsi="GHEA Grapalat"/>
                <w:sz w:val="18"/>
                <w:szCs w:val="18"/>
              </w:rPr>
            </w:pPr>
          </w:p>
        </w:tc>
        <w:tc>
          <w:tcPr>
            <w:tcW w:w="992" w:type="dxa"/>
            <w:textDirection w:val="btLr"/>
            <w:vAlign w:val="center"/>
          </w:tcPr>
          <w:p w14:paraId="7DE61D0A" w14:textId="77777777" w:rsidR="00571F0C" w:rsidRPr="00990516" w:rsidRDefault="00571F0C" w:rsidP="00482960">
            <w:pPr>
              <w:ind w:left="113" w:right="113"/>
              <w:jc w:val="center"/>
              <w:rPr>
                <w:rFonts w:ascii="GHEA Grapalat" w:hAnsi="GHEA Grapalat"/>
                <w:sz w:val="18"/>
                <w:szCs w:val="18"/>
              </w:rPr>
            </w:pPr>
            <w:r w:rsidRPr="00990516">
              <w:rPr>
                <w:rFonts w:ascii="GHEA Grapalat" w:hAnsi="GHEA Grapalat"/>
                <w:sz w:val="18"/>
                <w:szCs w:val="18"/>
              </w:rPr>
              <w:t>հասցեն</w:t>
            </w:r>
          </w:p>
        </w:tc>
        <w:tc>
          <w:tcPr>
            <w:tcW w:w="738" w:type="dxa"/>
            <w:vAlign w:val="center"/>
          </w:tcPr>
          <w:p w14:paraId="7FF506F5"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ենթակա քանակը</w:t>
            </w:r>
          </w:p>
        </w:tc>
        <w:tc>
          <w:tcPr>
            <w:tcW w:w="1276" w:type="dxa"/>
            <w:vAlign w:val="center"/>
          </w:tcPr>
          <w:p w14:paraId="7618EECB" w14:textId="77777777" w:rsidR="00571F0C" w:rsidRPr="00990516" w:rsidRDefault="00571F0C" w:rsidP="00482960">
            <w:pPr>
              <w:jc w:val="center"/>
              <w:rPr>
                <w:rFonts w:ascii="GHEA Grapalat" w:hAnsi="GHEA Grapalat"/>
                <w:sz w:val="18"/>
                <w:szCs w:val="18"/>
              </w:rPr>
            </w:pPr>
            <w:r w:rsidRPr="00990516">
              <w:rPr>
                <w:rFonts w:ascii="GHEA Grapalat" w:hAnsi="GHEA Grapalat"/>
                <w:sz w:val="18"/>
                <w:szCs w:val="18"/>
              </w:rPr>
              <w:t>Ժամկետը</w:t>
            </w:r>
          </w:p>
          <w:p w14:paraId="358DE373" w14:textId="77777777" w:rsidR="00571F0C" w:rsidRPr="00990516" w:rsidRDefault="00571F0C" w:rsidP="00482960">
            <w:pPr>
              <w:jc w:val="center"/>
              <w:rPr>
                <w:rFonts w:ascii="GHEA Grapalat" w:hAnsi="GHEA Grapalat"/>
                <w:sz w:val="18"/>
                <w:szCs w:val="18"/>
              </w:rPr>
            </w:pPr>
          </w:p>
        </w:tc>
      </w:tr>
      <w:tr w:rsidR="00571F0C" w:rsidRPr="00990516" w14:paraId="083D560E" w14:textId="77777777" w:rsidTr="00571F0C">
        <w:trPr>
          <w:cantSplit/>
          <w:trHeight w:val="1134"/>
        </w:trPr>
        <w:tc>
          <w:tcPr>
            <w:tcW w:w="989" w:type="dxa"/>
            <w:vAlign w:val="center"/>
          </w:tcPr>
          <w:p w14:paraId="12DB815B" w14:textId="77777777" w:rsidR="00571F0C" w:rsidRPr="00990516" w:rsidRDefault="00571F0C" w:rsidP="00482960">
            <w:pPr>
              <w:tabs>
                <w:tab w:val="left" w:pos="747"/>
              </w:tabs>
              <w:ind w:left="349"/>
              <w:rPr>
                <w:rFonts w:ascii="GHEA Grapalat" w:hAnsi="GHEA Grapalat"/>
                <w:sz w:val="18"/>
                <w:szCs w:val="18"/>
              </w:rPr>
            </w:pPr>
            <w:r w:rsidRPr="00990516">
              <w:rPr>
                <w:rFonts w:ascii="GHEA Grapalat" w:hAnsi="GHEA Grapalat"/>
                <w:sz w:val="18"/>
                <w:szCs w:val="18"/>
              </w:rPr>
              <w:t>1</w:t>
            </w:r>
          </w:p>
        </w:tc>
        <w:tc>
          <w:tcPr>
            <w:tcW w:w="1422" w:type="dxa"/>
            <w:vAlign w:val="center"/>
          </w:tcPr>
          <w:p w14:paraId="09FE2B4C" w14:textId="77777777" w:rsidR="00571F0C" w:rsidRPr="00990516" w:rsidRDefault="00571F0C" w:rsidP="00482960">
            <w:pPr>
              <w:jc w:val="center"/>
              <w:rPr>
                <w:rFonts w:ascii="GHEA Grapalat" w:hAnsi="GHEA Grapalat" w:cs="Calibri"/>
                <w:sz w:val="18"/>
                <w:szCs w:val="18"/>
              </w:rPr>
            </w:pPr>
            <w:r w:rsidRPr="00990516">
              <w:rPr>
                <w:rFonts w:ascii="GHEA Grapalat" w:hAnsi="GHEA Grapalat" w:cs="Calibri"/>
                <w:sz w:val="18"/>
                <w:szCs w:val="18"/>
              </w:rPr>
              <w:t>03222100</w:t>
            </w:r>
          </w:p>
        </w:tc>
        <w:tc>
          <w:tcPr>
            <w:tcW w:w="1446" w:type="dxa"/>
            <w:vAlign w:val="center"/>
          </w:tcPr>
          <w:p w14:paraId="76CFAEAA" w14:textId="77777777" w:rsidR="00571F0C" w:rsidRPr="00990516" w:rsidRDefault="00571F0C" w:rsidP="00482960">
            <w:pPr>
              <w:rPr>
                <w:rFonts w:ascii="GHEA Grapalat" w:hAnsi="GHEA Grapalat" w:cs="Calibri"/>
                <w:sz w:val="18"/>
                <w:szCs w:val="18"/>
              </w:rPr>
            </w:pPr>
            <w:r w:rsidRPr="00990516">
              <w:rPr>
                <w:rFonts w:ascii="GHEA Grapalat" w:hAnsi="GHEA Grapalat" w:cs="Calibri"/>
                <w:sz w:val="18"/>
                <w:szCs w:val="18"/>
              </w:rPr>
              <w:t xml:space="preserve"> բանան</w:t>
            </w:r>
          </w:p>
        </w:tc>
        <w:tc>
          <w:tcPr>
            <w:tcW w:w="1134" w:type="dxa"/>
            <w:vAlign w:val="center"/>
          </w:tcPr>
          <w:p w14:paraId="186CA878" w14:textId="77777777" w:rsidR="00571F0C" w:rsidRPr="00990516" w:rsidRDefault="00571F0C" w:rsidP="00482960">
            <w:pPr>
              <w:jc w:val="center"/>
              <w:rPr>
                <w:rFonts w:ascii="GHEA Grapalat" w:hAnsi="GHEA Grapalat"/>
                <w:sz w:val="18"/>
                <w:szCs w:val="18"/>
              </w:rPr>
            </w:pPr>
          </w:p>
        </w:tc>
        <w:tc>
          <w:tcPr>
            <w:tcW w:w="4507" w:type="dxa"/>
            <w:vAlign w:val="center"/>
          </w:tcPr>
          <w:p w14:paraId="1B87CF0D" w14:textId="77777777" w:rsidR="00571F0C" w:rsidRPr="00990516" w:rsidRDefault="00571F0C" w:rsidP="00482960">
            <w:pPr>
              <w:rPr>
                <w:rFonts w:ascii="GHEA Grapalat" w:hAnsi="GHEA Grapalat"/>
                <w:sz w:val="18"/>
                <w:szCs w:val="18"/>
                <w:lang w:val="hy-AM"/>
              </w:rPr>
            </w:pPr>
            <w:r w:rsidRPr="00990516">
              <w:rPr>
                <w:rFonts w:ascii="GHEA Grapalat" w:hAnsi="GHEA Grapalat"/>
                <w:sz w:val="18"/>
                <w:szCs w:val="18"/>
                <w:lang w:val="hy-AM"/>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92" w:type="dxa"/>
            <w:vAlign w:val="center"/>
          </w:tcPr>
          <w:p w14:paraId="441ED5D4" w14:textId="77777777" w:rsidR="00571F0C" w:rsidRPr="00990516" w:rsidRDefault="00571F0C" w:rsidP="00482960">
            <w:pPr>
              <w:jc w:val="center"/>
              <w:rPr>
                <w:rFonts w:ascii="GHEA Grapalat" w:hAnsi="GHEA Grapalat" w:cs="Calibri"/>
                <w:sz w:val="18"/>
                <w:szCs w:val="18"/>
              </w:rPr>
            </w:pPr>
            <w:r w:rsidRPr="00990516">
              <w:rPr>
                <w:rFonts w:ascii="GHEA Grapalat" w:hAnsi="GHEA Grapalat" w:cs="Calibri"/>
                <w:sz w:val="18"/>
                <w:szCs w:val="18"/>
              </w:rPr>
              <w:t>կգ</w:t>
            </w:r>
          </w:p>
        </w:tc>
        <w:tc>
          <w:tcPr>
            <w:tcW w:w="851" w:type="dxa"/>
            <w:vAlign w:val="center"/>
          </w:tcPr>
          <w:p w14:paraId="6DFDF104" w14:textId="5A1DEA21" w:rsidR="00571F0C" w:rsidRPr="00990516" w:rsidRDefault="00571F0C" w:rsidP="00482960">
            <w:pPr>
              <w:jc w:val="center"/>
              <w:rPr>
                <w:rFonts w:ascii="GHEA Grapalat" w:hAnsi="GHEA Grapalat" w:cs="Arial"/>
                <w:sz w:val="18"/>
                <w:szCs w:val="18"/>
                <w:lang w:val="hy-AM"/>
              </w:rPr>
            </w:pPr>
            <w:r w:rsidRPr="00990516">
              <w:rPr>
                <w:rFonts w:ascii="GHEA Grapalat" w:hAnsi="GHEA Grapalat" w:cs="Arial"/>
                <w:sz w:val="18"/>
                <w:szCs w:val="18"/>
                <w:lang w:val="hy-AM"/>
              </w:rPr>
              <w:t>730</w:t>
            </w:r>
          </w:p>
        </w:tc>
        <w:tc>
          <w:tcPr>
            <w:tcW w:w="850" w:type="dxa"/>
            <w:vAlign w:val="center"/>
          </w:tcPr>
          <w:p w14:paraId="42141FD6" w14:textId="77777777" w:rsidR="00571F0C" w:rsidRPr="00990516" w:rsidRDefault="00571F0C" w:rsidP="00482960">
            <w:pPr>
              <w:jc w:val="center"/>
              <w:rPr>
                <w:rFonts w:ascii="GHEA Grapalat" w:hAnsi="GHEA Grapalat" w:cs="Arial"/>
                <w:sz w:val="18"/>
                <w:szCs w:val="18"/>
              </w:rPr>
            </w:pPr>
          </w:p>
        </w:tc>
        <w:tc>
          <w:tcPr>
            <w:tcW w:w="709" w:type="dxa"/>
            <w:vAlign w:val="center"/>
          </w:tcPr>
          <w:p w14:paraId="19163879" w14:textId="1BE0BDB8" w:rsidR="00571F0C" w:rsidRPr="00990516" w:rsidRDefault="00E01E0F" w:rsidP="00482960">
            <w:pPr>
              <w:jc w:val="center"/>
              <w:rPr>
                <w:rFonts w:ascii="GHEA Grapalat" w:hAnsi="GHEA Grapalat" w:cs="Calibri"/>
                <w:sz w:val="18"/>
                <w:szCs w:val="18"/>
                <w:lang w:val="hy-AM"/>
              </w:rPr>
            </w:pPr>
            <w:r w:rsidRPr="00990516">
              <w:rPr>
                <w:rFonts w:ascii="GHEA Grapalat" w:hAnsi="GHEA Grapalat" w:cs="Calibri"/>
                <w:sz w:val="18"/>
                <w:szCs w:val="18"/>
                <w:lang w:val="hy-AM"/>
              </w:rPr>
              <w:t>966.33</w:t>
            </w:r>
          </w:p>
        </w:tc>
        <w:tc>
          <w:tcPr>
            <w:tcW w:w="992" w:type="dxa"/>
            <w:vAlign w:val="center"/>
          </w:tcPr>
          <w:p w14:paraId="04814ABC" w14:textId="286AF937" w:rsidR="00571F0C" w:rsidRPr="00990516" w:rsidRDefault="00973499" w:rsidP="00482960">
            <w:pPr>
              <w:jc w:val="center"/>
              <w:rPr>
                <w:rFonts w:ascii="GHEA Grapalat" w:hAnsi="GHEA Grapalat"/>
                <w:sz w:val="18"/>
                <w:szCs w:val="18"/>
                <w:lang w:val="hy-AM"/>
              </w:rPr>
            </w:pPr>
            <w:r w:rsidRPr="00990516">
              <w:rPr>
                <w:rFonts w:ascii="GHEA Grapalat" w:hAnsi="GHEA Grapalat"/>
                <w:sz w:val="18"/>
                <w:szCs w:val="18"/>
                <w:lang w:val="hy-AM"/>
              </w:rPr>
              <w:t xml:space="preserve">ՀՀ </w:t>
            </w:r>
            <w:r w:rsidRPr="00990516">
              <w:rPr>
                <w:rFonts w:ascii="GHEA Grapalat" w:hAnsi="GHEA Grapalat"/>
                <w:sz w:val="18"/>
                <w:szCs w:val="18"/>
                <w:lang w:val="af-ZA"/>
              </w:rPr>
              <w:t>Գեղարքունիքի մարզ  գ.Ներքին Գետաշեն, 2-</w:t>
            </w:r>
            <w:r w:rsidRPr="00990516">
              <w:rPr>
                <w:rFonts w:ascii="GHEA Grapalat" w:hAnsi="GHEA Grapalat"/>
                <w:sz w:val="18"/>
                <w:szCs w:val="18"/>
                <w:lang w:val="hy-AM"/>
              </w:rPr>
              <w:t>րդ</w:t>
            </w:r>
            <w:r w:rsidRPr="00990516">
              <w:rPr>
                <w:rFonts w:ascii="GHEA Grapalat" w:hAnsi="GHEA Grapalat"/>
                <w:sz w:val="18"/>
                <w:szCs w:val="18"/>
                <w:lang w:val="af-ZA"/>
              </w:rPr>
              <w:t xml:space="preserve"> </w:t>
            </w:r>
            <w:r w:rsidRPr="00990516">
              <w:rPr>
                <w:rFonts w:ascii="GHEA Grapalat" w:hAnsi="GHEA Grapalat"/>
                <w:sz w:val="18"/>
                <w:szCs w:val="18"/>
                <w:lang w:val="hy-AM"/>
              </w:rPr>
              <w:t>փողոց</w:t>
            </w:r>
            <w:r w:rsidRPr="00990516">
              <w:rPr>
                <w:rFonts w:ascii="GHEA Grapalat" w:hAnsi="GHEA Grapalat"/>
                <w:sz w:val="18"/>
                <w:szCs w:val="18"/>
                <w:lang w:val="af-ZA"/>
              </w:rPr>
              <w:t xml:space="preserve">, 4-րդ </w:t>
            </w:r>
            <w:r w:rsidRPr="00990516">
              <w:rPr>
                <w:rFonts w:ascii="GHEA Grapalat" w:hAnsi="GHEA Grapalat"/>
                <w:sz w:val="18"/>
                <w:szCs w:val="18"/>
                <w:lang w:val="hy-AM"/>
              </w:rPr>
              <w:t>շենք</w:t>
            </w:r>
          </w:p>
        </w:tc>
        <w:tc>
          <w:tcPr>
            <w:tcW w:w="738" w:type="dxa"/>
            <w:textDirection w:val="btLr"/>
            <w:vAlign w:val="center"/>
          </w:tcPr>
          <w:p w14:paraId="6F1CBA6D" w14:textId="77777777" w:rsidR="00571F0C" w:rsidRPr="00990516" w:rsidRDefault="00571F0C" w:rsidP="00482960">
            <w:pPr>
              <w:ind w:left="113" w:right="113"/>
              <w:jc w:val="center"/>
              <w:rPr>
                <w:rFonts w:ascii="GHEA Grapalat" w:hAnsi="GHEA Grapalat"/>
                <w:sz w:val="18"/>
                <w:szCs w:val="18"/>
              </w:rPr>
            </w:pPr>
            <w:r w:rsidRPr="00990516">
              <w:rPr>
                <w:rFonts w:ascii="GHEA Grapalat" w:hAnsi="GHEA Grapalat" w:cs="Calibri"/>
                <w:color w:val="000000"/>
                <w:sz w:val="18"/>
                <w:szCs w:val="18"/>
                <w:lang w:val="ru-RU"/>
              </w:rPr>
              <w:t>Ըստ</w:t>
            </w:r>
            <w:r w:rsidRPr="00990516">
              <w:rPr>
                <w:rFonts w:ascii="GHEA Grapalat" w:hAnsi="GHEA Grapalat" w:cs="Calibri"/>
                <w:color w:val="000000"/>
                <w:sz w:val="18"/>
                <w:szCs w:val="18"/>
              </w:rPr>
              <w:t xml:space="preserve"> պատվիրատոհի </w:t>
            </w:r>
            <w:r w:rsidRPr="00990516">
              <w:rPr>
                <w:rFonts w:ascii="GHEA Grapalat" w:hAnsi="GHEA Grapalat" w:cs="Calibri"/>
                <w:color w:val="000000"/>
                <w:sz w:val="18"/>
                <w:szCs w:val="18"/>
                <w:lang w:val="ru-RU"/>
              </w:rPr>
              <w:t>պահանջի</w:t>
            </w:r>
          </w:p>
        </w:tc>
        <w:tc>
          <w:tcPr>
            <w:tcW w:w="1276" w:type="dxa"/>
            <w:vAlign w:val="center"/>
          </w:tcPr>
          <w:p w14:paraId="3C28E747" w14:textId="3738F211" w:rsidR="00571F0C" w:rsidRPr="00990516" w:rsidRDefault="00571F0C" w:rsidP="00482960">
            <w:pPr>
              <w:jc w:val="center"/>
              <w:rPr>
                <w:rFonts w:ascii="GHEA Grapalat" w:hAnsi="GHEA Grapalat"/>
                <w:sz w:val="18"/>
                <w:szCs w:val="18"/>
                <w:lang w:val="hy-AM"/>
              </w:rPr>
            </w:pPr>
            <w:r w:rsidRPr="00990516">
              <w:rPr>
                <w:rFonts w:ascii="GHEA Grapalat" w:hAnsi="GHEA Grapalat"/>
                <w:i/>
                <w:iCs/>
                <w:sz w:val="18"/>
                <w:szCs w:val="18"/>
              </w:rPr>
              <w:t>Պայմանագիրը օրինական ուժի մեջ մտնելուց հետո մինչև 25</w:t>
            </w:r>
            <w:r w:rsidR="00524BBD" w:rsidRPr="00990516">
              <w:rPr>
                <w:rFonts w:ascii="GHEA Grapalat" w:hAnsi="GHEA Grapalat"/>
                <w:i/>
                <w:iCs/>
                <w:sz w:val="18"/>
                <w:szCs w:val="18"/>
              </w:rPr>
              <w:t>.</w:t>
            </w:r>
            <w:r w:rsidR="00524BBD" w:rsidRPr="00990516">
              <w:rPr>
                <w:rFonts w:ascii="GHEA Grapalat" w:hAnsi="GHEA Grapalat"/>
                <w:i/>
                <w:iCs/>
                <w:sz w:val="18"/>
                <w:szCs w:val="18"/>
                <w:lang w:val="hy-AM"/>
              </w:rPr>
              <w:t>05</w:t>
            </w:r>
            <w:r w:rsidRPr="00990516">
              <w:rPr>
                <w:rFonts w:ascii="GHEA Grapalat" w:hAnsi="GHEA Grapalat"/>
                <w:i/>
                <w:iCs/>
                <w:sz w:val="18"/>
                <w:szCs w:val="18"/>
              </w:rPr>
              <w:t>.202</w:t>
            </w:r>
            <w:r w:rsidR="00524BBD" w:rsidRPr="00990516">
              <w:rPr>
                <w:rFonts w:ascii="GHEA Grapalat" w:hAnsi="GHEA Grapalat"/>
                <w:i/>
                <w:iCs/>
                <w:sz w:val="18"/>
                <w:szCs w:val="18"/>
                <w:lang w:val="hy-AM"/>
              </w:rPr>
              <w:t>6</w:t>
            </w:r>
          </w:p>
        </w:tc>
      </w:tr>
      <w:tr w:rsidR="00524BBD" w:rsidRPr="00990516" w14:paraId="1FD75971" w14:textId="77777777" w:rsidTr="00571929">
        <w:trPr>
          <w:cantSplit/>
          <w:trHeight w:val="1134"/>
        </w:trPr>
        <w:tc>
          <w:tcPr>
            <w:tcW w:w="989" w:type="dxa"/>
            <w:vAlign w:val="center"/>
          </w:tcPr>
          <w:p w14:paraId="341B0099" w14:textId="77777777" w:rsidR="00524BBD" w:rsidRPr="00990516" w:rsidRDefault="00524BBD" w:rsidP="00524BBD">
            <w:pPr>
              <w:tabs>
                <w:tab w:val="left" w:pos="747"/>
              </w:tabs>
              <w:ind w:left="349"/>
              <w:rPr>
                <w:rFonts w:ascii="GHEA Grapalat" w:hAnsi="GHEA Grapalat"/>
                <w:sz w:val="18"/>
                <w:szCs w:val="18"/>
              </w:rPr>
            </w:pPr>
            <w:r w:rsidRPr="00990516">
              <w:rPr>
                <w:rFonts w:ascii="GHEA Grapalat" w:hAnsi="GHEA Grapalat"/>
                <w:sz w:val="18"/>
                <w:szCs w:val="18"/>
              </w:rPr>
              <w:t>2</w:t>
            </w:r>
          </w:p>
        </w:tc>
        <w:tc>
          <w:tcPr>
            <w:tcW w:w="1422" w:type="dxa"/>
            <w:vAlign w:val="center"/>
          </w:tcPr>
          <w:p w14:paraId="0AF2B930"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03222128</w:t>
            </w:r>
          </w:p>
        </w:tc>
        <w:tc>
          <w:tcPr>
            <w:tcW w:w="1446" w:type="dxa"/>
            <w:vAlign w:val="center"/>
          </w:tcPr>
          <w:p w14:paraId="1CB7247B" w14:textId="77777777" w:rsidR="00524BBD" w:rsidRPr="00990516" w:rsidRDefault="00524BBD" w:rsidP="00524BBD">
            <w:pPr>
              <w:rPr>
                <w:rFonts w:ascii="GHEA Grapalat" w:hAnsi="GHEA Grapalat" w:cs="Calibri"/>
                <w:sz w:val="18"/>
                <w:szCs w:val="18"/>
              </w:rPr>
            </w:pPr>
            <w:r w:rsidRPr="00990516">
              <w:rPr>
                <w:rFonts w:ascii="GHEA Grapalat" w:hAnsi="GHEA Grapalat" w:cs="Calibri"/>
                <w:sz w:val="18"/>
                <w:szCs w:val="18"/>
              </w:rPr>
              <w:t>Խնձոր</w:t>
            </w:r>
          </w:p>
        </w:tc>
        <w:tc>
          <w:tcPr>
            <w:tcW w:w="1134" w:type="dxa"/>
            <w:vAlign w:val="center"/>
          </w:tcPr>
          <w:p w14:paraId="38FF4572" w14:textId="77777777" w:rsidR="00524BBD" w:rsidRPr="00990516" w:rsidRDefault="00524BBD" w:rsidP="00524BBD">
            <w:pPr>
              <w:jc w:val="center"/>
              <w:rPr>
                <w:rFonts w:ascii="GHEA Grapalat" w:hAnsi="GHEA Grapalat"/>
                <w:sz w:val="18"/>
                <w:szCs w:val="18"/>
              </w:rPr>
            </w:pPr>
          </w:p>
        </w:tc>
        <w:tc>
          <w:tcPr>
            <w:tcW w:w="4507" w:type="dxa"/>
            <w:vAlign w:val="center"/>
          </w:tcPr>
          <w:p w14:paraId="3417FA2F" w14:textId="77777777" w:rsidR="00524BBD" w:rsidRPr="00990516" w:rsidRDefault="00524BBD" w:rsidP="00524BBD">
            <w:pPr>
              <w:rPr>
                <w:rFonts w:ascii="GHEA Grapalat" w:hAnsi="GHEA Grapalat"/>
                <w:sz w:val="18"/>
                <w:szCs w:val="18"/>
                <w:lang w:val="hy-AM"/>
              </w:rPr>
            </w:pPr>
            <w:r w:rsidRPr="00990516">
              <w:rPr>
                <w:rFonts w:ascii="GHEA Grapalat" w:hAnsi="GHEA Grapalat"/>
                <w:sz w:val="18"/>
                <w:szCs w:val="18"/>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992" w:type="dxa"/>
            <w:vAlign w:val="center"/>
          </w:tcPr>
          <w:p w14:paraId="16E5B9C3"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կգ</w:t>
            </w:r>
          </w:p>
        </w:tc>
        <w:tc>
          <w:tcPr>
            <w:tcW w:w="851" w:type="dxa"/>
            <w:vAlign w:val="center"/>
          </w:tcPr>
          <w:p w14:paraId="06143BC5" w14:textId="017A15E6" w:rsidR="00524BBD" w:rsidRPr="00990516" w:rsidRDefault="00524BBD" w:rsidP="00524BBD">
            <w:pPr>
              <w:jc w:val="center"/>
              <w:rPr>
                <w:rFonts w:ascii="GHEA Grapalat" w:hAnsi="GHEA Grapalat" w:cs="Arial"/>
                <w:sz w:val="18"/>
                <w:szCs w:val="18"/>
                <w:lang w:val="hy-AM"/>
              </w:rPr>
            </w:pPr>
            <w:r w:rsidRPr="00990516">
              <w:rPr>
                <w:rFonts w:ascii="GHEA Grapalat" w:hAnsi="GHEA Grapalat" w:cs="Arial"/>
                <w:sz w:val="18"/>
                <w:szCs w:val="18"/>
                <w:lang w:val="hy-AM"/>
              </w:rPr>
              <w:t>410</w:t>
            </w:r>
          </w:p>
        </w:tc>
        <w:tc>
          <w:tcPr>
            <w:tcW w:w="850" w:type="dxa"/>
            <w:vAlign w:val="center"/>
          </w:tcPr>
          <w:p w14:paraId="5145A472" w14:textId="77777777" w:rsidR="00524BBD" w:rsidRPr="00990516" w:rsidRDefault="00524BBD" w:rsidP="00524BBD">
            <w:pPr>
              <w:jc w:val="center"/>
              <w:rPr>
                <w:rFonts w:ascii="GHEA Grapalat" w:hAnsi="GHEA Grapalat" w:cs="Arial"/>
                <w:sz w:val="18"/>
                <w:szCs w:val="18"/>
              </w:rPr>
            </w:pPr>
          </w:p>
        </w:tc>
        <w:tc>
          <w:tcPr>
            <w:tcW w:w="709" w:type="dxa"/>
            <w:vAlign w:val="center"/>
          </w:tcPr>
          <w:p w14:paraId="77C285DF" w14:textId="144E3218" w:rsidR="00524BBD" w:rsidRPr="00990516" w:rsidRDefault="00524BBD" w:rsidP="00524BBD">
            <w:pPr>
              <w:jc w:val="center"/>
              <w:rPr>
                <w:rFonts w:ascii="GHEA Grapalat" w:hAnsi="GHEA Grapalat" w:cs="Calibri"/>
                <w:sz w:val="18"/>
                <w:szCs w:val="18"/>
                <w:lang w:val="hy-AM"/>
              </w:rPr>
            </w:pPr>
            <w:r w:rsidRPr="00990516">
              <w:rPr>
                <w:rFonts w:ascii="GHEA Grapalat" w:hAnsi="GHEA Grapalat" w:cs="Calibri"/>
                <w:sz w:val="18"/>
                <w:szCs w:val="18"/>
                <w:lang w:val="hy-AM"/>
              </w:rPr>
              <w:t>1288.5</w:t>
            </w:r>
          </w:p>
        </w:tc>
        <w:tc>
          <w:tcPr>
            <w:tcW w:w="992" w:type="dxa"/>
            <w:vAlign w:val="center"/>
          </w:tcPr>
          <w:p w14:paraId="7C96C1C1" w14:textId="58E17240" w:rsidR="00524BBD" w:rsidRPr="00990516" w:rsidRDefault="00524BBD" w:rsidP="00524BBD">
            <w:pPr>
              <w:jc w:val="center"/>
              <w:rPr>
                <w:rFonts w:ascii="GHEA Grapalat" w:hAnsi="GHEA Grapalat"/>
                <w:sz w:val="18"/>
                <w:szCs w:val="18"/>
                <w:lang w:val="hy-AM"/>
              </w:rPr>
            </w:pPr>
            <w:r w:rsidRPr="00990516">
              <w:rPr>
                <w:rFonts w:ascii="GHEA Grapalat" w:hAnsi="GHEA Grapalat"/>
                <w:sz w:val="18"/>
                <w:szCs w:val="18"/>
                <w:lang w:val="hy-AM"/>
              </w:rPr>
              <w:t xml:space="preserve">ՀՀ </w:t>
            </w:r>
            <w:r w:rsidRPr="00990516">
              <w:rPr>
                <w:rFonts w:ascii="GHEA Grapalat" w:hAnsi="GHEA Grapalat"/>
                <w:sz w:val="18"/>
                <w:szCs w:val="18"/>
                <w:lang w:val="af-ZA"/>
              </w:rPr>
              <w:t>Գեղարքունիքի մարզ  գ.Ներքին Գետաշեն, 2-</w:t>
            </w:r>
            <w:r w:rsidRPr="00990516">
              <w:rPr>
                <w:rFonts w:ascii="GHEA Grapalat" w:hAnsi="GHEA Grapalat"/>
                <w:sz w:val="18"/>
                <w:szCs w:val="18"/>
                <w:lang w:val="hy-AM"/>
              </w:rPr>
              <w:t>րդ</w:t>
            </w:r>
            <w:r w:rsidRPr="00990516">
              <w:rPr>
                <w:rFonts w:ascii="GHEA Grapalat" w:hAnsi="GHEA Grapalat"/>
                <w:sz w:val="18"/>
                <w:szCs w:val="18"/>
                <w:lang w:val="af-ZA"/>
              </w:rPr>
              <w:t xml:space="preserve"> </w:t>
            </w:r>
            <w:r w:rsidRPr="00990516">
              <w:rPr>
                <w:rFonts w:ascii="GHEA Grapalat" w:hAnsi="GHEA Grapalat"/>
                <w:sz w:val="18"/>
                <w:szCs w:val="18"/>
                <w:lang w:val="hy-AM"/>
              </w:rPr>
              <w:t>փողոց</w:t>
            </w:r>
            <w:r w:rsidRPr="00990516">
              <w:rPr>
                <w:rFonts w:ascii="GHEA Grapalat" w:hAnsi="GHEA Grapalat"/>
                <w:sz w:val="18"/>
                <w:szCs w:val="18"/>
                <w:lang w:val="af-ZA"/>
              </w:rPr>
              <w:t xml:space="preserve">, 4-րդ </w:t>
            </w:r>
            <w:r w:rsidRPr="00990516">
              <w:rPr>
                <w:rFonts w:ascii="GHEA Grapalat" w:hAnsi="GHEA Grapalat"/>
                <w:sz w:val="18"/>
                <w:szCs w:val="18"/>
                <w:lang w:val="hy-AM"/>
              </w:rPr>
              <w:t>շենք</w:t>
            </w:r>
          </w:p>
        </w:tc>
        <w:tc>
          <w:tcPr>
            <w:tcW w:w="738" w:type="dxa"/>
            <w:textDirection w:val="btLr"/>
            <w:vAlign w:val="center"/>
          </w:tcPr>
          <w:p w14:paraId="3E941228" w14:textId="77777777" w:rsidR="00524BBD" w:rsidRPr="00990516" w:rsidRDefault="00524BBD" w:rsidP="00524BBD">
            <w:pPr>
              <w:ind w:left="113" w:right="113"/>
              <w:jc w:val="center"/>
              <w:rPr>
                <w:rFonts w:ascii="GHEA Grapalat" w:hAnsi="GHEA Grapalat"/>
                <w:sz w:val="18"/>
                <w:szCs w:val="18"/>
              </w:rPr>
            </w:pPr>
            <w:r w:rsidRPr="00990516">
              <w:rPr>
                <w:rFonts w:ascii="GHEA Grapalat" w:hAnsi="GHEA Grapalat" w:cs="Calibri"/>
                <w:color w:val="000000"/>
                <w:sz w:val="18"/>
                <w:szCs w:val="18"/>
                <w:lang w:val="ru-RU"/>
              </w:rPr>
              <w:t>Ըստ</w:t>
            </w:r>
            <w:r w:rsidRPr="00990516">
              <w:rPr>
                <w:rFonts w:ascii="GHEA Grapalat" w:hAnsi="GHEA Grapalat" w:cs="Calibri"/>
                <w:color w:val="000000"/>
                <w:sz w:val="18"/>
                <w:szCs w:val="18"/>
              </w:rPr>
              <w:t xml:space="preserve"> պատվիրատոհի </w:t>
            </w:r>
            <w:r w:rsidRPr="00990516">
              <w:rPr>
                <w:rFonts w:ascii="GHEA Grapalat" w:hAnsi="GHEA Grapalat" w:cs="Calibri"/>
                <w:color w:val="000000"/>
                <w:sz w:val="18"/>
                <w:szCs w:val="18"/>
                <w:lang w:val="ru-RU"/>
              </w:rPr>
              <w:t>պահանջի</w:t>
            </w:r>
          </w:p>
        </w:tc>
        <w:tc>
          <w:tcPr>
            <w:tcW w:w="1276" w:type="dxa"/>
          </w:tcPr>
          <w:p w14:paraId="51896AE9" w14:textId="640B0D3B" w:rsidR="00524BBD" w:rsidRPr="00990516" w:rsidRDefault="00524BBD" w:rsidP="00524BBD">
            <w:pPr>
              <w:jc w:val="center"/>
              <w:rPr>
                <w:rFonts w:ascii="GHEA Grapalat" w:hAnsi="GHEA Grapalat"/>
                <w:sz w:val="18"/>
                <w:szCs w:val="18"/>
              </w:rPr>
            </w:pPr>
            <w:r w:rsidRPr="00990516">
              <w:rPr>
                <w:rFonts w:ascii="GHEA Grapalat" w:hAnsi="GHEA Grapalat"/>
                <w:i/>
                <w:iCs/>
                <w:sz w:val="18"/>
                <w:szCs w:val="18"/>
              </w:rPr>
              <w:t>Պայմանագիրը օրինական ուժի մեջ մտնելուց հետո մինչև 25.</w:t>
            </w:r>
            <w:r w:rsidRPr="00990516">
              <w:rPr>
                <w:rFonts w:ascii="GHEA Grapalat" w:hAnsi="GHEA Grapalat"/>
                <w:i/>
                <w:iCs/>
                <w:sz w:val="18"/>
                <w:szCs w:val="18"/>
                <w:lang w:val="hy-AM"/>
              </w:rPr>
              <w:t>05</w:t>
            </w:r>
            <w:r w:rsidRPr="00990516">
              <w:rPr>
                <w:rFonts w:ascii="GHEA Grapalat" w:hAnsi="GHEA Grapalat"/>
                <w:i/>
                <w:iCs/>
                <w:sz w:val="18"/>
                <w:szCs w:val="18"/>
              </w:rPr>
              <w:t>.202</w:t>
            </w:r>
            <w:r w:rsidRPr="00990516">
              <w:rPr>
                <w:rFonts w:ascii="GHEA Grapalat" w:hAnsi="GHEA Grapalat"/>
                <w:i/>
                <w:iCs/>
                <w:sz w:val="18"/>
                <w:szCs w:val="18"/>
                <w:lang w:val="hy-AM"/>
              </w:rPr>
              <w:t>6</w:t>
            </w:r>
          </w:p>
        </w:tc>
      </w:tr>
      <w:tr w:rsidR="00524BBD" w:rsidRPr="00990516" w14:paraId="1E93AF77" w14:textId="77777777" w:rsidTr="00571929">
        <w:trPr>
          <w:cantSplit/>
          <w:trHeight w:val="1134"/>
        </w:trPr>
        <w:tc>
          <w:tcPr>
            <w:tcW w:w="989" w:type="dxa"/>
            <w:vAlign w:val="center"/>
          </w:tcPr>
          <w:p w14:paraId="238F1400" w14:textId="77777777" w:rsidR="00524BBD" w:rsidRPr="00990516" w:rsidRDefault="00524BBD" w:rsidP="00524BBD">
            <w:pPr>
              <w:tabs>
                <w:tab w:val="left" w:pos="747"/>
              </w:tabs>
              <w:ind w:left="349"/>
              <w:rPr>
                <w:rFonts w:ascii="GHEA Grapalat" w:hAnsi="GHEA Grapalat"/>
                <w:sz w:val="18"/>
                <w:szCs w:val="18"/>
              </w:rPr>
            </w:pPr>
            <w:r w:rsidRPr="00990516">
              <w:rPr>
                <w:rFonts w:ascii="GHEA Grapalat" w:hAnsi="GHEA Grapalat"/>
                <w:sz w:val="18"/>
                <w:szCs w:val="18"/>
              </w:rPr>
              <w:lastRenderedPageBreak/>
              <w:t>3</w:t>
            </w:r>
          </w:p>
        </w:tc>
        <w:tc>
          <w:tcPr>
            <w:tcW w:w="1422" w:type="dxa"/>
            <w:vAlign w:val="center"/>
          </w:tcPr>
          <w:p w14:paraId="42FF1692"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15551600</w:t>
            </w:r>
          </w:p>
        </w:tc>
        <w:tc>
          <w:tcPr>
            <w:tcW w:w="1446" w:type="dxa"/>
            <w:vAlign w:val="center"/>
          </w:tcPr>
          <w:p w14:paraId="4F11BF52" w14:textId="77777777" w:rsidR="00524BBD" w:rsidRPr="00990516" w:rsidRDefault="00524BBD" w:rsidP="00524BBD">
            <w:pPr>
              <w:rPr>
                <w:rFonts w:ascii="GHEA Grapalat" w:hAnsi="GHEA Grapalat" w:cs="Calibri"/>
                <w:sz w:val="18"/>
                <w:szCs w:val="18"/>
              </w:rPr>
            </w:pPr>
            <w:r w:rsidRPr="00990516">
              <w:rPr>
                <w:rFonts w:ascii="GHEA Grapalat" w:hAnsi="GHEA Grapalat" w:cs="Calibri"/>
                <w:sz w:val="18"/>
                <w:szCs w:val="18"/>
              </w:rPr>
              <w:t xml:space="preserve"> մածուն</w:t>
            </w:r>
          </w:p>
        </w:tc>
        <w:tc>
          <w:tcPr>
            <w:tcW w:w="1134" w:type="dxa"/>
            <w:vAlign w:val="center"/>
          </w:tcPr>
          <w:p w14:paraId="76E59649" w14:textId="77777777" w:rsidR="00524BBD" w:rsidRPr="00990516" w:rsidRDefault="00524BBD" w:rsidP="00524BBD">
            <w:pPr>
              <w:jc w:val="center"/>
              <w:rPr>
                <w:rFonts w:ascii="GHEA Grapalat" w:hAnsi="GHEA Grapalat"/>
                <w:sz w:val="18"/>
                <w:szCs w:val="18"/>
              </w:rPr>
            </w:pPr>
          </w:p>
        </w:tc>
        <w:tc>
          <w:tcPr>
            <w:tcW w:w="4507" w:type="dxa"/>
            <w:vAlign w:val="center"/>
          </w:tcPr>
          <w:p w14:paraId="60C36521" w14:textId="77777777" w:rsidR="00524BBD" w:rsidRPr="00990516" w:rsidRDefault="00524BBD" w:rsidP="00524BBD">
            <w:pPr>
              <w:rPr>
                <w:rFonts w:ascii="GHEA Grapalat" w:hAnsi="GHEA Grapalat"/>
                <w:sz w:val="18"/>
                <w:szCs w:val="18"/>
                <w:lang w:val="hy-AM"/>
              </w:rPr>
            </w:pPr>
            <w:r w:rsidRPr="00990516">
              <w:rPr>
                <w:rFonts w:ascii="GHEA Grapalat" w:hAnsi="GHEA Grapalat"/>
                <w:sz w:val="18"/>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92" w:type="dxa"/>
            <w:vAlign w:val="center"/>
          </w:tcPr>
          <w:p w14:paraId="430B9182"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կգ</w:t>
            </w:r>
          </w:p>
        </w:tc>
        <w:tc>
          <w:tcPr>
            <w:tcW w:w="851" w:type="dxa"/>
            <w:vAlign w:val="center"/>
          </w:tcPr>
          <w:p w14:paraId="2DD9FEFF" w14:textId="71C2D702" w:rsidR="00524BBD" w:rsidRPr="00990516" w:rsidRDefault="00524BBD" w:rsidP="00524BBD">
            <w:pPr>
              <w:jc w:val="center"/>
              <w:rPr>
                <w:rFonts w:ascii="GHEA Grapalat" w:hAnsi="GHEA Grapalat" w:cs="Arial"/>
                <w:sz w:val="18"/>
                <w:szCs w:val="18"/>
                <w:lang w:val="hy-AM"/>
              </w:rPr>
            </w:pPr>
            <w:r w:rsidRPr="00990516">
              <w:rPr>
                <w:rFonts w:ascii="GHEA Grapalat" w:hAnsi="GHEA Grapalat" w:cs="Arial"/>
                <w:sz w:val="18"/>
                <w:szCs w:val="18"/>
                <w:lang w:val="hy-AM"/>
              </w:rPr>
              <w:t>650</w:t>
            </w:r>
          </w:p>
        </w:tc>
        <w:tc>
          <w:tcPr>
            <w:tcW w:w="850" w:type="dxa"/>
            <w:vAlign w:val="center"/>
          </w:tcPr>
          <w:p w14:paraId="1F183D27" w14:textId="77777777" w:rsidR="00524BBD" w:rsidRPr="00990516" w:rsidRDefault="00524BBD" w:rsidP="00524BBD">
            <w:pPr>
              <w:jc w:val="center"/>
              <w:rPr>
                <w:rFonts w:ascii="GHEA Grapalat" w:hAnsi="GHEA Grapalat" w:cs="Arial"/>
                <w:sz w:val="18"/>
                <w:szCs w:val="18"/>
              </w:rPr>
            </w:pPr>
          </w:p>
        </w:tc>
        <w:tc>
          <w:tcPr>
            <w:tcW w:w="709" w:type="dxa"/>
            <w:vAlign w:val="center"/>
          </w:tcPr>
          <w:p w14:paraId="7FEEC3B3" w14:textId="48C2FD18" w:rsidR="00524BBD" w:rsidRPr="00990516" w:rsidRDefault="00524BBD" w:rsidP="00524BBD">
            <w:pPr>
              <w:jc w:val="center"/>
              <w:rPr>
                <w:rFonts w:ascii="GHEA Grapalat" w:hAnsi="GHEA Grapalat" w:cs="Calibri"/>
                <w:sz w:val="18"/>
                <w:szCs w:val="18"/>
                <w:lang w:val="hy-AM"/>
              </w:rPr>
            </w:pPr>
            <w:r w:rsidRPr="00990516">
              <w:rPr>
                <w:rFonts w:ascii="GHEA Grapalat" w:hAnsi="GHEA Grapalat" w:cs="Calibri"/>
                <w:sz w:val="18"/>
                <w:szCs w:val="18"/>
                <w:lang w:val="hy-AM"/>
              </w:rPr>
              <w:t>580</w:t>
            </w:r>
          </w:p>
        </w:tc>
        <w:tc>
          <w:tcPr>
            <w:tcW w:w="992" w:type="dxa"/>
            <w:vAlign w:val="center"/>
          </w:tcPr>
          <w:p w14:paraId="05D6B59F" w14:textId="6379DD21" w:rsidR="00524BBD" w:rsidRPr="00990516" w:rsidRDefault="00524BBD" w:rsidP="00524BBD">
            <w:pPr>
              <w:jc w:val="center"/>
              <w:rPr>
                <w:rFonts w:ascii="GHEA Grapalat" w:hAnsi="GHEA Grapalat"/>
                <w:sz w:val="18"/>
                <w:szCs w:val="18"/>
                <w:lang w:val="hy-AM"/>
              </w:rPr>
            </w:pPr>
            <w:r w:rsidRPr="00990516">
              <w:rPr>
                <w:rFonts w:ascii="GHEA Grapalat" w:hAnsi="GHEA Grapalat"/>
                <w:sz w:val="18"/>
                <w:szCs w:val="18"/>
                <w:lang w:val="hy-AM"/>
              </w:rPr>
              <w:t xml:space="preserve">ՀՀ </w:t>
            </w:r>
            <w:r w:rsidRPr="00990516">
              <w:rPr>
                <w:rFonts w:ascii="GHEA Grapalat" w:hAnsi="GHEA Grapalat"/>
                <w:sz w:val="18"/>
                <w:szCs w:val="18"/>
                <w:lang w:val="af-ZA"/>
              </w:rPr>
              <w:t>Գեղարքունիքի մարզ  գ.Ներքին Գետաշեն, 2-</w:t>
            </w:r>
            <w:r w:rsidRPr="00990516">
              <w:rPr>
                <w:rFonts w:ascii="GHEA Grapalat" w:hAnsi="GHEA Grapalat"/>
                <w:sz w:val="18"/>
                <w:szCs w:val="18"/>
                <w:lang w:val="hy-AM"/>
              </w:rPr>
              <w:t>րդ</w:t>
            </w:r>
            <w:r w:rsidRPr="00990516">
              <w:rPr>
                <w:rFonts w:ascii="GHEA Grapalat" w:hAnsi="GHEA Grapalat"/>
                <w:sz w:val="18"/>
                <w:szCs w:val="18"/>
                <w:lang w:val="af-ZA"/>
              </w:rPr>
              <w:t xml:space="preserve"> </w:t>
            </w:r>
            <w:r w:rsidRPr="00990516">
              <w:rPr>
                <w:rFonts w:ascii="GHEA Grapalat" w:hAnsi="GHEA Grapalat"/>
                <w:sz w:val="18"/>
                <w:szCs w:val="18"/>
                <w:lang w:val="hy-AM"/>
              </w:rPr>
              <w:t>փողոց</w:t>
            </w:r>
            <w:r w:rsidRPr="00990516">
              <w:rPr>
                <w:rFonts w:ascii="GHEA Grapalat" w:hAnsi="GHEA Grapalat"/>
                <w:sz w:val="18"/>
                <w:szCs w:val="18"/>
                <w:lang w:val="af-ZA"/>
              </w:rPr>
              <w:t xml:space="preserve">, 4-րդ </w:t>
            </w:r>
            <w:r w:rsidRPr="00990516">
              <w:rPr>
                <w:rFonts w:ascii="GHEA Grapalat" w:hAnsi="GHEA Grapalat"/>
                <w:sz w:val="18"/>
                <w:szCs w:val="18"/>
                <w:lang w:val="hy-AM"/>
              </w:rPr>
              <w:t>շենք</w:t>
            </w:r>
          </w:p>
        </w:tc>
        <w:tc>
          <w:tcPr>
            <w:tcW w:w="738" w:type="dxa"/>
            <w:textDirection w:val="btLr"/>
            <w:vAlign w:val="center"/>
          </w:tcPr>
          <w:p w14:paraId="19025787" w14:textId="77777777" w:rsidR="00524BBD" w:rsidRPr="00990516" w:rsidRDefault="00524BBD" w:rsidP="00524BBD">
            <w:pPr>
              <w:ind w:left="113" w:right="113"/>
              <w:jc w:val="center"/>
              <w:rPr>
                <w:rFonts w:ascii="GHEA Grapalat" w:hAnsi="GHEA Grapalat"/>
                <w:sz w:val="18"/>
                <w:szCs w:val="18"/>
              </w:rPr>
            </w:pPr>
            <w:r w:rsidRPr="00990516">
              <w:rPr>
                <w:rFonts w:ascii="GHEA Grapalat" w:hAnsi="GHEA Grapalat" w:cs="Calibri"/>
                <w:color w:val="000000"/>
                <w:sz w:val="18"/>
                <w:szCs w:val="18"/>
                <w:lang w:val="ru-RU"/>
              </w:rPr>
              <w:t>Ըստ</w:t>
            </w:r>
            <w:r w:rsidRPr="00990516">
              <w:rPr>
                <w:rFonts w:ascii="GHEA Grapalat" w:hAnsi="GHEA Grapalat" w:cs="Calibri"/>
                <w:color w:val="000000"/>
                <w:sz w:val="18"/>
                <w:szCs w:val="18"/>
              </w:rPr>
              <w:t xml:space="preserve"> պատվիրատոհի </w:t>
            </w:r>
            <w:r w:rsidRPr="00990516">
              <w:rPr>
                <w:rFonts w:ascii="GHEA Grapalat" w:hAnsi="GHEA Grapalat" w:cs="Calibri"/>
                <w:color w:val="000000"/>
                <w:sz w:val="18"/>
                <w:szCs w:val="18"/>
                <w:lang w:val="ru-RU"/>
              </w:rPr>
              <w:t>պահանջի</w:t>
            </w:r>
          </w:p>
        </w:tc>
        <w:tc>
          <w:tcPr>
            <w:tcW w:w="1276" w:type="dxa"/>
          </w:tcPr>
          <w:p w14:paraId="09E48374" w14:textId="12C40E42" w:rsidR="00524BBD" w:rsidRPr="00990516" w:rsidRDefault="00524BBD" w:rsidP="00524BBD">
            <w:pPr>
              <w:jc w:val="center"/>
              <w:rPr>
                <w:rFonts w:ascii="GHEA Grapalat" w:hAnsi="GHEA Grapalat"/>
                <w:sz w:val="18"/>
                <w:szCs w:val="18"/>
              </w:rPr>
            </w:pPr>
            <w:r w:rsidRPr="00990516">
              <w:rPr>
                <w:rFonts w:ascii="GHEA Grapalat" w:hAnsi="GHEA Grapalat"/>
                <w:i/>
                <w:iCs/>
                <w:sz w:val="18"/>
                <w:szCs w:val="18"/>
              </w:rPr>
              <w:t>Պայմանագիրը օրինական ուժի մեջ մտնելուց հետո մինչև 25.</w:t>
            </w:r>
            <w:r w:rsidRPr="00990516">
              <w:rPr>
                <w:rFonts w:ascii="GHEA Grapalat" w:hAnsi="GHEA Grapalat"/>
                <w:i/>
                <w:iCs/>
                <w:sz w:val="18"/>
                <w:szCs w:val="18"/>
                <w:lang w:val="hy-AM"/>
              </w:rPr>
              <w:t>05</w:t>
            </w:r>
            <w:r w:rsidRPr="00990516">
              <w:rPr>
                <w:rFonts w:ascii="GHEA Grapalat" w:hAnsi="GHEA Grapalat"/>
                <w:i/>
                <w:iCs/>
                <w:sz w:val="18"/>
                <w:szCs w:val="18"/>
              </w:rPr>
              <w:t>.202</w:t>
            </w:r>
            <w:r w:rsidRPr="00990516">
              <w:rPr>
                <w:rFonts w:ascii="GHEA Grapalat" w:hAnsi="GHEA Grapalat"/>
                <w:i/>
                <w:iCs/>
                <w:sz w:val="18"/>
                <w:szCs w:val="18"/>
                <w:lang w:val="hy-AM"/>
              </w:rPr>
              <w:t>6</w:t>
            </w:r>
          </w:p>
        </w:tc>
      </w:tr>
      <w:tr w:rsidR="00524BBD" w:rsidRPr="00990516" w14:paraId="6795F58E" w14:textId="77777777" w:rsidTr="00571929">
        <w:trPr>
          <w:cantSplit/>
          <w:trHeight w:val="1134"/>
        </w:trPr>
        <w:tc>
          <w:tcPr>
            <w:tcW w:w="989" w:type="dxa"/>
            <w:vAlign w:val="center"/>
          </w:tcPr>
          <w:p w14:paraId="22BF3628" w14:textId="77777777" w:rsidR="00524BBD" w:rsidRPr="00990516" w:rsidRDefault="00524BBD" w:rsidP="00524BBD">
            <w:pPr>
              <w:tabs>
                <w:tab w:val="left" w:pos="747"/>
              </w:tabs>
              <w:ind w:left="349"/>
              <w:rPr>
                <w:rFonts w:ascii="GHEA Grapalat" w:hAnsi="GHEA Grapalat"/>
                <w:sz w:val="18"/>
                <w:szCs w:val="18"/>
              </w:rPr>
            </w:pPr>
            <w:r w:rsidRPr="00990516">
              <w:rPr>
                <w:rFonts w:ascii="GHEA Grapalat" w:hAnsi="GHEA Grapalat"/>
                <w:sz w:val="18"/>
                <w:szCs w:val="18"/>
              </w:rPr>
              <w:t>4</w:t>
            </w:r>
          </w:p>
        </w:tc>
        <w:tc>
          <w:tcPr>
            <w:tcW w:w="1422" w:type="dxa"/>
            <w:vAlign w:val="center"/>
          </w:tcPr>
          <w:p w14:paraId="1C8D72C7"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15551300</w:t>
            </w:r>
          </w:p>
        </w:tc>
        <w:tc>
          <w:tcPr>
            <w:tcW w:w="1446" w:type="dxa"/>
            <w:vAlign w:val="center"/>
          </w:tcPr>
          <w:p w14:paraId="7978F263" w14:textId="77777777" w:rsidR="00524BBD" w:rsidRPr="00990516" w:rsidRDefault="00524BBD" w:rsidP="00524BBD">
            <w:pPr>
              <w:rPr>
                <w:rFonts w:ascii="GHEA Grapalat" w:hAnsi="GHEA Grapalat" w:cs="Calibri"/>
                <w:sz w:val="18"/>
                <w:szCs w:val="18"/>
              </w:rPr>
            </w:pPr>
            <w:r w:rsidRPr="00990516">
              <w:rPr>
                <w:rFonts w:ascii="GHEA Grapalat" w:hAnsi="GHEA Grapalat" w:cs="Calibri"/>
                <w:sz w:val="18"/>
                <w:szCs w:val="18"/>
              </w:rPr>
              <w:t>Յոգուրտ</w:t>
            </w:r>
          </w:p>
        </w:tc>
        <w:tc>
          <w:tcPr>
            <w:tcW w:w="1134" w:type="dxa"/>
            <w:vAlign w:val="center"/>
          </w:tcPr>
          <w:p w14:paraId="2FF7C5B7" w14:textId="77777777" w:rsidR="00524BBD" w:rsidRPr="00990516" w:rsidRDefault="00524BBD" w:rsidP="00524BBD">
            <w:pPr>
              <w:jc w:val="center"/>
              <w:rPr>
                <w:rFonts w:ascii="GHEA Grapalat" w:hAnsi="GHEA Grapalat"/>
                <w:sz w:val="18"/>
                <w:szCs w:val="18"/>
              </w:rPr>
            </w:pPr>
          </w:p>
        </w:tc>
        <w:tc>
          <w:tcPr>
            <w:tcW w:w="4507" w:type="dxa"/>
          </w:tcPr>
          <w:p w14:paraId="4F68B9CC" w14:textId="77777777" w:rsidR="00524BBD" w:rsidRPr="00990516" w:rsidRDefault="00524BBD" w:rsidP="00524BBD">
            <w:pPr>
              <w:rPr>
                <w:rFonts w:ascii="GHEA Grapalat" w:hAnsi="GHEA Grapalat"/>
                <w:sz w:val="18"/>
                <w:szCs w:val="18"/>
                <w:rtl/>
                <w:lang w:val="hy-AM"/>
              </w:rPr>
            </w:pPr>
            <w:r w:rsidRPr="00990516">
              <w:rPr>
                <w:rFonts w:ascii="GHEA Grapalat" w:hAnsi="GHEA Grapalat"/>
                <w:sz w:val="18"/>
                <w:szCs w:val="18"/>
                <w:lang w:val="hy-AM"/>
              </w:rPr>
              <w:t>Յոգուրտՙ չափածրարված  90-100գ   սպառողական տարայով, 1.5% յուղայնությամբ, տարբեր համերի,  Պահպման</w:t>
            </w:r>
            <w:r w:rsidRPr="00990516">
              <w:rPr>
                <w:rFonts w:ascii="Calibri" w:hAnsi="Calibri" w:cs="Calibri"/>
                <w:sz w:val="18"/>
                <w:szCs w:val="18"/>
                <w:lang w:val="hy-AM"/>
              </w:rPr>
              <w:t> </w:t>
            </w:r>
            <w:r w:rsidRPr="00990516">
              <w:rPr>
                <w:rFonts w:ascii="GHEA Grapalat" w:hAnsi="GHEA Grapalat"/>
                <w:sz w:val="18"/>
                <w:szCs w:val="18"/>
                <w:lang w:val="hy-AM"/>
              </w:rPr>
              <w:t>մնացորդային</w:t>
            </w:r>
            <w:r w:rsidRPr="00990516">
              <w:rPr>
                <w:rFonts w:ascii="Calibri" w:hAnsi="Calibri" w:cs="Calibri"/>
                <w:sz w:val="18"/>
                <w:szCs w:val="18"/>
                <w:lang w:val="hy-AM"/>
              </w:rPr>
              <w:t> </w:t>
            </w:r>
            <w:r w:rsidRPr="00990516">
              <w:rPr>
                <w:rFonts w:ascii="GHEA Grapalat" w:hAnsi="GHEA Grapalat" w:cs="GHEA Grapalat"/>
                <w:sz w:val="18"/>
                <w:szCs w:val="18"/>
                <w:lang w:val="hy-AM"/>
              </w:rPr>
              <w:t>ժամկետը</w:t>
            </w:r>
            <w:r w:rsidRPr="00990516">
              <w:rPr>
                <w:rFonts w:ascii="GHEA Grapalat" w:hAnsi="GHEA Grapalat"/>
                <w:sz w:val="18"/>
                <w:szCs w:val="18"/>
                <w:lang w:val="hy-AM"/>
              </w:rPr>
              <w:t xml:space="preserve"> ոչ պակաս քան 7 օր: Անվտանգությունը` ըստ N 2-III-4.9-01-2010 հիգիենիկ նորմատիվների և մակնշումը ըստ “Սննդամթերքի անվտանգության մասին” ՀՀ օրենքի 9-րդ հոդվածի։</w:t>
            </w:r>
          </w:p>
        </w:tc>
        <w:tc>
          <w:tcPr>
            <w:tcW w:w="992" w:type="dxa"/>
            <w:vAlign w:val="center"/>
          </w:tcPr>
          <w:p w14:paraId="7FACA969" w14:textId="77777777" w:rsidR="00524BBD" w:rsidRPr="00990516" w:rsidRDefault="00524BBD" w:rsidP="00524BBD">
            <w:pPr>
              <w:jc w:val="center"/>
              <w:rPr>
                <w:rFonts w:ascii="GHEA Grapalat" w:hAnsi="GHEA Grapalat"/>
                <w:sz w:val="18"/>
                <w:szCs w:val="18"/>
              </w:rPr>
            </w:pPr>
            <w:r w:rsidRPr="00990516">
              <w:rPr>
                <w:rFonts w:ascii="GHEA Grapalat" w:hAnsi="GHEA Grapalat" w:cs="Calibri"/>
                <w:sz w:val="18"/>
                <w:szCs w:val="18"/>
              </w:rPr>
              <w:t xml:space="preserve"> հատ</w:t>
            </w:r>
          </w:p>
        </w:tc>
        <w:tc>
          <w:tcPr>
            <w:tcW w:w="851" w:type="dxa"/>
            <w:vAlign w:val="center"/>
          </w:tcPr>
          <w:p w14:paraId="1DEC2D56" w14:textId="783472F9" w:rsidR="00524BBD" w:rsidRPr="00990516" w:rsidRDefault="00524BBD" w:rsidP="00524BBD">
            <w:pPr>
              <w:jc w:val="center"/>
              <w:rPr>
                <w:rFonts w:ascii="GHEA Grapalat" w:hAnsi="GHEA Grapalat" w:cs="Arial"/>
                <w:sz w:val="18"/>
                <w:szCs w:val="18"/>
                <w:lang w:val="hy-AM"/>
              </w:rPr>
            </w:pPr>
            <w:r w:rsidRPr="00990516">
              <w:rPr>
                <w:rFonts w:ascii="GHEA Grapalat" w:hAnsi="GHEA Grapalat" w:cs="Arial"/>
                <w:sz w:val="18"/>
                <w:szCs w:val="18"/>
                <w:lang w:val="hy-AM"/>
              </w:rPr>
              <w:t>130</w:t>
            </w:r>
          </w:p>
        </w:tc>
        <w:tc>
          <w:tcPr>
            <w:tcW w:w="850" w:type="dxa"/>
            <w:vAlign w:val="center"/>
          </w:tcPr>
          <w:p w14:paraId="08941064" w14:textId="77777777" w:rsidR="00524BBD" w:rsidRPr="00990516" w:rsidRDefault="00524BBD" w:rsidP="00524BBD">
            <w:pPr>
              <w:jc w:val="center"/>
              <w:rPr>
                <w:rFonts w:ascii="GHEA Grapalat" w:hAnsi="GHEA Grapalat" w:cs="Arial"/>
                <w:sz w:val="18"/>
                <w:szCs w:val="18"/>
              </w:rPr>
            </w:pPr>
          </w:p>
        </w:tc>
        <w:tc>
          <w:tcPr>
            <w:tcW w:w="709" w:type="dxa"/>
            <w:vAlign w:val="center"/>
          </w:tcPr>
          <w:p w14:paraId="33457F21" w14:textId="7B2CFCE5" w:rsidR="00524BBD" w:rsidRPr="00990516" w:rsidRDefault="00524BBD" w:rsidP="00524BBD">
            <w:pPr>
              <w:jc w:val="center"/>
              <w:rPr>
                <w:rFonts w:ascii="GHEA Grapalat" w:hAnsi="GHEA Grapalat" w:cs="Calibri"/>
                <w:sz w:val="18"/>
                <w:szCs w:val="18"/>
                <w:lang w:val="hy-AM"/>
              </w:rPr>
            </w:pPr>
            <w:r w:rsidRPr="00990516">
              <w:rPr>
                <w:rFonts w:ascii="GHEA Grapalat" w:hAnsi="GHEA Grapalat" w:cs="Calibri"/>
                <w:sz w:val="18"/>
                <w:szCs w:val="18"/>
                <w:lang w:val="hy-AM"/>
              </w:rPr>
              <w:t>12885</w:t>
            </w:r>
          </w:p>
        </w:tc>
        <w:tc>
          <w:tcPr>
            <w:tcW w:w="992" w:type="dxa"/>
            <w:vAlign w:val="center"/>
          </w:tcPr>
          <w:p w14:paraId="0C2AF4AD" w14:textId="10203B31" w:rsidR="00524BBD" w:rsidRPr="00990516" w:rsidRDefault="00524BBD" w:rsidP="00524BBD">
            <w:pPr>
              <w:jc w:val="center"/>
              <w:rPr>
                <w:rFonts w:ascii="GHEA Grapalat" w:hAnsi="GHEA Grapalat"/>
                <w:sz w:val="18"/>
                <w:szCs w:val="18"/>
                <w:lang w:val="hy-AM"/>
              </w:rPr>
            </w:pPr>
            <w:r w:rsidRPr="00990516">
              <w:rPr>
                <w:rFonts w:ascii="GHEA Grapalat" w:hAnsi="GHEA Grapalat"/>
                <w:sz w:val="18"/>
                <w:szCs w:val="18"/>
                <w:lang w:val="hy-AM"/>
              </w:rPr>
              <w:t xml:space="preserve">ՀՀ </w:t>
            </w:r>
            <w:r w:rsidRPr="00990516">
              <w:rPr>
                <w:rFonts w:ascii="GHEA Grapalat" w:hAnsi="GHEA Grapalat"/>
                <w:sz w:val="18"/>
                <w:szCs w:val="18"/>
                <w:lang w:val="af-ZA"/>
              </w:rPr>
              <w:t>Գեղարքունիքի մարզ  գ.Ներքին Գետաշեն, 2-</w:t>
            </w:r>
            <w:r w:rsidRPr="00990516">
              <w:rPr>
                <w:rFonts w:ascii="GHEA Grapalat" w:hAnsi="GHEA Grapalat"/>
                <w:sz w:val="18"/>
                <w:szCs w:val="18"/>
                <w:lang w:val="hy-AM"/>
              </w:rPr>
              <w:t>րդ</w:t>
            </w:r>
            <w:r w:rsidRPr="00990516">
              <w:rPr>
                <w:rFonts w:ascii="GHEA Grapalat" w:hAnsi="GHEA Grapalat"/>
                <w:sz w:val="18"/>
                <w:szCs w:val="18"/>
                <w:lang w:val="af-ZA"/>
              </w:rPr>
              <w:t xml:space="preserve"> </w:t>
            </w:r>
            <w:r w:rsidRPr="00990516">
              <w:rPr>
                <w:rFonts w:ascii="GHEA Grapalat" w:hAnsi="GHEA Grapalat"/>
                <w:sz w:val="18"/>
                <w:szCs w:val="18"/>
                <w:lang w:val="hy-AM"/>
              </w:rPr>
              <w:t>փողոց</w:t>
            </w:r>
            <w:r w:rsidRPr="00990516">
              <w:rPr>
                <w:rFonts w:ascii="GHEA Grapalat" w:hAnsi="GHEA Grapalat"/>
                <w:sz w:val="18"/>
                <w:szCs w:val="18"/>
                <w:lang w:val="af-ZA"/>
              </w:rPr>
              <w:t xml:space="preserve">, 4-րդ </w:t>
            </w:r>
            <w:r w:rsidRPr="00990516">
              <w:rPr>
                <w:rFonts w:ascii="GHEA Grapalat" w:hAnsi="GHEA Grapalat"/>
                <w:sz w:val="18"/>
                <w:szCs w:val="18"/>
                <w:lang w:val="hy-AM"/>
              </w:rPr>
              <w:t>շենք</w:t>
            </w:r>
          </w:p>
        </w:tc>
        <w:tc>
          <w:tcPr>
            <w:tcW w:w="738" w:type="dxa"/>
            <w:textDirection w:val="btLr"/>
            <w:vAlign w:val="center"/>
          </w:tcPr>
          <w:p w14:paraId="66F94299" w14:textId="77777777" w:rsidR="00524BBD" w:rsidRPr="00990516" w:rsidRDefault="00524BBD" w:rsidP="00524BBD">
            <w:pPr>
              <w:ind w:left="113" w:right="113"/>
              <w:jc w:val="center"/>
              <w:rPr>
                <w:rFonts w:ascii="GHEA Grapalat" w:hAnsi="GHEA Grapalat"/>
                <w:sz w:val="18"/>
                <w:szCs w:val="18"/>
              </w:rPr>
            </w:pPr>
            <w:r w:rsidRPr="00990516">
              <w:rPr>
                <w:rFonts w:ascii="GHEA Grapalat" w:hAnsi="GHEA Grapalat" w:cs="Calibri"/>
                <w:color w:val="000000"/>
                <w:sz w:val="18"/>
                <w:szCs w:val="18"/>
                <w:lang w:val="ru-RU"/>
              </w:rPr>
              <w:t>Ըստ</w:t>
            </w:r>
            <w:r w:rsidRPr="00990516">
              <w:rPr>
                <w:rFonts w:ascii="GHEA Grapalat" w:hAnsi="GHEA Grapalat" w:cs="Calibri"/>
                <w:color w:val="000000"/>
                <w:sz w:val="18"/>
                <w:szCs w:val="18"/>
              </w:rPr>
              <w:t xml:space="preserve"> պատվիրատոհի </w:t>
            </w:r>
            <w:r w:rsidRPr="00990516">
              <w:rPr>
                <w:rFonts w:ascii="GHEA Grapalat" w:hAnsi="GHEA Grapalat" w:cs="Calibri"/>
                <w:color w:val="000000"/>
                <w:sz w:val="18"/>
                <w:szCs w:val="18"/>
                <w:lang w:val="ru-RU"/>
              </w:rPr>
              <w:t>պահանջի</w:t>
            </w:r>
          </w:p>
        </w:tc>
        <w:tc>
          <w:tcPr>
            <w:tcW w:w="1276" w:type="dxa"/>
          </w:tcPr>
          <w:p w14:paraId="037CD8CD" w14:textId="3C99E36E" w:rsidR="00524BBD" w:rsidRPr="00990516" w:rsidRDefault="00524BBD" w:rsidP="00524BBD">
            <w:pPr>
              <w:jc w:val="center"/>
              <w:rPr>
                <w:rFonts w:ascii="GHEA Grapalat" w:hAnsi="GHEA Grapalat"/>
                <w:sz w:val="18"/>
                <w:szCs w:val="18"/>
              </w:rPr>
            </w:pPr>
            <w:r w:rsidRPr="00990516">
              <w:rPr>
                <w:rFonts w:ascii="GHEA Grapalat" w:hAnsi="GHEA Grapalat"/>
                <w:i/>
                <w:iCs/>
                <w:sz w:val="18"/>
                <w:szCs w:val="18"/>
              </w:rPr>
              <w:t>Պայմանագիրը օրինական ուժի մեջ մտնելուց հետո մինչև 25.</w:t>
            </w:r>
            <w:r w:rsidRPr="00990516">
              <w:rPr>
                <w:rFonts w:ascii="GHEA Grapalat" w:hAnsi="GHEA Grapalat"/>
                <w:i/>
                <w:iCs/>
                <w:sz w:val="18"/>
                <w:szCs w:val="18"/>
                <w:lang w:val="hy-AM"/>
              </w:rPr>
              <w:t>05</w:t>
            </w:r>
            <w:r w:rsidRPr="00990516">
              <w:rPr>
                <w:rFonts w:ascii="GHEA Grapalat" w:hAnsi="GHEA Grapalat"/>
                <w:i/>
                <w:iCs/>
                <w:sz w:val="18"/>
                <w:szCs w:val="18"/>
              </w:rPr>
              <w:t>.202</w:t>
            </w:r>
            <w:r w:rsidRPr="00990516">
              <w:rPr>
                <w:rFonts w:ascii="GHEA Grapalat" w:hAnsi="GHEA Grapalat"/>
                <w:i/>
                <w:iCs/>
                <w:sz w:val="18"/>
                <w:szCs w:val="18"/>
                <w:lang w:val="hy-AM"/>
              </w:rPr>
              <w:t>6</w:t>
            </w:r>
          </w:p>
        </w:tc>
      </w:tr>
      <w:tr w:rsidR="00524BBD" w:rsidRPr="00990516" w14:paraId="7CB228FB" w14:textId="77777777" w:rsidTr="00571929">
        <w:trPr>
          <w:cantSplit/>
          <w:trHeight w:val="1134"/>
        </w:trPr>
        <w:tc>
          <w:tcPr>
            <w:tcW w:w="989" w:type="dxa"/>
            <w:vAlign w:val="center"/>
          </w:tcPr>
          <w:p w14:paraId="7EFA348E" w14:textId="77777777" w:rsidR="00524BBD" w:rsidRPr="00990516" w:rsidRDefault="00524BBD" w:rsidP="00524BBD">
            <w:pPr>
              <w:tabs>
                <w:tab w:val="left" w:pos="747"/>
              </w:tabs>
              <w:ind w:left="349"/>
              <w:rPr>
                <w:rFonts w:ascii="GHEA Grapalat" w:hAnsi="GHEA Grapalat"/>
                <w:sz w:val="18"/>
                <w:szCs w:val="18"/>
              </w:rPr>
            </w:pPr>
            <w:r w:rsidRPr="00990516">
              <w:rPr>
                <w:rFonts w:ascii="GHEA Grapalat" w:hAnsi="GHEA Grapalat"/>
                <w:sz w:val="18"/>
                <w:szCs w:val="18"/>
              </w:rPr>
              <w:t>5</w:t>
            </w:r>
          </w:p>
        </w:tc>
        <w:tc>
          <w:tcPr>
            <w:tcW w:w="1422" w:type="dxa"/>
            <w:vAlign w:val="center"/>
          </w:tcPr>
          <w:p w14:paraId="5FBF21F9" w14:textId="77777777" w:rsidR="00524BBD" w:rsidRPr="00990516" w:rsidRDefault="00524BBD" w:rsidP="00524BBD">
            <w:pPr>
              <w:jc w:val="center"/>
              <w:rPr>
                <w:rFonts w:ascii="GHEA Grapalat" w:hAnsi="GHEA Grapalat" w:cs="Calibri"/>
                <w:sz w:val="18"/>
                <w:szCs w:val="18"/>
              </w:rPr>
            </w:pPr>
            <w:r w:rsidRPr="00990516">
              <w:rPr>
                <w:rFonts w:ascii="GHEA Grapalat" w:hAnsi="GHEA Grapalat" w:cs="Calibri"/>
                <w:sz w:val="18"/>
                <w:szCs w:val="18"/>
              </w:rPr>
              <w:t>15811130</w:t>
            </w:r>
          </w:p>
        </w:tc>
        <w:tc>
          <w:tcPr>
            <w:tcW w:w="1446" w:type="dxa"/>
            <w:vAlign w:val="center"/>
          </w:tcPr>
          <w:p w14:paraId="428726FF" w14:textId="77777777" w:rsidR="00524BBD" w:rsidRPr="00990516" w:rsidRDefault="00524BBD" w:rsidP="00524BBD">
            <w:pPr>
              <w:rPr>
                <w:rFonts w:ascii="GHEA Grapalat" w:hAnsi="GHEA Grapalat" w:cs="Calibri"/>
                <w:sz w:val="18"/>
                <w:szCs w:val="18"/>
              </w:rPr>
            </w:pPr>
            <w:r w:rsidRPr="00990516">
              <w:rPr>
                <w:rFonts w:ascii="GHEA Grapalat" w:hAnsi="GHEA Grapalat" w:cs="Calibri"/>
                <w:sz w:val="18"/>
                <w:szCs w:val="18"/>
              </w:rPr>
              <w:t>Բուլկի</w:t>
            </w:r>
          </w:p>
        </w:tc>
        <w:tc>
          <w:tcPr>
            <w:tcW w:w="1134" w:type="dxa"/>
            <w:vAlign w:val="center"/>
          </w:tcPr>
          <w:p w14:paraId="55EFE0CC" w14:textId="77777777" w:rsidR="00524BBD" w:rsidRPr="00990516" w:rsidRDefault="00524BBD" w:rsidP="00524BBD">
            <w:pPr>
              <w:jc w:val="center"/>
              <w:rPr>
                <w:rFonts w:ascii="GHEA Grapalat" w:hAnsi="GHEA Grapalat"/>
                <w:sz w:val="18"/>
                <w:szCs w:val="18"/>
              </w:rPr>
            </w:pPr>
          </w:p>
        </w:tc>
        <w:tc>
          <w:tcPr>
            <w:tcW w:w="4507" w:type="dxa"/>
            <w:vAlign w:val="center"/>
          </w:tcPr>
          <w:p w14:paraId="6E8FDBFB" w14:textId="77777777" w:rsidR="00524BBD" w:rsidRPr="00990516" w:rsidRDefault="00524BBD" w:rsidP="00524BBD">
            <w:pPr>
              <w:rPr>
                <w:rFonts w:ascii="GHEA Grapalat" w:hAnsi="GHEA Grapalat"/>
                <w:sz w:val="18"/>
                <w:szCs w:val="18"/>
              </w:rPr>
            </w:pPr>
            <w:proofErr w:type="gramStart"/>
            <w:r w:rsidRPr="00990516">
              <w:rPr>
                <w:rFonts w:ascii="GHEA Grapalat" w:hAnsi="GHEA Grapalat"/>
                <w:sz w:val="18"/>
                <w:szCs w:val="18"/>
              </w:rPr>
              <w:t>բուլկի</w:t>
            </w:r>
            <w:proofErr w:type="gramEnd"/>
            <w:r w:rsidRPr="00990516">
              <w:rPr>
                <w:rFonts w:ascii="GHEA Grapalat" w:hAnsi="GHEA Grapalat"/>
                <w:sz w:val="18"/>
                <w:szCs w:val="18"/>
                <w:lang w:val="hy-AM"/>
              </w:rPr>
              <w:t>, թարմ, պատրաստված ցորենի ալյուրով</w:t>
            </w:r>
            <w:r w:rsidRPr="00990516">
              <w:rPr>
                <w:rFonts w:ascii="GHEA Grapalat" w:hAnsi="GHEA Grapalat"/>
                <w:sz w:val="18"/>
                <w:szCs w:val="18"/>
              </w:rPr>
              <w:t>, քաշը՝ 1 հատը 60գ:</w:t>
            </w:r>
            <w:r w:rsidRPr="00990516">
              <w:rPr>
                <w:rFonts w:ascii="GHEA Grapalat" w:hAnsi="GHEA Grapalat"/>
                <w:sz w:val="18"/>
                <w:szCs w:val="18"/>
                <w:lang w:val="hy-AM"/>
              </w:rPr>
              <w:t xml:space="preserve"> Անվտանգությունը` ըստ N 2-III-4.9-01-2010 հիգիենիկ նորմատիվների և մակնշումը ըստ “Սննդամթերքի անվտանգության մասին” ՀՀ օրենքի 9-րդ հոդվածի։ Պիտանելիության մնացորդային ժամկետը ոչ պակաս քան 90 %։</w:t>
            </w:r>
          </w:p>
        </w:tc>
        <w:tc>
          <w:tcPr>
            <w:tcW w:w="992" w:type="dxa"/>
            <w:vAlign w:val="center"/>
          </w:tcPr>
          <w:p w14:paraId="1FF71F47" w14:textId="77777777" w:rsidR="00524BBD" w:rsidRPr="00990516" w:rsidRDefault="00524BBD" w:rsidP="00524BBD">
            <w:pPr>
              <w:jc w:val="center"/>
              <w:rPr>
                <w:rFonts w:ascii="GHEA Grapalat" w:hAnsi="GHEA Grapalat"/>
                <w:sz w:val="18"/>
                <w:szCs w:val="18"/>
              </w:rPr>
            </w:pPr>
            <w:r w:rsidRPr="00990516">
              <w:rPr>
                <w:rFonts w:ascii="GHEA Grapalat" w:hAnsi="GHEA Grapalat" w:cs="Calibri"/>
                <w:sz w:val="18"/>
                <w:szCs w:val="18"/>
              </w:rPr>
              <w:t>հատ</w:t>
            </w:r>
          </w:p>
        </w:tc>
        <w:tc>
          <w:tcPr>
            <w:tcW w:w="851" w:type="dxa"/>
            <w:vAlign w:val="center"/>
          </w:tcPr>
          <w:p w14:paraId="66779A44" w14:textId="1837FEAA" w:rsidR="00524BBD" w:rsidRPr="00990516" w:rsidRDefault="00524BBD" w:rsidP="00524BBD">
            <w:pPr>
              <w:jc w:val="center"/>
              <w:rPr>
                <w:rFonts w:ascii="GHEA Grapalat" w:hAnsi="GHEA Grapalat" w:cs="Arial"/>
                <w:sz w:val="18"/>
                <w:szCs w:val="18"/>
                <w:lang w:val="hy-AM"/>
              </w:rPr>
            </w:pPr>
            <w:r w:rsidRPr="00990516">
              <w:rPr>
                <w:rFonts w:ascii="GHEA Grapalat" w:hAnsi="GHEA Grapalat" w:cs="Arial"/>
                <w:sz w:val="18"/>
                <w:szCs w:val="18"/>
                <w:lang w:val="hy-AM"/>
              </w:rPr>
              <w:t>70</w:t>
            </w:r>
          </w:p>
        </w:tc>
        <w:tc>
          <w:tcPr>
            <w:tcW w:w="850" w:type="dxa"/>
            <w:vAlign w:val="center"/>
          </w:tcPr>
          <w:p w14:paraId="15661ABE" w14:textId="77777777" w:rsidR="00524BBD" w:rsidRPr="00990516" w:rsidRDefault="00524BBD" w:rsidP="00524BBD">
            <w:pPr>
              <w:jc w:val="center"/>
              <w:rPr>
                <w:rFonts w:ascii="GHEA Grapalat" w:hAnsi="GHEA Grapalat" w:cs="Arial"/>
                <w:sz w:val="18"/>
                <w:szCs w:val="18"/>
              </w:rPr>
            </w:pPr>
          </w:p>
        </w:tc>
        <w:tc>
          <w:tcPr>
            <w:tcW w:w="709" w:type="dxa"/>
            <w:vAlign w:val="center"/>
          </w:tcPr>
          <w:p w14:paraId="091C9E0E" w14:textId="3A858914" w:rsidR="00524BBD" w:rsidRPr="00990516" w:rsidRDefault="00524BBD" w:rsidP="00524BBD">
            <w:pPr>
              <w:jc w:val="center"/>
              <w:rPr>
                <w:rFonts w:ascii="GHEA Grapalat" w:hAnsi="GHEA Grapalat" w:cs="Calibri"/>
                <w:sz w:val="18"/>
                <w:szCs w:val="18"/>
                <w:lang w:val="hy-AM"/>
              </w:rPr>
            </w:pPr>
            <w:r w:rsidRPr="00990516">
              <w:rPr>
                <w:rFonts w:ascii="GHEA Grapalat" w:hAnsi="GHEA Grapalat" w:cs="Calibri"/>
                <w:sz w:val="18"/>
                <w:szCs w:val="18"/>
                <w:lang w:val="hy-AM"/>
              </w:rPr>
              <w:t>22548</w:t>
            </w:r>
          </w:p>
        </w:tc>
        <w:tc>
          <w:tcPr>
            <w:tcW w:w="992" w:type="dxa"/>
            <w:vAlign w:val="center"/>
          </w:tcPr>
          <w:p w14:paraId="29E826F3" w14:textId="67D07C8F" w:rsidR="00524BBD" w:rsidRPr="00990516" w:rsidRDefault="00524BBD" w:rsidP="00524BBD">
            <w:pPr>
              <w:jc w:val="center"/>
              <w:rPr>
                <w:rFonts w:ascii="GHEA Grapalat" w:hAnsi="GHEA Grapalat"/>
                <w:sz w:val="18"/>
                <w:szCs w:val="18"/>
                <w:lang w:val="hy-AM"/>
              </w:rPr>
            </w:pPr>
            <w:r w:rsidRPr="00990516">
              <w:rPr>
                <w:rFonts w:ascii="GHEA Grapalat" w:hAnsi="GHEA Grapalat"/>
                <w:sz w:val="18"/>
                <w:szCs w:val="18"/>
                <w:lang w:val="hy-AM"/>
              </w:rPr>
              <w:t xml:space="preserve">ՀՀ </w:t>
            </w:r>
            <w:r w:rsidRPr="00990516">
              <w:rPr>
                <w:rFonts w:ascii="GHEA Grapalat" w:hAnsi="GHEA Grapalat"/>
                <w:sz w:val="18"/>
                <w:szCs w:val="18"/>
                <w:lang w:val="af-ZA"/>
              </w:rPr>
              <w:t>Գեղարքունիքի մարզ  գ.Ներքին Գետաշեն, 2-</w:t>
            </w:r>
            <w:r w:rsidRPr="00990516">
              <w:rPr>
                <w:rFonts w:ascii="GHEA Grapalat" w:hAnsi="GHEA Grapalat"/>
                <w:sz w:val="18"/>
                <w:szCs w:val="18"/>
                <w:lang w:val="hy-AM"/>
              </w:rPr>
              <w:t>րդ</w:t>
            </w:r>
            <w:r w:rsidRPr="00990516">
              <w:rPr>
                <w:rFonts w:ascii="GHEA Grapalat" w:hAnsi="GHEA Grapalat"/>
                <w:sz w:val="18"/>
                <w:szCs w:val="18"/>
                <w:lang w:val="af-ZA"/>
              </w:rPr>
              <w:t xml:space="preserve"> </w:t>
            </w:r>
            <w:r w:rsidRPr="00990516">
              <w:rPr>
                <w:rFonts w:ascii="GHEA Grapalat" w:hAnsi="GHEA Grapalat"/>
                <w:sz w:val="18"/>
                <w:szCs w:val="18"/>
                <w:lang w:val="hy-AM"/>
              </w:rPr>
              <w:t>փողոց</w:t>
            </w:r>
            <w:r w:rsidRPr="00990516">
              <w:rPr>
                <w:rFonts w:ascii="GHEA Grapalat" w:hAnsi="GHEA Grapalat"/>
                <w:sz w:val="18"/>
                <w:szCs w:val="18"/>
                <w:lang w:val="af-ZA"/>
              </w:rPr>
              <w:t xml:space="preserve">, 4-րդ </w:t>
            </w:r>
            <w:r w:rsidRPr="00990516">
              <w:rPr>
                <w:rFonts w:ascii="GHEA Grapalat" w:hAnsi="GHEA Grapalat"/>
                <w:sz w:val="18"/>
                <w:szCs w:val="18"/>
                <w:lang w:val="hy-AM"/>
              </w:rPr>
              <w:t>շենք</w:t>
            </w:r>
          </w:p>
        </w:tc>
        <w:tc>
          <w:tcPr>
            <w:tcW w:w="738" w:type="dxa"/>
            <w:textDirection w:val="btLr"/>
            <w:vAlign w:val="center"/>
          </w:tcPr>
          <w:p w14:paraId="4A2B0408" w14:textId="77777777" w:rsidR="00524BBD" w:rsidRPr="00990516" w:rsidRDefault="00524BBD" w:rsidP="00524BBD">
            <w:pPr>
              <w:ind w:left="113" w:right="113"/>
              <w:jc w:val="center"/>
              <w:rPr>
                <w:rFonts w:ascii="GHEA Grapalat" w:hAnsi="GHEA Grapalat"/>
                <w:sz w:val="18"/>
                <w:szCs w:val="18"/>
              </w:rPr>
            </w:pPr>
            <w:r w:rsidRPr="00990516">
              <w:rPr>
                <w:rFonts w:ascii="GHEA Grapalat" w:hAnsi="GHEA Grapalat" w:cs="Calibri"/>
                <w:color w:val="000000"/>
                <w:sz w:val="18"/>
                <w:szCs w:val="18"/>
                <w:lang w:val="ru-RU"/>
              </w:rPr>
              <w:t>Ըստ</w:t>
            </w:r>
            <w:r w:rsidRPr="00990516">
              <w:rPr>
                <w:rFonts w:ascii="GHEA Grapalat" w:hAnsi="GHEA Grapalat" w:cs="Calibri"/>
                <w:color w:val="000000"/>
                <w:sz w:val="18"/>
                <w:szCs w:val="18"/>
              </w:rPr>
              <w:t xml:space="preserve"> պատվիրատոհի </w:t>
            </w:r>
            <w:r w:rsidRPr="00990516">
              <w:rPr>
                <w:rFonts w:ascii="GHEA Grapalat" w:hAnsi="GHEA Grapalat" w:cs="Calibri"/>
                <w:color w:val="000000"/>
                <w:sz w:val="18"/>
                <w:szCs w:val="18"/>
                <w:lang w:val="ru-RU"/>
              </w:rPr>
              <w:t>պահանջի</w:t>
            </w:r>
          </w:p>
        </w:tc>
        <w:tc>
          <w:tcPr>
            <w:tcW w:w="1276" w:type="dxa"/>
          </w:tcPr>
          <w:p w14:paraId="6F4672E2" w14:textId="5BA27FC0" w:rsidR="00524BBD" w:rsidRPr="00990516" w:rsidRDefault="00524BBD" w:rsidP="00524BBD">
            <w:pPr>
              <w:jc w:val="center"/>
              <w:rPr>
                <w:rFonts w:ascii="GHEA Grapalat" w:hAnsi="GHEA Grapalat"/>
                <w:sz w:val="18"/>
                <w:szCs w:val="18"/>
              </w:rPr>
            </w:pPr>
            <w:r w:rsidRPr="00990516">
              <w:rPr>
                <w:rFonts w:ascii="GHEA Grapalat" w:hAnsi="GHEA Grapalat"/>
                <w:i/>
                <w:iCs/>
                <w:sz w:val="18"/>
                <w:szCs w:val="18"/>
              </w:rPr>
              <w:t>Պայմանագիրը օրինական ուժի մեջ մտնելուց հետո մինչև 25.</w:t>
            </w:r>
            <w:r w:rsidRPr="00990516">
              <w:rPr>
                <w:rFonts w:ascii="GHEA Grapalat" w:hAnsi="GHEA Grapalat"/>
                <w:i/>
                <w:iCs/>
                <w:sz w:val="18"/>
                <w:szCs w:val="18"/>
                <w:lang w:val="hy-AM"/>
              </w:rPr>
              <w:t>05</w:t>
            </w:r>
            <w:r w:rsidRPr="00990516">
              <w:rPr>
                <w:rFonts w:ascii="GHEA Grapalat" w:hAnsi="GHEA Grapalat"/>
                <w:i/>
                <w:iCs/>
                <w:sz w:val="18"/>
                <w:szCs w:val="18"/>
              </w:rPr>
              <w:t>.202</w:t>
            </w:r>
            <w:r w:rsidRPr="00990516">
              <w:rPr>
                <w:rFonts w:ascii="GHEA Grapalat" w:hAnsi="GHEA Grapalat"/>
                <w:i/>
                <w:iCs/>
                <w:sz w:val="18"/>
                <w:szCs w:val="18"/>
                <w:lang w:val="hy-AM"/>
              </w:rPr>
              <w:t>6</w:t>
            </w:r>
          </w:p>
        </w:tc>
      </w:tr>
    </w:tbl>
    <w:p w14:paraId="31EB08AB" w14:textId="77777777" w:rsidR="00B15CC0" w:rsidRPr="00990516" w:rsidRDefault="00B15CC0" w:rsidP="00B15CC0">
      <w:pPr>
        <w:rPr>
          <w:rFonts w:ascii="GHEA Grapalat" w:hAnsi="GHEA Grapalat" w:cs="Calibri"/>
          <w:b/>
          <w:bCs/>
          <w:color w:val="FF0000"/>
          <w:sz w:val="18"/>
          <w:szCs w:val="18"/>
          <w:lang w:val="hy-AM"/>
        </w:rPr>
      </w:pPr>
      <w:r w:rsidRPr="00990516">
        <w:rPr>
          <w:rFonts w:ascii="GHEA Grapalat" w:hAnsi="GHEA Grapalat" w:cs="Calibri"/>
          <w:b/>
          <w:bCs/>
          <w:color w:val="FF0000"/>
          <w:sz w:val="18"/>
          <w:szCs w:val="18"/>
          <w:lang w:val="hy-AM"/>
        </w:rPr>
        <w:t>Ապրանքախմբիններկայացվողընդհանուրպարտադիր</w:t>
      </w:r>
      <w:r w:rsidRPr="00990516">
        <w:rPr>
          <w:rFonts w:ascii="GHEA Grapalat" w:hAnsi="GHEA Grapalat" w:cs="Calibri"/>
          <w:b/>
          <w:bCs/>
          <w:color w:val="FF0000"/>
          <w:sz w:val="18"/>
          <w:szCs w:val="18"/>
        </w:rPr>
        <w:t>պահանջներ.</w:t>
      </w:r>
    </w:p>
    <w:p w14:paraId="20B848B6"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58CA379F"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60C4AFDE"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749BC112" w14:textId="77777777" w:rsidR="00B15CC0" w:rsidRPr="00990516" w:rsidRDefault="00B15CC0" w:rsidP="00B15CC0">
      <w:pPr>
        <w:ind w:left="360"/>
        <w:rPr>
          <w:rFonts w:ascii="GHEA Grapalat" w:hAnsi="GHEA Grapalat" w:cs="Calibri"/>
          <w:b/>
          <w:bCs/>
          <w:color w:val="FF0000"/>
          <w:sz w:val="18"/>
          <w:szCs w:val="18"/>
          <w:lang w:val="hy-AM"/>
        </w:rPr>
      </w:pPr>
      <w:r w:rsidRPr="00990516">
        <w:rPr>
          <w:rFonts w:ascii="GHEA Grapalat" w:hAnsi="GHEA Grapalat" w:cs="Calibri"/>
          <w:b/>
          <w:bCs/>
          <w:color w:val="FF0000"/>
          <w:sz w:val="18"/>
          <w:szCs w:val="18"/>
          <w:lang w:val="hy-AM"/>
        </w:rPr>
        <w:t>Անվտանգությունը</w:t>
      </w:r>
      <w:r w:rsidRPr="00990516">
        <w:rPr>
          <w:rFonts w:ascii="GHEA Grapalat" w:hAnsi="GHEA Grapalat" w:cs="Calibri"/>
          <w:b/>
          <w:bCs/>
          <w:color w:val="FF0000"/>
          <w:sz w:val="18"/>
          <w:szCs w:val="18"/>
          <w:lang w:val="pt-BR"/>
        </w:rPr>
        <w:t xml:space="preserve">, </w:t>
      </w:r>
      <w:r w:rsidRPr="00990516">
        <w:rPr>
          <w:rFonts w:ascii="GHEA Grapalat" w:hAnsi="GHEA Grapalat" w:cs="Calibri"/>
          <w:b/>
          <w:bCs/>
          <w:color w:val="FF0000"/>
          <w:sz w:val="18"/>
          <w:szCs w:val="18"/>
          <w:lang w:val="hy-AM"/>
        </w:rPr>
        <w:t>փաթեթավորումըևմակնշումը</w:t>
      </w:r>
      <w:r w:rsidRPr="00990516">
        <w:rPr>
          <w:rFonts w:ascii="GHEA Grapalat" w:hAnsi="GHEA Grapalat" w:cs="Calibri"/>
          <w:b/>
          <w:bCs/>
          <w:color w:val="FF0000"/>
          <w:sz w:val="18"/>
          <w:szCs w:val="18"/>
          <w:lang w:val="pt-BR"/>
        </w:rPr>
        <w:t>.</w:t>
      </w:r>
    </w:p>
    <w:p w14:paraId="164ABF2F"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hy-AM"/>
        </w:rPr>
        <w:t>ըստՄաքսայինմիությանհանձնաժողովի</w:t>
      </w:r>
      <w:r w:rsidRPr="00990516">
        <w:rPr>
          <w:rFonts w:ascii="GHEA Grapalat" w:hAnsi="GHEA Grapalat" w:cs="Calibri"/>
          <w:b/>
          <w:bCs/>
          <w:color w:val="000000"/>
          <w:sz w:val="18"/>
          <w:szCs w:val="18"/>
          <w:lang w:val="pt-BR"/>
        </w:rPr>
        <w:t xml:space="preserve"> 2011 </w:t>
      </w:r>
      <w:r w:rsidRPr="00990516">
        <w:rPr>
          <w:rFonts w:ascii="GHEA Grapalat" w:hAnsi="GHEA Grapalat" w:cs="Calibri"/>
          <w:b/>
          <w:bCs/>
          <w:color w:val="000000"/>
          <w:sz w:val="18"/>
          <w:szCs w:val="18"/>
          <w:lang w:val="hy-AM"/>
        </w:rPr>
        <w:t>թվականիդեկտեմբերի</w:t>
      </w:r>
      <w:r w:rsidRPr="00990516">
        <w:rPr>
          <w:rFonts w:ascii="GHEA Grapalat" w:hAnsi="GHEA Grapalat" w:cs="Calibri"/>
          <w:b/>
          <w:bCs/>
          <w:color w:val="000000"/>
          <w:sz w:val="18"/>
          <w:szCs w:val="18"/>
          <w:lang w:val="pt-BR"/>
        </w:rPr>
        <w:t xml:space="preserve"> 9-</w:t>
      </w:r>
      <w:r w:rsidRPr="00990516">
        <w:rPr>
          <w:rFonts w:ascii="GHEA Grapalat" w:hAnsi="GHEA Grapalat" w:cs="Calibri"/>
          <w:b/>
          <w:bCs/>
          <w:color w:val="000000"/>
          <w:sz w:val="18"/>
          <w:szCs w:val="18"/>
          <w:lang w:val="hy-AM"/>
        </w:rPr>
        <w:t>իթիվ</w:t>
      </w:r>
      <w:r w:rsidRPr="00990516">
        <w:rPr>
          <w:rFonts w:ascii="GHEA Grapalat" w:hAnsi="GHEA Grapalat" w:cs="Calibri"/>
          <w:b/>
          <w:bCs/>
          <w:color w:val="000000"/>
          <w:sz w:val="18"/>
          <w:szCs w:val="18"/>
          <w:lang w:val="pt-BR"/>
        </w:rPr>
        <w:t xml:space="preserve"> 880 </w:t>
      </w:r>
      <w:r w:rsidRPr="00990516">
        <w:rPr>
          <w:rFonts w:ascii="GHEA Grapalat" w:hAnsi="GHEA Grapalat" w:cs="Calibri"/>
          <w:b/>
          <w:bCs/>
          <w:color w:val="000000"/>
          <w:sz w:val="18"/>
          <w:szCs w:val="18"/>
          <w:lang w:val="hy-AM"/>
        </w:rPr>
        <w:t>որոշմամբընդունված</w:t>
      </w:r>
      <w:r w:rsidRPr="00990516">
        <w:rPr>
          <w:rFonts w:ascii="GHEA Grapalat" w:hAnsi="GHEA Grapalat" w:cs="Calibri"/>
          <w:b/>
          <w:bCs/>
          <w:color w:val="000000"/>
          <w:sz w:val="18"/>
          <w:szCs w:val="18"/>
          <w:lang w:val="pt-BR"/>
        </w:rPr>
        <w:t xml:space="preserve"> «</w:t>
      </w:r>
      <w:r w:rsidRPr="00990516">
        <w:rPr>
          <w:rFonts w:ascii="GHEA Grapalat" w:hAnsi="GHEA Grapalat" w:cs="Calibri"/>
          <w:b/>
          <w:bCs/>
          <w:color w:val="000000"/>
          <w:sz w:val="18"/>
          <w:szCs w:val="18"/>
          <w:lang w:val="hy-AM"/>
        </w:rPr>
        <w:t>Սննդամթերքիանվտանգությանմասին</w:t>
      </w:r>
      <w:r w:rsidRPr="00990516">
        <w:rPr>
          <w:rFonts w:ascii="GHEA Grapalat" w:hAnsi="GHEA Grapalat" w:cs="Calibri"/>
          <w:b/>
          <w:bCs/>
          <w:color w:val="000000"/>
          <w:sz w:val="18"/>
          <w:szCs w:val="18"/>
          <w:lang w:val="pt-BR"/>
        </w:rPr>
        <w:t>» (</w:t>
      </w:r>
      <w:r w:rsidRPr="00990516">
        <w:rPr>
          <w:rFonts w:ascii="GHEA Grapalat" w:hAnsi="GHEA Grapalat" w:cs="Calibri"/>
          <w:b/>
          <w:bCs/>
          <w:color w:val="000000"/>
          <w:sz w:val="18"/>
          <w:szCs w:val="18"/>
          <w:lang w:val="hy-AM"/>
        </w:rPr>
        <w:t>ՄՄՏԿ</w:t>
      </w:r>
      <w:r w:rsidRPr="00990516">
        <w:rPr>
          <w:rFonts w:ascii="GHEA Grapalat" w:hAnsi="GHEA Grapalat" w:cs="Calibri"/>
          <w:b/>
          <w:bCs/>
          <w:color w:val="000000"/>
          <w:sz w:val="18"/>
          <w:szCs w:val="18"/>
          <w:lang w:val="pt-BR"/>
        </w:rPr>
        <w:t xml:space="preserve"> 021/2011),  </w:t>
      </w:r>
    </w:p>
    <w:p w14:paraId="4C953A6D"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hy-AM"/>
        </w:rPr>
        <w:lastRenderedPageBreak/>
        <w:t>Մաքսայինմիությանհանձնաժողովի</w:t>
      </w:r>
      <w:r w:rsidRPr="00990516">
        <w:rPr>
          <w:rFonts w:ascii="GHEA Grapalat" w:hAnsi="GHEA Grapalat" w:cs="Calibri"/>
          <w:b/>
          <w:bCs/>
          <w:color w:val="000000"/>
          <w:sz w:val="18"/>
          <w:szCs w:val="18"/>
          <w:lang w:val="pt-BR"/>
        </w:rPr>
        <w:t xml:space="preserve"> 2011 </w:t>
      </w:r>
      <w:r w:rsidRPr="00990516">
        <w:rPr>
          <w:rFonts w:ascii="GHEA Grapalat" w:hAnsi="GHEA Grapalat" w:cs="Calibri"/>
          <w:b/>
          <w:bCs/>
          <w:color w:val="000000"/>
          <w:sz w:val="18"/>
          <w:szCs w:val="18"/>
          <w:lang w:val="hy-AM"/>
        </w:rPr>
        <w:t>թվականիդեկտեմբերի</w:t>
      </w:r>
      <w:r w:rsidRPr="00990516">
        <w:rPr>
          <w:rFonts w:ascii="GHEA Grapalat" w:hAnsi="GHEA Grapalat" w:cs="Calibri"/>
          <w:b/>
          <w:bCs/>
          <w:color w:val="000000"/>
          <w:sz w:val="18"/>
          <w:szCs w:val="18"/>
          <w:lang w:val="pt-BR"/>
        </w:rPr>
        <w:t xml:space="preserve"> 9-</w:t>
      </w:r>
      <w:r w:rsidRPr="00990516">
        <w:rPr>
          <w:rFonts w:ascii="GHEA Grapalat" w:hAnsi="GHEA Grapalat" w:cs="Calibri"/>
          <w:b/>
          <w:bCs/>
          <w:color w:val="000000"/>
          <w:sz w:val="18"/>
          <w:szCs w:val="18"/>
          <w:lang w:val="hy-AM"/>
        </w:rPr>
        <w:t>իթիվ</w:t>
      </w:r>
      <w:r w:rsidRPr="00990516">
        <w:rPr>
          <w:rFonts w:ascii="GHEA Grapalat" w:hAnsi="GHEA Grapalat" w:cs="Calibri"/>
          <w:b/>
          <w:bCs/>
          <w:color w:val="000000"/>
          <w:sz w:val="18"/>
          <w:szCs w:val="18"/>
          <w:lang w:val="pt-BR"/>
        </w:rPr>
        <w:t xml:space="preserve"> 881 </w:t>
      </w:r>
      <w:r w:rsidRPr="00990516">
        <w:rPr>
          <w:rFonts w:ascii="GHEA Grapalat" w:hAnsi="GHEA Grapalat" w:cs="Calibri"/>
          <w:b/>
          <w:bCs/>
          <w:color w:val="000000"/>
          <w:sz w:val="18"/>
          <w:szCs w:val="18"/>
          <w:lang w:val="hy-AM"/>
        </w:rPr>
        <w:t>որոշմամբընդունված</w:t>
      </w:r>
      <w:r w:rsidRPr="00990516">
        <w:rPr>
          <w:rFonts w:ascii="GHEA Grapalat" w:hAnsi="GHEA Grapalat" w:cs="Calibri"/>
          <w:b/>
          <w:bCs/>
          <w:color w:val="000000"/>
          <w:sz w:val="18"/>
          <w:szCs w:val="18"/>
          <w:lang w:val="pt-BR"/>
        </w:rPr>
        <w:t xml:space="preserve"> «</w:t>
      </w:r>
      <w:r w:rsidRPr="00990516">
        <w:rPr>
          <w:rFonts w:ascii="GHEA Grapalat" w:hAnsi="GHEA Grapalat" w:cs="Calibri"/>
          <w:b/>
          <w:bCs/>
          <w:color w:val="000000"/>
          <w:sz w:val="18"/>
          <w:szCs w:val="18"/>
          <w:lang w:val="hy-AM"/>
        </w:rPr>
        <w:t>Սննդամթերքը՝դրամակնշմանմասով</w:t>
      </w:r>
      <w:r w:rsidRPr="00990516">
        <w:rPr>
          <w:rFonts w:ascii="GHEA Grapalat" w:hAnsi="GHEA Grapalat" w:cs="Calibri"/>
          <w:b/>
          <w:bCs/>
          <w:color w:val="000000"/>
          <w:sz w:val="18"/>
          <w:szCs w:val="18"/>
          <w:lang w:val="pt-BR"/>
        </w:rPr>
        <w:t>» (</w:t>
      </w:r>
      <w:r w:rsidRPr="00990516">
        <w:rPr>
          <w:rFonts w:ascii="GHEA Grapalat" w:hAnsi="GHEA Grapalat" w:cs="Calibri"/>
          <w:b/>
          <w:bCs/>
          <w:color w:val="000000"/>
          <w:sz w:val="18"/>
          <w:szCs w:val="18"/>
          <w:lang w:val="hy-AM"/>
        </w:rPr>
        <w:t>ՄՄՏԿ</w:t>
      </w:r>
      <w:r w:rsidRPr="00990516">
        <w:rPr>
          <w:rFonts w:ascii="GHEA Grapalat" w:hAnsi="GHEA Grapalat" w:cs="Calibri"/>
          <w:b/>
          <w:bCs/>
          <w:color w:val="000000"/>
          <w:sz w:val="18"/>
          <w:szCs w:val="18"/>
          <w:lang w:val="pt-BR"/>
        </w:rPr>
        <w:t xml:space="preserve"> 022/2011), </w:t>
      </w:r>
    </w:p>
    <w:p w14:paraId="13EF44F6" w14:textId="77777777" w:rsidR="00B15CC0" w:rsidRPr="00990516" w:rsidRDefault="00B15CC0" w:rsidP="00B15CC0">
      <w:pPr>
        <w:numPr>
          <w:ilvl w:val="0"/>
          <w:numId w:val="32"/>
        </w:numPr>
        <w:rPr>
          <w:rFonts w:ascii="GHEA Grapalat" w:hAnsi="GHEA Grapalat" w:cs="Calibri"/>
          <w:b/>
          <w:bCs/>
          <w:color w:val="000000"/>
          <w:sz w:val="18"/>
          <w:szCs w:val="18"/>
          <w:lang w:val="hy-AM"/>
        </w:rPr>
      </w:pPr>
      <w:r w:rsidRPr="00990516">
        <w:rPr>
          <w:rFonts w:ascii="GHEA Grapalat" w:hAnsi="GHEA Grapalat" w:cs="Calibri"/>
          <w:b/>
          <w:bCs/>
          <w:color w:val="000000"/>
          <w:sz w:val="18"/>
          <w:szCs w:val="18"/>
          <w:lang w:val="hy-AM"/>
        </w:rPr>
        <w:t>Մաքսայինմիությանհանձնաժողովի</w:t>
      </w:r>
      <w:r w:rsidRPr="00990516">
        <w:rPr>
          <w:rFonts w:ascii="GHEA Grapalat" w:hAnsi="GHEA Grapalat" w:cs="Calibri"/>
          <w:b/>
          <w:bCs/>
          <w:color w:val="000000"/>
          <w:sz w:val="18"/>
          <w:szCs w:val="18"/>
          <w:lang w:val="pt-BR"/>
        </w:rPr>
        <w:t xml:space="preserve"> 2011 </w:t>
      </w:r>
      <w:r w:rsidRPr="00990516">
        <w:rPr>
          <w:rFonts w:ascii="GHEA Grapalat" w:hAnsi="GHEA Grapalat" w:cs="Calibri"/>
          <w:b/>
          <w:bCs/>
          <w:color w:val="000000"/>
          <w:sz w:val="18"/>
          <w:szCs w:val="18"/>
          <w:lang w:val="hy-AM"/>
        </w:rPr>
        <w:t>թվականիօգոստոսի</w:t>
      </w:r>
      <w:r w:rsidRPr="00990516">
        <w:rPr>
          <w:rFonts w:ascii="GHEA Grapalat" w:hAnsi="GHEA Grapalat" w:cs="Calibri"/>
          <w:b/>
          <w:bCs/>
          <w:color w:val="000000"/>
          <w:sz w:val="18"/>
          <w:szCs w:val="18"/>
          <w:lang w:val="pt-BR"/>
        </w:rPr>
        <w:t xml:space="preserve"> 16-</w:t>
      </w:r>
      <w:r w:rsidRPr="00990516">
        <w:rPr>
          <w:rFonts w:ascii="GHEA Grapalat" w:hAnsi="GHEA Grapalat" w:cs="Calibri"/>
          <w:b/>
          <w:bCs/>
          <w:color w:val="000000"/>
          <w:sz w:val="18"/>
          <w:szCs w:val="18"/>
          <w:lang w:val="hy-AM"/>
        </w:rPr>
        <w:t>իթիվ</w:t>
      </w:r>
      <w:r w:rsidRPr="00990516">
        <w:rPr>
          <w:rFonts w:ascii="GHEA Grapalat" w:hAnsi="GHEA Grapalat" w:cs="Calibri"/>
          <w:b/>
          <w:bCs/>
          <w:color w:val="000000"/>
          <w:sz w:val="18"/>
          <w:szCs w:val="18"/>
          <w:lang w:val="pt-BR"/>
        </w:rPr>
        <w:t xml:space="preserve"> 769 </w:t>
      </w:r>
      <w:r w:rsidRPr="00990516">
        <w:rPr>
          <w:rFonts w:ascii="GHEA Grapalat" w:hAnsi="GHEA Grapalat" w:cs="Calibri"/>
          <w:b/>
          <w:bCs/>
          <w:color w:val="000000"/>
          <w:sz w:val="18"/>
          <w:szCs w:val="18"/>
          <w:lang w:val="hy-AM"/>
        </w:rPr>
        <w:t>որոշմամբընդունված</w:t>
      </w:r>
      <w:r w:rsidRPr="00990516">
        <w:rPr>
          <w:rFonts w:ascii="GHEA Grapalat" w:hAnsi="GHEA Grapalat" w:cs="Calibri"/>
          <w:b/>
          <w:bCs/>
          <w:color w:val="000000"/>
          <w:sz w:val="18"/>
          <w:szCs w:val="18"/>
          <w:lang w:val="pt-BR"/>
        </w:rPr>
        <w:t xml:space="preserve"> «</w:t>
      </w:r>
      <w:r w:rsidRPr="00990516">
        <w:rPr>
          <w:rFonts w:ascii="GHEA Grapalat" w:hAnsi="GHEA Grapalat" w:cs="Calibri"/>
          <w:b/>
          <w:bCs/>
          <w:color w:val="000000"/>
          <w:sz w:val="18"/>
          <w:szCs w:val="18"/>
          <w:lang w:val="hy-AM"/>
        </w:rPr>
        <w:t>Փաթեթվածքիանվտանգությանմասին</w:t>
      </w:r>
      <w:r w:rsidRPr="00990516">
        <w:rPr>
          <w:rFonts w:ascii="GHEA Grapalat" w:hAnsi="GHEA Grapalat" w:cs="Calibri"/>
          <w:b/>
          <w:bCs/>
          <w:color w:val="000000"/>
          <w:sz w:val="18"/>
          <w:szCs w:val="18"/>
          <w:lang w:val="pt-BR"/>
        </w:rPr>
        <w:t>» (</w:t>
      </w:r>
      <w:r w:rsidRPr="00990516">
        <w:rPr>
          <w:rFonts w:ascii="GHEA Grapalat" w:hAnsi="GHEA Grapalat" w:cs="Calibri"/>
          <w:b/>
          <w:bCs/>
          <w:color w:val="000000"/>
          <w:sz w:val="18"/>
          <w:szCs w:val="18"/>
          <w:lang w:val="hy-AM"/>
        </w:rPr>
        <w:t>ՄՄՏԿ</w:t>
      </w:r>
      <w:r w:rsidRPr="00990516">
        <w:rPr>
          <w:rFonts w:ascii="GHEA Grapalat" w:hAnsi="GHEA Grapalat" w:cs="Calibri"/>
          <w:b/>
          <w:bCs/>
          <w:color w:val="000000"/>
          <w:sz w:val="18"/>
          <w:szCs w:val="18"/>
          <w:lang w:val="pt-BR"/>
        </w:rPr>
        <w:t xml:space="preserve"> 005/2011) </w:t>
      </w:r>
      <w:r w:rsidRPr="00990516">
        <w:rPr>
          <w:rFonts w:ascii="GHEA Grapalat" w:hAnsi="GHEA Grapalat" w:cs="Calibri"/>
          <w:b/>
          <w:bCs/>
          <w:color w:val="000000"/>
          <w:sz w:val="18"/>
          <w:szCs w:val="18"/>
          <w:lang w:val="hy-AM"/>
        </w:rPr>
        <w:t>կանոնակարգերիև</w:t>
      </w:r>
      <w:r w:rsidRPr="00990516">
        <w:rPr>
          <w:rFonts w:ascii="GHEA Grapalat" w:hAnsi="GHEA Grapalat" w:cs="Calibri"/>
          <w:b/>
          <w:bCs/>
          <w:color w:val="000000"/>
          <w:sz w:val="18"/>
          <w:szCs w:val="18"/>
          <w:lang w:val="pt-BR"/>
        </w:rPr>
        <w:t xml:space="preserve"> «</w:t>
      </w:r>
      <w:r w:rsidRPr="00990516">
        <w:rPr>
          <w:rFonts w:ascii="GHEA Grapalat" w:hAnsi="GHEA Grapalat" w:cs="Calibri"/>
          <w:b/>
          <w:bCs/>
          <w:color w:val="000000"/>
          <w:sz w:val="18"/>
          <w:szCs w:val="18"/>
          <w:lang w:val="hy-AM"/>
        </w:rPr>
        <w:t>Սննդամթերքիանվտանգությանմասին</w:t>
      </w:r>
      <w:r w:rsidRPr="00990516">
        <w:rPr>
          <w:rFonts w:ascii="GHEA Grapalat" w:hAnsi="GHEA Grapalat" w:cs="Calibri"/>
          <w:b/>
          <w:bCs/>
          <w:color w:val="000000"/>
          <w:sz w:val="18"/>
          <w:szCs w:val="18"/>
          <w:lang w:val="pt-BR"/>
        </w:rPr>
        <w:t xml:space="preserve">» </w:t>
      </w:r>
      <w:r w:rsidRPr="00990516">
        <w:rPr>
          <w:rFonts w:ascii="GHEA Grapalat" w:hAnsi="GHEA Grapalat" w:cs="Calibri"/>
          <w:b/>
          <w:bCs/>
          <w:color w:val="000000"/>
          <w:sz w:val="18"/>
          <w:szCs w:val="18"/>
          <w:lang w:val="hy-AM"/>
        </w:rPr>
        <w:t>ՀՀօրենքի</w:t>
      </w:r>
      <w:r w:rsidRPr="00990516">
        <w:rPr>
          <w:rFonts w:ascii="GHEA Grapalat" w:hAnsi="GHEA Grapalat" w:cs="Calibri"/>
          <w:b/>
          <w:bCs/>
          <w:color w:val="000000"/>
          <w:sz w:val="18"/>
          <w:szCs w:val="18"/>
          <w:lang w:val="pt-BR"/>
        </w:rPr>
        <w:t xml:space="preserve"> 9-</w:t>
      </w:r>
      <w:r w:rsidRPr="00990516">
        <w:rPr>
          <w:rFonts w:ascii="GHEA Grapalat" w:hAnsi="GHEA Grapalat" w:cs="Calibri"/>
          <w:b/>
          <w:bCs/>
          <w:color w:val="000000"/>
          <w:sz w:val="18"/>
          <w:szCs w:val="18"/>
          <w:lang w:val="hy-AM"/>
        </w:rPr>
        <w:t>րդհոդվածի։</w:t>
      </w:r>
    </w:p>
    <w:p w14:paraId="5D355148" w14:textId="77777777" w:rsidR="00B15CC0" w:rsidRPr="00990516" w:rsidRDefault="00B15CC0" w:rsidP="00B15CC0">
      <w:pPr>
        <w:ind w:left="360"/>
        <w:rPr>
          <w:rFonts w:ascii="GHEA Grapalat" w:hAnsi="GHEA Grapalat" w:cs="Calibri"/>
          <w:b/>
          <w:bCs/>
          <w:color w:val="FF0000"/>
          <w:sz w:val="18"/>
          <w:szCs w:val="18"/>
        </w:rPr>
      </w:pPr>
      <w:r w:rsidRPr="00990516">
        <w:rPr>
          <w:rFonts w:ascii="GHEA Grapalat" w:hAnsi="GHEA Grapalat" w:cs="Calibri"/>
          <w:b/>
          <w:bCs/>
          <w:color w:val="FF0000"/>
          <w:sz w:val="18"/>
          <w:szCs w:val="18"/>
        </w:rPr>
        <w:t>Մատակարարմանը ներկայացվող պարտադիր պահանջներ.</w:t>
      </w:r>
    </w:p>
    <w:p w14:paraId="617C0EAC" w14:textId="77777777" w:rsidR="00B15CC0" w:rsidRPr="00990516" w:rsidRDefault="00B15CC0" w:rsidP="00B15CC0">
      <w:pPr>
        <w:numPr>
          <w:ilvl w:val="0"/>
          <w:numId w:val="32"/>
        </w:numPr>
        <w:rPr>
          <w:rFonts w:ascii="GHEA Grapalat" w:hAnsi="GHEA Grapalat" w:cs="Calibri"/>
          <w:b/>
          <w:bCs/>
          <w:color w:val="000000"/>
          <w:sz w:val="18"/>
          <w:szCs w:val="18"/>
          <w:lang w:val="pt-BR"/>
        </w:rPr>
      </w:pPr>
      <w:r w:rsidRPr="00990516">
        <w:rPr>
          <w:rFonts w:ascii="GHEA Grapalat" w:hAnsi="GHEA Grapalat" w:cs="Calibri"/>
          <w:b/>
          <w:bCs/>
          <w:color w:val="000000"/>
          <w:sz w:val="18"/>
          <w:szCs w:val="18"/>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663C6AC5" w14:textId="77777777" w:rsidR="00722227" w:rsidRPr="00990516" w:rsidRDefault="00722227" w:rsidP="00722227">
      <w:pPr>
        <w:contextualSpacing/>
        <w:jc w:val="both"/>
        <w:rPr>
          <w:rFonts w:ascii="GHEA Grapalat" w:hAnsi="GHEA Grapalat"/>
          <w:sz w:val="18"/>
          <w:szCs w:val="18"/>
          <w:lang w:val="pt-BR"/>
        </w:rPr>
      </w:pPr>
    </w:p>
    <w:p w14:paraId="0ACF92A2" w14:textId="2F3F1A98" w:rsidR="008A40D3" w:rsidRPr="00990516" w:rsidRDefault="008A40D3" w:rsidP="008A40D3">
      <w:pPr>
        <w:contextualSpacing/>
        <w:jc w:val="both"/>
        <w:rPr>
          <w:rFonts w:ascii="GHEA Grapalat" w:hAnsi="GHEA Grapalat"/>
          <w:sz w:val="18"/>
          <w:szCs w:val="18"/>
          <w:lang w:val="hy-AM"/>
        </w:rPr>
      </w:pPr>
    </w:p>
    <w:p w14:paraId="1EDCF48A" w14:textId="4D495F6B" w:rsidR="008A40D3" w:rsidRPr="00990516" w:rsidRDefault="008A40D3" w:rsidP="00722227">
      <w:pPr>
        <w:contextualSpacing/>
        <w:jc w:val="both"/>
        <w:rPr>
          <w:rFonts w:ascii="GHEA Grapalat" w:hAnsi="GHEA Grapalat" w:cs="Sylfaen"/>
          <w:i/>
          <w:sz w:val="18"/>
          <w:szCs w:val="18"/>
          <w:lang w:val="hy-AM"/>
        </w:rPr>
      </w:pPr>
      <w:r w:rsidRPr="00990516">
        <w:rPr>
          <w:rFonts w:ascii="GHEA Grapalat" w:hAnsi="GHEA Grapalat"/>
          <w:sz w:val="18"/>
          <w:szCs w:val="18"/>
          <w:lang w:val="hy-AM"/>
        </w:rPr>
        <w:t xml:space="preserve"> </w:t>
      </w:r>
    </w:p>
    <w:p w14:paraId="1D9E20F6" w14:textId="77777777" w:rsidR="008A40D3" w:rsidRPr="00990516" w:rsidRDefault="008A40D3" w:rsidP="008A40D3">
      <w:pPr>
        <w:contextualSpacing/>
        <w:jc w:val="both"/>
        <w:rPr>
          <w:rFonts w:ascii="GHEA Grapalat" w:hAnsi="GHEA Grapalat"/>
          <w:sz w:val="18"/>
          <w:szCs w:val="18"/>
          <w:lang w:val="pt-BR"/>
        </w:rPr>
      </w:pPr>
    </w:p>
    <w:tbl>
      <w:tblPr>
        <w:tblpPr w:leftFromText="180" w:rightFromText="180" w:vertAnchor="text" w:horzAnchor="margin" w:tblpXSpec="center" w:tblpY="-42"/>
        <w:tblW w:w="10042" w:type="dxa"/>
        <w:tblLayout w:type="fixed"/>
        <w:tblLook w:val="0000" w:firstRow="0" w:lastRow="0" w:firstColumn="0" w:lastColumn="0" w:noHBand="0" w:noVBand="0"/>
      </w:tblPr>
      <w:tblGrid>
        <w:gridCol w:w="4939"/>
        <w:gridCol w:w="760"/>
        <w:gridCol w:w="4343"/>
      </w:tblGrid>
      <w:tr w:rsidR="008A40D3" w:rsidRPr="00990516" w14:paraId="4872EE11" w14:textId="77777777" w:rsidTr="008A40D3">
        <w:tc>
          <w:tcPr>
            <w:tcW w:w="4939" w:type="dxa"/>
          </w:tcPr>
          <w:p w14:paraId="27016DCC" w14:textId="77777777" w:rsidR="00F2640E" w:rsidRPr="00990516" w:rsidRDefault="00F2640E" w:rsidP="00F2640E">
            <w:pPr>
              <w:jc w:val="center"/>
              <w:rPr>
                <w:rFonts w:ascii="GHEA Grapalat" w:hAnsi="GHEA Grapalat" w:cs="Sylfaen"/>
                <w:b/>
                <w:bCs/>
                <w:sz w:val="18"/>
                <w:szCs w:val="18"/>
                <w:lang w:val="nb-NO"/>
              </w:rPr>
            </w:pPr>
            <w:r w:rsidRPr="00990516">
              <w:rPr>
                <w:rFonts w:ascii="GHEA Grapalat" w:hAnsi="GHEA Grapalat" w:cs="Sylfaen"/>
                <w:b/>
                <w:bCs/>
                <w:sz w:val="18"/>
                <w:szCs w:val="18"/>
                <w:lang w:val="nb-NO"/>
              </w:rPr>
              <w:t>ԳՆՈՐԴ</w:t>
            </w:r>
          </w:p>
          <w:p w14:paraId="7CDE029F"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sz w:val="18"/>
                <w:szCs w:val="18"/>
                <w:lang w:val="nb-NO"/>
              </w:rPr>
              <w:t>&lt;&lt;</w:t>
            </w:r>
            <w:r w:rsidRPr="00990516">
              <w:rPr>
                <w:rFonts w:ascii="GHEA Grapalat" w:hAnsi="GHEA Grapalat"/>
                <w:sz w:val="18"/>
                <w:szCs w:val="18"/>
                <w:lang w:val="hy-AM"/>
              </w:rPr>
              <w:t>Գեղարքունիքի</w:t>
            </w:r>
            <w:r w:rsidRPr="00990516">
              <w:rPr>
                <w:rFonts w:ascii="GHEA Grapalat" w:hAnsi="GHEA Grapalat"/>
                <w:sz w:val="18"/>
                <w:szCs w:val="18"/>
                <w:lang w:val="nb-NO"/>
              </w:rPr>
              <w:t xml:space="preserve"> </w:t>
            </w:r>
            <w:r w:rsidRPr="00990516">
              <w:rPr>
                <w:rFonts w:ascii="GHEA Grapalat" w:hAnsi="GHEA Grapalat"/>
                <w:sz w:val="18"/>
                <w:szCs w:val="18"/>
                <w:lang w:val="hy-AM"/>
              </w:rPr>
              <w:t>մարզի</w:t>
            </w:r>
            <w:r w:rsidRPr="00990516">
              <w:rPr>
                <w:rFonts w:ascii="GHEA Grapalat" w:hAnsi="GHEA Grapalat"/>
                <w:sz w:val="18"/>
                <w:szCs w:val="18"/>
                <w:lang w:val="nb-NO"/>
              </w:rPr>
              <w:t xml:space="preserve"> </w:t>
            </w:r>
            <w:r w:rsidRPr="00990516">
              <w:rPr>
                <w:rFonts w:ascii="GHEA Grapalat" w:hAnsi="GHEA Grapalat"/>
                <w:sz w:val="18"/>
                <w:szCs w:val="18"/>
                <w:lang w:val="hy-AM"/>
              </w:rPr>
              <w:t>Ներքին</w:t>
            </w:r>
            <w:r w:rsidRPr="00990516">
              <w:rPr>
                <w:rFonts w:ascii="GHEA Grapalat" w:hAnsi="GHEA Grapalat"/>
                <w:sz w:val="18"/>
                <w:szCs w:val="18"/>
                <w:lang w:val="nb-NO"/>
              </w:rPr>
              <w:t xml:space="preserve"> </w:t>
            </w:r>
            <w:r w:rsidRPr="00990516">
              <w:rPr>
                <w:rFonts w:ascii="GHEA Grapalat" w:hAnsi="GHEA Grapalat"/>
                <w:sz w:val="18"/>
                <w:szCs w:val="18"/>
                <w:lang w:val="hy-AM"/>
              </w:rPr>
              <w:t>Գետաշեն</w:t>
            </w:r>
            <w:r w:rsidRPr="00990516">
              <w:rPr>
                <w:rFonts w:ascii="GHEA Grapalat" w:hAnsi="GHEA Grapalat"/>
                <w:sz w:val="18"/>
                <w:szCs w:val="18"/>
                <w:lang w:val="nb-NO"/>
              </w:rPr>
              <w:t xml:space="preserve">  </w:t>
            </w:r>
            <w:r w:rsidRPr="00990516">
              <w:rPr>
                <w:rFonts w:ascii="GHEA Grapalat" w:hAnsi="GHEA Grapalat"/>
                <w:sz w:val="18"/>
                <w:szCs w:val="18"/>
                <w:lang w:val="hy-AM"/>
              </w:rPr>
              <w:t>գյուղի</w:t>
            </w:r>
            <w:r w:rsidRPr="00990516">
              <w:rPr>
                <w:rFonts w:ascii="GHEA Grapalat" w:hAnsi="GHEA Grapalat"/>
                <w:sz w:val="18"/>
                <w:szCs w:val="18"/>
                <w:lang w:val="nb-NO"/>
              </w:rPr>
              <w:t xml:space="preserve"> </w:t>
            </w:r>
            <w:r w:rsidRPr="00990516">
              <w:rPr>
                <w:rFonts w:ascii="GHEA Grapalat" w:eastAsia="Arial Unicode MS" w:hAnsi="GHEA Grapalat" w:cs="Arial Unicode MS"/>
                <w:sz w:val="18"/>
                <w:szCs w:val="18"/>
                <w:lang w:val="nb-NO"/>
              </w:rPr>
              <w:t>N1</w:t>
            </w:r>
            <w:r w:rsidRPr="00990516">
              <w:rPr>
                <w:rFonts w:ascii="GHEA Grapalat" w:hAnsi="GHEA Grapalat"/>
                <w:sz w:val="18"/>
                <w:szCs w:val="18"/>
                <w:lang w:val="hy-AM"/>
              </w:rPr>
              <w:t>միջնակարգ</w:t>
            </w:r>
            <w:r w:rsidRPr="00990516">
              <w:rPr>
                <w:rFonts w:ascii="GHEA Grapalat" w:hAnsi="GHEA Grapalat"/>
                <w:sz w:val="18"/>
                <w:szCs w:val="18"/>
                <w:lang w:val="nb-NO"/>
              </w:rPr>
              <w:t xml:space="preserve"> </w:t>
            </w:r>
            <w:r w:rsidRPr="00990516">
              <w:rPr>
                <w:rFonts w:ascii="GHEA Grapalat" w:hAnsi="GHEA Grapalat"/>
                <w:sz w:val="18"/>
                <w:szCs w:val="18"/>
                <w:lang w:val="hy-AM"/>
              </w:rPr>
              <w:t>դպրոց</w:t>
            </w:r>
            <w:r w:rsidRPr="00990516">
              <w:rPr>
                <w:rFonts w:ascii="GHEA Grapalat" w:hAnsi="GHEA Grapalat"/>
                <w:sz w:val="18"/>
                <w:szCs w:val="18"/>
                <w:lang w:val="nb-NO"/>
              </w:rPr>
              <w:t>&gt;&gt;</w:t>
            </w:r>
            <w:r w:rsidRPr="00990516">
              <w:rPr>
                <w:rFonts w:ascii="GHEA Grapalat" w:hAnsi="GHEA Grapalat"/>
                <w:sz w:val="18"/>
                <w:szCs w:val="18"/>
                <w:lang w:val="hy-AM"/>
              </w:rPr>
              <w:t>ՊՈԱԿ</w:t>
            </w:r>
          </w:p>
          <w:p w14:paraId="6C1793F5"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cs="Sylfaen"/>
                <w:color w:val="333333"/>
                <w:sz w:val="18"/>
                <w:szCs w:val="18"/>
                <w:shd w:val="clear" w:color="auto" w:fill="FFFFFF"/>
              </w:rPr>
              <w:t>ՀՀ</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Գեղարքունիքի</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մարզ</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գյուղ</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Ներքին</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Գետաշեն</w:t>
            </w:r>
            <w:r w:rsidRPr="00990516">
              <w:rPr>
                <w:rFonts w:ascii="GHEA Grapalat" w:hAnsi="GHEA Grapalat" w:cs="Arial"/>
                <w:color w:val="333333"/>
                <w:sz w:val="18"/>
                <w:szCs w:val="18"/>
                <w:shd w:val="clear" w:color="auto" w:fill="FFFFFF"/>
                <w:lang w:val="nb-NO"/>
              </w:rPr>
              <w:t xml:space="preserve"> ,    2-</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փողոց</w:t>
            </w:r>
            <w:r w:rsidRPr="00990516">
              <w:rPr>
                <w:rFonts w:ascii="GHEA Grapalat" w:hAnsi="GHEA Grapalat" w:cs="Arial"/>
                <w:color w:val="333333"/>
                <w:sz w:val="18"/>
                <w:szCs w:val="18"/>
                <w:shd w:val="clear" w:color="auto" w:fill="FFFFFF"/>
                <w:lang w:val="nb-NO"/>
              </w:rPr>
              <w:t xml:space="preserve"> 4-</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շենք</w:t>
            </w:r>
          </w:p>
          <w:p w14:paraId="5F940421"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rPr>
              <w:t>Հ</w:t>
            </w:r>
            <w:r w:rsidRPr="00990516">
              <w:rPr>
                <w:rFonts w:ascii="GHEA Grapalat" w:hAnsi="GHEA Grapalat"/>
                <w:sz w:val="18"/>
                <w:szCs w:val="18"/>
                <w:lang w:val="pt-BR"/>
              </w:rPr>
              <w:t>/</w:t>
            </w:r>
            <w:r w:rsidRPr="00990516">
              <w:rPr>
                <w:rFonts w:ascii="GHEA Grapalat" w:hAnsi="GHEA Grapalat"/>
                <w:sz w:val="18"/>
                <w:szCs w:val="18"/>
              </w:rPr>
              <w:t>Հ</w:t>
            </w:r>
            <w:r w:rsidRPr="00990516">
              <w:rPr>
                <w:rFonts w:ascii="GHEA Grapalat" w:hAnsi="GHEA Grapalat"/>
                <w:sz w:val="18"/>
                <w:szCs w:val="18"/>
                <w:lang w:val="nb-NO"/>
              </w:rPr>
              <w:t>`</w:t>
            </w:r>
            <w:r w:rsidRPr="00990516">
              <w:rPr>
                <w:rFonts w:ascii="GHEA Grapalat" w:eastAsia="Arial Unicode MS" w:hAnsi="GHEA Grapalat" w:cs="Arial Unicode MS"/>
                <w:sz w:val="18"/>
                <w:szCs w:val="18"/>
                <w:lang w:val="hy-AM"/>
              </w:rPr>
              <w:t>900148000434</w:t>
            </w:r>
          </w:p>
          <w:p w14:paraId="4C6F5601" w14:textId="77777777" w:rsidR="00F2640E" w:rsidRPr="00990516" w:rsidRDefault="00F2640E" w:rsidP="00F2640E">
            <w:pPr>
              <w:rPr>
                <w:rFonts w:ascii="GHEA Grapalat" w:hAnsi="GHEA Grapalat" w:cs="Sylfaen"/>
                <w:sz w:val="18"/>
                <w:szCs w:val="18"/>
                <w:lang w:val="pt-BR"/>
              </w:rPr>
            </w:pPr>
            <w:r w:rsidRPr="00990516">
              <w:rPr>
                <w:rFonts w:ascii="GHEA Grapalat" w:hAnsi="GHEA Grapalat"/>
                <w:sz w:val="18"/>
                <w:szCs w:val="18"/>
                <w:lang w:val="pt-BR"/>
              </w:rPr>
              <w:t xml:space="preserve">                               </w:t>
            </w:r>
            <w:r w:rsidRPr="00990516">
              <w:rPr>
                <w:rFonts w:ascii="GHEA Grapalat" w:hAnsi="GHEA Grapalat"/>
                <w:sz w:val="18"/>
                <w:szCs w:val="18"/>
              </w:rPr>
              <w:t>ՀՎՀՀ</w:t>
            </w:r>
            <w:r w:rsidRPr="00990516">
              <w:rPr>
                <w:rFonts w:ascii="GHEA Grapalat" w:hAnsi="GHEA Grapalat"/>
                <w:sz w:val="18"/>
                <w:szCs w:val="18"/>
                <w:lang w:val="pt-BR"/>
              </w:rPr>
              <w:t>`</w:t>
            </w:r>
            <w:r w:rsidRPr="00990516">
              <w:rPr>
                <w:rFonts w:ascii="GHEA Grapalat" w:eastAsia="Arial Unicode MS" w:hAnsi="GHEA Grapalat" w:cs="Arial Unicode MS"/>
                <w:sz w:val="18"/>
                <w:szCs w:val="18"/>
                <w:lang w:val="hy-AM"/>
              </w:rPr>
              <w:t>08203043</w:t>
            </w:r>
          </w:p>
          <w:p w14:paraId="66435368" w14:textId="77777777" w:rsidR="00F2640E" w:rsidRPr="00990516" w:rsidRDefault="00F2640E" w:rsidP="00F2640E">
            <w:pPr>
              <w:jc w:val="center"/>
              <w:rPr>
                <w:rFonts w:ascii="GHEA Grapalat" w:hAnsi="GHEA Grapalat"/>
                <w:sz w:val="18"/>
                <w:szCs w:val="18"/>
                <w:lang w:val="hy-AM"/>
              </w:rPr>
            </w:pPr>
            <w:r w:rsidRPr="00990516">
              <w:rPr>
                <w:rFonts w:ascii="GHEA Grapalat" w:eastAsia="Arial Unicode MS" w:hAnsi="GHEA Grapalat" w:cs="Arial Unicode MS"/>
                <w:sz w:val="18"/>
                <w:szCs w:val="18"/>
                <w:lang w:val="hy-AM"/>
              </w:rPr>
              <w:t xml:space="preserve">Բանկ՝  </w:t>
            </w:r>
            <w:r w:rsidRPr="00990516">
              <w:rPr>
                <w:rFonts w:ascii="GHEA Grapalat" w:eastAsia="Arial Unicode MS" w:hAnsi="GHEA Grapalat" w:cs="Arial Unicode MS"/>
                <w:sz w:val="18"/>
                <w:szCs w:val="18"/>
              </w:rPr>
              <w:t>Մարտունու</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տեղ</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Գանձ</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բաժանմունք</w:t>
            </w:r>
            <w:r w:rsidRPr="00990516">
              <w:rPr>
                <w:rFonts w:ascii="GHEA Grapalat" w:hAnsi="GHEA Grapalat"/>
                <w:sz w:val="18"/>
                <w:szCs w:val="18"/>
                <w:lang w:val="hy-AM"/>
              </w:rPr>
              <w:t xml:space="preserve"> </w:t>
            </w:r>
          </w:p>
          <w:p w14:paraId="3FE39DF7" w14:textId="35FDFD24" w:rsidR="00F2640E" w:rsidRPr="00990516" w:rsidRDefault="00C830BA" w:rsidP="00F2640E">
            <w:pPr>
              <w:jc w:val="center"/>
              <w:rPr>
                <w:rFonts w:ascii="GHEA Grapalat" w:hAnsi="GHEA Grapalat"/>
                <w:sz w:val="18"/>
                <w:szCs w:val="18"/>
                <w:lang w:val="pt-BR"/>
              </w:rPr>
            </w:pPr>
            <w:r w:rsidRPr="00990516">
              <w:rPr>
                <w:rFonts w:ascii="GHEA Grapalat" w:hAnsi="GHEA Grapalat"/>
                <w:sz w:val="18"/>
                <w:szCs w:val="18"/>
                <w:lang w:val="pt-BR"/>
              </w:rPr>
              <w:t xml:space="preserve">տնօրեն՝_____________ </w:t>
            </w:r>
            <w:r w:rsidRPr="00990516">
              <w:rPr>
                <w:rFonts w:ascii="GHEA Grapalat" w:hAnsi="GHEA Grapalat"/>
                <w:sz w:val="18"/>
                <w:szCs w:val="18"/>
                <w:lang w:val="hy-AM"/>
              </w:rPr>
              <w:t xml:space="preserve">   </w:t>
            </w:r>
            <w:r w:rsidR="000D16DC" w:rsidRPr="00990516">
              <w:rPr>
                <w:rFonts w:ascii="GHEA Grapalat" w:hAnsi="GHEA Grapalat"/>
                <w:sz w:val="18"/>
                <w:szCs w:val="18"/>
                <w:lang w:val="hy-AM"/>
              </w:rPr>
              <w:t>Ս</w:t>
            </w:r>
            <w:r w:rsidR="000D16DC" w:rsidRPr="00990516">
              <w:rPr>
                <w:rFonts w:ascii="Cambria Math" w:hAnsi="Cambria Math" w:cs="Cambria Math"/>
                <w:sz w:val="18"/>
                <w:szCs w:val="18"/>
                <w:lang w:val="hy-AM"/>
              </w:rPr>
              <w:t>․</w:t>
            </w:r>
            <w:r w:rsidR="000D16DC" w:rsidRPr="00990516">
              <w:rPr>
                <w:rFonts w:ascii="GHEA Grapalat" w:hAnsi="GHEA Grapalat"/>
                <w:sz w:val="18"/>
                <w:szCs w:val="18"/>
                <w:lang w:val="hy-AM"/>
              </w:rPr>
              <w:t xml:space="preserve"> </w:t>
            </w:r>
            <w:r w:rsidR="000D16DC" w:rsidRPr="00990516">
              <w:rPr>
                <w:rFonts w:ascii="GHEA Grapalat" w:hAnsi="GHEA Grapalat" w:cs="GHEA Grapalat"/>
                <w:sz w:val="18"/>
                <w:szCs w:val="18"/>
                <w:lang w:val="hy-AM"/>
              </w:rPr>
              <w:t>Գալոյան</w:t>
            </w:r>
          </w:p>
          <w:p w14:paraId="1A2FD6C3"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lang w:val="pt-BR"/>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pt-BR"/>
              </w:rPr>
              <w:t>/</w:t>
            </w:r>
          </w:p>
          <w:p w14:paraId="384EBC00" w14:textId="77777777" w:rsidR="00F2640E" w:rsidRPr="00990516" w:rsidRDefault="00F2640E" w:rsidP="00F2640E">
            <w:pPr>
              <w:jc w:val="center"/>
              <w:rPr>
                <w:rFonts w:ascii="GHEA Grapalat" w:hAnsi="GHEA Grapalat"/>
                <w:sz w:val="18"/>
                <w:szCs w:val="18"/>
                <w:lang w:val="pt-BR"/>
              </w:rPr>
            </w:pPr>
          </w:p>
          <w:p w14:paraId="7105BB58" w14:textId="44E88349" w:rsidR="008A40D3" w:rsidRPr="00990516" w:rsidRDefault="008A40D3" w:rsidP="008A40D3">
            <w:pPr>
              <w:contextualSpacing/>
              <w:jc w:val="center"/>
              <w:rPr>
                <w:rFonts w:ascii="GHEA Grapalat" w:hAnsi="GHEA Grapalat"/>
                <w:sz w:val="18"/>
                <w:szCs w:val="18"/>
                <w:lang w:val="pt-BR"/>
              </w:rPr>
            </w:pPr>
          </w:p>
        </w:tc>
        <w:tc>
          <w:tcPr>
            <w:tcW w:w="760" w:type="dxa"/>
          </w:tcPr>
          <w:p w14:paraId="03F116DC" w14:textId="77777777" w:rsidR="008A40D3" w:rsidRPr="00990516" w:rsidRDefault="008A40D3" w:rsidP="008A40D3">
            <w:pPr>
              <w:contextualSpacing/>
              <w:jc w:val="center"/>
              <w:rPr>
                <w:rFonts w:ascii="GHEA Grapalat" w:hAnsi="GHEA Grapalat"/>
                <w:sz w:val="18"/>
                <w:szCs w:val="18"/>
                <w:lang w:val="hy-AM"/>
              </w:rPr>
            </w:pPr>
          </w:p>
        </w:tc>
        <w:tc>
          <w:tcPr>
            <w:tcW w:w="4343" w:type="dxa"/>
          </w:tcPr>
          <w:p w14:paraId="53069B03" w14:textId="77777777" w:rsidR="008A40D3" w:rsidRPr="00990516" w:rsidRDefault="008A40D3" w:rsidP="008A40D3">
            <w:pPr>
              <w:contextualSpacing/>
              <w:jc w:val="center"/>
              <w:rPr>
                <w:rFonts w:ascii="GHEA Grapalat" w:hAnsi="GHEA Grapalat" w:cs="Sylfaen"/>
                <w:b/>
                <w:bCs/>
                <w:sz w:val="18"/>
                <w:szCs w:val="18"/>
                <w:lang w:val="hy-AM"/>
              </w:rPr>
            </w:pPr>
            <w:r w:rsidRPr="00990516">
              <w:rPr>
                <w:rFonts w:ascii="GHEA Grapalat" w:hAnsi="GHEA Grapalat" w:cs="Sylfaen"/>
                <w:b/>
                <w:bCs/>
                <w:sz w:val="18"/>
                <w:szCs w:val="18"/>
                <w:lang w:val="hy-AM"/>
              </w:rPr>
              <w:t>ՎԱՃԱՌՈՂ</w:t>
            </w:r>
          </w:p>
          <w:p w14:paraId="3F75988F" w14:textId="77777777" w:rsidR="008A40D3" w:rsidRPr="00990516" w:rsidRDefault="008A40D3" w:rsidP="008A40D3">
            <w:pPr>
              <w:contextualSpacing/>
              <w:jc w:val="center"/>
              <w:rPr>
                <w:rFonts w:ascii="GHEA Grapalat" w:hAnsi="GHEA Grapalat"/>
                <w:sz w:val="18"/>
                <w:szCs w:val="18"/>
                <w:lang w:val="hy-AM"/>
              </w:rPr>
            </w:pPr>
          </w:p>
          <w:p w14:paraId="1D6A70F4" w14:textId="77777777" w:rsidR="008A40D3" w:rsidRPr="00990516" w:rsidRDefault="008A40D3" w:rsidP="008A40D3">
            <w:pPr>
              <w:contextualSpacing/>
              <w:jc w:val="center"/>
              <w:rPr>
                <w:rFonts w:ascii="GHEA Grapalat" w:hAnsi="GHEA Grapalat"/>
                <w:sz w:val="18"/>
                <w:szCs w:val="18"/>
                <w:lang w:val="hy-AM"/>
              </w:rPr>
            </w:pPr>
          </w:p>
          <w:p w14:paraId="177C13AA" w14:textId="77777777" w:rsidR="008A40D3" w:rsidRPr="00990516" w:rsidRDefault="008A40D3" w:rsidP="008A40D3">
            <w:pPr>
              <w:contextualSpacing/>
              <w:jc w:val="center"/>
              <w:rPr>
                <w:rFonts w:ascii="GHEA Grapalat" w:hAnsi="GHEA Grapalat"/>
                <w:sz w:val="18"/>
                <w:szCs w:val="18"/>
                <w:lang w:val="hy-AM"/>
              </w:rPr>
            </w:pPr>
          </w:p>
          <w:p w14:paraId="0E0B1E21" w14:textId="77777777" w:rsidR="008A40D3" w:rsidRPr="00990516" w:rsidRDefault="008A40D3" w:rsidP="008A40D3">
            <w:pPr>
              <w:contextualSpacing/>
              <w:jc w:val="center"/>
              <w:rPr>
                <w:rFonts w:ascii="GHEA Grapalat" w:hAnsi="GHEA Grapalat"/>
                <w:sz w:val="18"/>
                <w:szCs w:val="18"/>
                <w:lang w:val="hy-AM"/>
              </w:rPr>
            </w:pPr>
          </w:p>
          <w:p w14:paraId="5B8F8265" w14:textId="77777777" w:rsidR="008A40D3" w:rsidRPr="00990516" w:rsidRDefault="008A40D3" w:rsidP="008A40D3">
            <w:pPr>
              <w:contextualSpacing/>
              <w:jc w:val="center"/>
              <w:rPr>
                <w:rFonts w:ascii="GHEA Grapalat" w:hAnsi="GHEA Grapalat"/>
                <w:sz w:val="18"/>
                <w:szCs w:val="18"/>
                <w:lang w:val="hy-AM"/>
              </w:rPr>
            </w:pPr>
          </w:p>
          <w:p w14:paraId="2B8A558D" w14:textId="77777777" w:rsidR="008A40D3" w:rsidRPr="00990516" w:rsidRDefault="008A40D3" w:rsidP="008A40D3">
            <w:pPr>
              <w:contextualSpacing/>
              <w:jc w:val="center"/>
              <w:rPr>
                <w:rFonts w:ascii="GHEA Grapalat" w:hAnsi="GHEA Grapalat"/>
                <w:sz w:val="18"/>
                <w:szCs w:val="18"/>
                <w:lang w:val="hy-AM"/>
              </w:rPr>
            </w:pPr>
          </w:p>
          <w:p w14:paraId="7500DB89"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3CF30464"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51FC4047"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hy-AM"/>
              </w:rPr>
              <w:t>/</w:t>
            </w:r>
          </w:p>
          <w:p w14:paraId="553AB65D"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Կ</w:t>
            </w:r>
            <w:r w:rsidRPr="00990516">
              <w:rPr>
                <w:rFonts w:ascii="GHEA Grapalat" w:hAnsi="GHEA Grapalat"/>
                <w:sz w:val="18"/>
                <w:szCs w:val="18"/>
                <w:lang w:val="hy-AM"/>
              </w:rPr>
              <w:t>.Տ</w:t>
            </w:r>
          </w:p>
        </w:tc>
      </w:tr>
    </w:tbl>
    <w:p w14:paraId="7C23EBAC" w14:textId="77777777" w:rsidR="008A40D3" w:rsidRPr="00990516" w:rsidRDefault="008A40D3" w:rsidP="008A40D3">
      <w:pPr>
        <w:contextualSpacing/>
        <w:jc w:val="center"/>
        <w:rPr>
          <w:rFonts w:ascii="GHEA Grapalat" w:hAnsi="GHEA Grapalat"/>
          <w:sz w:val="18"/>
          <w:szCs w:val="18"/>
          <w:lang w:val="pt-BR"/>
        </w:rPr>
      </w:pPr>
    </w:p>
    <w:p w14:paraId="09151C19"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br w:type="page"/>
      </w:r>
    </w:p>
    <w:p w14:paraId="09E3B33E" w14:textId="77777777" w:rsidR="008A40D3" w:rsidRPr="00990516" w:rsidRDefault="008A40D3" w:rsidP="008A40D3">
      <w:pPr>
        <w:contextualSpacing/>
        <w:jc w:val="right"/>
        <w:rPr>
          <w:rFonts w:ascii="GHEA Grapalat" w:hAnsi="GHEA Grapalat"/>
          <w:sz w:val="18"/>
          <w:szCs w:val="18"/>
        </w:rPr>
      </w:pPr>
    </w:p>
    <w:p w14:paraId="7F6001EC" w14:textId="77777777"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t>Հավելված N 2</w:t>
      </w:r>
    </w:p>
    <w:p w14:paraId="2136C7FA" w14:textId="06D4E7C5"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t xml:space="preserve">«         »              </w:t>
      </w:r>
      <w:r w:rsidR="00524BBD" w:rsidRPr="00990516">
        <w:rPr>
          <w:rFonts w:ascii="GHEA Grapalat" w:hAnsi="GHEA Grapalat"/>
          <w:i/>
          <w:sz w:val="18"/>
          <w:szCs w:val="18"/>
          <w:lang w:val="hy-AM"/>
        </w:rPr>
        <w:t>2026</w:t>
      </w:r>
      <w:r w:rsidRPr="00990516">
        <w:rPr>
          <w:rFonts w:ascii="GHEA Grapalat" w:hAnsi="GHEA Grapalat"/>
          <w:i/>
          <w:sz w:val="18"/>
          <w:szCs w:val="18"/>
          <w:lang w:val="hy-AM"/>
        </w:rPr>
        <w:t xml:space="preserve">թ. կնքված </w:t>
      </w:r>
    </w:p>
    <w:p w14:paraId="4DA2846E" w14:textId="49D446A8" w:rsidR="008A40D3" w:rsidRPr="00990516" w:rsidRDefault="0045534B" w:rsidP="0045534B">
      <w:pPr>
        <w:jc w:val="right"/>
        <w:rPr>
          <w:rFonts w:ascii="GHEA Grapalat" w:hAnsi="GHEA Grapalat"/>
          <w:i/>
          <w:sz w:val="18"/>
          <w:szCs w:val="18"/>
          <w:lang w:val="af-ZA"/>
        </w:rPr>
      </w:pPr>
      <w:r w:rsidRPr="00990516">
        <w:rPr>
          <w:rFonts w:ascii="GHEA Grapalat" w:hAnsi="GHEA Grapalat"/>
          <w:i/>
          <w:sz w:val="18"/>
          <w:szCs w:val="18"/>
          <w:lang w:val="af-ZA"/>
        </w:rPr>
        <w:t>«</w:t>
      </w:r>
      <w:r w:rsidR="003D0159" w:rsidRPr="00990516">
        <w:rPr>
          <w:rFonts w:ascii="GHEA Grapalat" w:hAnsi="GHEA Grapalat"/>
          <w:i/>
          <w:sz w:val="18"/>
          <w:szCs w:val="18"/>
          <w:lang w:val="hy-AM"/>
        </w:rPr>
        <w:t>ՀՀԳՄՆԳՄԴ1-ԳՀԱՊՁԲ-26/01</w:t>
      </w:r>
      <w:r w:rsidRPr="00990516">
        <w:rPr>
          <w:rFonts w:ascii="GHEA Grapalat" w:hAnsi="GHEA Grapalat"/>
          <w:i/>
          <w:sz w:val="18"/>
          <w:szCs w:val="18"/>
          <w:lang w:val="af-ZA"/>
        </w:rPr>
        <w:t>»</w:t>
      </w:r>
      <w:r w:rsidRPr="00990516">
        <w:rPr>
          <w:rFonts w:ascii="GHEA Grapalat" w:hAnsi="GHEA Grapalat"/>
          <w:i/>
          <w:sz w:val="18"/>
          <w:szCs w:val="18"/>
          <w:lang w:val="af-ZA"/>
        </w:rPr>
        <w:tab/>
      </w:r>
      <w:r w:rsidR="008A40D3" w:rsidRPr="00990516">
        <w:rPr>
          <w:rFonts w:ascii="GHEA Grapalat" w:hAnsi="GHEA Grapalat"/>
          <w:i/>
          <w:sz w:val="18"/>
          <w:szCs w:val="18"/>
          <w:lang w:val="hy-AM"/>
        </w:rPr>
        <w:t xml:space="preserve">  ծածկագրով պայմանագրի</w:t>
      </w:r>
    </w:p>
    <w:p w14:paraId="6EBF5C28" w14:textId="77777777" w:rsidR="008A40D3" w:rsidRPr="00990516" w:rsidRDefault="008A40D3" w:rsidP="008A40D3">
      <w:pPr>
        <w:tabs>
          <w:tab w:val="left" w:pos="9540"/>
        </w:tabs>
        <w:contextualSpacing/>
        <w:rPr>
          <w:rFonts w:ascii="GHEA Grapalat" w:hAnsi="GHEA Grapalat"/>
          <w:sz w:val="18"/>
          <w:szCs w:val="18"/>
          <w:lang w:val="hy-AM"/>
        </w:rPr>
      </w:pPr>
    </w:p>
    <w:p w14:paraId="3E3F4F76" w14:textId="77777777" w:rsidR="008A40D3" w:rsidRPr="00990516" w:rsidRDefault="008A40D3" w:rsidP="008A40D3">
      <w:pPr>
        <w:tabs>
          <w:tab w:val="left" w:pos="9540"/>
        </w:tabs>
        <w:contextualSpacing/>
        <w:rPr>
          <w:rFonts w:ascii="GHEA Grapalat" w:hAnsi="GHEA Grapalat"/>
          <w:sz w:val="18"/>
          <w:szCs w:val="18"/>
          <w:lang w:val="hy-AM"/>
        </w:rPr>
      </w:pPr>
    </w:p>
    <w:p w14:paraId="1DD82F1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cs="Sylfaen"/>
          <w:b/>
          <w:sz w:val="18"/>
          <w:szCs w:val="18"/>
        </w:rPr>
        <w:softHyphen/>
      </w:r>
      <w:r w:rsidRPr="00990516">
        <w:rPr>
          <w:rFonts w:ascii="GHEA Grapalat" w:hAnsi="GHEA Grapalat"/>
          <w:sz w:val="18"/>
          <w:szCs w:val="18"/>
        </w:rPr>
        <w:t>ՎՃԱՐՄԱՆ ԺԱՄԱՆԱԿԱՑՈՒՅՑ*</w:t>
      </w:r>
    </w:p>
    <w:p w14:paraId="09947628"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sz w:val="18"/>
          <w:szCs w:val="18"/>
        </w:rPr>
        <w:t xml:space="preserve">                                                                                                                                                                                                            </w:t>
      </w:r>
      <w:r w:rsidRPr="00990516">
        <w:rPr>
          <w:rFonts w:ascii="GHEA Grapalat" w:hAnsi="GHEA Grapalat" w:cs="Sylfaen"/>
          <w:sz w:val="18"/>
          <w:szCs w:val="18"/>
        </w:rPr>
        <w:t>ՀՀ</w:t>
      </w:r>
      <w:r w:rsidRPr="00990516">
        <w:rPr>
          <w:rFonts w:ascii="GHEA Grapalat" w:hAnsi="GHEA Grapalat" w:cs="Sylfaen"/>
          <w:sz w:val="18"/>
          <w:szCs w:val="18"/>
          <w:lang w:val="es-ES"/>
        </w:rPr>
        <w:t xml:space="preserve"> </w:t>
      </w:r>
      <w:r w:rsidRPr="00990516">
        <w:rPr>
          <w:rFonts w:ascii="GHEA Grapalat" w:hAnsi="GHEA Grapalat" w:cs="Sylfaen"/>
          <w:sz w:val="18"/>
          <w:szCs w:val="18"/>
        </w:rPr>
        <w:t>դրամ</w:t>
      </w:r>
    </w:p>
    <w:tbl>
      <w:tblPr>
        <w:tblW w:w="15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4829"/>
        <w:gridCol w:w="1210"/>
        <w:gridCol w:w="542"/>
        <w:gridCol w:w="599"/>
        <w:gridCol w:w="768"/>
        <w:gridCol w:w="776"/>
        <w:gridCol w:w="638"/>
        <w:gridCol w:w="485"/>
        <w:gridCol w:w="492"/>
        <w:gridCol w:w="500"/>
        <w:gridCol w:w="540"/>
        <w:gridCol w:w="556"/>
        <w:gridCol w:w="554"/>
        <w:gridCol w:w="650"/>
        <w:gridCol w:w="1101"/>
      </w:tblGrid>
      <w:tr w:rsidR="00077C74" w:rsidRPr="00990516" w14:paraId="5D43DFF2" w14:textId="77777777" w:rsidTr="00077C74">
        <w:tc>
          <w:tcPr>
            <w:tcW w:w="15693" w:type="dxa"/>
            <w:gridSpan w:val="16"/>
          </w:tcPr>
          <w:p w14:paraId="60028F64" w14:textId="77777777" w:rsidR="00077C74" w:rsidRPr="00990516" w:rsidRDefault="00077C74" w:rsidP="00482960">
            <w:pPr>
              <w:jc w:val="center"/>
              <w:rPr>
                <w:rFonts w:ascii="GHEA Grapalat" w:hAnsi="GHEA Grapalat"/>
                <w:sz w:val="18"/>
                <w:szCs w:val="18"/>
                <w:lang w:val="es-ES"/>
              </w:rPr>
            </w:pPr>
            <w:r w:rsidRPr="00990516">
              <w:rPr>
                <w:rFonts w:ascii="GHEA Grapalat" w:hAnsi="GHEA Grapalat"/>
                <w:sz w:val="18"/>
                <w:szCs w:val="18"/>
                <w:lang w:val="es-ES"/>
              </w:rPr>
              <w:t>Ապրանքի</w:t>
            </w:r>
          </w:p>
        </w:tc>
      </w:tr>
      <w:tr w:rsidR="00077C74" w:rsidRPr="00990516" w14:paraId="1C823960" w14:textId="77777777" w:rsidTr="000F52A3">
        <w:trPr>
          <w:trHeight w:val="349"/>
        </w:trPr>
        <w:tc>
          <w:tcPr>
            <w:tcW w:w="1453" w:type="dxa"/>
            <w:vMerge w:val="restart"/>
            <w:vAlign w:val="center"/>
          </w:tcPr>
          <w:p w14:paraId="0FF320FB" w14:textId="77777777" w:rsidR="00077C74" w:rsidRPr="00990516" w:rsidRDefault="00077C74" w:rsidP="00482960">
            <w:pPr>
              <w:jc w:val="center"/>
              <w:rPr>
                <w:rFonts w:ascii="GHEA Grapalat" w:hAnsi="GHEA Grapalat"/>
                <w:sz w:val="18"/>
                <w:szCs w:val="18"/>
                <w:lang w:val="es-ES"/>
              </w:rPr>
            </w:pPr>
            <w:r w:rsidRPr="00990516">
              <w:rPr>
                <w:rFonts w:ascii="GHEA Grapalat" w:hAnsi="GHEA Grapalat"/>
                <w:sz w:val="18"/>
                <w:szCs w:val="18"/>
              </w:rPr>
              <w:t>հրավերով նախատեսված չափաբաժնի համարը</w:t>
            </w:r>
          </w:p>
        </w:tc>
        <w:tc>
          <w:tcPr>
            <w:tcW w:w="4829" w:type="dxa"/>
            <w:vMerge w:val="restart"/>
            <w:vAlign w:val="center"/>
          </w:tcPr>
          <w:p w14:paraId="7D44FD65" w14:textId="77777777" w:rsidR="00077C74" w:rsidRPr="00990516" w:rsidRDefault="00077C74" w:rsidP="00482960">
            <w:pPr>
              <w:jc w:val="center"/>
              <w:rPr>
                <w:rFonts w:ascii="GHEA Grapalat" w:hAnsi="GHEA Grapalat"/>
                <w:sz w:val="18"/>
                <w:szCs w:val="18"/>
                <w:lang w:val="es-ES"/>
              </w:rPr>
            </w:pPr>
            <w:r w:rsidRPr="00990516">
              <w:rPr>
                <w:rFonts w:ascii="GHEA Grapalat" w:hAnsi="GHEA Grapalat"/>
                <w:sz w:val="18"/>
                <w:szCs w:val="18"/>
              </w:rPr>
              <w:t>գնումներիպլանովնախատեսվածմիջանցիկծածկագիրը</w:t>
            </w:r>
            <w:r w:rsidRPr="00990516">
              <w:rPr>
                <w:rFonts w:ascii="GHEA Grapalat" w:hAnsi="GHEA Grapalat"/>
                <w:sz w:val="18"/>
                <w:szCs w:val="18"/>
                <w:lang w:val="es-ES"/>
              </w:rPr>
              <w:t xml:space="preserve">` </w:t>
            </w:r>
            <w:r w:rsidRPr="00990516">
              <w:rPr>
                <w:rFonts w:ascii="GHEA Grapalat" w:hAnsi="GHEA Grapalat"/>
                <w:sz w:val="18"/>
                <w:szCs w:val="18"/>
              </w:rPr>
              <w:t>ըստԳՄԱդասակարգման</w:t>
            </w:r>
            <w:r w:rsidRPr="00990516">
              <w:rPr>
                <w:rFonts w:ascii="GHEA Grapalat" w:hAnsi="GHEA Grapalat"/>
                <w:sz w:val="18"/>
                <w:szCs w:val="18"/>
                <w:lang w:val="es-ES"/>
              </w:rPr>
              <w:t xml:space="preserve"> (CPV)</w:t>
            </w:r>
          </w:p>
        </w:tc>
        <w:tc>
          <w:tcPr>
            <w:tcW w:w="1210" w:type="dxa"/>
            <w:vMerge w:val="restart"/>
            <w:vAlign w:val="center"/>
          </w:tcPr>
          <w:p w14:paraId="5AB9FF14" w14:textId="77777777" w:rsidR="00077C74" w:rsidRPr="00990516" w:rsidRDefault="00077C74" w:rsidP="00482960">
            <w:pPr>
              <w:jc w:val="center"/>
              <w:rPr>
                <w:rFonts w:ascii="GHEA Grapalat" w:hAnsi="GHEA Grapalat"/>
                <w:sz w:val="18"/>
                <w:szCs w:val="18"/>
                <w:lang w:val="es-ES"/>
              </w:rPr>
            </w:pPr>
            <w:r w:rsidRPr="00990516">
              <w:rPr>
                <w:rFonts w:ascii="GHEA Grapalat" w:hAnsi="GHEA Grapalat"/>
                <w:sz w:val="18"/>
                <w:szCs w:val="18"/>
              </w:rPr>
              <w:t>անվանումը</w:t>
            </w:r>
          </w:p>
        </w:tc>
        <w:tc>
          <w:tcPr>
            <w:tcW w:w="8201" w:type="dxa"/>
            <w:gridSpan w:val="13"/>
            <w:vAlign w:val="center"/>
          </w:tcPr>
          <w:p w14:paraId="2C7B97FB" w14:textId="62E30C41" w:rsidR="00077C74" w:rsidRPr="00990516" w:rsidRDefault="00077C74" w:rsidP="00482960">
            <w:pPr>
              <w:jc w:val="both"/>
              <w:rPr>
                <w:rFonts w:ascii="GHEA Grapalat" w:hAnsi="GHEA Grapalat"/>
                <w:sz w:val="18"/>
                <w:szCs w:val="18"/>
                <w:lang w:val="es-ES"/>
              </w:rPr>
            </w:pPr>
            <w:r w:rsidRPr="00990516">
              <w:rPr>
                <w:rFonts w:ascii="GHEA Grapalat" w:hAnsi="GHEA Grapalat"/>
                <w:sz w:val="18"/>
                <w:szCs w:val="18"/>
                <w:lang w:val="es-ES"/>
              </w:rPr>
              <w:t>դիմաց վճարումները նախատեսվում է իրականացնել 202</w:t>
            </w:r>
            <w:r w:rsidR="004C6257" w:rsidRPr="00990516">
              <w:rPr>
                <w:rFonts w:ascii="GHEA Grapalat" w:hAnsi="GHEA Grapalat"/>
                <w:sz w:val="18"/>
                <w:szCs w:val="18"/>
                <w:lang w:val="hy-AM"/>
              </w:rPr>
              <w:t>6</w:t>
            </w:r>
            <w:r w:rsidRPr="00990516">
              <w:rPr>
                <w:rFonts w:ascii="GHEA Grapalat" w:hAnsi="GHEA Grapalat"/>
                <w:sz w:val="18"/>
                <w:szCs w:val="18"/>
                <w:lang w:val="es-ES"/>
              </w:rPr>
              <w:t>թ-ին` ըստ ամիսների, այդ թվում*</w:t>
            </w:r>
          </w:p>
        </w:tc>
      </w:tr>
      <w:tr w:rsidR="00077C74" w:rsidRPr="00990516" w14:paraId="3DD33C9E" w14:textId="77777777" w:rsidTr="000F52A3">
        <w:trPr>
          <w:trHeight w:val="1369"/>
        </w:trPr>
        <w:tc>
          <w:tcPr>
            <w:tcW w:w="1453" w:type="dxa"/>
            <w:vMerge/>
          </w:tcPr>
          <w:p w14:paraId="4ADFCC66" w14:textId="77777777" w:rsidR="00077C74" w:rsidRPr="00990516" w:rsidRDefault="00077C74" w:rsidP="00482960">
            <w:pPr>
              <w:jc w:val="center"/>
              <w:rPr>
                <w:rFonts w:ascii="GHEA Grapalat" w:hAnsi="GHEA Grapalat"/>
                <w:sz w:val="18"/>
                <w:szCs w:val="18"/>
                <w:lang w:val="es-ES"/>
              </w:rPr>
            </w:pPr>
          </w:p>
        </w:tc>
        <w:tc>
          <w:tcPr>
            <w:tcW w:w="4829" w:type="dxa"/>
            <w:vMerge/>
          </w:tcPr>
          <w:p w14:paraId="06B14B8F" w14:textId="77777777" w:rsidR="00077C74" w:rsidRPr="00990516" w:rsidRDefault="00077C74" w:rsidP="00482960">
            <w:pPr>
              <w:jc w:val="center"/>
              <w:rPr>
                <w:rFonts w:ascii="GHEA Grapalat" w:hAnsi="GHEA Grapalat"/>
                <w:sz w:val="18"/>
                <w:szCs w:val="18"/>
                <w:lang w:val="es-ES"/>
              </w:rPr>
            </w:pPr>
          </w:p>
        </w:tc>
        <w:tc>
          <w:tcPr>
            <w:tcW w:w="1210" w:type="dxa"/>
            <w:vMerge/>
          </w:tcPr>
          <w:p w14:paraId="5AAC7302" w14:textId="77777777" w:rsidR="00077C74" w:rsidRPr="00990516" w:rsidRDefault="00077C74" w:rsidP="00482960">
            <w:pPr>
              <w:jc w:val="center"/>
              <w:rPr>
                <w:rFonts w:ascii="GHEA Grapalat" w:hAnsi="GHEA Grapalat"/>
                <w:sz w:val="18"/>
                <w:szCs w:val="18"/>
                <w:lang w:val="es-ES"/>
              </w:rPr>
            </w:pPr>
          </w:p>
        </w:tc>
        <w:tc>
          <w:tcPr>
            <w:tcW w:w="542" w:type="dxa"/>
            <w:textDirection w:val="btLr"/>
            <w:vAlign w:val="center"/>
          </w:tcPr>
          <w:p w14:paraId="24C4E733"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Հունվար</w:t>
            </w:r>
          </w:p>
        </w:tc>
        <w:tc>
          <w:tcPr>
            <w:tcW w:w="599" w:type="dxa"/>
            <w:textDirection w:val="btLr"/>
            <w:vAlign w:val="center"/>
          </w:tcPr>
          <w:p w14:paraId="30E65057" w14:textId="77777777" w:rsidR="00077C74" w:rsidRPr="00990516" w:rsidRDefault="00077C74" w:rsidP="00482960">
            <w:pPr>
              <w:ind w:left="113" w:right="-7"/>
              <w:jc w:val="center"/>
              <w:rPr>
                <w:rFonts w:ascii="GHEA Grapalat" w:hAnsi="GHEA Grapalat" w:cs="Sylfaen"/>
                <w:sz w:val="18"/>
                <w:szCs w:val="18"/>
                <w:lang w:val="pt-BR"/>
              </w:rPr>
            </w:pPr>
            <w:r w:rsidRPr="00990516">
              <w:rPr>
                <w:rFonts w:ascii="GHEA Grapalat" w:hAnsi="GHEA Grapalat" w:cs="Sylfaen"/>
                <w:sz w:val="18"/>
                <w:szCs w:val="18"/>
                <w:lang w:val="pt-BR"/>
              </w:rPr>
              <w:t>փետրվար</w:t>
            </w:r>
          </w:p>
        </w:tc>
        <w:tc>
          <w:tcPr>
            <w:tcW w:w="768" w:type="dxa"/>
            <w:textDirection w:val="btLr"/>
            <w:vAlign w:val="center"/>
          </w:tcPr>
          <w:p w14:paraId="0EA4F805"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մարտ</w:t>
            </w:r>
          </w:p>
        </w:tc>
        <w:tc>
          <w:tcPr>
            <w:tcW w:w="776" w:type="dxa"/>
            <w:textDirection w:val="btLr"/>
            <w:vAlign w:val="center"/>
          </w:tcPr>
          <w:p w14:paraId="69CB8632" w14:textId="77777777" w:rsidR="00077C74" w:rsidRPr="00990516" w:rsidRDefault="00077C74" w:rsidP="00482960">
            <w:pPr>
              <w:ind w:left="113" w:right="-7"/>
              <w:jc w:val="center"/>
              <w:rPr>
                <w:rFonts w:ascii="GHEA Grapalat" w:hAnsi="GHEA Grapalat" w:cs="Sylfaen"/>
                <w:sz w:val="18"/>
                <w:szCs w:val="18"/>
                <w:lang w:val="pt-BR"/>
              </w:rPr>
            </w:pPr>
            <w:r w:rsidRPr="00990516">
              <w:rPr>
                <w:rFonts w:ascii="GHEA Grapalat" w:hAnsi="GHEA Grapalat" w:cs="Sylfaen"/>
                <w:sz w:val="18"/>
                <w:szCs w:val="18"/>
                <w:lang w:val="pt-BR"/>
              </w:rPr>
              <w:t>ապրիլ</w:t>
            </w:r>
          </w:p>
        </w:tc>
        <w:tc>
          <w:tcPr>
            <w:tcW w:w="638" w:type="dxa"/>
            <w:textDirection w:val="btLr"/>
            <w:vAlign w:val="center"/>
          </w:tcPr>
          <w:p w14:paraId="3FE816B6"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մայիս</w:t>
            </w:r>
          </w:p>
        </w:tc>
        <w:tc>
          <w:tcPr>
            <w:tcW w:w="485" w:type="dxa"/>
            <w:textDirection w:val="btLr"/>
            <w:vAlign w:val="center"/>
          </w:tcPr>
          <w:p w14:paraId="45BC2932"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հունիս</w:t>
            </w:r>
          </w:p>
        </w:tc>
        <w:tc>
          <w:tcPr>
            <w:tcW w:w="492" w:type="dxa"/>
            <w:textDirection w:val="btLr"/>
            <w:vAlign w:val="center"/>
          </w:tcPr>
          <w:p w14:paraId="5E853E46"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հուլիս</w:t>
            </w:r>
          </w:p>
        </w:tc>
        <w:tc>
          <w:tcPr>
            <w:tcW w:w="500" w:type="dxa"/>
            <w:textDirection w:val="btLr"/>
            <w:vAlign w:val="center"/>
          </w:tcPr>
          <w:p w14:paraId="38B2FED6"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օգոստոս</w:t>
            </w:r>
          </w:p>
        </w:tc>
        <w:tc>
          <w:tcPr>
            <w:tcW w:w="540" w:type="dxa"/>
            <w:textDirection w:val="btLr"/>
            <w:vAlign w:val="center"/>
          </w:tcPr>
          <w:p w14:paraId="45E737CD"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սեպտեմբեր</w:t>
            </w:r>
          </w:p>
        </w:tc>
        <w:tc>
          <w:tcPr>
            <w:tcW w:w="556" w:type="dxa"/>
            <w:textDirection w:val="btLr"/>
            <w:vAlign w:val="center"/>
          </w:tcPr>
          <w:p w14:paraId="52548811"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հոկտեմբեր</w:t>
            </w:r>
          </w:p>
        </w:tc>
        <w:tc>
          <w:tcPr>
            <w:tcW w:w="554" w:type="dxa"/>
            <w:textDirection w:val="btLr"/>
            <w:vAlign w:val="center"/>
          </w:tcPr>
          <w:p w14:paraId="0FF4D0CA"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նոյեմբեր</w:t>
            </w:r>
          </w:p>
        </w:tc>
        <w:tc>
          <w:tcPr>
            <w:tcW w:w="650" w:type="dxa"/>
            <w:textDirection w:val="btLr"/>
            <w:vAlign w:val="center"/>
          </w:tcPr>
          <w:p w14:paraId="3DFA9C57" w14:textId="77777777" w:rsidR="00077C74" w:rsidRPr="00990516" w:rsidRDefault="00077C74" w:rsidP="00482960">
            <w:pPr>
              <w:ind w:left="113" w:right="-7"/>
              <w:jc w:val="center"/>
              <w:rPr>
                <w:rFonts w:ascii="GHEA Grapalat" w:hAnsi="GHEA Grapalat"/>
                <w:sz w:val="18"/>
                <w:szCs w:val="18"/>
                <w:lang w:val="pt-BR"/>
              </w:rPr>
            </w:pPr>
            <w:r w:rsidRPr="00990516">
              <w:rPr>
                <w:rFonts w:ascii="GHEA Grapalat" w:hAnsi="GHEA Grapalat" w:cs="Sylfaen"/>
                <w:sz w:val="18"/>
                <w:szCs w:val="18"/>
                <w:lang w:val="pt-BR"/>
              </w:rPr>
              <w:t>դեկտեմբեր</w:t>
            </w:r>
          </w:p>
        </w:tc>
        <w:tc>
          <w:tcPr>
            <w:tcW w:w="1101" w:type="dxa"/>
            <w:vAlign w:val="center"/>
          </w:tcPr>
          <w:p w14:paraId="524C8FF8" w14:textId="77777777" w:rsidR="00077C74" w:rsidRPr="00990516" w:rsidRDefault="00077C74" w:rsidP="00482960">
            <w:pPr>
              <w:ind w:right="-1"/>
              <w:jc w:val="center"/>
              <w:rPr>
                <w:rFonts w:ascii="GHEA Grapalat" w:hAnsi="GHEA Grapalat"/>
                <w:sz w:val="18"/>
                <w:szCs w:val="18"/>
                <w:lang w:val="pt-BR"/>
              </w:rPr>
            </w:pPr>
            <w:r w:rsidRPr="00990516">
              <w:rPr>
                <w:rFonts w:ascii="GHEA Grapalat" w:hAnsi="GHEA Grapalat" w:cs="Sylfaen"/>
                <w:sz w:val="18"/>
                <w:szCs w:val="18"/>
                <w:lang w:val="pt-BR"/>
              </w:rPr>
              <w:t>Ընդամենը</w:t>
            </w:r>
          </w:p>
          <w:p w14:paraId="5E3BF92E" w14:textId="77777777" w:rsidR="00077C74" w:rsidRPr="00990516" w:rsidRDefault="00077C74" w:rsidP="00482960">
            <w:pPr>
              <w:jc w:val="center"/>
              <w:rPr>
                <w:rFonts w:ascii="GHEA Grapalat" w:hAnsi="GHEA Grapalat"/>
                <w:sz w:val="18"/>
                <w:szCs w:val="18"/>
                <w:lang w:val="es-ES"/>
              </w:rPr>
            </w:pPr>
          </w:p>
        </w:tc>
      </w:tr>
      <w:tr w:rsidR="000F52A3" w:rsidRPr="00990516" w14:paraId="1E194991" w14:textId="77777777" w:rsidTr="000F52A3">
        <w:trPr>
          <w:trHeight w:val="397"/>
        </w:trPr>
        <w:tc>
          <w:tcPr>
            <w:tcW w:w="1453" w:type="dxa"/>
            <w:vAlign w:val="center"/>
          </w:tcPr>
          <w:p w14:paraId="6BC94A3E" w14:textId="77777777" w:rsidR="000F52A3" w:rsidRPr="00990516" w:rsidRDefault="000F52A3" w:rsidP="000F52A3">
            <w:pPr>
              <w:tabs>
                <w:tab w:val="left" w:pos="747"/>
              </w:tabs>
              <w:ind w:left="349"/>
              <w:rPr>
                <w:rFonts w:ascii="GHEA Grapalat" w:hAnsi="GHEA Grapalat"/>
                <w:sz w:val="18"/>
                <w:szCs w:val="18"/>
              </w:rPr>
            </w:pPr>
            <w:r w:rsidRPr="00990516">
              <w:rPr>
                <w:rFonts w:ascii="GHEA Grapalat" w:hAnsi="GHEA Grapalat"/>
                <w:sz w:val="18"/>
                <w:szCs w:val="18"/>
              </w:rPr>
              <w:t>1</w:t>
            </w:r>
          </w:p>
        </w:tc>
        <w:tc>
          <w:tcPr>
            <w:tcW w:w="4829" w:type="dxa"/>
            <w:vAlign w:val="center"/>
          </w:tcPr>
          <w:p w14:paraId="24322C5A" w14:textId="77777777" w:rsidR="000F52A3" w:rsidRPr="00990516" w:rsidRDefault="000F52A3" w:rsidP="000F52A3">
            <w:pPr>
              <w:jc w:val="center"/>
              <w:rPr>
                <w:rFonts w:ascii="GHEA Grapalat" w:hAnsi="GHEA Grapalat" w:cs="Calibri"/>
                <w:sz w:val="18"/>
                <w:szCs w:val="18"/>
              </w:rPr>
            </w:pPr>
            <w:r w:rsidRPr="00990516">
              <w:rPr>
                <w:rFonts w:ascii="GHEA Grapalat" w:hAnsi="GHEA Grapalat" w:cs="Calibri"/>
                <w:sz w:val="18"/>
                <w:szCs w:val="18"/>
              </w:rPr>
              <w:t>03222100</w:t>
            </w:r>
          </w:p>
        </w:tc>
        <w:tc>
          <w:tcPr>
            <w:tcW w:w="1210" w:type="dxa"/>
            <w:vAlign w:val="center"/>
          </w:tcPr>
          <w:p w14:paraId="33DC4E0A" w14:textId="77777777" w:rsidR="000F52A3" w:rsidRPr="00990516" w:rsidRDefault="000F52A3" w:rsidP="000F52A3">
            <w:pPr>
              <w:rPr>
                <w:rFonts w:ascii="GHEA Grapalat" w:hAnsi="GHEA Grapalat" w:cs="Calibri"/>
                <w:sz w:val="18"/>
                <w:szCs w:val="18"/>
              </w:rPr>
            </w:pPr>
            <w:r w:rsidRPr="00990516">
              <w:rPr>
                <w:rFonts w:ascii="GHEA Grapalat" w:hAnsi="GHEA Grapalat" w:cs="Calibri"/>
                <w:sz w:val="18"/>
                <w:szCs w:val="18"/>
              </w:rPr>
              <w:t xml:space="preserve"> բանան</w:t>
            </w:r>
          </w:p>
        </w:tc>
        <w:tc>
          <w:tcPr>
            <w:tcW w:w="542" w:type="dxa"/>
            <w:vAlign w:val="center"/>
          </w:tcPr>
          <w:p w14:paraId="25AAAB34" w14:textId="0A2B9CA6" w:rsidR="000F52A3" w:rsidRPr="00990516" w:rsidRDefault="000F52A3" w:rsidP="000F52A3">
            <w:pPr>
              <w:jc w:val="center"/>
              <w:rPr>
                <w:rFonts w:ascii="GHEA Grapalat" w:hAnsi="GHEA Grapalat"/>
                <w:sz w:val="18"/>
                <w:szCs w:val="18"/>
              </w:rPr>
            </w:pPr>
          </w:p>
        </w:tc>
        <w:tc>
          <w:tcPr>
            <w:tcW w:w="599" w:type="dxa"/>
            <w:vAlign w:val="center"/>
          </w:tcPr>
          <w:p w14:paraId="1F76AE01" w14:textId="297B14DB"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25%</w:t>
            </w:r>
          </w:p>
        </w:tc>
        <w:tc>
          <w:tcPr>
            <w:tcW w:w="768" w:type="dxa"/>
            <w:vAlign w:val="center"/>
          </w:tcPr>
          <w:p w14:paraId="26FE141D" w14:textId="195FDD10"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50%</w:t>
            </w:r>
          </w:p>
        </w:tc>
        <w:tc>
          <w:tcPr>
            <w:tcW w:w="776" w:type="dxa"/>
            <w:vAlign w:val="center"/>
          </w:tcPr>
          <w:p w14:paraId="7C565567" w14:textId="4477EE61"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75%</w:t>
            </w:r>
          </w:p>
        </w:tc>
        <w:tc>
          <w:tcPr>
            <w:tcW w:w="638" w:type="dxa"/>
            <w:vAlign w:val="center"/>
          </w:tcPr>
          <w:p w14:paraId="17174B74" w14:textId="64E7D6AD"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c>
          <w:tcPr>
            <w:tcW w:w="485" w:type="dxa"/>
            <w:vAlign w:val="center"/>
          </w:tcPr>
          <w:p w14:paraId="73B65E81" w14:textId="77777777" w:rsidR="000F52A3" w:rsidRPr="00990516" w:rsidRDefault="000F52A3" w:rsidP="000F52A3">
            <w:pPr>
              <w:jc w:val="center"/>
              <w:rPr>
                <w:rFonts w:ascii="GHEA Grapalat" w:hAnsi="GHEA Grapalat"/>
                <w:sz w:val="18"/>
                <w:szCs w:val="18"/>
              </w:rPr>
            </w:pPr>
          </w:p>
        </w:tc>
        <w:tc>
          <w:tcPr>
            <w:tcW w:w="492" w:type="dxa"/>
            <w:vAlign w:val="center"/>
          </w:tcPr>
          <w:p w14:paraId="36547200" w14:textId="77777777" w:rsidR="000F52A3" w:rsidRPr="00990516" w:rsidRDefault="000F52A3" w:rsidP="000F52A3">
            <w:pPr>
              <w:jc w:val="center"/>
              <w:rPr>
                <w:rFonts w:ascii="GHEA Grapalat" w:hAnsi="GHEA Grapalat"/>
                <w:sz w:val="18"/>
                <w:szCs w:val="18"/>
              </w:rPr>
            </w:pPr>
          </w:p>
        </w:tc>
        <w:tc>
          <w:tcPr>
            <w:tcW w:w="500" w:type="dxa"/>
            <w:vAlign w:val="center"/>
          </w:tcPr>
          <w:p w14:paraId="60A63CA5" w14:textId="77777777" w:rsidR="000F52A3" w:rsidRPr="00990516" w:rsidRDefault="000F52A3" w:rsidP="000F52A3">
            <w:pPr>
              <w:jc w:val="center"/>
              <w:rPr>
                <w:rFonts w:ascii="GHEA Grapalat" w:hAnsi="GHEA Grapalat"/>
                <w:sz w:val="18"/>
                <w:szCs w:val="18"/>
              </w:rPr>
            </w:pPr>
          </w:p>
        </w:tc>
        <w:tc>
          <w:tcPr>
            <w:tcW w:w="540" w:type="dxa"/>
            <w:vAlign w:val="center"/>
          </w:tcPr>
          <w:p w14:paraId="64716D31" w14:textId="5770BB97" w:rsidR="000F52A3" w:rsidRPr="00990516" w:rsidRDefault="000F52A3" w:rsidP="000F52A3">
            <w:pPr>
              <w:jc w:val="center"/>
              <w:rPr>
                <w:rFonts w:ascii="GHEA Grapalat" w:hAnsi="GHEA Grapalat"/>
                <w:sz w:val="18"/>
                <w:szCs w:val="18"/>
              </w:rPr>
            </w:pPr>
          </w:p>
        </w:tc>
        <w:tc>
          <w:tcPr>
            <w:tcW w:w="556" w:type="dxa"/>
            <w:vAlign w:val="center"/>
          </w:tcPr>
          <w:p w14:paraId="6E76D62D" w14:textId="1F95F8A6" w:rsidR="000F52A3" w:rsidRPr="00990516" w:rsidRDefault="000F52A3" w:rsidP="000F52A3">
            <w:pPr>
              <w:jc w:val="center"/>
              <w:rPr>
                <w:rFonts w:ascii="GHEA Grapalat" w:hAnsi="GHEA Grapalat"/>
                <w:sz w:val="18"/>
                <w:szCs w:val="18"/>
              </w:rPr>
            </w:pPr>
          </w:p>
        </w:tc>
        <w:tc>
          <w:tcPr>
            <w:tcW w:w="554" w:type="dxa"/>
            <w:vAlign w:val="center"/>
          </w:tcPr>
          <w:p w14:paraId="60037355" w14:textId="084D7BE0" w:rsidR="000F52A3" w:rsidRPr="00990516" w:rsidRDefault="000F52A3" w:rsidP="000F52A3">
            <w:pPr>
              <w:jc w:val="center"/>
              <w:rPr>
                <w:rFonts w:ascii="GHEA Grapalat" w:hAnsi="GHEA Grapalat"/>
                <w:sz w:val="18"/>
                <w:szCs w:val="18"/>
              </w:rPr>
            </w:pPr>
          </w:p>
        </w:tc>
        <w:tc>
          <w:tcPr>
            <w:tcW w:w="650" w:type="dxa"/>
            <w:vAlign w:val="center"/>
          </w:tcPr>
          <w:p w14:paraId="7F6C6ECC" w14:textId="7BF1DA37" w:rsidR="000F52A3" w:rsidRPr="00990516" w:rsidRDefault="000F52A3" w:rsidP="000F52A3">
            <w:pPr>
              <w:jc w:val="center"/>
              <w:rPr>
                <w:rFonts w:ascii="GHEA Grapalat" w:hAnsi="GHEA Grapalat"/>
                <w:sz w:val="18"/>
                <w:szCs w:val="18"/>
              </w:rPr>
            </w:pPr>
          </w:p>
        </w:tc>
        <w:tc>
          <w:tcPr>
            <w:tcW w:w="1101" w:type="dxa"/>
            <w:vAlign w:val="center"/>
          </w:tcPr>
          <w:p w14:paraId="7DE39007" w14:textId="069AE6B5"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r>
      <w:tr w:rsidR="000F52A3" w:rsidRPr="00990516" w14:paraId="2F9B8CC7" w14:textId="77777777" w:rsidTr="000F52A3">
        <w:trPr>
          <w:trHeight w:val="397"/>
        </w:trPr>
        <w:tc>
          <w:tcPr>
            <w:tcW w:w="1453" w:type="dxa"/>
            <w:vAlign w:val="center"/>
          </w:tcPr>
          <w:p w14:paraId="4B27FE3E" w14:textId="77777777" w:rsidR="000F52A3" w:rsidRPr="00990516" w:rsidRDefault="000F52A3" w:rsidP="000F52A3">
            <w:pPr>
              <w:tabs>
                <w:tab w:val="left" w:pos="747"/>
              </w:tabs>
              <w:ind w:left="349"/>
              <w:rPr>
                <w:rFonts w:ascii="GHEA Grapalat" w:hAnsi="GHEA Grapalat"/>
                <w:sz w:val="18"/>
                <w:szCs w:val="18"/>
              </w:rPr>
            </w:pPr>
            <w:r w:rsidRPr="00990516">
              <w:rPr>
                <w:rFonts w:ascii="GHEA Grapalat" w:hAnsi="GHEA Grapalat"/>
                <w:sz w:val="18"/>
                <w:szCs w:val="18"/>
              </w:rPr>
              <w:t>2</w:t>
            </w:r>
          </w:p>
        </w:tc>
        <w:tc>
          <w:tcPr>
            <w:tcW w:w="4829" w:type="dxa"/>
            <w:vAlign w:val="center"/>
          </w:tcPr>
          <w:p w14:paraId="58515DB3" w14:textId="77777777" w:rsidR="000F52A3" w:rsidRPr="00990516" w:rsidRDefault="000F52A3" w:rsidP="000F52A3">
            <w:pPr>
              <w:jc w:val="center"/>
              <w:rPr>
                <w:rFonts w:ascii="GHEA Grapalat" w:hAnsi="GHEA Grapalat" w:cs="Calibri"/>
                <w:sz w:val="18"/>
                <w:szCs w:val="18"/>
              </w:rPr>
            </w:pPr>
            <w:r w:rsidRPr="00990516">
              <w:rPr>
                <w:rFonts w:ascii="GHEA Grapalat" w:hAnsi="GHEA Grapalat" w:cs="Calibri"/>
                <w:sz w:val="18"/>
                <w:szCs w:val="18"/>
              </w:rPr>
              <w:t>03222128</w:t>
            </w:r>
          </w:p>
        </w:tc>
        <w:tc>
          <w:tcPr>
            <w:tcW w:w="1210" w:type="dxa"/>
            <w:vAlign w:val="center"/>
          </w:tcPr>
          <w:p w14:paraId="44847950" w14:textId="77777777" w:rsidR="000F52A3" w:rsidRPr="00990516" w:rsidRDefault="000F52A3" w:rsidP="000F52A3">
            <w:pPr>
              <w:rPr>
                <w:rFonts w:ascii="GHEA Grapalat" w:hAnsi="GHEA Grapalat" w:cs="Calibri"/>
                <w:sz w:val="18"/>
                <w:szCs w:val="18"/>
              </w:rPr>
            </w:pPr>
            <w:r w:rsidRPr="00990516">
              <w:rPr>
                <w:rFonts w:ascii="GHEA Grapalat" w:hAnsi="GHEA Grapalat" w:cs="Calibri"/>
                <w:sz w:val="18"/>
                <w:szCs w:val="18"/>
              </w:rPr>
              <w:t>Խնձոր</w:t>
            </w:r>
          </w:p>
        </w:tc>
        <w:tc>
          <w:tcPr>
            <w:tcW w:w="542" w:type="dxa"/>
            <w:vAlign w:val="center"/>
          </w:tcPr>
          <w:p w14:paraId="292ED15F" w14:textId="462543C0" w:rsidR="000F52A3" w:rsidRPr="00990516" w:rsidRDefault="000F52A3" w:rsidP="000F52A3">
            <w:pPr>
              <w:jc w:val="center"/>
              <w:rPr>
                <w:rFonts w:ascii="GHEA Grapalat" w:hAnsi="GHEA Grapalat"/>
                <w:sz w:val="18"/>
                <w:szCs w:val="18"/>
              </w:rPr>
            </w:pPr>
          </w:p>
        </w:tc>
        <w:tc>
          <w:tcPr>
            <w:tcW w:w="599" w:type="dxa"/>
            <w:vAlign w:val="center"/>
          </w:tcPr>
          <w:p w14:paraId="04230527" w14:textId="487210EB"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25%</w:t>
            </w:r>
          </w:p>
        </w:tc>
        <w:tc>
          <w:tcPr>
            <w:tcW w:w="768" w:type="dxa"/>
            <w:vAlign w:val="center"/>
          </w:tcPr>
          <w:p w14:paraId="4E896243" w14:textId="244A737B"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50%</w:t>
            </w:r>
          </w:p>
        </w:tc>
        <w:tc>
          <w:tcPr>
            <w:tcW w:w="776" w:type="dxa"/>
            <w:vAlign w:val="center"/>
          </w:tcPr>
          <w:p w14:paraId="078B8DEB" w14:textId="5C38DCF9"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75%</w:t>
            </w:r>
          </w:p>
        </w:tc>
        <w:tc>
          <w:tcPr>
            <w:tcW w:w="638" w:type="dxa"/>
            <w:vAlign w:val="center"/>
          </w:tcPr>
          <w:p w14:paraId="0FD0213A" w14:textId="75987389"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c>
          <w:tcPr>
            <w:tcW w:w="485" w:type="dxa"/>
            <w:vAlign w:val="center"/>
          </w:tcPr>
          <w:p w14:paraId="3E977208" w14:textId="77777777" w:rsidR="000F52A3" w:rsidRPr="00990516" w:rsidRDefault="000F52A3" w:rsidP="000F52A3">
            <w:pPr>
              <w:jc w:val="center"/>
              <w:rPr>
                <w:rFonts w:ascii="GHEA Grapalat" w:hAnsi="GHEA Grapalat"/>
                <w:sz w:val="18"/>
                <w:szCs w:val="18"/>
              </w:rPr>
            </w:pPr>
          </w:p>
        </w:tc>
        <w:tc>
          <w:tcPr>
            <w:tcW w:w="492" w:type="dxa"/>
            <w:vAlign w:val="center"/>
          </w:tcPr>
          <w:p w14:paraId="52FE6D14" w14:textId="77777777" w:rsidR="000F52A3" w:rsidRPr="00990516" w:rsidRDefault="000F52A3" w:rsidP="000F52A3">
            <w:pPr>
              <w:jc w:val="center"/>
              <w:rPr>
                <w:rFonts w:ascii="GHEA Grapalat" w:hAnsi="GHEA Grapalat"/>
                <w:sz w:val="18"/>
                <w:szCs w:val="18"/>
              </w:rPr>
            </w:pPr>
          </w:p>
        </w:tc>
        <w:tc>
          <w:tcPr>
            <w:tcW w:w="500" w:type="dxa"/>
            <w:vAlign w:val="center"/>
          </w:tcPr>
          <w:p w14:paraId="05AB7FBF" w14:textId="77777777" w:rsidR="000F52A3" w:rsidRPr="00990516" w:rsidRDefault="000F52A3" w:rsidP="000F52A3">
            <w:pPr>
              <w:jc w:val="center"/>
              <w:rPr>
                <w:rFonts w:ascii="GHEA Grapalat" w:hAnsi="GHEA Grapalat"/>
                <w:sz w:val="18"/>
                <w:szCs w:val="18"/>
              </w:rPr>
            </w:pPr>
          </w:p>
        </w:tc>
        <w:tc>
          <w:tcPr>
            <w:tcW w:w="540" w:type="dxa"/>
            <w:vAlign w:val="center"/>
          </w:tcPr>
          <w:p w14:paraId="1F506FF2" w14:textId="450B026B" w:rsidR="000F52A3" w:rsidRPr="00990516" w:rsidRDefault="000F52A3" w:rsidP="000F52A3">
            <w:pPr>
              <w:jc w:val="center"/>
              <w:rPr>
                <w:rFonts w:ascii="GHEA Grapalat" w:hAnsi="GHEA Grapalat"/>
                <w:sz w:val="18"/>
                <w:szCs w:val="18"/>
              </w:rPr>
            </w:pPr>
          </w:p>
        </w:tc>
        <w:tc>
          <w:tcPr>
            <w:tcW w:w="556" w:type="dxa"/>
            <w:vAlign w:val="center"/>
          </w:tcPr>
          <w:p w14:paraId="6BE35B2C" w14:textId="6BFF87D6" w:rsidR="000F52A3" w:rsidRPr="00990516" w:rsidRDefault="000F52A3" w:rsidP="000F52A3">
            <w:pPr>
              <w:jc w:val="center"/>
              <w:rPr>
                <w:rFonts w:ascii="GHEA Grapalat" w:hAnsi="GHEA Grapalat"/>
                <w:sz w:val="18"/>
                <w:szCs w:val="18"/>
              </w:rPr>
            </w:pPr>
          </w:p>
        </w:tc>
        <w:tc>
          <w:tcPr>
            <w:tcW w:w="554" w:type="dxa"/>
            <w:vAlign w:val="center"/>
          </w:tcPr>
          <w:p w14:paraId="0C2D9309" w14:textId="3F52F14A" w:rsidR="000F52A3" w:rsidRPr="00990516" w:rsidRDefault="000F52A3" w:rsidP="000F52A3">
            <w:pPr>
              <w:jc w:val="center"/>
              <w:rPr>
                <w:rFonts w:ascii="GHEA Grapalat" w:hAnsi="GHEA Grapalat"/>
                <w:sz w:val="18"/>
                <w:szCs w:val="18"/>
              </w:rPr>
            </w:pPr>
          </w:p>
        </w:tc>
        <w:tc>
          <w:tcPr>
            <w:tcW w:w="650" w:type="dxa"/>
            <w:vAlign w:val="center"/>
          </w:tcPr>
          <w:p w14:paraId="4B6E710C" w14:textId="225F5BD6" w:rsidR="000F52A3" w:rsidRPr="00990516" w:rsidRDefault="000F52A3" w:rsidP="000F52A3">
            <w:pPr>
              <w:jc w:val="center"/>
              <w:rPr>
                <w:rFonts w:ascii="GHEA Grapalat" w:hAnsi="GHEA Grapalat"/>
                <w:sz w:val="18"/>
                <w:szCs w:val="18"/>
              </w:rPr>
            </w:pPr>
          </w:p>
        </w:tc>
        <w:tc>
          <w:tcPr>
            <w:tcW w:w="1101" w:type="dxa"/>
            <w:vAlign w:val="center"/>
          </w:tcPr>
          <w:p w14:paraId="66F3BCB6" w14:textId="7F9163C6"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r>
      <w:tr w:rsidR="000F52A3" w:rsidRPr="00990516" w14:paraId="609E5B79" w14:textId="77777777" w:rsidTr="000F52A3">
        <w:trPr>
          <w:trHeight w:val="397"/>
        </w:trPr>
        <w:tc>
          <w:tcPr>
            <w:tcW w:w="1453" w:type="dxa"/>
            <w:vAlign w:val="center"/>
          </w:tcPr>
          <w:p w14:paraId="7D746F07" w14:textId="77777777" w:rsidR="000F52A3" w:rsidRPr="00990516" w:rsidRDefault="000F52A3" w:rsidP="000F52A3">
            <w:pPr>
              <w:tabs>
                <w:tab w:val="left" w:pos="747"/>
              </w:tabs>
              <w:ind w:left="349"/>
              <w:rPr>
                <w:rFonts w:ascii="GHEA Grapalat" w:hAnsi="GHEA Grapalat"/>
                <w:sz w:val="18"/>
                <w:szCs w:val="18"/>
              </w:rPr>
            </w:pPr>
            <w:r w:rsidRPr="00990516">
              <w:rPr>
                <w:rFonts w:ascii="GHEA Grapalat" w:hAnsi="GHEA Grapalat"/>
                <w:sz w:val="18"/>
                <w:szCs w:val="18"/>
              </w:rPr>
              <w:t>3</w:t>
            </w:r>
          </w:p>
        </w:tc>
        <w:tc>
          <w:tcPr>
            <w:tcW w:w="4829" w:type="dxa"/>
            <w:vAlign w:val="center"/>
          </w:tcPr>
          <w:p w14:paraId="76D45D58" w14:textId="77777777" w:rsidR="000F52A3" w:rsidRPr="00990516" w:rsidRDefault="000F52A3" w:rsidP="000F52A3">
            <w:pPr>
              <w:jc w:val="center"/>
              <w:rPr>
                <w:rFonts w:ascii="GHEA Grapalat" w:hAnsi="GHEA Grapalat" w:cs="Calibri"/>
                <w:sz w:val="18"/>
                <w:szCs w:val="18"/>
              </w:rPr>
            </w:pPr>
            <w:r w:rsidRPr="00990516">
              <w:rPr>
                <w:rFonts w:ascii="GHEA Grapalat" w:hAnsi="GHEA Grapalat" w:cs="Calibri"/>
                <w:sz w:val="18"/>
                <w:szCs w:val="18"/>
              </w:rPr>
              <w:t>15551600</w:t>
            </w:r>
          </w:p>
        </w:tc>
        <w:tc>
          <w:tcPr>
            <w:tcW w:w="1210" w:type="dxa"/>
            <w:vAlign w:val="center"/>
          </w:tcPr>
          <w:p w14:paraId="4C0DF846" w14:textId="77777777" w:rsidR="000F52A3" w:rsidRPr="00990516" w:rsidRDefault="000F52A3" w:rsidP="000F52A3">
            <w:pPr>
              <w:rPr>
                <w:rFonts w:ascii="GHEA Grapalat" w:hAnsi="GHEA Grapalat" w:cs="Calibri"/>
                <w:sz w:val="18"/>
                <w:szCs w:val="18"/>
              </w:rPr>
            </w:pPr>
            <w:r w:rsidRPr="00990516">
              <w:rPr>
                <w:rFonts w:ascii="GHEA Grapalat" w:hAnsi="GHEA Grapalat" w:cs="Calibri"/>
                <w:sz w:val="18"/>
                <w:szCs w:val="18"/>
              </w:rPr>
              <w:t xml:space="preserve"> մածուն</w:t>
            </w:r>
          </w:p>
        </w:tc>
        <w:tc>
          <w:tcPr>
            <w:tcW w:w="542" w:type="dxa"/>
            <w:vAlign w:val="center"/>
          </w:tcPr>
          <w:p w14:paraId="4EFA6048" w14:textId="1EA5067A" w:rsidR="000F52A3" w:rsidRPr="00990516" w:rsidRDefault="000F52A3" w:rsidP="000F52A3">
            <w:pPr>
              <w:jc w:val="center"/>
              <w:rPr>
                <w:rFonts w:ascii="GHEA Grapalat" w:hAnsi="GHEA Grapalat"/>
                <w:sz w:val="18"/>
                <w:szCs w:val="18"/>
              </w:rPr>
            </w:pPr>
          </w:p>
        </w:tc>
        <w:tc>
          <w:tcPr>
            <w:tcW w:w="599" w:type="dxa"/>
            <w:vAlign w:val="center"/>
          </w:tcPr>
          <w:p w14:paraId="764C959A" w14:textId="202E6AC2"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25%</w:t>
            </w:r>
          </w:p>
        </w:tc>
        <w:tc>
          <w:tcPr>
            <w:tcW w:w="768" w:type="dxa"/>
            <w:vAlign w:val="center"/>
          </w:tcPr>
          <w:p w14:paraId="731420EA" w14:textId="4B4F2D50"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50%</w:t>
            </w:r>
          </w:p>
        </w:tc>
        <w:tc>
          <w:tcPr>
            <w:tcW w:w="776" w:type="dxa"/>
            <w:vAlign w:val="center"/>
          </w:tcPr>
          <w:p w14:paraId="663FA778" w14:textId="4B4B435E"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75%</w:t>
            </w:r>
          </w:p>
        </w:tc>
        <w:tc>
          <w:tcPr>
            <w:tcW w:w="638" w:type="dxa"/>
            <w:vAlign w:val="center"/>
          </w:tcPr>
          <w:p w14:paraId="3308872D" w14:textId="1CE7C1E6"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c>
          <w:tcPr>
            <w:tcW w:w="485" w:type="dxa"/>
            <w:vAlign w:val="center"/>
          </w:tcPr>
          <w:p w14:paraId="6936A85B" w14:textId="77777777" w:rsidR="000F52A3" w:rsidRPr="00990516" w:rsidRDefault="000F52A3" w:rsidP="000F52A3">
            <w:pPr>
              <w:jc w:val="center"/>
              <w:rPr>
                <w:rFonts w:ascii="GHEA Grapalat" w:hAnsi="GHEA Grapalat"/>
                <w:sz w:val="18"/>
                <w:szCs w:val="18"/>
              </w:rPr>
            </w:pPr>
          </w:p>
        </w:tc>
        <w:tc>
          <w:tcPr>
            <w:tcW w:w="492" w:type="dxa"/>
            <w:vAlign w:val="center"/>
          </w:tcPr>
          <w:p w14:paraId="70E5912F" w14:textId="77777777" w:rsidR="000F52A3" w:rsidRPr="00990516" w:rsidRDefault="000F52A3" w:rsidP="000F52A3">
            <w:pPr>
              <w:jc w:val="center"/>
              <w:rPr>
                <w:rFonts w:ascii="GHEA Grapalat" w:hAnsi="GHEA Grapalat"/>
                <w:sz w:val="18"/>
                <w:szCs w:val="18"/>
              </w:rPr>
            </w:pPr>
          </w:p>
        </w:tc>
        <w:tc>
          <w:tcPr>
            <w:tcW w:w="500" w:type="dxa"/>
            <w:vAlign w:val="center"/>
          </w:tcPr>
          <w:p w14:paraId="31FFA805" w14:textId="77777777" w:rsidR="000F52A3" w:rsidRPr="00990516" w:rsidRDefault="000F52A3" w:rsidP="000F52A3">
            <w:pPr>
              <w:jc w:val="center"/>
              <w:rPr>
                <w:rFonts w:ascii="GHEA Grapalat" w:hAnsi="GHEA Grapalat"/>
                <w:sz w:val="18"/>
                <w:szCs w:val="18"/>
              </w:rPr>
            </w:pPr>
          </w:p>
        </w:tc>
        <w:tc>
          <w:tcPr>
            <w:tcW w:w="540" w:type="dxa"/>
            <w:vAlign w:val="center"/>
          </w:tcPr>
          <w:p w14:paraId="37DD89AE" w14:textId="799BCBAE" w:rsidR="000F52A3" w:rsidRPr="00990516" w:rsidRDefault="000F52A3" w:rsidP="000F52A3">
            <w:pPr>
              <w:jc w:val="center"/>
              <w:rPr>
                <w:rFonts w:ascii="GHEA Grapalat" w:hAnsi="GHEA Grapalat"/>
                <w:sz w:val="18"/>
                <w:szCs w:val="18"/>
              </w:rPr>
            </w:pPr>
          </w:p>
        </w:tc>
        <w:tc>
          <w:tcPr>
            <w:tcW w:w="556" w:type="dxa"/>
            <w:vAlign w:val="center"/>
          </w:tcPr>
          <w:p w14:paraId="48F7A516" w14:textId="172ECDD9" w:rsidR="000F52A3" w:rsidRPr="00990516" w:rsidRDefault="000F52A3" w:rsidP="000F52A3">
            <w:pPr>
              <w:jc w:val="center"/>
              <w:rPr>
                <w:rFonts w:ascii="GHEA Grapalat" w:hAnsi="GHEA Grapalat"/>
                <w:sz w:val="18"/>
                <w:szCs w:val="18"/>
              </w:rPr>
            </w:pPr>
          </w:p>
        </w:tc>
        <w:tc>
          <w:tcPr>
            <w:tcW w:w="554" w:type="dxa"/>
            <w:vAlign w:val="center"/>
          </w:tcPr>
          <w:p w14:paraId="5F8524C4" w14:textId="70375E6F" w:rsidR="000F52A3" w:rsidRPr="00990516" w:rsidRDefault="000F52A3" w:rsidP="000F52A3">
            <w:pPr>
              <w:jc w:val="center"/>
              <w:rPr>
                <w:rFonts w:ascii="GHEA Grapalat" w:hAnsi="GHEA Grapalat"/>
                <w:sz w:val="18"/>
                <w:szCs w:val="18"/>
              </w:rPr>
            </w:pPr>
          </w:p>
        </w:tc>
        <w:tc>
          <w:tcPr>
            <w:tcW w:w="650" w:type="dxa"/>
            <w:vAlign w:val="center"/>
          </w:tcPr>
          <w:p w14:paraId="11E06300" w14:textId="151F6376" w:rsidR="000F52A3" w:rsidRPr="00990516" w:rsidRDefault="000F52A3" w:rsidP="000F52A3">
            <w:pPr>
              <w:jc w:val="center"/>
              <w:rPr>
                <w:rFonts w:ascii="GHEA Grapalat" w:hAnsi="GHEA Grapalat"/>
                <w:sz w:val="18"/>
                <w:szCs w:val="18"/>
              </w:rPr>
            </w:pPr>
          </w:p>
        </w:tc>
        <w:tc>
          <w:tcPr>
            <w:tcW w:w="1101" w:type="dxa"/>
            <w:vAlign w:val="center"/>
          </w:tcPr>
          <w:p w14:paraId="6842AAC6" w14:textId="07ADA1B6"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r>
      <w:tr w:rsidR="000F52A3" w:rsidRPr="00990516" w14:paraId="6F72F604" w14:textId="77777777" w:rsidTr="000F52A3">
        <w:trPr>
          <w:trHeight w:val="397"/>
        </w:trPr>
        <w:tc>
          <w:tcPr>
            <w:tcW w:w="1453" w:type="dxa"/>
            <w:vAlign w:val="center"/>
          </w:tcPr>
          <w:p w14:paraId="3628203A" w14:textId="77777777" w:rsidR="000F52A3" w:rsidRPr="00990516" w:rsidRDefault="000F52A3" w:rsidP="000F52A3">
            <w:pPr>
              <w:tabs>
                <w:tab w:val="left" w:pos="747"/>
              </w:tabs>
              <w:ind w:left="349"/>
              <w:rPr>
                <w:rFonts w:ascii="GHEA Grapalat" w:hAnsi="GHEA Grapalat"/>
                <w:sz w:val="18"/>
                <w:szCs w:val="18"/>
              </w:rPr>
            </w:pPr>
            <w:r w:rsidRPr="00990516">
              <w:rPr>
                <w:rFonts w:ascii="GHEA Grapalat" w:hAnsi="GHEA Grapalat"/>
                <w:sz w:val="18"/>
                <w:szCs w:val="18"/>
              </w:rPr>
              <w:t>4</w:t>
            </w:r>
          </w:p>
        </w:tc>
        <w:tc>
          <w:tcPr>
            <w:tcW w:w="4829" w:type="dxa"/>
            <w:vAlign w:val="center"/>
          </w:tcPr>
          <w:p w14:paraId="3C6920CB" w14:textId="77777777" w:rsidR="000F52A3" w:rsidRPr="00990516" w:rsidRDefault="000F52A3" w:rsidP="000F52A3">
            <w:pPr>
              <w:jc w:val="center"/>
              <w:rPr>
                <w:rFonts w:ascii="GHEA Grapalat" w:hAnsi="GHEA Grapalat" w:cs="Calibri"/>
                <w:sz w:val="18"/>
                <w:szCs w:val="18"/>
              </w:rPr>
            </w:pPr>
            <w:r w:rsidRPr="00990516">
              <w:rPr>
                <w:rFonts w:ascii="GHEA Grapalat" w:hAnsi="GHEA Grapalat" w:cs="Calibri"/>
                <w:sz w:val="18"/>
                <w:szCs w:val="18"/>
              </w:rPr>
              <w:t>15551300</w:t>
            </w:r>
          </w:p>
        </w:tc>
        <w:tc>
          <w:tcPr>
            <w:tcW w:w="1210" w:type="dxa"/>
            <w:vAlign w:val="center"/>
          </w:tcPr>
          <w:p w14:paraId="281BEFC7" w14:textId="77777777" w:rsidR="000F52A3" w:rsidRPr="00990516" w:rsidRDefault="000F52A3" w:rsidP="000F52A3">
            <w:pPr>
              <w:rPr>
                <w:rFonts w:ascii="GHEA Grapalat" w:hAnsi="GHEA Grapalat" w:cs="Calibri"/>
                <w:sz w:val="18"/>
                <w:szCs w:val="18"/>
              </w:rPr>
            </w:pPr>
            <w:r w:rsidRPr="00990516">
              <w:rPr>
                <w:rFonts w:ascii="GHEA Grapalat" w:hAnsi="GHEA Grapalat" w:cs="Calibri"/>
                <w:sz w:val="18"/>
                <w:szCs w:val="18"/>
              </w:rPr>
              <w:t>Յոգուրտ</w:t>
            </w:r>
          </w:p>
        </w:tc>
        <w:tc>
          <w:tcPr>
            <w:tcW w:w="542" w:type="dxa"/>
            <w:vAlign w:val="center"/>
          </w:tcPr>
          <w:p w14:paraId="52CA6B93" w14:textId="3BF6351C" w:rsidR="000F52A3" w:rsidRPr="00990516" w:rsidRDefault="000F52A3" w:rsidP="000F52A3">
            <w:pPr>
              <w:rPr>
                <w:rFonts w:ascii="GHEA Grapalat" w:hAnsi="GHEA Grapalat"/>
                <w:sz w:val="18"/>
                <w:szCs w:val="18"/>
              </w:rPr>
            </w:pPr>
          </w:p>
        </w:tc>
        <w:tc>
          <w:tcPr>
            <w:tcW w:w="599" w:type="dxa"/>
            <w:vAlign w:val="center"/>
          </w:tcPr>
          <w:p w14:paraId="3A8DCEC7" w14:textId="4714606C"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25%</w:t>
            </w:r>
          </w:p>
        </w:tc>
        <w:tc>
          <w:tcPr>
            <w:tcW w:w="768" w:type="dxa"/>
            <w:vAlign w:val="center"/>
          </w:tcPr>
          <w:p w14:paraId="6D42831B" w14:textId="3D306DD2"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50%</w:t>
            </w:r>
          </w:p>
        </w:tc>
        <w:tc>
          <w:tcPr>
            <w:tcW w:w="776" w:type="dxa"/>
            <w:vAlign w:val="center"/>
          </w:tcPr>
          <w:p w14:paraId="2BAC8258" w14:textId="2B82F1EC"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75%</w:t>
            </w:r>
          </w:p>
        </w:tc>
        <w:tc>
          <w:tcPr>
            <w:tcW w:w="638" w:type="dxa"/>
            <w:vAlign w:val="center"/>
          </w:tcPr>
          <w:p w14:paraId="1411343A" w14:textId="469EA351"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c>
          <w:tcPr>
            <w:tcW w:w="485" w:type="dxa"/>
            <w:vAlign w:val="center"/>
          </w:tcPr>
          <w:p w14:paraId="730D48C5" w14:textId="77777777" w:rsidR="000F52A3" w:rsidRPr="00990516" w:rsidRDefault="000F52A3" w:rsidP="000F52A3">
            <w:pPr>
              <w:jc w:val="center"/>
              <w:rPr>
                <w:rFonts w:ascii="GHEA Grapalat" w:hAnsi="GHEA Grapalat"/>
                <w:sz w:val="18"/>
                <w:szCs w:val="18"/>
              </w:rPr>
            </w:pPr>
          </w:p>
        </w:tc>
        <w:tc>
          <w:tcPr>
            <w:tcW w:w="492" w:type="dxa"/>
            <w:vAlign w:val="center"/>
          </w:tcPr>
          <w:p w14:paraId="5FAD9424" w14:textId="77777777" w:rsidR="000F52A3" w:rsidRPr="00990516" w:rsidRDefault="000F52A3" w:rsidP="000F52A3">
            <w:pPr>
              <w:jc w:val="center"/>
              <w:rPr>
                <w:rFonts w:ascii="GHEA Grapalat" w:hAnsi="GHEA Grapalat"/>
                <w:sz w:val="18"/>
                <w:szCs w:val="18"/>
              </w:rPr>
            </w:pPr>
          </w:p>
        </w:tc>
        <w:tc>
          <w:tcPr>
            <w:tcW w:w="500" w:type="dxa"/>
            <w:vAlign w:val="center"/>
          </w:tcPr>
          <w:p w14:paraId="21191C8B" w14:textId="77777777" w:rsidR="000F52A3" w:rsidRPr="00990516" w:rsidRDefault="000F52A3" w:rsidP="000F52A3">
            <w:pPr>
              <w:jc w:val="center"/>
              <w:rPr>
                <w:rFonts w:ascii="GHEA Grapalat" w:hAnsi="GHEA Grapalat"/>
                <w:sz w:val="18"/>
                <w:szCs w:val="18"/>
              </w:rPr>
            </w:pPr>
          </w:p>
        </w:tc>
        <w:tc>
          <w:tcPr>
            <w:tcW w:w="540" w:type="dxa"/>
            <w:vAlign w:val="center"/>
          </w:tcPr>
          <w:p w14:paraId="5B68D6D0" w14:textId="6E9BBE9D" w:rsidR="000F52A3" w:rsidRPr="00990516" w:rsidRDefault="000F52A3" w:rsidP="000F52A3">
            <w:pPr>
              <w:jc w:val="center"/>
              <w:rPr>
                <w:rFonts w:ascii="GHEA Grapalat" w:hAnsi="GHEA Grapalat"/>
                <w:sz w:val="18"/>
                <w:szCs w:val="18"/>
              </w:rPr>
            </w:pPr>
          </w:p>
        </w:tc>
        <w:tc>
          <w:tcPr>
            <w:tcW w:w="556" w:type="dxa"/>
            <w:vAlign w:val="center"/>
          </w:tcPr>
          <w:p w14:paraId="6005CCFE" w14:textId="3FDBCEDD" w:rsidR="000F52A3" w:rsidRPr="00990516" w:rsidRDefault="000F52A3" w:rsidP="000F52A3">
            <w:pPr>
              <w:jc w:val="center"/>
              <w:rPr>
                <w:rFonts w:ascii="GHEA Grapalat" w:hAnsi="GHEA Grapalat"/>
                <w:sz w:val="18"/>
                <w:szCs w:val="18"/>
              </w:rPr>
            </w:pPr>
          </w:p>
        </w:tc>
        <w:tc>
          <w:tcPr>
            <w:tcW w:w="554" w:type="dxa"/>
            <w:vAlign w:val="center"/>
          </w:tcPr>
          <w:p w14:paraId="59960789" w14:textId="39CE7142" w:rsidR="000F52A3" w:rsidRPr="00990516" w:rsidRDefault="000F52A3" w:rsidP="000F52A3">
            <w:pPr>
              <w:jc w:val="center"/>
              <w:rPr>
                <w:rFonts w:ascii="GHEA Grapalat" w:hAnsi="GHEA Grapalat"/>
                <w:sz w:val="18"/>
                <w:szCs w:val="18"/>
              </w:rPr>
            </w:pPr>
          </w:p>
        </w:tc>
        <w:tc>
          <w:tcPr>
            <w:tcW w:w="650" w:type="dxa"/>
            <w:vAlign w:val="center"/>
          </w:tcPr>
          <w:p w14:paraId="6BABF5BF" w14:textId="38BCB091" w:rsidR="000F52A3" w:rsidRPr="00990516" w:rsidRDefault="000F52A3" w:rsidP="000F52A3">
            <w:pPr>
              <w:jc w:val="center"/>
              <w:rPr>
                <w:rFonts w:ascii="GHEA Grapalat" w:hAnsi="GHEA Grapalat"/>
                <w:sz w:val="18"/>
                <w:szCs w:val="18"/>
              </w:rPr>
            </w:pPr>
          </w:p>
        </w:tc>
        <w:tc>
          <w:tcPr>
            <w:tcW w:w="1101" w:type="dxa"/>
            <w:vAlign w:val="center"/>
          </w:tcPr>
          <w:p w14:paraId="3EFF9E91" w14:textId="2B21837B"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r>
      <w:tr w:rsidR="000F52A3" w:rsidRPr="00990516" w14:paraId="44148E57" w14:textId="77777777" w:rsidTr="000F52A3">
        <w:trPr>
          <w:trHeight w:val="397"/>
        </w:trPr>
        <w:tc>
          <w:tcPr>
            <w:tcW w:w="1453" w:type="dxa"/>
            <w:vAlign w:val="center"/>
          </w:tcPr>
          <w:p w14:paraId="2854F363" w14:textId="77777777" w:rsidR="000F52A3" w:rsidRPr="00990516" w:rsidRDefault="000F52A3" w:rsidP="000F52A3">
            <w:pPr>
              <w:tabs>
                <w:tab w:val="left" w:pos="747"/>
              </w:tabs>
              <w:ind w:left="349"/>
              <w:rPr>
                <w:rFonts w:ascii="GHEA Grapalat" w:hAnsi="GHEA Grapalat"/>
                <w:sz w:val="18"/>
                <w:szCs w:val="18"/>
              </w:rPr>
            </w:pPr>
            <w:r w:rsidRPr="00990516">
              <w:rPr>
                <w:rFonts w:ascii="GHEA Grapalat" w:hAnsi="GHEA Grapalat"/>
                <w:sz w:val="18"/>
                <w:szCs w:val="18"/>
              </w:rPr>
              <w:t>5</w:t>
            </w:r>
          </w:p>
        </w:tc>
        <w:tc>
          <w:tcPr>
            <w:tcW w:w="4829" w:type="dxa"/>
            <w:vAlign w:val="center"/>
          </w:tcPr>
          <w:p w14:paraId="5E09E139" w14:textId="77777777" w:rsidR="000F52A3" w:rsidRPr="00990516" w:rsidRDefault="000F52A3" w:rsidP="000F52A3">
            <w:pPr>
              <w:jc w:val="center"/>
              <w:rPr>
                <w:rFonts w:ascii="GHEA Grapalat" w:hAnsi="GHEA Grapalat" w:cs="Calibri"/>
                <w:sz w:val="18"/>
                <w:szCs w:val="18"/>
              </w:rPr>
            </w:pPr>
            <w:r w:rsidRPr="00990516">
              <w:rPr>
                <w:rFonts w:ascii="GHEA Grapalat" w:hAnsi="GHEA Grapalat" w:cs="Calibri"/>
                <w:sz w:val="18"/>
                <w:szCs w:val="18"/>
              </w:rPr>
              <w:t>15811130</w:t>
            </w:r>
          </w:p>
        </w:tc>
        <w:tc>
          <w:tcPr>
            <w:tcW w:w="1210" w:type="dxa"/>
            <w:vAlign w:val="center"/>
          </w:tcPr>
          <w:p w14:paraId="3C1233C1" w14:textId="77777777" w:rsidR="000F52A3" w:rsidRPr="00990516" w:rsidRDefault="000F52A3" w:rsidP="000F52A3">
            <w:pPr>
              <w:rPr>
                <w:rFonts w:ascii="GHEA Grapalat" w:hAnsi="GHEA Grapalat" w:cs="Calibri"/>
                <w:sz w:val="18"/>
                <w:szCs w:val="18"/>
              </w:rPr>
            </w:pPr>
            <w:r w:rsidRPr="00990516">
              <w:rPr>
                <w:rFonts w:ascii="GHEA Grapalat" w:hAnsi="GHEA Grapalat" w:cs="Calibri"/>
                <w:sz w:val="18"/>
                <w:szCs w:val="18"/>
              </w:rPr>
              <w:t>Բուլկի</w:t>
            </w:r>
          </w:p>
        </w:tc>
        <w:tc>
          <w:tcPr>
            <w:tcW w:w="542" w:type="dxa"/>
            <w:vAlign w:val="center"/>
          </w:tcPr>
          <w:p w14:paraId="21584A1B" w14:textId="6F605540" w:rsidR="000F52A3" w:rsidRPr="00990516" w:rsidRDefault="000F52A3" w:rsidP="000F52A3">
            <w:pPr>
              <w:jc w:val="center"/>
              <w:rPr>
                <w:rFonts w:ascii="GHEA Grapalat" w:hAnsi="GHEA Grapalat"/>
                <w:sz w:val="18"/>
                <w:szCs w:val="18"/>
              </w:rPr>
            </w:pPr>
          </w:p>
        </w:tc>
        <w:tc>
          <w:tcPr>
            <w:tcW w:w="599" w:type="dxa"/>
            <w:vAlign w:val="center"/>
          </w:tcPr>
          <w:p w14:paraId="531FC33A" w14:textId="594A0798"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25%</w:t>
            </w:r>
          </w:p>
        </w:tc>
        <w:tc>
          <w:tcPr>
            <w:tcW w:w="768" w:type="dxa"/>
            <w:vAlign w:val="center"/>
          </w:tcPr>
          <w:p w14:paraId="0491649C" w14:textId="3E9DF130"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50%</w:t>
            </w:r>
          </w:p>
        </w:tc>
        <w:tc>
          <w:tcPr>
            <w:tcW w:w="776" w:type="dxa"/>
            <w:vAlign w:val="center"/>
          </w:tcPr>
          <w:p w14:paraId="58CD74A9" w14:textId="7DB47BB0"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75%</w:t>
            </w:r>
          </w:p>
        </w:tc>
        <w:tc>
          <w:tcPr>
            <w:tcW w:w="638" w:type="dxa"/>
            <w:vAlign w:val="center"/>
          </w:tcPr>
          <w:p w14:paraId="5D0155E1" w14:textId="060436C3"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c>
          <w:tcPr>
            <w:tcW w:w="485" w:type="dxa"/>
            <w:vAlign w:val="center"/>
          </w:tcPr>
          <w:p w14:paraId="17487474" w14:textId="77777777" w:rsidR="000F52A3" w:rsidRPr="00990516" w:rsidRDefault="000F52A3" w:rsidP="000F52A3">
            <w:pPr>
              <w:jc w:val="center"/>
              <w:rPr>
                <w:rFonts w:ascii="GHEA Grapalat" w:hAnsi="GHEA Grapalat"/>
                <w:sz w:val="18"/>
                <w:szCs w:val="18"/>
              </w:rPr>
            </w:pPr>
          </w:p>
        </w:tc>
        <w:tc>
          <w:tcPr>
            <w:tcW w:w="492" w:type="dxa"/>
            <w:vAlign w:val="center"/>
          </w:tcPr>
          <w:p w14:paraId="51A84634" w14:textId="77777777" w:rsidR="000F52A3" w:rsidRPr="00990516" w:rsidRDefault="000F52A3" w:rsidP="000F52A3">
            <w:pPr>
              <w:jc w:val="center"/>
              <w:rPr>
                <w:rFonts w:ascii="GHEA Grapalat" w:hAnsi="GHEA Grapalat"/>
                <w:sz w:val="18"/>
                <w:szCs w:val="18"/>
              </w:rPr>
            </w:pPr>
          </w:p>
        </w:tc>
        <w:tc>
          <w:tcPr>
            <w:tcW w:w="500" w:type="dxa"/>
            <w:vAlign w:val="center"/>
          </w:tcPr>
          <w:p w14:paraId="3F9A1E58" w14:textId="77777777" w:rsidR="000F52A3" w:rsidRPr="00990516" w:rsidRDefault="000F52A3" w:rsidP="000F52A3">
            <w:pPr>
              <w:jc w:val="center"/>
              <w:rPr>
                <w:rFonts w:ascii="GHEA Grapalat" w:hAnsi="GHEA Grapalat"/>
                <w:sz w:val="18"/>
                <w:szCs w:val="18"/>
              </w:rPr>
            </w:pPr>
          </w:p>
        </w:tc>
        <w:tc>
          <w:tcPr>
            <w:tcW w:w="540" w:type="dxa"/>
            <w:vAlign w:val="center"/>
          </w:tcPr>
          <w:p w14:paraId="168AED90" w14:textId="615B3F04" w:rsidR="000F52A3" w:rsidRPr="00990516" w:rsidRDefault="000F52A3" w:rsidP="000F52A3">
            <w:pPr>
              <w:jc w:val="center"/>
              <w:rPr>
                <w:rFonts w:ascii="GHEA Grapalat" w:hAnsi="GHEA Grapalat"/>
                <w:sz w:val="18"/>
                <w:szCs w:val="18"/>
              </w:rPr>
            </w:pPr>
          </w:p>
        </w:tc>
        <w:tc>
          <w:tcPr>
            <w:tcW w:w="556" w:type="dxa"/>
            <w:vAlign w:val="center"/>
          </w:tcPr>
          <w:p w14:paraId="6AC86DC0" w14:textId="03AEBB7C" w:rsidR="000F52A3" w:rsidRPr="00990516" w:rsidRDefault="000F52A3" w:rsidP="000F52A3">
            <w:pPr>
              <w:jc w:val="center"/>
              <w:rPr>
                <w:rFonts w:ascii="GHEA Grapalat" w:hAnsi="GHEA Grapalat"/>
                <w:sz w:val="18"/>
                <w:szCs w:val="18"/>
              </w:rPr>
            </w:pPr>
          </w:p>
        </w:tc>
        <w:tc>
          <w:tcPr>
            <w:tcW w:w="554" w:type="dxa"/>
            <w:vAlign w:val="center"/>
          </w:tcPr>
          <w:p w14:paraId="262740AF" w14:textId="71EF481F" w:rsidR="000F52A3" w:rsidRPr="00990516" w:rsidRDefault="000F52A3" w:rsidP="000F52A3">
            <w:pPr>
              <w:jc w:val="center"/>
              <w:rPr>
                <w:rFonts w:ascii="GHEA Grapalat" w:hAnsi="GHEA Grapalat"/>
                <w:sz w:val="18"/>
                <w:szCs w:val="18"/>
              </w:rPr>
            </w:pPr>
          </w:p>
        </w:tc>
        <w:tc>
          <w:tcPr>
            <w:tcW w:w="650" w:type="dxa"/>
            <w:vAlign w:val="center"/>
          </w:tcPr>
          <w:p w14:paraId="4AE93CA2" w14:textId="744764B4" w:rsidR="000F52A3" w:rsidRPr="00990516" w:rsidRDefault="000F52A3" w:rsidP="000F52A3">
            <w:pPr>
              <w:jc w:val="center"/>
              <w:rPr>
                <w:rFonts w:ascii="GHEA Grapalat" w:hAnsi="GHEA Grapalat"/>
                <w:sz w:val="18"/>
                <w:szCs w:val="18"/>
              </w:rPr>
            </w:pPr>
          </w:p>
        </w:tc>
        <w:tc>
          <w:tcPr>
            <w:tcW w:w="1101" w:type="dxa"/>
            <w:vAlign w:val="center"/>
          </w:tcPr>
          <w:p w14:paraId="70C8027E" w14:textId="3FBDE0A6" w:rsidR="000F52A3" w:rsidRPr="00990516" w:rsidRDefault="000F52A3" w:rsidP="000F52A3">
            <w:pPr>
              <w:jc w:val="center"/>
              <w:rPr>
                <w:rFonts w:ascii="GHEA Grapalat" w:hAnsi="GHEA Grapalat"/>
                <w:sz w:val="18"/>
                <w:szCs w:val="18"/>
              </w:rPr>
            </w:pPr>
            <w:r w:rsidRPr="00990516">
              <w:rPr>
                <w:rFonts w:ascii="GHEA Grapalat" w:hAnsi="GHEA Grapalat"/>
                <w:sz w:val="18"/>
                <w:szCs w:val="18"/>
              </w:rPr>
              <w:t>100%</w:t>
            </w:r>
          </w:p>
        </w:tc>
      </w:tr>
    </w:tbl>
    <w:p w14:paraId="33198E94" w14:textId="4DB827AE" w:rsidR="008A40D3" w:rsidRPr="00990516" w:rsidRDefault="008A40D3" w:rsidP="008A40D3">
      <w:pPr>
        <w:contextualSpacing/>
        <w:rPr>
          <w:rFonts w:ascii="GHEA Grapalat" w:hAnsi="GHEA Grapalat"/>
          <w:i/>
          <w:sz w:val="18"/>
          <w:szCs w:val="18"/>
        </w:rPr>
      </w:pPr>
    </w:p>
    <w:p w14:paraId="79141EF7" w14:textId="77777777" w:rsidR="00507331" w:rsidRPr="00990516" w:rsidRDefault="00507331" w:rsidP="00507331">
      <w:pPr>
        <w:ind w:firstLine="720"/>
        <w:jc w:val="center"/>
        <w:rPr>
          <w:rFonts w:ascii="GHEA Grapalat" w:hAnsi="GHEA Grapalat"/>
          <w:sz w:val="18"/>
          <w:szCs w:val="18"/>
          <w:u w:val="single"/>
          <w:lang w:val="hy-AM"/>
        </w:rPr>
      </w:pPr>
      <w:r w:rsidRPr="00990516">
        <w:rPr>
          <w:rFonts w:ascii="GHEA Grapalat" w:hAnsi="GHEA Grapalat"/>
          <w:sz w:val="18"/>
          <w:szCs w:val="18"/>
          <w:u w:val="single"/>
          <w:lang w:val="af-ZA"/>
        </w:rPr>
        <w:t xml:space="preserve">   </w:t>
      </w:r>
    </w:p>
    <w:p w14:paraId="2CD72949" w14:textId="77777777" w:rsidR="00967B0A" w:rsidRPr="00990516" w:rsidRDefault="00967B0A" w:rsidP="008A40D3">
      <w:pPr>
        <w:contextualSpacing/>
        <w:rPr>
          <w:rFonts w:ascii="GHEA Grapalat" w:hAnsi="GHEA Grapalat"/>
          <w:i/>
          <w:sz w:val="18"/>
          <w:szCs w:val="18"/>
          <w:lang w:val="af-ZA"/>
        </w:rPr>
      </w:pPr>
    </w:p>
    <w:p w14:paraId="2EBFC852" w14:textId="77777777" w:rsidR="0045534B" w:rsidRPr="00990516" w:rsidRDefault="0045534B" w:rsidP="008A40D3">
      <w:pPr>
        <w:contextualSpacing/>
        <w:rPr>
          <w:rFonts w:ascii="GHEA Grapalat" w:hAnsi="GHEA Grapalat"/>
          <w:i/>
          <w:sz w:val="18"/>
          <w:szCs w:val="18"/>
          <w:lang w:val="hy-AM"/>
        </w:rPr>
      </w:pPr>
    </w:p>
    <w:p w14:paraId="767F8B9E" w14:textId="77777777" w:rsidR="008A40D3" w:rsidRPr="00990516" w:rsidRDefault="008A40D3" w:rsidP="008A40D3">
      <w:pPr>
        <w:contextualSpacing/>
        <w:rPr>
          <w:rFonts w:ascii="GHEA Grapalat" w:hAnsi="GHEA Grapalat" w:cs="Sylfaen"/>
          <w:i/>
          <w:sz w:val="18"/>
          <w:szCs w:val="18"/>
          <w:lang w:val="pt-BR"/>
        </w:rPr>
      </w:pPr>
      <w:r w:rsidRPr="00990516">
        <w:rPr>
          <w:rFonts w:ascii="GHEA Grapalat" w:hAnsi="GHEA Grapalat"/>
          <w:i/>
          <w:sz w:val="18"/>
          <w:szCs w:val="18"/>
          <w:lang w:val="hy-AM"/>
        </w:rPr>
        <w:t xml:space="preserve">* </w:t>
      </w:r>
      <w:r w:rsidRPr="00990516">
        <w:rPr>
          <w:rFonts w:ascii="GHEA Grapalat" w:hAnsi="GHEA Grapalat" w:cs="Sylfaen"/>
          <w:i/>
          <w:sz w:val="18"/>
          <w:szCs w:val="18"/>
          <w:lang w:val="pt-BR"/>
        </w:rPr>
        <w:t>Վճարման</w:t>
      </w:r>
      <w:r w:rsidRPr="00990516">
        <w:rPr>
          <w:rFonts w:ascii="GHEA Grapalat" w:hAnsi="GHEA Grapalat" w:cs="Times Armenian"/>
          <w:i/>
          <w:sz w:val="18"/>
          <w:szCs w:val="18"/>
          <w:lang w:val="hy-AM"/>
        </w:rPr>
        <w:t xml:space="preserve"> </w:t>
      </w:r>
      <w:r w:rsidRPr="00990516">
        <w:rPr>
          <w:rFonts w:ascii="GHEA Grapalat" w:hAnsi="GHEA Grapalat" w:cs="Sylfaen"/>
          <w:i/>
          <w:sz w:val="18"/>
          <w:szCs w:val="18"/>
          <w:lang w:val="pt-BR"/>
        </w:rPr>
        <w:t>ենթակա</w:t>
      </w:r>
      <w:r w:rsidRPr="00990516">
        <w:rPr>
          <w:rFonts w:ascii="GHEA Grapalat" w:hAnsi="GHEA Grapalat" w:cs="Times Armenian"/>
          <w:i/>
          <w:sz w:val="18"/>
          <w:szCs w:val="18"/>
          <w:lang w:val="hy-AM"/>
        </w:rPr>
        <w:t xml:space="preserve"> </w:t>
      </w:r>
      <w:r w:rsidRPr="00990516">
        <w:rPr>
          <w:rFonts w:ascii="GHEA Grapalat" w:hAnsi="GHEA Grapalat" w:cs="Sylfaen"/>
          <w:i/>
          <w:sz w:val="18"/>
          <w:szCs w:val="18"/>
          <w:lang w:val="pt-BR"/>
        </w:rPr>
        <w:t>գումարները</w:t>
      </w:r>
      <w:r w:rsidRPr="00990516">
        <w:rPr>
          <w:rFonts w:ascii="GHEA Grapalat" w:hAnsi="GHEA Grapalat" w:cs="Times Armenian"/>
          <w:i/>
          <w:sz w:val="18"/>
          <w:szCs w:val="18"/>
          <w:lang w:val="hy-AM"/>
        </w:rPr>
        <w:t xml:space="preserve"> </w:t>
      </w:r>
      <w:r w:rsidRPr="00990516">
        <w:rPr>
          <w:rFonts w:ascii="GHEA Grapalat" w:hAnsi="GHEA Grapalat" w:cs="Sylfaen"/>
          <w:i/>
          <w:sz w:val="18"/>
          <w:szCs w:val="18"/>
          <w:lang w:val="pt-BR"/>
        </w:rPr>
        <w:t>ներկայացվում են աճողական</w:t>
      </w:r>
      <w:r w:rsidRPr="00990516">
        <w:rPr>
          <w:rFonts w:ascii="GHEA Grapalat" w:hAnsi="GHEA Grapalat" w:cs="Times Armenian"/>
          <w:i/>
          <w:sz w:val="18"/>
          <w:szCs w:val="18"/>
          <w:lang w:val="hy-AM"/>
        </w:rPr>
        <w:t xml:space="preserve"> </w:t>
      </w:r>
      <w:r w:rsidRPr="0099051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61C3406" w14:textId="77777777" w:rsidR="008A40D3" w:rsidRPr="00990516" w:rsidRDefault="008A40D3" w:rsidP="008A40D3">
      <w:pPr>
        <w:contextualSpacing/>
        <w:rPr>
          <w:rFonts w:ascii="GHEA Grapalat" w:hAnsi="GHEA Grapalat"/>
          <w:i/>
          <w:sz w:val="18"/>
          <w:szCs w:val="18"/>
          <w:lang w:val="pt-BR"/>
        </w:rPr>
      </w:pPr>
      <w:r w:rsidRPr="0099051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30474F7" w14:textId="77777777" w:rsidR="008A40D3" w:rsidRPr="00990516" w:rsidRDefault="008A40D3" w:rsidP="008A40D3">
      <w:pPr>
        <w:contextualSpacing/>
        <w:rPr>
          <w:rFonts w:ascii="GHEA Grapalat" w:hAnsi="GHEA Grapalat"/>
          <w:i/>
          <w:sz w:val="18"/>
          <w:szCs w:val="18"/>
          <w:lang w:val="hy-AM"/>
        </w:rPr>
      </w:pPr>
      <w:r w:rsidRPr="00990516">
        <w:rPr>
          <w:rFonts w:ascii="GHEA Grapalat" w:hAnsi="GHEA Grapalat"/>
          <w:i/>
          <w:sz w:val="18"/>
          <w:szCs w:val="18"/>
          <w:lang w:val="hy-AM"/>
        </w:rPr>
        <w:t>*</w:t>
      </w:r>
      <w:r w:rsidRPr="00990516">
        <w:rPr>
          <w:rFonts w:ascii="GHEA Grapalat" w:hAnsi="GHEA Grapalat"/>
          <w:i/>
          <w:sz w:val="18"/>
          <w:szCs w:val="18"/>
          <w:lang w:val="pt-BR"/>
        </w:rPr>
        <w:t>**</w:t>
      </w:r>
      <w:r w:rsidRPr="00990516">
        <w:rPr>
          <w:rFonts w:ascii="GHEA Grapalat" w:hAnsi="GHEA Grapalat"/>
          <w:i/>
          <w:sz w:val="18"/>
          <w:szCs w:val="18"/>
          <w:lang w:val="hy-AM"/>
        </w:rPr>
        <w:t>Ապրանքի դիմաց վճարումներն իրականացվում են փաստացի մատակարարված ապրանքի դիմաց։</w:t>
      </w:r>
    </w:p>
    <w:p w14:paraId="6D07F6B4" w14:textId="5D6C5AEE" w:rsidR="008A40D3" w:rsidRPr="00990516" w:rsidRDefault="008A40D3" w:rsidP="008A40D3">
      <w:pPr>
        <w:contextualSpacing/>
        <w:jc w:val="center"/>
        <w:rPr>
          <w:rFonts w:ascii="GHEA Grapalat" w:hAnsi="GHEA Grapalat"/>
          <w:sz w:val="18"/>
          <w:szCs w:val="18"/>
          <w:lang w:val="hy-AM"/>
        </w:rPr>
      </w:pPr>
    </w:p>
    <w:p w14:paraId="20E95745" w14:textId="32C5C0BE" w:rsidR="00F2640E" w:rsidRPr="00990516" w:rsidRDefault="00F2640E" w:rsidP="008A40D3">
      <w:pPr>
        <w:contextualSpacing/>
        <w:jc w:val="center"/>
        <w:rPr>
          <w:rFonts w:ascii="GHEA Grapalat" w:hAnsi="GHEA Grapalat"/>
          <w:sz w:val="18"/>
          <w:szCs w:val="18"/>
          <w:lang w:val="hy-AM"/>
        </w:rPr>
      </w:pPr>
    </w:p>
    <w:p w14:paraId="67800838" w14:textId="35C84C52" w:rsidR="00F2640E" w:rsidRPr="00990516" w:rsidRDefault="00F2640E" w:rsidP="008A40D3">
      <w:pPr>
        <w:contextualSpacing/>
        <w:jc w:val="center"/>
        <w:rPr>
          <w:rFonts w:ascii="GHEA Grapalat" w:hAnsi="GHEA Grapalat"/>
          <w:sz w:val="18"/>
          <w:szCs w:val="18"/>
          <w:lang w:val="hy-AM"/>
        </w:rPr>
      </w:pPr>
    </w:p>
    <w:p w14:paraId="6024C8EB" w14:textId="77777777" w:rsidR="00F2640E" w:rsidRPr="00990516" w:rsidRDefault="00F2640E" w:rsidP="008A40D3">
      <w:pPr>
        <w:contextualSpacing/>
        <w:jc w:val="center"/>
        <w:rPr>
          <w:rFonts w:ascii="GHEA Grapalat" w:hAnsi="GHEA Grapalat"/>
          <w:sz w:val="18"/>
          <w:szCs w:val="18"/>
          <w:lang w:val="hy-AM"/>
        </w:rPr>
      </w:pPr>
    </w:p>
    <w:tbl>
      <w:tblPr>
        <w:tblpPr w:leftFromText="180" w:rightFromText="180" w:vertAnchor="text" w:horzAnchor="page" w:tblpX="3943" w:tblpY="822"/>
        <w:tblW w:w="10042" w:type="dxa"/>
        <w:tblLayout w:type="fixed"/>
        <w:tblLook w:val="0000" w:firstRow="0" w:lastRow="0" w:firstColumn="0" w:lastColumn="0" w:noHBand="0" w:noVBand="0"/>
      </w:tblPr>
      <w:tblGrid>
        <w:gridCol w:w="4939"/>
        <w:gridCol w:w="760"/>
        <w:gridCol w:w="4343"/>
      </w:tblGrid>
      <w:tr w:rsidR="008A40D3" w:rsidRPr="00990516" w14:paraId="524A203E" w14:textId="77777777" w:rsidTr="008A40D3">
        <w:tc>
          <w:tcPr>
            <w:tcW w:w="4939" w:type="dxa"/>
          </w:tcPr>
          <w:p w14:paraId="6FAEB1AA" w14:textId="77777777" w:rsidR="00F2640E" w:rsidRPr="00990516" w:rsidRDefault="00F2640E" w:rsidP="00F2640E">
            <w:pPr>
              <w:jc w:val="center"/>
              <w:rPr>
                <w:rFonts w:ascii="GHEA Grapalat" w:hAnsi="GHEA Grapalat" w:cs="Sylfaen"/>
                <w:b/>
                <w:bCs/>
                <w:sz w:val="18"/>
                <w:szCs w:val="18"/>
                <w:lang w:val="nb-NO"/>
              </w:rPr>
            </w:pPr>
            <w:r w:rsidRPr="00990516">
              <w:rPr>
                <w:rFonts w:ascii="GHEA Grapalat" w:hAnsi="GHEA Grapalat" w:cs="Sylfaen"/>
                <w:b/>
                <w:bCs/>
                <w:sz w:val="18"/>
                <w:szCs w:val="18"/>
                <w:lang w:val="nb-NO"/>
              </w:rPr>
              <w:t>ԳՆՈՐԴ</w:t>
            </w:r>
          </w:p>
          <w:p w14:paraId="1BE2C70A"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sz w:val="18"/>
                <w:szCs w:val="18"/>
                <w:lang w:val="nb-NO"/>
              </w:rPr>
              <w:lastRenderedPageBreak/>
              <w:t>&lt;&lt;</w:t>
            </w:r>
            <w:r w:rsidRPr="00990516">
              <w:rPr>
                <w:rFonts w:ascii="GHEA Grapalat" w:hAnsi="GHEA Grapalat"/>
                <w:sz w:val="18"/>
                <w:szCs w:val="18"/>
                <w:lang w:val="hy-AM"/>
              </w:rPr>
              <w:t>Գեղարքունիքի</w:t>
            </w:r>
            <w:r w:rsidRPr="00990516">
              <w:rPr>
                <w:rFonts w:ascii="GHEA Grapalat" w:hAnsi="GHEA Grapalat"/>
                <w:sz w:val="18"/>
                <w:szCs w:val="18"/>
                <w:lang w:val="nb-NO"/>
              </w:rPr>
              <w:t xml:space="preserve"> </w:t>
            </w:r>
            <w:r w:rsidRPr="00990516">
              <w:rPr>
                <w:rFonts w:ascii="GHEA Grapalat" w:hAnsi="GHEA Grapalat"/>
                <w:sz w:val="18"/>
                <w:szCs w:val="18"/>
                <w:lang w:val="hy-AM"/>
              </w:rPr>
              <w:t>մարզի</w:t>
            </w:r>
            <w:r w:rsidRPr="00990516">
              <w:rPr>
                <w:rFonts w:ascii="GHEA Grapalat" w:hAnsi="GHEA Grapalat"/>
                <w:sz w:val="18"/>
                <w:szCs w:val="18"/>
                <w:lang w:val="nb-NO"/>
              </w:rPr>
              <w:t xml:space="preserve"> </w:t>
            </w:r>
            <w:r w:rsidRPr="00990516">
              <w:rPr>
                <w:rFonts w:ascii="GHEA Grapalat" w:hAnsi="GHEA Grapalat"/>
                <w:sz w:val="18"/>
                <w:szCs w:val="18"/>
                <w:lang w:val="hy-AM"/>
              </w:rPr>
              <w:t>Ներքին</w:t>
            </w:r>
            <w:r w:rsidRPr="00990516">
              <w:rPr>
                <w:rFonts w:ascii="GHEA Grapalat" w:hAnsi="GHEA Grapalat"/>
                <w:sz w:val="18"/>
                <w:szCs w:val="18"/>
                <w:lang w:val="nb-NO"/>
              </w:rPr>
              <w:t xml:space="preserve"> </w:t>
            </w:r>
            <w:r w:rsidRPr="00990516">
              <w:rPr>
                <w:rFonts w:ascii="GHEA Grapalat" w:hAnsi="GHEA Grapalat"/>
                <w:sz w:val="18"/>
                <w:szCs w:val="18"/>
                <w:lang w:val="hy-AM"/>
              </w:rPr>
              <w:t>Գետաշեն</w:t>
            </w:r>
            <w:r w:rsidRPr="00990516">
              <w:rPr>
                <w:rFonts w:ascii="GHEA Grapalat" w:hAnsi="GHEA Grapalat"/>
                <w:sz w:val="18"/>
                <w:szCs w:val="18"/>
                <w:lang w:val="nb-NO"/>
              </w:rPr>
              <w:t xml:space="preserve">  </w:t>
            </w:r>
            <w:r w:rsidRPr="00990516">
              <w:rPr>
                <w:rFonts w:ascii="GHEA Grapalat" w:hAnsi="GHEA Grapalat"/>
                <w:sz w:val="18"/>
                <w:szCs w:val="18"/>
                <w:lang w:val="hy-AM"/>
              </w:rPr>
              <w:t>գյուղի</w:t>
            </w:r>
            <w:r w:rsidRPr="00990516">
              <w:rPr>
                <w:rFonts w:ascii="GHEA Grapalat" w:hAnsi="GHEA Grapalat"/>
                <w:sz w:val="18"/>
                <w:szCs w:val="18"/>
                <w:lang w:val="nb-NO"/>
              </w:rPr>
              <w:t xml:space="preserve"> </w:t>
            </w:r>
            <w:r w:rsidRPr="00990516">
              <w:rPr>
                <w:rFonts w:ascii="GHEA Grapalat" w:eastAsia="Arial Unicode MS" w:hAnsi="GHEA Grapalat" w:cs="Arial Unicode MS"/>
                <w:sz w:val="18"/>
                <w:szCs w:val="18"/>
                <w:lang w:val="nb-NO"/>
              </w:rPr>
              <w:t>N1</w:t>
            </w:r>
            <w:r w:rsidRPr="00990516">
              <w:rPr>
                <w:rFonts w:ascii="GHEA Grapalat" w:hAnsi="GHEA Grapalat"/>
                <w:sz w:val="18"/>
                <w:szCs w:val="18"/>
                <w:lang w:val="hy-AM"/>
              </w:rPr>
              <w:t>միջնակարգ</w:t>
            </w:r>
            <w:r w:rsidRPr="00990516">
              <w:rPr>
                <w:rFonts w:ascii="GHEA Grapalat" w:hAnsi="GHEA Grapalat"/>
                <w:sz w:val="18"/>
                <w:szCs w:val="18"/>
                <w:lang w:val="nb-NO"/>
              </w:rPr>
              <w:t xml:space="preserve"> </w:t>
            </w:r>
            <w:r w:rsidRPr="00990516">
              <w:rPr>
                <w:rFonts w:ascii="GHEA Grapalat" w:hAnsi="GHEA Grapalat"/>
                <w:sz w:val="18"/>
                <w:szCs w:val="18"/>
                <w:lang w:val="hy-AM"/>
              </w:rPr>
              <w:t>դպրոց</w:t>
            </w:r>
            <w:r w:rsidRPr="00990516">
              <w:rPr>
                <w:rFonts w:ascii="GHEA Grapalat" w:hAnsi="GHEA Grapalat"/>
                <w:sz w:val="18"/>
                <w:szCs w:val="18"/>
                <w:lang w:val="nb-NO"/>
              </w:rPr>
              <w:t>&gt;&gt;</w:t>
            </w:r>
            <w:r w:rsidRPr="00990516">
              <w:rPr>
                <w:rFonts w:ascii="GHEA Grapalat" w:hAnsi="GHEA Grapalat"/>
                <w:sz w:val="18"/>
                <w:szCs w:val="18"/>
                <w:lang w:val="hy-AM"/>
              </w:rPr>
              <w:t>ՊՈԱԿ</w:t>
            </w:r>
          </w:p>
          <w:p w14:paraId="65FA7CE8" w14:textId="77777777" w:rsidR="00F2640E" w:rsidRPr="00990516" w:rsidRDefault="00F2640E" w:rsidP="00F2640E">
            <w:pPr>
              <w:jc w:val="center"/>
              <w:rPr>
                <w:rFonts w:ascii="GHEA Grapalat" w:hAnsi="GHEA Grapalat"/>
                <w:sz w:val="18"/>
                <w:szCs w:val="18"/>
                <w:lang w:val="nb-NO"/>
              </w:rPr>
            </w:pPr>
            <w:r w:rsidRPr="00990516">
              <w:rPr>
                <w:rFonts w:ascii="GHEA Grapalat" w:hAnsi="GHEA Grapalat" w:cs="Sylfaen"/>
                <w:color w:val="333333"/>
                <w:sz w:val="18"/>
                <w:szCs w:val="18"/>
                <w:shd w:val="clear" w:color="auto" w:fill="FFFFFF"/>
              </w:rPr>
              <w:t>ՀՀ</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Գեղարքունիքի</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մարզ</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գյուղ</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Ներքին</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Գետաշեն</w:t>
            </w:r>
            <w:r w:rsidRPr="00990516">
              <w:rPr>
                <w:rFonts w:ascii="GHEA Grapalat" w:hAnsi="GHEA Grapalat" w:cs="Arial"/>
                <w:color w:val="333333"/>
                <w:sz w:val="18"/>
                <w:szCs w:val="18"/>
                <w:shd w:val="clear" w:color="auto" w:fill="FFFFFF"/>
                <w:lang w:val="nb-NO"/>
              </w:rPr>
              <w:t xml:space="preserve"> ,    2-</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փողոց</w:t>
            </w:r>
            <w:r w:rsidRPr="00990516">
              <w:rPr>
                <w:rFonts w:ascii="GHEA Grapalat" w:hAnsi="GHEA Grapalat" w:cs="Arial"/>
                <w:color w:val="333333"/>
                <w:sz w:val="18"/>
                <w:szCs w:val="18"/>
                <w:shd w:val="clear" w:color="auto" w:fill="FFFFFF"/>
                <w:lang w:val="nb-NO"/>
              </w:rPr>
              <w:t xml:space="preserve"> 4-</w:t>
            </w:r>
            <w:r w:rsidRPr="00990516">
              <w:rPr>
                <w:rFonts w:ascii="GHEA Grapalat" w:hAnsi="GHEA Grapalat" w:cs="Sylfaen"/>
                <w:color w:val="333333"/>
                <w:sz w:val="18"/>
                <w:szCs w:val="18"/>
                <w:shd w:val="clear" w:color="auto" w:fill="FFFFFF"/>
              </w:rPr>
              <w:t>րդ</w:t>
            </w:r>
            <w:r w:rsidRPr="00990516">
              <w:rPr>
                <w:rFonts w:ascii="GHEA Grapalat" w:hAnsi="GHEA Grapalat" w:cs="Arial"/>
                <w:color w:val="333333"/>
                <w:sz w:val="18"/>
                <w:szCs w:val="18"/>
                <w:shd w:val="clear" w:color="auto" w:fill="FFFFFF"/>
                <w:lang w:val="nb-NO"/>
              </w:rPr>
              <w:t xml:space="preserve"> </w:t>
            </w:r>
            <w:r w:rsidRPr="00990516">
              <w:rPr>
                <w:rFonts w:ascii="GHEA Grapalat" w:hAnsi="GHEA Grapalat" w:cs="Sylfaen"/>
                <w:color w:val="333333"/>
                <w:sz w:val="18"/>
                <w:szCs w:val="18"/>
                <w:shd w:val="clear" w:color="auto" w:fill="FFFFFF"/>
              </w:rPr>
              <w:t>շենք</w:t>
            </w:r>
          </w:p>
          <w:p w14:paraId="5596CBE9"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rPr>
              <w:t>Հ</w:t>
            </w:r>
            <w:r w:rsidRPr="00990516">
              <w:rPr>
                <w:rFonts w:ascii="GHEA Grapalat" w:hAnsi="GHEA Grapalat"/>
                <w:sz w:val="18"/>
                <w:szCs w:val="18"/>
                <w:lang w:val="pt-BR"/>
              </w:rPr>
              <w:t>/</w:t>
            </w:r>
            <w:r w:rsidRPr="00990516">
              <w:rPr>
                <w:rFonts w:ascii="GHEA Grapalat" w:hAnsi="GHEA Grapalat"/>
                <w:sz w:val="18"/>
                <w:szCs w:val="18"/>
              </w:rPr>
              <w:t>Հ</w:t>
            </w:r>
            <w:r w:rsidRPr="00990516">
              <w:rPr>
                <w:rFonts w:ascii="GHEA Grapalat" w:hAnsi="GHEA Grapalat"/>
                <w:sz w:val="18"/>
                <w:szCs w:val="18"/>
                <w:lang w:val="nb-NO"/>
              </w:rPr>
              <w:t>`</w:t>
            </w:r>
            <w:r w:rsidRPr="00990516">
              <w:rPr>
                <w:rFonts w:ascii="GHEA Grapalat" w:eastAsia="Arial Unicode MS" w:hAnsi="GHEA Grapalat" w:cs="Arial Unicode MS"/>
                <w:sz w:val="18"/>
                <w:szCs w:val="18"/>
                <w:lang w:val="hy-AM"/>
              </w:rPr>
              <w:t>900148000434</w:t>
            </w:r>
          </w:p>
          <w:p w14:paraId="15199E9C" w14:textId="77777777" w:rsidR="00F2640E" w:rsidRPr="00990516" w:rsidRDefault="00F2640E" w:rsidP="00F2640E">
            <w:pPr>
              <w:rPr>
                <w:rFonts w:ascii="GHEA Grapalat" w:hAnsi="GHEA Grapalat" w:cs="Sylfaen"/>
                <w:sz w:val="18"/>
                <w:szCs w:val="18"/>
                <w:lang w:val="pt-BR"/>
              </w:rPr>
            </w:pPr>
            <w:r w:rsidRPr="00990516">
              <w:rPr>
                <w:rFonts w:ascii="GHEA Grapalat" w:hAnsi="GHEA Grapalat"/>
                <w:sz w:val="18"/>
                <w:szCs w:val="18"/>
                <w:lang w:val="pt-BR"/>
              </w:rPr>
              <w:t xml:space="preserve">                               </w:t>
            </w:r>
            <w:r w:rsidRPr="00990516">
              <w:rPr>
                <w:rFonts w:ascii="GHEA Grapalat" w:hAnsi="GHEA Grapalat"/>
                <w:sz w:val="18"/>
                <w:szCs w:val="18"/>
              </w:rPr>
              <w:t>ՀՎՀՀ</w:t>
            </w:r>
            <w:r w:rsidRPr="00990516">
              <w:rPr>
                <w:rFonts w:ascii="GHEA Grapalat" w:hAnsi="GHEA Grapalat"/>
                <w:sz w:val="18"/>
                <w:szCs w:val="18"/>
                <w:lang w:val="pt-BR"/>
              </w:rPr>
              <w:t>`</w:t>
            </w:r>
            <w:r w:rsidRPr="00990516">
              <w:rPr>
                <w:rFonts w:ascii="GHEA Grapalat" w:eastAsia="Arial Unicode MS" w:hAnsi="GHEA Grapalat" w:cs="Arial Unicode MS"/>
                <w:sz w:val="18"/>
                <w:szCs w:val="18"/>
                <w:lang w:val="hy-AM"/>
              </w:rPr>
              <w:t>08203043</w:t>
            </w:r>
          </w:p>
          <w:p w14:paraId="12E68EE8" w14:textId="77777777" w:rsidR="00F2640E" w:rsidRPr="00990516" w:rsidRDefault="00F2640E" w:rsidP="00F2640E">
            <w:pPr>
              <w:jc w:val="center"/>
              <w:rPr>
                <w:rFonts w:ascii="GHEA Grapalat" w:hAnsi="GHEA Grapalat"/>
                <w:sz w:val="18"/>
                <w:szCs w:val="18"/>
                <w:lang w:val="hy-AM"/>
              </w:rPr>
            </w:pPr>
            <w:r w:rsidRPr="00990516">
              <w:rPr>
                <w:rFonts w:ascii="GHEA Grapalat" w:eastAsia="Arial Unicode MS" w:hAnsi="GHEA Grapalat" w:cs="Arial Unicode MS"/>
                <w:sz w:val="18"/>
                <w:szCs w:val="18"/>
                <w:lang w:val="hy-AM"/>
              </w:rPr>
              <w:t xml:space="preserve">Բանկ՝  </w:t>
            </w:r>
            <w:r w:rsidRPr="00990516">
              <w:rPr>
                <w:rFonts w:ascii="GHEA Grapalat" w:eastAsia="Arial Unicode MS" w:hAnsi="GHEA Grapalat" w:cs="Arial Unicode MS"/>
                <w:sz w:val="18"/>
                <w:szCs w:val="18"/>
              </w:rPr>
              <w:t>Մարտունու</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տեղ</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Գանձ</w:t>
            </w:r>
            <w:r w:rsidRPr="00990516">
              <w:rPr>
                <w:rFonts w:ascii="GHEA Grapalat" w:eastAsia="Arial Unicode MS" w:hAnsi="GHEA Grapalat" w:cs="Arial Unicode MS"/>
                <w:sz w:val="18"/>
                <w:szCs w:val="18"/>
                <w:lang w:val="pt-BR"/>
              </w:rPr>
              <w:t xml:space="preserve">. </w:t>
            </w:r>
            <w:r w:rsidRPr="00990516">
              <w:rPr>
                <w:rFonts w:ascii="GHEA Grapalat" w:eastAsia="Arial Unicode MS" w:hAnsi="GHEA Grapalat" w:cs="Arial Unicode MS"/>
                <w:sz w:val="18"/>
                <w:szCs w:val="18"/>
              </w:rPr>
              <w:t>բաժանմունք</w:t>
            </w:r>
            <w:r w:rsidRPr="00990516">
              <w:rPr>
                <w:rFonts w:ascii="GHEA Grapalat" w:hAnsi="GHEA Grapalat"/>
                <w:sz w:val="18"/>
                <w:szCs w:val="18"/>
                <w:lang w:val="hy-AM"/>
              </w:rPr>
              <w:t xml:space="preserve"> </w:t>
            </w:r>
          </w:p>
          <w:p w14:paraId="320511A8" w14:textId="72F662F6" w:rsidR="00F2640E" w:rsidRPr="00990516" w:rsidRDefault="00C830BA" w:rsidP="00F2640E">
            <w:pPr>
              <w:jc w:val="center"/>
              <w:rPr>
                <w:rFonts w:ascii="GHEA Grapalat" w:hAnsi="GHEA Grapalat"/>
                <w:sz w:val="18"/>
                <w:szCs w:val="18"/>
                <w:lang w:val="pt-BR"/>
              </w:rPr>
            </w:pPr>
            <w:r w:rsidRPr="00990516">
              <w:rPr>
                <w:rFonts w:ascii="GHEA Grapalat" w:hAnsi="GHEA Grapalat"/>
                <w:sz w:val="18"/>
                <w:szCs w:val="18"/>
                <w:lang w:val="pt-BR"/>
              </w:rPr>
              <w:t xml:space="preserve">տնօրեն՝_____________ </w:t>
            </w:r>
            <w:r w:rsidRPr="00990516">
              <w:rPr>
                <w:rFonts w:ascii="GHEA Grapalat" w:hAnsi="GHEA Grapalat"/>
                <w:sz w:val="18"/>
                <w:szCs w:val="18"/>
                <w:lang w:val="hy-AM"/>
              </w:rPr>
              <w:t xml:space="preserve">  </w:t>
            </w:r>
            <w:r w:rsidR="000D16DC" w:rsidRPr="00990516">
              <w:rPr>
                <w:rFonts w:ascii="GHEA Grapalat" w:hAnsi="GHEA Grapalat"/>
                <w:sz w:val="18"/>
                <w:szCs w:val="18"/>
                <w:lang w:val="hy-AM"/>
              </w:rPr>
              <w:t>Ս</w:t>
            </w:r>
            <w:r w:rsidR="000D16DC" w:rsidRPr="00990516">
              <w:rPr>
                <w:rFonts w:ascii="Cambria Math" w:hAnsi="Cambria Math" w:cs="Cambria Math"/>
                <w:sz w:val="18"/>
                <w:szCs w:val="18"/>
                <w:lang w:val="hy-AM"/>
              </w:rPr>
              <w:t>․</w:t>
            </w:r>
            <w:r w:rsidR="000D16DC" w:rsidRPr="00990516">
              <w:rPr>
                <w:rFonts w:ascii="GHEA Grapalat" w:hAnsi="GHEA Grapalat"/>
                <w:sz w:val="18"/>
                <w:szCs w:val="18"/>
                <w:lang w:val="hy-AM"/>
              </w:rPr>
              <w:t xml:space="preserve"> </w:t>
            </w:r>
            <w:r w:rsidR="000D16DC" w:rsidRPr="00990516">
              <w:rPr>
                <w:rFonts w:ascii="GHEA Grapalat" w:hAnsi="GHEA Grapalat" w:cs="GHEA Grapalat"/>
                <w:sz w:val="18"/>
                <w:szCs w:val="18"/>
                <w:lang w:val="hy-AM"/>
              </w:rPr>
              <w:t>Գալոյան</w:t>
            </w:r>
          </w:p>
          <w:p w14:paraId="0783166D" w14:textId="77777777" w:rsidR="00F2640E" w:rsidRPr="00990516" w:rsidRDefault="00F2640E" w:rsidP="00F2640E">
            <w:pPr>
              <w:jc w:val="center"/>
              <w:rPr>
                <w:rFonts w:ascii="GHEA Grapalat" w:hAnsi="GHEA Grapalat"/>
                <w:sz w:val="18"/>
                <w:szCs w:val="18"/>
                <w:lang w:val="pt-BR"/>
              </w:rPr>
            </w:pPr>
            <w:r w:rsidRPr="00990516">
              <w:rPr>
                <w:rFonts w:ascii="GHEA Grapalat" w:hAnsi="GHEA Grapalat"/>
                <w:sz w:val="18"/>
                <w:szCs w:val="18"/>
                <w:lang w:val="pt-BR"/>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pt-BR"/>
              </w:rPr>
              <w:t>/</w:t>
            </w:r>
          </w:p>
          <w:p w14:paraId="4B001682" w14:textId="77777777" w:rsidR="00F2640E" w:rsidRPr="00990516" w:rsidRDefault="00F2640E" w:rsidP="00F2640E">
            <w:pPr>
              <w:jc w:val="center"/>
              <w:rPr>
                <w:rFonts w:ascii="GHEA Grapalat" w:hAnsi="GHEA Grapalat"/>
                <w:sz w:val="18"/>
                <w:szCs w:val="18"/>
                <w:lang w:val="pt-BR"/>
              </w:rPr>
            </w:pPr>
          </w:p>
          <w:p w14:paraId="229D013B" w14:textId="3F8F1894" w:rsidR="008A40D3" w:rsidRPr="00990516" w:rsidRDefault="008A40D3" w:rsidP="008A40D3">
            <w:pPr>
              <w:contextualSpacing/>
              <w:jc w:val="center"/>
              <w:rPr>
                <w:rFonts w:ascii="GHEA Grapalat" w:hAnsi="GHEA Grapalat"/>
                <w:sz w:val="18"/>
                <w:szCs w:val="18"/>
                <w:lang w:val="pt-BR"/>
              </w:rPr>
            </w:pPr>
          </w:p>
        </w:tc>
        <w:tc>
          <w:tcPr>
            <w:tcW w:w="760" w:type="dxa"/>
          </w:tcPr>
          <w:p w14:paraId="7C44F684" w14:textId="77777777" w:rsidR="008A40D3" w:rsidRPr="00990516" w:rsidRDefault="008A40D3" w:rsidP="008A40D3">
            <w:pPr>
              <w:contextualSpacing/>
              <w:jc w:val="center"/>
              <w:rPr>
                <w:rFonts w:ascii="GHEA Grapalat" w:hAnsi="GHEA Grapalat"/>
                <w:sz w:val="18"/>
                <w:szCs w:val="18"/>
                <w:lang w:val="hy-AM"/>
              </w:rPr>
            </w:pPr>
          </w:p>
        </w:tc>
        <w:tc>
          <w:tcPr>
            <w:tcW w:w="4343" w:type="dxa"/>
          </w:tcPr>
          <w:p w14:paraId="7CB22E18" w14:textId="77777777" w:rsidR="008A40D3" w:rsidRPr="00990516" w:rsidRDefault="008A40D3" w:rsidP="008A40D3">
            <w:pPr>
              <w:contextualSpacing/>
              <w:jc w:val="center"/>
              <w:rPr>
                <w:rFonts w:ascii="GHEA Grapalat" w:hAnsi="GHEA Grapalat" w:cs="Sylfaen"/>
                <w:b/>
                <w:bCs/>
                <w:sz w:val="18"/>
                <w:szCs w:val="18"/>
                <w:lang w:val="hy-AM"/>
              </w:rPr>
            </w:pPr>
            <w:r w:rsidRPr="00990516">
              <w:rPr>
                <w:rFonts w:ascii="GHEA Grapalat" w:hAnsi="GHEA Grapalat" w:cs="Sylfaen"/>
                <w:b/>
                <w:bCs/>
                <w:sz w:val="18"/>
                <w:szCs w:val="18"/>
                <w:lang w:val="hy-AM"/>
              </w:rPr>
              <w:t>ՎԱՃԱՌՈՂ</w:t>
            </w:r>
          </w:p>
          <w:p w14:paraId="5A9F5091" w14:textId="77777777" w:rsidR="008A40D3" w:rsidRPr="00990516" w:rsidRDefault="008A40D3" w:rsidP="008A40D3">
            <w:pPr>
              <w:contextualSpacing/>
              <w:jc w:val="center"/>
              <w:rPr>
                <w:rFonts w:ascii="GHEA Grapalat" w:hAnsi="GHEA Grapalat"/>
                <w:sz w:val="18"/>
                <w:szCs w:val="18"/>
                <w:lang w:val="hy-AM"/>
              </w:rPr>
            </w:pPr>
          </w:p>
          <w:p w14:paraId="2CE2C2A3" w14:textId="77777777" w:rsidR="008A40D3" w:rsidRPr="00990516" w:rsidRDefault="008A40D3" w:rsidP="008A40D3">
            <w:pPr>
              <w:contextualSpacing/>
              <w:jc w:val="center"/>
              <w:rPr>
                <w:rFonts w:ascii="GHEA Grapalat" w:hAnsi="GHEA Grapalat"/>
                <w:sz w:val="18"/>
                <w:szCs w:val="18"/>
                <w:lang w:val="hy-AM"/>
              </w:rPr>
            </w:pPr>
          </w:p>
          <w:p w14:paraId="1251B9A4" w14:textId="77777777" w:rsidR="008A40D3" w:rsidRPr="00990516" w:rsidRDefault="008A40D3" w:rsidP="008A40D3">
            <w:pPr>
              <w:contextualSpacing/>
              <w:jc w:val="center"/>
              <w:rPr>
                <w:rFonts w:ascii="GHEA Grapalat" w:hAnsi="GHEA Grapalat"/>
                <w:sz w:val="18"/>
                <w:szCs w:val="18"/>
                <w:lang w:val="hy-AM"/>
              </w:rPr>
            </w:pPr>
          </w:p>
          <w:p w14:paraId="644B748F" w14:textId="77777777" w:rsidR="008A40D3" w:rsidRPr="00990516" w:rsidRDefault="008A40D3" w:rsidP="008A40D3">
            <w:pPr>
              <w:contextualSpacing/>
              <w:jc w:val="center"/>
              <w:rPr>
                <w:rFonts w:ascii="GHEA Grapalat" w:hAnsi="GHEA Grapalat"/>
                <w:sz w:val="18"/>
                <w:szCs w:val="18"/>
                <w:lang w:val="hy-AM"/>
              </w:rPr>
            </w:pPr>
          </w:p>
          <w:p w14:paraId="3DC383B1" w14:textId="77777777" w:rsidR="008A40D3" w:rsidRPr="00990516" w:rsidRDefault="008A40D3" w:rsidP="008A40D3">
            <w:pPr>
              <w:contextualSpacing/>
              <w:jc w:val="center"/>
              <w:rPr>
                <w:rFonts w:ascii="GHEA Grapalat" w:hAnsi="GHEA Grapalat"/>
                <w:sz w:val="18"/>
                <w:szCs w:val="18"/>
                <w:lang w:val="hy-AM"/>
              </w:rPr>
            </w:pPr>
          </w:p>
          <w:p w14:paraId="109FECCE" w14:textId="77777777" w:rsidR="008A40D3" w:rsidRPr="00990516" w:rsidRDefault="008A40D3" w:rsidP="008A40D3">
            <w:pPr>
              <w:contextualSpacing/>
              <w:jc w:val="center"/>
              <w:rPr>
                <w:rFonts w:ascii="GHEA Grapalat" w:hAnsi="GHEA Grapalat"/>
                <w:sz w:val="18"/>
                <w:szCs w:val="18"/>
                <w:lang w:val="hy-AM"/>
              </w:rPr>
            </w:pPr>
          </w:p>
          <w:p w14:paraId="624C4398"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22CA173B" w14:textId="77777777" w:rsidR="008A40D3" w:rsidRPr="00990516" w:rsidRDefault="008A40D3" w:rsidP="008A40D3">
            <w:pPr>
              <w:contextualSpacing/>
              <w:rPr>
                <w:rFonts w:ascii="GHEA Grapalat" w:hAnsi="GHEA Grapalat"/>
                <w:sz w:val="18"/>
                <w:szCs w:val="18"/>
                <w:lang w:val="hy-AM"/>
              </w:rPr>
            </w:pPr>
            <w:r w:rsidRPr="00990516">
              <w:rPr>
                <w:rFonts w:ascii="GHEA Grapalat" w:hAnsi="GHEA Grapalat"/>
                <w:sz w:val="18"/>
                <w:szCs w:val="18"/>
                <w:lang w:val="hy-AM"/>
              </w:rPr>
              <w:t xml:space="preserve">                ---------------------------------</w:t>
            </w:r>
          </w:p>
          <w:p w14:paraId="3DE9F352"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sz w:val="18"/>
                <w:szCs w:val="18"/>
                <w:lang w:val="hy-AM"/>
              </w:rPr>
              <w:t>/</w:t>
            </w:r>
            <w:r w:rsidRPr="00990516">
              <w:rPr>
                <w:rFonts w:ascii="GHEA Grapalat" w:hAnsi="GHEA Grapalat" w:cs="Sylfaen"/>
                <w:sz w:val="18"/>
                <w:szCs w:val="18"/>
                <w:lang w:val="hy-AM"/>
              </w:rPr>
              <w:t>ստորագրություն</w:t>
            </w:r>
            <w:r w:rsidRPr="00990516">
              <w:rPr>
                <w:rFonts w:ascii="GHEA Grapalat" w:hAnsi="GHEA Grapalat"/>
                <w:sz w:val="18"/>
                <w:szCs w:val="18"/>
                <w:lang w:val="hy-AM"/>
              </w:rPr>
              <w:t>/</w:t>
            </w:r>
          </w:p>
          <w:p w14:paraId="5328762B" w14:textId="77777777" w:rsidR="008A40D3" w:rsidRPr="00990516" w:rsidRDefault="008A40D3" w:rsidP="008A40D3">
            <w:pPr>
              <w:contextualSpacing/>
              <w:jc w:val="center"/>
              <w:rPr>
                <w:rFonts w:ascii="GHEA Grapalat" w:hAnsi="GHEA Grapalat"/>
                <w:sz w:val="18"/>
                <w:szCs w:val="18"/>
                <w:lang w:val="hy-AM"/>
              </w:rPr>
            </w:pPr>
            <w:r w:rsidRPr="00990516">
              <w:rPr>
                <w:rFonts w:ascii="GHEA Grapalat" w:hAnsi="GHEA Grapalat" w:cs="Sylfaen"/>
                <w:sz w:val="18"/>
                <w:szCs w:val="18"/>
                <w:lang w:val="hy-AM"/>
              </w:rPr>
              <w:t>Կ</w:t>
            </w:r>
            <w:r w:rsidRPr="00990516">
              <w:rPr>
                <w:rFonts w:ascii="GHEA Grapalat" w:hAnsi="GHEA Grapalat"/>
                <w:sz w:val="18"/>
                <w:szCs w:val="18"/>
                <w:lang w:val="hy-AM"/>
              </w:rPr>
              <w:t>.Տ</w:t>
            </w:r>
          </w:p>
        </w:tc>
      </w:tr>
    </w:tbl>
    <w:p w14:paraId="00C3D573" w14:textId="77777777" w:rsidR="008A40D3" w:rsidRPr="00990516" w:rsidRDefault="008A40D3" w:rsidP="008A40D3">
      <w:pPr>
        <w:contextualSpacing/>
        <w:jc w:val="right"/>
        <w:rPr>
          <w:rFonts w:ascii="GHEA Grapalat" w:hAnsi="GHEA Grapalat"/>
          <w:sz w:val="18"/>
          <w:szCs w:val="18"/>
          <w:lang w:val="es-ES"/>
        </w:rPr>
      </w:pPr>
    </w:p>
    <w:p w14:paraId="73E057F8" w14:textId="77777777" w:rsidR="008A40D3" w:rsidRPr="00990516" w:rsidRDefault="008A40D3" w:rsidP="008A40D3">
      <w:pPr>
        <w:contextualSpacing/>
        <w:rPr>
          <w:rFonts w:ascii="GHEA Grapalat" w:hAnsi="GHEA Grapalat"/>
          <w:sz w:val="18"/>
          <w:szCs w:val="18"/>
          <w:lang w:val="ru-RU"/>
        </w:rPr>
        <w:sectPr w:rsidR="008A40D3" w:rsidRPr="00990516" w:rsidSect="008A40D3">
          <w:footnotePr>
            <w:pos w:val="beneathText"/>
          </w:footnotePr>
          <w:type w:val="continuous"/>
          <w:pgSz w:w="16838" w:h="11906" w:orient="landscape" w:code="9"/>
          <w:pgMar w:top="720" w:right="720" w:bottom="720" w:left="720" w:header="562" w:footer="562" w:gutter="0"/>
          <w:cols w:space="720"/>
        </w:sectPr>
      </w:pPr>
    </w:p>
    <w:p w14:paraId="009BB1F8" w14:textId="77777777" w:rsidR="008A40D3" w:rsidRPr="00990516" w:rsidRDefault="008A40D3" w:rsidP="008A40D3">
      <w:pPr>
        <w:contextualSpacing/>
        <w:rPr>
          <w:rFonts w:ascii="GHEA Grapalat" w:hAnsi="GHEA Grapalat"/>
          <w:sz w:val="18"/>
          <w:szCs w:val="18"/>
          <w:lang w:val="ru-RU"/>
        </w:rPr>
      </w:pPr>
    </w:p>
    <w:p w14:paraId="70073342" w14:textId="77777777" w:rsidR="008A40D3" w:rsidRPr="00990516" w:rsidRDefault="008A40D3" w:rsidP="008A40D3">
      <w:pPr>
        <w:contextualSpacing/>
        <w:jc w:val="right"/>
        <w:rPr>
          <w:rFonts w:ascii="GHEA Grapalat" w:hAnsi="GHEA Grapalat"/>
          <w:i/>
          <w:sz w:val="18"/>
          <w:szCs w:val="18"/>
        </w:rPr>
      </w:pPr>
      <w:r w:rsidRPr="00990516">
        <w:rPr>
          <w:rFonts w:ascii="GHEA Grapalat" w:hAnsi="GHEA Grapalat"/>
          <w:i/>
          <w:sz w:val="18"/>
          <w:szCs w:val="18"/>
          <w:lang w:val="hy-AM"/>
        </w:rPr>
        <w:t xml:space="preserve">Հավելված N </w:t>
      </w:r>
      <w:r w:rsidRPr="00990516">
        <w:rPr>
          <w:rFonts w:ascii="GHEA Grapalat" w:hAnsi="GHEA Grapalat"/>
          <w:i/>
          <w:sz w:val="18"/>
          <w:szCs w:val="18"/>
        </w:rPr>
        <w:t>3</w:t>
      </w:r>
    </w:p>
    <w:p w14:paraId="5F4665B5" w14:textId="77777777"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t xml:space="preserve">«         »              20  թ. կնքված </w:t>
      </w:r>
    </w:p>
    <w:p w14:paraId="2AB8CA5D" w14:textId="77777777" w:rsidR="008A40D3" w:rsidRPr="00990516" w:rsidRDefault="008A40D3" w:rsidP="008A40D3">
      <w:pPr>
        <w:contextualSpacing/>
        <w:jc w:val="right"/>
        <w:rPr>
          <w:rFonts w:ascii="GHEA Grapalat" w:hAnsi="GHEA Grapalat"/>
          <w:i/>
          <w:sz w:val="18"/>
          <w:szCs w:val="18"/>
          <w:lang w:val="hy-AM"/>
        </w:rPr>
      </w:pPr>
      <w:r w:rsidRPr="00990516">
        <w:rPr>
          <w:rFonts w:ascii="GHEA Grapalat" w:hAnsi="GHEA Grapalat"/>
          <w:i/>
          <w:sz w:val="18"/>
          <w:szCs w:val="18"/>
          <w:lang w:val="hy-AM"/>
        </w:rPr>
        <w:t xml:space="preserve">                      ծածկագրով պայմանագրի</w:t>
      </w:r>
    </w:p>
    <w:p w14:paraId="0E38240F" w14:textId="77777777" w:rsidR="008A40D3" w:rsidRPr="00990516" w:rsidRDefault="008A40D3" w:rsidP="008A40D3">
      <w:pPr>
        <w:ind w:left="-142" w:firstLine="142"/>
        <w:contextualSpacing/>
        <w:jc w:val="center"/>
        <w:rPr>
          <w:rFonts w:ascii="GHEA Grapalat" w:hAnsi="GHEA Grapalat" w:cs="Sylfaen"/>
          <w:b/>
          <w:sz w:val="18"/>
          <w:szCs w:val="18"/>
        </w:rPr>
      </w:pPr>
    </w:p>
    <w:p w14:paraId="1ACC17DD" w14:textId="77777777" w:rsidR="008A40D3" w:rsidRPr="00990516" w:rsidRDefault="008A40D3" w:rsidP="008A40D3">
      <w:pPr>
        <w:ind w:left="-142" w:firstLine="142"/>
        <w:contextualSpacing/>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8A40D3" w:rsidRPr="00990516" w14:paraId="773BBDB0" w14:textId="77777777" w:rsidTr="008A40D3">
        <w:trPr>
          <w:tblCellSpacing w:w="7" w:type="dxa"/>
          <w:jc w:val="center"/>
        </w:trPr>
        <w:tc>
          <w:tcPr>
            <w:tcW w:w="0" w:type="auto"/>
            <w:vAlign w:val="center"/>
          </w:tcPr>
          <w:p w14:paraId="22BC268B" w14:textId="5679DFE4"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noProof/>
                <w:sz w:val="18"/>
                <w:szCs w:val="18"/>
              </w:rPr>
              <mc:AlternateContent>
                <mc:Choice Requires="wps">
                  <w:drawing>
                    <wp:anchor distT="0" distB="0" distL="114300" distR="114300" simplePos="0" relativeHeight="251657216" behindDoc="0" locked="0" layoutInCell="1" allowOverlap="1" wp14:anchorId="5290834E" wp14:editId="22028A2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E944F" id="Прямоугольник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990516">
              <w:rPr>
                <w:rFonts w:ascii="GHEA Grapalat" w:hAnsi="GHEA Grapalat"/>
                <w:iCs/>
                <w:color w:val="000000"/>
                <w:sz w:val="18"/>
                <w:szCs w:val="18"/>
              </w:rPr>
              <w:t>Պայմանագրի</w:t>
            </w:r>
            <w:r w:rsidRPr="00990516">
              <w:rPr>
                <w:rFonts w:ascii="GHEA Grapalat" w:hAnsi="GHEA Grapalat"/>
                <w:iCs/>
                <w:color w:val="000000"/>
                <w:sz w:val="18"/>
                <w:szCs w:val="18"/>
                <w:lang w:val="pt-BR"/>
              </w:rPr>
              <w:t xml:space="preserve"> </w:t>
            </w:r>
            <w:r w:rsidRPr="00990516">
              <w:rPr>
                <w:rFonts w:ascii="GHEA Grapalat" w:hAnsi="GHEA Grapalat"/>
                <w:iCs/>
                <w:color w:val="000000"/>
                <w:sz w:val="18"/>
                <w:szCs w:val="18"/>
              </w:rPr>
              <w:t>կողմ</w:t>
            </w:r>
            <w:r w:rsidRPr="00990516">
              <w:rPr>
                <w:rFonts w:ascii="GHEA Grapalat" w:hAnsi="GHEA Grapalat"/>
                <w:iCs/>
                <w:color w:val="000000"/>
                <w:sz w:val="18"/>
                <w:szCs w:val="18"/>
                <w:lang w:val="pt-BR"/>
              </w:rPr>
              <w:t xml:space="preserve"> </w:t>
            </w:r>
          </w:p>
          <w:p w14:paraId="271F713F"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lang w:val="pt-BR"/>
              </w:rPr>
              <w:t>___________________________</w:t>
            </w:r>
          </w:p>
          <w:p w14:paraId="7C48540D"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lang w:val="pt-BR"/>
              </w:rPr>
              <w:t>___________________________</w:t>
            </w:r>
          </w:p>
          <w:p w14:paraId="7DCD7293"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գտնվելու</w:t>
            </w:r>
            <w:r w:rsidRPr="00990516">
              <w:rPr>
                <w:rFonts w:ascii="GHEA Grapalat" w:hAnsi="GHEA Grapalat"/>
                <w:iCs/>
                <w:color w:val="000000"/>
                <w:sz w:val="18"/>
                <w:szCs w:val="18"/>
                <w:lang w:val="pt-BR"/>
              </w:rPr>
              <w:t xml:space="preserve"> </w:t>
            </w:r>
            <w:r w:rsidRPr="00990516">
              <w:rPr>
                <w:rFonts w:ascii="GHEA Grapalat" w:hAnsi="GHEA Grapalat"/>
                <w:iCs/>
                <w:color w:val="000000"/>
                <w:sz w:val="18"/>
                <w:szCs w:val="18"/>
              </w:rPr>
              <w:t>վայրը</w:t>
            </w:r>
            <w:r w:rsidRPr="00990516">
              <w:rPr>
                <w:rFonts w:ascii="GHEA Grapalat" w:hAnsi="GHEA Grapalat"/>
                <w:iCs/>
                <w:color w:val="000000"/>
                <w:sz w:val="18"/>
                <w:szCs w:val="18"/>
                <w:lang w:val="pt-BR"/>
              </w:rPr>
              <w:t xml:space="preserve"> ______________</w:t>
            </w:r>
          </w:p>
          <w:p w14:paraId="4DB17B58"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հհ</w:t>
            </w:r>
            <w:r w:rsidRPr="00990516">
              <w:rPr>
                <w:rFonts w:ascii="GHEA Grapalat" w:hAnsi="GHEA Grapalat"/>
                <w:iCs/>
                <w:color w:val="000000"/>
                <w:sz w:val="18"/>
                <w:szCs w:val="18"/>
                <w:lang w:val="pt-BR"/>
              </w:rPr>
              <w:t xml:space="preserve"> _________________________ </w:t>
            </w:r>
          </w:p>
          <w:p w14:paraId="2CD5C83F"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հվհհ</w:t>
            </w:r>
            <w:r w:rsidRPr="00990516">
              <w:rPr>
                <w:rFonts w:ascii="GHEA Grapalat" w:hAnsi="GHEA Grapalat"/>
                <w:iCs/>
                <w:color w:val="000000"/>
                <w:sz w:val="18"/>
                <w:szCs w:val="18"/>
                <w:lang w:val="pt-BR"/>
              </w:rPr>
              <w:t xml:space="preserve"> _______________________ </w:t>
            </w:r>
          </w:p>
        </w:tc>
        <w:tc>
          <w:tcPr>
            <w:tcW w:w="0" w:type="auto"/>
            <w:vAlign w:val="center"/>
          </w:tcPr>
          <w:p w14:paraId="206FD43B"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Պատվիրատու</w:t>
            </w:r>
          </w:p>
          <w:p w14:paraId="7D2DAFE0"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lang w:val="pt-BR"/>
              </w:rPr>
              <w:t>_____________________________</w:t>
            </w:r>
          </w:p>
          <w:p w14:paraId="5CC11969"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lang w:val="pt-BR"/>
              </w:rPr>
              <w:t>_____________________________</w:t>
            </w:r>
          </w:p>
          <w:p w14:paraId="76F8C6DB"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գտնվելու</w:t>
            </w:r>
            <w:r w:rsidRPr="00990516">
              <w:rPr>
                <w:rFonts w:ascii="GHEA Grapalat" w:hAnsi="GHEA Grapalat"/>
                <w:iCs/>
                <w:color w:val="000000"/>
                <w:sz w:val="18"/>
                <w:szCs w:val="18"/>
                <w:lang w:val="pt-BR"/>
              </w:rPr>
              <w:t xml:space="preserve"> </w:t>
            </w:r>
            <w:r w:rsidRPr="00990516">
              <w:rPr>
                <w:rFonts w:ascii="GHEA Grapalat" w:hAnsi="GHEA Grapalat"/>
                <w:iCs/>
                <w:color w:val="000000"/>
                <w:sz w:val="18"/>
                <w:szCs w:val="18"/>
              </w:rPr>
              <w:t>վայրը</w:t>
            </w:r>
            <w:r w:rsidRPr="00990516">
              <w:rPr>
                <w:rFonts w:ascii="GHEA Grapalat" w:hAnsi="GHEA Grapalat"/>
                <w:iCs/>
                <w:color w:val="000000"/>
                <w:sz w:val="18"/>
                <w:szCs w:val="18"/>
                <w:lang w:val="pt-BR"/>
              </w:rPr>
              <w:t xml:space="preserve"> _________________</w:t>
            </w:r>
          </w:p>
          <w:p w14:paraId="40F1A71C"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հհ</w:t>
            </w:r>
            <w:r w:rsidRPr="00990516">
              <w:rPr>
                <w:rFonts w:ascii="GHEA Grapalat" w:hAnsi="GHEA Grapalat"/>
                <w:iCs/>
                <w:color w:val="000000"/>
                <w:sz w:val="18"/>
                <w:szCs w:val="18"/>
                <w:lang w:val="pt-BR"/>
              </w:rPr>
              <w:t>____________________________</w:t>
            </w:r>
          </w:p>
          <w:p w14:paraId="11A4B837" w14:textId="77777777" w:rsidR="008A40D3" w:rsidRPr="00990516" w:rsidRDefault="008A40D3" w:rsidP="008A40D3">
            <w:pPr>
              <w:contextualSpacing/>
              <w:jc w:val="center"/>
              <w:rPr>
                <w:rFonts w:ascii="GHEA Grapalat" w:hAnsi="GHEA Grapalat"/>
                <w:iCs/>
                <w:color w:val="000000"/>
                <w:sz w:val="18"/>
                <w:szCs w:val="18"/>
                <w:lang w:val="pt-BR"/>
              </w:rPr>
            </w:pPr>
            <w:r w:rsidRPr="00990516">
              <w:rPr>
                <w:rFonts w:ascii="GHEA Grapalat" w:hAnsi="GHEA Grapalat"/>
                <w:iCs/>
                <w:color w:val="000000"/>
                <w:sz w:val="18"/>
                <w:szCs w:val="18"/>
              </w:rPr>
              <w:t>հվհհ</w:t>
            </w:r>
            <w:r w:rsidRPr="00990516">
              <w:rPr>
                <w:rFonts w:ascii="GHEA Grapalat" w:hAnsi="GHEA Grapalat"/>
                <w:iCs/>
                <w:color w:val="000000"/>
                <w:sz w:val="18"/>
                <w:szCs w:val="18"/>
                <w:lang w:val="pt-BR"/>
              </w:rPr>
              <w:t>___________________________</w:t>
            </w:r>
          </w:p>
        </w:tc>
      </w:tr>
    </w:tbl>
    <w:p w14:paraId="49E9137B" w14:textId="77777777" w:rsidR="008A40D3" w:rsidRPr="00990516" w:rsidRDefault="008A40D3" w:rsidP="008A40D3">
      <w:pPr>
        <w:ind w:firstLine="375"/>
        <w:contextualSpacing/>
        <w:rPr>
          <w:rFonts w:ascii="GHEA Grapalat" w:hAnsi="GHEA Grapalat" w:cs="Arial"/>
          <w:iCs/>
          <w:color w:val="000000"/>
          <w:sz w:val="18"/>
          <w:szCs w:val="18"/>
          <w:lang w:val="pt-BR"/>
        </w:rPr>
      </w:pPr>
      <w:r w:rsidRPr="00990516">
        <w:rPr>
          <w:rFonts w:ascii="Calibri" w:hAnsi="Calibri" w:cs="Calibri"/>
          <w:iCs/>
          <w:color w:val="000000"/>
          <w:sz w:val="18"/>
          <w:szCs w:val="18"/>
          <w:lang w:val="pt-BR"/>
        </w:rPr>
        <w:t>  </w:t>
      </w:r>
    </w:p>
    <w:p w14:paraId="0D9D29FB" w14:textId="77777777" w:rsidR="008A40D3" w:rsidRPr="00990516" w:rsidRDefault="008A40D3" w:rsidP="008A40D3">
      <w:pPr>
        <w:ind w:firstLine="375"/>
        <w:contextualSpacing/>
        <w:rPr>
          <w:rFonts w:ascii="GHEA Grapalat" w:hAnsi="GHEA Grapalat"/>
          <w:iCs/>
          <w:color w:val="000000"/>
          <w:sz w:val="18"/>
          <w:szCs w:val="18"/>
          <w:lang w:val="pt-BR"/>
        </w:rPr>
      </w:pPr>
    </w:p>
    <w:p w14:paraId="616042EC" w14:textId="77777777" w:rsidR="008A40D3" w:rsidRPr="00990516" w:rsidRDefault="008A40D3" w:rsidP="008A40D3">
      <w:pPr>
        <w:ind w:firstLine="375"/>
        <w:contextualSpacing/>
        <w:jc w:val="center"/>
        <w:rPr>
          <w:rFonts w:ascii="GHEA Grapalat" w:hAnsi="GHEA Grapalat"/>
          <w:iCs/>
          <w:color w:val="000000"/>
          <w:sz w:val="18"/>
          <w:szCs w:val="18"/>
          <w:lang w:val="pt-BR"/>
        </w:rPr>
      </w:pPr>
      <w:r w:rsidRPr="00990516">
        <w:rPr>
          <w:rFonts w:ascii="GHEA Grapalat" w:hAnsi="GHEA Grapalat"/>
          <w:b/>
          <w:bCs/>
          <w:iCs/>
          <w:color w:val="000000"/>
          <w:sz w:val="18"/>
          <w:szCs w:val="18"/>
        </w:rPr>
        <w:t>ԱՐՁԱՆԱԳՐՈՒԹՅՈՒՆ</w:t>
      </w:r>
      <w:r w:rsidRPr="00990516">
        <w:rPr>
          <w:rFonts w:ascii="GHEA Grapalat" w:hAnsi="GHEA Grapalat"/>
          <w:b/>
          <w:bCs/>
          <w:iCs/>
          <w:color w:val="000000"/>
          <w:sz w:val="18"/>
          <w:szCs w:val="18"/>
          <w:lang w:val="pt-BR"/>
        </w:rPr>
        <w:t xml:space="preserve"> N</w:t>
      </w:r>
    </w:p>
    <w:p w14:paraId="44F42F2D" w14:textId="77777777" w:rsidR="008A40D3" w:rsidRPr="00990516" w:rsidRDefault="008A40D3" w:rsidP="008A40D3">
      <w:pPr>
        <w:ind w:firstLine="375"/>
        <w:contextualSpacing/>
        <w:jc w:val="center"/>
        <w:rPr>
          <w:rFonts w:ascii="GHEA Grapalat" w:hAnsi="GHEA Grapalat"/>
          <w:b/>
          <w:bCs/>
          <w:iCs/>
          <w:color w:val="000000"/>
          <w:sz w:val="18"/>
          <w:szCs w:val="18"/>
          <w:lang w:val="pt-BR"/>
        </w:rPr>
      </w:pPr>
      <w:r w:rsidRPr="00990516">
        <w:rPr>
          <w:rFonts w:ascii="GHEA Grapalat" w:hAnsi="GHEA Grapalat"/>
          <w:b/>
          <w:bCs/>
          <w:iCs/>
          <w:color w:val="000000"/>
          <w:sz w:val="18"/>
          <w:szCs w:val="18"/>
        </w:rPr>
        <w:t>ՊԱՅՄԱՆԱԳՐԻ</w:t>
      </w:r>
      <w:r w:rsidRPr="00990516">
        <w:rPr>
          <w:rFonts w:ascii="GHEA Grapalat" w:hAnsi="GHEA Grapalat"/>
          <w:b/>
          <w:bCs/>
          <w:iCs/>
          <w:color w:val="000000"/>
          <w:sz w:val="18"/>
          <w:szCs w:val="18"/>
          <w:lang w:val="pt-BR"/>
        </w:rPr>
        <w:t xml:space="preserve"> </w:t>
      </w:r>
      <w:r w:rsidRPr="00990516">
        <w:rPr>
          <w:rFonts w:ascii="GHEA Grapalat" w:hAnsi="GHEA Grapalat"/>
          <w:b/>
          <w:bCs/>
          <w:iCs/>
          <w:color w:val="000000"/>
          <w:sz w:val="18"/>
          <w:szCs w:val="18"/>
        </w:rPr>
        <w:t>ԿԱՄ</w:t>
      </w:r>
      <w:r w:rsidRPr="00990516">
        <w:rPr>
          <w:rFonts w:ascii="GHEA Grapalat" w:hAnsi="GHEA Grapalat"/>
          <w:b/>
          <w:bCs/>
          <w:iCs/>
          <w:color w:val="000000"/>
          <w:sz w:val="18"/>
          <w:szCs w:val="18"/>
          <w:lang w:val="pt-BR"/>
        </w:rPr>
        <w:t xml:space="preserve"> </w:t>
      </w:r>
      <w:r w:rsidRPr="00990516">
        <w:rPr>
          <w:rFonts w:ascii="GHEA Grapalat" w:hAnsi="GHEA Grapalat"/>
          <w:b/>
          <w:bCs/>
          <w:iCs/>
          <w:color w:val="000000"/>
          <w:sz w:val="18"/>
          <w:szCs w:val="18"/>
        </w:rPr>
        <w:t>ԴՐԱ</w:t>
      </w:r>
      <w:r w:rsidRPr="00990516">
        <w:rPr>
          <w:rFonts w:ascii="GHEA Grapalat" w:hAnsi="GHEA Grapalat"/>
          <w:b/>
          <w:bCs/>
          <w:iCs/>
          <w:color w:val="000000"/>
          <w:sz w:val="18"/>
          <w:szCs w:val="18"/>
          <w:lang w:val="pt-BR"/>
        </w:rPr>
        <w:t xml:space="preserve"> </w:t>
      </w:r>
      <w:r w:rsidRPr="00990516">
        <w:rPr>
          <w:rFonts w:ascii="GHEA Grapalat" w:hAnsi="GHEA Grapalat"/>
          <w:b/>
          <w:bCs/>
          <w:iCs/>
          <w:color w:val="000000"/>
          <w:sz w:val="18"/>
          <w:szCs w:val="18"/>
        </w:rPr>
        <w:t>ՄԻ</w:t>
      </w:r>
      <w:r w:rsidRPr="00990516">
        <w:rPr>
          <w:rFonts w:ascii="GHEA Grapalat" w:hAnsi="GHEA Grapalat"/>
          <w:b/>
          <w:bCs/>
          <w:iCs/>
          <w:color w:val="000000"/>
          <w:sz w:val="18"/>
          <w:szCs w:val="18"/>
          <w:lang w:val="pt-BR"/>
        </w:rPr>
        <w:t xml:space="preserve"> </w:t>
      </w:r>
      <w:r w:rsidRPr="00990516">
        <w:rPr>
          <w:rFonts w:ascii="GHEA Grapalat" w:hAnsi="GHEA Grapalat"/>
          <w:b/>
          <w:bCs/>
          <w:iCs/>
          <w:color w:val="000000"/>
          <w:sz w:val="18"/>
          <w:szCs w:val="18"/>
        </w:rPr>
        <w:t>ՄԱՍԻ</w:t>
      </w:r>
      <w:r w:rsidRPr="00990516">
        <w:rPr>
          <w:rFonts w:ascii="GHEA Grapalat" w:hAnsi="GHEA Grapalat"/>
          <w:b/>
          <w:bCs/>
          <w:iCs/>
          <w:color w:val="000000"/>
          <w:sz w:val="18"/>
          <w:szCs w:val="18"/>
          <w:lang w:val="pt-BR"/>
        </w:rPr>
        <w:t xml:space="preserve"> ԿԱՏԱՐՄԱՆ ԱՐԴՅՈՒՆՔՆԵՐԻ </w:t>
      </w:r>
    </w:p>
    <w:p w14:paraId="66C2AA36" w14:textId="77777777" w:rsidR="008A40D3" w:rsidRPr="00990516" w:rsidRDefault="008A40D3" w:rsidP="008A40D3">
      <w:pPr>
        <w:ind w:firstLine="375"/>
        <w:contextualSpacing/>
        <w:jc w:val="center"/>
        <w:rPr>
          <w:rFonts w:ascii="GHEA Grapalat" w:hAnsi="GHEA Grapalat"/>
          <w:iCs/>
          <w:color w:val="000000"/>
          <w:sz w:val="18"/>
          <w:szCs w:val="18"/>
          <w:lang w:val="pt-BR"/>
        </w:rPr>
      </w:pPr>
      <w:r w:rsidRPr="00990516">
        <w:rPr>
          <w:rFonts w:ascii="GHEA Grapalat" w:hAnsi="GHEA Grapalat"/>
          <w:b/>
          <w:bCs/>
          <w:iCs/>
          <w:color w:val="000000"/>
          <w:sz w:val="18"/>
          <w:szCs w:val="18"/>
        </w:rPr>
        <w:t>ՀԱՆՁՆՄԱՆ</w:t>
      </w:r>
      <w:r w:rsidRPr="00990516">
        <w:rPr>
          <w:rFonts w:ascii="GHEA Grapalat" w:hAnsi="GHEA Grapalat"/>
          <w:b/>
          <w:bCs/>
          <w:iCs/>
          <w:color w:val="000000"/>
          <w:sz w:val="18"/>
          <w:szCs w:val="18"/>
          <w:lang w:val="pt-BR"/>
        </w:rPr>
        <w:t>-</w:t>
      </w:r>
      <w:r w:rsidRPr="00990516">
        <w:rPr>
          <w:rFonts w:ascii="GHEA Grapalat" w:hAnsi="GHEA Grapalat"/>
          <w:b/>
          <w:bCs/>
          <w:iCs/>
          <w:color w:val="000000"/>
          <w:sz w:val="18"/>
          <w:szCs w:val="18"/>
        </w:rPr>
        <w:t>ԸՆԴՈՒՆՄԱՆ</w:t>
      </w:r>
    </w:p>
    <w:p w14:paraId="5508C3CA" w14:textId="77777777" w:rsidR="008A40D3" w:rsidRPr="00990516" w:rsidRDefault="008A40D3" w:rsidP="008A40D3">
      <w:pPr>
        <w:pStyle w:val="BodyTextIndent"/>
        <w:spacing w:line="240" w:lineRule="auto"/>
        <w:ind w:firstLine="0"/>
        <w:contextualSpacing/>
        <w:jc w:val="center"/>
        <w:rPr>
          <w:rFonts w:ascii="GHEA Grapalat" w:hAnsi="GHEA Grapalat"/>
          <w:b/>
          <w:bCs/>
          <w:iCs/>
          <w:sz w:val="18"/>
          <w:szCs w:val="18"/>
          <w:lang w:val="es-ES"/>
        </w:rPr>
      </w:pPr>
    </w:p>
    <w:p w14:paraId="4C4C04FB" w14:textId="77777777" w:rsidR="008A40D3" w:rsidRPr="00990516" w:rsidRDefault="008A40D3" w:rsidP="008A40D3">
      <w:pPr>
        <w:pStyle w:val="BodyTextIndent"/>
        <w:spacing w:line="240" w:lineRule="auto"/>
        <w:ind w:firstLine="540"/>
        <w:contextualSpacing/>
        <w:rPr>
          <w:rFonts w:ascii="GHEA Grapalat" w:hAnsi="GHEA Grapalat"/>
          <w:iCs/>
          <w:sz w:val="18"/>
          <w:szCs w:val="18"/>
          <w:lang w:val="es-ES"/>
        </w:rPr>
      </w:pPr>
      <w:proofErr w:type="gramStart"/>
      <w:r w:rsidRPr="00990516">
        <w:rPr>
          <w:rFonts w:ascii="GHEA Grapalat" w:hAnsi="GHEA Grapalat"/>
          <w:color w:val="000000"/>
          <w:sz w:val="18"/>
          <w:szCs w:val="18"/>
          <w:lang w:val="es-ES" w:eastAsia="ru-RU"/>
        </w:rPr>
        <w:t xml:space="preserve">«  </w:t>
      </w:r>
      <w:proofErr w:type="gramEnd"/>
      <w:r w:rsidRPr="00990516">
        <w:rPr>
          <w:rFonts w:ascii="GHEA Grapalat" w:hAnsi="GHEA Grapalat"/>
          <w:color w:val="000000"/>
          <w:sz w:val="18"/>
          <w:szCs w:val="18"/>
          <w:lang w:val="es-ES" w:eastAsia="ru-RU"/>
        </w:rPr>
        <w:t xml:space="preserve">    » «              »</w:t>
      </w:r>
      <w:r w:rsidRPr="00990516">
        <w:rPr>
          <w:rFonts w:ascii="GHEA Grapalat" w:hAnsi="GHEA Grapalat"/>
          <w:iCs/>
          <w:sz w:val="18"/>
          <w:szCs w:val="18"/>
          <w:lang w:val="es-ES"/>
        </w:rPr>
        <w:t xml:space="preserve">  </w:t>
      </w:r>
      <w:r w:rsidRPr="00990516">
        <w:rPr>
          <w:rFonts w:ascii="GHEA Grapalat" w:hAnsi="GHEA Grapalat"/>
          <w:color w:val="000000"/>
          <w:sz w:val="18"/>
          <w:szCs w:val="18"/>
          <w:lang w:val="es-ES" w:eastAsia="ru-RU"/>
        </w:rPr>
        <w:t xml:space="preserve">20    </w:t>
      </w:r>
      <w:r w:rsidRPr="00990516">
        <w:rPr>
          <w:rFonts w:ascii="GHEA Grapalat" w:hAnsi="GHEA Grapalat"/>
          <w:color w:val="000000"/>
          <w:sz w:val="18"/>
          <w:szCs w:val="18"/>
          <w:lang w:eastAsia="ru-RU"/>
        </w:rPr>
        <w:t>թ</w:t>
      </w:r>
      <w:r w:rsidRPr="00990516">
        <w:rPr>
          <w:rFonts w:ascii="GHEA Grapalat" w:hAnsi="GHEA Grapalat"/>
          <w:color w:val="000000"/>
          <w:sz w:val="18"/>
          <w:szCs w:val="18"/>
          <w:lang w:val="es-ES" w:eastAsia="ru-RU"/>
        </w:rPr>
        <w:t>.</w:t>
      </w:r>
    </w:p>
    <w:p w14:paraId="1B6800E7" w14:textId="77777777" w:rsidR="008A40D3" w:rsidRPr="00990516" w:rsidRDefault="008A40D3" w:rsidP="008A40D3">
      <w:pPr>
        <w:pStyle w:val="BodyTextIndent"/>
        <w:spacing w:line="240" w:lineRule="auto"/>
        <w:ind w:firstLine="0"/>
        <w:contextualSpacing/>
        <w:rPr>
          <w:rFonts w:ascii="GHEA Grapalat" w:hAnsi="GHEA Grapalat"/>
          <w:iCs/>
          <w:sz w:val="18"/>
          <w:szCs w:val="18"/>
          <w:lang w:val="es-ES"/>
        </w:rPr>
      </w:pPr>
    </w:p>
    <w:p w14:paraId="7FF77116" w14:textId="77777777" w:rsidR="008A40D3" w:rsidRPr="00990516" w:rsidRDefault="008A40D3" w:rsidP="008A40D3">
      <w:pPr>
        <w:pStyle w:val="NormalWeb"/>
        <w:spacing w:before="0" w:beforeAutospacing="0" w:after="0" w:afterAutospacing="0"/>
        <w:contextualSpacing/>
        <w:rPr>
          <w:rFonts w:ascii="GHEA Grapalat" w:hAnsi="GHEA Grapalat"/>
          <w:color w:val="000000"/>
          <w:sz w:val="18"/>
          <w:szCs w:val="18"/>
          <w:lang w:val="es-ES"/>
        </w:rPr>
      </w:pPr>
      <w:r w:rsidRPr="00990516">
        <w:rPr>
          <w:rFonts w:ascii="GHEA Grapalat" w:hAnsi="GHEA Grapalat"/>
          <w:color w:val="000000"/>
          <w:sz w:val="18"/>
          <w:szCs w:val="18"/>
        </w:rPr>
        <w:t>Պայմանագրի</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այսուհետ</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Պայմանագիր</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անվանումը</w:t>
      </w:r>
      <w:r w:rsidRPr="00990516">
        <w:rPr>
          <w:rFonts w:ascii="GHEA Grapalat" w:hAnsi="GHEA Grapalat"/>
          <w:color w:val="000000"/>
          <w:sz w:val="18"/>
          <w:szCs w:val="18"/>
          <w:lang w:val="es-ES"/>
        </w:rPr>
        <w:t>` ____________________________________________________________________________________________</w:t>
      </w:r>
    </w:p>
    <w:p w14:paraId="52BA4AA8" w14:textId="77777777" w:rsidR="008A40D3" w:rsidRPr="00990516" w:rsidRDefault="008A40D3" w:rsidP="008A40D3">
      <w:pPr>
        <w:pStyle w:val="NormalWeb"/>
        <w:spacing w:before="0" w:beforeAutospacing="0" w:after="0" w:afterAutospacing="0"/>
        <w:contextualSpacing/>
        <w:rPr>
          <w:rFonts w:ascii="GHEA Grapalat" w:hAnsi="GHEA Grapalat"/>
          <w:color w:val="000000"/>
          <w:sz w:val="18"/>
          <w:szCs w:val="18"/>
          <w:lang w:val="es-ES"/>
        </w:rPr>
      </w:pPr>
      <w:r w:rsidRPr="00990516">
        <w:rPr>
          <w:rFonts w:ascii="GHEA Grapalat" w:hAnsi="GHEA Grapalat"/>
          <w:color w:val="000000"/>
          <w:sz w:val="18"/>
          <w:szCs w:val="18"/>
        </w:rPr>
        <w:t>Պայմանագրի</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կնքման</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ամսաթիվը</w:t>
      </w:r>
      <w:r w:rsidRPr="00990516">
        <w:rPr>
          <w:rFonts w:ascii="GHEA Grapalat" w:hAnsi="GHEA Grapalat"/>
          <w:color w:val="000000"/>
          <w:sz w:val="18"/>
          <w:szCs w:val="18"/>
          <w:lang w:val="es-ES"/>
        </w:rPr>
        <w:t xml:space="preserve">` «____» «__________________» 20 </w:t>
      </w:r>
      <w:r w:rsidRPr="00990516">
        <w:rPr>
          <w:rFonts w:ascii="GHEA Grapalat" w:hAnsi="GHEA Grapalat"/>
          <w:color w:val="000000"/>
          <w:sz w:val="18"/>
          <w:szCs w:val="18"/>
        </w:rPr>
        <w:t>թ</w:t>
      </w:r>
      <w:r w:rsidRPr="00990516">
        <w:rPr>
          <w:rFonts w:ascii="GHEA Grapalat" w:hAnsi="GHEA Grapalat"/>
          <w:color w:val="000000"/>
          <w:sz w:val="18"/>
          <w:szCs w:val="18"/>
          <w:lang w:val="es-ES"/>
        </w:rPr>
        <w:t>.</w:t>
      </w:r>
    </w:p>
    <w:p w14:paraId="4FCEFE00" w14:textId="77777777" w:rsidR="008A40D3" w:rsidRPr="00990516" w:rsidRDefault="008A40D3" w:rsidP="008A40D3">
      <w:pPr>
        <w:pStyle w:val="NormalWeb"/>
        <w:spacing w:before="0" w:beforeAutospacing="0" w:after="0" w:afterAutospacing="0"/>
        <w:contextualSpacing/>
        <w:rPr>
          <w:rFonts w:ascii="GHEA Grapalat" w:hAnsi="GHEA Grapalat"/>
          <w:color w:val="000000"/>
          <w:sz w:val="18"/>
          <w:szCs w:val="18"/>
          <w:lang w:val="es-ES"/>
        </w:rPr>
      </w:pPr>
      <w:r w:rsidRPr="00990516">
        <w:rPr>
          <w:rFonts w:ascii="GHEA Grapalat" w:hAnsi="GHEA Grapalat"/>
          <w:color w:val="000000"/>
          <w:sz w:val="18"/>
          <w:szCs w:val="18"/>
        </w:rPr>
        <w:t>Պայմանագրի</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համարը</w:t>
      </w:r>
      <w:r w:rsidRPr="00990516">
        <w:rPr>
          <w:rFonts w:ascii="GHEA Grapalat" w:hAnsi="GHEA Grapalat"/>
          <w:color w:val="000000"/>
          <w:sz w:val="18"/>
          <w:szCs w:val="18"/>
          <w:lang w:val="es-ES"/>
        </w:rPr>
        <w:t>`    __________</w:t>
      </w:r>
    </w:p>
    <w:p w14:paraId="52F32036" w14:textId="77777777" w:rsidR="008A40D3" w:rsidRPr="00990516" w:rsidRDefault="008A40D3" w:rsidP="008A40D3">
      <w:pPr>
        <w:contextualSpacing/>
        <w:jc w:val="both"/>
        <w:rPr>
          <w:rFonts w:ascii="GHEA Grapalat" w:hAnsi="GHEA Grapalat" w:cs="Sylfaen"/>
          <w:iCs/>
          <w:sz w:val="18"/>
          <w:szCs w:val="18"/>
          <w:lang w:val="es-ES"/>
        </w:rPr>
      </w:pPr>
      <w:proofErr w:type="gramStart"/>
      <w:r w:rsidRPr="00990516">
        <w:rPr>
          <w:rFonts w:ascii="GHEA Grapalat" w:hAnsi="GHEA Grapalat"/>
          <w:iCs/>
          <w:color w:val="000000"/>
          <w:sz w:val="18"/>
          <w:szCs w:val="18"/>
        </w:rPr>
        <w:t>Պատվիրատուն</w:t>
      </w:r>
      <w:r w:rsidRPr="00990516">
        <w:rPr>
          <w:rFonts w:ascii="GHEA Grapalat" w:hAnsi="GHEA Grapalat"/>
          <w:iCs/>
          <w:color w:val="000000"/>
          <w:sz w:val="18"/>
          <w:szCs w:val="18"/>
          <w:lang w:val="es-ES"/>
        </w:rPr>
        <w:t xml:space="preserve">  </w:t>
      </w:r>
      <w:r w:rsidRPr="00990516">
        <w:rPr>
          <w:rFonts w:ascii="GHEA Grapalat" w:hAnsi="GHEA Grapalat"/>
          <w:iCs/>
          <w:color w:val="000000"/>
          <w:sz w:val="18"/>
          <w:szCs w:val="18"/>
        </w:rPr>
        <w:t>և</w:t>
      </w:r>
      <w:proofErr w:type="gramEnd"/>
      <w:r w:rsidRPr="00990516">
        <w:rPr>
          <w:rFonts w:ascii="GHEA Grapalat" w:hAnsi="GHEA Grapalat"/>
          <w:iCs/>
          <w:color w:val="000000"/>
          <w:sz w:val="18"/>
          <w:szCs w:val="18"/>
          <w:lang w:val="es-ES"/>
        </w:rPr>
        <w:t xml:space="preserve">  </w:t>
      </w:r>
      <w:r w:rsidRPr="00990516">
        <w:rPr>
          <w:rFonts w:ascii="GHEA Grapalat" w:hAnsi="GHEA Grapalat"/>
          <w:color w:val="000000"/>
          <w:sz w:val="18"/>
          <w:szCs w:val="18"/>
        </w:rPr>
        <w:t>Պայմանագրի</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rPr>
        <w:t>կողմը՝</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հիմք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ընդունելով</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պայմանագրի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կատարման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վերաբերյալ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 »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20 </w:t>
      </w:r>
      <w:r w:rsidRPr="00990516">
        <w:rPr>
          <w:rFonts w:ascii="GHEA Grapalat" w:hAnsi="GHEA Grapalat"/>
          <w:color w:val="000000"/>
          <w:sz w:val="18"/>
          <w:szCs w:val="18"/>
          <w:lang w:val="es-ES"/>
        </w:rPr>
        <w:t xml:space="preserve">  </w:t>
      </w:r>
      <w:r w:rsidRPr="00990516">
        <w:rPr>
          <w:rFonts w:ascii="GHEA Grapalat" w:hAnsi="GHEA Grapalat"/>
          <w:color w:val="000000"/>
          <w:sz w:val="18"/>
          <w:szCs w:val="18"/>
          <w:lang w:val="hy-AM"/>
        </w:rPr>
        <w:t xml:space="preserve">  թ. դուրս գրված </w:t>
      </w:r>
      <w:r w:rsidRPr="00990516">
        <w:rPr>
          <w:rFonts w:ascii="GHEA Grapalat" w:hAnsi="GHEA Grapalat"/>
          <w:color w:val="000000"/>
          <w:sz w:val="18"/>
          <w:szCs w:val="18"/>
          <w:lang w:val="es-ES"/>
        </w:rPr>
        <w:t xml:space="preserve">N ___   </w:t>
      </w:r>
      <w:r w:rsidRPr="00990516">
        <w:rPr>
          <w:rFonts w:ascii="GHEA Grapalat" w:hAnsi="GHEA Grapalat"/>
          <w:color w:val="000000"/>
          <w:sz w:val="18"/>
          <w:szCs w:val="18"/>
          <w:lang w:val="hy-AM"/>
        </w:rPr>
        <w:t xml:space="preserve">հաշիվ ապրանքագիրը, </w:t>
      </w:r>
      <w:r w:rsidRPr="00990516">
        <w:rPr>
          <w:rFonts w:ascii="GHEA Grapalat" w:hAnsi="GHEA Grapalat"/>
          <w:color w:val="000000"/>
          <w:sz w:val="18"/>
          <w:szCs w:val="18"/>
          <w:lang w:val="es-ES"/>
        </w:rPr>
        <w:t>կազմեցին սույն արձանագրությունը հետևյալի մասին.</w:t>
      </w:r>
    </w:p>
    <w:p w14:paraId="5427AC21" w14:textId="77777777" w:rsidR="008A40D3" w:rsidRPr="00990516" w:rsidRDefault="008A40D3" w:rsidP="008A40D3">
      <w:pPr>
        <w:contextualSpacing/>
        <w:jc w:val="both"/>
        <w:rPr>
          <w:rFonts w:ascii="GHEA Grapalat" w:hAnsi="GHEA Grapalat"/>
          <w:iCs/>
          <w:color w:val="000000"/>
          <w:sz w:val="18"/>
          <w:szCs w:val="18"/>
          <w:lang w:val="hy-AM"/>
        </w:rPr>
      </w:pPr>
      <w:r w:rsidRPr="00990516">
        <w:rPr>
          <w:rFonts w:ascii="GHEA Grapalat" w:hAnsi="GHEA Grapalat"/>
          <w:iCs/>
          <w:color w:val="000000"/>
          <w:sz w:val="18"/>
          <w:szCs w:val="18"/>
        </w:rPr>
        <w:t>Պայմանագրի</w:t>
      </w:r>
      <w:r w:rsidRPr="00990516">
        <w:rPr>
          <w:rFonts w:ascii="GHEA Grapalat" w:hAnsi="GHEA Grapalat"/>
          <w:iCs/>
          <w:color w:val="000000"/>
          <w:sz w:val="18"/>
          <w:szCs w:val="18"/>
          <w:lang w:val="es-ES"/>
        </w:rPr>
        <w:t xml:space="preserve"> </w:t>
      </w:r>
      <w:r w:rsidRPr="00990516">
        <w:rPr>
          <w:rFonts w:ascii="GHEA Grapalat" w:hAnsi="GHEA Grapalat"/>
          <w:iCs/>
          <w:color w:val="000000"/>
          <w:sz w:val="18"/>
          <w:szCs w:val="18"/>
        </w:rPr>
        <w:t>շրջանակներում</w:t>
      </w:r>
      <w:r w:rsidRPr="00990516">
        <w:rPr>
          <w:rFonts w:ascii="GHEA Grapalat" w:hAnsi="GHEA Grapalat"/>
          <w:iCs/>
          <w:color w:val="000000"/>
          <w:sz w:val="18"/>
          <w:szCs w:val="18"/>
          <w:lang w:val="es-ES"/>
        </w:rPr>
        <w:t xml:space="preserve"> </w:t>
      </w:r>
      <w:r w:rsidRPr="00990516">
        <w:rPr>
          <w:rFonts w:ascii="GHEA Grapalat" w:hAnsi="GHEA Grapalat"/>
          <w:iCs/>
          <w:snapToGrid w:val="0"/>
          <w:color w:val="000000"/>
          <w:sz w:val="18"/>
          <w:szCs w:val="18"/>
          <w:lang w:val="es-ES"/>
        </w:rPr>
        <w:t xml:space="preserve">Պայմանագրի </w:t>
      </w:r>
      <w:proofErr w:type="gramStart"/>
      <w:r w:rsidRPr="00990516">
        <w:rPr>
          <w:rFonts w:ascii="GHEA Grapalat" w:hAnsi="GHEA Grapalat"/>
          <w:iCs/>
          <w:snapToGrid w:val="0"/>
          <w:color w:val="000000"/>
          <w:sz w:val="18"/>
          <w:szCs w:val="18"/>
          <w:lang w:val="es-ES"/>
        </w:rPr>
        <w:t xml:space="preserve">կողմը  </w:t>
      </w:r>
      <w:r w:rsidRPr="00990516">
        <w:rPr>
          <w:rFonts w:ascii="GHEA Grapalat" w:hAnsi="GHEA Grapalat"/>
          <w:iCs/>
          <w:color w:val="000000"/>
          <w:sz w:val="18"/>
          <w:szCs w:val="18"/>
        </w:rPr>
        <w:t>մատակարարել</w:t>
      </w:r>
      <w:proofErr w:type="gramEnd"/>
      <w:r w:rsidRPr="00990516">
        <w:rPr>
          <w:rFonts w:ascii="GHEA Grapalat" w:hAnsi="GHEA Grapalat"/>
          <w:iCs/>
          <w:color w:val="000000"/>
          <w:sz w:val="18"/>
          <w:szCs w:val="18"/>
          <w:lang w:val="es-ES"/>
        </w:rPr>
        <w:t xml:space="preserve"> </w:t>
      </w:r>
      <w:r w:rsidRPr="00990516">
        <w:rPr>
          <w:rFonts w:ascii="GHEA Grapalat" w:hAnsi="GHEA Grapalat"/>
          <w:iCs/>
          <w:color w:val="000000"/>
          <w:sz w:val="18"/>
          <w:szCs w:val="18"/>
        </w:rPr>
        <w:t>է</w:t>
      </w:r>
      <w:r w:rsidRPr="00990516">
        <w:rPr>
          <w:rFonts w:ascii="GHEA Grapalat" w:hAnsi="GHEA Grapalat"/>
          <w:iCs/>
          <w:color w:val="000000"/>
          <w:sz w:val="18"/>
          <w:szCs w:val="18"/>
          <w:lang w:val="es-ES"/>
        </w:rPr>
        <w:t xml:space="preserve"> </w:t>
      </w:r>
      <w:r w:rsidRPr="00990516">
        <w:rPr>
          <w:rFonts w:ascii="GHEA Grapalat" w:hAnsi="GHEA Grapalat"/>
          <w:iCs/>
          <w:color w:val="000000"/>
          <w:sz w:val="18"/>
          <w:szCs w:val="18"/>
        </w:rPr>
        <w:t>հետևյալ</w:t>
      </w:r>
      <w:r w:rsidRPr="00990516">
        <w:rPr>
          <w:rFonts w:ascii="GHEA Grapalat" w:hAnsi="GHEA Grapalat"/>
          <w:iCs/>
          <w:color w:val="000000"/>
          <w:sz w:val="18"/>
          <w:szCs w:val="18"/>
          <w:lang w:val="es-ES"/>
        </w:rPr>
        <w:t xml:space="preserve"> </w:t>
      </w:r>
      <w:r w:rsidRPr="00990516">
        <w:rPr>
          <w:rFonts w:ascii="GHEA Grapalat" w:hAnsi="GHEA Grapalat"/>
          <w:iCs/>
          <w:color w:val="000000"/>
          <w:sz w:val="18"/>
          <w:szCs w:val="18"/>
        </w:rPr>
        <w:t>ապրանքները՝</w:t>
      </w:r>
    </w:p>
    <w:p w14:paraId="11035924" w14:textId="77777777" w:rsidR="008A40D3" w:rsidRPr="00990516" w:rsidRDefault="008A40D3" w:rsidP="008A40D3">
      <w:pPr>
        <w:contextualSpacing/>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A40D3" w:rsidRPr="00990516" w14:paraId="58F3A194" w14:textId="77777777" w:rsidTr="008A40D3">
        <w:trPr>
          <w:jc w:val="right"/>
        </w:trPr>
        <w:tc>
          <w:tcPr>
            <w:tcW w:w="357" w:type="dxa"/>
            <w:vMerge w:val="restart"/>
            <w:shd w:val="clear" w:color="auto" w:fill="auto"/>
            <w:vAlign w:val="center"/>
          </w:tcPr>
          <w:p w14:paraId="487F63D0"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N</w:t>
            </w:r>
          </w:p>
        </w:tc>
        <w:tc>
          <w:tcPr>
            <w:tcW w:w="10348" w:type="dxa"/>
            <w:gridSpan w:val="8"/>
            <w:shd w:val="clear" w:color="auto" w:fill="auto"/>
            <w:vAlign w:val="center"/>
          </w:tcPr>
          <w:p w14:paraId="5A250312" w14:textId="77777777" w:rsidR="008A40D3" w:rsidRPr="00990516" w:rsidRDefault="008A40D3" w:rsidP="008A4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GHEA Grapalat" w:hAnsi="GHEA Grapalat"/>
                <w:sz w:val="18"/>
                <w:szCs w:val="18"/>
              </w:rPr>
            </w:pPr>
            <w:r w:rsidRPr="00990516">
              <w:rPr>
                <w:rFonts w:ascii="GHEA Grapalat" w:hAnsi="GHEA Grapalat" w:cs="Sylfaen"/>
                <w:sz w:val="18"/>
                <w:szCs w:val="18"/>
              </w:rPr>
              <w:t>Մատակարարված</w:t>
            </w:r>
            <w:r w:rsidRPr="00990516">
              <w:rPr>
                <w:rFonts w:ascii="GHEA Grapalat" w:hAnsi="GHEA Grapalat" w:cs="Courier New"/>
                <w:sz w:val="18"/>
                <w:szCs w:val="18"/>
              </w:rPr>
              <w:t xml:space="preserve"> </w:t>
            </w:r>
            <w:r w:rsidRPr="00990516">
              <w:rPr>
                <w:rFonts w:ascii="GHEA Grapalat" w:hAnsi="GHEA Grapalat" w:cs="Sylfaen"/>
                <w:sz w:val="18"/>
                <w:szCs w:val="18"/>
              </w:rPr>
              <w:t>ապրանքների</w:t>
            </w:r>
          </w:p>
        </w:tc>
      </w:tr>
      <w:tr w:rsidR="008A40D3" w:rsidRPr="00990516" w14:paraId="2CBDC061" w14:textId="77777777" w:rsidTr="008A40D3">
        <w:trPr>
          <w:jc w:val="right"/>
        </w:trPr>
        <w:tc>
          <w:tcPr>
            <w:tcW w:w="357" w:type="dxa"/>
            <w:vMerge/>
            <w:shd w:val="clear" w:color="auto" w:fill="auto"/>
          </w:tcPr>
          <w:p w14:paraId="158A9504"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73" w:type="dxa"/>
            <w:vMerge w:val="restart"/>
            <w:shd w:val="clear" w:color="auto" w:fill="auto"/>
            <w:vAlign w:val="center"/>
          </w:tcPr>
          <w:p w14:paraId="008383AA"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անվանումը</w:t>
            </w:r>
          </w:p>
        </w:tc>
        <w:tc>
          <w:tcPr>
            <w:tcW w:w="1440" w:type="dxa"/>
            <w:vMerge w:val="restart"/>
            <w:shd w:val="clear" w:color="auto" w:fill="auto"/>
            <w:vAlign w:val="center"/>
          </w:tcPr>
          <w:p w14:paraId="505EAFA1"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B848708"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քանակական ցուցանիշը</w:t>
            </w:r>
          </w:p>
        </w:tc>
        <w:tc>
          <w:tcPr>
            <w:tcW w:w="2976" w:type="dxa"/>
            <w:gridSpan w:val="2"/>
            <w:shd w:val="clear" w:color="auto" w:fill="auto"/>
            <w:vAlign w:val="center"/>
          </w:tcPr>
          <w:p w14:paraId="063D3785"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կատարման ժամկետը</w:t>
            </w:r>
          </w:p>
        </w:tc>
        <w:tc>
          <w:tcPr>
            <w:tcW w:w="1168" w:type="dxa"/>
            <w:vMerge w:val="restart"/>
            <w:shd w:val="clear" w:color="auto" w:fill="auto"/>
            <w:vAlign w:val="center"/>
          </w:tcPr>
          <w:p w14:paraId="75879539"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D74967A"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Վճարման ժամկետը /ըստ վճարման ժամանակացույցի/</w:t>
            </w:r>
          </w:p>
        </w:tc>
      </w:tr>
      <w:tr w:rsidR="008A40D3" w:rsidRPr="00990516" w14:paraId="058BAE05" w14:textId="77777777" w:rsidTr="008A40D3">
        <w:trPr>
          <w:trHeight w:val="1105"/>
          <w:jc w:val="right"/>
        </w:trPr>
        <w:tc>
          <w:tcPr>
            <w:tcW w:w="357" w:type="dxa"/>
            <w:vMerge/>
            <w:tcBorders>
              <w:bottom w:val="single" w:sz="4" w:space="0" w:color="auto"/>
            </w:tcBorders>
            <w:shd w:val="clear" w:color="auto" w:fill="auto"/>
          </w:tcPr>
          <w:p w14:paraId="068A1F09"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BD54EEB"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141857B"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9AAA01F"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1CD6FF8"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14D6B76"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2207D23"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r w:rsidRPr="0099051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6D7783"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98EC796"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r>
      <w:tr w:rsidR="008A40D3" w:rsidRPr="00990516" w14:paraId="192F27A5" w14:textId="77777777" w:rsidTr="008A40D3">
        <w:trPr>
          <w:jc w:val="right"/>
        </w:trPr>
        <w:tc>
          <w:tcPr>
            <w:tcW w:w="357" w:type="dxa"/>
            <w:shd w:val="clear" w:color="auto" w:fill="auto"/>
            <w:vAlign w:val="center"/>
          </w:tcPr>
          <w:p w14:paraId="5A9FB834"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73" w:type="dxa"/>
            <w:shd w:val="clear" w:color="auto" w:fill="auto"/>
            <w:vAlign w:val="center"/>
          </w:tcPr>
          <w:p w14:paraId="3C6A7A2F"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440" w:type="dxa"/>
            <w:shd w:val="clear" w:color="auto" w:fill="auto"/>
            <w:vAlign w:val="center"/>
          </w:tcPr>
          <w:p w14:paraId="5BDE2800"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800" w:type="dxa"/>
            <w:shd w:val="clear" w:color="auto" w:fill="auto"/>
            <w:vAlign w:val="center"/>
          </w:tcPr>
          <w:p w14:paraId="74B17A6A"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16" w:type="dxa"/>
            <w:shd w:val="clear" w:color="auto" w:fill="auto"/>
            <w:vAlign w:val="center"/>
          </w:tcPr>
          <w:p w14:paraId="57B21C5B"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842" w:type="dxa"/>
            <w:shd w:val="clear" w:color="auto" w:fill="auto"/>
            <w:vAlign w:val="center"/>
          </w:tcPr>
          <w:p w14:paraId="66F6C5F8"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34" w:type="dxa"/>
            <w:shd w:val="clear" w:color="auto" w:fill="auto"/>
            <w:vAlign w:val="center"/>
          </w:tcPr>
          <w:p w14:paraId="24159F0D"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68" w:type="dxa"/>
            <w:shd w:val="clear" w:color="auto" w:fill="auto"/>
            <w:vAlign w:val="center"/>
          </w:tcPr>
          <w:p w14:paraId="6C837509"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675" w:type="dxa"/>
            <w:shd w:val="clear" w:color="auto" w:fill="auto"/>
            <w:vAlign w:val="center"/>
          </w:tcPr>
          <w:p w14:paraId="0A2DC6C5"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r>
      <w:tr w:rsidR="008A40D3" w:rsidRPr="00990516" w14:paraId="0092CA4F" w14:textId="77777777" w:rsidTr="008A40D3">
        <w:trPr>
          <w:jc w:val="right"/>
        </w:trPr>
        <w:tc>
          <w:tcPr>
            <w:tcW w:w="357" w:type="dxa"/>
            <w:shd w:val="clear" w:color="auto" w:fill="auto"/>
          </w:tcPr>
          <w:p w14:paraId="4110A1A2"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73" w:type="dxa"/>
            <w:shd w:val="clear" w:color="auto" w:fill="auto"/>
          </w:tcPr>
          <w:p w14:paraId="3615A2A3"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440" w:type="dxa"/>
            <w:shd w:val="clear" w:color="auto" w:fill="auto"/>
          </w:tcPr>
          <w:p w14:paraId="770D186F"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800" w:type="dxa"/>
            <w:shd w:val="clear" w:color="auto" w:fill="auto"/>
          </w:tcPr>
          <w:p w14:paraId="4C6F56A1"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16" w:type="dxa"/>
            <w:shd w:val="clear" w:color="auto" w:fill="auto"/>
          </w:tcPr>
          <w:p w14:paraId="665B4583"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842" w:type="dxa"/>
            <w:shd w:val="clear" w:color="auto" w:fill="auto"/>
          </w:tcPr>
          <w:p w14:paraId="5686A96D"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34" w:type="dxa"/>
            <w:shd w:val="clear" w:color="auto" w:fill="auto"/>
          </w:tcPr>
          <w:p w14:paraId="071E9796"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1168" w:type="dxa"/>
            <w:shd w:val="clear" w:color="auto" w:fill="auto"/>
          </w:tcPr>
          <w:p w14:paraId="3BAA18EE"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c>
          <w:tcPr>
            <w:tcW w:w="675" w:type="dxa"/>
            <w:shd w:val="clear" w:color="auto" w:fill="auto"/>
          </w:tcPr>
          <w:p w14:paraId="078B2839" w14:textId="77777777" w:rsidR="008A40D3" w:rsidRPr="00990516" w:rsidRDefault="008A40D3" w:rsidP="008A40D3">
            <w:pPr>
              <w:pStyle w:val="NormalWeb"/>
              <w:spacing w:before="0" w:beforeAutospacing="0" w:after="0" w:afterAutospacing="0"/>
              <w:contextualSpacing/>
              <w:jc w:val="center"/>
              <w:rPr>
                <w:rFonts w:ascii="GHEA Grapalat" w:hAnsi="GHEA Grapalat"/>
                <w:sz w:val="18"/>
                <w:szCs w:val="18"/>
              </w:rPr>
            </w:pPr>
          </w:p>
        </w:tc>
      </w:tr>
    </w:tbl>
    <w:p w14:paraId="1A67E3A3" w14:textId="77777777" w:rsidR="008A40D3" w:rsidRPr="00990516" w:rsidRDefault="008A40D3" w:rsidP="008A40D3">
      <w:pPr>
        <w:ind w:firstLine="375"/>
        <w:contextualSpacing/>
        <w:jc w:val="both"/>
        <w:rPr>
          <w:rFonts w:ascii="GHEA Grapalat" w:hAnsi="GHEA Grapalat" w:cs="Arial"/>
          <w:iCs/>
          <w:color w:val="000000"/>
          <w:sz w:val="18"/>
          <w:szCs w:val="18"/>
          <w:lang w:val="es-ES"/>
        </w:rPr>
      </w:pPr>
      <w:r w:rsidRPr="00990516">
        <w:rPr>
          <w:rFonts w:ascii="Calibri" w:hAnsi="Calibri" w:cs="Calibri"/>
          <w:iCs/>
          <w:color w:val="000000"/>
          <w:sz w:val="18"/>
          <w:szCs w:val="18"/>
          <w:lang w:val="es-ES"/>
        </w:rPr>
        <w:t> </w:t>
      </w:r>
    </w:p>
    <w:p w14:paraId="1E949AC4" w14:textId="77777777" w:rsidR="008A40D3" w:rsidRPr="00990516" w:rsidRDefault="008A40D3" w:rsidP="008A40D3">
      <w:pPr>
        <w:ind w:firstLine="375"/>
        <w:contextualSpacing/>
        <w:jc w:val="both"/>
        <w:rPr>
          <w:rFonts w:ascii="GHEA Grapalat" w:hAnsi="GHEA Grapalat"/>
          <w:iCs/>
          <w:snapToGrid w:val="0"/>
          <w:color w:val="000000"/>
          <w:sz w:val="18"/>
          <w:szCs w:val="18"/>
          <w:lang w:val="es-ES"/>
        </w:rPr>
      </w:pPr>
      <w:r w:rsidRPr="00990516">
        <w:rPr>
          <w:rFonts w:ascii="Calibri" w:hAnsi="Calibri" w:cs="Calibri"/>
          <w:iCs/>
          <w:color w:val="000000"/>
          <w:sz w:val="18"/>
          <w:szCs w:val="18"/>
          <w:lang w:val="es-ES"/>
        </w:rPr>
        <w:t> </w:t>
      </w:r>
      <w:r w:rsidRPr="00990516">
        <w:rPr>
          <w:rFonts w:ascii="GHEA Grapalat" w:hAnsi="GHEA Grapalat"/>
          <w:iCs/>
          <w:snapToGrid w:val="0"/>
          <w:color w:val="000000"/>
          <w:sz w:val="18"/>
          <w:szCs w:val="18"/>
          <w:lang w:val="hy-AM"/>
        </w:rPr>
        <w:t xml:space="preserve">Սույն </w:t>
      </w:r>
      <w:r w:rsidRPr="00990516">
        <w:rPr>
          <w:rFonts w:ascii="GHEA Grapalat" w:hAnsi="GHEA Grapalat"/>
          <w:iCs/>
          <w:snapToGrid w:val="0"/>
          <w:color w:val="000000"/>
          <w:sz w:val="18"/>
          <w:szCs w:val="18"/>
        </w:rPr>
        <w:t>արձանագրության</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rPr>
        <w:t>երկկողմ</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lang w:val="hy-AM"/>
        </w:rPr>
        <w:t>հաստատման համար հիմք հանդիսացած</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rPr>
        <w:t>հաշիվ</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rPr>
        <w:t>ապրանքագիրը</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rPr>
        <w:t>և</w:t>
      </w:r>
      <w:r w:rsidRPr="00990516">
        <w:rPr>
          <w:rFonts w:ascii="GHEA Grapalat" w:hAnsi="GHEA Grapalat"/>
          <w:iCs/>
          <w:snapToGrid w:val="0"/>
          <w:color w:val="000000"/>
          <w:sz w:val="18"/>
          <w:szCs w:val="18"/>
          <w:lang w:val="es-ES"/>
        </w:rPr>
        <w:t xml:space="preserve"> </w:t>
      </w:r>
      <w:r w:rsidRPr="00990516">
        <w:rPr>
          <w:rFonts w:ascii="GHEA Grapalat" w:hAnsi="GHEA Grapalat"/>
          <w:iCs/>
          <w:snapToGrid w:val="0"/>
          <w:color w:val="000000"/>
          <w:sz w:val="18"/>
          <w:szCs w:val="18"/>
          <w:lang w:val="hy-AM"/>
        </w:rPr>
        <w:t xml:space="preserve">դրական </w:t>
      </w:r>
      <w:r w:rsidRPr="00990516">
        <w:rPr>
          <w:rFonts w:ascii="GHEA Grapalat" w:hAnsi="GHEA Grapalat"/>
          <w:color w:val="000000"/>
          <w:sz w:val="18"/>
          <w:szCs w:val="18"/>
          <w:lang w:val="es-ES"/>
        </w:rPr>
        <w:t>եզրակացությունը</w:t>
      </w:r>
      <w:r w:rsidRPr="00990516">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4602192C" w14:textId="77777777" w:rsidR="008A40D3" w:rsidRPr="00990516" w:rsidRDefault="008A40D3" w:rsidP="008A40D3">
      <w:pPr>
        <w:ind w:firstLine="375"/>
        <w:contextualSpacing/>
        <w:jc w:val="both"/>
        <w:rPr>
          <w:rFonts w:ascii="GHEA Grapalat" w:hAnsi="GHEA Grapalat"/>
          <w:iCs/>
          <w:snapToGrid w:val="0"/>
          <w:color w:val="000000"/>
          <w:sz w:val="18"/>
          <w:szCs w:val="18"/>
          <w:lang w:val="es-ES"/>
        </w:rPr>
      </w:pPr>
    </w:p>
    <w:p w14:paraId="598C8583" w14:textId="77777777" w:rsidR="008A40D3" w:rsidRPr="00990516" w:rsidRDefault="008A40D3" w:rsidP="008A40D3">
      <w:pPr>
        <w:ind w:firstLine="375"/>
        <w:contextualSpacing/>
        <w:jc w:val="both"/>
        <w:rPr>
          <w:rFonts w:ascii="GHEA Grapalat" w:hAnsi="GHEA Grapalat"/>
          <w:iCs/>
          <w:snapToGrid w:val="0"/>
          <w:color w:val="000000"/>
          <w:sz w:val="18"/>
          <w:szCs w:val="18"/>
          <w:lang w:val="es-ES"/>
        </w:rPr>
      </w:pPr>
    </w:p>
    <w:p w14:paraId="7EEAD08C" w14:textId="77777777" w:rsidR="008A40D3" w:rsidRPr="00990516" w:rsidRDefault="008A40D3" w:rsidP="008A40D3">
      <w:pPr>
        <w:ind w:firstLine="375"/>
        <w:contextualSpacing/>
        <w:rPr>
          <w:rFonts w:ascii="GHEA Grapalat" w:hAnsi="GHEA Grapalat"/>
          <w:iCs/>
          <w:snapToGrid w:val="0"/>
          <w:color w:val="000000"/>
          <w:sz w:val="18"/>
          <w:szCs w:val="18"/>
          <w:lang w:val="es-ES"/>
        </w:rPr>
      </w:pPr>
      <w:r w:rsidRPr="00990516">
        <w:rPr>
          <w:rFonts w:ascii="Calibri" w:hAnsi="Calibri" w:cs="Calibri"/>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A40D3" w:rsidRPr="00990516" w14:paraId="1C8B44C6" w14:textId="77777777" w:rsidTr="008A40D3">
        <w:trPr>
          <w:trHeight w:val="266"/>
          <w:tblCellSpacing w:w="7" w:type="dxa"/>
          <w:jc w:val="center"/>
        </w:trPr>
        <w:tc>
          <w:tcPr>
            <w:tcW w:w="0" w:type="auto"/>
            <w:vAlign w:val="center"/>
          </w:tcPr>
          <w:p w14:paraId="114F8286" w14:textId="77777777" w:rsidR="008A40D3" w:rsidRPr="00990516" w:rsidRDefault="008A40D3" w:rsidP="008A40D3">
            <w:pPr>
              <w:contextualSpacing/>
              <w:jc w:val="center"/>
              <w:rPr>
                <w:rFonts w:ascii="GHEA Grapalat" w:hAnsi="GHEA Grapalat"/>
                <w:iCs/>
                <w:color w:val="000000"/>
                <w:sz w:val="18"/>
                <w:szCs w:val="18"/>
              </w:rPr>
            </w:pPr>
            <w:r w:rsidRPr="00990516">
              <w:rPr>
                <w:rFonts w:ascii="GHEA Grapalat" w:hAnsi="GHEA Grapalat"/>
                <w:iCs/>
                <w:color w:val="000000"/>
                <w:sz w:val="18"/>
                <w:szCs w:val="18"/>
              </w:rPr>
              <w:t xml:space="preserve">Ապրանքը հանձնեց </w:t>
            </w:r>
          </w:p>
        </w:tc>
        <w:tc>
          <w:tcPr>
            <w:tcW w:w="0" w:type="auto"/>
            <w:vAlign w:val="center"/>
          </w:tcPr>
          <w:p w14:paraId="324F054E" w14:textId="77777777" w:rsidR="008A40D3" w:rsidRPr="00990516" w:rsidRDefault="008A40D3" w:rsidP="008A40D3">
            <w:pPr>
              <w:contextualSpacing/>
              <w:jc w:val="center"/>
              <w:rPr>
                <w:rFonts w:ascii="GHEA Grapalat" w:hAnsi="GHEA Grapalat"/>
                <w:iCs/>
                <w:color w:val="000000"/>
                <w:sz w:val="18"/>
                <w:szCs w:val="18"/>
              </w:rPr>
            </w:pPr>
            <w:r w:rsidRPr="00990516">
              <w:rPr>
                <w:rFonts w:ascii="GHEA Grapalat" w:hAnsi="GHEA Grapalat"/>
                <w:iCs/>
                <w:color w:val="000000"/>
                <w:sz w:val="18"/>
                <w:szCs w:val="18"/>
              </w:rPr>
              <w:t>Ապրանքը ընդունեց</w:t>
            </w:r>
          </w:p>
        </w:tc>
      </w:tr>
      <w:tr w:rsidR="008A40D3" w:rsidRPr="00990516" w14:paraId="777A44A3" w14:textId="77777777" w:rsidTr="008A40D3">
        <w:trPr>
          <w:trHeight w:val="473"/>
          <w:tblCellSpacing w:w="7" w:type="dxa"/>
          <w:jc w:val="center"/>
        </w:trPr>
        <w:tc>
          <w:tcPr>
            <w:tcW w:w="0" w:type="auto"/>
            <w:vAlign w:val="center"/>
          </w:tcPr>
          <w:p w14:paraId="25DA25B1"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 xml:space="preserve">___________________________ </w:t>
            </w:r>
          </w:p>
          <w:p w14:paraId="3CE4AEE6"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 xml:space="preserve">ստորագրություն </w:t>
            </w:r>
          </w:p>
        </w:tc>
        <w:tc>
          <w:tcPr>
            <w:tcW w:w="0" w:type="auto"/>
            <w:vAlign w:val="center"/>
          </w:tcPr>
          <w:p w14:paraId="2C167EDA"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___________________________</w:t>
            </w:r>
          </w:p>
          <w:p w14:paraId="760D4E1A"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 xml:space="preserve">ստորագրություն </w:t>
            </w:r>
          </w:p>
        </w:tc>
      </w:tr>
      <w:tr w:rsidR="008A40D3" w:rsidRPr="00990516" w14:paraId="68039A07" w14:textId="77777777" w:rsidTr="008A40D3">
        <w:trPr>
          <w:trHeight w:val="503"/>
          <w:tblCellSpacing w:w="7" w:type="dxa"/>
          <w:jc w:val="center"/>
        </w:trPr>
        <w:tc>
          <w:tcPr>
            <w:tcW w:w="0" w:type="auto"/>
            <w:vAlign w:val="center"/>
          </w:tcPr>
          <w:p w14:paraId="28A81189"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 xml:space="preserve">___________________________ </w:t>
            </w:r>
          </w:p>
          <w:p w14:paraId="52B57309"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ազգանուն, անուն</w:t>
            </w:r>
          </w:p>
        </w:tc>
        <w:tc>
          <w:tcPr>
            <w:tcW w:w="0" w:type="auto"/>
            <w:vAlign w:val="center"/>
          </w:tcPr>
          <w:p w14:paraId="160AF7F0"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___________________________</w:t>
            </w:r>
          </w:p>
          <w:p w14:paraId="3DD67998" w14:textId="77777777" w:rsidR="008A40D3" w:rsidRPr="00990516" w:rsidRDefault="008A40D3" w:rsidP="008A40D3">
            <w:pPr>
              <w:contextualSpacing/>
              <w:jc w:val="center"/>
              <w:rPr>
                <w:rFonts w:ascii="GHEA Grapalat" w:hAnsi="GHEA Grapalat"/>
                <w:iCs/>
                <w:sz w:val="18"/>
                <w:szCs w:val="18"/>
              </w:rPr>
            </w:pPr>
            <w:r w:rsidRPr="00990516">
              <w:rPr>
                <w:rFonts w:ascii="GHEA Grapalat" w:hAnsi="GHEA Grapalat"/>
                <w:iCs/>
                <w:sz w:val="18"/>
                <w:szCs w:val="18"/>
              </w:rPr>
              <w:t>ազգանուն, անուն</w:t>
            </w:r>
          </w:p>
        </w:tc>
      </w:tr>
      <w:tr w:rsidR="008A40D3" w:rsidRPr="00990516" w14:paraId="3CA47CCA" w14:textId="77777777" w:rsidTr="008A40D3">
        <w:trPr>
          <w:trHeight w:val="281"/>
          <w:tblCellSpacing w:w="7" w:type="dxa"/>
          <w:jc w:val="center"/>
        </w:trPr>
        <w:tc>
          <w:tcPr>
            <w:tcW w:w="0" w:type="auto"/>
            <w:vAlign w:val="center"/>
          </w:tcPr>
          <w:p w14:paraId="6D38E844" w14:textId="77777777" w:rsidR="008A40D3" w:rsidRPr="00990516" w:rsidRDefault="008A40D3" w:rsidP="008A40D3">
            <w:pPr>
              <w:contextualSpacing/>
              <w:rPr>
                <w:rFonts w:ascii="GHEA Grapalat" w:hAnsi="GHEA Grapalat"/>
                <w:iCs/>
                <w:color w:val="000000"/>
                <w:sz w:val="18"/>
                <w:szCs w:val="18"/>
              </w:rPr>
            </w:pPr>
            <w:r w:rsidRPr="00990516">
              <w:rPr>
                <w:rFonts w:ascii="GHEA Grapalat" w:hAnsi="GHEA Grapalat"/>
                <w:iCs/>
                <w:color w:val="000000"/>
                <w:sz w:val="18"/>
                <w:szCs w:val="18"/>
              </w:rPr>
              <w:t xml:space="preserve">                              Կ.Տ.</w:t>
            </w:r>
            <w:r w:rsidRPr="00990516">
              <w:rPr>
                <w:rFonts w:ascii="Calibri" w:hAnsi="Calibri" w:cs="Calibri"/>
                <w:iCs/>
                <w:color w:val="000000"/>
                <w:sz w:val="18"/>
                <w:szCs w:val="18"/>
              </w:rPr>
              <w:t> </w:t>
            </w:r>
            <w:r w:rsidRPr="00990516">
              <w:rPr>
                <w:rFonts w:ascii="GHEA Grapalat" w:hAnsi="GHEA Grapalat" w:cs="Arial"/>
                <w:iCs/>
                <w:color w:val="000000"/>
                <w:sz w:val="18"/>
                <w:szCs w:val="18"/>
              </w:rPr>
              <w:t xml:space="preserve">                                                                                </w:t>
            </w:r>
          </w:p>
        </w:tc>
        <w:tc>
          <w:tcPr>
            <w:tcW w:w="0" w:type="auto"/>
            <w:vAlign w:val="center"/>
          </w:tcPr>
          <w:p w14:paraId="3B335DDB" w14:textId="77777777" w:rsidR="008A40D3" w:rsidRPr="00990516" w:rsidRDefault="008A40D3" w:rsidP="008A40D3">
            <w:pPr>
              <w:contextualSpacing/>
              <w:rPr>
                <w:rFonts w:ascii="GHEA Grapalat" w:hAnsi="GHEA Grapalat"/>
                <w:iCs/>
                <w:color w:val="000000"/>
                <w:sz w:val="18"/>
                <w:szCs w:val="18"/>
              </w:rPr>
            </w:pPr>
            <w:r w:rsidRPr="00990516">
              <w:rPr>
                <w:rFonts w:ascii="Calibri" w:hAnsi="Calibri" w:cs="Calibri"/>
                <w:iCs/>
                <w:color w:val="000000"/>
                <w:sz w:val="18"/>
                <w:szCs w:val="18"/>
              </w:rPr>
              <w:t> </w:t>
            </w:r>
            <w:r w:rsidRPr="00990516">
              <w:rPr>
                <w:rFonts w:ascii="GHEA Grapalat" w:hAnsi="GHEA Grapalat" w:cs="Arial"/>
                <w:iCs/>
                <w:color w:val="000000"/>
                <w:sz w:val="18"/>
                <w:szCs w:val="18"/>
              </w:rPr>
              <w:t xml:space="preserve">                                    </w:t>
            </w:r>
            <w:r w:rsidRPr="00990516">
              <w:rPr>
                <w:rFonts w:ascii="GHEA Grapalat" w:hAnsi="GHEA Grapalat"/>
                <w:iCs/>
                <w:color w:val="000000"/>
                <w:sz w:val="18"/>
                <w:szCs w:val="18"/>
              </w:rPr>
              <w:t>Կ.Տ.</w:t>
            </w:r>
          </w:p>
        </w:tc>
      </w:tr>
    </w:tbl>
    <w:p w14:paraId="0D54303F" w14:textId="77777777" w:rsidR="008A40D3" w:rsidRPr="00990516" w:rsidRDefault="008A40D3" w:rsidP="008A40D3">
      <w:pPr>
        <w:ind w:left="-142" w:firstLine="142"/>
        <w:contextualSpacing/>
        <w:jc w:val="center"/>
        <w:rPr>
          <w:rFonts w:ascii="GHEA Grapalat" w:hAnsi="GHEA Grapalat" w:cs="Sylfaen"/>
          <w:b/>
          <w:sz w:val="18"/>
          <w:szCs w:val="18"/>
        </w:rPr>
      </w:pPr>
    </w:p>
    <w:p w14:paraId="71CB92B6" w14:textId="77777777" w:rsidR="008A40D3" w:rsidRPr="00990516" w:rsidRDefault="008A40D3" w:rsidP="008A40D3">
      <w:pPr>
        <w:ind w:left="-142" w:firstLine="142"/>
        <w:contextualSpacing/>
        <w:jc w:val="center"/>
        <w:rPr>
          <w:rFonts w:ascii="GHEA Grapalat" w:hAnsi="GHEA Grapalat" w:cs="Sylfaen"/>
          <w:b/>
          <w:sz w:val="18"/>
          <w:szCs w:val="18"/>
        </w:rPr>
      </w:pPr>
    </w:p>
    <w:p w14:paraId="29C8484E" w14:textId="77777777" w:rsidR="008A40D3" w:rsidRPr="00990516" w:rsidRDefault="008A40D3" w:rsidP="008A40D3">
      <w:pPr>
        <w:ind w:left="-142" w:firstLine="142"/>
        <w:contextualSpacing/>
        <w:jc w:val="center"/>
        <w:rPr>
          <w:rFonts w:ascii="GHEA Grapalat" w:hAnsi="GHEA Grapalat" w:cs="Sylfaen"/>
          <w:b/>
          <w:sz w:val="18"/>
          <w:szCs w:val="18"/>
        </w:rPr>
      </w:pPr>
    </w:p>
    <w:p w14:paraId="038A994E" w14:textId="77777777" w:rsidR="008A40D3" w:rsidRPr="00990516" w:rsidRDefault="008A40D3" w:rsidP="008A40D3">
      <w:pPr>
        <w:contextualSpacing/>
        <w:jc w:val="right"/>
        <w:rPr>
          <w:rFonts w:ascii="GHEA Grapalat" w:hAnsi="GHEA Grapalat" w:cs="Sylfaen"/>
          <w:i/>
          <w:sz w:val="18"/>
          <w:szCs w:val="18"/>
          <w:lang w:val="pt-BR"/>
        </w:rPr>
      </w:pPr>
    </w:p>
    <w:p w14:paraId="7727E4F4" w14:textId="77777777" w:rsidR="008A40D3" w:rsidRPr="00990516" w:rsidRDefault="008A40D3" w:rsidP="008A40D3">
      <w:pPr>
        <w:contextualSpacing/>
        <w:jc w:val="right"/>
        <w:rPr>
          <w:rFonts w:ascii="GHEA Grapalat" w:hAnsi="GHEA Grapalat" w:cs="Sylfaen"/>
          <w:i/>
          <w:sz w:val="18"/>
          <w:szCs w:val="18"/>
        </w:rPr>
      </w:pPr>
      <w:r w:rsidRPr="00990516">
        <w:rPr>
          <w:rFonts w:ascii="GHEA Grapalat" w:hAnsi="GHEA Grapalat" w:cs="Sylfaen"/>
          <w:i/>
          <w:sz w:val="18"/>
          <w:szCs w:val="18"/>
          <w:lang w:val="pt-BR"/>
        </w:rPr>
        <w:t>Հավելված</w:t>
      </w:r>
      <w:r w:rsidRPr="00990516">
        <w:rPr>
          <w:rFonts w:ascii="GHEA Grapalat" w:hAnsi="GHEA Grapalat" w:cs="Sylfaen"/>
          <w:i/>
          <w:sz w:val="18"/>
          <w:szCs w:val="18"/>
        </w:rPr>
        <w:t xml:space="preserve"> 3.1</w:t>
      </w:r>
    </w:p>
    <w:p w14:paraId="50875781" w14:textId="77777777" w:rsidR="008A40D3" w:rsidRPr="00990516" w:rsidRDefault="008A40D3" w:rsidP="008A40D3">
      <w:pPr>
        <w:contextualSpacing/>
        <w:jc w:val="right"/>
        <w:rPr>
          <w:rFonts w:ascii="GHEA Grapalat" w:hAnsi="GHEA Grapalat" w:cs="Sylfaen"/>
          <w:i/>
          <w:sz w:val="18"/>
          <w:szCs w:val="18"/>
          <w:lang w:val="pt-BR"/>
        </w:rPr>
      </w:pPr>
      <w:r w:rsidRPr="00990516">
        <w:rPr>
          <w:rFonts w:ascii="GHEA Grapalat" w:hAnsi="GHEA Grapalat" w:cs="Sylfaen"/>
          <w:i/>
          <w:sz w:val="18"/>
          <w:szCs w:val="18"/>
          <w:lang w:val="pt-BR"/>
        </w:rPr>
        <w:t xml:space="preserve">«         »              20  թ. կնքված </w:t>
      </w:r>
    </w:p>
    <w:p w14:paraId="7334DB3C" w14:textId="77777777" w:rsidR="008A40D3" w:rsidRPr="00990516" w:rsidRDefault="008A40D3" w:rsidP="008A40D3">
      <w:pPr>
        <w:contextualSpacing/>
        <w:jc w:val="right"/>
        <w:rPr>
          <w:rFonts w:ascii="GHEA Grapalat" w:hAnsi="GHEA Grapalat" w:cs="Sylfaen"/>
          <w:i/>
          <w:sz w:val="18"/>
          <w:szCs w:val="18"/>
          <w:lang w:val="pt-BR"/>
        </w:rPr>
      </w:pPr>
      <w:r w:rsidRPr="00990516">
        <w:rPr>
          <w:rFonts w:ascii="GHEA Grapalat" w:hAnsi="GHEA Grapalat" w:cs="Sylfaen"/>
          <w:i/>
          <w:sz w:val="18"/>
          <w:szCs w:val="18"/>
          <w:lang w:val="pt-BR"/>
        </w:rPr>
        <w:t xml:space="preserve">                      ծածկագրով պայմանագրի</w:t>
      </w:r>
    </w:p>
    <w:p w14:paraId="4DCB71CD" w14:textId="77777777" w:rsidR="008A40D3" w:rsidRPr="00990516" w:rsidRDefault="008A40D3" w:rsidP="008A40D3">
      <w:pPr>
        <w:tabs>
          <w:tab w:val="left" w:pos="360"/>
          <w:tab w:val="left" w:pos="540"/>
        </w:tabs>
        <w:contextualSpacing/>
        <w:jc w:val="center"/>
        <w:rPr>
          <w:rFonts w:ascii="GHEA Grapalat" w:hAnsi="GHEA Grapalat" w:cs="Sylfaen"/>
          <w:b/>
          <w:bCs/>
          <w:sz w:val="18"/>
          <w:szCs w:val="18"/>
        </w:rPr>
      </w:pPr>
    </w:p>
    <w:p w14:paraId="10D9999F" w14:textId="77777777" w:rsidR="008A40D3" w:rsidRPr="00990516" w:rsidRDefault="008A40D3" w:rsidP="008A40D3">
      <w:pPr>
        <w:tabs>
          <w:tab w:val="left" w:pos="360"/>
          <w:tab w:val="left" w:pos="540"/>
        </w:tabs>
        <w:contextualSpacing/>
        <w:jc w:val="center"/>
        <w:rPr>
          <w:rFonts w:ascii="GHEA Grapalat" w:hAnsi="GHEA Grapalat" w:cs="Sylfaen"/>
          <w:b/>
          <w:bCs/>
          <w:sz w:val="18"/>
          <w:szCs w:val="18"/>
        </w:rPr>
      </w:pPr>
    </w:p>
    <w:p w14:paraId="06E71B91" w14:textId="77777777" w:rsidR="008A40D3" w:rsidRPr="00990516" w:rsidRDefault="008A40D3" w:rsidP="008A40D3">
      <w:pPr>
        <w:ind w:left="-142" w:firstLine="142"/>
        <w:contextualSpacing/>
        <w:jc w:val="center"/>
        <w:rPr>
          <w:rFonts w:ascii="GHEA Grapalat" w:hAnsi="GHEA Grapalat" w:cs="Sylfaen"/>
          <w:sz w:val="18"/>
          <w:szCs w:val="18"/>
        </w:rPr>
      </w:pPr>
    </w:p>
    <w:p w14:paraId="6B1942FE" w14:textId="77777777" w:rsidR="008A40D3" w:rsidRPr="00990516" w:rsidRDefault="008A40D3" w:rsidP="008A40D3">
      <w:pPr>
        <w:contextualSpacing/>
        <w:jc w:val="center"/>
        <w:rPr>
          <w:rFonts w:ascii="GHEA Grapalat" w:hAnsi="GHEA Grapalat" w:cs="Sylfaen"/>
          <w:bCs/>
          <w:sz w:val="18"/>
          <w:szCs w:val="18"/>
        </w:rPr>
      </w:pPr>
      <w:r w:rsidRPr="00990516">
        <w:rPr>
          <w:rFonts w:ascii="GHEA Grapalat" w:hAnsi="GHEA Grapalat" w:cs="Sylfaen"/>
          <w:bCs/>
          <w:sz w:val="18"/>
          <w:szCs w:val="18"/>
        </w:rPr>
        <w:t xml:space="preserve">ԱԿՏ    N </w:t>
      </w:r>
      <w:r w:rsidRPr="00990516">
        <w:rPr>
          <w:rFonts w:ascii="GHEA Grapalat" w:hAnsi="GHEA Grapalat" w:cs="Sylfaen"/>
          <w:bCs/>
          <w:sz w:val="18"/>
          <w:szCs w:val="18"/>
          <w:u w:val="single"/>
        </w:rPr>
        <w:tab/>
      </w:r>
      <w:r w:rsidRPr="00990516">
        <w:rPr>
          <w:rFonts w:ascii="GHEA Grapalat" w:hAnsi="GHEA Grapalat" w:cs="Sylfaen"/>
          <w:bCs/>
          <w:sz w:val="18"/>
          <w:szCs w:val="18"/>
        </w:rPr>
        <w:t xml:space="preserve">           </w:t>
      </w:r>
    </w:p>
    <w:p w14:paraId="432C08C1" w14:textId="77777777" w:rsidR="008A40D3" w:rsidRPr="00990516" w:rsidRDefault="008A40D3" w:rsidP="008A40D3">
      <w:pPr>
        <w:tabs>
          <w:tab w:val="left" w:pos="360"/>
          <w:tab w:val="left" w:pos="540"/>
          <w:tab w:val="left" w:pos="2250"/>
        </w:tabs>
        <w:contextualSpacing/>
        <w:jc w:val="center"/>
        <w:rPr>
          <w:rFonts w:ascii="GHEA Grapalat" w:hAnsi="GHEA Grapalat" w:cs="Sylfaen"/>
          <w:bCs/>
          <w:sz w:val="18"/>
          <w:szCs w:val="18"/>
        </w:rPr>
      </w:pPr>
      <w:proofErr w:type="gramStart"/>
      <w:r w:rsidRPr="00990516">
        <w:rPr>
          <w:rFonts w:ascii="GHEA Grapalat" w:hAnsi="GHEA Grapalat" w:cs="Sylfaen"/>
          <w:bCs/>
          <w:sz w:val="18"/>
          <w:szCs w:val="18"/>
        </w:rPr>
        <w:t>պայմանագրի</w:t>
      </w:r>
      <w:proofErr w:type="gramEnd"/>
      <w:r w:rsidRPr="00990516">
        <w:rPr>
          <w:rFonts w:ascii="GHEA Grapalat" w:hAnsi="GHEA Grapalat" w:cs="Sylfaen"/>
          <w:bCs/>
          <w:sz w:val="18"/>
          <w:szCs w:val="18"/>
        </w:rPr>
        <w:t xml:space="preserve"> արդյունքը Գնորդին հանձնելու փաստը ֆիքսելու վերաբերյալ                                                                                                                               </w:t>
      </w:r>
    </w:p>
    <w:p w14:paraId="0B589EF8" w14:textId="77777777" w:rsidR="008A40D3" w:rsidRPr="00990516" w:rsidRDefault="008A40D3" w:rsidP="008A40D3">
      <w:pPr>
        <w:contextualSpacing/>
        <w:jc w:val="center"/>
        <w:rPr>
          <w:rFonts w:ascii="GHEA Grapalat" w:hAnsi="GHEA Grapalat" w:cs="Sylfaen"/>
          <w:b/>
          <w:bCs/>
          <w:sz w:val="18"/>
          <w:szCs w:val="18"/>
        </w:rPr>
      </w:pPr>
      <w:r w:rsidRPr="00990516">
        <w:rPr>
          <w:rFonts w:ascii="GHEA Grapalat" w:hAnsi="GHEA Grapalat" w:cs="Sylfaen"/>
          <w:bCs/>
          <w:sz w:val="18"/>
          <w:szCs w:val="18"/>
        </w:rPr>
        <w:t xml:space="preserve">                                                                                                                        </w:t>
      </w:r>
    </w:p>
    <w:p w14:paraId="61D7552D" w14:textId="77777777" w:rsidR="008A40D3" w:rsidRPr="00990516" w:rsidRDefault="008A40D3" w:rsidP="008A40D3">
      <w:pPr>
        <w:tabs>
          <w:tab w:val="left" w:pos="360"/>
          <w:tab w:val="left" w:pos="540"/>
        </w:tabs>
        <w:contextualSpacing/>
        <w:rPr>
          <w:rFonts w:ascii="GHEA Grapalat" w:hAnsi="GHEA Grapalat" w:cs="Sylfaen"/>
          <w:sz w:val="18"/>
          <w:szCs w:val="18"/>
        </w:rPr>
      </w:pPr>
    </w:p>
    <w:p w14:paraId="1CEB8B52" w14:textId="77777777" w:rsidR="008A40D3" w:rsidRPr="00990516" w:rsidRDefault="008A40D3" w:rsidP="008A40D3">
      <w:pPr>
        <w:tabs>
          <w:tab w:val="left" w:pos="360"/>
          <w:tab w:val="left" w:pos="540"/>
        </w:tabs>
        <w:ind w:left="-540" w:firstLine="180"/>
        <w:contextualSpacing/>
        <w:jc w:val="both"/>
        <w:rPr>
          <w:rFonts w:ascii="GHEA Grapalat" w:hAnsi="GHEA Grapalat" w:cs="Sylfaen"/>
          <w:sz w:val="18"/>
          <w:szCs w:val="18"/>
        </w:rPr>
      </w:pPr>
      <w:r w:rsidRPr="00990516">
        <w:rPr>
          <w:rFonts w:ascii="GHEA Grapalat" w:hAnsi="GHEA Grapalat" w:cs="Sylfaen"/>
          <w:sz w:val="18"/>
          <w:szCs w:val="18"/>
        </w:rPr>
        <w:tab/>
      </w:r>
      <w:r w:rsidRPr="00990516">
        <w:rPr>
          <w:rFonts w:ascii="GHEA Grapalat" w:hAnsi="GHEA Grapalat" w:cs="Sylfaen"/>
          <w:sz w:val="18"/>
          <w:szCs w:val="18"/>
          <w:lang w:val="hy-AM"/>
        </w:rPr>
        <w:t xml:space="preserve">Սույնով </w:t>
      </w:r>
      <w:r w:rsidRPr="00990516">
        <w:rPr>
          <w:rFonts w:ascii="GHEA Grapalat" w:hAnsi="GHEA Grapalat" w:cs="Sylfaen"/>
          <w:sz w:val="18"/>
          <w:szCs w:val="18"/>
        </w:rPr>
        <w:t>արձանագրվում է</w:t>
      </w:r>
      <w:r w:rsidRPr="00990516">
        <w:rPr>
          <w:rFonts w:ascii="GHEA Grapalat" w:hAnsi="GHEA Grapalat" w:cs="Sylfaen"/>
          <w:sz w:val="18"/>
          <w:szCs w:val="18"/>
          <w:lang w:val="hy-AM"/>
        </w:rPr>
        <w:t xml:space="preserve">, որ </w:t>
      </w:r>
      <w:r w:rsidRPr="00990516">
        <w:rPr>
          <w:rFonts w:ascii="GHEA Grapalat" w:hAnsi="GHEA Grapalat" w:cs="Sylfaen"/>
          <w:sz w:val="18"/>
          <w:szCs w:val="18"/>
          <w:u w:val="single"/>
        </w:rPr>
        <w:tab/>
      </w:r>
      <w:r w:rsidRPr="00990516">
        <w:rPr>
          <w:rFonts w:ascii="GHEA Grapalat" w:hAnsi="GHEA Grapalat" w:cs="Sylfaen"/>
          <w:sz w:val="18"/>
          <w:szCs w:val="18"/>
          <w:u w:val="single"/>
        </w:rPr>
        <w:tab/>
        <w:t xml:space="preserve">        </w:t>
      </w:r>
      <w:r w:rsidRPr="00990516">
        <w:rPr>
          <w:rFonts w:ascii="GHEA Grapalat" w:hAnsi="GHEA Grapalat" w:cs="Sylfaen"/>
          <w:sz w:val="18"/>
          <w:szCs w:val="18"/>
        </w:rPr>
        <w:t xml:space="preserve">-ի (այսուհետ` Գնորդ) </w:t>
      </w:r>
      <w:r w:rsidRPr="00990516">
        <w:rPr>
          <w:rFonts w:ascii="GHEA Grapalat" w:hAnsi="GHEA Grapalat" w:cs="Sylfaen"/>
          <w:sz w:val="18"/>
          <w:szCs w:val="18"/>
          <w:lang w:val="hy-AM"/>
        </w:rPr>
        <w:t xml:space="preserve">և </w:t>
      </w:r>
      <w:r w:rsidRPr="00990516">
        <w:rPr>
          <w:rFonts w:ascii="GHEA Grapalat" w:hAnsi="GHEA Grapalat" w:cs="Sylfaen"/>
          <w:sz w:val="18"/>
          <w:szCs w:val="18"/>
        </w:rPr>
        <w:t xml:space="preserve"> </w:t>
      </w:r>
      <w:r w:rsidRPr="00990516">
        <w:rPr>
          <w:rFonts w:ascii="GHEA Grapalat" w:hAnsi="GHEA Grapalat" w:cs="Sylfaen"/>
          <w:sz w:val="18"/>
          <w:szCs w:val="18"/>
          <w:u w:val="single"/>
        </w:rPr>
        <w:tab/>
      </w:r>
      <w:r w:rsidRPr="00990516">
        <w:rPr>
          <w:rFonts w:ascii="GHEA Grapalat" w:hAnsi="GHEA Grapalat" w:cs="Sylfaen"/>
          <w:sz w:val="18"/>
          <w:szCs w:val="18"/>
          <w:u w:val="single"/>
        </w:rPr>
        <w:tab/>
      </w:r>
      <w:r w:rsidRPr="00990516">
        <w:rPr>
          <w:rFonts w:ascii="GHEA Grapalat" w:hAnsi="GHEA Grapalat" w:cs="Sylfaen"/>
          <w:sz w:val="18"/>
          <w:szCs w:val="18"/>
          <w:u w:val="single"/>
        </w:rPr>
        <w:tab/>
      </w:r>
      <w:r w:rsidRPr="00990516">
        <w:rPr>
          <w:rFonts w:ascii="GHEA Grapalat" w:hAnsi="GHEA Grapalat" w:cs="Sylfaen"/>
          <w:sz w:val="18"/>
          <w:szCs w:val="18"/>
          <w:u w:val="single"/>
        </w:rPr>
        <w:tab/>
      </w:r>
    </w:p>
    <w:p w14:paraId="134C98D1" w14:textId="77777777" w:rsidR="008A40D3" w:rsidRPr="00990516" w:rsidRDefault="008A40D3" w:rsidP="008A40D3">
      <w:pPr>
        <w:tabs>
          <w:tab w:val="left" w:pos="360"/>
          <w:tab w:val="left" w:pos="540"/>
        </w:tabs>
        <w:ind w:left="-540" w:firstLine="180"/>
        <w:contextualSpacing/>
        <w:jc w:val="both"/>
        <w:rPr>
          <w:rFonts w:ascii="GHEA Grapalat" w:hAnsi="GHEA Grapalat" w:cs="Sylfaen"/>
          <w:sz w:val="18"/>
          <w:szCs w:val="18"/>
        </w:rPr>
      </w:pP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t xml:space="preserve">        Գնորդի անվանումը     </w:t>
      </w: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r>
      <w:r w:rsidRPr="00990516">
        <w:rPr>
          <w:rFonts w:ascii="GHEA Grapalat" w:hAnsi="GHEA Grapalat" w:cs="Sylfaen"/>
          <w:sz w:val="18"/>
          <w:szCs w:val="18"/>
        </w:rPr>
        <w:tab/>
        <w:t xml:space="preserve">            Վաճառողի անվանումը</w:t>
      </w:r>
      <w:r w:rsidRPr="00990516">
        <w:rPr>
          <w:rFonts w:ascii="GHEA Grapalat" w:hAnsi="GHEA Grapalat" w:cs="Sylfaen"/>
          <w:sz w:val="18"/>
          <w:szCs w:val="18"/>
        </w:rPr>
        <w:tab/>
      </w:r>
    </w:p>
    <w:p w14:paraId="7C8F3D19" w14:textId="77777777" w:rsidR="008A40D3" w:rsidRPr="00990516" w:rsidRDefault="008A40D3" w:rsidP="008A40D3">
      <w:pPr>
        <w:tabs>
          <w:tab w:val="left" w:pos="360"/>
          <w:tab w:val="left" w:pos="540"/>
        </w:tabs>
        <w:ind w:right="-360"/>
        <w:contextualSpacing/>
        <w:jc w:val="both"/>
        <w:rPr>
          <w:rFonts w:ascii="GHEA Grapalat" w:hAnsi="GHEA Grapalat" w:cs="Sylfaen"/>
          <w:sz w:val="18"/>
          <w:szCs w:val="18"/>
          <w:u w:val="single"/>
          <w:lang w:val="hy-AM"/>
        </w:rPr>
      </w:pPr>
      <w:r w:rsidRPr="00990516">
        <w:rPr>
          <w:rFonts w:ascii="GHEA Grapalat" w:hAnsi="GHEA Grapalat" w:cs="Sylfaen"/>
          <w:sz w:val="18"/>
          <w:szCs w:val="18"/>
          <w:lang w:val="hy-AM"/>
        </w:rPr>
        <w:t xml:space="preserve">(այսուհետ` </w:t>
      </w:r>
      <w:r w:rsidRPr="00990516">
        <w:rPr>
          <w:rFonts w:ascii="GHEA Grapalat" w:hAnsi="GHEA Grapalat" w:cs="Sylfaen"/>
          <w:sz w:val="18"/>
          <w:szCs w:val="18"/>
        </w:rPr>
        <w:t>Վաճառող</w:t>
      </w:r>
      <w:r w:rsidRPr="00990516">
        <w:rPr>
          <w:rFonts w:ascii="GHEA Grapalat" w:hAnsi="GHEA Grapalat" w:cs="Sylfaen"/>
          <w:sz w:val="18"/>
          <w:szCs w:val="18"/>
          <w:lang w:val="hy-AM"/>
        </w:rPr>
        <w:t>)</w:t>
      </w:r>
      <w:r w:rsidRPr="00990516">
        <w:rPr>
          <w:rFonts w:ascii="GHEA Grapalat" w:hAnsi="GHEA Grapalat" w:cs="Sylfaen"/>
          <w:sz w:val="18"/>
          <w:szCs w:val="18"/>
        </w:rPr>
        <w:t xml:space="preserve"> միջև 20     թ. </w:t>
      </w:r>
      <w:r w:rsidRPr="00990516">
        <w:rPr>
          <w:rFonts w:ascii="GHEA Grapalat" w:hAnsi="GHEA Grapalat" w:cs="Sylfaen"/>
          <w:sz w:val="18"/>
          <w:szCs w:val="18"/>
          <w:u w:val="single"/>
        </w:rPr>
        <w:tab/>
      </w:r>
      <w:r w:rsidRPr="00990516">
        <w:rPr>
          <w:rFonts w:ascii="GHEA Grapalat" w:hAnsi="GHEA Grapalat" w:cs="Sylfaen"/>
          <w:sz w:val="18"/>
          <w:szCs w:val="18"/>
          <w:u w:val="single"/>
        </w:rPr>
        <w:tab/>
      </w:r>
      <w:r w:rsidRPr="00990516">
        <w:rPr>
          <w:rFonts w:ascii="GHEA Grapalat" w:hAnsi="GHEA Grapalat" w:cs="Sylfaen"/>
          <w:sz w:val="18"/>
          <w:szCs w:val="18"/>
          <w:u w:val="single"/>
        </w:rPr>
        <w:tab/>
      </w:r>
      <w:r w:rsidRPr="00990516">
        <w:rPr>
          <w:rFonts w:ascii="GHEA Grapalat" w:hAnsi="GHEA Grapalat" w:cs="Sylfaen"/>
          <w:sz w:val="18"/>
          <w:szCs w:val="18"/>
          <w:u w:val="single"/>
        </w:rPr>
        <w:tab/>
      </w:r>
      <w:r w:rsidRPr="00990516">
        <w:rPr>
          <w:rFonts w:ascii="GHEA Grapalat" w:hAnsi="GHEA Grapalat" w:cs="Sylfaen"/>
          <w:sz w:val="18"/>
          <w:szCs w:val="18"/>
          <w:lang w:val="hy-AM"/>
        </w:rPr>
        <w:t xml:space="preserve"> -ին կնքված N </w:t>
      </w:r>
      <w:r w:rsidRPr="00990516">
        <w:rPr>
          <w:rFonts w:ascii="GHEA Grapalat" w:hAnsi="GHEA Grapalat" w:cs="Sylfaen"/>
          <w:sz w:val="18"/>
          <w:szCs w:val="18"/>
          <w:u w:val="single"/>
          <w:lang w:val="hy-AM"/>
        </w:rPr>
        <w:tab/>
      </w:r>
      <w:r w:rsidRPr="00990516">
        <w:rPr>
          <w:rFonts w:ascii="GHEA Grapalat" w:hAnsi="GHEA Grapalat" w:cs="Sylfaen"/>
          <w:sz w:val="18"/>
          <w:szCs w:val="18"/>
          <w:u w:val="single"/>
          <w:lang w:val="hy-AM"/>
        </w:rPr>
        <w:tab/>
      </w:r>
      <w:r w:rsidRPr="00990516">
        <w:rPr>
          <w:rFonts w:ascii="GHEA Grapalat" w:hAnsi="GHEA Grapalat" w:cs="Sylfaen"/>
          <w:sz w:val="18"/>
          <w:szCs w:val="18"/>
          <w:u w:val="single"/>
          <w:lang w:val="hy-AM"/>
        </w:rPr>
        <w:tab/>
      </w:r>
      <w:r w:rsidRPr="00990516">
        <w:rPr>
          <w:rFonts w:ascii="GHEA Grapalat" w:hAnsi="GHEA Grapalat" w:cs="Sylfaen"/>
          <w:sz w:val="18"/>
          <w:szCs w:val="18"/>
          <w:u w:val="single"/>
          <w:lang w:val="hy-AM"/>
        </w:rPr>
        <w:tab/>
      </w:r>
    </w:p>
    <w:p w14:paraId="1E27EA9C" w14:textId="77777777" w:rsidR="008A40D3" w:rsidRPr="00990516" w:rsidRDefault="008A40D3" w:rsidP="008A40D3">
      <w:pPr>
        <w:tabs>
          <w:tab w:val="left" w:pos="360"/>
          <w:tab w:val="left" w:pos="540"/>
        </w:tabs>
        <w:ind w:right="-360"/>
        <w:contextualSpacing/>
        <w:jc w:val="both"/>
        <w:rPr>
          <w:rFonts w:ascii="GHEA Grapalat" w:hAnsi="GHEA Grapalat" w:cs="Sylfaen"/>
          <w:sz w:val="18"/>
          <w:szCs w:val="18"/>
          <w:lang w:val="hy-AM"/>
        </w:rPr>
      </w:pP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t>պայմանագրի կնքման ամսաթիվը</w:t>
      </w:r>
      <w:r w:rsidRPr="00990516">
        <w:rPr>
          <w:rFonts w:ascii="GHEA Grapalat" w:hAnsi="GHEA Grapalat" w:cs="Sylfaen"/>
          <w:sz w:val="18"/>
          <w:szCs w:val="18"/>
          <w:lang w:val="hy-AM"/>
        </w:rPr>
        <w:tab/>
      </w:r>
      <w:r w:rsidRPr="00990516">
        <w:rPr>
          <w:rFonts w:ascii="GHEA Grapalat" w:hAnsi="GHEA Grapalat" w:cs="Sylfaen"/>
          <w:sz w:val="18"/>
          <w:szCs w:val="18"/>
          <w:lang w:val="hy-AM"/>
        </w:rPr>
        <w:tab/>
      </w:r>
      <w:r w:rsidRPr="00990516">
        <w:rPr>
          <w:rFonts w:ascii="GHEA Grapalat" w:hAnsi="GHEA Grapalat" w:cs="Sylfaen"/>
          <w:sz w:val="18"/>
          <w:szCs w:val="18"/>
          <w:lang w:val="hy-AM"/>
        </w:rPr>
        <w:tab/>
        <w:t xml:space="preserve">      պայմանագրի համարը</w:t>
      </w:r>
      <w:r w:rsidRPr="00990516">
        <w:rPr>
          <w:rFonts w:ascii="GHEA Grapalat" w:hAnsi="GHEA Grapalat" w:cs="Sylfaen"/>
          <w:sz w:val="18"/>
          <w:szCs w:val="18"/>
          <w:lang w:val="hy-AM"/>
        </w:rPr>
        <w:tab/>
      </w:r>
      <w:r w:rsidRPr="00990516">
        <w:rPr>
          <w:rFonts w:ascii="GHEA Grapalat" w:hAnsi="GHEA Grapalat" w:cs="Sylfaen"/>
          <w:sz w:val="18"/>
          <w:szCs w:val="18"/>
          <w:lang w:val="hy-AM"/>
        </w:rPr>
        <w:tab/>
      </w:r>
    </w:p>
    <w:p w14:paraId="7C602654" w14:textId="77777777" w:rsidR="008A40D3" w:rsidRPr="00990516" w:rsidRDefault="008A40D3" w:rsidP="008A40D3">
      <w:pPr>
        <w:tabs>
          <w:tab w:val="left" w:pos="360"/>
          <w:tab w:val="left" w:pos="540"/>
        </w:tabs>
        <w:contextualSpacing/>
        <w:jc w:val="both"/>
        <w:rPr>
          <w:rFonts w:ascii="GHEA Grapalat" w:hAnsi="GHEA Grapalat" w:cs="Sylfaen"/>
          <w:sz w:val="18"/>
          <w:szCs w:val="18"/>
          <w:lang w:val="hy-AM"/>
        </w:rPr>
      </w:pPr>
      <w:r w:rsidRPr="00990516">
        <w:rPr>
          <w:rFonts w:ascii="GHEA Grapalat" w:hAnsi="GHEA Grapalat" w:cs="Sylfaen"/>
          <w:sz w:val="18"/>
          <w:szCs w:val="18"/>
          <w:lang w:val="hy-AM"/>
        </w:rPr>
        <w:t xml:space="preserve">պայմանագրի շրջանակներում Վաճառողը  20  թ. </w:t>
      </w:r>
      <w:r w:rsidRPr="00990516">
        <w:rPr>
          <w:rFonts w:ascii="GHEA Grapalat" w:hAnsi="GHEA Grapalat" w:cs="Sylfaen"/>
          <w:sz w:val="18"/>
          <w:szCs w:val="18"/>
          <w:u w:val="single"/>
          <w:lang w:val="hy-AM"/>
        </w:rPr>
        <w:tab/>
      </w:r>
      <w:r w:rsidRPr="00990516">
        <w:rPr>
          <w:rFonts w:ascii="GHEA Grapalat" w:hAnsi="GHEA Grapalat" w:cs="Sylfaen"/>
          <w:sz w:val="18"/>
          <w:szCs w:val="18"/>
          <w:u w:val="single"/>
          <w:lang w:val="hy-AM"/>
        </w:rPr>
        <w:tab/>
      </w:r>
      <w:r w:rsidRPr="00990516">
        <w:rPr>
          <w:rFonts w:ascii="GHEA Grapalat" w:hAnsi="GHEA Grapalat" w:cs="Sylfaen"/>
          <w:sz w:val="18"/>
          <w:szCs w:val="18"/>
          <w:u w:val="single"/>
          <w:lang w:val="hy-AM"/>
        </w:rPr>
        <w:tab/>
      </w:r>
      <w:r w:rsidRPr="00990516">
        <w:rPr>
          <w:rFonts w:ascii="GHEA Grapalat" w:hAnsi="GHEA Grapalat" w:cs="Sylfaen"/>
          <w:sz w:val="18"/>
          <w:szCs w:val="18"/>
          <w:lang w:val="hy-AM"/>
        </w:rPr>
        <w:t>-ին հանձնման-ընդունման նպատակով Գնորդին հանձնեց ստորև նշված ապրանքները.</w:t>
      </w:r>
    </w:p>
    <w:p w14:paraId="0FAB658C" w14:textId="77777777" w:rsidR="008A40D3" w:rsidRPr="00990516" w:rsidRDefault="008A40D3" w:rsidP="008A40D3">
      <w:pPr>
        <w:tabs>
          <w:tab w:val="left" w:pos="2972"/>
        </w:tabs>
        <w:contextualSpacing/>
        <w:jc w:val="both"/>
        <w:rPr>
          <w:rFonts w:ascii="GHEA Grapalat" w:hAnsi="GHEA Grapalat" w:cs="Sylfaen"/>
          <w:sz w:val="18"/>
          <w:szCs w:val="18"/>
          <w:lang w:val="hy-AM"/>
        </w:rPr>
      </w:pPr>
      <w:r w:rsidRPr="00990516">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A40D3" w:rsidRPr="00990516" w14:paraId="2716C5E2" w14:textId="77777777" w:rsidTr="008A40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D63573E" w14:textId="77777777" w:rsidR="008A40D3" w:rsidRPr="00990516" w:rsidRDefault="008A40D3" w:rsidP="008A40D3">
            <w:pPr>
              <w:contextualSpacing/>
              <w:jc w:val="center"/>
              <w:rPr>
                <w:rFonts w:ascii="GHEA Grapalat" w:hAnsi="GHEA Grapalat" w:cs="Sylfaen"/>
                <w:bCs/>
                <w:sz w:val="18"/>
                <w:szCs w:val="18"/>
                <w:lang w:eastAsia="ru-RU"/>
              </w:rPr>
            </w:pPr>
            <w:r w:rsidRPr="00990516">
              <w:rPr>
                <w:rFonts w:ascii="GHEA Grapalat" w:hAnsi="GHEA Grapalat" w:cs="Sylfaen"/>
                <w:bCs/>
                <w:sz w:val="18"/>
                <w:szCs w:val="18"/>
                <w:lang w:eastAsia="ru-RU"/>
              </w:rPr>
              <w:t>Ապրանքի</w:t>
            </w:r>
          </w:p>
        </w:tc>
      </w:tr>
      <w:tr w:rsidR="008A40D3" w:rsidRPr="00990516" w14:paraId="43AE25BA" w14:textId="77777777" w:rsidTr="008A40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B23935"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3497261"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3B5E20F" w14:textId="77777777" w:rsidR="008A40D3" w:rsidRPr="00990516" w:rsidRDefault="008A40D3" w:rsidP="008A40D3">
            <w:pPr>
              <w:contextualSpacing/>
              <w:jc w:val="center"/>
              <w:rPr>
                <w:rFonts w:ascii="GHEA Grapalat" w:hAnsi="GHEA Grapalat"/>
                <w:sz w:val="18"/>
                <w:szCs w:val="18"/>
              </w:rPr>
            </w:pPr>
            <w:r w:rsidRPr="00990516">
              <w:rPr>
                <w:rFonts w:ascii="GHEA Grapalat" w:hAnsi="GHEA Grapalat" w:cs="Sylfaen"/>
                <w:sz w:val="18"/>
                <w:szCs w:val="18"/>
              </w:rPr>
              <w:t>քանակը</w:t>
            </w:r>
            <w:r w:rsidRPr="00990516">
              <w:rPr>
                <w:rFonts w:ascii="GHEA Grapalat" w:hAnsi="GHEA Grapalat"/>
                <w:sz w:val="18"/>
                <w:szCs w:val="18"/>
              </w:rPr>
              <w:t xml:space="preserve"> (</w:t>
            </w:r>
            <w:r w:rsidRPr="00990516">
              <w:rPr>
                <w:rFonts w:ascii="GHEA Grapalat" w:hAnsi="GHEA Grapalat" w:cs="Sylfaen"/>
                <w:sz w:val="18"/>
                <w:szCs w:val="18"/>
              </w:rPr>
              <w:t>փաստացի</w:t>
            </w:r>
            <w:r w:rsidRPr="00990516">
              <w:rPr>
                <w:rFonts w:ascii="GHEA Grapalat" w:hAnsi="GHEA Grapalat"/>
                <w:sz w:val="18"/>
                <w:szCs w:val="18"/>
              </w:rPr>
              <w:t>)</w:t>
            </w:r>
          </w:p>
        </w:tc>
      </w:tr>
      <w:tr w:rsidR="008A40D3" w:rsidRPr="00990516" w14:paraId="46B6AE53" w14:textId="77777777" w:rsidTr="008A40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EA26F7" w14:textId="77777777" w:rsidR="008A40D3" w:rsidRPr="00990516" w:rsidRDefault="008A40D3" w:rsidP="008A40D3">
            <w:pPr>
              <w:contextualSpacing/>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E595C4" w14:textId="77777777" w:rsidR="008A40D3" w:rsidRPr="00990516" w:rsidRDefault="008A40D3" w:rsidP="008A40D3">
            <w:pPr>
              <w:contextualSpacing/>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AF5759" w14:textId="77777777" w:rsidR="008A40D3" w:rsidRPr="00990516" w:rsidRDefault="008A40D3" w:rsidP="008A40D3">
            <w:pPr>
              <w:contextualSpacing/>
              <w:jc w:val="center"/>
              <w:rPr>
                <w:rFonts w:ascii="GHEA Grapalat" w:hAnsi="GHEA Grapalat" w:cs="Sylfaen"/>
                <w:sz w:val="18"/>
                <w:szCs w:val="18"/>
                <w:lang w:val="ru-RU" w:eastAsia="ru-RU"/>
              </w:rPr>
            </w:pPr>
          </w:p>
        </w:tc>
      </w:tr>
      <w:tr w:rsidR="008A40D3" w:rsidRPr="00990516" w14:paraId="0AEAFC8F" w14:textId="77777777" w:rsidTr="008A40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4A7A72" w14:textId="77777777" w:rsidR="008A40D3" w:rsidRPr="00990516" w:rsidRDefault="008A40D3" w:rsidP="008A40D3">
            <w:pPr>
              <w:contextualSpacing/>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484E83" w14:textId="77777777" w:rsidR="008A40D3" w:rsidRPr="00990516" w:rsidRDefault="008A40D3" w:rsidP="008A40D3">
            <w:pPr>
              <w:contextualSpacing/>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F566" w14:textId="77777777" w:rsidR="008A40D3" w:rsidRPr="00990516" w:rsidRDefault="008A40D3" w:rsidP="008A40D3">
            <w:pPr>
              <w:contextualSpacing/>
              <w:jc w:val="center"/>
              <w:rPr>
                <w:rFonts w:ascii="GHEA Grapalat" w:hAnsi="GHEA Grapalat" w:cs="Sylfaen"/>
                <w:sz w:val="18"/>
                <w:szCs w:val="18"/>
                <w:lang w:val="ru-RU" w:eastAsia="ru-RU"/>
              </w:rPr>
            </w:pPr>
          </w:p>
        </w:tc>
      </w:tr>
    </w:tbl>
    <w:p w14:paraId="73E7BDC2" w14:textId="77777777" w:rsidR="008A40D3" w:rsidRPr="00990516" w:rsidRDefault="008A40D3" w:rsidP="008A40D3">
      <w:pPr>
        <w:tabs>
          <w:tab w:val="left" w:pos="360"/>
          <w:tab w:val="left" w:pos="540"/>
        </w:tabs>
        <w:contextualSpacing/>
        <w:jc w:val="both"/>
        <w:rPr>
          <w:rFonts w:ascii="GHEA Grapalat" w:hAnsi="GHEA Grapalat" w:cs="Sylfaen"/>
          <w:sz w:val="18"/>
          <w:szCs w:val="18"/>
          <w:lang w:eastAsia="ru-RU"/>
        </w:rPr>
      </w:pPr>
    </w:p>
    <w:p w14:paraId="1C67A414" w14:textId="77777777" w:rsidR="008A40D3" w:rsidRPr="00990516" w:rsidRDefault="008A40D3" w:rsidP="008A40D3">
      <w:pPr>
        <w:tabs>
          <w:tab w:val="left" w:pos="360"/>
          <w:tab w:val="left" w:pos="540"/>
        </w:tabs>
        <w:contextualSpacing/>
        <w:jc w:val="both"/>
        <w:rPr>
          <w:rFonts w:ascii="GHEA Grapalat" w:hAnsi="GHEA Grapalat" w:cs="Sylfaen"/>
          <w:sz w:val="18"/>
          <w:szCs w:val="18"/>
        </w:rPr>
      </w:pPr>
      <w:r w:rsidRPr="00990516">
        <w:rPr>
          <w:rFonts w:ascii="GHEA Grapalat" w:hAnsi="GHEA Grapalat" w:cs="Sylfaen"/>
          <w:sz w:val="18"/>
          <w:szCs w:val="18"/>
        </w:rPr>
        <w:t>Սույն ակտը կազմված է 2 օրինակից, յուրաքանչյուր կողմին տրամադրվում է մեկական օրինակ:</w:t>
      </w:r>
    </w:p>
    <w:p w14:paraId="4F0E5C9F" w14:textId="77777777" w:rsidR="008A40D3" w:rsidRPr="00990516" w:rsidRDefault="008A40D3" w:rsidP="008A40D3">
      <w:pPr>
        <w:tabs>
          <w:tab w:val="left" w:pos="360"/>
          <w:tab w:val="left" w:pos="540"/>
        </w:tabs>
        <w:contextualSpacing/>
        <w:rPr>
          <w:rFonts w:ascii="GHEA Grapalat" w:hAnsi="GHEA Grapalat" w:cs="Sylfaen"/>
          <w:sz w:val="18"/>
          <w:szCs w:val="18"/>
          <w:lang w:val="hy-AM"/>
        </w:rPr>
      </w:pPr>
    </w:p>
    <w:p w14:paraId="750412EE" w14:textId="77777777" w:rsidR="008A40D3" w:rsidRPr="00990516" w:rsidRDefault="008A40D3" w:rsidP="008A40D3">
      <w:pPr>
        <w:contextualSpacing/>
        <w:jc w:val="center"/>
        <w:rPr>
          <w:rFonts w:ascii="GHEA Grapalat" w:hAnsi="GHEA Grapalat" w:cs="Sylfaen"/>
          <w:sz w:val="18"/>
          <w:szCs w:val="18"/>
          <w:lang w:val="hy-AM"/>
        </w:rPr>
      </w:pPr>
    </w:p>
    <w:p w14:paraId="38572621" w14:textId="77777777" w:rsidR="008A40D3" w:rsidRPr="00990516" w:rsidRDefault="008A40D3" w:rsidP="008A40D3">
      <w:pPr>
        <w:contextualSpacing/>
        <w:jc w:val="center"/>
        <w:rPr>
          <w:rFonts w:ascii="GHEA Grapalat" w:hAnsi="GHEA Grapalat" w:cs="Sylfaen"/>
          <w:sz w:val="18"/>
          <w:szCs w:val="18"/>
          <w:lang w:val="hy-AM"/>
        </w:rPr>
      </w:pPr>
    </w:p>
    <w:p w14:paraId="025E8899" w14:textId="77777777" w:rsidR="008A40D3" w:rsidRPr="00990516" w:rsidRDefault="008A40D3" w:rsidP="008A40D3">
      <w:pPr>
        <w:contextualSpacing/>
        <w:jc w:val="center"/>
        <w:rPr>
          <w:rFonts w:ascii="GHEA Grapalat" w:hAnsi="GHEA Grapalat" w:cs="Sylfaen"/>
          <w:sz w:val="18"/>
          <w:szCs w:val="18"/>
          <w:lang w:val="hy-AM"/>
        </w:rPr>
      </w:pPr>
    </w:p>
    <w:p w14:paraId="7FAB096E" w14:textId="77777777" w:rsidR="008A40D3" w:rsidRPr="00990516" w:rsidRDefault="008A40D3" w:rsidP="008A40D3">
      <w:pPr>
        <w:contextualSpacing/>
        <w:jc w:val="center"/>
        <w:rPr>
          <w:rFonts w:ascii="GHEA Grapalat" w:hAnsi="GHEA Grapalat" w:cs="Sylfaen"/>
          <w:sz w:val="18"/>
          <w:szCs w:val="18"/>
        </w:rPr>
      </w:pPr>
      <w:r w:rsidRPr="00990516">
        <w:rPr>
          <w:rFonts w:ascii="GHEA Grapalat" w:hAnsi="GHEA Grapalat" w:cs="Sylfaen"/>
          <w:sz w:val="18"/>
          <w:szCs w:val="18"/>
        </w:rPr>
        <w:t>ԿՈՂՄԵՐԸ</w:t>
      </w:r>
    </w:p>
    <w:p w14:paraId="5F95B57A" w14:textId="77777777" w:rsidR="008A40D3" w:rsidRPr="00990516" w:rsidRDefault="008A40D3" w:rsidP="008A40D3">
      <w:pPr>
        <w:contextualSpacing/>
        <w:jc w:val="center"/>
        <w:rPr>
          <w:rFonts w:ascii="GHEA Grapalat" w:hAnsi="GHEA Grapalat" w:cs="Sylfaen"/>
          <w:sz w:val="18"/>
          <w:szCs w:val="18"/>
        </w:rPr>
      </w:pPr>
    </w:p>
    <w:p w14:paraId="0D5FE51C" w14:textId="77777777" w:rsidR="008A40D3" w:rsidRPr="00990516" w:rsidRDefault="008A40D3" w:rsidP="008A40D3">
      <w:pPr>
        <w:tabs>
          <w:tab w:val="left" w:pos="360"/>
          <w:tab w:val="left" w:pos="540"/>
        </w:tabs>
        <w:contextualSpacing/>
        <w:rPr>
          <w:rFonts w:ascii="GHEA Grapalat" w:hAnsi="GHEA Grapalat" w:cs="Sylfaen"/>
          <w:sz w:val="18"/>
          <w:szCs w:val="18"/>
        </w:rPr>
      </w:pPr>
    </w:p>
    <w:p w14:paraId="32E52A34" w14:textId="77777777" w:rsidR="008A40D3" w:rsidRPr="00990516" w:rsidRDefault="008A40D3" w:rsidP="008A40D3">
      <w:pPr>
        <w:tabs>
          <w:tab w:val="left" w:pos="360"/>
          <w:tab w:val="left" w:pos="540"/>
        </w:tabs>
        <w:contextualSpacing/>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8A40D3" w:rsidRPr="00990516" w14:paraId="1DF821C4" w14:textId="77777777" w:rsidTr="008A40D3">
        <w:tc>
          <w:tcPr>
            <w:tcW w:w="4785" w:type="dxa"/>
          </w:tcPr>
          <w:p w14:paraId="1C90EE3A" w14:textId="77777777" w:rsidR="008A40D3" w:rsidRPr="00990516" w:rsidRDefault="008A40D3" w:rsidP="008A40D3">
            <w:pPr>
              <w:tabs>
                <w:tab w:val="left" w:pos="360"/>
                <w:tab w:val="left" w:pos="540"/>
              </w:tabs>
              <w:contextualSpacing/>
              <w:jc w:val="center"/>
              <w:rPr>
                <w:rFonts w:ascii="GHEA Grapalat" w:hAnsi="GHEA Grapalat" w:cs="Sylfaen"/>
                <w:b/>
                <w:bCs/>
                <w:sz w:val="18"/>
                <w:szCs w:val="18"/>
                <w:lang w:eastAsia="ru-RU"/>
              </w:rPr>
            </w:pPr>
            <w:r w:rsidRPr="00990516">
              <w:rPr>
                <w:rFonts w:ascii="GHEA Grapalat" w:hAnsi="GHEA Grapalat" w:cs="Sylfaen"/>
                <w:b/>
                <w:bCs/>
                <w:sz w:val="18"/>
                <w:szCs w:val="18"/>
              </w:rPr>
              <w:t>Հանձնեց</w:t>
            </w:r>
          </w:p>
        </w:tc>
        <w:tc>
          <w:tcPr>
            <w:tcW w:w="5223" w:type="dxa"/>
          </w:tcPr>
          <w:p w14:paraId="7F0FD8AB" w14:textId="77777777" w:rsidR="008A40D3" w:rsidRPr="00990516" w:rsidRDefault="008A40D3" w:rsidP="008A40D3">
            <w:pPr>
              <w:tabs>
                <w:tab w:val="left" w:pos="360"/>
                <w:tab w:val="left" w:pos="540"/>
              </w:tabs>
              <w:contextualSpacing/>
              <w:jc w:val="center"/>
              <w:rPr>
                <w:rFonts w:ascii="GHEA Grapalat" w:hAnsi="GHEA Grapalat" w:cs="Sylfaen"/>
                <w:b/>
                <w:bCs/>
                <w:sz w:val="18"/>
                <w:szCs w:val="18"/>
                <w:lang w:eastAsia="ru-RU"/>
              </w:rPr>
            </w:pPr>
            <w:r w:rsidRPr="00990516">
              <w:rPr>
                <w:rFonts w:ascii="GHEA Grapalat" w:hAnsi="GHEA Grapalat" w:cs="Sylfaen"/>
                <w:b/>
                <w:bCs/>
                <w:sz w:val="18"/>
                <w:szCs w:val="18"/>
              </w:rPr>
              <w:t xml:space="preserve">        Ընդունեց</w:t>
            </w:r>
          </w:p>
        </w:tc>
      </w:tr>
    </w:tbl>
    <w:p w14:paraId="5334299A" w14:textId="77777777" w:rsidR="008A40D3" w:rsidRPr="00990516" w:rsidRDefault="008A40D3" w:rsidP="008A40D3">
      <w:pPr>
        <w:tabs>
          <w:tab w:val="left" w:pos="360"/>
          <w:tab w:val="left" w:pos="540"/>
        </w:tabs>
        <w:contextualSpacing/>
        <w:rPr>
          <w:rFonts w:ascii="GHEA Grapalat" w:hAnsi="GHEA Grapalat" w:cs="Sylfaen"/>
          <w:sz w:val="18"/>
          <w:szCs w:val="18"/>
          <w:lang w:eastAsia="ru-RU"/>
        </w:rPr>
      </w:pPr>
      <w:r w:rsidRPr="00990516">
        <w:rPr>
          <w:rFonts w:ascii="GHEA Grapalat" w:hAnsi="GHEA Grapalat" w:cs="Sylfaen"/>
          <w:sz w:val="18"/>
          <w:szCs w:val="18"/>
          <w:lang w:eastAsia="ru-RU"/>
        </w:rPr>
        <w:t xml:space="preserve">                                                                                                  </w:t>
      </w:r>
      <w:proofErr w:type="gramStart"/>
      <w:r w:rsidRPr="00990516">
        <w:rPr>
          <w:rFonts w:ascii="GHEA Grapalat" w:hAnsi="GHEA Grapalat" w:cs="Sylfaen"/>
          <w:sz w:val="18"/>
          <w:szCs w:val="18"/>
          <w:lang w:eastAsia="ru-RU"/>
        </w:rPr>
        <w:t>հայտը</w:t>
      </w:r>
      <w:proofErr w:type="gramEnd"/>
      <w:r w:rsidRPr="00990516">
        <w:rPr>
          <w:rFonts w:ascii="GHEA Grapalat" w:hAnsi="GHEA Grapalat" w:cs="Sylfaen"/>
          <w:sz w:val="18"/>
          <w:szCs w:val="18"/>
          <w:lang w:eastAsia="ru-RU"/>
        </w:rPr>
        <w:t xml:space="preserve"> նախագծած ներկայացուցիչ`</w:t>
      </w:r>
    </w:p>
    <w:p w14:paraId="132CEB24" w14:textId="77777777" w:rsidR="008A40D3" w:rsidRPr="00990516" w:rsidRDefault="008A40D3" w:rsidP="008A40D3">
      <w:pPr>
        <w:tabs>
          <w:tab w:val="left" w:pos="360"/>
          <w:tab w:val="left" w:pos="540"/>
        </w:tabs>
        <w:contextualSpacing/>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A40D3" w:rsidRPr="00990516" w14:paraId="4017A5AE" w14:textId="77777777" w:rsidTr="008A40D3">
        <w:trPr>
          <w:tblCellSpacing w:w="7" w:type="dxa"/>
          <w:jc w:val="center"/>
        </w:trPr>
        <w:tc>
          <w:tcPr>
            <w:tcW w:w="0" w:type="auto"/>
            <w:vAlign w:val="center"/>
          </w:tcPr>
          <w:p w14:paraId="3D4570A9"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 xml:space="preserve">___________________________ </w:t>
            </w:r>
          </w:p>
          <w:p w14:paraId="2BFFE028"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ազգանուն, անուն</w:t>
            </w:r>
          </w:p>
        </w:tc>
        <w:tc>
          <w:tcPr>
            <w:tcW w:w="0" w:type="auto"/>
            <w:vAlign w:val="center"/>
          </w:tcPr>
          <w:p w14:paraId="1247336E"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___________________________</w:t>
            </w:r>
          </w:p>
          <w:p w14:paraId="508CAEB8"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ազգանուն, անուն</w:t>
            </w:r>
          </w:p>
        </w:tc>
      </w:tr>
      <w:tr w:rsidR="008A40D3" w:rsidRPr="00990516" w14:paraId="60A28946" w14:textId="77777777" w:rsidTr="008A40D3">
        <w:trPr>
          <w:tblCellSpacing w:w="7" w:type="dxa"/>
          <w:jc w:val="center"/>
        </w:trPr>
        <w:tc>
          <w:tcPr>
            <w:tcW w:w="0" w:type="auto"/>
            <w:vAlign w:val="center"/>
          </w:tcPr>
          <w:p w14:paraId="663BE012"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 xml:space="preserve">___________________________ </w:t>
            </w:r>
          </w:p>
          <w:p w14:paraId="221006E8"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Ստորագրություն</w:t>
            </w:r>
          </w:p>
        </w:tc>
        <w:tc>
          <w:tcPr>
            <w:tcW w:w="0" w:type="auto"/>
            <w:vAlign w:val="center"/>
          </w:tcPr>
          <w:p w14:paraId="5BE5A921"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___________________________</w:t>
            </w:r>
          </w:p>
          <w:p w14:paraId="14962F55" w14:textId="77777777" w:rsidR="008A40D3" w:rsidRPr="00990516" w:rsidRDefault="008A40D3" w:rsidP="008A40D3">
            <w:pPr>
              <w:contextualSpacing/>
              <w:jc w:val="center"/>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ստորագրություն</w:t>
            </w:r>
          </w:p>
        </w:tc>
      </w:tr>
      <w:tr w:rsidR="008A40D3" w:rsidRPr="00990516" w14:paraId="3C86A466" w14:textId="77777777" w:rsidTr="008A40D3">
        <w:trPr>
          <w:tblCellSpacing w:w="7" w:type="dxa"/>
          <w:jc w:val="center"/>
        </w:trPr>
        <w:tc>
          <w:tcPr>
            <w:tcW w:w="0" w:type="auto"/>
            <w:vAlign w:val="center"/>
          </w:tcPr>
          <w:p w14:paraId="56792183" w14:textId="77777777" w:rsidR="008A40D3" w:rsidRPr="00990516" w:rsidRDefault="008A40D3" w:rsidP="008A40D3">
            <w:pPr>
              <w:contextualSpacing/>
              <w:rPr>
                <w:rFonts w:ascii="GHEA Grapalat" w:hAnsi="GHEA Grapalat" w:cs="GHEA Grapalat"/>
                <w:color w:val="000000"/>
                <w:sz w:val="18"/>
                <w:szCs w:val="18"/>
                <w:lang w:val="ru-RU" w:eastAsia="ru-RU"/>
              </w:rPr>
            </w:pPr>
            <w:r w:rsidRPr="00990516">
              <w:rPr>
                <w:rFonts w:ascii="GHEA Grapalat" w:hAnsi="GHEA Grapalat" w:cs="GHEA Grapalat"/>
                <w:color w:val="000000"/>
                <w:sz w:val="18"/>
                <w:szCs w:val="18"/>
              </w:rPr>
              <w:t xml:space="preserve">                              </w:t>
            </w:r>
          </w:p>
        </w:tc>
        <w:tc>
          <w:tcPr>
            <w:tcW w:w="0" w:type="auto"/>
            <w:vAlign w:val="center"/>
          </w:tcPr>
          <w:p w14:paraId="00078BB1" w14:textId="77777777" w:rsidR="008A40D3" w:rsidRPr="00990516" w:rsidRDefault="008A40D3" w:rsidP="008A40D3">
            <w:pPr>
              <w:contextualSpacing/>
              <w:rPr>
                <w:rFonts w:ascii="GHEA Grapalat" w:hAnsi="GHEA Grapalat" w:cs="GHEA Grapalat"/>
                <w:color w:val="000000"/>
                <w:sz w:val="18"/>
                <w:szCs w:val="18"/>
                <w:lang w:val="ru-RU" w:eastAsia="ru-RU"/>
              </w:rPr>
            </w:pPr>
          </w:p>
        </w:tc>
      </w:tr>
    </w:tbl>
    <w:p w14:paraId="145D9F25" w14:textId="77777777" w:rsidR="008A40D3" w:rsidRPr="00990516" w:rsidRDefault="008A40D3" w:rsidP="008A40D3">
      <w:pPr>
        <w:ind w:left="-142" w:firstLine="142"/>
        <w:contextualSpacing/>
        <w:jc w:val="center"/>
        <w:rPr>
          <w:rFonts w:ascii="GHEA Grapalat" w:hAnsi="GHEA Grapalat" w:cs="Sylfaen"/>
          <w:b/>
          <w:sz w:val="18"/>
          <w:szCs w:val="18"/>
        </w:rPr>
      </w:pPr>
    </w:p>
    <w:p w14:paraId="66AF177F" w14:textId="77777777" w:rsidR="008A40D3" w:rsidRPr="00990516" w:rsidRDefault="008A40D3" w:rsidP="008A40D3">
      <w:pPr>
        <w:ind w:left="-142" w:firstLine="142"/>
        <w:contextualSpacing/>
        <w:jc w:val="center"/>
        <w:rPr>
          <w:rFonts w:ascii="GHEA Grapalat" w:hAnsi="GHEA Grapalat" w:cs="Sylfaen"/>
          <w:b/>
          <w:sz w:val="18"/>
          <w:szCs w:val="18"/>
        </w:rPr>
      </w:pPr>
    </w:p>
    <w:p w14:paraId="3E33ADE6" w14:textId="77777777" w:rsidR="008A40D3" w:rsidRPr="00990516" w:rsidRDefault="008A40D3" w:rsidP="00471B15">
      <w:pPr>
        <w:contextualSpacing/>
        <w:rPr>
          <w:rFonts w:ascii="GHEA Grapalat" w:hAnsi="GHEA Grapalat" w:cs="Sylfaen"/>
          <w:b/>
          <w:sz w:val="18"/>
          <w:szCs w:val="18"/>
          <w:lang w:val="hy-AM"/>
        </w:rPr>
        <w:sectPr w:rsidR="008A40D3" w:rsidRPr="00990516" w:rsidSect="008A40D3">
          <w:footnotePr>
            <w:pos w:val="beneathText"/>
          </w:footnotePr>
          <w:type w:val="continuous"/>
          <w:pgSz w:w="11906" w:h="16838" w:code="9"/>
          <w:pgMar w:top="720" w:right="720" w:bottom="720" w:left="720" w:header="562" w:footer="562" w:gutter="0"/>
          <w:cols w:space="720"/>
          <w:docGrid w:linePitch="326"/>
        </w:sectPr>
      </w:pPr>
    </w:p>
    <w:p w14:paraId="69157CBE" w14:textId="77777777" w:rsidR="005E7F86" w:rsidRPr="00990516" w:rsidRDefault="005E7F86">
      <w:pPr>
        <w:rPr>
          <w:rFonts w:ascii="GHEA Grapalat" w:hAnsi="GHEA Grapalat"/>
          <w:sz w:val="18"/>
          <w:szCs w:val="18"/>
        </w:rPr>
      </w:pPr>
    </w:p>
    <w:sectPr w:rsidR="005E7F86" w:rsidRPr="00990516" w:rsidSect="008A40D3">
      <w:type w:val="continuous"/>
      <w:pgSz w:w="16838" w:h="11906" w:orient="landscape" w:code="9"/>
      <w:pgMar w:top="720" w:right="720" w:bottom="720" w:left="72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E5E9F" w14:textId="77777777" w:rsidR="00BA2FD5" w:rsidRDefault="00BA2FD5" w:rsidP="008A40D3">
      <w:r>
        <w:separator/>
      </w:r>
    </w:p>
  </w:endnote>
  <w:endnote w:type="continuationSeparator" w:id="0">
    <w:p w14:paraId="285C1ED6" w14:textId="77777777" w:rsidR="00BA2FD5" w:rsidRDefault="00BA2FD5" w:rsidP="008A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9B39" w14:textId="77777777" w:rsidR="00BA2FD5" w:rsidRDefault="00BA2FD5" w:rsidP="008A40D3">
      <w:r>
        <w:separator/>
      </w:r>
    </w:p>
  </w:footnote>
  <w:footnote w:type="continuationSeparator" w:id="0">
    <w:p w14:paraId="04967B5E" w14:textId="77777777" w:rsidR="00BA2FD5" w:rsidRDefault="00BA2FD5" w:rsidP="008A40D3">
      <w:r>
        <w:continuationSeparator/>
      </w:r>
    </w:p>
  </w:footnote>
  <w:footnote w:id="1">
    <w:p w14:paraId="0ECCB6D4" w14:textId="77777777" w:rsidR="00482960" w:rsidRPr="006D009E" w:rsidDel="009A5190" w:rsidRDefault="00482960" w:rsidP="008A40D3">
      <w:pPr>
        <w:pStyle w:val="FootnoteText"/>
        <w:jc w:val="both"/>
        <w:rPr>
          <w:del w:id="4" w:author="Vahe Mahtesyan" w:date="2018-02-14T10:15:00Z"/>
          <w:rFonts w:ascii="GHEA Grapalat" w:hAnsi="GHEA Grapalat"/>
          <w:i/>
          <w:sz w:val="16"/>
          <w:szCs w:val="16"/>
          <w:lang w:val="hy-AM"/>
        </w:rPr>
      </w:pPr>
      <w:r w:rsidRPr="006265F4">
        <w:rPr>
          <w:rFonts w:ascii="GHEA Grapalat" w:hAnsi="GHEA Grapalat"/>
          <w:b/>
          <w:bCs/>
          <w:i/>
          <w:sz w:val="16"/>
          <w:szCs w:val="16"/>
          <w:lang w:val="af-ZA"/>
        </w:rPr>
        <w:t>*</w:t>
      </w:r>
    </w:p>
  </w:footnote>
  <w:footnote w:id="2">
    <w:p w14:paraId="52056489" w14:textId="77777777" w:rsidR="00482960" w:rsidRPr="002134F6" w:rsidRDefault="00482960" w:rsidP="008A40D3">
      <w:pPr>
        <w:pStyle w:val="FootnoteText"/>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 </w:t>
      </w:r>
    </w:p>
  </w:footnote>
  <w:footnote w:id="3">
    <w:p w14:paraId="33EEC6FE" w14:textId="77777777" w:rsidR="00482960" w:rsidRPr="00A22F89" w:rsidRDefault="00482960" w:rsidP="008A40D3">
      <w:pPr>
        <w:pStyle w:val="FootnoteText"/>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A54D556" w14:textId="77777777" w:rsidR="00482960" w:rsidRPr="00A22F89" w:rsidRDefault="00482960" w:rsidP="008A40D3">
      <w:pPr>
        <w:pStyle w:val="FootnoteText"/>
        <w:jc w:val="both"/>
        <w:rPr>
          <w:lang w:val="af-ZA"/>
        </w:rPr>
      </w:pPr>
      <w:r w:rsidRPr="00A22F89">
        <w:rPr>
          <w:color w:val="000000"/>
          <w:vertAlign w:val="superscript"/>
          <w:lang w:val="af-ZA"/>
        </w:rPr>
        <w:t>8</w:t>
      </w:r>
      <w:r w:rsidRPr="006265F4">
        <w:rPr>
          <w:rStyle w:val="FootnoteReference"/>
          <w:color w:val="FFFFFF"/>
        </w:rPr>
        <w:footnoteRef/>
      </w:r>
      <w:r w:rsidRPr="008A40D3">
        <w:rPr>
          <w:color w:val="FFFFFF"/>
          <w:lang w:val="af-ZA"/>
        </w:rPr>
        <w:t xml:space="preserve"> </w:t>
      </w:r>
      <w:r w:rsidRPr="006265F4">
        <w:rPr>
          <w:rFonts w:ascii="GHEA Grapalat" w:hAnsi="GHEA Grapalat" w:cs="Sylfaen"/>
          <w:i/>
          <w:sz w:val="16"/>
          <w:szCs w:val="16"/>
        </w:rPr>
        <w:t>Ենթակետը</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22F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22F89">
        <w:rPr>
          <w:rFonts w:ascii="GHEA Grapalat" w:hAnsi="GHEA Grapalat" w:cs="Sylfaen"/>
          <w:i/>
          <w:sz w:val="16"/>
          <w:szCs w:val="16"/>
          <w:lang w:val="af-ZA"/>
        </w:rPr>
        <w:t>:</w:t>
      </w:r>
    </w:p>
  </w:footnote>
  <w:footnote w:id="5">
    <w:p w14:paraId="538946FE" w14:textId="77777777" w:rsidR="00482960" w:rsidRPr="00A22F89" w:rsidRDefault="00482960" w:rsidP="008A40D3">
      <w:pPr>
        <w:pStyle w:val="FootnoteText"/>
        <w:rPr>
          <w:rFonts w:ascii="Sylfaen" w:hAnsi="Sylfaen"/>
          <w:lang w:val="af-ZA"/>
        </w:rPr>
      </w:pPr>
      <w:r w:rsidRPr="006265F4">
        <w:rPr>
          <w:rFonts w:ascii="GHEA Grapalat" w:hAnsi="GHEA Grapalat" w:cs="Sylfaen"/>
          <w:i/>
          <w:color w:val="FFFFFF"/>
          <w:sz w:val="16"/>
          <w:szCs w:val="16"/>
          <w:vertAlign w:val="superscript"/>
        </w:rPr>
        <w:footnoteRef/>
      </w:r>
      <w:r w:rsidRPr="008A40D3">
        <w:rPr>
          <w:rFonts w:ascii="GHEA Grapalat" w:hAnsi="GHEA Grapalat" w:cs="Sylfaen"/>
          <w:i/>
          <w:sz w:val="16"/>
          <w:szCs w:val="16"/>
          <w:lang w:val="af-ZA"/>
        </w:rPr>
        <w:t xml:space="preserve"> </w:t>
      </w:r>
      <w:r w:rsidRPr="00A22F89">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է</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A40D3">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8A40D3">
        <w:rPr>
          <w:rFonts w:ascii="GHEA Grapalat" w:hAnsi="GHEA Grapalat" w:cs="Sylfaen"/>
          <w:i/>
          <w:sz w:val="16"/>
          <w:szCs w:val="16"/>
          <w:lang w:val="af-ZA"/>
        </w:rPr>
        <w:t>:</w:t>
      </w:r>
    </w:p>
  </w:footnote>
  <w:footnote w:id="6">
    <w:p w14:paraId="547556B0" w14:textId="77777777" w:rsidR="00482960" w:rsidRPr="00D533CD" w:rsidRDefault="00482960" w:rsidP="008A40D3">
      <w:pPr>
        <w:pStyle w:val="FootnoteText"/>
        <w:rPr>
          <w:rFonts w:ascii="Calibri" w:hAnsi="Calibri"/>
          <w:lang w:val="hy-AM"/>
        </w:rPr>
      </w:pPr>
    </w:p>
  </w:footnote>
  <w:footnote w:id="7">
    <w:p w14:paraId="348B84AA" w14:textId="77777777" w:rsidR="00482960" w:rsidRPr="00045B10" w:rsidRDefault="00482960" w:rsidP="008A40D3">
      <w:pPr>
        <w:pStyle w:val="FootnoteText"/>
        <w:rPr>
          <w:rFonts w:ascii="GHEA Grapalat" w:hAnsi="GHEA Grapalat" w:cs="Sylfaen"/>
          <w:i/>
          <w:sz w:val="16"/>
          <w:szCs w:val="16"/>
          <w:lang w:val="hy-AM"/>
        </w:rPr>
      </w:pPr>
      <w:r w:rsidRPr="008A40D3">
        <w:rPr>
          <w:rStyle w:val="FootnoteReference"/>
          <w:lang w:val="hy-AM"/>
        </w:rPr>
        <w:t>12</w:t>
      </w:r>
      <w:r w:rsidRPr="008A40D3">
        <w:rPr>
          <w:lang w:val="hy-AM"/>
        </w:rPr>
        <w:t xml:space="preserve"> </w:t>
      </w:r>
    </w:p>
    <w:p w14:paraId="676D48B8" w14:textId="77777777" w:rsidR="00482960" w:rsidRDefault="00482960" w:rsidP="008A40D3">
      <w:pPr>
        <w:pStyle w:val="FootnoteText"/>
        <w:rPr>
          <w:rFonts w:ascii="Sylfaen" w:hAnsi="Sylfaen"/>
          <w:lang w:val="hy-AM"/>
        </w:rPr>
      </w:pPr>
    </w:p>
    <w:p w14:paraId="668BA850" w14:textId="77777777" w:rsidR="00482960" w:rsidRPr="00B462B5" w:rsidRDefault="00482960" w:rsidP="008A40D3">
      <w:pPr>
        <w:pStyle w:val="FootnoteText"/>
        <w:rPr>
          <w:rFonts w:ascii="GHEA Grapalat" w:hAnsi="GHEA Grapalat" w:cs="Sylfaen"/>
          <w:i/>
          <w:sz w:val="16"/>
          <w:szCs w:val="16"/>
          <w:lang w:val="hy-AM"/>
        </w:rPr>
      </w:pPr>
    </w:p>
    <w:p w14:paraId="16C4ED5E" w14:textId="77777777" w:rsidR="00482960" w:rsidRPr="00B462B5" w:rsidRDefault="00482960" w:rsidP="008A40D3">
      <w:pPr>
        <w:pStyle w:val="FootnoteText"/>
        <w:rPr>
          <w:rFonts w:ascii="Times New Roman" w:hAnsi="Times New Roman"/>
          <w:vertAlign w:val="superscript"/>
          <w:lang w:val="hy-AM"/>
        </w:rPr>
      </w:pPr>
    </w:p>
  </w:footnote>
  <w:footnote w:id="8">
    <w:p w14:paraId="1BD2DCA2" w14:textId="77777777" w:rsidR="00482960" w:rsidRPr="008C7473" w:rsidRDefault="00482960" w:rsidP="008A40D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8A40D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A40D3">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9">
    <w:p w14:paraId="0366F026" w14:textId="77777777" w:rsidR="00482960" w:rsidRPr="006265F4" w:rsidRDefault="00482960" w:rsidP="008A40D3">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8A40D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F178540" w14:textId="77777777" w:rsidR="00482960" w:rsidRPr="00AB6289" w:rsidRDefault="00482960" w:rsidP="008A40D3">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11">
    <w:p w14:paraId="645F9880" w14:textId="77777777" w:rsidR="00482960" w:rsidRPr="006D009E" w:rsidRDefault="00482960" w:rsidP="008A40D3">
      <w:pPr>
        <w:pStyle w:val="NormalWeb"/>
        <w:spacing w:before="0" w:beforeAutospacing="0" w:after="0" w:afterAutospacing="0"/>
        <w:ind w:firstLine="708"/>
        <w:jc w:val="both"/>
        <w:rPr>
          <w:rFonts w:ascii="GHEA Grapalat" w:hAnsi="GHEA Grapalat"/>
          <w:i/>
          <w:sz w:val="16"/>
          <w:szCs w:val="16"/>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p>
  </w:footnote>
  <w:footnote w:id="12">
    <w:p w14:paraId="426A65CE" w14:textId="77777777" w:rsidR="00482960" w:rsidRPr="005F1C06" w:rsidRDefault="00482960" w:rsidP="008A40D3">
      <w:pPr>
        <w:pStyle w:val="FootnoteText"/>
        <w:rPr>
          <w:rFonts w:ascii="GHEA Grapalat" w:hAnsi="GHEA Grapalat"/>
          <w:i/>
          <w:lang w:val="af-ZA"/>
        </w:rPr>
      </w:pPr>
      <w:r w:rsidRPr="005F1C06">
        <w:rPr>
          <w:rFonts w:ascii="GHEA Grapalat" w:hAnsi="GHEA Grapalat"/>
          <w:i/>
          <w:lang w:val="hy-AM"/>
        </w:rPr>
        <w:t>*</w:t>
      </w:r>
      <w:r w:rsidRPr="000A3B48">
        <w:rPr>
          <w:rFonts w:ascii="GHEA Grapalat" w:hAnsi="GHEA Grapalat"/>
          <w:i/>
          <w:lang w:val="hy-AM"/>
        </w:rPr>
        <w:t>լրացվում</w:t>
      </w:r>
      <w:r w:rsidRPr="005F1C06">
        <w:rPr>
          <w:rFonts w:ascii="GHEA Grapalat" w:hAnsi="GHEA Grapalat"/>
          <w:i/>
          <w:lang w:val="af-ZA"/>
        </w:rPr>
        <w:t xml:space="preserve"> </w:t>
      </w:r>
      <w:r w:rsidRPr="000A3B48">
        <w:rPr>
          <w:rFonts w:ascii="GHEA Grapalat" w:hAnsi="GHEA Grapalat"/>
          <w:i/>
          <w:lang w:val="hy-AM"/>
        </w:rPr>
        <w:t>է</w:t>
      </w:r>
      <w:r w:rsidRPr="005F1C06">
        <w:rPr>
          <w:rFonts w:ascii="GHEA Grapalat" w:hAnsi="GHEA Grapalat"/>
          <w:i/>
          <w:lang w:val="af-ZA"/>
        </w:rPr>
        <w:t xml:space="preserve"> </w:t>
      </w:r>
      <w:r w:rsidRPr="000A3B48">
        <w:rPr>
          <w:rFonts w:ascii="GHEA Grapalat" w:hAnsi="GHEA Grapalat"/>
          <w:i/>
          <w:lang w:val="hy-AM"/>
        </w:rPr>
        <w:t>հանձնաժողովի</w:t>
      </w:r>
      <w:r w:rsidRPr="005F1C06">
        <w:rPr>
          <w:rFonts w:ascii="GHEA Grapalat" w:hAnsi="GHEA Grapalat"/>
          <w:i/>
          <w:lang w:val="af-ZA"/>
        </w:rPr>
        <w:t xml:space="preserve"> </w:t>
      </w:r>
      <w:r w:rsidRPr="000A3B48">
        <w:rPr>
          <w:rFonts w:ascii="GHEA Grapalat" w:hAnsi="GHEA Grapalat"/>
          <w:i/>
          <w:lang w:val="hy-AM"/>
        </w:rPr>
        <w:t>քարտուղարի</w:t>
      </w:r>
      <w:r w:rsidRPr="005F1C06">
        <w:rPr>
          <w:rFonts w:ascii="GHEA Grapalat" w:hAnsi="GHEA Grapalat"/>
          <w:i/>
          <w:lang w:val="af-ZA"/>
        </w:rPr>
        <w:t xml:space="preserve"> </w:t>
      </w:r>
      <w:r w:rsidRPr="000A3B48">
        <w:rPr>
          <w:rFonts w:ascii="GHEA Grapalat" w:hAnsi="GHEA Grapalat"/>
          <w:i/>
          <w:lang w:val="hy-AM"/>
        </w:rPr>
        <w:t>կողմից</w:t>
      </w:r>
      <w:r w:rsidRPr="005F1C06">
        <w:rPr>
          <w:rFonts w:ascii="GHEA Grapalat" w:hAnsi="GHEA Grapalat"/>
          <w:i/>
          <w:lang w:val="af-ZA"/>
        </w:rPr>
        <w:t xml:space="preserve">` </w:t>
      </w:r>
      <w:r w:rsidRPr="000A3B48">
        <w:rPr>
          <w:rFonts w:ascii="GHEA Grapalat" w:hAnsi="GHEA Grapalat"/>
          <w:i/>
          <w:lang w:val="hy-AM"/>
        </w:rPr>
        <w:t>մինչև</w:t>
      </w:r>
      <w:r w:rsidRPr="005F1C06">
        <w:rPr>
          <w:rFonts w:ascii="GHEA Grapalat" w:hAnsi="GHEA Grapalat"/>
          <w:i/>
          <w:lang w:val="af-ZA"/>
        </w:rPr>
        <w:t xml:space="preserve"> </w:t>
      </w:r>
      <w:r w:rsidRPr="000A3B48">
        <w:rPr>
          <w:rFonts w:ascii="GHEA Grapalat" w:hAnsi="GHEA Grapalat"/>
          <w:i/>
          <w:lang w:val="hy-AM"/>
        </w:rPr>
        <w:t>հրավերը</w:t>
      </w:r>
      <w:r w:rsidRPr="005F1C06">
        <w:rPr>
          <w:rFonts w:ascii="GHEA Grapalat" w:hAnsi="GHEA Grapalat"/>
          <w:i/>
          <w:lang w:val="af-ZA"/>
        </w:rPr>
        <w:t xml:space="preserve"> </w:t>
      </w:r>
      <w:r w:rsidRPr="000A3B48">
        <w:rPr>
          <w:rFonts w:ascii="GHEA Grapalat" w:hAnsi="GHEA Grapalat"/>
          <w:i/>
          <w:lang w:val="hy-AM"/>
        </w:rPr>
        <w:t>տեղեկագրում</w:t>
      </w:r>
      <w:r w:rsidRPr="005F1C06">
        <w:rPr>
          <w:rFonts w:ascii="GHEA Grapalat" w:hAnsi="GHEA Grapalat"/>
          <w:i/>
          <w:lang w:val="af-ZA"/>
        </w:rPr>
        <w:t xml:space="preserve"> </w:t>
      </w:r>
      <w:r w:rsidRPr="000A3B48">
        <w:rPr>
          <w:rFonts w:ascii="GHEA Grapalat" w:hAnsi="GHEA Grapalat"/>
          <w:i/>
          <w:lang w:val="hy-AM"/>
        </w:rPr>
        <w:t>հրապարակելը</w:t>
      </w:r>
      <w:r w:rsidRPr="005F1C06">
        <w:rPr>
          <w:rFonts w:ascii="GHEA Grapalat" w:hAnsi="GHEA Grapalat"/>
          <w:i/>
          <w:lang w:val="hy-AM"/>
        </w:rPr>
        <w:t>:</w:t>
      </w:r>
    </w:p>
    <w:p w14:paraId="06D05A9E" w14:textId="77777777" w:rsidR="00482960" w:rsidRPr="008C7473" w:rsidRDefault="00482960" w:rsidP="008A40D3">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02311D85" w14:textId="77777777" w:rsidR="00482960" w:rsidRPr="008C7473" w:rsidRDefault="00482960" w:rsidP="008A40D3">
      <w:pPr>
        <w:pStyle w:val="BodyTextIndent3"/>
        <w:spacing w:line="240" w:lineRule="auto"/>
        <w:ind w:left="142" w:firstLine="0"/>
        <w:rPr>
          <w:rFonts w:ascii="GHEA Grapalat" w:hAnsi="GHEA Grapalat"/>
          <w:i/>
          <w:lang w:val="af-ZA" w:eastAsia="ru-RU"/>
        </w:rPr>
      </w:pPr>
    </w:p>
    <w:p w14:paraId="31461AAF" w14:textId="77777777" w:rsidR="00482960" w:rsidRPr="008C7473" w:rsidRDefault="00482960" w:rsidP="008A40D3">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697A7B39" w14:textId="77777777" w:rsidR="00482960" w:rsidRPr="008C7473" w:rsidRDefault="00482960" w:rsidP="008A40D3">
      <w:pPr>
        <w:pStyle w:val="FootnoteText"/>
        <w:jc w:val="both"/>
        <w:rPr>
          <w:rFonts w:ascii="GHEA Grapalat" w:hAnsi="GHEA Grapalat"/>
          <w:i/>
          <w:lang w:val="af-ZA"/>
        </w:rPr>
      </w:pPr>
    </w:p>
    <w:p w14:paraId="1AD62DC6" w14:textId="77777777" w:rsidR="00482960" w:rsidRPr="008C7473" w:rsidRDefault="00482960" w:rsidP="008A40D3">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25A6C645" w14:textId="77777777" w:rsidR="00482960" w:rsidRPr="00BF58CA" w:rsidRDefault="00482960" w:rsidP="008A40D3">
      <w:pPr>
        <w:pStyle w:val="FootnoteText"/>
        <w:jc w:val="both"/>
        <w:rPr>
          <w:rFonts w:ascii="GHEA Grapalat" w:hAnsi="GHEA Grapalat"/>
          <w:i/>
          <w:sz w:val="16"/>
          <w:szCs w:val="16"/>
          <w:lang w:val="hy-AM"/>
        </w:rPr>
      </w:pPr>
    </w:p>
    <w:p w14:paraId="0A110788" w14:textId="77777777" w:rsidR="00482960" w:rsidRPr="00B20703" w:rsidDel="006C3873" w:rsidRDefault="00482960" w:rsidP="008A40D3">
      <w:pPr>
        <w:jc w:val="both"/>
        <w:rPr>
          <w:del w:id="14" w:author="User" w:date="2019-05-26T09:52:00Z"/>
          <w:rFonts w:ascii="GHEA Grapalat" w:hAnsi="GHEA Grapalat" w:cs="Sylfaen"/>
          <w:sz w:val="20"/>
          <w:lang w:val="hy-AM"/>
        </w:rPr>
      </w:pPr>
    </w:p>
  </w:footnote>
  <w:footnote w:id="13">
    <w:p w14:paraId="4A5AA44D" w14:textId="77777777" w:rsidR="00482960" w:rsidRPr="006265F4" w:rsidRDefault="00482960" w:rsidP="008A40D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25E0B25" w14:textId="77777777" w:rsidR="00482960" w:rsidRPr="006265F4" w:rsidRDefault="00482960" w:rsidP="008A40D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CDE56DE" w14:textId="77777777" w:rsidR="00482960" w:rsidRPr="006265F4" w:rsidDel="00856FDE" w:rsidRDefault="00482960" w:rsidP="008A40D3">
      <w:pPr>
        <w:pStyle w:val="FootnoteText"/>
        <w:rPr>
          <w:del w:id="17" w:author="User" w:date="2019-05-26T09:57:00Z"/>
          <w:i/>
          <w:lang w:val="af-ZA"/>
        </w:rPr>
      </w:pPr>
    </w:p>
  </w:footnote>
  <w:footnote w:id="14">
    <w:p w14:paraId="38B766FA" w14:textId="77777777" w:rsidR="00482960" w:rsidRPr="00C65A05" w:rsidRDefault="00482960" w:rsidP="008A40D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6EF666F9" w14:textId="77777777" w:rsidR="00482960" w:rsidRPr="00C65A05" w:rsidRDefault="00482960" w:rsidP="008A40D3">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7DD95CB5" w14:textId="77777777" w:rsidR="00482960" w:rsidRPr="006265F4" w:rsidDel="007942E8" w:rsidRDefault="00482960" w:rsidP="008A40D3">
      <w:pPr>
        <w:pStyle w:val="FootnoteText"/>
        <w:jc w:val="both"/>
        <w:rPr>
          <w:del w:id="2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16C68E82" w14:textId="77777777" w:rsidR="00482960" w:rsidRPr="006265F4" w:rsidDel="007942E8" w:rsidRDefault="00482960" w:rsidP="008A40D3">
      <w:pPr>
        <w:pStyle w:val="FootnoteText"/>
        <w:rPr>
          <w:del w:id="2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5A55C35A" w14:textId="77777777" w:rsidR="00482960" w:rsidRPr="00277170" w:rsidDel="007942E8" w:rsidRDefault="00482960" w:rsidP="008A40D3">
      <w:pPr>
        <w:pStyle w:val="FootnoteText"/>
        <w:jc w:val="both"/>
        <w:rPr>
          <w:del w:id="23" w:author="User" w:date="2019-05-26T10:03:00Z"/>
          <w:rFonts w:ascii="GHEA Grapalat" w:hAnsi="GHEA Grapalat"/>
          <w:i/>
          <w:sz w:val="16"/>
          <w:szCs w:val="24"/>
          <w:lang w:val="hy-AM" w:eastAsia="en-US"/>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27344164" w14:textId="77777777" w:rsidR="00482960" w:rsidRPr="006265F4" w:rsidDel="007942E8" w:rsidRDefault="00482960" w:rsidP="008A40D3">
      <w:pPr>
        <w:pStyle w:val="FootnoteText"/>
        <w:jc w:val="both"/>
        <w:rPr>
          <w:del w:id="2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1ABD702C" w14:textId="77777777" w:rsidR="00482960" w:rsidRPr="006265F4" w:rsidDel="002877FC" w:rsidRDefault="00482960" w:rsidP="008A40D3">
      <w:pPr>
        <w:pStyle w:val="FootnoteText"/>
        <w:jc w:val="both"/>
        <w:rPr>
          <w:del w:id="2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70850F77" w14:textId="77777777" w:rsidR="00482960" w:rsidRPr="006265F4" w:rsidDel="002877FC" w:rsidRDefault="00482960" w:rsidP="008A40D3">
      <w:pPr>
        <w:pStyle w:val="FootnoteText"/>
        <w:jc w:val="both"/>
        <w:rPr>
          <w:del w:id="2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4B2699"/>
    <w:multiLevelType w:val="multilevel"/>
    <w:tmpl w:val="F67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86"/>
    <w:rsid w:val="0000390C"/>
    <w:rsid w:val="0000570D"/>
    <w:rsid w:val="00023A28"/>
    <w:rsid w:val="00077C74"/>
    <w:rsid w:val="000A0FC7"/>
    <w:rsid w:val="000D16DC"/>
    <w:rsid w:val="000D2FF4"/>
    <w:rsid w:val="000E3BF7"/>
    <w:rsid w:val="000F52A3"/>
    <w:rsid w:val="00147203"/>
    <w:rsid w:val="0017196F"/>
    <w:rsid w:val="001A0349"/>
    <w:rsid w:val="001B359D"/>
    <w:rsid w:val="001D658C"/>
    <w:rsid w:val="001F2BEF"/>
    <w:rsid w:val="002134F6"/>
    <w:rsid w:val="002278BA"/>
    <w:rsid w:val="002304C5"/>
    <w:rsid w:val="0028343B"/>
    <w:rsid w:val="0029671C"/>
    <w:rsid w:val="002A3A92"/>
    <w:rsid w:val="002E332D"/>
    <w:rsid w:val="003016FB"/>
    <w:rsid w:val="00324046"/>
    <w:rsid w:val="003306F2"/>
    <w:rsid w:val="00340EE1"/>
    <w:rsid w:val="00342713"/>
    <w:rsid w:val="0035782F"/>
    <w:rsid w:val="003D0159"/>
    <w:rsid w:val="003D07DD"/>
    <w:rsid w:val="0041268D"/>
    <w:rsid w:val="00412774"/>
    <w:rsid w:val="004262A2"/>
    <w:rsid w:val="00435FC5"/>
    <w:rsid w:val="00442752"/>
    <w:rsid w:val="00450622"/>
    <w:rsid w:val="0045227B"/>
    <w:rsid w:val="0045534B"/>
    <w:rsid w:val="00471B15"/>
    <w:rsid w:val="00482960"/>
    <w:rsid w:val="004838A1"/>
    <w:rsid w:val="00492BE0"/>
    <w:rsid w:val="004C6257"/>
    <w:rsid w:val="004E5054"/>
    <w:rsid w:val="004E5171"/>
    <w:rsid w:val="00507331"/>
    <w:rsid w:val="005152F0"/>
    <w:rsid w:val="0051651C"/>
    <w:rsid w:val="00516A7A"/>
    <w:rsid w:val="00524BBD"/>
    <w:rsid w:val="0052772A"/>
    <w:rsid w:val="0053382E"/>
    <w:rsid w:val="0054104F"/>
    <w:rsid w:val="00550338"/>
    <w:rsid w:val="00550D57"/>
    <w:rsid w:val="00571F0C"/>
    <w:rsid w:val="00580A73"/>
    <w:rsid w:val="00582E28"/>
    <w:rsid w:val="00586FCE"/>
    <w:rsid w:val="0059640B"/>
    <w:rsid w:val="005A23C5"/>
    <w:rsid w:val="005A2921"/>
    <w:rsid w:val="005E7F86"/>
    <w:rsid w:val="00631FA3"/>
    <w:rsid w:val="00636FAC"/>
    <w:rsid w:val="00650843"/>
    <w:rsid w:val="006A385B"/>
    <w:rsid w:val="006D47E1"/>
    <w:rsid w:val="006E7B42"/>
    <w:rsid w:val="0070217C"/>
    <w:rsid w:val="00710B8B"/>
    <w:rsid w:val="00711B85"/>
    <w:rsid w:val="00722227"/>
    <w:rsid w:val="00736AB0"/>
    <w:rsid w:val="007A137D"/>
    <w:rsid w:val="00822861"/>
    <w:rsid w:val="00826DCE"/>
    <w:rsid w:val="00841C3B"/>
    <w:rsid w:val="00876EBA"/>
    <w:rsid w:val="0088005A"/>
    <w:rsid w:val="00884F25"/>
    <w:rsid w:val="008A085B"/>
    <w:rsid w:val="008A40D3"/>
    <w:rsid w:val="00906E57"/>
    <w:rsid w:val="00907ADC"/>
    <w:rsid w:val="00946B0A"/>
    <w:rsid w:val="00967B0A"/>
    <w:rsid w:val="00973499"/>
    <w:rsid w:val="00990516"/>
    <w:rsid w:val="009928E7"/>
    <w:rsid w:val="009E496C"/>
    <w:rsid w:val="00A31E4A"/>
    <w:rsid w:val="00A65A09"/>
    <w:rsid w:val="00A7409A"/>
    <w:rsid w:val="00A90730"/>
    <w:rsid w:val="00AD4AE8"/>
    <w:rsid w:val="00AD7140"/>
    <w:rsid w:val="00B01382"/>
    <w:rsid w:val="00B1474A"/>
    <w:rsid w:val="00B15CC0"/>
    <w:rsid w:val="00B31232"/>
    <w:rsid w:val="00B71E40"/>
    <w:rsid w:val="00B93A41"/>
    <w:rsid w:val="00BA2FD5"/>
    <w:rsid w:val="00BC62C2"/>
    <w:rsid w:val="00C317BB"/>
    <w:rsid w:val="00C3464F"/>
    <w:rsid w:val="00C6339F"/>
    <w:rsid w:val="00C830BA"/>
    <w:rsid w:val="00C93DB2"/>
    <w:rsid w:val="00C9750D"/>
    <w:rsid w:val="00D03B70"/>
    <w:rsid w:val="00D26693"/>
    <w:rsid w:val="00D6228D"/>
    <w:rsid w:val="00D86603"/>
    <w:rsid w:val="00D90A04"/>
    <w:rsid w:val="00DE1988"/>
    <w:rsid w:val="00E01880"/>
    <w:rsid w:val="00E01E0F"/>
    <w:rsid w:val="00E61A04"/>
    <w:rsid w:val="00E865E0"/>
    <w:rsid w:val="00EA00E6"/>
    <w:rsid w:val="00F14145"/>
    <w:rsid w:val="00F172AB"/>
    <w:rsid w:val="00F2640E"/>
    <w:rsid w:val="00F369B2"/>
    <w:rsid w:val="00FA6312"/>
    <w:rsid w:val="00FC4802"/>
    <w:rsid w:val="00FD1C45"/>
    <w:rsid w:val="00FE6BDE"/>
    <w:rsid w:val="00FF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F2D9"/>
  <w15:docId w15:val="{B2112702-EE6B-48F6-977E-C327B344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0D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40D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40D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40D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40D3"/>
    <w:pPr>
      <w:keepNext/>
      <w:outlineLvl w:val="3"/>
    </w:pPr>
    <w:rPr>
      <w:rFonts w:ascii="Arial LatArm" w:hAnsi="Arial LatArm"/>
      <w:i/>
      <w:sz w:val="18"/>
      <w:szCs w:val="20"/>
    </w:rPr>
  </w:style>
  <w:style w:type="paragraph" w:styleId="Heading5">
    <w:name w:val="heading 5"/>
    <w:basedOn w:val="Normal"/>
    <w:next w:val="Normal"/>
    <w:link w:val="Heading5Char"/>
    <w:qFormat/>
    <w:rsid w:val="008A40D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40D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40D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40D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A40D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0D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40D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40D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40D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40D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40D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40D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40D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A40D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40D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40D3"/>
    <w:rPr>
      <w:rFonts w:ascii="Arial LatArm" w:eastAsia="Times New Roman" w:hAnsi="Arial LatArm" w:cs="Times New Roman"/>
      <w:i/>
      <w:sz w:val="20"/>
      <w:szCs w:val="20"/>
      <w:lang w:val="en-AU"/>
    </w:rPr>
  </w:style>
  <w:style w:type="paragraph" w:styleId="Footer">
    <w:name w:val="footer"/>
    <w:basedOn w:val="Normal"/>
    <w:link w:val="FooterChar"/>
    <w:rsid w:val="008A40D3"/>
    <w:pPr>
      <w:tabs>
        <w:tab w:val="center" w:pos="4320"/>
        <w:tab w:val="right" w:pos="8640"/>
      </w:tabs>
    </w:pPr>
    <w:rPr>
      <w:sz w:val="20"/>
      <w:szCs w:val="20"/>
    </w:rPr>
  </w:style>
  <w:style w:type="character" w:customStyle="1" w:styleId="FooterChar">
    <w:name w:val="Footer Char"/>
    <w:basedOn w:val="DefaultParagraphFont"/>
    <w:link w:val="Footer"/>
    <w:rsid w:val="008A40D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40D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A40D3"/>
    <w:rPr>
      <w:rFonts w:ascii="Times Armenian" w:eastAsia="Times New Roman" w:hAnsi="Times Armenian" w:cs="Times New Roman"/>
      <w:sz w:val="20"/>
      <w:szCs w:val="20"/>
      <w:lang w:val="en-US"/>
    </w:rPr>
  </w:style>
  <w:style w:type="paragraph" w:styleId="BodyText2">
    <w:name w:val="Body Text 2"/>
    <w:basedOn w:val="Normal"/>
    <w:link w:val="BodyText2Char"/>
    <w:rsid w:val="008A40D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40D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40D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40D3"/>
    <w:rPr>
      <w:rFonts w:ascii="Baltica" w:eastAsia="Times New Roman" w:hAnsi="Baltica" w:cs="Times New Roman"/>
      <w:sz w:val="20"/>
      <w:szCs w:val="20"/>
      <w:lang w:val="af-ZA"/>
    </w:rPr>
  </w:style>
  <w:style w:type="paragraph" w:customStyle="1" w:styleId="Default">
    <w:name w:val="Default"/>
    <w:rsid w:val="008A40D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40D3"/>
    <w:rPr>
      <w:rFonts w:ascii="Tahoma" w:hAnsi="Tahoma"/>
      <w:sz w:val="16"/>
      <w:szCs w:val="16"/>
    </w:rPr>
  </w:style>
  <w:style w:type="character" w:customStyle="1" w:styleId="BalloonTextChar">
    <w:name w:val="Balloon Text Char"/>
    <w:basedOn w:val="DefaultParagraphFont"/>
    <w:link w:val="BalloonText"/>
    <w:rsid w:val="008A40D3"/>
    <w:rPr>
      <w:rFonts w:ascii="Tahoma" w:eastAsia="Times New Roman" w:hAnsi="Tahoma" w:cs="Times New Roman"/>
      <w:sz w:val="16"/>
      <w:szCs w:val="16"/>
      <w:lang w:val="en-US"/>
    </w:rPr>
  </w:style>
  <w:style w:type="character" w:styleId="Hyperlink">
    <w:name w:val="Hyperlink"/>
    <w:rsid w:val="008A40D3"/>
    <w:rPr>
      <w:color w:val="0000FF"/>
      <w:u w:val="single"/>
    </w:rPr>
  </w:style>
  <w:style w:type="character" w:customStyle="1" w:styleId="CharChar1">
    <w:name w:val="Char Char1"/>
    <w:locked/>
    <w:rsid w:val="008A40D3"/>
    <w:rPr>
      <w:rFonts w:ascii="Arial LatArm" w:hAnsi="Arial LatArm"/>
      <w:i/>
      <w:lang w:val="en-AU" w:eastAsia="en-US" w:bidi="ar-SA"/>
    </w:rPr>
  </w:style>
  <w:style w:type="paragraph" w:styleId="BodyText">
    <w:name w:val="Body Text"/>
    <w:basedOn w:val="Normal"/>
    <w:link w:val="BodyTextChar"/>
    <w:rsid w:val="008A40D3"/>
    <w:pPr>
      <w:spacing w:after="120"/>
    </w:pPr>
  </w:style>
  <w:style w:type="character" w:customStyle="1" w:styleId="BodyTextChar">
    <w:name w:val="Body Text Char"/>
    <w:basedOn w:val="DefaultParagraphFont"/>
    <w:link w:val="BodyText"/>
    <w:rsid w:val="008A40D3"/>
    <w:rPr>
      <w:rFonts w:ascii="Times New Roman" w:eastAsia="Times New Roman" w:hAnsi="Times New Roman" w:cs="Times New Roman"/>
      <w:sz w:val="24"/>
      <w:szCs w:val="24"/>
      <w:lang w:val="en-US"/>
    </w:rPr>
  </w:style>
  <w:style w:type="paragraph" w:styleId="Header">
    <w:name w:val="header"/>
    <w:basedOn w:val="Normal"/>
    <w:link w:val="HeaderChar"/>
    <w:rsid w:val="008A40D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40D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40D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40D3"/>
    <w:rPr>
      <w:rFonts w:ascii="Arial LatArm" w:eastAsia="Times New Roman" w:hAnsi="Arial LatArm" w:cs="Times New Roman"/>
      <w:sz w:val="20"/>
      <w:szCs w:val="20"/>
      <w:lang w:val="en-US" w:eastAsia="ru-RU"/>
    </w:rPr>
  </w:style>
  <w:style w:type="paragraph" w:styleId="Title">
    <w:name w:val="Title"/>
    <w:basedOn w:val="Normal"/>
    <w:link w:val="TitleChar"/>
    <w:qFormat/>
    <w:rsid w:val="008A40D3"/>
    <w:pPr>
      <w:jc w:val="center"/>
    </w:pPr>
    <w:rPr>
      <w:rFonts w:ascii="Arial Armenian" w:hAnsi="Arial Armenian"/>
      <w:szCs w:val="20"/>
    </w:rPr>
  </w:style>
  <w:style w:type="character" w:customStyle="1" w:styleId="TitleChar">
    <w:name w:val="Title Char"/>
    <w:basedOn w:val="DefaultParagraphFont"/>
    <w:link w:val="Title"/>
    <w:rsid w:val="008A40D3"/>
    <w:rPr>
      <w:rFonts w:ascii="Arial Armenian" w:eastAsia="Times New Roman" w:hAnsi="Arial Armenian" w:cs="Times New Roman"/>
      <w:sz w:val="24"/>
      <w:szCs w:val="20"/>
      <w:lang w:val="en-US"/>
    </w:rPr>
  </w:style>
  <w:style w:type="character" w:styleId="PageNumber">
    <w:name w:val="page number"/>
    <w:basedOn w:val="DefaultParagraphFont"/>
    <w:rsid w:val="008A40D3"/>
  </w:style>
  <w:style w:type="paragraph" w:styleId="FootnoteText">
    <w:name w:val="footnote text"/>
    <w:basedOn w:val="Normal"/>
    <w:link w:val="FootnoteTextChar"/>
    <w:semiHidden/>
    <w:rsid w:val="008A40D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A40D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8A40D3"/>
    <w:pPr>
      <w:spacing w:after="160" w:line="240" w:lineRule="exact"/>
    </w:pPr>
    <w:rPr>
      <w:rFonts w:ascii="Arial" w:hAnsi="Arial" w:cs="Arial"/>
      <w:sz w:val="20"/>
      <w:szCs w:val="20"/>
    </w:rPr>
  </w:style>
  <w:style w:type="paragraph" w:customStyle="1" w:styleId="norm">
    <w:name w:val="norm"/>
    <w:basedOn w:val="Normal"/>
    <w:rsid w:val="008A40D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40D3"/>
    <w:rPr>
      <w:rFonts w:ascii="Arial Armenian" w:hAnsi="Arial Armenian"/>
      <w:sz w:val="22"/>
      <w:lang w:val="en-US" w:eastAsia="ru-RU" w:bidi="ar-SA"/>
    </w:rPr>
  </w:style>
  <w:style w:type="character" w:customStyle="1" w:styleId="CharCharChar">
    <w:name w:val="Char Char Char"/>
    <w:rsid w:val="008A40D3"/>
    <w:rPr>
      <w:rFonts w:ascii="Arial LatArm" w:hAnsi="Arial LatArm"/>
      <w:sz w:val="24"/>
      <w:lang w:eastAsia="ru-RU"/>
    </w:rPr>
  </w:style>
  <w:style w:type="paragraph" w:styleId="NormalWeb">
    <w:name w:val="Normal (Web)"/>
    <w:basedOn w:val="Normal"/>
    <w:uiPriority w:val="99"/>
    <w:rsid w:val="008A40D3"/>
    <w:pPr>
      <w:spacing w:before="100" w:beforeAutospacing="1" w:after="100" w:afterAutospacing="1"/>
    </w:pPr>
  </w:style>
  <w:style w:type="character" w:styleId="Strong">
    <w:name w:val="Strong"/>
    <w:uiPriority w:val="22"/>
    <w:qFormat/>
    <w:rsid w:val="008A40D3"/>
    <w:rPr>
      <w:b/>
      <w:bCs/>
    </w:rPr>
  </w:style>
  <w:style w:type="character" w:styleId="FootnoteReference">
    <w:name w:val="footnote reference"/>
    <w:semiHidden/>
    <w:rsid w:val="008A40D3"/>
    <w:rPr>
      <w:vertAlign w:val="superscript"/>
    </w:rPr>
  </w:style>
  <w:style w:type="character" w:customStyle="1" w:styleId="CharChar22">
    <w:name w:val="Char Char22"/>
    <w:rsid w:val="008A40D3"/>
    <w:rPr>
      <w:rFonts w:ascii="Arial Armenian" w:hAnsi="Arial Armenian"/>
      <w:sz w:val="28"/>
      <w:lang w:val="en-US"/>
    </w:rPr>
  </w:style>
  <w:style w:type="character" w:customStyle="1" w:styleId="CharChar20">
    <w:name w:val="Char Char20"/>
    <w:rsid w:val="008A40D3"/>
    <w:rPr>
      <w:rFonts w:ascii="Times LatArm" w:hAnsi="Times LatArm"/>
      <w:b/>
      <w:sz w:val="28"/>
      <w:lang w:val="en-US"/>
    </w:rPr>
  </w:style>
  <w:style w:type="character" w:customStyle="1" w:styleId="CharChar16">
    <w:name w:val="Char Char16"/>
    <w:rsid w:val="008A40D3"/>
    <w:rPr>
      <w:rFonts w:ascii="Times Armenian" w:hAnsi="Times Armenian"/>
      <w:b/>
      <w:lang w:val="hy-AM"/>
    </w:rPr>
  </w:style>
  <w:style w:type="character" w:customStyle="1" w:styleId="CharChar15">
    <w:name w:val="Char Char15"/>
    <w:rsid w:val="008A40D3"/>
    <w:rPr>
      <w:rFonts w:ascii="Times Armenian" w:hAnsi="Times Armenian"/>
      <w:i/>
      <w:lang w:val="nl-NL"/>
    </w:rPr>
  </w:style>
  <w:style w:type="character" w:customStyle="1" w:styleId="CharChar13">
    <w:name w:val="Char Char13"/>
    <w:rsid w:val="008A40D3"/>
    <w:rPr>
      <w:rFonts w:ascii="Arial Armenian" w:hAnsi="Arial Armenian"/>
      <w:lang w:val="en-US"/>
    </w:rPr>
  </w:style>
  <w:style w:type="character" w:customStyle="1" w:styleId="CommentTextChar">
    <w:name w:val="Comment Text Char"/>
    <w:basedOn w:val="DefaultParagraphFont"/>
    <w:link w:val="CommentText"/>
    <w:semiHidden/>
    <w:rsid w:val="008A40D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8A40D3"/>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A40D3"/>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8A40D3"/>
    <w:rPr>
      <w:b/>
      <w:bCs/>
    </w:rPr>
  </w:style>
  <w:style w:type="character" w:customStyle="1" w:styleId="EndnoteTextChar">
    <w:name w:val="Endnote Text Char"/>
    <w:basedOn w:val="DefaultParagraphFont"/>
    <w:link w:val="EndnoteText"/>
    <w:semiHidden/>
    <w:rsid w:val="008A40D3"/>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8A40D3"/>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A40D3"/>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8A40D3"/>
    <w:pPr>
      <w:shd w:val="clear" w:color="auto" w:fill="000080"/>
    </w:pPr>
    <w:rPr>
      <w:rFonts w:ascii="Tahoma" w:hAnsi="Tahoma" w:cs="Tahoma"/>
      <w:sz w:val="20"/>
      <w:szCs w:val="20"/>
      <w:lang w:eastAsia="ru-RU"/>
    </w:rPr>
  </w:style>
  <w:style w:type="paragraph" w:customStyle="1" w:styleId="Char1">
    <w:name w:val="Char1"/>
    <w:basedOn w:val="Normal"/>
    <w:rsid w:val="008A40D3"/>
    <w:pPr>
      <w:spacing w:after="160" w:line="240" w:lineRule="exact"/>
    </w:pPr>
    <w:rPr>
      <w:rFonts w:ascii="Verdana" w:hAnsi="Verdana"/>
      <w:sz w:val="20"/>
      <w:szCs w:val="20"/>
    </w:rPr>
  </w:style>
  <w:style w:type="paragraph" w:customStyle="1" w:styleId="Style2">
    <w:name w:val="Style2"/>
    <w:basedOn w:val="Normal"/>
    <w:rsid w:val="008A40D3"/>
    <w:pPr>
      <w:jc w:val="center"/>
    </w:pPr>
    <w:rPr>
      <w:rFonts w:ascii="Arial Armenian" w:hAnsi="Arial Armenian"/>
      <w:w w:val="90"/>
      <w:sz w:val="22"/>
      <w:szCs w:val="20"/>
      <w:lang w:eastAsia="ru-RU"/>
    </w:rPr>
  </w:style>
  <w:style w:type="character" w:customStyle="1" w:styleId="CharChar23">
    <w:name w:val="Char Char23"/>
    <w:rsid w:val="008A40D3"/>
    <w:rPr>
      <w:rFonts w:ascii="Arial Armenian" w:hAnsi="Arial Armenian"/>
      <w:sz w:val="28"/>
      <w:lang w:val="en-US" w:eastAsia="ru-RU" w:bidi="ar-SA"/>
    </w:rPr>
  </w:style>
  <w:style w:type="character" w:customStyle="1" w:styleId="CharChar21">
    <w:name w:val="Char Char21"/>
    <w:rsid w:val="008A40D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40D3"/>
    <w:pPr>
      <w:ind w:left="720"/>
    </w:pPr>
    <w:rPr>
      <w:rFonts w:ascii="Times Armenian" w:hAnsi="Times Armenian"/>
      <w:lang w:eastAsia="ru-RU"/>
    </w:rPr>
  </w:style>
  <w:style w:type="character" w:customStyle="1" w:styleId="ListParagraphChar">
    <w:name w:val="List Paragraph Char"/>
    <w:link w:val="ListParagraph"/>
    <w:uiPriority w:val="34"/>
    <w:locked/>
    <w:rsid w:val="008A40D3"/>
    <w:rPr>
      <w:rFonts w:ascii="Times Armenian" w:eastAsia="Times New Roman" w:hAnsi="Times Armenian" w:cs="Times New Roman"/>
      <w:sz w:val="24"/>
      <w:szCs w:val="24"/>
      <w:lang w:val="en-US" w:eastAsia="ru-RU"/>
    </w:rPr>
  </w:style>
  <w:style w:type="character" w:customStyle="1" w:styleId="CharChar25">
    <w:name w:val="Char Char25"/>
    <w:rsid w:val="008A40D3"/>
    <w:rPr>
      <w:rFonts w:ascii="Arial Armenian" w:hAnsi="Arial Armenian"/>
      <w:sz w:val="28"/>
      <w:lang w:val="en-US" w:eastAsia="ru-RU" w:bidi="ar-SA"/>
    </w:rPr>
  </w:style>
  <w:style w:type="character" w:customStyle="1" w:styleId="CharChar24">
    <w:name w:val="Char Char24"/>
    <w:rsid w:val="008A40D3"/>
    <w:rPr>
      <w:rFonts w:ascii="Arial LatArm" w:hAnsi="Arial LatArm"/>
      <w:b/>
      <w:color w:val="0000FF"/>
      <w:lang w:val="en-US" w:eastAsia="ru-RU" w:bidi="ar-SA"/>
    </w:rPr>
  </w:style>
  <w:style w:type="paragraph" w:styleId="BlockText">
    <w:name w:val="Block Text"/>
    <w:basedOn w:val="Normal"/>
    <w:rsid w:val="008A40D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40D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40D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40D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4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40D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40D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40D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40D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40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40D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40D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40D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40D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40D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40D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40D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40D3"/>
    <w:pPr>
      <w:spacing w:before="100" w:beforeAutospacing="1" w:after="100" w:afterAutospacing="1"/>
    </w:pPr>
    <w:rPr>
      <w:rFonts w:eastAsia="Arial Unicode MS"/>
      <w:sz w:val="16"/>
      <w:szCs w:val="16"/>
    </w:rPr>
  </w:style>
  <w:style w:type="paragraph" w:customStyle="1" w:styleId="font13">
    <w:name w:val="font13"/>
    <w:basedOn w:val="Normal"/>
    <w:rsid w:val="008A40D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40D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40D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40D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A40D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A40D3"/>
    <w:pPr>
      <w:suppressAutoHyphens/>
      <w:spacing w:line="100" w:lineRule="atLeast"/>
    </w:pPr>
    <w:rPr>
      <w:kern w:val="1"/>
      <w:sz w:val="20"/>
      <w:szCs w:val="20"/>
      <w:lang w:val="en-AU" w:eastAsia="ar-SA"/>
    </w:rPr>
  </w:style>
  <w:style w:type="character" w:styleId="FollowedHyperlink">
    <w:name w:val="FollowedHyperlink"/>
    <w:rsid w:val="008A40D3"/>
    <w:rPr>
      <w:color w:val="800080"/>
      <w:u w:val="single"/>
    </w:rPr>
  </w:style>
  <w:style w:type="character" w:customStyle="1" w:styleId="CharCharCharChar1">
    <w:name w:val="Char Char Char Char1"/>
    <w:aliases w:val=" Char Char Char Char Char Char"/>
    <w:rsid w:val="008A40D3"/>
    <w:rPr>
      <w:rFonts w:ascii="Arial LatArm" w:hAnsi="Arial LatArm"/>
      <w:sz w:val="24"/>
      <w:lang w:val="en-US" w:eastAsia="ru-RU" w:bidi="ar-SA"/>
    </w:rPr>
  </w:style>
  <w:style w:type="character" w:customStyle="1" w:styleId="CharChar">
    <w:name w:val="Char Char"/>
    <w:locked/>
    <w:rsid w:val="008A40D3"/>
    <w:rPr>
      <w:lang w:val="en-US" w:eastAsia="en-US" w:bidi="ar-SA"/>
    </w:rPr>
  </w:style>
  <w:style w:type="character" w:styleId="Emphasis">
    <w:name w:val="Emphasis"/>
    <w:qFormat/>
    <w:rsid w:val="008A40D3"/>
    <w:rPr>
      <w:i/>
      <w:iCs/>
    </w:rPr>
  </w:style>
  <w:style w:type="table" w:styleId="TableGrid">
    <w:name w:val="Table Grid"/>
    <w:basedOn w:val="TableNormal"/>
    <w:uiPriority w:val="39"/>
    <w:rsid w:val="004427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5507">
      <w:bodyDiv w:val="1"/>
      <w:marLeft w:val="0"/>
      <w:marRight w:val="0"/>
      <w:marTop w:val="0"/>
      <w:marBottom w:val="0"/>
      <w:divBdr>
        <w:top w:val="none" w:sz="0" w:space="0" w:color="auto"/>
        <w:left w:val="none" w:sz="0" w:space="0" w:color="auto"/>
        <w:bottom w:val="none" w:sz="0" w:space="0" w:color="auto"/>
        <w:right w:val="none" w:sz="0" w:space="0" w:color="auto"/>
      </w:divBdr>
    </w:div>
    <w:div w:id="16417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B2BDC-A2CE-435C-B60B-33204EE3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64</Pages>
  <Words>20748</Words>
  <Characters>118267</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171</cp:revision>
  <dcterms:created xsi:type="dcterms:W3CDTF">2022-08-28T18:43:00Z</dcterms:created>
  <dcterms:modified xsi:type="dcterms:W3CDTF">2025-12-22T06:47:00Z</dcterms:modified>
</cp:coreProperties>
</file>