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2937C5">
        <w:rPr>
          <w:rFonts w:ascii="Sylfaen" w:hAnsi="Sylfaen"/>
          <w:i w:val="0"/>
          <w:sz w:val="22"/>
          <w:szCs w:val="24"/>
          <w:lang w:val="hy-AM"/>
        </w:rPr>
        <w:t>23</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2937C5" w:rsidRPr="002937C5">
        <w:rPr>
          <w:rFonts w:ascii="Sylfaen" w:hAnsi="Sylfaen"/>
          <w:b/>
          <w:sz w:val="24"/>
          <w:szCs w:val="24"/>
          <w:u w:val="single"/>
          <w:lang w:val="hy-AM"/>
        </w:rPr>
        <w:t>Январь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C25768" w:rsidRDefault="00AB186E" w:rsidP="00AB186E">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C25768">
        <w:rPr>
          <w:rFonts w:ascii="Sylfaen" w:hAnsi="Sylfaen"/>
          <w:b/>
          <w:sz w:val="22"/>
          <w:szCs w:val="22"/>
          <w:u w:val="single"/>
          <w:lang w:val="hy-AM"/>
        </w:rPr>
        <w:t>3</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C25768" w:rsidRPr="00C25768">
        <w:rPr>
          <w:rFonts w:ascii="Sylfaen" w:hAnsi="Sylfaen"/>
          <w:b/>
          <w:i w:val="0"/>
          <w:spacing w:val="6"/>
          <w:sz w:val="22"/>
        </w:rPr>
        <w:t xml:space="preserve">топливо /обычный бензин/ </w:t>
      </w:r>
      <w:r w:rsidRPr="000D52FF">
        <w:rPr>
          <w:rFonts w:ascii="Sylfaen" w:hAnsi="Sylfaen"/>
          <w:i w:val="0"/>
          <w:sz w:val="22"/>
        </w:rPr>
        <w:t>(далее — договор).</w:t>
      </w:r>
    </w:p>
    <w:p w:rsidR="00AB186E" w:rsidRPr="002015E5" w:rsidRDefault="00AB186E" w:rsidP="00AB186E">
      <w:pPr>
        <w:pStyle w:val="a3"/>
        <w:widowControl w:val="0"/>
        <w:spacing w:line="276" w:lineRule="auto"/>
        <w:ind w:firstLine="567"/>
        <w:rPr>
          <w:rFonts w:ascii="Sylfaen" w:hAnsi="Sylfaen"/>
          <w:i w:val="0"/>
          <w:sz w:val="22"/>
          <w:szCs w:val="22"/>
        </w:rPr>
      </w:pPr>
      <w:proofErr w:type="gramStart"/>
      <w:r w:rsidRPr="002015E5">
        <w:rPr>
          <w:rFonts w:ascii="Sylfaen" w:hAnsi="Sylfaen"/>
          <w:i w:val="0"/>
          <w:sz w:val="22"/>
          <w:szCs w:val="22"/>
        </w:rPr>
        <w:t>Условия</w:t>
      </w:r>
      <w:proofErr w:type="gramEnd"/>
      <w:r w:rsidRPr="002015E5">
        <w:rPr>
          <w:rFonts w:ascii="Sylfaen" w:hAnsi="Sylfaen"/>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proofErr w:type="gramStart"/>
      <w:r w:rsidRPr="002015E5">
        <w:rPr>
          <w:rFonts w:ascii="Sylfaen" w:hAnsi="Sylfaen"/>
          <w:i w:val="0"/>
          <w:sz w:val="22"/>
          <w:szCs w:val="22"/>
        </w:rPr>
        <w:t>на</w:t>
      </w:r>
      <w:proofErr w:type="spellEnd"/>
      <w:proofErr w:type="gram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w:t>
      </w:r>
      <w:proofErr w:type="spellStart"/>
      <w:r w:rsidRPr="002015E5">
        <w:rPr>
          <w:rFonts w:ascii="Sylfaen" w:hAnsi="Sylfaen"/>
          <w:b/>
          <w:sz w:val="22"/>
          <w:szCs w:val="22"/>
          <w:u w:val="single"/>
        </w:rPr>
        <w:t>го</w:t>
      </w:r>
      <w:proofErr w:type="spellEnd"/>
      <w:r w:rsidRPr="002015E5">
        <w:rPr>
          <w:rFonts w:ascii="Sylfaen" w:hAnsi="Sylfaen"/>
          <w:b/>
          <w:sz w:val="22"/>
          <w:szCs w:val="22"/>
          <w:u w:val="single"/>
        </w:rPr>
        <w:t xml:space="preserve"> </w:t>
      </w:r>
      <w:r w:rsidR="00C25768">
        <w:rPr>
          <w:rFonts w:ascii="Sylfaen" w:hAnsi="Sylfaen"/>
          <w:b/>
          <w:sz w:val="22"/>
          <w:szCs w:val="22"/>
          <w:u w:val="single"/>
          <w:lang w:val="hy-AM"/>
        </w:rPr>
        <w:t>12։00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r w:rsidR="002937C5">
        <w:rPr>
          <w:rFonts w:ascii="Sylfaen" w:hAnsi="Sylfaen"/>
          <w:b/>
          <w:i w:val="0"/>
          <w:sz w:val="22"/>
          <w:szCs w:val="22"/>
          <w:u w:val="single"/>
        </w:rPr>
        <w:t xml:space="preserve"> </w:t>
      </w:r>
      <w:r w:rsidR="002937C5">
        <w:rPr>
          <w:rFonts w:ascii="Sylfaen" w:hAnsi="Sylfaen"/>
          <w:b/>
          <w:i w:val="0"/>
          <w:sz w:val="22"/>
          <w:szCs w:val="22"/>
          <w:u w:val="single"/>
          <w:lang w:val="hy-AM"/>
        </w:rPr>
        <w:t>30</w:t>
      </w:r>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2937C5" w:rsidRPr="002937C5">
        <w:rPr>
          <w:rFonts w:ascii="Sylfaen" w:hAnsi="Sylfaen"/>
          <w:b/>
          <w:sz w:val="22"/>
          <w:szCs w:val="22"/>
          <w:u w:val="single"/>
        </w:rPr>
        <w:t>Январь</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C25768">
        <w:rPr>
          <w:rFonts w:ascii="Sylfaen" w:hAnsi="Sylfaen"/>
          <w:b/>
          <w:i w:val="0"/>
          <w:sz w:val="22"/>
          <w:szCs w:val="22"/>
          <w:u w:val="single"/>
          <w:lang w:val="hy-AM"/>
        </w:rPr>
        <w:t>12։00</w:t>
      </w:r>
      <w:r w:rsidR="00A76034" w:rsidRPr="00A76034">
        <w:rPr>
          <w:rFonts w:ascii="Sylfaen" w:hAnsi="Sylfaen"/>
          <w:b/>
          <w:i w:val="0"/>
          <w:sz w:val="22"/>
          <w:szCs w:val="22"/>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a3"/>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w:t>
      </w:r>
      <w:proofErr w:type="gramStart"/>
      <w:r w:rsidRPr="002015E5">
        <w:rPr>
          <w:rFonts w:ascii="Sylfaen" w:hAnsi="Sylfaen"/>
          <w:b/>
          <w:i w:val="0"/>
          <w:sz w:val="22"/>
          <w:szCs w:val="22"/>
        </w:rPr>
        <w:t>.п</w:t>
      </w:r>
      <w:proofErr w:type="gramEnd"/>
      <w:r w:rsidRPr="002015E5">
        <w:rPr>
          <w:rFonts w:ascii="Sylfaen" w:hAnsi="Sylfaen"/>
          <w:b/>
          <w:i w:val="0"/>
          <w:sz w:val="22"/>
          <w:szCs w:val="22"/>
        </w:rPr>
        <w:t>очта</w:t>
      </w:r>
      <w:proofErr w:type="spellEnd"/>
      <w:r w:rsidRPr="002015E5">
        <w:rPr>
          <w:rFonts w:ascii="Sylfaen" w:hAnsi="Sylfaen"/>
          <w:b/>
          <w:i w:val="0"/>
          <w:sz w:val="22"/>
          <w:szCs w:val="22"/>
        </w:rPr>
        <w:t>: hasmik-20@mail.ru</w:t>
      </w:r>
    </w:p>
    <w:p w:rsidR="00AB186E" w:rsidRPr="00474B25" w:rsidRDefault="00AB186E" w:rsidP="00AB186E">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2937C5">
        <w:rPr>
          <w:rFonts w:ascii="Sylfaen" w:hAnsi="Sylfaen"/>
          <w:i/>
          <w:u w:val="single"/>
          <w:lang w:val="hy-AM"/>
        </w:rPr>
        <w:t xml:space="preserve">23 </w:t>
      </w:r>
      <w:r w:rsidR="002937C5" w:rsidRPr="002937C5">
        <w:rPr>
          <w:rFonts w:ascii="Sylfaen" w:hAnsi="Sylfaen"/>
          <w:i/>
          <w:u w:val="single"/>
          <w:lang w:val="hy-AM"/>
        </w:rPr>
        <w:t>Январь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rsidR="00AB186E" w:rsidRPr="00C25768" w:rsidRDefault="00AB186E" w:rsidP="00AB186E">
      <w:pPr>
        <w:pStyle w:val="aa"/>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C25768">
        <w:rPr>
          <w:rFonts w:ascii="Sylfaen" w:hAnsi="Sylfaen"/>
          <w:b/>
          <w:sz w:val="22"/>
          <w:szCs w:val="22"/>
          <w:u w:val="single"/>
          <w:lang w:val="hy-AM"/>
        </w:rPr>
        <w:t>3</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76034" w:rsidRDefault="00A76034" w:rsidP="00AB186E">
      <w:pPr>
        <w:pStyle w:val="aa"/>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2015E5" w:rsidRDefault="00AB186E" w:rsidP="00AB186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w:t>
      </w:r>
      <w:r w:rsidR="00C25768" w:rsidRPr="00C25768">
        <w:rPr>
          <w:rFonts w:ascii="Sylfaen" w:hAnsi="Sylfaen"/>
          <w:b/>
          <w:spacing w:val="6"/>
          <w:sz w:val="32"/>
          <w:szCs w:val="22"/>
        </w:rPr>
        <w:t>топливо /обычный бензин/</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aa"/>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xml:space="preserve">, в случае признания </w:t>
      </w:r>
      <w:proofErr w:type="gramStart"/>
      <w:r w:rsidR="003D0E3C" w:rsidRPr="00AB186E">
        <w:rPr>
          <w:rFonts w:ascii="Sylfaen" w:hAnsi="Sylfaen"/>
          <w:sz w:val="22"/>
        </w:rPr>
        <w:t>отобранным</w:t>
      </w:r>
      <w:proofErr w:type="gramEnd"/>
      <w:r w:rsidR="003D0E3C" w:rsidRPr="00AB186E">
        <w:rPr>
          <w:rFonts w:ascii="Sylfaen" w:hAnsi="Sylfaen"/>
          <w:sz w:val="22"/>
        </w:rPr>
        <w:t xml:space="preserve">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 xml:space="preserve">3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proofErr w:type="gramStart"/>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w:t>
      </w:r>
      <w:proofErr w:type="gramEnd"/>
      <w:r w:rsidRPr="00AB186E">
        <w:rPr>
          <w:rFonts w:ascii="Sylfaen" w:hAnsi="Sylfaen"/>
          <w:sz w:val="22"/>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proofErr w:type="gramStart"/>
      <w:r w:rsidRPr="00474B25">
        <w:rPr>
          <w:rFonts w:ascii="Sylfaen" w:hAnsi="Sylfaen"/>
          <w:i w:val="0"/>
          <w:sz w:val="24"/>
          <w:szCs w:val="22"/>
        </w:rPr>
        <w:t>приобретение</w:t>
      </w:r>
      <w:proofErr w:type="spellEnd"/>
      <w:proofErr w:type="gramEnd"/>
      <w:r w:rsidRPr="00474B25">
        <w:rPr>
          <w:rFonts w:ascii="Sylfaen" w:hAnsi="Sylfaen"/>
          <w:i w:val="0"/>
          <w:sz w:val="24"/>
          <w:szCs w:val="22"/>
        </w:rPr>
        <w:t xml:space="preserve"> </w:t>
      </w:r>
      <w:r w:rsidRPr="00474B25">
        <w:rPr>
          <w:rFonts w:ascii="Sylfaen" w:hAnsi="Sylfaen"/>
          <w:b/>
          <w:spacing w:val="6"/>
          <w:sz w:val="24"/>
          <w:szCs w:val="22"/>
        </w:rPr>
        <w:t xml:space="preserve">&lt;&lt; </w:t>
      </w:r>
      <w:r w:rsidR="00C25768" w:rsidRPr="00C25768">
        <w:rPr>
          <w:rFonts w:ascii="Sylfaen" w:hAnsi="Sylfaen"/>
          <w:b/>
          <w:spacing w:val="6"/>
          <w:sz w:val="24"/>
          <w:szCs w:val="22"/>
        </w:rPr>
        <w:t>топливо /обычный бензин/</w:t>
      </w:r>
      <w:r w:rsidRPr="00474B25">
        <w:rPr>
          <w:rFonts w:ascii="Sylfaen" w:hAnsi="Sylfaen"/>
          <w:b/>
          <w:spacing w:val="6"/>
          <w:sz w:val="24"/>
          <w:szCs w:val="22"/>
        </w:rPr>
        <w:t>&gt;&gt;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C25768">
        <w:rPr>
          <w:rFonts w:ascii="Sylfaen" w:hAnsi="Sylfaen"/>
          <w:sz w:val="24"/>
          <w:szCs w:val="22"/>
          <w:lang w:val="hy-AM"/>
        </w:rPr>
        <w:t>1</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2937C5">
        <w:trPr>
          <w:trHeight w:val="428"/>
          <w:jc w:val="center"/>
        </w:trPr>
        <w:tc>
          <w:tcPr>
            <w:tcW w:w="1530" w:type="dxa"/>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Pr="00C25768" w:rsidRDefault="00C25768" w:rsidP="00E62AF6">
            <w:pPr>
              <w:jc w:val="right"/>
              <w:rPr>
                <w:rFonts w:ascii="Sylfaen" w:hAnsi="Sylfaen" w:cs="Calibri"/>
                <w:color w:val="000000"/>
                <w:sz w:val="20"/>
                <w:szCs w:val="20"/>
                <w:lang w:val="hy-AM"/>
              </w:rPr>
            </w:pPr>
            <w:r>
              <w:rPr>
                <w:rFonts w:ascii="Sylfaen" w:hAnsi="Sylfaen" w:cs="Calibri"/>
                <w:color w:val="000000"/>
                <w:sz w:val="20"/>
                <w:szCs w:val="20"/>
                <w:lang w:val="hy-AM"/>
              </w:rPr>
              <w:t>517000</w:t>
            </w:r>
          </w:p>
        </w:tc>
        <w:tc>
          <w:tcPr>
            <w:tcW w:w="6458" w:type="dxa"/>
          </w:tcPr>
          <w:p w:rsidR="005228FE" w:rsidRPr="00661831" w:rsidRDefault="00C25768" w:rsidP="004823CF">
            <w:r w:rsidRPr="00C25768">
              <w:t>топливо /обычный бензин/</w:t>
            </w:r>
          </w:p>
        </w:tc>
      </w:tr>
    </w:tbl>
    <w:p w:rsidR="000F4F33" w:rsidRPr="00BE6E20" w:rsidRDefault="000F4F33" w:rsidP="000F4F33">
      <w:pPr>
        <w:pStyle w:val="23"/>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w:t>
      </w:r>
      <w:proofErr w:type="gramStart"/>
      <w:r w:rsidRPr="00AB186E">
        <w:rPr>
          <w:rFonts w:ascii="Sylfaen" w:hAnsi="Sylfaen"/>
          <w:sz w:val="22"/>
        </w:rPr>
        <w:t>органа</w:t>
      </w:r>
      <w:proofErr w:type="gramEnd"/>
      <w:r w:rsidRPr="00AB186E">
        <w:rPr>
          <w:rFonts w:ascii="Sylfaen" w:hAnsi="Sylfaen"/>
          <w:sz w:val="22"/>
        </w:rPr>
        <w:t xml:space="preserve">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aff"/>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w:t>
      </w:r>
      <w:r w:rsidRPr="00AB186E">
        <w:rPr>
          <w:rFonts w:ascii="Sylfaen" w:hAnsi="Sylfaen"/>
          <w:sz w:val="22"/>
        </w:rPr>
        <w:lastRenderedPageBreak/>
        <w:t>договором, не выплатил сумму заявки, договора и (или) обеспечения квалификации;</w:t>
      </w:r>
    </w:p>
    <w:p w:rsidR="006622A4" w:rsidRPr="00AB186E" w:rsidRDefault="006622A4" w:rsidP="006622A4">
      <w:pPr>
        <w:pStyle w:val="aff"/>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proofErr w:type="gramStart"/>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AB186E">
        <w:rPr>
          <w:rFonts w:ascii="Sylfaen" w:hAnsi="Sylfaen"/>
          <w:sz w:val="22"/>
        </w:rPr>
        <w:t xml:space="preserve">, </w:t>
      </w:r>
      <w:proofErr w:type="gramStart"/>
      <w:r w:rsidRPr="00AB186E">
        <w:rPr>
          <w:rFonts w:ascii="Sylfaen" w:hAnsi="Sylfaen"/>
          <w:sz w:val="22"/>
        </w:rPr>
        <w:t>учрежденных</w:t>
      </w:r>
      <w:proofErr w:type="gramEnd"/>
      <w:r w:rsidRPr="00AB186E">
        <w:rPr>
          <w:rFonts w:ascii="Sylfaen" w:hAnsi="Sylfaen"/>
          <w:sz w:val="22"/>
        </w:rPr>
        <w:t xml:space="preserve">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proofErr w:type="gramEnd"/>
      <w:r w:rsidRPr="00AB186E">
        <w:rPr>
          <w:rFonts w:ascii="Sylfaen" w:hAnsi="Sylfaen"/>
          <w:color w:val="000000"/>
          <w:sz w:val="22"/>
        </w:rPr>
        <w:t>.</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председателем</w:t>
      </w:r>
      <w:proofErr w:type="gramEnd"/>
      <w:r w:rsidRPr="00AB186E">
        <w:rPr>
          <w:rFonts w:ascii="Sylfaen" w:hAnsi="Sylfaen"/>
          <w:color w:val="000000"/>
          <w:sz w:val="22"/>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B186E">
        <w:rPr>
          <w:rFonts w:ascii="Sylfaen" w:hAnsi="Sylfaen"/>
          <w:color w:val="000000"/>
          <w:sz w:val="22"/>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proofErr w:type="gramStart"/>
      <w:r w:rsidRPr="00AB186E">
        <w:rPr>
          <w:rFonts w:ascii="Sylfaen" w:hAnsi="Sylfaen"/>
          <w:color w:val="000000"/>
          <w:sz w:val="22"/>
        </w:rPr>
        <w:lastRenderedPageBreak/>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кто-либо</w:t>
      </w:r>
      <w:proofErr w:type="gramEnd"/>
      <w:r w:rsidRPr="00AB186E">
        <w:rPr>
          <w:rFonts w:ascii="Sylfaen" w:hAnsi="Sylfaen"/>
          <w:color w:val="000000"/>
          <w:sz w:val="22"/>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proofErr w:type="gramStart"/>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roofErr w:type="gramEnd"/>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 xml:space="preserve">Участник может подать </w:t>
      </w:r>
      <w:proofErr w:type="gramStart"/>
      <w:r w:rsidRPr="00AB186E">
        <w:rPr>
          <w:rFonts w:ascii="Sylfaen" w:hAnsi="Sylfaen"/>
          <w:sz w:val="22"/>
          <w:szCs w:val="24"/>
        </w:rPr>
        <w:t>заявку</w:t>
      </w:r>
      <w:proofErr w:type="gramEnd"/>
      <w:r w:rsidRPr="00AB186E">
        <w:rPr>
          <w:rFonts w:ascii="Sylfaen" w:hAnsi="Sylfaen"/>
          <w:sz w:val="22"/>
          <w:szCs w:val="24"/>
        </w:rPr>
        <w:t xml:space="preserve">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C25768">
        <w:rPr>
          <w:rFonts w:ascii="Sylfaen" w:hAnsi="Sylfaen"/>
          <w:b/>
          <w:sz w:val="24"/>
          <w:szCs w:val="24"/>
          <w:lang w:val="hy-AM"/>
        </w:rPr>
        <w:t>12։00</w:t>
      </w:r>
      <w:r w:rsidR="002937C5">
        <w:rPr>
          <w:rFonts w:ascii="Sylfaen" w:hAnsi="Sylfaen"/>
          <w:b/>
          <w:sz w:val="24"/>
          <w:szCs w:val="24"/>
          <w:lang w:val="hy-AM"/>
        </w:rPr>
        <w:t xml:space="preserve">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lastRenderedPageBreak/>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При этом</w:t>
      </w:r>
      <w:proofErr w:type="gramStart"/>
      <w:r w:rsidRPr="00AB186E">
        <w:rPr>
          <w:rFonts w:ascii="Sylfaen" w:hAnsi="Sylfaen"/>
          <w:szCs w:val="24"/>
        </w:rPr>
        <w:t>,</w:t>
      </w:r>
      <w:proofErr w:type="gramEnd"/>
      <w:r w:rsidRPr="00AB186E">
        <w:rPr>
          <w:rFonts w:ascii="Sylfaen" w:hAnsi="Sylfaen"/>
          <w:szCs w:val="24"/>
        </w:rPr>
        <w:t xml:space="preserve">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w:t>
      </w:r>
      <w:proofErr w:type="gramStart"/>
      <w:r w:rsidR="00E326DD" w:rsidRPr="00AB186E">
        <w:rPr>
          <w:rFonts w:ascii="Sylfaen" w:hAnsi="Sylfaen"/>
          <w:sz w:val="22"/>
        </w:rPr>
        <w:t>и</w:t>
      </w:r>
      <w:r w:rsidR="0067389F" w:rsidRPr="00AB186E">
        <w:rPr>
          <w:rFonts w:ascii="Sylfaen" w:hAnsi="Sylfaen"/>
          <w:sz w:val="22"/>
        </w:rPr>
        <w:t>-</w:t>
      </w:r>
      <w:proofErr w:type="gramEnd"/>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 xml:space="preserve">Предлагаемая цена помимо стоимости товара включает также расходы по части </w:t>
      </w:r>
      <w:r w:rsidRPr="00AB186E">
        <w:rPr>
          <w:rFonts w:ascii="Sylfaen" w:hAnsi="Sylfaen"/>
          <w:sz w:val="22"/>
        </w:rPr>
        <w:lastRenderedPageBreak/>
        <w:t>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proofErr w:type="gramEnd"/>
      <w:r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roofErr w:type="gramEnd"/>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C25768">
        <w:rPr>
          <w:rFonts w:ascii="Sylfaen" w:hAnsi="Sylfaen"/>
          <w:b/>
          <w:sz w:val="24"/>
          <w:szCs w:val="24"/>
          <w:lang w:val="hy-AM"/>
        </w:rPr>
        <w:t>12։00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w:t>
      </w:r>
      <w:r w:rsidRPr="00AB186E">
        <w:rPr>
          <w:rFonts w:ascii="Sylfaen" w:hAnsi="Sylfaen"/>
          <w:sz w:val="22"/>
          <w:szCs w:val="24"/>
        </w:rPr>
        <w:lastRenderedPageBreak/>
        <w:t xml:space="preserve">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proofErr w:type="gramStart"/>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roofErr w:type="gramEnd"/>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 xml:space="preserve">соответствие составления и </w:t>
      </w:r>
      <w:proofErr w:type="gramStart"/>
      <w:r w:rsidRPr="00AB186E">
        <w:rPr>
          <w:rFonts w:ascii="Sylfaen" w:hAnsi="Sylfaen"/>
          <w:sz w:val="22"/>
        </w:rPr>
        <w:t>подачи</w:t>
      </w:r>
      <w:proofErr w:type="gramEnd"/>
      <w:r w:rsidRPr="00AB186E">
        <w:rPr>
          <w:rFonts w:ascii="Sylfaen" w:hAnsi="Sylfaen"/>
          <w:sz w:val="22"/>
        </w:rPr>
        <w:t xml:space="preserve">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proofErr w:type="gramStart"/>
      <w:r w:rsidRPr="00AB186E">
        <w:rPr>
          <w:rFonts w:ascii="Sylfaen" w:hAnsi="Sylfaen"/>
          <w:sz w:val="22"/>
        </w:rPr>
        <w:t>б</w:t>
      </w:r>
      <w:proofErr w:type="gramEnd"/>
      <w:r w:rsidRPr="00AB186E">
        <w:rPr>
          <w:rFonts w:ascii="Sylfaen" w:hAnsi="Sylfaen"/>
          <w:sz w:val="22"/>
        </w:rPr>
        <w:t>.</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w:t>
      </w:r>
      <w:proofErr w:type="gramStart"/>
      <w:r w:rsidRPr="00AB186E">
        <w:rPr>
          <w:rFonts w:ascii="Sylfaen" w:hAnsi="Sylfaen"/>
          <w:sz w:val="22"/>
        </w:rPr>
        <w:t>в</w:t>
      </w:r>
      <w:r w:rsidR="00CA7C54" w:rsidRPr="00AB186E">
        <w:rPr>
          <w:rFonts w:ascii="Sylfaen" w:hAnsi="Sylfaen"/>
          <w:sz w:val="22"/>
        </w:rPr>
        <w:t>-</w:t>
      </w:r>
      <w:proofErr w:type="gramEnd"/>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B186E">
        <w:rPr>
          <w:rFonts w:ascii="Sylfaen" w:hAnsi="Sylfaen"/>
          <w:sz w:val="22"/>
        </w:rPr>
        <w:t>,</w:t>
      </w:r>
      <w:proofErr w:type="gramEnd"/>
      <w:r w:rsidRPr="00AB186E">
        <w:rPr>
          <w:rFonts w:ascii="Sylfaen" w:hAnsi="Sylfaen"/>
          <w:sz w:val="22"/>
        </w:rPr>
        <w:t xml:space="preserve">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roofErr w:type="gramEnd"/>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w:t>
      </w:r>
      <w:proofErr w:type="gramStart"/>
      <w:r w:rsidRPr="00AB186E">
        <w:rPr>
          <w:rFonts w:ascii="Sylfaen" w:hAnsi="Sylfaen"/>
          <w:szCs w:val="24"/>
        </w:rPr>
        <w:t>позднее</w:t>
      </w:r>
      <w:proofErr w:type="gramEnd"/>
      <w:r w:rsidRPr="00AB186E">
        <w:rPr>
          <w:rFonts w:ascii="Sylfaen" w:hAnsi="Sylfaen"/>
          <w:szCs w:val="24"/>
        </w:rPr>
        <w:t xml:space="preserve">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xml:space="preserve">, и до </w:t>
      </w:r>
      <w:proofErr w:type="gramStart"/>
      <w:r w:rsidRPr="00AB186E">
        <w:rPr>
          <w:rFonts w:ascii="Sylfaen" w:hAnsi="Sylfaen"/>
          <w:szCs w:val="24"/>
        </w:rPr>
        <w:t>истечения</w:t>
      </w:r>
      <w:proofErr w:type="gramEnd"/>
      <w:r w:rsidRPr="00AB186E">
        <w:rPr>
          <w:rFonts w:ascii="Sylfaen" w:hAnsi="Sylfaen"/>
          <w:szCs w:val="24"/>
        </w:rPr>
        <w:t xml:space="preserve">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proofErr w:type="gramStart"/>
      <w:r w:rsidRPr="00AB186E">
        <w:rPr>
          <w:rFonts w:ascii="Sylfaen" w:hAnsi="Sylfaen"/>
          <w:szCs w:val="24"/>
        </w:rPr>
        <w:t xml:space="preserve"> Е</w:t>
      </w:r>
      <w:proofErr w:type="gramEnd"/>
      <w:r w:rsidRPr="00AB186E">
        <w:rPr>
          <w:rFonts w:ascii="Sylfaen" w:hAnsi="Sylfaen"/>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proofErr w:type="gramStart"/>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w:t>
      </w:r>
      <w:proofErr w:type="gramEnd"/>
      <w:r w:rsidR="001F0DAB" w:rsidRPr="00AB186E">
        <w:rPr>
          <w:rFonts w:ascii="Sylfaen" w:hAnsi="Sylfaen"/>
          <w:sz w:val="20"/>
        </w:rPr>
        <w:t xml:space="preserve">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w:t>
      </w:r>
      <w:proofErr w:type="gramStart"/>
      <w:r w:rsidRPr="00AB186E">
        <w:rPr>
          <w:rFonts w:ascii="Sylfaen" w:hAnsi="Sylfaen" w:cs="Sylfaen"/>
          <w:szCs w:val="24"/>
        </w:rPr>
        <w:t>,</w:t>
      </w:r>
      <w:proofErr w:type="gramEnd"/>
      <w:r w:rsidRPr="00AB186E">
        <w:rPr>
          <w:rFonts w:ascii="Sylfaen" w:hAnsi="Sylfaen" w:cs="Sylfaen"/>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 xml:space="preserve">(родитель, супруг, ребенок, брат, сестра, бабушка, дедушка, внук, а также родитель, ребенок, брат, сестра, бабушка, внук супруга), либо </w:t>
      </w:r>
      <w:r w:rsidR="006A649A" w:rsidRPr="00AB186E">
        <w:rPr>
          <w:rFonts w:ascii="Sylfaen" w:hAnsi="Sylfaen"/>
          <w:sz w:val="22"/>
          <w:szCs w:val="24"/>
        </w:rPr>
        <w:lastRenderedPageBreak/>
        <w:t>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 xml:space="preserve">Не </w:t>
      </w:r>
      <w:proofErr w:type="gramStart"/>
      <w:r w:rsidRPr="00AB186E">
        <w:rPr>
          <w:rFonts w:ascii="Sylfaen" w:hAnsi="Sylfaen"/>
          <w:sz w:val="22"/>
          <w:szCs w:val="24"/>
        </w:rPr>
        <w:t>позднее</w:t>
      </w:r>
      <w:proofErr w:type="gramEnd"/>
      <w:r w:rsidRPr="00AB186E">
        <w:rPr>
          <w:rFonts w:ascii="Sylfaen" w:hAnsi="Sylfaen"/>
          <w:sz w:val="22"/>
          <w:szCs w:val="24"/>
        </w:rPr>
        <w:t xml:space="preserve">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AB186E">
        <w:rPr>
          <w:rFonts w:ascii="Sylfaen" w:hAnsi="Sylfaen"/>
          <w:sz w:val="22"/>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AB186E">
        <w:rPr>
          <w:rFonts w:ascii="Sylfaen" w:hAnsi="Sylfaen"/>
          <w:sz w:val="22"/>
        </w:rPr>
        <w:t xml:space="preserve">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B24E4B">
      <w:pPr>
        <w:pStyle w:val="aff"/>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aff"/>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AB186E">
        <w:rPr>
          <w:rFonts w:ascii="Sylfaen" w:hAnsi="Sylfaen"/>
          <w:sz w:val="22"/>
        </w:rPr>
        <w:t>-н</w:t>
      </w:r>
      <w:proofErr w:type="gramEnd"/>
      <w:r w:rsidR="000A1DB5" w:rsidRPr="00AB186E">
        <w:rPr>
          <w:rFonts w:ascii="Sylfaen" w:hAnsi="Sylfaen"/>
          <w:sz w:val="22"/>
        </w:rPr>
        <w:t xml:space="preserve">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proofErr w:type="gramStart"/>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w:t>
      </w:r>
      <w:r w:rsidR="00C20AD3" w:rsidRPr="00AB186E">
        <w:rPr>
          <w:rFonts w:ascii="Sylfaen" w:hAnsi="Sylfaen" w:cs="Sylfaen"/>
          <w:sz w:val="22"/>
        </w:rPr>
        <w:lastRenderedPageBreak/>
        <w:t>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w:t>
      </w:r>
      <w:proofErr w:type="gramEnd"/>
      <w:r w:rsidRPr="00AB186E">
        <w:rPr>
          <w:rFonts w:ascii="Sylfaen" w:hAnsi="Sylfaen" w:cs="Sylfaen"/>
          <w:sz w:val="22"/>
        </w:rPr>
        <w:t xml:space="preserve"> </w:t>
      </w:r>
      <w:proofErr w:type="gramStart"/>
      <w:r w:rsidRPr="00AB186E">
        <w:rPr>
          <w:rFonts w:ascii="Sylfaen" w:hAnsi="Sylfaen" w:cs="Sylfaen"/>
          <w:sz w:val="22"/>
        </w:rPr>
        <w:t>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AB186E">
        <w:rPr>
          <w:rFonts w:ascii="Sylfaen" w:hAnsi="Sylfaen" w:cs="Sylfaen"/>
          <w:sz w:val="22"/>
        </w:rPr>
        <w:t xml:space="preserve"> заявлени</w:t>
      </w:r>
      <w:proofErr w:type="gramStart"/>
      <w:r w:rsidR="00C20AD3" w:rsidRPr="00AB186E">
        <w:rPr>
          <w:rFonts w:ascii="Sylfaen" w:hAnsi="Sylfaen" w:cs="Sylfaen"/>
          <w:sz w:val="22"/>
        </w:rPr>
        <w:t>я-</w:t>
      </w:r>
      <w:proofErr w:type="gramEnd"/>
      <w:r w:rsidR="00C20AD3" w:rsidRPr="00AB186E">
        <w:rPr>
          <w:rFonts w:ascii="Sylfaen" w:hAnsi="Sylfaen" w:cs="Sylfaen"/>
          <w:sz w:val="22"/>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proofErr w:type="gramStart"/>
      <w:r w:rsidR="00A31DCA" w:rsidRPr="00AB186E">
        <w:rPr>
          <w:rFonts w:ascii="Sylfaen" w:hAnsi="Sylfaen"/>
          <w:sz w:val="22"/>
        </w:rPr>
        <w:t xml:space="preserve"> Е</w:t>
      </w:r>
      <w:proofErr w:type="gramEnd"/>
      <w:r w:rsidR="00A31DCA" w:rsidRPr="00AB186E">
        <w:rPr>
          <w:rFonts w:ascii="Sylfaen" w:hAnsi="Sylfaen"/>
          <w:sz w:val="22"/>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proofErr w:type="gramStart"/>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 xml:space="preserve">Комиссия может проверить </w:t>
      </w:r>
      <w:proofErr w:type="gramStart"/>
      <w:r w:rsidRPr="00AB186E">
        <w:rPr>
          <w:rFonts w:ascii="Sylfaen" w:hAnsi="Sylfaen"/>
          <w:sz w:val="22"/>
          <w:szCs w:val="24"/>
        </w:rPr>
        <w:t>подлинность</w:t>
      </w:r>
      <w:proofErr w:type="gramEnd"/>
      <w:r w:rsidRPr="00AB186E">
        <w:rPr>
          <w:rFonts w:ascii="Sylfaen" w:hAnsi="Sylfaen"/>
          <w:sz w:val="22"/>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B186E">
        <w:rPr>
          <w:rFonts w:ascii="Sylfaen" w:hAnsi="Sylfaen"/>
          <w:sz w:val="22"/>
          <w:szCs w:val="24"/>
        </w:rPr>
        <w:t>предоставляют письменное заключение</w:t>
      </w:r>
      <w:proofErr w:type="gramEnd"/>
      <w:r w:rsidRPr="00AB186E">
        <w:rPr>
          <w:rFonts w:ascii="Sylfaen" w:hAnsi="Sylfaen"/>
          <w:sz w:val="22"/>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lastRenderedPageBreak/>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23"/>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w:t>
      </w:r>
      <w:proofErr w:type="gramStart"/>
      <w:r w:rsidRPr="00AB186E">
        <w:rPr>
          <w:rFonts w:ascii="Sylfaen" w:hAnsi="Sylfaen"/>
          <w:szCs w:val="24"/>
        </w:rPr>
        <w:t>участник</w:t>
      </w:r>
      <w:proofErr w:type="gramEnd"/>
      <w:r w:rsidRPr="00AB186E">
        <w:rPr>
          <w:rFonts w:ascii="Sylfaen" w:hAnsi="Sylfaen"/>
          <w:szCs w:val="24"/>
        </w:rPr>
        <w:t xml:space="preserve">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proofErr w:type="gramStart"/>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AB186E">
        <w:rPr>
          <w:rFonts w:ascii="Sylfaen" w:hAnsi="Sylfaen"/>
          <w:sz w:val="22"/>
        </w:rPr>
        <w:t xml:space="preserve">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w:t>
      </w:r>
      <w:proofErr w:type="gramStart"/>
      <w:r w:rsidRPr="00AB186E">
        <w:rPr>
          <w:rFonts w:ascii="Sylfaen" w:hAnsi="Sylfaen"/>
          <w:sz w:val="22"/>
        </w:rPr>
        <w:t>,</w:t>
      </w:r>
      <w:proofErr w:type="gramEnd"/>
      <w:r w:rsidRPr="00AB186E">
        <w:rPr>
          <w:rFonts w:ascii="Sylfaen" w:hAnsi="Sylfaen"/>
          <w:sz w:val="22"/>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w:t>
      </w:r>
      <w:proofErr w:type="gramStart"/>
      <w:r w:rsidR="00571E4C" w:rsidRPr="00AB186E">
        <w:rPr>
          <w:rFonts w:ascii="Sylfaen" w:hAnsi="Sylfaen" w:cs="Sylfaen"/>
          <w:sz w:val="22"/>
        </w:rPr>
        <w:t>по</w:t>
      </w:r>
      <w:proofErr w:type="gramEnd"/>
      <w:r w:rsidR="00571E4C" w:rsidRPr="00AB186E">
        <w:rPr>
          <w:rFonts w:ascii="Sylfaen" w:hAnsi="Sylfaen" w:cs="Sylfaen"/>
          <w:sz w:val="22"/>
        </w:rPr>
        <w:t xml:space="preserve"> более </w:t>
      </w:r>
      <w:proofErr w:type="gramStart"/>
      <w:r w:rsidR="00571E4C" w:rsidRPr="00AB186E">
        <w:rPr>
          <w:rFonts w:ascii="Sylfaen" w:hAnsi="Sylfaen" w:cs="Sylfaen"/>
          <w:sz w:val="22"/>
        </w:rPr>
        <w:t>чем</w:t>
      </w:r>
      <w:proofErr w:type="gramEnd"/>
      <w:r w:rsidR="00571E4C" w:rsidRPr="00AB186E">
        <w:rPr>
          <w:rFonts w:ascii="Sylfaen" w:hAnsi="Sylfaen" w:cs="Sylfaen"/>
          <w:sz w:val="22"/>
        </w:rPr>
        <w:t xml:space="preserve">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AB186E">
        <w:rPr>
          <w:rFonts w:ascii="Sylfaen" w:hAnsi="Sylfaen"/>
          <w:i/>
          <w:sz w:val="18"/>
        </w:rPr>
        <w:t>.</w:t>
      </w:r>
      <w:proofErr w:type="gramEnd"/>
      <w:r w:rsidRPr="00AB186E">
        <w:rPr>
          <w:rFonts w:ascii="Sylfaen" w:hAnsi="Sylfaen"/>
          <w:i/>
          <w:sz w:val="18"/>
        </w:rPr>
        <w:t xml:space="preserve"> " </w:t>
      </w:r>
      <w:proofErr w:type="gramStart"/>
      <w:r w:rsidRPr="00AB186E">
        <w:rPr>
          <w:rFonts w:ascii="Sylfaen" w:hAnsi="Sylfaen"/>
          <w:i/>
          <w:sz w:val="18"/>
        </w:rPr>
        <w:t>и</w:t>
      </w:r>
      <w:proofErr w:type="gramEnd"/>
      <w:r w:rsidRPr="00AB186E">
        <w:rPr>
          <w:rFonts w:ascii="Sylfaen" w:hAnsi="Sylfaen"/>
          <w:i/>
          <w:sz w:val="18"/>
        </w:rPr>
        <w:t xml:space="preserve">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w:t>
      </w:r>
      <w:proofErr w:type="gramStart"/>
      <w:r w:rsidR="00BE0C42" w:rsidRPr="00AB186E">
        <w:rPr>
          <w:rFonts w:ascii="Sylfaen" w:hAnsi="Sylfaen"/>
          <w:sz w:val="22"/>
        </w:rPr>
        <w:t>по</w:t>
      </w:r>
      <w:proofErr w:type="gramEnd"/>
      <w:r w:rsidR="00BE0C42" w:rsidRPr="00AB186E">
        <w:rPr>
          <w:rFonts w:ascii="Sylfaen" w:hAnsi="Sylfaen"/>
          <w:sz w:val="22"/>
        </w:rPr>
        <w:t xml:space="preserve"> более </w:t>
      </w:r>
      <w:proofErr w:type="gramStart"/>
      <w:r w:rsidR="00BE0C42" w:rsidRPr="00AB186E">
        <w:rPr>
          <w:rFonts w:ascii="Sylfaen" w:hAnsi="Sylfaen"/>
          <w:sz w:val="22"/>
        </w:rPr>
        <w:t>чем</w:t>
      </w:r>
      <w:proofErr w:type="gramEnd"/>
      <w:r w:rsidR="00BE0C42" w:rsidRPr="00AB186E">
        <w:rPr>
          <w:rFonts w:ascii="Sylfaen" w:hAnsi="Sylfaen"/>
          <w:sz w:val="22"/>
        </w:rPr>
        <w:t xml:space="preserve">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AB186E">
        <w:rPr>
          <w:rFonts w:ascii="Sylfaen" w:hAnsi="Sylfaen"/>
          <w:sz w:val="22"/>
        </w:rPr>
        <w:t>возврату</w:t>
      </w:r>
      <w:proofErr w:type="gramEnd"/>
      <w:r w:rsidR="00030D40" w:rsidRPr="00AB186E">
        <w:rPr>
          <w:rFonts w:ascii="Sylfaen" w:hAnsi="Sylfaen"/>
          <w:sz w:val="22"/>
        </w:rPr>
        <w:t xml:space="preserve">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proofErr w:type="gramStart"/>
      <w:r w:rsidR="00251CF9" w:rsidRPr="00AB186E">
        <w:rPr>
          <w:rFonts w:ascii="Sylfaen" w:hAnsi="Sylfaen"/>
          <w:sz w:val="22"/>
        </w:rPr>
        <w:t xml:space="preserve"> </w:t>
      </w:r>
      <w:r w:rsidR="0076763C" w:rsidRPr="00AB186E">
        <w:rPr>
          <w:rFonts w:ascii="Sylfaen" w:hAnsi="Sylfaen"/>
          <w:sz w:val="22"/>
        </w:rPr>
        <w:t>Е</w:t>
      </w:r>
      <w:proofErr w:type="gramEnd"/>
      <w:r w:rsidR="0076763C" w:rsidRPr="00AB186E">
        <w:rPr>
          <w:rFonts w:ascii="Sylfaen" w:hAnsi="Sylfaen"/>
          <w:sz w:val="22"/>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w:t>
      </w:r>
      <w:proofErr w:type="gramStart"/>
      <w:r w:rsidR="006D7219" w:rsidRPr="00AB186E">
        <w:rPr>
          <w:rFonts w:ascii="Sylfaen" w:hAnsi="Sylfaen"/>
          <w:sz w:val="22"/>
        </w:rPr>
        <w:t>правомочия</w:t>
      </w:r>
      <w:proofErr w:type="gramEnd"/>
      <w:r w:rsidR="006D7219" w:rsidRPr="00AB186E">
        <w:rPr>
          <w:rFonts w:ascii="Sylfaen" w:hAnsi="Sylfaen"/>
          <w:sz w:val="22"/>
        </w:rPr>
        <w:t xml:space="preserve">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w:t>
      </w:r>
      <w:proofErr w:type="gramStart"/>
      <w:r w:rsidRPr="00AB186E">
        <w:rPr>
          <w:rFonts w:ascii="Sylfaen" w:hAnsi="Sylfaen"/>
          <w:sz w:val="22"/>
        </w:rPr>
        <w:t>и-</w:t>
      </w:r>
      <w:proofErr w:type="gramEnd"/>
      <w:r w:rsidRPr="00AB186E">
        <w:rPr>
          <w:rFonts w:ascii="Sylfaen" w:hAnsi="Sylfaen"/>
          <w:sz w:val="22"/>
        </w:rPr>
        <w:t xml:space="preserve">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В случае неисполнения ответчиком требований решения о требовании доказатель</w:t>
      </w:r>
      <w:proofErr w:type="gramStart"/>
      <w:r w:rsidRPr="00AB186E">
        <w:rPr>
          <w:rFonts w:ascii="Sylfaen" w:hAnsi="Sylfaen"/>
          <w:sz w:val="22"/>
        </w:rPr>
        <w:t>ств в ср</w:t>
      </w:r>
      <w:proofErr w:type="gramEnd"/>
      <w:r w:rsidRPr="00AB186E">
        <w:rPr>
          <w:rFonts w:ascii="Sylfaen" w:hAnsi="Sylfaen"/>
          <w:sz w:val="22"/>
        </w:rPr>
        <w:t xml:space="preserve">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AB186E">
        <w:rPr>
          <w:rFonts w:ascii="Sylfaen" w:hAnsi="Sylfaen"/>
          <w:sz w:val="22"/>
        </w:rPr>
        <w:t>лиц-руководителя</w:t>
      </w:r>
      <w:proofErr w:type="gramEnd"/>
      <w:r w:rsidRPr="00AB186E">
        <w:rPr>
          <w:rFonts w:ascii="Sylfaen" w:hAnsi="Sylfaen"/>
          <w:sz w:val="22"/>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w:t>
      </w:r>
      <w:proofErr w:type="gramStart"/>
      <w:r w:rsidRPr="00AB186E">
        <w:rPr>
          <w:rFonts w:ascii="Sylfaen" w:hAnsi="Sylfaen"/>
          <w:sz w:val="22"/>
        </w:rPr>
        <w:t>.У</w:t>
      </w:r>
      <w:proofErr w:type="gramEnd"/>
      <w:r w:rsidRPr="00AB186E">
        <w:rPr>
          <w:rFonts w:ascii="Sylfaen" w:hAnsi="Sylfaen"/>
          <w:sz w:val="22"/>
        </w:rPr>
        <w:t>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w:t>
      </w:r>
      <w:proofErr w:type="gramStart"/>
      <w:r w:rsidRPr="00AB186E">
        <w:rPr>
          <w:rFonts w:ascii="Sylfaen" w:hAnsi="Sylfaen"/>
          <w:b/>
          <w:sz w:val="22"/>
        </w:rPr>
        <w:t>Е</w:t>
      </w:r>
      <w:r w:rsidR="00350210" w:rsidRPr="00AB186E">
        <w:rPr>
          <w:rFonts w:ascii="Sylfaen" w:hAnsi="Sylfaen"/>
          <w:b/>
          <w:sz w:val="22"/>
        </w:rPr>
        <w:t>-</w:t>
      </w:r>
      <w:proofErr w:type="gramEnd"/>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 xml:space="preserve">желает участвовать в лоте (лотах)_______________________________ </w:t>
      </w:r>
      <w:proofErr w:type="gramStart"/>
      <w:r w:rsidRPr="00AB186E">
        <w:rPr>
          <w:rFonts w:ascii="Sylfaen" w:hAnsi="Sylfaen"/>
          <w:sz w:val="22"/>
        </w:rPr>
        <w:t>объявленного</w:t>
      </w:r>
      <w:proofErr w:type="gramEnd"/>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C25768"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C25768">
        <w:rPr>
          <w:rFonts w:ascii="Sylfaen" w:hAnsi="Sylfaen"/>
          <w:b/>
          <w:sz w:val="22"/>
          <w:szCs w:val="22"/>
          <w:u w:val="single"/>
          <w:lang w:val="hy-AM"/>
        </w:rPr>
        <w:t>3</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aff"/>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p>
    <w:p w:rsidR="006B3E56" w:rsidRPr="00AB186E" w:rsidRDefault="006B3E56" w:rsidP="00B46D58">
      <w:pPr>
        <w:pStyle w:val="aff"/>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B46D58">
      <w:pPr>
        <w:pStyle w:val="aff"/>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proofErr w:type="gramStart"/>
      <w:r w:rsidRPr="00AB186E">
        <w:rPr>
          <w:rFonts w:ascii="Sylfaen" w:hAnsi="Sylfaen"/>
          <w:i w:val="0"/>
          <w:sz w:val="22"/>
        </w:rPr>
        <w:t>участия взаимосвязанных с ________________ лиц и (или) учрежденных__________</w:t>
      </w:r>
      <w:proofErr w:type="gramEnd"/>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 xml:space="preserve">организаций, либо организаций, имеющих </w:t>
      </w:r>
      <w:proofErr w:type="gramStart"/>
      <w:r w:rsidRPr="00AB186E">
        <w:rPr>
          <w:rFonts w:ascii="Sylfaen" w:hAnsi="Sylfaen"/>
          <w:sz w:val="22"/>
        </w:rPr>
        <w:t>принадлежащую</w:t>
      </w:r>
      <w:proofErr w:type="gramEnd"/>
      <w:r w:rsidRPr="00AB186E">
        <w:rPr>
          <w:rFonts w:ascii="Sylfaen" w:hAnsi="Sylfaen"/>
          <w:sz w:val="22"/>
        </w:rPr>
        <w:t xml:space="preserve">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w:t>
      </w:r>
      <w:r w:rsidR="00C25768">
        <w:rPr>
          <w:rFonts w:ascii="Sylfaen" w:hAnsi="Sylfaen"/>
          <w:b/>
          <w:sz w:val="22"/>
          <w:szCs w:val="22"/>
          <w:u w:val="single"/>
          <w:lang w:val="hy-AM"/>
        </w:rPr>
        <w:t>3</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proofErr w:type="gramStart"/>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roofErr w:type="gramEnd"/>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C2576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C2576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2576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C2576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C2576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C2576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2576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C25768"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proofErr w:type="gram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Осуществление </w:t>
            </w:r>
            <w:proofErr w:type="gramStart"/>
            <w:r w:rsidRPr="00AB186E">
              <w:rPr>
                <w:rFonts w:ascii="Sylfaen" w:eastAsia="GHEA Grapalat" w:hAnsi="Sylfaen" w:cs="GHEA Grapalat"/>
                <w:color w:val="000000"/>
                <w:sz w:val="22"/>
              </w:rPr>
              <w:t>контроля за</w:t>
            </w:r>
            <w:proofErr w:type="gramEnd"/>
            <w:r w:rsidRPr="00AB186E">
              <w:rPr>
                <w:rFonts w:ascii="Sylfaen" w:eastAsia="GHEA Grapalat" w:hAnsi="Sylfaen" w:cs="GHEA Grapalat"/>
                <w:color w:val="000000"/>
                <w:sz w:val="22"/>
              </w:rPr>
              <w:t xml:space="preserve"> организацией</w:t>
            </w:r>
          </w:p>
        </w:tc>
        <w:tc>
          <w:tcPr>
            <w:tcW w:w="6180" w:type="dxa"/>
            <w:vAlign w:val="center"/>
          </w:tcPr>
          <w:p w:rsidR="00F016A2" w:rsidRPr="00AB186E" w:rsidRDefault="00C2576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C25768"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C2576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C2576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aff"/>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aff"/>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aff"/>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aff"/>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aff"/>
        <w:numPr>
          <w:ilvl w:val="0"/>
          <w:numId w:val="28"/>
        </w:numPr>
        <w:spacing w:after="200" w:line="360" w:lineRule="auto"/>
        <w:contextualSpacing/>
        <w:jc w:val="both"/>
        <w:rPr>
          <w:rFonts w:ascii="Sylfaen" w:hAnsi="Sylfaen"/>
          <w:sz w:val="22"/>
        </w:rPr>
      </w:pPr>
      <w:proofErr w:type="gramStart"/>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w:t>
      </w:r>
      <w:proofErr w:type="gramStart"/>
      <w:r w:rsidRPr="00AB186E">
        <w:rPr>
          <w:rFonts w:ascii="Sylfaen" w:hAnsi="Sylfaen"/>
          <w:sz w:val="22"/>
        </w:rPr>
        <w:t>.В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w:t>
      </w:r>
      <w:proofErr w:type="gramStart"/>
      <w:r w:rsidRPr="00AB186E">
        <w:rPr>
          <w:rFonts w:ascii="Sylfaen" w:hAnsi="Sylfaen"/>
          <w:sz w:val="22"/>
        </w:rPr>
        <w:t>по</w:t>
      </w:r>
      <w:proofErr w:type="gramEnd"/>
      <w:r w:rsidRPr="00AB186E">
        <w:rPr>
          <w:rFonts w:ascii="Sylfaen" w:hAnsi="Sylfaen"/>
          <w:sz w:val="22"/>
        </w:rPr>
        <w:t xml:space="preserve"> более </w:t>
      </w:r>
      <w:proofErr w:type="gramStart"/>
      <w:r w:rsidRPr="00AB186E">
        <w:rPr>
          <w:rFonts w:ascii="Sylfaen" w:hAnsi="Sylfaen"/>
          <w:sz w:val="22"/>
        </w:rPr>
        <w:t>чем</w:t>
      </w:r>
      <w:proofErr w:type="gramEnd"/>
      <w:r w:rsidRPr="00AB186E">
        <w:rPr>
          <w:rFonts w:ascii="Sylfaen" w:hAnsi="Sylfaen"/>
          <w:sz w:val="22"/>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AB186E">
        <w:rPr>
          <w:rFonts w:ascii="Sylfaen" w:hAnsi="Sylfaen"/>
          <w:sz w:val="22"/>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AB186E">
        <w:rPr>
          <w:rFonts w:ascii="Sylfaen" w:hAnsi="Sylfaen"/>
          <w:sz w:val="22"/>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w:t>
      </w:r>
      <w:proofErr w:type="gramStart"/>
      <w:r w:rsidRPr="00AB186E">
        <w:rPr>
          <w:rFonts w:ascii="Sylfaen" w:hAnsi="Sylfaen"/>
          <w:sz w:val="22"/>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AB186E">
        <w:rPr>
          <w:rFonts w:ascii="Sylfaen" w:hAnsi="Sylfaen"/>
          <w:sz w:val="22"/>
        </w:rPr>
        <w:t xml:space="preserve">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proofErr w:type="gramStart"/>
      <w:r w:rsidRPr="00AB186E">
        <w:rPr>
          <w:rFonts w:ascii="Sylfaen" w:hAnsi="Sylfaen"/>
          <w:sz w:val="22"/>
        </w:rPr>
        <w:t>б</w:t>
      </w:r>
      <w:proofErr w:type="gramEnd"/>
      <w:r w:rsidRPr="00AB186E">
        <w:rPr>
          <w:rFonts w:ascii="Sylfaen" w:hAnsi="Sylfaen"/>
          <w:sz w:val="22"/>
        </w:rPr>
        <w:t xml:space="preserve">.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lang w:val="hy-AM"/>
        </w:rPr>
        <w:t xml:space="preserve">. </w:t>
      </w:r>
      <w:proofErr w:type="gramStart"/>
      <w:r w:rsidRPr="00AB186E">
        <w:rPr>
          <w:rFonts w:ascii="Sylfaen" w:hAnsi="Sylfaen"/>
          <w:sz w:val="22"/>
        </w:rPr>
        <w:t>в</w:t>
      </w:r>
      <w:proofErr w:type="gramEnd"/>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В</w:t>
      </w:r>
      <w:proofErr w:type="gramEnd"/>
      <w:r w:rsidRPr="00AB186E">
        <w:rPr>
          <w:rFonts w:ascii="Sylfaen" w:hAnsi="Sylfaen"/>
          <w:sz w:val="22"/>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AB186E">
        <w:rPr>
          <w:rFonts w:ascii="Sylfaen" w:hAnsi="Sylfaen"/>
          <w:sz w:val="22"/>
        </w:rPr>
        <w:t xml:space="preserve"> О</w:t>
      </w:r>
      <w:proofErr w:type="gramEnd"/>
      <w:r w:rsidRPr="00AB186E">
        <w:rPr>
          <w:rFonts w:ascii="Sylfaen" w:hAnsi="Sylfaen"/>
          <w:sz w:val="22"/>
        </w:rPr>
        <w:t xml:space="preserve">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w:t>
      </w:r>
      <w:proofErr w:type="gramStart"/>
      <w:r w:rsidRPr="00AB186E">
        <w:rPr>
          <w:rFonts w:ascii="Sylfaen" w:hAnsi="Sylfaen"/>
          <w:sz w:val="22"/>
        </w:rPr>
        <w:t>имеющиеся</w:t>
      </w:r>
      <w:proofErr w:type="gramEnd"/>
      <w:r w:rsidRPr="00AB186E">
        <w:rPr>
          <w:rFonts w:ascii="Sylfaen" w:hAnsi="Sylfaen"/>
          <w:sz w:val="22"/>
        </w:rPr>
        <w:t xml:space="preserve">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C2576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w:t>
      </w:r>
      <w:r w:rsidR="00C25768">
        <w:rPr>
          <w:rFonts w:ascii="Sylfaen" w:hAnsi="Sylfaen"/>
          <w:b/>
          <w:sz w:val="22"/>
          <w:szCs w:val="22"/>
          <w:u w:val="single"/>
          <w:lang w:val="hy-AM"/>
        </w:rPr>
        <w:t>3</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C25768"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w:t>
      </w:r>
      <w:r w:rsidR="00C25768">
        <w:rPr>
          <w:rFonts w:ascii="Sylfaen" w:hAnsi="Sylfaen"/>
          <w:b/>
          <w:sz w:val="22"/>
          <w:szCs w:val="22"/>
          <w:u w:val="single"/>
          <w:lang w:val="hy-AM"/>
        </w:rPr>
        <w:t>3</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C25768"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w:t>
      </w:r>
      <w:proofErr w:type="gramStart"/>
      <w:r w:rsidRPr="00AB186E">
        <w:rPr>
          <w:rFonts w:ascii="Sylfaen" w:hAnsi="Sylfaen"/>
          <w:spacing w:val="-6"/>
          <w:sz w:val="20"/>
          <w:szCs w:val="22"/>
        </w:rPr>
        <w:t>организованной</w:t>
      </w:r>
      <w:proofErr w:type="gramEnd"/>
      <w:r w:rsidRPr="00AB186E">
        <w:rPr>
          <w:rFonts w:ascii="Sylfaen" w:hAnsi="Sylfaen"/>
          <w:spacing w:val="-6"/>
          <w:sz w:val="20"/>
          <w:szCs w:val="22"/>
        </w:rPr>
        <w:t xml:space="preserve">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w:t>
      </w:r>
      <w:r w:rsidR="00C25768">
        <w:rPr>
          <w:rFonts w:ascii="Sylfaen" w:hAnsi="Sylfaen"/>
          <w:b/>
          <w:sz w:val="22"/>
          <w:szCs w:val="22"/>
          <w:u w:val="single"/>
          <w:lang w:val="hy-AM"/>
        </w:rPr>
        <w:t>3</w:t>
      </w:r>
      <w:r w:rsidRPr="00AB186E">
        <w:rPr>
          <w:rFonts w:ascii="Sylfaen" w:hAnsi="Sylfaen"/>
          <w:sz w:val="20"/>
          <w:szCs w:val="22"/>
        </w:rPr>
        <w:t>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AB186E">
        <w:rPr>
          <w:rFonts w:ascii="Sylfaen" w:hAnsi="Sylfaen" w:cs="GHEA Grapalat"/>
          <w:sz w:val="20"/>
          <w:szCs w:val="22"/>
          <w:lang w:val="en-US"/>
        </w:rPr>
        <w:t>K</w:t>
      </w:r>
      <w:proofErr w:type="spellStart"/>
      <w:proofErr w:type="gramEnd"/>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AB186E">
        <w:rPr>
          <w:rFonts w:ascii="Sylfaen" w:hAnsi="Sylfaen"/>
          <w:sz w:val="20"/>
          <w:szCs w:val="22"/>
        </w:rPr>
        <w:t>в</w:t>
      </w:r>
      <w:proofErr w:type="gramEnd"/>
      <w:r w:rsidRPr="00AB186E">
        <w:rPr>
          <w:rFonts w:ascii="Sylfaen" w:hAnsi="Sylfaen" w:cs="Courier New"/>
          <w:sz w:val="20"/>
          <w:szCs w:val="22"/>
          <w:lang w:val="en-US"/>
        </w:rPr>
        <w:t>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0"/>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 xml:space="preserve">Заказчик может представить </w:t>
      </w:r>
      <w:proofErr w:type="gramStart"/>
      <w:r w:rsidRPr="00AB186E">
        <w:rPr>
          <w:rFonts w:ascii="Sylfaen" w:hAnsi="Sylfaen"/>
          <w:sz w:val="20"/>
          <w:szCs w:val="22"/>
        </w:rPr>
        <w:t>в</w:t>
      </w:r>
      <w:proofErr w:type="gramEnd"/>
      <w:r w:rsidRPr="00AB186E">
        <w:rPr>
          <w:rFonts w:ascii="Sylfaen" w:hAnsi="Sylfaen"/>
          <w:sz w:val="20"/>
          <w:szCs w:val="22"/>
        </w:rPr>
        <w:t xml:space="preserve">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w:t>
      </w:r>
      <w:proofErr w:type="gramStart"/>
      <w:r w:rsidRPr="00AB186E">
        <w:rPr>
          <w:rFonts w:ascii="Sylfaen" w:hAnsi="Sylfaen"/>
          <w:sz w:val="20"/>
          <w:szCs w:val="22"/>
        </w:rPr>
        <w:t>в</w:t>
      </w:r>
      <w:proofErr w:type="gramEnd"/>
      <w:r w:rsidRPr="00AB186E">
        <w:rPr>
          <w:rFonts w:ascii="Sylfaen" w:hAnsi="Sylfaen"/>
          <w:sz w:val="20"/>
          <w:szCs w:val="22"/>
        </w:rPr>
        <w:t xml:space="preserve">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0"/>
          <w:szCs w:val="22"/>
        </w:rPr>
        <w:t>подписаны</w:t>
      </w:r>
      <w:proofErr w:type="gramEnd"/>
      <w:r w:rsidRPr="00AB186E">
        <w:rPr>
          <w:rFonts w:ascii="Sylfaen" w:hAnsi="Sylfaen"/>
          <w:sz w:val="20"/>
          <w:szCs w:val="22"/>
        </w:rPr>
        <w:t xml:space="preserve">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C25768"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w:t>
      </w:r>
      <w:proofErr w:type="gramStart"/>
      <w:r w:rsidRPr="00AB186E">
        <w:rPr>
          <w:rFonts w:ascii="Sylfaen" w:hAnsi="Sylfaen"/>
          <w:spacing w:val="-6"/>
          <w:sz w:val="22"/>
        </w:rPr>
        <w:t>организованной</w:t>
      </w:r>
      <w:proofErr w:type="gramEnd"/>
      <w:r w:rsidRPr="00AB186E">
        <w:rPr>
          <w:rFonts w:ascii="Sylfaen" w:hAnsi="Sylfaen"/>
          <w:spacing w:val="-6"/>
          <w:sz w:val="22"/>
        </w:rPr>
        <w:t xml:space="preserve">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r w:rsidRPr="00AB186E">
        <w:rPr>
          <w:rFonts w:ascii="Sylfaen" w:hAnsi="Sylfaen"/>
          <w:sz w:val="22"/>
        </w:rPr>
        <w:t>*.</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B186E">
        <w:rPr>
          <w:rFonts w:ascii="Sylfaen" w:hAnsi="Sylfaen"/>
          <w:sz w:val="22"/>
        </w:rPr>
        <w:t>в</w:t>
      </w:r>
      <w:proofErr w:type="gramEnd"/>
      <w:r w:rsidRPr="00AB186E">
        <w:rPr>
          <w:rFonts w:ascii="Sylfaen" w:hAnsi="Sylfaen" w:cs="Courier New"/>
          <w:sz w:val="22"/>
          <w:lang w:val="en-US"/>
        </w:rPr>
        <w:t> </w:t>
      </w:r>
      <w:proofErr w:type="gramStart"/>
      <w:r w:rsidRPr="00AB186E">
        <w:rPr>
          <w:rFonts w:ascii="Sylfaen" w:hAnsi="Sylfaen"/>
          <w:sz w:val="22"/>
        </w:rPr>
        <w:t>Банк-плательщик</w:t>
      </w:r>
      <w:proofErr w:type="gramEnd"/>
      <w:r w:rsidRPr="00AB186E">
        <w:rPr>
          <w:rFonts w:ascii="Sylfaen" w:hAnsi="Sylfaen"/>
          <w:sz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 xml:space="preserve">Заказчик может представить </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Банк-плательщик</w:t>
      </w:r>
      <w:proofErr w:type="gramEnd"/>
      <w:r w:rsidRPr="00AB186E">
        <w:rPr>
          <w:rFonts w:ascii="Sylfaen" w:hAnsi="Sylfaen"/>
          <w:sz w:val="22"/>
        </w:rPr>
        <w:t xml:space="preserve">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w:t>
      </w:r>
      <w:proofErr w:type="gramStart"/>
      <w:r w:rsidRPr="00AB186E">
        <w:rPr>
          <w:rFonts w:ascii="Sylfaen" w:hAnsi="Sylfaen"/>
          <w:sz w:val="22"/>
        </w:rPr>
        <w:t>в</w:t>
      </w:r>
      <w:proofErr w:type="gramEnd"/>
      <w:r w:rsidRPr="00AB186E">
        <w:rPr>
          <w:rFonts w:ascii="Sylfaen" w:hAnsi="Sylfaen"/>
          <w:sz w:val="22"/>
        </w:rPr>
        <w:t xml:space="preserve">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2"/>
        </w:rPr>
        <w:t>подписаны</w:t>
      </w:r>
      <w:proofErr w:type="gramEnd"/>
      <w:r w:rsidRPr="00AB186E">
        <w:rPr>
          <w:rFonts w:ascii="Sylfaen" w:hAnsi="Sylfaen"/>
          <w:sz w:val="22"/>
        </w:rPr>
        <w:t xml:space="preserve">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C25768" w:rsidRDefault="000F4F33" w:rsidP="000F4F33">
      <w:pPr>
        <w:pStyle w:val="31"/>
        <w:widowControl w:val="0"/>
        <w:spacing w:line="276" w:lineRule="auto"/>
        <w:jc w:val="right"/>
        <w:rPr>
          <w:rFonts w:ascii="Sylfaen" w:hAnsi="Sylfaen" w:cs="Sylfaen"/>
          <w:b/>
          <w:sz w:val="24"/>
          <w:szCs w:val="24"/>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C25768">
        <w:rPr>
          <w:rFonts w:ascii="Sylfaen" w:hAnsi="Sylfaen"/>
          <w:b/>
          <w:sz w:val="22"/>
          <w:szCs w:val="22"/>
          <w:u w:val="single"/>
          <w:lang w:val="hy-AM"/>
        </w:rPr>
        <w:t>3</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proofErr w:type="gramStart"/>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proofErr w:type="gramStart"/>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w:t>
      </w:r>
      <w:proofErr w:type="gramStart"/>
      <w:r w:rsidRPr="00AB186E">
        <w:rPr>
          <w:rFonts w:ascii="Sylfaen" w:hAnsi="Sylfaen"/>
          <w:sz w:val="22"/>
        </w:rPr>
        <w:t>порядке</w:t>
      </w:r>
      <w:proofErr w:type="gramEnd"/>
      <w:r w:rsidRPr="00AB186E">
        <w:rPr>
          <w:rFonts w:ascii="Sylfaen" w:hAnsi="Sylfaen"/>
          <w:sz w:val="22"/>
        </w:rPr>
        <w:t xml:space="preserve">,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w:t>
      </w:r>
      <w:proofErr w:type="gramStart"/>
      <w:r w:rsidR="00371CF8" w:rsidRPr="00AB186E">
        <w:rPr>
          <w:rFonts w:ascii="Sylfaen" w:hAnsi="Sylfaen"/>
          <w:sz w:val="22"/>
        </w:rPr>
        <w:t>рабочего дня, следующего за днем получения акта приема-передачи представляет</w:t>
      </w:r>
      <w:proofErr w:type="gramEnd"/>
      <w:r w:rsidR="00371CF8" w:rsidRPr="00AB186E">
        <w:rPr>
          <w:rFonts w:ascii="Sylfaen" w:hAnsi="Sylfaen"/>
          <w:sz w:val="22"/>
        </w:rPr>
        <w:t xml:space="preserve">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w:t>
      </w:r>
      <w:proofErr w:type="gramStart"/>
      <w:r w:rsidRPr="00AB186E">
        <w:rPr>
          <w:rFonts w:ascii="Sylfaen" w:hAnsi="Sylfaen"/>
          <w:sz w:val="22"/>
        </w:rPr>
        <w:t>ств ст</w:t>
      </w:r>
      <w:proofErr w:type="gramEnd"/>
      <w:r w:rsidRPr="00AB186E">
        <w:rPr>
          <w:rFonts w:ascii="Sylfaen" w:hAnsi="Sylfaen"/>
          <w:sz w:val="22"/>
        </w:rPr>
        <w:t>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B186E">
        <w:rPr>
          <w:rFonts w:ascii="Sylfaen" w:hAnsi="Sylfaen"/>
          <w:sz w:val="22"/>
        </w:rPr>
        <w:t>которую</w:t>
      </w:r>
      <w:proofErr w:type="gramEnd"/>
      <w:r w:rsidRPr="00AB186E">
        <w:rPr>
          <w:rFonts w:ascii="Sylfaen" w:hAnsi="Sylfaen"/>
          <w:sz w:val="22"/>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proofErr w:type="gramStart"/>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AB186E">
        <w:rPr>
          <w:rFonts w:ascii="Sylfaen" w:hAnsi="Sylfaen"/>
          <w:sz w:val="22"/>
        </w:rPr>
        <w:t xml:space="preserve"> одностороннем </w:t>
      </w:r>
      <w:proofErr w:type="gramStart"/>
      <w:r w:rsidRPr="00AB186E">
        <w:rPr>
          <w:rFonts w:ascii="Sylfaen" w:hAnsi="Sylfaen"/>
          <w:sz w:val="22"/>
        </w:rPr>
        <w:t>порядке</w:t>
      </w:r>
      <w:proofErr w:type="gramEnd"/>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w:t>
      </w:r>
      <w:proofErr w:type="gramStart"/>
      <w:r w:rsidRPr="00AB186E">
        <w:rPr>
          <w:rFonts w:ascii="Sylfaen" w:hAnsi="Sylfaen"/>
          <w:sz w:val="22"/>
        </w:rPr>
        <w:t>,</w:t>
      </w:r>
      <w:proofErr w:type="gramEnd"/>
      <w:r w:rsidRPr="00AB186E">
        <w:rPr>
          <w:rFonts w:ascii="Sylfaen" w:hAnsi="Sylfaen"/>
          <w:sz w:val="22"/>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w:t>
      </w:r>
      <w:proofErr w:type="gramStart"/>
      <w:r w:rsidRPr="00AB186E">
        <w:rPr>
          <w:rFonts w:ascii="Sylfaen" w:hAnsi="Sylfaen"/>
          <w:sz w:val="22"/>
        </w:rPr>
        <w:t>ств ст</w:t>
      </w:r>
      <w:proofErr w:type="gramEnd"/>
      <w:r w:rsidRPr="00AB186E">
        <w:rPr>
          <w:rFonts w:ascii="Sylfaen" w:hAnsi="Sylfaen"/>
          <w:sz w:val="22"/>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 xml:space="preserve">указанием даты опубликования. Продавец считается надлежащим </w:t>
      </w:r>
      <w:proofErr w:type="gramStart"/>
      <w:r w:rsidRPr="00AB186E">
        <w:rPr>
          <w:rFonts w:ascii="Sylfaen" w:hAnsi="Sylfaen"/>
          <w:spacing w:val="-6"/>
          <w:sz w:val="22"/>
        </w:rPr>
        <w:t>образом</w:t>
      </w:r>
      <w:proofErr w:type="gramEnd"/>
      <w:r w:rsidRPr="00AB186E">
        <w:rPr>
          <w:rFonts w:ascii="Sylfaen" w:hAnsi="Sylfaen"/>
          <w:spacing w:val="-6"/>
          <w:sz w:val="22"/>
        </w:rPr>
        <w:t xml:space="preserve">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При этом</w:t>
      </w:r>
      <w:proofErr w:type="gramStart"/>
      <w:r w:rsidRPr="00AB186E">
        <w:rPr>
          <w:rFonts w:ascii="Sylfaen" w:eastAsiaTheme="minorHAnsi" w:hAnsi="Sylfaen" w:cstheme="minorBidi"/>
          <w:sz w:val="20"/>
          <w:szCs w:val="22"/>
          <w:lang w:eastAsia="en-US" w:bidi="ar-SA"/>
        </w:rPr>
        <w:t>,</w:t>
      </w:r>
      <w:proofErr w:type="gramEnd"/>
      <w:r w:rsidRPr="00AB186E">
        <w:rPr>
          <w:rFonts w:ascii="Sylfaen" w:eastAsiaTheme="minorHAnsi" w:hAnsi="Sylfaen" w:cstheme="minorBidi"/>
          <w:sz w:val="20"/>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p w:rsidR="00F954E8" w:rsidRPr="00AB186E" w:rsidRDefault="00F954E8" w:rsidP="00B46D58">
      <w:pPr>
        <w:widowControl w:val="0"/>
        <w:jc w:val="both"/>
        <w:rPr>
          <w:rFonts w:ascii="Sylfaen" w:hAnsi="Sylfaen"/>
          <w:sz w:val="22"/>
        </w:rPr>
      </w:pPr>
    </w:p>
    <w:tbl>
      <w:tblPr>
        <w:tblW w:w="16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559"/>
        <w:gridCol w:w="1361"/>
        <w:gridCol w:w="3175"/>
        <w:gridCol w:w="993"/>
        <w:gridCol w:w="992"/>
        <w:gridCol w:w="1080"/>
        <w:gridCol w:w="1080"/>
        <w:gridCol w:w="900"/>
        <w:gridCol w:w="1080"/>
        <w:gridCol w:w="1671"/>
        <w:gridCol w:w="47"/>
      </w:tblGrid>
      <w:tr w:rsidR="002937C5" w:rsidRPr="00426E6B" w:rsidTr="00C25768">
        <w:tc>
          <w:tcPr>
            <w:tcW w:w="16065" w:type="dxa"/>
            <w:gridSpan w:val="13"/>
          </w:tcPr>
          <w:p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rsidTr="00C25768">
        <w:trPr>
          <w:gridAfter w:val="1"/>
          <w:wAfter w:w="47" w:type="dxa"/>
          <w:trHeight w:val="219"/>
        </w:trPr>
        <w:tc>
          <w:tcPr>
            <w:tcW w:w="895"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559" w:type="dxa"/>
            <w:vMerge w:val="restart"/>
            <w:vAlign w:val="center"/>
          </w:tcPr>
          <w:p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af6"/>
                <w:rFonts w:ascii="Sylfaen" w:hAnsi="Sylfaen"/>
                <w:sz w:val="14"/>
                <w:szCs w:val="16"/>
              </w:rPr>
              <w:footnoteReference w:customMarkFollows="1" w:id="21"/>
              <w:t>**</w:t>
            </w:r>
          </w:p>
        </w:tc>
        <w:tc>
          <w:tcPr>
            <w:tcW w:w="3175" w:type="dxa"/>
            <w:vMerge w:val="restart"/>
            <w:vAlign w:val="center"/>
          </w:tcPr>
          <w:p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rsidTr="00C25768">
        <w:trPr>
          <w:gridAfter w:val="1"/>
          <w:wAfter w:w="47" w:type="dxa"/>
          <w:trHeight w:val="445"/>
        </w:trPr>
        <w:tc>
          <w:tcPr>
            <w:tcW w:w="895" w:type="dxa"/>
            <w:vMerge/>
            <w:vAlign w:val="center"/>
          </w:tcPr>
          <w:p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559"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3175"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r>
      <w:tr w:rsidR="00C25768" w:rsidRPr="00426E6B" w:rsidTr="0064094D">
        <w:trPr>
          <w:gridAfter w:val="1"/>
          <w:wAfter w:w="47" w:type="dxa"/>
          <w:trHeight w:val="328"/>
        </w:trPr>
        <w:tc>
          <w:tcPr>
            <w:tcW w:w="895" w:type="dxa"/>
            <w:vAlign w:val="bottom"/>
          </w:tcPr>
          <w:p w:rsidR="00C25768" w:rsidRPr="00F077D1" w:rsidRDefault="00C25768" w:rsidP="00E62AF6">
            <w:pPr>
              <w:jc w:val="center"/>
              <w:rPr>
                <w:rFonts w:ascii="Sylfaen" w:hAnsi="Sylfaen"/>
                <w:sz w:val="20"/>
              </w:rPr>
            </w:pPr>
            <w:r w:rsidRPr="00E033C0">
              <w:rPr>
                <w:rFonts w:ascii="Sylfaen" w:hAnsi="Sylfaen"/>
                <w:b/>
                <w:bCs/>
                <w:i/>
                <w:iCs/>
                <w:sz w:val="20"/>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25768" w:rsidRPr="00DF65AD" w:rsidRDefault="00C25768" w:rsidP="00E62AF6">
            <w:pPr>
              <w:jc w:val="center"/>
              <w:rPr>
                <w:rFonts w:ascii="Sylfaen" w:hAnsi="Sylfaen"/>
                <w:sz w:val="20"/>
                <w:szCs w:val="20"/>
              </w:rPr>
            </w:pPr>
            <w:r>
              <w:rPr>
                <w:rFonts w:ascii="Sylfaen" w:hAnsi="Sylfaen" w:cs="Calibri"/>
                <w:sz w:val="18"/>
                <w:szCs w:val="18"/>
              </w:rPr>
              <w:t>09132200</w:t>
            </w:r>
          </w:p>
        </w:tc>
        <w:tc>
          <w:tcPr>
            <w:tcW w:w="1559" w:type="dxa"/>
            <w:tcBorders>
              <w:top w:val="single" w:sz="4" w:space="0" w:color="auto"/>
              <w:left w:val="nil"/>
              <w:bottom w:val="single" w:sz="4" w:space="0" w:color="auto"/>
              <w:right w:val="single" w:sz="4" w:space="0" w:color="auto"/>
            </w:tcBorders>
            <w:shd w:val="clear" w:color="000000" w:fill="FFFFFF"/>
          </w:tcPr>
          <w:p w:rsidR="00C25768" w:rsidRPr="00DC3CB9" w:rsidRDefault="00C25768" w:rsidP="00841379">
            <w:r w:rsidRPr="00C25768">
              <w:t>топливо /обычный бензин/</w:t>
            </w:r>
          </w:p>
        </w:tc>
        <w:tc>
          <w:tcPr>
            <w:tcW w:w="1361" w:type="dxa"/>
            <w:tcBorders>
              <w:top w:val="single" w:sz="4" w:space="0" w:color="auto"/>
              <w:left w:val="single" w:sz="4" w:space="0" w:color="auto"/>
              <w:bottom w:val="single" w:sz="4" w:space="0" w:color="auto"/>
              <w:right w:val="single" w:sz="4" w:space="0" w:color="auto"/>
            </w:tcBorders>
            <w:vAlign w:val="center"/>
          </w:tcPr>
          <w:p w:rsidR="00C25768" w:rsidRPr="00426E6B" w:rsidRDefault="00C25768" w:rsidP="00B27DCA">
            <w:pPr>
              <w:jc w:val="center"/>
              <w:rPr>
                <w:rFonts w:ascii="Sylfaen" w:hAnsi="Sylfaen"/>
                <w:sz w:val="18"/>
                <w:szCs w:val="18"/>
              </w:rPr>
            </w:pPr>
          </w:p>
        </w:tc>
        <w:tc>
          <w:tcPr>
            <w:tcW w:w="3175" w:type="dxa"/>
            <w:tcBorders>
              <w:right w:val="single" w:sz="4" w:space="0" w:color="auto"/>
            </w:tcBorders>
          </w:tcPr>
          <w:p w:rsidR="00C25768" w:rsidRPr="00C25768" w:rsidRDefault="00C25768" w:rsidP="00264457">
            <w:pPr>
              <w:rPr>
                <w:sz w:val="14"/>
              </w:rPr>
            </w:pPr>
            <w:proofErr w:type="gramStart"/>
            <w:r w:rsidRPr="00C25768">
              <w:rPr>
                <w:sz w:val="14"/>
              </w:rPr>
              <w:t>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мг/дм³, объемная доля бензола: не более 1%, плотность: при температуре 15 °C: от 720 до 775 кг/м³, содержание серы: не более 10 мг/кг, массовая доля</w:t>
            </w:r>
            <w:proofErr w:type="gramEnd"/>
            <w:r w:rsidRPr="00C25768">
              <w:rPr>
                <w:sz w:val="14"/>
              </w:rPr>
              <w:t xml:space="preserve"> кислорода: не более 2,7%, объемная доля окислителей: не более: метанол-3%, этанол-5%, изопропиловый спирт-10%, изобутиловый спирт-10%, </w:t>
            </w:r>
            <w:proofErr w:type="gramStart"/>
            <w:r w:rsidRPr="00C25768">
              <w:rPr>
                <w:sz w:val="14"/>
              </w:rPr>
              <w:t>трет-бутиловый</w:t>
            </w:r>
            <w:proofErr w:type="gramEnd"/>
            <w:r w:rsidRPr="00C25768">
              <w:rPr>
                <w:sz w:val="14"/>
              </w:rPr>
              <w:t xml:space="preserve"> спирт-7%, эфиры (C5 и выше)-15%, другие окислители-10%, безопасность, маркировка и упаковка в соответствии с «Техническим регламентом по топливу для двигателей внутреннего сгорания», утвержденным Постановлением Правительства Республики Армения № 1592-Н от ноября. 11, 2004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25768" w:rsidRPr="00C25768" w:rsidRDefault="00C25768" w:rsidP="00E62AF6">
            <w:pPr>
              <w:jc w:val="center"/>
              <w:rPr>
                <w:rFonts w:ascii="Sylfaen" w:hAnsi="Sylfaen" w:cs="Calibri"/>
                <w:sz w:val="18"/>
                <w:szCs w:val="18"/>
                <w:lang w:val="hy-AM"/>
              </w:rPr>
            </w:pPr>
            <w:r>
              <w:rPr>
                <w:rFonts w:ascii="Sylfaen" w:hAnsi="Sylfaen" w:cs="Calibri"/>
                <w:sz w:val="18"/>
                <w:szCs w:val="18"/>
                <w:lang w:val="hy-AM"/>
              </w:rPr>
              <w:t>լիտր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25768" w:rsidRPr="00C25768" w:rsidRDefault="00C25768" w:rsidP="00E62AF6">
            <w:pPr>
              <w:jc w:val="right"/>
              <w:rPr>
                <w:rFonts w:ascii="Sylfaen" w:hAnsi="Sylfaen" w:cs="Calibri"/>
                <w:sz w:val="18"/>
                <w:szCs w:val="18"/>
                <w:lang w:val="hy-AM"/>
              </w:rPr>
            </w:pPr>
            <w:r>
              <w:rPr>
                <w:rFonts w:ascii="Sylfaen" w:hAnsi="Sylfaen" w:cs="Calibri"/>
                <w:sz w:val="18"/>
                <w:szCs w:val="18"/>
                <w:lang w:val="hy-AM"/>
              </w:rPr>
              <w:t>470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25768" w:rsidRPr="00C25768" w:rsidRDefault="00C25768" w:rsidP="00E62AF6">
            <w:pPr>
              <w:jc w:val="right"/>
              <w:rPr>
                <w:rFonts w:ascii="Sylfaen" w:hAnsi="Sylfaen" w:cs="Calibri"/>
                <w:sz w:val="18"/>
                <w:szCs w:val="18"/>
                <w:lang w:val="hy-AM"/>
              </w:rPr>
            </w:pPr>
            <w:r>
              <w:rPr>
                <w:rFonts w:ascii="Sylfaen" w:hAnsi="Sylfaen" w:cs="Calibri"/>
                <w:sz w:val="18"/>
                <w:szCs w:val="18"/>
                <w:lang w:val="hy-AM"/>
              </w:rPr>
              <w:t>517000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C25768" w:rsidRPr="00C25768" w:rsidRDefault="00C25768" w:rsidP="00E62AF6">
            <w:pPr>
              <w:jc w:val="right"/>
              <w:rPr>
                <w:rFonts w:ascii="Sylfaen" w:hAnsi="Sylfaen" w:cs="Calibri"/>
                <w:color w:val="000000"/>
                <w:sz w:val="20"/>
                <w:szCs w:val="20"/>
                <w:lang w:val="hy-AM"/>
              </w:rPr>
            </w:pPr>
            <w:r>
              <w:rPr>
                <w:rFonts w:ascii="Sylfaen" w:hAnsi="Sylfaen" w:cs="Calibri"/>
                <w:color w:val="000000"/>
                <w:sz w:val="20"/>
                <w:szCs w:val="20"/>
                <w:lang w:val="hy-AM"/>
              </w:rPr>
              <w:t>1100</w:t>
            </w:r>
          </w:p>
        </w:tc>
        <w:tc>
          <w:tcPr>
            <w:tcW w:w="900" w:type="dxa"/>
            <w:tcBorders>
              <w:top w:val="single" w:sz="4" w:space="0" w:color="auto"/>
              <w:left w:val="single" w:sz="4" w:space="0" w:color="auto"/>
              <w:right w:val="single" w:sz="4" w:space="0" w:color="auto"/>
            </w:tcBorders>
          </w:tcPr>
          <w:p w:rsidR="00C25768" w:rsidRPr="002937C5" w:rsidRDefault="00C25768" w:rsidP="00B27DCA">
            <w:pPr>
              <w:rPr>
                <w:sz w:val="14"/>
              </w:rPr>
            </w:pPr>
          </w:p>
          <w:p w:rsidR="00C25768" w:rsidRPr="002937C5" w:rsidRDefault="00C25768" w:rsidP="00B27DCA">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C25768" w:rsidRPr="00C25768" w:rsidRDefault="00C25768" w:rsidP="00E62AF6">
            <w:pPr>
              <w:jc w:val="right"/>
              <w:rPr>
                <w:rFonts w:ascii="Sylfaen" w:hAnsi="Sylfaen" w:cs="Calibri"/>
                <w:color w:val="000000"/>
                <w:sz w:val="18"/>
                <w:szCs w:val="18"/>
                <w:lang w:val="hy-AM"/>
              </w:rPr>
            </w:pPr>
            <w:r>
              <w:rPr>
                <w:rFonts w:ascii="Sylfaen" w:hAnsi="Sylfaen" w:cs="Calibri"/>
                <w:color w:val="000000"/>
                <w:sz w:val="18"/>
                <w:szCs w:val="18"/>
                <w:lang w:val="hy-AM"/>
              </w:rPr>
              <w:t>1100</w:t>
            </w:r>
          </w:p>
        </w:tc>
        <w:tc>
          <w:tcPr>
            <w:tcW w:w="1671" w:type="dxa"/>
            <w:tcBorders>
              <w:top w:val="single" w:sz="4" w:space="0" w:color="auto"/>
              <w:left w:val="single" w:sz="4" w:space="0" w:color="auto"/>
              <w:right w:val="single" w:sz="4" w:space="0" w:color="auto"/>
            </w:tcBorders>
            <w:vAlign w:val="center"/>
          </w:tcPr>
          <w:p w:rsidR="00C25768" w:rsidRPr="00F34674" w:rsidRDefault="00C25768" w:rsidP="00B27DCA">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w:t>
            </w:r>
            <w:proofErr w:type="gramStart"/>
            <w:r w:rsidRPr="00F34674">
              <w:rPr>
                <w:rFonts w:ascii="Sylfaen" w:hAnsi="Sylfaen" w:cs="Calibri Light"/>
                <w:color w:val="000000"/>
                <w:sz w:val="10"/>
                <w:szCs w:val="10"/>
              </w:rPr>
              <w:t>.З</w:t>
            </w:r>
            <w:proofErr w:type="gramEnd"/>
            <w:r w:rsidRPr="00F34674">
              <w:rPr>
                <w:rFonts w:ascii="Sylfaen" w:hAnsi="Sylfaen" w:cs="Calibri Light"/>
                <w:color w:val="000000"/>
                <w:sz w:val="10"/>
                <w:szCs w:val="10"/>
              </w:rPr>
              <w:t>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bl>
    <w:p w:rsidR="00CD0518" w:rsidRPr="00CD0518" w:rsidRDefault="00CD0518" w:rsidP="00CD0518">
      <w:pPr>
        <w:widowControl w:val="0"/>
        <w:rPr>
          <w:rFonts w:ascii="Sylfaen" w:hAnsi="Sylfaen"/>
          <w:sz w:val="22"/>
        </w:rPr>
      </w:pPr>
      <w:r w:rsidRPr="00CD0518">
        <w:rPr>
          <w:rFonts w:ascii="Sylfaen" w:hAnsi="Sylfaen"/>
          <w:sz w:val="22"/>
        </w:rPr>
        <w:t>Примечание:</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lastRenderedPageBreak/>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proofErr w:type="gramStart"/>
      <w:r w:rsidRPr="00CD0518">
        <w:rPr>
          <w:rFonts w:ascii="Sylfaen" w:hAnsi="Sylfaen"/>
          <w:sz w:val="22"/>
        </w:rPr>
        <w:t>.</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Pr="00C25768" w:rsidRDefault="00CD0518" w:rsidP="00C25768">
      <w:pPr>
        <w:widowControl w:val="0"/>
        <w:spacing w:after="160"/>
        <w:rPr>
          <w:rFonts w:ascii="Sylfaen" w:hAnsi="Sylfaen"/>
          <w:i/>
          <w:sz w:val="22"/>
          <w:lang w:val="hy-AM"/>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Pr="00C25768" w:rsidRDefault="004841BF" w:rsidP="00C25768">
      <w:pPr>
        <w:widowControl w:val="0"/>
        <w:spacing w:after="160"/>
        <w:rPr>
          <w:rFonts w:ascii="Sylfaen" w:hAnsi="Sylfaen"/>
          <w:i/>
          <w:sz w:val="22"/>
          <w:lang w:val="hy-AM"/>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2"/>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121"/>
        <w:gridCol w:w="1463"/>
        <w:gridCol w:w="991"/>
        <w:gridCol w:w="993"/>
        <w:gridCol w:w="709"/>
        <w:gridCol w:w="851"/>
        <w:gridCol w:w="541"/>
        <w:gridCol w:w="603"/>
        <w:gridCol w:w="710"/>
        <w:gridCol w:w="843"/>
        <w:gridCol w:w="863"/>
        <w:gridCol w:w="854"/>
        <w:gridCol w:w="991"/>
        <w:gridCol w:w="854"/>
        <w:gridCol w:w="810"/>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C25768">
        <w:trPr>
          <w:trHeight w:val="747"/>
          <w:jc w:val="center"/>
        </w:trPr>
        <w:tc>
          <w:tcPr>
            <w:tcW w:w="1708"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21"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46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61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3"/>
              <w:t>**</w:t>
            </w:r>
          </w:p>
        </w:tc>
      </w:tr>
      <w:tr w:rsidR="00B138F3" w:rsidRPr="00AB186E" w:rsidTr="00C25768">
        <w:trPr>
          <w:trHeight w:val="594"/>
          <w:jc w:val="center"/>
        </w:trPr>
        <w:tc>
          <w:tcPr>
            <w:tcW w:w="1708" w:type="dxa"/>
          </w:tcPr>
          <w:p w:rsidR="00071D1C" w:rsidRPr="00AB186E" w:rsidRDefault="00071D1C" w:rsidP="00B46D58">
            <w:pPr>
              <w:widowControl w:val="0"/>
              <w:jc w:val="center"/>
              <w:rPr>
                <w:rFonts w:ascii="Sylfaen" w:hAnsi="Sylfaen"/>
                <w:sz w:val="14"/>
                <w:szCs w:val="16"/>
              </w:rPr>
            </w:pPr>
          </w:p>
        </w:tc>
        <w:tc>
          <w:tcPr>
            <w:tcW w:w="2121" w:type="dxa"/>
          </w:tcPr>
          <w:p w:rsidR="00071D1C" w:rsidRPr="00AB186E" w:rsidRDefault="00071D1C" w:rsidP="00B46D58">
            <w:pPr>
              <w:widowControl w:val="0"/>
              <w:jc w:val="center"/>
              <w:rPr>
                <w:rFonts w:ascii="Sylfaen" w:hAnsi="Sylfaen"/>
                <w:sz w:val="14"/>
                <w:szCs w:val="16"/>
              </w:rPr>
            </w:pPr>
          </w:p>
        </w:tc>
        <w:tc>
          <w:tcPr>
            <w:tcW w:w="1463" w:type="dxa"/>
          </w:tcPr>
          <w:p w:rsidR="00071D1C" w:rsidRPr="00AB186E" w:rsidRDefault="00071D1C" w:rsidP="00B46D58">
            <w:pPr>
              <w:widowControl w:val="0"/>
              <w:jc w:val="center"/>
              <w:rPr>
                <w:rFonts w:ascii="Sylfaen" w:hAnsi="Sylfaen"/>
                <w:sz w:val="14"/>
                <w:szCs w:val="16"/>
              </w:rPr>
            </w:pPr>
          </w:p>
        </w:tc>
        <w:tc>
          <w:tcPr>
            <w:tcW w:w="99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93"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09"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5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3"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0"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43"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3"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9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10"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C25768" w:rsidRPr="00AB186E" w:rsidTr="00AA629B">
        <w:trPr>
          <w:trHeight w:val="404"/>
          <w:jc w:val="center"/>
        </w:trPr>
        <w:tc>
          <w:tcPr>
            <w:tcW w:w="1708" w:type="dxa"/>
            <w:vAlign w:val="bottom"/>
          </w:tcPr>
          <w:p w:rsidR="00C25768" w:rsidRPr="00F077D1" w:rsidRDefault="00C25768" w:rsidP="00E62AF6">
            <w:pPr>
              <w:jc w:val="center"/>
              <w:rPr>
                <w:rFonts w:ascii="Sylfaen" w:hAnsi="Sylfaen"/>
                <w:sz w:val="20"/>
              </w:rPr>
            </w:pPr>
            <w:r w:rsidRPr="00E033C0">
              <w:rPr>
                <w:rFonts w:ascii="Sylfaen" w:hAnsi="Sylfaen"/>
                <w:b/>
                <w:bCs/>
                <w:i/>
                <w:iCs/>
                <w:sz w:val="20"/>
                <w:szCs w:val="18"/>
              </w:rPr>
              <w:t>1</w:t>
            </w:r>
          </w:p>
        </w:tc>
        <w:tc>
          <w:tcPr>
            <w:tcW w:w="2121" w:type="dxa"/>
            <w:vAlign w:val="center"/>
          </w:tcPr>
          <w:p w:rsidR="00C25768" w:rsidRPr="00DF65AD" w:rsidRDefault="00C25768" w:rsidP="00E62AF6">
            <w:pPr>
              <w:jc w:val="center"/>
              <w:rPr>
                <w:rFonts w:ascii="Sylfaen" w:hAnsi="Sylfaen"/>
                <w:sz w:val="20"/>
                <w:szCs w:val="20"/>
              </w:rPr>
            </w:pPr>
            <w:r>
              <w:rPr>
                <w:rFonts w:ascii="Sylfaen" w:hAnsi="Sylfaen" w:cs="Calibri"/>
                <w:sz w:val="18"/>
                <w:szCs w:val="18"/>
              </w:rPr>
              <w:t>09132200</w:t>
            </w:r>
          </w:p>
        </w:tc>
        <w:tc>
          <w:tcPr>
            <w:tcW w:w="1463" w:type="dxa"/>
          </w:tcPr>
          <w:p w:rsidR="00C25768" w:rsidRPr="00DC3CB9" w:rsidRDefault="00C25768" w:rsidP="00E62AF6">
            <w:r w:rsidRPr="00C25768">
              <w:t>топливо /обычный бензин/</w:t>
            </w:r>
          </w:p>
        </w:tc>
        <w:tc>
          <w:tcPr>
            <w:tcW w:w="991" w:type="dxa"/>
            <w:vAlign w:val="center"/>
          </w:tcPr>
          <w:p w:rsidR="00C25768" w:rsidRPr="00426E6B" w:rsidRDefault="00C25768" w:rsidP="00E62AF6">
            <w:pPr>
              <w:jc w:val="center"/>
              <w:rPr>
                <w:rFonts w:ascii="Sylfaen" w:hAnsi="Sylfaen"/>
                <w:sz w:val="18"/>
                <w:szCs w:val="18"/>
              </w:rPr>
            </w:pPr>
          </w:p>
        </w:tc>
        <w:tc>
          <w:tcPr>
            <w:tcW w:w="993" w:type="dxa"/>
            <w:vAlign w:val="center"/>
          </w:tcPr>
          <w:p w:rsidR="00C25768" w:rsidRPr="00CE17D1" w:rsidRDefault="00C25768" w:rsidP="00E62AF6">
            <w:pPr>
              <w:jc w:val="center"/>
              <w:rPr>
                <w:rFonts w:ascii="Sylfaen" w:hAnsi="Sylfaen"/>
                <w:sz w:val="18"/>
                <w:szCs w:val="18"/>
                <w:lang w:val="hy-AM"/>
              </w:rPr>
            </w:pPr>
            <w:r>
              <w:rPr>
                <w:rFonts w:ascii="Sylfaen" w:hAnsi="Sylfaen"/>
                <w:sz w:val="18"/>
                <w:szCs w:val="18"/>
                <w:lang w:val="hy-AM"/>
              </w:rPr>
              <w:t>30</w:t>
            </w:r>
          </w:p>
        </w:tc>
        <w:tc>
          <w:tcPr>
            <w:tcW w:w="709"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30</w:t>
            </w:r>
          </w:p>
        </w:tc>
        <w:tc>
          <w:tcPr>
            <w:tcW w:w="851" w:type="dxa"/>
            <w:vAlign w:val="center"/>
          </w:tcPr>
          <w:p w:rsidR="00C25768" w:rsidRPr="00CE17D1" w:rsidRDefault="00C25768" w:rsidP="00E62AF6">
            <w:pPr>
              <w:jc w:val="center"/>
              <w:rPr>
                <w:rFonts w:ascii="Sylfaen" w:hAnsi="Sylfaen"/>
                <w:sz w:val="18"/>
                <w:szCs w:val="18"/>
                <w:lang w:val="hy-AM"/>
              </w:rPr>
            </w:pPr>
            <w:r>
              <w:rPr>
                <w:rFonts w:ascii="Sylfaen" w:hAnsi="Sylfaen"/>
                <w:sz w:val="18"/>
                <w:szCs w:val="18"/>
                <w:lang w:val="hy-AM"/>
              </w:rPr>
              <w:t>60</w:t>
            </w:r>
          </w:p>
        </w:tc>
        <w:tc>
          <w:tcPr>
            <w:tcW w:w="541"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60</w:t>
            </w:r>
          </w:p>
        </w:tc>
        <w:tc>
          <w:tcPr>
            <w:tcW w:w="603"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90</w:t>
            </w:r>
          </w:p>
        </w:tc>
        <w:tc>
          <w:tcPr>
            <w:tcW w:w="710" w:type="dxa"/>
            <w:vAlign w:val="center"/>
          </w:tcPr>
          <w:p w:rsidR="00C25768" w:rsidRPr="00CE17D1" w:rsidRDefault="00C25768" w:rsidP="00E62AF6">
            <w:pPr>
              <w:rPr>
                <w:rFonts w:ascii="Sylfaen" w:hAnsi="Sylfaen" w:cs="Arial"/>
                <w:sz w:val="18"/>
                <w:szCs w:val="18"/>
                <w:lang w:val="hy-AM"/>
              </w:rPr>
            </w:pPr>
            <w:r>
              <w:rPr>
                <w:rFonts w:ascii="Sylfaen" w:hAnsi="Sylfaen" w:cs="Arial"/>
                <w:sz w:val="18"/>
                <w:szCs w:val="18"/>
                <w:lang w:val="hy-AM"/>
              </w:rPr>
              <w:t>90</w:t>
            </w:r>
          </w:p>
        </w:tc>
        <w:tc>
          <w:tcPr>
            <w:tcW w:w="843"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100</w:t>
            </w:r>
          </w:p>
        </w:tc>
        <w:tc>
          <w:tcPr>
            <w:tcW w:w="863"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100</w:t>
            </w:r>
          </w:p>
        </w:tc>
        <w:tc>
          <w:tcPr>
            <w:tcW w:w="854"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100</w:t>
            </w:r>
          </w:p>
        </w:tc>
        <w:tc>
          <w:tcPr>
            <w:tcW w:w="991"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100</w:t>
            </w:r>
          </w:p>
        </w:tc>
        <w:tc>
          <w:tcPr>
            <w:tcW w:w="854"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100</w:t>
            </w:r>
          </w:p>
        </w:tc>
        <w:tc>
          <w:tcPr>
            <w:tcW w:w="810" w:type="dxa"/>
            <w:vAlign w:val="center"/>
          </w:tcPr>
          <w:p w:rsidR="00C25768" w:rsidRPr="00CE17D1" w:rsidRDefault="00C25768" w:rsidP="00E62AF6">
            <w:pPr>
              <w:jc w:val="center"/>
              <w:rPr>
                <w:rFonts w:ascii="Sylfaen" w:hAnsi="Sylfaen" w:cs="Arial"/>
                <w:sz w:val="18"/>
                <w:szCs w:val="18"/>
                <w:lang w:val="hy-AM"/>
              </w:rPr>
            </w:pPr>
            <w:r>
              <w:rPr>
                <w:rFonts w:ascii="Sylfaen" w:hAnsi="Sylfaen" w:cs="Arial"/>
                <w:sz w:val="18"/>
                <w:szCs w:val="18"/>
                <w:lang w:val="hy-AM"/>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lastRenderedPageBreak/>
              <w:t>М. П.</w:t>
            </w:r>
          </w:p>
        </w:tc>
        <w:tc>
          <w:tcPr>
            <w:tcW w:w="760" w:type="dxa"/>
          </w:tcPr>
          <w:p w:rsidR="00071D1C" w:rsidRPr="00AB186E" w:rsidRDefault="00071D1C" w:rsidP="00B46D58">
            <w:pPr>
              <w:widowControl w:val="0"/>
              <w:spacing w:after="160"/>
              <w:jc w:val="center"/>
              <w:rPr>
                <w:rFonts w:ascii="Sylfaen" w:hAnsi="Sylfaen"/>
                <w:sz w:val="22"/>
              </w:rPr>
            </w:pPr>
            <w:bookmarkStart w:id="14" w:name="_GoBack"/>
            <w:bookmarkEnd w:id="14"/>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lastRenderedPageBreak/>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 xml:space="preserve">г. </w:t>
      </w:r>
      <w:proofErr w:type="gramStart"/>
      <w:r w:rsidRPr="00AB186E">
        <w:rPr>
          <w:rFonts w:ascii="Sylfaen" w:hAnsi="Sylfaen"/>
          <w:sz w:val="22"/>
        </w:rPr>
        <w:t>между</w:t>
      </w:r>
      <w:proofErr w:type="gramEnd"/>
      <w:r w:rsidRPr="00AB186E">
        <w:rPr>
          <w:rFonts w:ascii="Sylfaen" w:hAnsi="Sylfaen"/>
          <w:sz w:val="22"/>
        </w:rPr>
        <w:t xml:space="preserve">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rsidR="00AA0F9A" w:rsidRPr="00AB186E" w:rsidRDefault="00AA0F9A" w:rsidP="00AA0F9A">
      <w:pPr>
        <w:rPr>
          <w:rFonts w:ascii="Sylfaen" w:hAnsi="Sylfaen"/>
          <w:sz w:val="22"/>
          <w:vertAlign w:val="superscript"/>
          <w:lang w:val="es-ES"/>
        </w:rPr>
      </w:pPr>
    </w:p>
    <w:p w:rsidR="00AA0F9A" w:rsidRPr="00AB186E" w:rsidRDefault="00AA0F9A" w:rsidP="00AA0F9A">
      <w:pPr>
        <w:pStyle w:val="aff"/>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aff"/>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25768">
          <w:rPr>
            <w:rFonts w:ascii="GHEA Grapalat" w:hAnsi="GHEA Grapalat"/>
            <w:noProof/>
            <w:sz w:val="24"/>
            <w:szCs w:val="24"/>
          </w:rPr>
          <w:t>68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af2"/>
        <w:jc w:val="both"/>
        <w:rPr>
          <w:rFonts w:asciiTheme="minorHAnsi" w:hAnsiTheme="minorHAnsi"/>
          <w:i/>
          <w:lang w:val="hy-AM"/>
        </w:rPr>
      </w:pPr>
    </w:p>
  </w:footnote>
  <w:footnote w:id="2">
    <w:p w:rsidR="00EE52C4" w:rsidRPr="00CD6B60" w:rsidRDefault="00EE52C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af2"/>
        <w:rPr>
          <w:rFonts w:asciiTheme="minorHAnsi" w:hAnsiTheme="minorHAnsi"/>
        </w:rPr>
      </w:pPr>
    </w:p>
  </w:footnote>
  <w:footnote w:id="5">
    <w:p w:rsidR="00EE52C4" w:rsidRPr="008842CE" w:rsidRDefault="00EE52C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af2"/>
        <w:rPr>
          <w:lang w:val="af-ZA"/>
        </w:rPr>
      </w:pPr>
    </w:p>
  </w:footnote>
  <w:footnote w:id="6">
    <w:p w:rsidR="00EE52C4" w:rsidRDefault="00EE52C4" w:rsidP="00636142">
      <w:pPr>
        <w:pStyle w:val="af2"/>
        <w:jc w:val="both"/>
        <w:rPr>
          <w:rFonts w:ascii="GHEA Grapalat" w:hAnsi="GHEA Grapalat"/>
          <w:i/>
          <w:lang w:val="hy-AM"/>
        </w:rPr>
      </w:pPr>
    </w:p>
    <w:p w:rsidR="00EE52C4" w:rsidRPr="002227A9" w:rsidRDefault="00EE52C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E52C4" w:rsidRPr="00636142"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af2"/>
        <w:jc w:val="both"/>
        <w:rPr>
          <w:rFonts w:ascii="GHEA Grapalat" w:hAnsi="GHEA Grapalat"/>
          <w:i/>
        </w:rPr>
      </w:pPr>
    </w:p>
  </w:footnote>
  <w:footnote w:id="7">
    <w:p w:rsidR="00EE52C4" w:rsidRPr="004A4643" w:rsidRDefault="00EE52C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af2"/>
        <w:rPr>
          <w:rFonts w:ascii="Sylfaen" w:hAnsi="Sylfaen"/>
          <w:sz w:val="18"/>
          <w:szCs w:val="18"/>
        </w:rPr>
      </w:pPr>
    </w:p>
  </w:footnote>
  <w:footnote w:id="9">
    <w:p w:rsidR="00EE52C4" w:rsidRPr="00A31673" w:rsidRDefault="00EE52C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af2"/>
        <w:rPr>
          <w:lang w:val="es-ES"/>
        </w:rPr>
      </w:pPr>
    </w:p>
  </w:footnote>
  <w:footnote w:id="13">
    <w:p w:rsidR="00EE52C4" w:rsidRPr="008842CE" w:rsidRDefault="00EE52C4" w:rsidP="003D2FE2">
      <w:pPr>
        <w:pStyle w:val="af2"/>
        <w:jc w:val="both"/>
      </w:pPr>
    </w:p>
  </w:footnote>
  <w:footnote w:id="14">
    <w:p w:rsidR="00EE52C4" w:rsidRPr="000F4F33" w:rsidRDefault="00EE52C4" w:rsidP="000A214C">
      <w:pPr>
        <w:pStyle w:val="af2"/>
        <w:jc w:val="both"/>
        <w:rPr>
          <w:rFonts w:asciiTheme="minorHAnsi" w:hAnsiTheme="minorHAnsi"/>
        </w:rPr>
      </w:pPr>
    </w:p>
  </w:footnote>
  <w:footnote w:id="15">
    <w:p w:rsidR="00EE52C4" w:rsidRDefault="00EE52C4"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af2"/>
        <w:widowControl w:val="0"/>
        <w:jc w:val="both"/>
        <w:rPr>
          <w:lang w:val="hy-AM"/>
        </w:rPr>
      </w:pPr>
    </w:p>
  </w:footnote>
  <w:footnote w:id="16">
    <w:p w:rsidR="00EE52C4" w:rsidRPr="00402BC3" w:rsidRDefault="00EE52C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af2"/>
        <w:rPr>
          <w:lang w:val="hy-AM"/>
        </w:rPr>
      </w:pPr>
    </w:p>
  </w:footnote>
  <w:footnote w:id="17">
    <w:p w:rsidR="00EE52C4" w:rsidRPr="008842CE" w:rsidRDefault="00EE52C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af2"/>
        <w:rPr>
          <w:lang w:val="hy-AM"/>
        </w:rPr>
      </w:pPr>
    </w:p>
  </w:footnote>
  <w:footnote w:id="18">
    <w:p w:rsidR="00EE52C4" w:rsidRPr="00D3436F" w:rsidRDefault="00EE52C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af2"/>
        <w:rPr>
          <w:lang w:val="hy-AM"/>
        </w:rPr>
      </w:pPr>
    </w:p>
  </w:footnote>
  <w:footnote w:id="20">
    <w:p w:rsidR="00EE52C4" w:rsidRPr="00E861BF" w:rsidRDefault="00EE52C4" w:rsidP="008842CE">
      <w:pPr>
        <w:pStyle w:val="af2"/>
        <w:widowControl w:val="0"/>
        <w:jc w:val="both"/>
        <w:rPr>
          <w:rFonts w:ascii="GHEA Grapalat" w:hAnsi="GHEA Grapalat"/>
          <w:i/>
        </w:rPr>
      </w:pPr>
    </w:p>
  </w:footnote>
  <w:footnote w:id="21">
    <w:p w:rsidR="002937C5" w:rsidRPr="00E861BF" w:rsidRDefault="002937C5" w:rsidP="00B64ECA">
      <w:pPr>
        <w:pStyle w:val="af2"/>
        <w:widowControl w:val="0"/>
        <w:jc w:val="both"/>
        <w:rPr>
          <w:rFonts w:ascii="GHEA Grapalat" w:hAnsi="GHEA Grapalat"/>
          <w:i/>
        </w:rPr>
      </w:pPr>
    </w:p>
  </w:footnote>
  <w:footnote w:id="22">
    <w:p w:rsidR="00EE52C4" w:rsidRPr="008842CE" w:rsidRDefault="00EE52C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EE52C4" w:rsidRPr="008842CE" w:rsidRDefault="00EE52C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68"/>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2D9AF-EF46-467F-AB69-8BD945B3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72</Pages>
  <Words>16731</Words>
  <Characters>122392</Characters>
  <Application>Microsoft Office Word</Application>
  <DocSecurity>0</DocSecurity>
  <Lines>1019</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1320</cp:revision>
  <cp:lastPrinted>2018-02-16T07:12:00Z</cp:lastPrinted>
  <dcterms:created xsi:type="dcterms:W3CDTF">2019-10-28T07:04:00Z</dcterms:created>
  <dcterms:modified xsi:type="dcterms:W3CDTF">2026-01-23T09:01:00Z</dcterms:modified>
</cp:coreProperties>
</file>