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096865" w:rsidP="00EF3662">
      <w:pPr>
        <w:pStyle w:val="aa"/>
        <w:ind w:right="-7" w:firstLine="567"/>
        <w:jc w:val="right"/>
        <w:rPr>
          <w:rFonts w:ascii="GHEA Grapalat" w:hAnsi="GHEA Grapalat" w:cs="Sylfaen"/>
          <w:i/>
          <w:sz w:val="18"/>
        </w:rPr>
      </w:pPr>
    </w:p>
    <w:p w:rsidR="00B21BA9" w:rsidRPr="00B21BA9" w:rsidRDefault="00B21BA9" w:rsidP="00F67CA4">
      <w:pPr>
        <w:pStyle w:val="aa"/>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B21BA9" w:rsidRPr="006E3A5B" w:rsidRDefault="00B21BA9" w:rsidP="00F67CA4">
      <w:pPr>
        <w:pStyle w:val="aa"/>
        <w:spacing w:after="0"/>
        <w:ind w:firstLine="567"/>
        <w:jc w:val="right"/>
        <w:rPr>
          <w:rFonts w:ascii="GHEA Grapalat" w:hAnsi="GHEA Grapalat" w:cs="Sylfaen"/>
          <w:i/>
          <w:sz w:val="16"/>
          <w:lang w:val="hy-AM"/>
        </w:rPr>
      </w:pP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E3A5B">
        <w:rPr>
          <w:rFonts w:ascii="GHEA Grapalat" w:hAnsi="GHEA Grapalat" w:cs="Sylfaen"/>
          <w:i/>
          <w:sz w:val="16"/>
          <w:lang w:val="hy-AM"/>
        </w:rPr>
        <w:t>մայիսի 31-ի</w:t>
      </w:r>
    </w:p>
    <w:p w:rsidR="00096865" w:rsidRPr="00A71D81" w:rsidRDefault="00B21BA9" w:rsidP="00F67CA4">
      <w:pPr>
        <w:pStyle w:val="aa"/>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p>
    <w:p w:rsidR="00096865" w:rsidRPr="00A71D81" w:rsidRDefault="00096865" w:rsidP="00EF3662">
      <w:pPr>
        <w:pStyle w:val="aa"/>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F67CA4">
      <w:pPr>
        <w:pStyle w:val="a3"/>
        <w:spacing w:line="240" w:lineRule="auto"/>
        <w:ind w:firstLine="0"/>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F67CA4" w:rsidP="00F67CA4">
      <w:pPr>
        <w:pStyle w:val="a3"/>
        <w:spacing w:line="240" w:lineRule="auto"/>
        <w:ind w:firstLine="0"/>
        <w:jc w:val="center"/>
        <w:rPr>
          <w:rFonts w:ascii="GHEA Grapalat" w:hAnsi="GHEA Grapalat"/>
          <w:i w:val="0"/>
          <w:lang w:val="af-ZA"/>
        </w:rPr>
      </w:pPr>
      <w:r>
        <w:rPr>
          <w:rFonts w:ascii="GHEA Grapalat" w:hAnsi="GHEA Grapalat"/>
          <w:i w:val="0"/>
          <w:lang w:val="af-ZA"/>
        </w:rPr>
        <w:t xml:space="preserve">ԳՆԱՆՇՄԱՆ ՀԱՐՑՄԱՆ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E449ED" w:rsidRPr="00A71D81">
        <w:rPr>
          <w:rFonts w:ascii="GHEA Grapalat" w:hAnsi="GHEA Grapalat"/>
          <w:i w:val="0"/>
          <w:lang w:val="af-ZA"/>
        </w:rPr>
        <w:t>*</w:t>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F67CA4">
      <w:pPr>
        <w:pStyle w:val="a3"/>
        <w:spacing w:line="240" w:lineRule="auto"/>
        <w:ind w:firstLine="0"/>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F67CA4">
      <w:pPr>
        <w:pStyle w:val="a3"/>
        <w:spacing w:line="240" w:lineRule="auto"/>
        <w:ind w:firstLine="0"/>
        <w:jc w:val="center"/>
        <w:rPr>
          <w:rFonts w:ascii="GHEA Grapalat" w:hAnsi="GHEA Grapalat"/>
          <w:i w:val="0"/>
          <w:lang w:val="af-ZA"/>
        </w:rPr>
      </w:pPr>
      <w:r w:rsidRPr="00A71D81">
        <w:rPr>
          <w:rFonts w:ascii="GHEA Grapalat" w:hAnsi="GHEA Grapalat"/>
          <w:i w:val="0"/>
          <w:lang w:val="af-ZA"/>
        </w:rPr>
        <w:t>20</w:t>
      </w:r>
      <w:r w:rsidR="00F67CA4">
        <w:rPr>
          <w:rFonts w:ascii="GHEA Grapalat" w:hAnsi="GHEA Grapalat"/>
          <w:i w:val="0"/>
          <w:lang w:val="af-ZA"/>
        </w:rPr>
        <w:t>22</w:t>
      </w:r>
      <w:r w:rsidRPr="00A71D81">
        <w:rPr>
          <w:rFonts w:ascii="GHEA Grapalat" w:hAnsi="GHEA Grapalat"/>
          <w:i w:val="0"/>
          <w:lang w:val="af-ZA"/>
        </w:rPr>
        <w:t xml:space="preserve"> թվականի </w:t>
      </w:r>
      <w:r w:rsidR="00855A61">
        <w:rPr>
          <w:rFonts w:ascii="GHEA Grapalat" w:hAnsi="GHEA Grapalat"/>
          <w:i w:val="0"/>
          <w:lang w:val="af-ZA"/>
        </w:rPr>
        <w:t>օգոստոսի 31</w:t>
      </w:r>
      <w:r w:rsidR="00F64E8D">
        <w:rPr>
          <w:rFonts w:ascii="GHEA Grapalat" w:hAnsi="GHEA Grapalat"/>
          <w:i w:val="0"/>
          <w:lang w:val="af-ZA"/>
        </w:rPr>
        <w:t xml:space="preserve"> №1 </w:t>
      </w:r>
      <w:r w:rsidRPr="00A71D81">
        <w:rPr>
          <w:rFonts w:ascii="GHEA Grapalat" w:hAnsi="GHEA Grapalat"/>
          <w:i w:val="0"/>
          <w:lang w:val="af-ZA"/>
        </w:rPr>
        <w:t>որոշմամբ</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F67CA4">
      <w:pPr>
        <w:pStyle w:val="a3"/>
        <w:spacing w:line="240" w:lineRule="auto"/>
        <w:ind w:firstLine="0"/>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316381" w:rsidRPr="00A71D81">
        <w:rPr>
          <w:rFonts w:ascii="GHEA Grapalat" w:hAnsi="GHEA Grapalat"/>
          <w:i w:val="0"/>
          <w:lang w:val="af-ZA"/>
        </w:rPr>
        <w:t xml:space="preserve"> </w:t>
      </w:r>
      <w:r w:rsidR="00F67CA4">
        <w:rPr>
          <w:rFonts w:ascii="GHEA Grapalat" w:hAnsi="GHEA Grapalat"/>
          <w:i w:val="0"/>
          <w:lang w:val="af-ZA"/>
        </w:rPr>
        <w:t>ԱԱ-</w:t>
      </w:r>
      <w:r w:rsidR="00097D80">
        <w:rPr>
          <w:rFonts w:ascii="GHEA Grapalat" w:hAnsi="GHEA Grapalat"/>
          <w:i w:val="0"/>
          <w:lang w:val="af-ZA"/>
        </w:rPr>
        <w:t>ՀՍՁԲ-2022/</w:t>
      </w:r>
      <w:r w:rsidR="00855A61">
        <w:rPr>
          <w:rFonts w:ascii="GHEA Grapalat" w:hAnsi="GHEA Grapalat"/>
          <w:i w:val="0"/>
          <w:lang w:val="af-ZA"/>
        </w:rPr>
        <w:t>10</w:t>
      </w:r>
    </w:p>
    <w:p w:rsidR="0091042F" w:rsidRPr="00A71D81" w:rsidRDefault="0091042F" w:rsidP="00EF3662">
      <w:pPr>
        <w:pStyle w:val="a3"/>
        <w:spacing w:line="240" w:lineRule="auto"/>
        <w:rPr>
          <w:rFonts w:ascii="GHEA Grapalat" w:hAnsi="GHEA Grapalat"/>
          <w:i w:val="0"/>
          <w:lang w:val="af-ZA"/>
        </w:rPr>
      </w:pPr>
    </w:p>
    <w:p w:rsidR="00642EFE" w:rsidRPr="00A71D81" w:rsidRDefault="00642EFE" w:rsidP="00F64E8D">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F67CA4">
        <w:rPr>
          <w:rFonts w:ascii="GHEA Grapalat" w:hAnsi="GHEA Grapalat"/>
          <w:i w:val="0"/>
          <w:lang w:val="af-ZA"/>
        </w:rPr>
        <w:t xml:space="preserve"> «Հայաստանի ազգային արխիվ» ՊՈԱԿ</w:t>
      </w:r>
      <w:r w:rsidRPr="00A71D81">
        <w:rPr>
          <w:rFonts w:ascii="GHEA Grapalat" w:hAnsi="GHEA Grapalat"/>
          <w:i w:val="0"/>
          <w:lang w:val="af-ZA"/>
        </w:rPr>
        <w:t>, որը գտնվում է</w:t>
      </w:r>
      <w:r w:rsidR="00F67CA4">
        <w:rPr>
          <w:rFonts w:ascii="GHEA Grapalat" w:hAnsi="GHEA Grapalat"/>
          <w:i w:val="0"/>
          <w:lang w:val="af-ZA"/>
        </w:rPr>
        <w:t xml:space="preserve"> ք.Երևան, Հր.Քոչար 5/2  </w:t>
      </w:r>
      <w:r w:rsidRPr="00A71D81">
        <w:rPr>
          <w:rFonts w:ascii="GHEA Grapalat" w:hAnsi="GHEA Grapalat"/>
          <w:i w:val="0"/>
          <w:lang w:val="af-ZA"/>
        </w:rPr>
        <w:t>հասցեում,</w:t>
      </w:r>
      <w:r w:rsidR="00F67CA4">
        <w:rPr>
          <w:rFonts w:ascii="GHEA Grapalat" w:hAnsi="GHEA Grapalat"/>
          <w:i w:val="0"/>
          <w:lang w:val="af-ZA"/>
        </w:rPr>
        <w:t xml:space="preserve"> </w:t>
      </w:r>
      <w:r w:rsidRPr="00A71D81">
        <w:rPr>
          <w:rFonts w:ascii="GHEA Grapalat" w:hAnsi="GHEA Grapalat"/>
          <w:i w:val="0"/>
          <w:lang w:val="af-ZA"/>
        </w:rPr>
        <w:t xml:space="preserve">հայտարարում է </w:t>
      </w:r>
      <w:r w:rsidR="00F67CA4">
        <w:rPr>
          <w:rFonts w:ascii="GHEA Grapalat" w:hAnsi="GHEA Grapalat"/>
          <w:i w:val="0"/>
          <w:lang w:val="af-ZA"/>
        </w:rPr>
        <w:t>գնանշման հարցման</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F67CA4">
        <w:rPr>
          <w:rFonts w:ascii="GHEA Grapalat" w:hAnsi="GHEA Grapalat"/>
          <w:i w:val="0"/>
          <w:lang w:val="af-ZA"/>
        </w:rPr>
        <w:t xml:space="preserve"> </w:t>
      </w:r>
      <w:r w:rsidR="00097D80">
        <w:rPr>
          <w:rFonts w:ascii="GHEA Grapalat" w:hAnsi="GHEA Grapalat"/>
          <w:i w:val="0"/>
          <w:lang w:val="af-ZA"/>
        </w:rPr>
        <w:t>համակարգչային սարքավորումների և օժանդակ նյութերի</w:t>
      </w:r>
      <w:r w:rsidR="00F67CA4">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F67CA4">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F67CA4">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p>
    <w:p w:rsidR="000E2427"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af6"/>
          <w:rFonts w:ascii="GHEA Grapalat" w:hAnsi="GHEA Grapalat"/>
          <w:i w:val="0"/>
          <w:lang w:val="af-ZA"/>
        </w:rPr>
        <w:footnoteReference w:id="2"/>
      </w:r>
    </w:p>
    <w:p w:rsidR="00F64E8D" w:rsidRPr="00A71D81" w:rsidRDefault="00F64E8D" w:rsidP="00F64E8D">
      <w:pPr>
        <w:pStyle w:val="a3"/>
        <w:spacing w:line="240" w:lineRule="auto"/>
        <w:ind w:firstLine="0"/>
        <w:rPr>
          <w:rFonts w:ascii="GHEA Grapalat" w:hAnsi="GHEA Grapalat"/>
          <w:i w:val="0"/>
          <w:lang w:val="af-ZA"/>
        </w:rPr>
      </w:pPr>
      <w:r>
        <w:rPr>
          <w:rFonts w:ascii="GHEA Grapalat" w:hAnsi="GHEA Grapalat"/>
          <w:i w:val="0"/>
          <w:lang w:val="af-ZA"/>
        </w:rPr>
        <w:t xml:space="preserve"> </w:t>
      </w:r>
      <w:r>
        <w:rPr>
          <w:rFonts w:ascii="GHEA Grapalat" w:hAnsi="GHEA Grapalat"/>
          <w:i w:val="0"/>
          <w:lang w:val="af-ZA"/>
        </w:rPr>
        <w:tab/>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rsidR="00332EE7" w:rsidRPr="00A71D81" w:rsidRDefault="00332EE7" w:rsidP="00F67CA4">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F67CA4">
        <w:rPr>
          <w:rFonts w:ascii="GHEA Grapalat" w:hAnsi="GHEA Grapalat"/>
          <w:i w:val="0"/>
          <w:lang w:val="af-ZA"/>
        </w:rPr>
        <w:t xml:space="preserve"> ք.Երևան, Հր.Քոչար 5/2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50735C">
        <w:rPr>
          <w:rFonts w:ascii="GHEA Grapalat" w:hAnsi="GHEA Grapalat"/>
          <w:i w:val="0"/>
          <w:lang w:val="af-ZA"/>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F64E8D">
        <w:rPr>
          <w:rFonts w:ascii="GHEA Grapalat" w:hAnsi="GHEA Grapalat"/>
          <w:i w:val="0"/>
          <w:lang w:val="af-ZA"/>
        </w:rPr>
        <w:t>7</w:t>
      </w:r>
      <w:r w:rsidRPr="00A71D81">
        <w:rPr>
          <w:rFonts w:ascii="GHEA Grapalat" w:hAnsi="GHEA Grapalat"/>
          <w:i w:val="0"/>
          <w:lang w:val="af-ZA"/>
        </w:rPr>
        <w:t xml:space="preserve">-րդ օրվա ժամը </w:t>
      </w:r>
      <w:r w:rsidR="00F64E8D">
        <w:rPr>
          <w:rFonts w:ascii="GHEA Grapalat" w:hAnsi="GHEA Grapalat"/>
          <w:i w:val="0"/>
          <w:lang w:val="af-ZA"/>
        </w:rPr>
        <w:t>12</w:t>
      </w:r>
      <w:r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p>
    <w:p w:rsidR="00332EE7" w:rsidRPr="00A71D81" w:rsidRDefault="00F64E8D" w:rsidP="00F64E8D">
      <w:pPr>
        <w:pStyle w:val="a3"/>
        <w:spacing w:line="240" w:lineRule="auto"/>
        <w:ind w:firstLine="0"/>
        <w:rPr>
          <w:rFonts w:ascii="GHEA Grapalat" w:hAnsi="GHEA Grapalat"/>
          <w:i w:val="0"/>
          <w:lang w:val="af-ZA"/>
        </w:rPr>
      </w:pPr>
      <w:r>
        <w:rPr>
          <w:rFonts w:ascii="GHEA Grapalat" w:hAnsi="GHEA Grapalat"/>
          <w:i w:val="0"/>
          <w:lang w:val="af-ZA"/>
        </w:rPr>
        <w:t xml:space="preserve">         </w:t>
      </w:r>
      <w:r w:rsidR="00332EE7" w:rsidRPr="00A71D81">
        <w:rPr>
          <w:rFonts w:ascii="GHEA Grapalat" w:hAnsi="GHEA Grapalat"/>
          <w:i w:val="0"/>
          <w:lang w:val="af-ZA"/>
        </w:rPr>
        <w:t xml:space="preserve">Հայտերի բացումը տեղի կունենա </w:t>
      </w:r>
      <w:r w:rsidR="0050735C">
        <w:rPr>
          <w:rFonts w:ascii="GHEA Grapalat" w:hAnsi="GHEA Grapalat"/>
          <w:i w:val="0"/>
          <w:lang w:val="af-ZA"/>
        </w:rPr>
        <w:t xml:space="preserve">ք.Երևան, Հր.Քոչար 5/2 </w:t>
      </w:r>
      <w:r w:rsidR="00332EE7" w:rsidRPr="00A71D81">
        <w:rPr>
          <w:rFonts w:ascii="GHEA Grapalat" w:hAnsi="GHEA Grapalat"/>
          <w:i w:val="0"/>
          <w:lang w:val="af-ZA"/>
        </w:rPr>
        <w:t xml:space="preserve">հասցեում,  </w:t>
      </w:r>
      <w:r w:rsidR="0050735C">
        <w:rPr>
          <w:rFonts w:ascii="GHEA Grapalat" w:hAnsi="GHEA Grapalat"/>
          <w:i w:val="0"/>
          <w:lang w:val="af-ZA"/>
        </w:rPr>
        <w:t xml:space="preserve">2022թ. </w:t>
      </w:r>
      <w:r w:rsidR="00855A61">
        <w:rPr>
          <w:rFonts w:ascii="GHEA Grapalat" w:hAnsi="GHEA Grapalat"/>
          <w:i w:val="0"/>
          <w:lang w:val="af-ZA"/>
        </w:rPr>
        <w:t>սեպտեմբերի 8</w:t>
      </w:r>
      <w:r w:rsidR="0050735C">
        <w:rPr>
          <w:rFonts w:ascii="GHEA Grapalat" w:hAnsi="GHEA Grapalat"/>
          <w:i w:val="0"/>
          <w:lang w:val="af-ZA"/>
        </w:rPr>
        <w:t>-ին ժամը 12</w:t>
      </w:r>
      <w:r w:rsidR="00332EE7" w:rsidRPr="00A71D81">
        <w:rPr>
          <w:rFonts w:ascii="GHEA Grapalat" w:hAnsi="GHEA Grapalat"/>
          <w:i w:val="0"/>
          <w:lang w:val="af-ZA"/>
        </w:rPr>
        <w:t xml:space="preserve">-ին։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0050735C" w:rsidRPr="0050735C">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0050735C" w:rsidRPr="0050735C">
        <w:rPr>
          <w:rFonts w:ascii="GHEA Grapalat" w:hAnsi="GHEA Grapalat"/>
          <w:sz w:val="20"/>
          <w:szCs w:val="20"/>
          <w:lang w:val="af-ZA"/>
        </w:rPr>
        <w:t xml:space="preserve"> </w:t>
      </w:r>
      <w:r w:rsidRPr="006675F2">
        <w:rPr>
          <w:rFonts w:ascii="GHEA Grapalat" w:hAnsi="GHEA Grapalat"/>
          <w:sz w:val="20"/>
          <w:szCs w:val="20"/>
          <w:lang w:val="hy-AM"/>
        </w:rPr>
        <w:t>օրենքով</w:t>
      </w:r>
      <w:r w:rsidR="0050735C" w:rsidRPr="0050735C">
        <w:rPr>
          <w:rFonts w:ascii="GHEA Grapalat" w:hAnsi="GHEA Grapalat"/>
          <w:sz w:val="20"/>
          <w:szCs w:val="20"/>
          <w:lang w:val="af-ZA"/>
        </w:rPr>
        <w:t xml:space="preserve"> </w:t>
      </w:r>
      <w:r w:rsidRPr="006675F2">
        <w:rPr>
          <w:rFonts w:ascii="GHEA Grapalat" w:hAnsi="GHEA Grapalat"/>
          <w:sz w:val="20"/>
          <w:szCs w:val="20"/>
          <w:lang w:val="hy-AM"/>
        </w:rPr>
        <w:t>և</w:t>
      </w:r>
      <w:r w:rsidR="0050735C" w:rsidRPr="0050735C">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50735C"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50735C">
        <w:rPr>
          <w:rFonts w:ascii="GHEA Grapalat" w:hAnsi="GHEA Grapalat"/>
          <w:i w:val="0"/>
          <w:lang w:val="af-ZA"/>
        </w:rPr>
        <w:t>՝ Ե.Մուրադյանին։</w:t>
      </w:r>
    </w:p>
    <w:p w:rsidR="004E2FC6"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Հեռախոս</w:t>
      </w:r>
      <w:r w:rsidR="0050735C">
        <w:rPr>
          <w:rFonts w:ascii="GHEA Grapalat" w:hAnsi="GHEA Grapalat"/>
          <w:i w:val="0"/>
          <w:lang w:val="af-ZA"/>
        </w:rPr>
        <w:t xml:space="preserve"> 091-47-04-34</w:t>
      </w:r>
    </w:p>
    <w:p w:rsidR="009F18D0"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Էլ.փոստ</w:t>
      </w:r>
      <w:r w:rsidR="0050735C">
        <w:rPr>
          <w:rFonts w:ascii="GHEA Grapalat" w:hAnsi="GHEA Grapalat"/>
          <w:i w:val="0"/>
          <w:lang w:val="af-ZA"/>
        </w:rPr>
        <w:t xml:space="preserve"> </w:t>
      </w:r>
      <w:hyperlink r:id="rId8" w:history="1">
        <w:r w:rsidR="0050735C" w:rsidRPr="00B9035D">
          <w:rPr>
            <w:rStyle w:val="a9"/>
            <w:rFonts w:ascii="GHEA Grapalat" w:hAnsi="GHEA Grapalat"/>
            <w:i w:val="0"/>
            <w:lang w:val="af-ZA"/>
          </w:rPr>
          <w:t>info@armarchive.am</w:t>
        </w:r>
      </w:hyperlink>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754697" w:rsidP="0050735C">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50735C">
        <w:rPr>
          <w:rFonts w:ascii="GHEA Grapalat" w:hAnsi="GHEA Grapalat"/>
          <w:i w:val="0"/>
          <w:lang w:val="af-ZA"/>
        </w:rPr>
        <w:t>՝ «Հայաստանի ազգային արխիվ» ՊՈԱԿ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251EC4" w:rsidRPr="00251EC4" w:rsidRDefault="00251EC4" w:rsidP="00551F57">
      <w:pPr>
        <w:pStyle w:val="a3"/>
        <w:spacing w:after="160" w:line="240" w:lineRule="auto"/>
        <w:ind w:left="3540" w:right="565" w:firstLine="708"/>
        <w:rPr>
          <w:rFonts w:ascii="GHEA Grapalat" w:hAnsi="GHEA Grapalat"/>
          <w:i w:val="0"/>
          <w:sz w:val="24"/>
          <w:szCs w:val="24"/>
          <w:lang w:val="af-ZA"/>
        </w:rPr>
      </w:pPr>
      <w:r w:rsidRPr="00251EC4">
        <w:rPr>
          <w:rFonts w:ascii="GHEA Grapalat" w:hAnsi="GHEA Grapalat"/>
          <w:i w:val="0"/>
          <w:sz w:val="24"/>
          <w:szCs w:val="24"/>
          <w:lang w:val="af-ZA"/>
        </w:rPr>
        <w:lastRenderedPageBreak/>
        <w:t>NOTICE</w:t>
      </w:r>
      <w:r w:rsidRPr="00251EC4">
        <w:rPr>
          <w:rFonts w:ascii="GHEA Grapalat" w:hAnsi="GHEA Grapalat"/>
          <w:i w:val="0"/>
          <w:sz w:val="24"/>
          <w:szCs w:val="24"/>
          <w:lang w:val="af-ZA"/>
        </w:rPr>
        <w:br/>
        <w:t>ON PRICE QUOTATION</w:t>
      </w:r>
    </w:p>
    <w:p w:rsidR="00251EC4" w:rsidRPr="00FE0CC9" w:rsidRDefault="00251EC4" w:rsidP="00551F57">
      <w:pPr>
        <w:pStyle w:val="a3"/>
        <w:spacing w:after="160" w:line="240" w:lineRule="auto"/>
        <w:ind w:left="567" w:right="565" w:firstLine="0"/>
        <w:jc w:val="center"/>
        <w:rPr>
          <w:rFonts w:ascii="GHEA Grapalat" w:hAnsi="GHEA Grapalat"/>
          <w:i w:val="0"/>
          <w:sz w:val="24"/>
          <w:szCs w:val="24"/>
          <w:lang w:val="hy-AM"/>
        </w:rPr>
      </w:pPr>
      <w:r w:rsidRPr="00853D3A">
        <w:rPr>
          <w:rFonts w:ascii="GHEA Grapalat" w:hAnsi="GHEA Grapalat"/>
          <w:i w:val="0"/>
          <w:sz w:val="24"/>
          <w:szCs w:val="24"/>
        </w:rPr>
        <w:t xml:space="preserve">This text of the notice is approved by decision of the Price Quotation Commission </w:t>
      </w:r>
      <w:r>
        <w:rPr>
          <w:rFonts w:ascii="GHEA Grapalat" w:hAnsi="GHEA Grapalat"/>
          <w:i w:val="0"/>
          <w:sz w:val="24"/>
          <w:szCs w:val="24"/>
        </w:rPr>
        <w:t xml:space="preserve">№ </w:t>
      </w:r>
      <w:r>
        <w:rPr>
          <w:rFonts w:ascii="GHEA Grapalat" w:hAnsi="GHEA Grapalat"/>
          <w:i w:val="0"/>
          <w:sz w:val="24"/>
          <w:szCs w:val="24"/>
          <w:lang w:val="hy-AM"/>
        </w:rPr>
        <w:t>1</w:t>
      </w:r>
      <w:r w:rsidRPr="00853D3A">
        <w:rPr>
          <w:rFonts w:ascii="GHEA Grapalat" w:hAnsi="GHEA Grapalat"/>
          <w:i w:val="0"/>
          <w:sz w:val="24"/>
          <w:szCs w:val="24"/>
        </w:rPr>
        <w:t xml:space="preserve"> of </w:t>
      </w:r>
      <w:r w:rsidR="00855A61">
        <w:rPr>
          <w:rFonts w:ascii="GHEA Grapalat" w:hAnsi="GHEA Grapalat"/>
          <w:i w:val="0"/>
          <w:sz w:val="24"/>
          <w:szCs w:val="24"/>
        </w:rPr>
        <w:t>31.08.</w:t>
      </w:r>
      <w:r>
        <w:rPr>
          <w:rFonts w:ascii="GHEA Grapalat" w:hAnsi="GHEA Grapalat"/>
          <w:i w:val="0"/>
          <w:sz w:val="24"/>
          <w:szCs w:val="24"/>
        </w:rPr>
        <w:t>20</w:t>
      </w:r>
      <w:r>
        <w:rPr>
          <w:rFonts w:ascii="GHEA Grapalat" w:hAnsi="GHEA Grapalat"/>
          <w:i w:val="0"/>
          <w:sz w:val="24"/>
          <w:szCs w:val="24"/>
          <w:lang w:val="en-US"/>
        </w:rPr>
        <w:t>22</w:t>
      </w:r>
      <w:r w:rsidRPr="00853D3A">
        <w:rPr>
          <w:rFonts w:ascii="GHEA Grapalat" w:hAnsi="GHEA Grapalat"/>
          <w:i w:val="0"/>
          <w:sz w:val="24"/>
          <w:szCs w:val="24"/>
        </w:rPr>
        <w:t xml:space="preserve"> </w:t>
      </w:r>
    </w:p>
    <w:p w:rsidR="00251EC4" w:rsidRPr="00855A61" w:rsidRDefault="00251EC4" w:rsidP="00551F57">
      <w:pPr>
        <w:pStyle w:val="a3"/>
        <w:spacing w:after="160" w:line="240" w:lineRule="auto"/>
        <w:ind w:left="567" w:right="565" w:firstLine="0"/>
        <w:jc w:val="center"/>
        <w:rPr>
          <w:rFonts w:ascii="GHEA Grapalat" w:hAnsi="GHEA Grapalat"/>
          <w:i w:val="0"/>
          <w:sz w:val="24"/>
          <w:szCs w:val="24"/>
          <w:lang w:val="en-US"/>
        </w:rPr>
      </w:pPr>
      <w:r w:rsidRPr="00853D3A">
        <w:rPr>
          <w:rFonts w:ascii="GHEA Grapalat" w:hAnsi="GHEA Grapalat"/>
          <w:i w:val="0"/>
          <w:sz w:val="24"/>
          <w:szCs w:val="24"/>
        </w:rPr>
        <w:t xml:space="preserve">Code of the price quotation </w:t>
      </w:r>
      <w:r w:rsidRPr="0066760B">
        <w:rPr>
          <w:rFonts w:ascii="GHEA Grapalat" w:hAnsi="GHEA Grapalat"/>
          <w:i w:val="0"/>
          <w:sz w:val="24"/>
          <w:szCs w:val="24"/>
          <w:lang w:val="en-US"/>
        </w:rPr>
        <w:t>AA-</w:t>
      </w:r>
      <w:r w:rsidR="00FE0CC9">
        <w:rPr>
          <w:rFonts w:ascii="GHEA Grapalat" w:hAnsi="GHEA Grapalat"/>
          <w:i w:val="0"/>
          <w:sz w:val="24"/>
          <w:szCs w:val="24"/>
          <w:lang w:val="hy-AM"/>
        </w:rPr>
        <w:t>HJDB</w:t>
      </w:r>
      <w:r w:rsidR="00FE0CC9">
        <w:rPr>
          <w:rFonts w:ascii="GHEA Grapalat" w:hAnsi="GHEA Grapalat"/>
          <w:i w:val="0"/>
          <w:sz w:val="24"/>
          <w:szCs w:val="24"/>
          <w:lang w:val="en-US"/>
        </w:rPr>
        <w:t>-2022/</w:t>
      </w:r>
      <w:r w:rsidR="00855A61">
        <w:rPr>
          <w:rFonts w:ascii="GHEA Grapalat" w:hAnsi="GHEA Grapalat"/>
          <w:i w:val="0"/>
          <w:sz w:val="24"/>
          <w:szCs w:val="24"/>
          <w:lang w:val="en-US"/>
        </w:rPr>
        <w:t>10</w:t>
      </w:r>
    </w:p>
    <w:p w:rsidR="00251EC4" w:rsidRPr="00853D3A" w:rsidRDefault="00251EC4" w:rsidP="00551F57">
      <w:pPr>
        <w:pStyle w:val="a3"/>
        <w:spacing w:after="160" w:line="240" w:lineRule="auto"/>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Pr="00853D3A">
        <w:rPr>
          <w:rFonts w:ascii="GHEA Grapalat" w:hAnsi="GHEA Grapalat"/>
          <w:i w:val="0"/>
          <w:sz w:val="24"/>
          <w:szCs w:val="24"/>
        </w:rPr>
        <w:t>"</w:t>
      </w:r>
      <w:r>
        <w:rPr>
          <w:rFonts w:ascii="GHEA Grapalat" w:hAnsi="GHEA Grapalat"/>
          <w:i w:val="0"/>
          <w:sz w:val="24"/>
          <w:szCs w:val="24"/>
          <w:lang w:val="hy-AM"/>
        </w:rPr>
        <w:t>National Archives of Armenia</w:t>
      </w:r>
      <w:r w:rsidRPr="00853D3A">
        <w:rPr>
          <w:rFonts w:ascii="GHEA Grapalat" w:hAnsi="GHEA Grapalat"/>
          <w:i w:val="0"/>
          <w:sz w:val="24"/>
          <w:szCs w:val="24"/>
        </w:rPr>
        <w:t>"</w:t>
      </w:r>
      <w:r>
        <w:rPr>
          <w:rFonts w:ascii="GHEA Grapalat" w:hAnsi="GHEA Grapalat"/>
          <w:i w:val="0"/>
          <w:sz w:val="24"/>
          <w:szCs w:val="24"/>
          <w:lang w:val="hy-AM"/>
        </w:rPr>
        <w:t xml:space="preserve"> (State non-commercial organization)</w:t>
      </w:r>
      <w:r w:rsidRPr="002504B7">
        <w:rPr>
          <w:rFonts w:ascii="GHEA Grapalat" w:hAnsi="GHEA Grapalat"/>
          <w:i w:val="0"/>
          <w:sz w:val="24"/>
          <w:szCs w:val="24"/>
        </w:rPr>
        <w:t>, loca</w:t>
      </w:r>
      <w:r>
        <w:rPr>
          <w:rFonts w:ascii="GHEA Grapalat" w:hAnsi="GHEA Grapalat"/>
          <w:i w:val="0"/>
          <w:sz w:val="24"/>
          <w:szCs w:val="24"/>
        </w:rPr>
        <w:t xml:space="preserve">ted at the following address: </w:t>
      </w:r>
      <w:r>
        <w:rPr>
          <w:rFonts w:ascii="GHEA Grapalat" w:hAnsi="GHEA Grapalat"/>
          <w:i w:val="0"/>
          <w:sz w:val="24"/>
          <w:szCs w:val="24"/>
          <w:lang w:val="hy-AM"/>
        </w:rPr>
        <w:t>Hr. Kochar 5/2</w:t>
      </w:r>
      <w:r w:rsidRPr="003B4F0D">
        <w:rPr>
          <w:rFonts w:ascii="GHEA Grapalat" w:hAnsi="GHEA Grapalat" w:cs="GHEA Grapalat"/>
          <w:i w:val="0"/>
          <w:sz w:val="24"/>
          <w:szCs w:val="24"/>
        </w:rPr>
        <w:t xml:space="preserve">, </w:t>
      </w:r>
      <w:r w:rsidRPr="003B4F0D">
        <w:rPr>
          <w:rFonts w:ascii="GHEA Grapalat" w:hAnsi="GHEA Grapalat"/>
          <w:i w:val="0"/>
          <w:sz w:val="24"/>
          <w:szCs w:val="24"/>
        </w:rPr>
        <w:t>Yerevan, Republic of Armenia</w:t>
      </w:r>
      <w:r w:rsidRPr="002504B7">
        <w:rPr>
          <w:rFonts w:ascii="GHEA Grapalat" w:hAnsi="GHEA Grapalat"/>
          <w:i w:val="0"/>
          <w:sz w:val="24"/>
          <w:szCs w:val="24"/>
        </w:rPr>
        <w:t>,</w:t>
      </w:r>
      <w:r w:rsidRPr="00853D3A">
        <w:rPr>
          <w:rFonts w:ascii="GHEA Grapalat" w:hAnsi="GHEA Grapalat"/>
          <w:i w:val="0"/>
          <w:sz w:val="24"/>
          <w:szCs w:val="24"/>
        </w:rPr>
        <w:t>gives notice for a price quotation which shall be carried out in one stage</w:t>
      </w:r>
      <w:r>
        <w:rPr>
          <w:rFonts w:ascii="GHEA Grapalat" w:hAnsi="GHEA Grapalat"/>
          <w:i w:val="0"/>
          <w:sz w:val="24"/>
          <w:szCs w:val="24"/>
          <w:lang w:val="hy-AM"/>
        </w:rPr>
        <w:t>.</w:t>
      </w:r>
    </w:p>
    <w:p w:rsidR="00251EC4" w:rsidRPr="008316BA" w:rsidRDefault="00251EC4" w:rsidP="00551F57">
      <w:pPr>
        <w:pStyle w:val="a3"/>
        <w:spacing w:line="240" w:lineRule="auto"/>
        <w:ind w:firstLine="0"/>
        <w:rPr>
          <w:rFonts w:ascii="GHEA Grapalat" w:hAnsi="GHEA Grapalat"/>
          <w:i w:val="0"/>
          <w:sz w:val="24"/>
          <w:szCs w:val="24"/>
          <w:lang w:val="en-US"/>
        </w:rPr>
      </w:pPr>
      <w:r w:rsidRPr="00853D3A">
        <w:rPr>
          <w:rFonts w:ascii="GHEA Grapalat" w:hAnsi="GHEA Grapalat"/>
          <w:i w:val="0"/>
          <w:sz w:val="24"/>
          <w:szCs w:val="24"/>
        </w:rPr>
        <w:t>The bidder selected based on the results of the price quotation will be proposed, in a prescribed manner, to co</w:t>
      </w:r>
      <w:r>
        <w:rPr>
          <w:rFonts w:ascii="GHEA Grapalat" w:hAnsi="GHEA Grapalat"/>
          <w:i w:val="0"/>
          <w:sz w:val="24"/>
          <w:szCs w:val="24"/>
        </w:rPr>
        <w:t>nclude</w:t>
      </w:r>
      <w:r w:rsidR="00FE0CC9">
        <w:rPr>
          <w:rFonts w:ascii="GHEA Grapalat" w:hAnsi="GHEA Grapalat"/>
          <w:i w:val="0"/>
          <w:sz w:val="24"/>
          <w:szCs w:val="24"/>
          <w:lang w:val="hy-AM"/>
        </w:rPr>
        <w:t>,</w:t>
      </w:r>
      <w:bookmarkStart w:id="3" w:name="_GoBack"/>
      <w:bookmarkEnd w:id="3"/>
      <w:r w:rsidR="00FE0CC9">
        <w:rPr>
          <w:rFonts w:ascii="GHEA Grapalat" w:hAnsi="GHEA Grapalat"/>
          <w:i w:val="0"/>
          <w:sz w:val="24"/>
          <w:szCs w:val="24"/>
          <w:lang w:val="hy-AM"/>
        </w:rPr>
        <w:t xml:space="preserve"> computer equipment and supplies.</w:t>
      </w:r>
    </w:p>
    <w:p w:rsidR="00251EC4" w:rsidRPr="00853D3A" w:rsidRDefault="00251EC4" w:rsidP="00551F57">
      <w:pPr>
        <w:pStyle w:val="a3"/>
        <w:spacing w:after="160" w:line="240" w:lineRule="auto"/>
        <w:ind w:firstLine="0"/>
        <w:rPr>
          <w:rFonts w:ascii="GHEA Grapalat" w:hAnsi="GHEA Grapalat"/>
          <w:i w:val="0"/>
          <w:sz w:val="24"/>
          <w:szCs w:val="24"/>
        </w:rPr>
      </w:pPr>
      <w:r w:rsidRPr="00853D3A">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251EC4" w:rsidRPr="00853D3A" w:rsidRDefault="00251EC4" w:rsidP="00551F57">
      <w:pPr>
        <w:pStyle w:val="a3"/>
        <w:spacing w:after="160" w:line="240" w:lineRule="auto"/>
        <w:ind w:firstLine="0"/>
        <w:rPr>
          <w:rFonts w:ascii="GHEA Grapalat" w:hAnsi="GHEA Grapalat"/>
          <w:i w:val="0"/>
          <w:sz w:val="24"/>
          <w:szCs w:val="24"/>
        </w:rPr>
      </w:pPr>
      <w:r w:rsidRPr="00853D3A">
        <w:rPr>
          <w:rFonts w:ascii="GHEA Grapalat" w:hAnsi="GHEA Grapalat"/>
          <w:i w:val="0"/>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251EC4" w:rsidRPr="00853D3A" w:rsidRDefault="00251EC4" w:rsidP="00551F57">
      <w:pPr>
        <w:pStyle w:val="a3"/>
        <w:spacing w:after="160" w:line="240" w:lineRule="auto"/>
        <w:ind w:firstLine="0"/>
        <w:rPr>
          <w:rFonts w:ascii="GHEA Grapalat" w:hAnsi="GHEA Grapalat"/>
          <w:i w:val="0"/>
          <w:sz w:val="24"/>
          <w:szCs w:val="24"/>
        </w:rPr>
      </w:pPr>
      <w:r w:rsidRPr="00853D3A">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sidRPr="00853D3A">
        <w:rPr>
          <w:rFonts w:ascii="GHEA Grapalat" w:hAnsi="GHEA Grapalat"/>
          <w:i w:val="0"/>
          <w:sz w:val="24"/>
          <w:szCs w:val="24"/>
        </w:rPr>
        <w:t xml:space="preserve">giving preference to the bidder having submitted the lowest price proposal. </w:t>
      </w:r>
    </w:p>
    <w:p w:rsidR="00251EC4" w:rsidRPr="00853D3A" w:rsidRDefault="00251EC4" w:rsidP="00551F57">
      <w:pPr>
        <w:pStyle w:val="a3"/>
        <w:spacing w:after="160" w:line="240" w:lineRule="auto"/>
        <w:ind w:firstLine="0"/>
        <w:rPr>
          <w:rFonts w:ascii="GHEA Grapalat" w:hAnsi="GHEA Grapalat"/>
          <w:i w:val="0"/>
          <w:sz w:val="24"/>
          <w:szCs w:val="24"/>
        </w:rPr>
      </w:pPr>
      <w:r w:rsidRPr="00853D3A">
        <w:rPr>
          <w:rFonts w:ascii="GHEA Grapalat" w:hAnsi="GHEA Grapalat"/>
          <w:i w:val="0"/>
          <w:sz w:val="24"/>
          <w:szCs w:val="24"/>
        </w:rPr>
        <w:t>The bids for the price quotation must be submitted</w:t>
      </w:r>
      <w:r>
        <w:rPr>
          <w:rFonts w:ascii="GHEA Grapalat" w:hAnsi="GHEA Grapalat"/>
          <w:i w:val="0"/>
          <w:sz w:val="24"/>
          <w:szCs w:val="24"/>
          <w:lang w:val="hy-AM"/>
        </w:rPr>
        <w:t xml:space="preserve"> to Hr. Kochar 5/2</w:t>
      </w:r>
      <w:r w:rsidRPr="00853D3A">
        <w:rPr>
          <w:rFonts w:ascii="GHEA Grapalat" w:hAnsi="GHEA Grapalat"/>
          <w:i w:val="0"/>
          <w:sz w:val="24"/>
          <w:szCs w:val="24"/>
        </w:rPr>
        <w:t>,</w:t>
      </w:r>
      <w:r>
        <w:rPr>
          <w:rFonts w:ascii="GHEA Grapalat" w:hAnsi="GHEA Grapalat"/>
          <w:i w:val="0"/>
          <w:sz w:val="24"/>
          <w:szCs w:val="24"/>
          <w:lang w:val="hy-AM"/>
        </w:rPr>
        <w:t xml:space="preserve"> Yerevan in the form of a document</w:t>
      </w:r>
      <w:r w:rsidRPr="00853D3A">
        <w:rPr>
          <w:rFonts w:ascii="GHEA Grapalat" w:hAnsi="GHEA Grapalat"/>
          <w:i w:val="0"/>
          <w:sz w:val="24"/>
          <w:szCs w:val="24"/>
        </w:rPr>
        <w:t xml:space="preserve"> by </w:t>
      </w:r>
      <w:r>
        <w:rPr>
          <w:rFonts w:ascii="GHEA Grapalat" w:hAnsi="GHEA Grapalat"/>
          <w:b/>
          <w:i w:val="0"/>
          <w:sz w:val="24"/>
          <w:szCs w:val="24"/>
        </w:rPr>
        <w:t>1</w:t>
      </w:r>
      <w:r>
        <w:rPr>
          <w:rFonts w:ascii="GHEA Grapalat" w:hAnsi="GHEA Grapalat"/>
          <w:b/>
          <w:i w:val="0"/>
          <w:sz w:val="24"/>
          <w:szCs w:val="24"/>
          <w:lang w:val="en-US"/>
        </w:rPr>
        <w:t>2</w:t>
      </w:r>
      <w:r w:rsidRPr="00B5621D">
        <w:rPr>
          <w:rFonts w:ascii="GHEA Grapalat" w:hAnsi="GHEA Grapalat"/>
          <w:b/>
          <w:i w:val="0"/>
          <w:sz w:val="24"/>
          <w:szCs w:val="24"/>
        </w:rPr>
        <w:t xml:space="preserve">:00 o'clock of the </w:t>
      </w:r>
      <w:r>
        <w:rPr>
          <w:rFonts w:ascii="GHEA Grapalat" w:hAnsi="GHEA Grapalat"/>
          <w:b/>
          <w:i w:val="0"/>
          <w:sz w:val="24"/>
          <w:szCs w:val="24"/>
          <w:lang w:val="hy-AM"/>
        </w:rPr>
        <w:t>7</w:t>
      </w:r>
      <w:r w:rsidRPr="00B5621D">
        <w:rPr>
          <w:rFonts w:ascii="GHEA Grapalat" w:hAnsi="GHEA Grapalat"/>
          <w:b/>
          <w:i w:val="0"/>
          <w:sz w:val="24"/>
          <w:szCs w:val="24"/>
          <w:vertAlign w:val="superscript"/>
        </w:rPr>
        <w:t>th</w:t>
      </w:r>
      <w:r w:rsidRPr="00B5621D">
        <w:rPr>
          <w:rFonts w:ascii="GHEA Grapalat" w:hAnsi="GHEA Grapalat"/>
          <w:b/>
          <w:i w:val="0"/>
          <w:sz w:val="24"/>
          <w:szCs w:val="24"/>
        </w:rPr>
        <w:t>day</w:t>
      </w:r>
      <w:r w:rsidRPr="00853D3A">
        <w:rPr>
          <w:rFonts w:ascii="GHEA Grapalat" w:hAnsi="GHEA Grapalat"/>
          <w:i w:val="0"/>
          <w:sz w:val="24"/>
          <w:szCs w:val="24"/>
        </w:rPr>
        <w:t xml:space="preserve"> from the date of publication of this notice. The bids may, in addition to Armenian, also be submitted in English or Russian. </w:t>
      </w:r>
    </w:p>
    <w:p w:rsidR="00251EC4" w:rsidRPr="000D1271" w:rsidRDefault="00251EC4" w:rsidP="00551F57">
      <w:pPr>
        <w:pStyle w:val="a3"/>
        <w:spacing w:after="160" w:line="240" w:lineRule="auto"/>
        <w:ind w:firstLine="0"/>
        <w:rPr>
          <w:rFonts w:ascii="GHEA Grapalat" w:hAnsi="GHEA Grapalat"/>
          <w:i w:val="0"/>
          <w:sz w:val="24"/>
          <w:szCs w:val="24"/>
          <w:lang w:val="hy-AM"/>
        </w:rPr>
      </w:pPr>
      <w:r>
        <w:rPr>
          <w:rFonts w:ascii="GHEA Grapalat" w:hAnsi="GHEA Grapalat"/>
          <w:i w:val="0"/>
          <w:sz w:val="24"/>
          <w:szCs w:val="24"/>
        </w:rPr>
        <w:t>The bid opening will take place</w:t>
      </w:r>
      <w:r w:rsidRPr="00853D3A">
        <w:rPr>
          <w:rFonts w:ascii="GHEA Grapalat" w:hAnsi="GHEA Grapalat"/>
          <w:i w:val="0"/>
          <w:sz w:val="24"/>
          <w:szCs w:val="24"/>
        </w:rPr>
        <w:t xml:space="preserve">, at </w:t>
      </w:r>
      <w:r>
        <w:rPr>
          <w:rFonts w:ascii="GHEA Grapalat" w:hAnsi="GHEA Grapalat"/>
          <w:b/>
          <w:i w:val="0"/>
          <w:sz w:val="24"/>
          <w:szCs w:val="24"/>
        </w:rPr>
        <w:t>1</w:t>
      </w:r>
      <w:r>
        <w:rPr>
          <w:rFonts w:ascii="GHEA Grapalat" w:hAnsi="GHEA Grapalat"/>
          <w:b/>
          <w:i w:val="0"/>
          <w:sz w:val="24"/>
          <w:szCs w:val="24"/>
          <w:lang w:val="en-US"/>
        </w:rPr>
        <w:t>2</w:t>
      </w:r>
      <w:r w:rsidRPr="00B5621D">
        <w:rPr>
          <w:rFonts w:ascii="GHEA Grapalat" w:hAnsi="GHEA Grapalat"/>
          <w:b/>
          <w:i w:val="0"/>
          <w:sz w:val="24"/>
          <w:szCs w:val="24"/>
        </w:rPr>
        <w:t>:00 o'clock on the</w:t>
      </w:r>
      <w:r>
        <w:rPr>
          <w:rFonts w:ascii="GHEA Grapalat" w:hAnsi="GHEA Grapalat"/>
          <w:b/>
          <w:i w:val="0"/>
          <w:sz w:val="24"/>
          <w:szCs w:val="24"/>
          <w:lang w:val="en-US"/>
        </w:rPr>
        <w:t xml:space="preserve"> </w:t>
      </w:r>
      <w:r w:rsidR="00FE0CC9">
        <w:rPr>
          <w:rFonts w:ascii="GHEA Grapalat" w:hAnsi="GHEA Grapalat"/>
          <w:b/>
          <w:i w:val="0"/>
          <w:sz w:val="24"/>
          <w:szCs w:val="24"/>
          <w:lang w:val="hy-AM"/>
        </w:rPr>
        <w:t>0</w:t>
      </w:r>
      <w:r w:rsidR="00855A61">
        <w:rPr>
          <w:rFonts w:ascii="GHEA Grapalat" w:hAnsi="GHEA Grapalat"/>
          <w:b/>
          <w:i w:val="0"/>
          <w:sz w:val="24"/>
          <w:szCs w:val="24"/>
          <w:lang w:val="en-US"/>
        </w:rPr>
        <w:t>8</w:t>
      </w:r>
      <w:r w:rsidR="00855A61">
        <w:rPr>
          <w:rFonts w:ascii="GHEA Grapalat" w:hAnsi="GHEA Grapalat"/>
          <w:b/>
          <w:i w:val="0"/>
          <w:sz w:val="24"/>
          <w:szCs w:val="24"/>
          <w:lang w:val="hy-AM"/>
        </w:rPr>
        <w:t>.0</w:t>
      </w:r>
      <w:r w:rsidR="00855A61">
        <w:rPr>
          <w:rFonts w:ascii="GHEA Grapalat" w:hAnsi="GHEA Grapalat"/>
          <w:b/>
          <w:i w:val="0"/>
          <w:sz w:val="24"/>
          <w:szCs w:val="24"/>
          <w:lang w:val="en-US"/>
        </w:rPr>
        <w:t>9</w:t>
      </w:r>
      <w:r>
        <w:rPr>
          <w:rFonts w:ascii="GHEA Grapalat" w:hAnsi="GHEA Grapalat"/>
          <w:b/>
          <w:i w:val="0"/>
          <w:sz w:val="24"/>
          <w:szCs w:val="24"/>
          <w:lang w:val="en-US"/>
        </w:rPr>
        <w:t>.2022</w:t>
      </w:r>
      <w:r w:rsidRPr="00853D3A">
        <w:rPr>
          <w:rFonts w:ascii="GHEA Grapalat" w:hAnsi="GHEA Grapalat"/>
          <w:i w:val="0"/>
          <w:sz w:val="24"/>
          <w:szCs w:val="24"/>
        </w:rPr>
        <w:t xml:space="preserve"> from the date</w:t>
      </w:r>
      <w:r>
        <w:rPr>
          <w:rFonts w:ascii="GHEA Grapalat" w:hAnsi="GHEA Grapalat"/>
          <w:i w:val="0"/>
          <w:sz w:val="24"/>
          <w:szCs w:val="24"/>
        </w:rPr>
        <w:t xml:space="preserve"> of publication of this notice</w:t>
      </w:r>
      <w:r>
        <w:rPr>
          <w:rFonts w:ascii="GHEA Grapalat" w:hAnsi="GHEA Grapalat"/>
          <w:i w:val="0"/>
          <w:sz w:val="24"/>
          <w:szCs w:val="24"/>
          <w:lang w:val="hy-AM"/>
        </w:rPr>
        <w:t xml:space="preserve"> (Hr. Kochar 5/2, Yerevan).</w:t>
      </w:r>
    </w:p>
    <w:p w:rsidR="00251EC4" w:rsidRDefault="00251EC4" w:rsidP="00551F57">
      <w:pPr>
        <w:pStyle w:val="a3"/>
        <w:spacing w:line="240" w:lineRule="auto"/>
        <w:ind w:firstLine="0"/>
        <w:rPr>
          <w:rFonts w:ascii="GHEA Grapalat" w:hAnsi="GHEA Grapalat"/>
          <w:i w:val="0"/>
          <w:sz w:val="24"/>
          <w:szCs w:val="24"/>
        </w:rPr>
      </w:pPr>
      <w:r w:rsidRPr="00853D3A">
        <w:rPr>
          <w:rFonts w:ascii="GHEA Grapalat" w:hAnsi="GHEA Grapalat"/>
          <w:i w:val="0"/>
          <w:sz w:val="24"/>
          <w:szCs w:val="24"/>
        </w:rPr>
        <w:t xml:space="preserve">For receiving additional information concerning this notice, you may apply to </w:t>
      </w:r>
      <w:r>
        <w:rPr>
          <w:rFonts w:ascii="GHEA Grapalat" w:hAnsi="GHEA Grapalat"/>
          <w:i w:val="0"/>
          <w:sz w:val="24"/>
          <w:szCs w:val="24"/>
          <w:lang w:val="hy-AM"/>
        </w:rPr>
        <w:t>Erdjanik Muradyan</w:t>
      </w:r>
      <w:r w:rsidRPr="00853D3A">
        <w:rPr>
          <w:rFonts w:ascii="GHEA Grapalat" w:hAnsi="GHEA Grapalat"/>
          <w:i w:val="0"/>
          <w:sz w:val="24"/>
          <w:szCs w:val="24"/>
        </w:rPr>
        <w:t>, Secretary of the Evaluation Commission</w:t>
      </w:r>
      <w:r>
        <w:rPr>
          <w:rFonts w:ascii="GHEA Grapalat" w:hAnsi="GHEA Grapalat"/>
          <w:i w:val="0"/>
          <w:sz w:val="24"/>
          <w:szCs w:val="24"/>
        </w:rPr>
        <w:t>.</w:t>
      </w:r>
    </w:p>
    <w:p w:rsidR="00251EC4" w:rsidRPr="00853D3A" w:rsidRDefault="00251EC4" w:rsidP="00551F57">
      <w:pPr>
        <w:pStyle w:val="a3"/>
        <w:spacing w:line="240" w:lineRule="auto"/>
        <w:ind w:firstLine="0"/>
        <w:rPr>
          <w:rFonts w:ascii="GHEA Grapalat" w:hAnsi="GHEA Grapalat"/>
          <w:i w:val="0"/>
          <w:sz w:val="24"/>
          <w:szCs w:val="24"/>
        </w:rPr>
      </w:pPr>
    </w:p>
    <w:p w:rsidR="00251EC4" w:rsidRPr="000D1271" w:rsidRDefault="00251EC4" w:rsidP="00551F57">
      <w:pPr>
        <w:pStyle w:val="a3"/>
        <w:spacing w:after="160" w:line="240" w:lineRule="auto"/>
        <w:ind w:firstLine="0"/>
        <w:rPr>
          <w:rFonts w:ascii="GHEA Grapalat" w:hAnsi="GHEA Grapalat"/>
          <w:i w:val="0"/>
          <w:sz w:val="24"/>
          <w:szCs w:val="24"/>
          <w:lang w:val="hy-AM"/>
        </w:rPr>
      </w:pPr>
      <w:r w:rsidRPr="00853D3A">
        <w:rPr>
          <w:rFonts w:ascii="GHEA Grapalat" w:hAnsi="GHEA Grapalat"/>
          <w:i w:val="0"/>
          <w:sz w:val="24"/>
          <w:szCs w:val="24"/>
        </w:rPr>
        <w:t xml:space="preserve">Telephone </w:t>
      </w:r>
      <w:r>
        <w:rPr>
          <w:rFonts w:ascii="GHEA Grapalat" w:hAnsi="GHEA Grapalat"/>
          <w:i w:val="0"/>
          <w:sz w:val="24"/>
          <w:szCs w:val="24"/>
        </w:rPr>
        <w:t xml:space="preserve">+374 </w:t>
      </w:r>
      <w:r>
        <w:rPr>
          <w:rFonts w:ascii="GHEA Grapalat" w:hAnsi="GHEA Grapalat"/>
          <w:i w:val="0"/>
          <w:sz w:val="24"/>
          <w:szCs w:val="24"/>
          <w:lang w:val="hy-AM"/>
        </w:rPr>
        <w:t>91 47 04 34</w:t>
      </w:r>
    </w:p>
    <w:p w:rsidR="00251EC4" w:rsidRPr="000D1271" w:rsidRDefault="00251EC4" w:rsidP="00551F57">
      <w:pPr>
        <w:pStyle w:val="a3"/>
        <w:spacing w:after="160" w:line="240" w:lineRule="auto"/>
        <w:ind w:firstLine="0"/>
        <w:rPr>
          <w:rFonts w:ascii="Sylfaen" w:hAnsi="Sylfaen"/>
          <w:i w:val="0"/>
          <w:sz w:val="24"/>
          <w:szCs w:val="24"/>
          <w:u w:val="single"/>
          <w:lang w:val="hy-AM"/>
        </w:rPr>
      </w:pPr>
      <w:r w:rsidRPr="00853D3A">
        <w:rPr>
          <w:rFonts w:ascii="GHEA Grapalat" w:hAnsi="GHEA Grapalat"/>
          <w:i w:val="0"/>
          <w:sz w:val="24"/>
          <w:szCs w:val="24"/>
        </w:rPr>
        <w:t xml:space="preserve">E-mail: </w:t>
      </w:r>
      <w:r>
        <w:rPr>
          <w:rFonts w:ascii="Sylfaen" w:hAnsi="Sylfaen"/>
          <w:lang w:val="hy-AM"/>
        </w:rPr>
        <w:t>info@armarchive.am</w:t>
      </w:r>
    </w:p>
    <w:p w:rsidR="00251EC4" w:rsidRPr="00722E5D" w:rsidRDefault="00251EC4" w:rsidP="00551F57">
      <w:pPr>
        <w:pStyle w:val="a3"/>
        <w:spacing w:line="240" w:lineRule="auto"/>
        <w:ind w:firstLine="0"/>
        <w:rPr>
          <w:rFonts w:ascii="GHEA Grapalat" w:hAnsi="GHEA Grapalat"/>
          <w:b/>
          <w:i w:val="0"/>
          <w:sz w:val="16"/>
          <w:szCs w:val="16"/>
        </w:rPr>
      </w:pPr>
      <w:r w:rsidRPr="00853D3A">
        <w:rPr>
          <w:rFonts w:ascii="GHEA Grapalat" w:hAnsi="GHEA Grapalat"/>
          <w:i w:val="0"/>
          <w:sz w:val="24"/>
          <w:szCs w:val="24"/>
        </w:rPr>
        <w:t xml:space="preserve">Contracting authority </w:t>
      </w:r>
      <w:r>
        <w:rPr>
          <w:rFonts w:ascii="GHEA Grapalat" w:hAnsi="GHEA Grapalat"/>
          <w:i w:val="0"/>
          <w:sz w:val="24"/>
          <w:szCs w:val="24"/>
        </w:rPr>
        <w:t xml:space="preserve">– </w:t>
      </w:r>
      <w:r w:rsidRPr="00722E5D">
        <w:rPr>
          <w:rFonts w:ascii="GHEA Grapalat" w:hAnsi="GHEA Grapalat"/>
          <w:b/>
          <w:i w:val="0"/>
          <w:sz w:val="24"/>
          <w:szCs w:val="24"/>
        </w:rPr>
        <w:t>"</w:t>
      </w:r>
      <w:r w:rsidRPr="00722E5D">
        <w:rPr>
          <w:rFonts w:ascii="GHEA Grapalat" w:hAnsi="GHEA Grapalat"/>
          <w:b/>
          <w:i w:val="0"/>
          <w:sz w:val="24"/>
          <w:szCs w:val="24"/>
          <w:lang w:val="hy-AM"/>
        </w:rPr>
        <w:t>National Archives of Armenia</w:t>
      </w:r>
      <w:r w:rsidRPr="00722E5D">
        <w:rPr>
          <w:rFonts w:ascii="GHEA Grapalat" w:hAnsi="GHEA Grapalat"/>
          <w:b/>
          <w:i w:val="0"/>
          <w:sz w:val="24"/>
          <w:szCs w:val="24"/>
        </w:rPr>
        <w:t>"</w:t>
      </w:r>
      <w:r w:rsidRPr="00722E5D">
        <w:rPr>
          <w:rFonts w:ascii="GHEA Grapalat" w:hAnsi="GHEA Grapalat"/>
          <w:b/>
          <w:i w:val="0"/>
          <w:sz w:val="24"/>
          <w:szCs w:val="24"/>
          <w:lang w:val="hy-AM"/>
        </w:rPr>
        <w:t xml:space="preserve"> (State non-commercial organization)</w:t>
      </w:r>
    </w:p>
    <w:p w:rsidR="00251EC4" w:rsidRDefault="00251EC4" w:rsidP="00551F57">
      <w:pPr>
        <w:pStyle w:val="aa"/>
        <w:spacing w:after="0"/>
        <w:ind w:firstLine="567"/>
        <w:jc w:val="right"/>
        <w:rPr>
          <w:rFonts w:ascii="GHEA Grapalat" w:hAnsi="GHEA Grapalat" w:cs="Sylfaen"/>
          <w:i/>
          <w:sz w:val="20"/>
          <w:szCs w:val="20"/>
        </w:rPr>
      </w:pPr>
    </w:p>
    <w:p w:rsidR="00251EC4" w:rsidRDefault="00251EC4" w:rsidP="00551F57">
      <w:pPr>
        <w:pStyle w:val="aa"/>
        <w:spacing w:after="0"/>
        <w:ind w:firstLine="567"/>
        <w:jc w:val="right"/>
        <w:rPr>
          <w:rFonts w:ascii="GHEA Grapalat" w:hAnsi="GHEA Grapalat" w:cs="Sylfaen"/>
          <w:i/>
          <w:sz w:val="20"/>
          <w:szCs w:val="20"/>
        </w:rPr>
      </w:pPr>
    </w:p>
    <w:p w:rsidR="00251EC4" w:rsidRDefault="00251EC4" w:rsidP="00551F57">
      <w:pPr>
        <w:pStyle w:val="aa"/>
        <w:spacing w:after="0"/>
        <w:ind w:firstLine="567"/>
        <w:jc w:val="right"/>
        <w:rPr>
          <w:rFonts w:ascii="GHEA Grapalat" w:hAnsi="GHEA Grapalat" w:cs="Sylfaen"/>
          <w:i/>
          <w:sz w:val="20"/>
          <w:szCs w:val="20"/>
        </w:rPr>
      </w:pPr>
    </w:p>
    <w:p w:rsidR="00251EC4" w:rsidRDefault="00251EC4" w:rsidP="00551F57">
      <w:pPr>
        <w:pStyle w:val="aa"/>
        <w:spacing w:after="0"/>
        <w:ind w:firstLine="567"/>
        <w:jc w:val="right"/>
        <w:rPr>
          <w:rFonts w:ascii="GHEA Grapalat" w:hAnsi="GHEA Grapalat" w:cs="Sylfaen"/>
          <w:i/>
          <w:sz w:val="20"/>
          <w:szCs w:val="20"/>
        </w:rPr>
      </w:pPr>
    </w:p>
    <w:p w:rsidR="00251EC4" w:rsidRDefault="00251EC4" w:rsidP="00551F57">
      <w:pPr>
        <w:pStyle w:val="aa"/>
        <w:spacing w:after="0"/>
        <w:ind w:firstLine="567"/>
        <w:jc w:val="right"/>
        <w:rPr>
          <w:rFonts w:ascii="GHEA Grapalat" w:hAnsi="GHEA Grapalat" w:cs="Sylfaen"/>
          <w:i/>
          <w:sz w:val="20"/>
          <w:szCs w:val="20"/>
        </w:rPr>
      </w:pPr>
    </w:p>
    <w:p w:rsidR="00251EC4" w:rsidRDefault="00251EC4" w:rsidP="00251EC4">
      <w:pPr>
        <w:pStyle w:val="aa"/>
        <w:spacing w:after="0"/>
        <w:ind w:firstLine="567"/>
        <w:jc w:val="right"/>
        <w:rPr>
          <w:rFonts w:ascii="GHEA Grapalat" w:hAnsi="GHEA Grapalat" w:cs="Sylfaen"/>
          <w:i/>
          <w:sz w:val="20"/>
          <w:szCs w:val="20"/>
        </w:rPr>
      </w:pPr>
    </w:p>
    <w:p w:rsidR="00251EC4" w:rsidRDefault="00251EC4" w:rsidP="00251EC4">
      <w:pPr>
        <w:pStyle w:val="aa"/>
        <w:spacing w:after="0"/>
        <w:ind w:firstLine="567"/>
        <w:jc w:val="right"/>
        <w:rPr>
          <w:rFonts w:ascii="GHEA Grapalat" w:hAnsi="GHEA Grapalat" w:cs="Sylfaen"/>
          <w:i/>
          <w:sz w:val="20"/>
          <w:szCs w:val="20"/>
          <w:lang w:val="hy-AM"/>
        </w:rPr>
      </w:pPr>
    </w:p>
    <w:p w:rsidR="00FE0CC9" w:rsidRDefault="00FE0CC9" w:rsidP="00251EC4">
      <w:pPr>
        <w:pStyle w:val="aa"/>
        <w:spacing w:after="0"/>
        <w:ind w:firstLine="567"/>
        <w:jc w:val="right"/>
        <w:rPr>
          <w:rFonts w:ascii="GHEA Grapalat" w:hAnsi="GHEA Grapalat" w:cs="Sylfaen"/>
          <w:i/>
          <w:sz w:val="20"/>
          <w:szCs w:val="20"/>
          <w:lang w:val="hy-AM"/>
        </w:rPr>
      </w:pPr>
    </w:p>
    <w:p w:rsidR="00FE0CC9" w:rsidRPr="00FE0CC9" w:rsidRDefault="00FE0CC9" w:rsidP="00251EC4">
      <w:pPr>
        <w:pStyle w:val="aa"/>
        <w:spacing w:after="0"/>
        <w:ind w:firstLine="567"/>
        <w:jc w:val="right"/>
        <w:rPr>
          <w:rFonts w:ascii="GHEA Grapalat" w:hAnsi="GHEA Grapalat" w:cs="Sylfaen"/>
          <w:i/>
          <w:sz w:val="20"/>
          <w:szCs w:val="20"/>
          <w:lang w:val="hy-AM"/>
        </w:rPr>
      </w:pPr>
    </w:p>
    <w:p w:rsidR="00251EC4" w:rsidRDefault="00251EC4" w:rsidP="00251EC4">
      <w:pPr>
        <w:pStyle w:val="aa"/>
        <w:spacing w:after="0"/>
        <w:ind w:firstLine="567"/>
        <w:jc w:val="right"/>
        <w:rPr>
          <w:rFonts w:ascii="GHEA Grapalat" w:hAnsi="GHEA Grapalat" w:cs="Sylfaen"/>
          <w:i/>
          <w:sz w:val="20"/>
          <w:szCs w:val="20"/>
        </w:rPr>
      </w:pPr>
    </w:p>
    <w:p w:rsidR="00251EC4" w:rsidRDefault="00251EC4" w:rsidP="00251EC4">
      <w:pPr>
        <w:pStyle w:val="aa"/>
        <w:spacing w:after="0"/>
        <w:ind w:firstLine="567"/>
        <w:jc w:val="right"/>
        <w:rPr>
          <w:rFonts w:ascii="GHEA Grapalat" w:hAnsi="GHEA Grapalat" w:cs="Sylfaen"/>
          <w:i/>
          <w:sz w:val="20"/>
          <w:szCs w:val="20"/>
        </w:rPr>
      </w:pPr>
    </w:p>
    <w:p w:rsidR="00251EC4" w:rsidRDefault="00251EC4" w:rsidP="00251EC4">
      <w:pPr>
        <w:pStyle w:val="aa"/>
        <w:spacing w:after="0"/>
        <w:ind w:firstLine="567"/>
        <w:jc w:val="right"/>
        <w:rPr>
          <w:rFonts w:ascii="GHEA Grapalat" w:hAnsi="GHEA Grapalat" w:cs="Sylfaen"/>
          <w:i/>
          <w:sz w:val="20"/>
          <w:szCs w:val="20"/>
        </w:rPr>
      </w:pPr>
    </w:p>
    <w:p w:rsidR="00251EC4" w:rsidRDefault="00251EC4" w:rsidP="00251EC4">
      <w:pPr>
        <w:pStyle w:val="aa"/>
        <w:spacing w:after="0"/>
        <w:ind w:firstLine="567"/>
        <w:jc w:val="right"/>
        <w:rPr>
          <w:rFonts w:ascii="GHEA Grapalat" w:hAnsi="GHEA Grapalat" w:cs="Sylfaen"/>
          <w:i/>
          <w:sz w:val="20"/>
          <w:szCs w:val="20"/>
        </w:rPr>
      </w:pPr>
    </w:p>
    <w:p w:rsidR="00251EC4" w:rsidRDefault="00251EC4" w:rsidP="00251EC4">
      <w:pPr>
        <w:pStyle w:val="aa"/>
        <w:spacing w:after="0"/>
        <w:ind w:firstLine="567"/>
        <w:jc w:val="right"/>
        <w:rPr>
          <w:rFonts w:ascii="GHEA Grapalat" w:hAnsi="GHEA Grapalat" w:cs="Sylfaen"/>
          <w:i/>
          <w:sz w:val="20"/>
          <w:szCs w:val="20"/>
        </w:rPr>
      </w:pPr>
    </w:p>
    <w:p w:rsidR="00251EC4" w:rsidRDefault="00251EC4" w:rsidP="00251EC4">
      <w:pPr>
        <w:pStyle w:val="aa"/>
        <w:spacing w:after="0"/>
        <w:ind w:firstLine="567"/>
        <w:jc w:val="right"/>
        <w:rPr>
          <w:rFonts w:ascii="GHEA Grapalat" w:hAnsi="GHEA Grapalat" w:cs="Sylfaen"/>
          <w:i/>
          <w:sz w:val="20"/>
          <w:szCs w:val="20"/>
        </w:rPr>
      </w:pPr>
    </w:p>
    <w:p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004133C1" w:rsidRPr="004133C1">
        <w:rPr>
          <w:rFonts w:ascii="GHEA Grapalat" w:hAnsi="GHEA Grapalat" w:cs="Sylfaen"/>
          <w:i/>
          <w:sz w:val="20"/>
          <w:szCs w:val="20"/>
          <w:lang w:val="af-ZA"/>
        </w:rPr>
        <w:t xml:space="preserve"> </w:t>
      </w:r>
      <w:r w:rsidRPr="00A71D81">
        <w:rPr>
          <w:rFonts w:ascii="GHEA Grapalat" w:hAnsi="GHEA Grapalat" w:cs="Sylfaen"/>
          <w:i/>
          <w:sz w:val="20"/>
          <w:szCs w:val="20"/>
        </w:rPr>
        <w:t>է</w:t>
      </w:r>
    </w:p>
    <w:p w:rsidR="00096865" w:rsidRPr="00A71D81" w:rsidRDefault="00551F57" w:rsidP="00EF3662">
      <w:pPr>
        <w:pStyle w:val="aa"/>
        <w:spacing w:after="0"/>
        <w:ind w:firstLine="567"/>
        <w:jc w:val="right"/>
        <w:rPr>
          <w:rFonts w:ascii="GHEA Grapalat" w:hAnsi="GHEA Grapalat" w:cs="Sylfaen"/>
          <w:i/>
          <w:sz w:val="20"/>
          <w:szCs w:val="20"/>
          <w:lang w:val="af-ZA"/>
        </w:rPr>
      </w:pPr>
      <w:r>
        <w:rPr>
          <w:rFonts w:ascii="GHEA Grapalat" w:hAnsi="GHEA Grapalat"/>
          <w:lang w:val="af-ZA"/>
        </w:rPr>
        <w:t>ԱԱ-</w:t>
      </w:r>
      <w:r>
        <w:rPr>
          <w:rFonts w:ascii="GHEA Grapalat" w:hAnsi="GHEA Grapalat"/>
          <w:i/>
          <w:lang w:val="af-ZA"/>
        </w:rPr>
        <w:t>ՀՍՁԲ-2022/8</w:t>
      </w:r>
      <w:r w:rsidR="004133C1" w:rsidRPr="004133C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
    <w:p w:rsidR="00096865" w:rsidRPr="00A71D81" w:rsidRDefault="004133C1" w:rsidP="00EF3662">
      <w:pPr>
        <w:pStyle w:val="aa"/>
        <w:spacing w:after="0"/>
        <w:ind w:firstLine="567"/>
        <w:jc w:val="right"/>
        <w:rPr>
          <w:rFonts w:ascii="GHEA Grapalat" w:hAnsi="GHEA Grapalat" w:cs="Times Armenian"/>
          <w:i/>
          <w:sz w:val="20"/>
          <w:szCs w:val="20"/>
          <w:lang w:val="af-ZA"/>
        </w:rPr>
      </w:pPr>
      <w:r w:rsidRPr="004133C1">
        <w:rPr>
          <w:rFonts w:ascii="GHEA Grapalat" w:hAnsi="GHEA Grapalat"/>
          <w:i/>
          <w:sz w:val="20"/>
          <w:lang w:val="af-ZA"/>
        </w:rPr>
        <w:t xml:space="preserve">գնանշման հարցման </w:t>
      </w:r>
      <w:r w:rsidR="008C5FC1" w:rsidRPr="00A71D81">
        <w:rPr>
          <w:rFonts w:ascii="GHEA Grapalat" w:hAnsi="GHEA Grapalat" w:cs="Times Armenian"/>
          <w:i/>
          <w:sz w:val="20"/>
          <w:szCs w:val="20"/>
          <w:lang w:val="af-ZA"/>
        </w:rPr>
        <w:t>մրցույթի</w:t>
      </w:r>
      <w:r>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133C1">
        <w:rPr>
          <w:rFonts w:ascii="GHEA Grapalat" w:hAnsi="GHEA Grapalat" w:cs="Sylfaen"/>
          <w:i/>
          <w:sz w:val="20"/>
          <w:szCs w:val="20"/>
          <w:lang w:val="af-ZA"/>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855A61">
        <w:rPr>
          <w:rFonts w:ascii="GHEA Grapalat" w:hAnsi="GHEA Grapalat" w:cs="Times Armenian"/>
          <w:i/>
          <w:sz w:val="20"/>
          <w:szCs w:val="20"/>
          <w:lang w:val="af-ZA"/>
        </w:rPr>
        <w:t>օգոստոսի 31</w:t>
      </w:r>
      <w:r w:rsidR="005C6159" w:rsidRPr="00A71D81">
        <w:rPr>
          <w:rFonts w:ascii="GHEA Grapalat" w:hAnsi="GHEA Grapalat" w:cs="Times Armenian"/>
          <w:i/>
          <w:sz w:val="20"/>
          <w:szCs w:val="20"/>
          <w:lang w:val="af-ZA"/>
        </w:rPr>
        <w:t xml:space="preserve">-ի N </w:t>
      </w:r>
      <w:r w:rsidR="00F64E8D">
        <w:rPr>
          <w:rFonts w:ascii="GHEA Grapalat" w:hAnsi="GHEA Grapalat" w:cs="Times Armenian"/>
          <w:i/>
          <w:sz w:val="20"/>
          <w:szCs w:val="20"/>
          <w:lang w:val="af-ZA"/>
        </w:rPr>
        <w:t xml:space="preserve">1 </w:t>
      </w:r>
      <w:r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4133C1" w:rsidRDefault="004133C1" w:rsidP="004133C1">
      <w:pPr>
        <w:pStyle w:val="aa"/>
        <w:tabs>
          <w:tab w:val="left" w:pos="5968"/>
        </w:tabs>
        <w:ind w:right="-7" w:firstLine="567"/>
        <w:jc w:val="center"/>
        <w:rPr>
          <w:rFonts w:ascii="GHEA Grapalat" w:hAnsi="GHEA Grapalat"/>
          <w:caps/>
          <w:lang w:val="af-ZA"/>
        </w:rPr>
      </w:pPr>
      <w:r w:rsidRPr="004133C1">
        <w:rPr>
          <w:rFonts w:ascii="GHEA Grapalat" w:hAnsi="GHEA Grapalat"/>
          <w:i/>
          <w:caps/>
          <w:lang w:val="af-ZA"/>
        </w:rPr>
        <w:t>«Հայաստանի ազգային արխիվ» ՊՈԱԿ</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ՀՐԱՎԵՐ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4133C1" w:rsidP="004133C1">
      <w:pPr>
        <w:pStyle w:val="aa"/>
        <w:ind w:right="-7"/>
        <w:jc w:val="center"/>
        <w:rPr>
          <w:rFonts w:ascii="GHEA Grapalat" w:hAnsi="GHEA Grapalat"/>
          <w:szCs w:val="22"/>
          <w:lang w:val="af-ZA"/>
        </w:rPr>
      </w:pPr>
      <w:r w:rsidRPr="004133C1">
        <w:rPr>
          <w:rFonts w:ascii="GHEA Grapalat" w:hAnsi="GHEA Grapalat"/>
          <w:caps/>
          <w:lang w:val="af-ZA"/>
        </w:rPr>
        <w:t xml:space="preserve">«Հայաստանի ազգային արխիվ» </w:t>
      </w:r>
      <w:r w:rsidRPr="004133C1">
        <w:rPr>
          <w:rFonts w:ascii="GHEA Grapalat" w:hAnsi="GHEA Grapalat"/>
          <w:lang w:val="af-ZA"/>
        </w:rPr>
        <w:t>ՊՈԱԿ</w:t>
      </w:r>
      <w:r w:rsidR="002B32D6" w:rsidRPr="00A71D81">
        <w:rPr>
          <w:rFonts w:ascii="GHEA Grapalat" w:hAnsi="GHEA Grapalat" w:cs="Sylfaen"/>
          <w:lang w:val="af-ZA"/>
        </w:rPr>
        <w:t>-</w:t>
      </w:r>
      <w:r w:rsidR="002B32D6" w:rsidRPr="00A71D81">
        <w:rPr>
          <w:rFonts w:ascii="GHEA Grapalat" w:hAnsi="GHEA Grapalat" w:cs="Sylfaen"/>
        </w:rPr>
        <w:t>Ի</w:t>
      </w:r>
      <w:r w:rsidRPr="004133C1">
        <w:rPr>
          <w:rFonts w:ascii="GHEA Grapalat" w:hAnsi="GHEA Grapalat" w:cs="Sylfaen"/>
          <w:lang w:val="af-ZA"/>
        </w:rPr>
        <w:t xml:space="preserve"> </w:t>
      </w:r>
      <w:r w:rsidR="002B32D6" w:rsidRPr="00A71D81">
        <w:rPr>
          <w:rFonts w:ascii="GHEA Grapalat" w:hAnsi="GHEA Grapalat" w:cs="Sylfaen"/>
        </w:rPr>
        <w:t>ԿԱՐԻՔՆԵՐԻ</w:t>
      </w:r>
      <w:r w:rsidRPr="004133C1">
        <w:rPr>
          <w:rFonts w:ascii="GHEA Grapalat" w:hAnsi="GHEA Grapalat" w:cs="Sylfae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551F57">
        <w:rPr>
          <w:rFonts w:ascii="GHEA Grapalat" w:hAnsi="GHEA Grapalat" w:cs="Sylfaen"/>
          <w:lang w:val="af-ZA"/>
        </w:rPr>
        <w:t>ՀԱՄԱԿԱՐԳՉԱՅԻՆ ՍԱՐՔԱՎՈՐՈՒՄՆԵՐ ԵՎ ՕԺԱՆԴԱԿ ՆՅՈՒԹԵՐ</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Pr="004133C1">
        <w:rPr>
          <w:rFonts w:ascii="GHEA Grapalat" w:hAnsi="GHEA Grapalat" w:cs="Sylfaen"/>
          <w:lang w:val="af-ZA"/>
        </w:rPr>
        <w:t xml:space="preserve"> </w:t>
      </w:r>
      <w:r w:rsidR="002B32D6" w:rsidRPr="00A71D81">
        <w:rPr>
          <w:rFonts w:ascii="GHEA Grapalat" w:hAnsi="GHEA Grapalat" w:cs="Sylfaen"/>
        </w:rPr>
        <w:t>ՆՊԱՏԱԿՈՎ</w:t>
      </w:r>
      <w:r w:rsidRPr="004133C1">
        <w:rPr>
          <w:rFonts w:ascii="GHEA Grapalat" w:hAnsi="GHEA Grapalat" w:cs="Sylfaen"/>
          <w:lang w:val="af-ZA"/>
        </w:rPr>
        <w:t xml:space="preserve"> </w:t>
      </w:r>
      <w:r w:rsidR="002B32D6" w:rsidRPr="00A71D81">
        <w:rPr>
          <w:rFonts w:ascii="GHEA Grapalat" w:hAnsi="GHEA Grapalat" w:cs="Sylfaen"/>
        </w:rPr>
        <w:t>ՀԱՅՏԱՐԱՐՎԱԾ</w:t>
      </w:r>
      <w:r w:rsidRPr="004133C1">
        <w:rPr>
          <w:rFonts w:ascii="GHEA Grapalat" w:hAnsi="GHEA Grapalat" w:cs="Sylfaen"/>
          <w:lang w:val="af-ZA"/>
        </w:rPr>
        <w:t xml:space="preserve"> </w:t>
      </w:r>
      <w:r>
        <w:rPr>
          <w:rFonts w:ascii="GHEA Grapalat" w:hAnsi="GHEA Grapalat" w:cs="Sylfaen"/>
        </w:rPr>
        <w:t>ԳՆԱՆՇՄԱՆ</w:t>
      </w:r>
      <w:r w:rsidRPr="004133C1">
        <w:rPr>
          <w:rFonts w:ascii="GHEA Grapalat" w:hAnsi="GHEA Grapalat" w:cs="Sylfaen"/>
          <w:lang w:val="af-ZA"/>
        </w:rPr>
        <w:t xml:space="preserve"> </w:t>
      </w:r>
      <w:r>
        <w:rPr>
          <w:rFonts w:ascii="GHEA Grapalat" w:hAnsi="GHEA Grapalat" w:cs="Sylfaen"/>
        </w:rPr>
        <w:t>ՀԱՐՑՄԱՆ</w:t>
      </w:r>
      <w:r w:rsidRPr="004133C1">
        <w:rPr>
          <w:rFonts w:ascii="GHEA Grapalat" w:hAnsi="GHEA Grapalat" w:cs="Sylfaen"/>
          <w:lang w:val="af-ZA"/>
        </w:rPr>
        <w:t xml:space="preserve"> </w:t>
      </w:r>
      <w:r w:rsidR="008C5FC1" w:rsidRPr="00A71D81">
        <w:rPr>
          <w:rFonts w:ascii="GHEA Grapalat" w:hAnsi="GHEA Grapalat" w:cs="Sylfaen"/>
        </w:rPr>
        <w:t>ՄՐՑՈՒՅԹԻ</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6F0D3F" w:rsidP="00710A02">
      <w:pPr>
        <w:ind w:firstLine="567"/>
        <w:jc w:val="both"/>
        <w:rPr>
          <w:rFonts w:ascii="GHEA Grapalat" w:hAnsi="GHEA Grapalat"/>
          <w:b/>
          <w:sz w:val="20"/>
          <w:szCs w:val="22"/>
          <w:lang w:val="af-ZA"/>
        </w:rPr>
      </w:pPr>
      <w:r w:rsidRPr="00A71D81">
        <w:rPr>
          <w:rFonts w:ascii="GHEA Grapalat" w:hAnsi="GHEA Grapalat" w:cs="Sylfaen"/>
          <w:i/>
          <w:sz w:val="22"/>
          <w:szCs w:val="22"/>
          <w:lang w:val="af-ZA"/>
        </w:rPr>
        <w:br w:type="page"/>
      </w: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160AE4" w:rsidRPr="00551F57" w:rsidRDefault="00710A02" w:rsidP="00551F57">
      <w:pPr>
        <w:ind w:firstLine="567"/>
        <w:jc w:val="center"/>
        <w:rPr>
          <w:rFonts w:ascii="GHEA Grapalat" w:hAnsi="GHEA Grapalat"/>
          <w:b/>
          <w:sz w:val="12"/>
          <w:szCs w:val="16"/>
          <w:lang w:val="af-ZA"/>
        </w:rPr>
      </w:pPr>
      <w:r w:rsidRPr="00710A02">
        <w:rPr>
          <w:rFonts w:ascii="GHEA Grapalat" w:hAnsi="GHEA Grapalat"/>
          <w:b/>
          <w:caps/>
          <w:sz w:val="20"/>
          <w:lang w:val="af-ZA"/>
        </w:rPr>
        <w:t>«Հայաստանի ազգային արխիվ» ՊՈԱԿ</w:t>
      </w:r>
      <w:r w:rsidRPr="00710A02">
        <w:rPr>
          <w:rFonts w:ascii="GHEA Grapalat" w:hAnsi="GHEA Grapalat"/>
          <w:i/>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551F57" w:rsidRPr="00551F57">
        <w:rPr>
          <w:rFonts w:ascii="GHEA Grapalat" w:hAnsi="GHEA Grapalat" w:cs="Sylfaen"/>
          <w:b/>
          <w:sz w:val="20"/>
          <w:lang w:val="af-ZA"/>
        </w:rPr>
        <w:t>ՀԱՄԱԿԱՐԳՉԱՅԻՆ ՍԱՐՔԱՎՈՐՈՒՄՆԵՐ ԵՎ ՕԺԱՆԴԱԿ ՆՅՈՒԹԵՐ</w:t>
      </w:r>
      <w:r w:rsidR="00551F57">
        <w:rPr>
          <w:rFonts w:ascii="GHEA Grapalat" w:hAnsi="GHEA Grapalat" w:cs="Sylfaen"/>
          <w:b/>
          <w:sz w:val="20"/>
          <w:lang w:val="af-ZA"/>
        </w:rPr>
        <w:t>Ի</w:t>
      </w:r>
      <w:r w:rsidR="00551F57" w:rsidRPr="00551F57">
        <w:rPr>
          <w:rFonts w:ascii="GHEA Grapalat" w:hAnsi="GHEA Grapalat"/>
          <w:b/>
          <w:sz w:val="20"/>
          <w:lang w:val="af-ZA"/>
        </w:rPr>
        <w:t xml:space="preserve"> </w:t>
      </w:r>
      <w:r w:rsidR="00551F57" w:rsidRPr="00A71D81">
        <w:rPr>
          <w:rFonts w:ascii="GHEA Grapalat" w:hAnsi="GHEA Grapalat"/>
          <w:b/>
          <w:sz w:val="20"/>
          <w:lang w:val="af-ZA"/>
        </w:rPr>
        <w:t>ՁԵՌՔԲԵՐՄԱՆ ՆՊԱՏԱԿՈՎ</w:t>
      </w:r>
    </w:p>
    <w:p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ՀԱՅՏԱՐԱՐՎԱԾ </w:t>
      </w:r>
      <w:r w:rsidR="00710A02">
        <w:rPr>
          <w:rFonts w:ascii="GHEA Grapalat" w:hAnsi="GHEA Grapalat"/>
          <w:b/>
          <w:sz w:val="20"/>
          <w:lang w:val="af-ZA"/>
        </w:rPr>
        <w:t xml:space="preserve">ԳՆԱՆՇՄԱՆ ՀԱՐՑՄԱՆ </w:t>
      </w:r>
      <w:r w:rsidRPr="00A71D81">
        <w:rPr>
          <w:rFonts w:ascii="GHEA Grapalat" w:hAnsi="GHEA Grapalat"/>
          <w:b/>
          <w:sz w:val="20"/>
          <w:lang w:val="af-ZA"/>
        </w:rPr>
        <w:t>ՄՐՑՈՒՅԹԻ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00710A02" w:rsidRPr="00710A02">
        <w:rPr>
          <w:rFonts w:ascii="GHEA Grapalat" w:hAnsi="GHEA Grapalat" w:cs="Sylfaen"/>
          <w:sz w:val="20"/>
          <w:lang w:val="af-ZA"/>
        </w:rPr>
        <w:t xml:space="preserve"> </w:t>
      </w:r>
      <w:r w:rsidRPr="00A71D81">
        <w:rPr>
          <w:rFonts w:ascii="GHEA Grapalat" w:hAnsi="GHEA Grapalat" w:cs="Sylfaen"/>
          <w:sz w:val="20"/>
        </w:rPr>
        <w:t>առարկայի</w:t>
      </w:r>
      <w:r w:rsidR="00710A02" w:rsidRPr="00710A02">
        <w:rPr>
          <w:rFonts w:ascii="GHEA Grapalat" w:hAnsi="GHEA Grapalat" w:cs="Sylfaen"/>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00710A02" w:rsidRPr="00710A02">
        <w:rPr>
          <w:rFonts w:ascii="GHEA Grapalat" w:hAnsi="GHEA Grapalat" w:cs="Sylfaen"/>
          <w:sz w:val="20"/>
          <w:lang w:val="af-ZA"/>
        </w:rPr>
        <w:t xml:space="preserve"> </w:t>
      </w:r>
      <w:r w:rsidRPr="00A71D81">
        <w:rPr>
          <w:rFonts w:ascii="GHEA Grapalat" w:hAnsi="GHEA Grapalat" w:cs="Sylfaen"/>
          <w:sz w:val="20"/>
        </w:rPr>
        <w:t>մասնակցության</w:t>
      </w:r>
      <w:r w:rsidR="00710A02" w:rsidRPr="00710A02">
        <w:rPr>
          <w:rFonts w:ascii="GHEA Grapalat" w:hAnsi="GHEA Grapalat" w:cs="Sylfaen"/>
          <w:sz w:val="20"/>
          <w:lang w:val="af-ZA"/>
        </w:rPr>
        <w:t xml:space="preserve"> </w:t>
      </w:r>
      <w:r w:rsidRPr="00A71D81">
        <w:rPr>
          <w:rFonts w:ascii="GHEA Grapalat" w:hAnsi="GHEA Grapalat" w:cs="Sylfaen"/>
          <w:sz w:val="20"/>
        </w:rPr>
        <w:t>իրավունքի</w:t>
      </w:r>
      <w:r w:rsidR="00710A02" w:rsidRPr="00710A02">
        <w:rPr>
          <w:rFonts w:ascii="GHEA Grapalat" w:hAnsi="GHEA Grapalat" w:cs="Sylfaen"/>
          <w:sz w:val="20"/>
          <w:lang w:val="af-ZA"/>
        </w:rPr>
        <w:t xml:space="preserve"> </w:t>
      </w:r>
      <w:r w:rsidRPr="00A71D81">
        <w:rPr>
          <w:rFonts w:ascii="GHEA Grapalat" w:hAnsi="GHEA Grapalat" w:cs="Sylfaen"/>
          <w:sz w:val="20"/>
        </w:rPr>
        <w:t>պահանջները</w:t>
      </w:r>
      <w:r w:rsidR="00710A02" w:rsidRPr="00710A02">
        <w:rPr>
          <w:rFonts w:ascii="GHEA Grapalat" w:hAnsi="GHEA Grapalat" w:cs="Sylfaen"/>
          <w:sz w:val="20"/>
          <w:lang w:val="af-ZA"/>
        </w:rPr>
        <w:t xml:space="preserve"> </w:t>
      </w:r>
      <w:r w:rsidR="000206DA" w:rsidRPr="00A71D81">
        <w:rPr>
          <w:rFonts w:ascii="GHEA Grapalat" w:hAnsi="GHEA Grapalat" w:cs="Sylfaen"/>
          <w:sz w:val="20"/>
        </w:rPr>
        <w:t>և</w:t>
      </w:r>
      <w:r w:rsidR="00710A02" w:rsidRPr="00710A02">
        <w:rPr>
          <w:rFonts w:ascii="GHEA Grapalat" w:hAnsi="GHEA Grapalat" w:cs="Sylfaen"/>
          <w:sz w:val="20"/>
          <w:lang w:val="af-ZA"/>
        </w:rPr>
        <w:t xml:space="preserve"> </w:t>
      </w:r>
      <w:r w:rsidR="000206DA" w:rsidRPr="00A71D81">
        <w:rPr>
          <w:rFonts w:ascii="GHEA Grapalat" w:hAnsi="GHEA Grapalat" w:cs="Sylfaen"/>
          <w:sz w:val="20"/>
        </w:rPr>
        <w:t>դրանց</w:t>
      </w:r>
      <w:r w:rsidR="00710A02" w:rsidRPr="00710A02">
        <w:rPr>
          <w:rFonts w:ascii="GHEA Grapalat" w:hAnsi="GHEA Grapalat" w:cs="Sylfaen"/>
          <w:sz w:val="20"/>
          <w:lang w:val="af-ZA"/>
        </w:rPr>
        <w:t xml:space="preserve"> </w:t>
      </w:r>
      <w:r w:rsidR="000206DA" w:rsidRPr="00A71D81">
        <w:rPr>
          <w:rFonts w:ascii="GHEA Grapalat" w:hAnsi="GHEA Grapalat" w:cs="Sylfaen"/>
          <w:sz w:val="20"/>
        </w:rPr>
        <w:t>գնահատման</w:t>
      </w:r>
      <w:r w:rsidR="00710A02" w:rsidRPr="00710A02">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00710A02" w:rsidRPr="00710A02">
        <w:rPr>
          <w:rFonts w:ascii="GHEA Grapalat" w:hAnsi="GHEA Grapalat" w:cs="Sylfaen"/>
          <w:sz w:val="20"/>
          <w:lang w:val="af-ZA"/>
        </w:rPr>
        <w:t xml:space="preserve"> </w:t>
      </w:r>
      <w:r w:rsidR="000206DA" w:rsidRPr="00A71D81">
        <w:rPr>
          <w:rFonts w:ascii="GHEA Grapalat" w:hAnsi="GHEA Grapalat" w:cs="Times Armenian"/>
          <w:sz w:val="20"/>
          <w:lang w:val="af-ZA"/>
        </w:rPr>
        <w:t>ապահովում ներկայացնելու պայմանները</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00710A02" w:rsidRPr="00710A02">
        <w:rPr>
          <w:rFonts w:ascii="GHEA Grapalat" w:hAnsi="GHEA Grapalat" w:cs="Sylfaen"/>
          <w:sz w:val="20"/>
          <w:lang w:val="af-ZA"/>
        </w:rPr>
        <w:t xml:space="preserve"> </w:t>
      </w:r>
      <w:r w:rsidRPr="00A71D81">
        <w:rPr>
          <w:rFonts w:ascii="GHEA Grapalat" w:hAnsi="GHEA Grapalat" w:cs="Sylfaen"/>
          <w:sz w:val="20"/>
        </w:rPr>
        <w:t>պարզաբանումը</w:t>
      </w:r>
      <w:r w:rsidR="00710A02" w:rsidRPr="00710A02">
        <w:rPr>
          <w:rFonts w:ascii="GHEA Grapalat" w:hAnsi="GHEA Grapalat" w:cs="Sylfaen"/>
          <w:sz w:val="20"/>
          <w:lang w:val="af-ZA"/>
        </w:rPr>
        <w:t xml:space="preserve"> </w:t>
      </w:r>
      <w:r w:rsidRPr="00A71D81">
        <w:rPr>
          <w:rFonts w:ascii="GHEA Grapalat" w:hAnsi="GHEA Grapalat" w:cs="Sylfaen"/>
          <w:sz w:val="20"/>
        </w:rPr>
        <w:t>և</w:t>
      </w:r>
      <w:r w:rsidR="00710A02" w:rsidRPr="00710A02">
        <w:rPr>
          <w:rFonts w:ascii="GHEA Grapalat" w:hAnsi="GHEA Grapalat" w:cs="Sylfaen"/>
          <w:sz w:val="20"/>
          <w:lang w:val="af-ZA"/>
        </w:rPr>
        <w:t xml:space="preserve"> </w:t>
      </w:r>
      <w:r w:rsidRPr="00A71D81">
        <w:rPr>
          <w:rFonts w:ascii="GHEA Grapalat" w:hAnsi="GHEA Grapalat" w:cs="Sylfaen"/>
          <w:sz w:val="20"/>
        </w:rPr>
        <w:t>հրավերում</w:t>
      </w:r>
      <w:r w:rsidR="00710A02" w:rsidRPr="00710A02">
        <w:rPr>
          <w:rFonts w:ascii="GHEA Grapalat" w:hAnsi="GHEA Grapalat" w:cs="Sylfaen"/>
          <w:sz w:val="20"/>
          <w:lang w:val="af-ZA"/>
        </w:rPr>
        <w:t xml:space="preserve"> </w:t>
      </w:r>
      <w:r w:rsidRPr="00A71D81">
        <w:rPr>
          <w:rFonts w:ascii="GHEA Grapalat" w:hAnsi="GHEA Grapalat" w:cs="Sylfaen"/>
          <w:sz w:val="20"/>
        </w:rPr>
        <w:t>փոփոխություն</w:t>
      </w:r>
      <w:r w:rsidR="00710A02" w:rsidRPr="00710A02">
        <w:rPr>
          <w:rFonts w:ascii="GHEA Grapalat" w:hAnsi="GHEA Grapalat" w:cs="Sylfaen"/>
          <w:sz w:val="20"/>
          <w:lang w:val="af-ZA"/>
        </w:rPr>
        <w:t xml:space="preserve"> </w:t>
      </w:r>
      <w:r w:rsidRPr="00A71D81">
        <w:rPr>
          <w:rFonts w:ascii="GHEA Grapalat" w:hAnsi="GHEA Grapalat" w:cs="Sylfaen"/>
          <w:sz w:val="20"/>
        </w:rPr>
        <w:t>կատարելու</w:t>
      </w:r>
      <w:r w:rsidR="00710A02" w:rsidRPr="00710A02">
        <w:rPr>
          <w:rFonts w:ascii="GHEA Grapalat" w:hAnsi="GHEA Grapalat" w:cs="Sylfae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00710A02" w:rsidRPr="00710A02">
        <w:rPr>
          <w:rFonts w:ascii="GHEA Grapalat" w:hAnsi="GHEA Grapalat" w:cs="Sylfaen"/>
          <w:sz w:val="20"/>
          <w:lang w:val="af-ZA"/>
        </w:rPr>
        <w:t xml:space="preserve"> </w:t>
      </w:r>
      <w:r w:rsidRPr="00A71D81">
        <w:rPr>
          <w:rFonts w:ascii="GHEA Grapalat" w:hAnsi="GHEA Grapalat" w:cs="Sylfaen"/>
          <w:sz w:val="20"/>
        </w:rPr>
        <w:t>ներկայացնելուկար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00710A02" w:rsidRPr="00710A02">
        <w:rPr>
          <w:rFonts w:ascii="GHEA Grapalat" w:hAnsi="GHEA Grapalat" w:cs="Sylfae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00710A02" w:rsidRPr="00710A02">
        <w:rPr>
          <w:rFonts w:ascii="GHEA Grapalat" w:hAnsi="GHEA Grapalat" w:cs="Sylfae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710A02" w:rsidRPr="00710A02">
        <w:rPr>
          <w:rFonts w:ascii="GHEA Grapalat" w:hAnsi="GHEA Grapalat" w:cs="Sylfae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710A02" w:rsidRPr="00710A02">
        <w:rPr>
          <w:rFonts w:ascii="GHEA Grapalat" w:hAnsi="GHEA Grapalat" w:cs="Sylfaen"/>
          <w:sz w:val="20"/>
          <w:lang w:val="af-ZA"/>
        </w:rPr>
        <w:t xml:space="preserve"> </w:t>
      </w:r>
      <w:r w:rsidR="00096865" w:rsidRPr="00A71D81">
        <w:rPr>
          <w:rFonts w:ascii="GHEA Grapalat" w:hAnsi="GHEA Grapalat" w:cs="Sylfaen"/>
          <w:sz w:val="20"/>
        </w:rPr>
        <w:t>փոփոխություն</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կատարելու</w:t>
      </w:r>
      <w:r w:rsidR="00710A02" w:rsidRPr="00710A02">
        <w:rPr>
          <w:rFonts w:ascii="GHEA Grapalat" w:hAnsi="GHEA Grapalat" w:cs="Sylfaen"/>
          <w:sz w:val="20"/>
          <w:lang w:val="af-ZA"/>
        </w:rPr>
        <w:t xml:space="preserve"> </w:t>
      </w:r>
      <w:r w:rsidR="00096865" w:rsidRPr="00A71D81">
        <w:rPr>
          <w:rFonts w:ascii="GHEA Grapalat" w:hAnsi="GHEA Grapalat" w:cs="Sylfaen"/>
          <w:sz w:val="20"/>
        </w:rPr>
        <w:t>և</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դրանք</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հետ</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վերցնելու</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710A02" w:rsidRPr="00710A02">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710A02" w:rsidRPr="00710A02">
        <w:rPr>
          <w:rFonts w:ascii="GHEA Grapalat" w:hAnsi="GHEA Grapalat" w:cs="Sylfaen"/>
          <w:sz w:val="20"/>
          <w:lang w:val="af-ZA"/>
        </w:rPr>
        <w:t xml:space="preserve"> </w:t>
      </w:r>
      <w:r w:rsidR="00AF7BE8" w:rsidRPr="00A71D81">
        <w:rPr>
          <w:rFonts w:ascii="GHEA Grapalat" w:hAnsi="GHEA Grapalat" w:cs="Sylfaen"/>
          <w:sz w:val="20"/>
        </w:rPr>
        <w:t>և</w:t>
      </w:r>
      <w:r w:rsidR="00710A02" w:rsidRPr="00710A02">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710A02" w:rsidRPr="00710A02">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00710A02" w:rsidRPr="00710A02">
        <w:rPr>
          <w:rFonts w:ascii="GHEA Grapalat" w:hAnsi="GHEA Grapalat" w:cs="Sylfaen"/>
          <w:sz w:val="20"/>
          <w:lang w:val="af-ZA"/>
        </w:rPr>
        <w:t xml:space="preserve"> </w:t>
      </w:r>
      <w:r w:rsidRPr="00A71D81">
        <w:rPr>
          <w:rFonts w:ascii="GHEA Grapalat" w:hAnsi="GHEA Grapalat" w:cs="Sylfaen"/>
          <w:sz w:val="20"/>
        </w:rPr>
        <w:t>չկայացած</w:t>
      </w:r>
      <w:r w:rsidR="00710A02" w:rsidRPr="00710A02">
        <w:rPr>
          <w:rFonts w:ascii="GHEA Grapalat" w:hAnsi="GHEA Grapalat" w:cs="Sylfae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00710A02" w:rsidRPr="00710A02">
        <w:rPr>
          <w:rFonts w:ascii="GHEA Grapalat" w:hAnsi="GHEA Grapalat" w:cs="Sylfae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00710A02" w:rsidRPr="00710A02">
        <w:rPr>
          <w:rFonts w:ascii="GHEA Grapalat" w:hAnsi="GHEA Grapalat" w:cs="Sylfaen"/>
          <w:sz w:val="20"/>
          <w:lang w:val="af-ZA"/>
        </w:rPr>
        <w:t xml:space="preserve"> </w:t>
      </w:r>
      <w:r w:rsidRPr="00A71D81">
        <w:rPr>
          <w:rFonts w:ascii="GHEA Grapalat" w:hAnsi="GHEA Grapalat" w:cs="Sylfaen"/>
          <w:sz w:val="20"/>
        </w:rPr>
        <w:t>հետ</w:t>
      </w:r>
      <w:r w:rsidR="00710A02" w:rsidRPr="00710A02">
        <w:rPr>
          <w:rFonts w:ascii="GHEA Grapalat" w:hAnsi="GHEA Grapalat" w:cs="Sylfaen"/>
          <w:sz w:val="20"/>
          <w:lang w:val="af-ZA"/>
        </w:rPr>
        <w:t xml:space="preserve"> </w:t>
      </w:r>
      <w:r w:rsidRPr="00A71D81">
        <w:rPr>
          <w:rFonts w:ascii="GHEA Grapalat" w:hAnsi="GHEA Grapalat" w:cs="Sylfaen"/>
          <w:sz w:val="20"/>
        </w:rPr>
        <w:t>կապված</w:t>
      </w:r>
      <w:r w:rsidR="00710A02" w:rsidRPr="00710A02">
        <w:rPr>
          <w:rFonts w:ascii="GHEA Grapalat" w:hAnsi="GHEA Grapalat" w:cs="Sylfae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00710A02" w:rsidRPr="00710A02">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00710A02" w:rsidRPr="00710A02">
        <w:rPr>
          <w:rFonts w:ascii="GHEA Grapalat" w:hAnsi="GHEA Grapalat" w:cs="Sylfaen"/>
          <w:sz w:val="20"/>
          <w:lang w:val="af-ZA"/>
        </w:rPr>
        <w:t xml:space="preserve"> </w:t>
      </w:r>
      <w:r w:rsidRPr="00A71D81">
        <w:rPr>
          <w:rFonts w:ascii="GHEA Grapalat" w:hAnsi="GHEA Grapalat" w:cs="Sylfaen"/>
          <w:sz w:val="20"/>
        </w:rPr>
        <w:t>որոշումները</w:t>
      </w:r>
      <w:r w:rsidR="00710A02" w:rsidRPr="00710A02">
        <w:rPr>
          <w:rFonts w:ascii="GHEA Grapalat" w:hAnsi="GHEA Grapalat" w:cs="Sylfaen"/>
          <w:sz w:val="20"/>
          <w:lang w:val="af-ZA"/>
        </w:rPr>
        <w:t xml:space="preserve"> </w:t>
      </w:r>
      <w:r w:rsidRPr="00A71D81">
        <w:rPr>
          <w:rFonts w:ascii="GHEA Grapalat" w:hAnsi="GHEA Grapalat" w:cs="Sylfaen"/>
          <w:sz w:val="20"/>
        </w:rPr>
        <w:t>բողոքարկելու</w:t>
      </w:r>
      <w:r w:rsidR="00710A02" w:rsidRPr="00710A02">
        <w:rPr>
          <w:rFonts w:ascii="GHEA Grapalat" w:hAnsi="GHEA Grapalat" w:cs="Sylfaen"/>
          <w:sz w:val="20"/>
          <w:lang w:val="af-ZA"/>
        </w:rPr>
        <w:t xml:space="preserve"> </w:t>
      </w:r>
      <w:r w:rsidRPr="00A71D81">
        <w:rPr>
          <w:rFonts w:ascii="GHEA Grapalat" w:hAnsi="GHEA Grapalat" w:cs="Sylfaen"/>
          <w:sz w:val="20"/>
        </w:rPr>
        <w:t>մասնակցի</w:t>
      </w:r>
      <w:r w:rsidR="00710A02" w:rsidRPr="00710A02">
        <w:rPr>
          <w:rFonts w:ascii="GHEA Grapalat" w:hAnsi="GHEA Grapalat" w:cs="Sylfaen"/>
          <w:sz w:val="20"/>
          <w:lang w:val="af-ZA"/>
        </w:rPr>
        <w:t xml:space="preserve"> </w:t>
      </w:r>
      <w:r w:rsidRPr="00A71D81">
        <w:rPr>
          <w:rFonts w:ascii="GHEA Grapalat" w:hAnsi="GHEA Grapalat" w:cs="Sylfaen"/>
          <w:sz w:val="20"/>
        </w:rPr>
        <w:t>իրավունքը</w:t>
      </w:r>
      <w:r w:rsidR="00710A02" w:rsidRPr="00710A02">
        <w:rPr>
          <w:rFonts w:ascii="GHEA Grapalat" w:hAnsi="GHEA Grapalat" w:cs="Sylfaen"/>
          <w:sz w:val="20"/>
          <w:lang w:val="af-ZA"/>
        </w:rPr>
        <w:t xml:space="preserve"> </w:t>
      </w:r>
      <w:r w:rsidRPr="00A71D81">
        <w:rPr>
          <w:rFonts w:ascii="GHEA Grapalat" w:hAnsi="GHEA Grapalat" w:cs="Sylfaen"/>
          <w:sz w:val="20"/>
        </w:rPr>
        <w:t>և</w:t>
      </w:r>
      <w:r w:rsidR="00710A02" w:rsidRPr="00710A02">
        <w:rPr>
          <w:rFonts w:ascii="GHEA Grapalat" w:hAnsi="GHEA Grapalat" w:cs="Sylfae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710A02" w:rsidP="00EF3662">
      <w:pPr>
        <w:ind w:firstLine="567"/>
        <w:jc w:val="both"/>
        <w:rPr>
          <w:rFonts w:ascii="GHEA Grapalat" w:hAnsi="GHEA Grapalat"/>
          <w:sz w:val="20"/>
          <w:lang w:val="af-ZA"/>
        </w:rPr>
      </w:pPr>
      <w:r>
        <w:rPr>
          <w:rFonts w:ascii="GHEA Grapalat" w:hAnsi="GHEA Grapalat"/>
          <w:sz w:val="20"/>
          <w:lang w:val="af-ZA"/>
        </w:rPr>
        <w:t xml:space="preserve"> </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10A02">
        <w:rPr>
          <w:rFonts w:ascii="GHEA Grapalat" w:hAnsi="GHEA Grapalat"/>
          <w:b/>
          <w:sz w:val="20"/>
          <w:lang w:val="af-ZA"/>
        </w:rPr>
        <w:t xml:space="preserve">ԳՆԱՆՇՄԱՆ ՀԱՐՑՄԱՆ </w:t>
      </w:r>
      <w:r w:rsidR="004E1503" w:rsidRPr="00A71D81">
        <w:rPr>
          <w:rFonts w:ascii="GHEA Grapalat" w:hAnsi="GHEA Grapalat" w:cs="Sylfaen"/>
          <w:b/>
          <w:sz w:val="20"/>
        </w:rPr>
        <w:t>ՄՐՑՈՒՅԹ</w:t>
      </w:r>
      <w:r w:rsidRPr="00A71D81">
        <w:rPr>
          <w:rFonts w:ascii="GHEA Grapalat" w:hAnsi="GHEA Grapalat" w:cs="Sylfaen"/>
          <w:b/>
          <w:sz w:val="20"/>
        </w:rPr>
        <w:t>Ի</w:t>
      </w:r>
      <w:r w:rsidR="00710A02" w:rsidRPr="00710A02">
        <w:rPr>
          <w:rFonts w:ascii="GHEA Grapalat" w:hAnsi="GHEA Grapalat" w:cs="Sylfaen"/>
          <w:b/>
          <w:sz w:val="20"/>
          <w:lang w:val="af-ZA"/>
        </w:rPr>
        <w:t xml:space="preserve"> </w:t>
      </w:r>
      <w:r w:rsidRPr="00A71D81">
        <w:rPr>
          <w:rFonts w:ascii="GHEA Grapalat" w:hAnsi="GHEA Grapalat" w:cs="Sylfaen"/>
          <w:b/>
          <w:sz w:val="20"/>
        </w:rPr>
        <w:t>ՀԱՅՏԸ</w:t>
      </w:r>
      <w:r w:rsidR="00710A02" w:rsidRPr="00710A02">
        <w:rPr>
          <w:rFonts w:ascii="GHEA Grapalat" w:hAnsi="GHEA Grapalat" w:cs="Sylfaen"/>
          <w:b/>
          <w:sz w:val="20"/>
          <w:lang w:val="af-ZA"/>
        </w:rPr>
        <w:t xml:space="preserve"> </w:t>
      </w:r>
      <w:r w:rsidRPr="00A71D81">
        <w:rPr>
          <w:rFonts w:ascii="GHEA Grapalat" w:hAnsi="GHEA Grapalat" w:cs="Sylfaen"/>
          <w:b/>
          <w:sz w:val="20"/>
        </w:rPr>
        <w:t>ՊԱՏՐԱՍՏԵԼՈՒ</w:t>
      </w:r>
      <w:r w:rsidR="00710A02" w:rsidRPr="00710A02">
        <w:rPr>
          <w:rFonts w:ascii="GHEA Grapalat" w:hAnsi="GHEA Grapalat" w:cs="Sylfae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00710A02" w:rsidRPr="00F64E8D">
        <w:rPr>
          <w:rFonts w:ascii="GHEA Grapalat" w:hAnsi="GHEA Grapalat" w:cs="Sylfae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710A02" w:rsidRPr="00F64E8D">
        <w:rPr>
          <w:rFonts w:ascii="GHEA Grapalat" w:hAnsi="GHEA Grapalat" w:cs="Sylfae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96865" w:rsidRPr="00A71D81" w:rsidRDefault="00710A02" w:rsidP="00EF3662">
      <w:pPr>
        <w:jc w:val="both"/>
        <w:rPr>
          <w:rFonts w:ascii="GHEA Grapalat" w:hAnsi="GHEA Grapalat"/>
          <w:sz w:val="20"/>
          <w:lang w:val="af-ZA"/>
        </w:rPr>
      </w:pPr>
      <w:r w:rsidRPr="00710A02">
        <w:rPr>
          <w:rFonts w:ascii="GHEA Grapalat" w:hAnsi="GHEA Grapalat" w:cs="Sylfaen"/>
          <w:sz w:val="20"/>
          <w:lang w:val="af-ZA"/>
        </w:rPr>
        <w:t xml:space="preserve"> </w:t>
      </w:r>
      <w:r w:rsidRPr="00710A02">
        <w:rPr>
          <w:rFonts w:ascii="GHEA Grapalat" w:hAnsi="GHEA Grapalat" w:cs="Sylfaen"/>
          <w:sz w:val="20"/>
          <w:lang w:val="af-ZA"/>
        </w:rPr>
        <w:tab/>
      </w:r>
      <w:r w:rsidR="00096865" w:rsidRPr="00A71D81">
        <w:rPr>
          <w:rFonts w:ascii="GHEA Grapalat" w:hAnsi="GHEA Grapalat" w:cs="Sylfaen"/>
          <w:sz w:val="20"/>
        </w:rPr>
        <w:t>Սույն</w:t>
      </w:r>
      <w:r w:rsidRPr="00710A02">
        <w:rPr>
          <w:rFonts w:ascii="GHEA Grapalat" w:hAnsi="GHEA Grapalat" w:cs="Sylfaen"/>
          <w:sz w:val="20"/>
          <w:lang w:val="af-ZA"/>
        </w:rPr>
        <w:t xml:space="preserve"> </w:t>
      </w:r>
      <w:r w:rsidR="00096865" w:rsidRPr="00A71D81">
        <w:rPr>
          <w:rFonts w:ascii="GHEA Grapalat" w:hAnsi="GHEA Grapalat" w:cs="Sylfaen"/>
          <w:sz w:val="20"/>
        </w:rPr>
        <w:t>հրավերը</w:t>
      </w:r>
      <w:r w:rsidRPr="00710A02">
        <w:rPr>
          <w:rFonts w:ascii="GHEA Grapalat" w:hAnsi="GHEA Grapalat" w:cs="Sylfaen"/>
          <w:sz w:val="20"/>
          <w:lang w:val="af-ZA"/>
        </w:rPr>
        <w:t xml:space="preserve"> </w:t>
      </w:r>
      <w:r w:rsidR="00096865" w:rsidRPr="00A71D81">
        <w:rPr>
          <w:rFonts w:ascii="GHEA Grapalat" w:hAnsi="GHEA Grapalat" w:cs="Sylfaen"/>
          <w:sz w:val="20"/>
        </w:rPr>
        <w:t>տրամադրվում</w:t>
      </w:r>
      <w:r w:rsidRPr="00710A02">
        <w:rPr>
          <w:rFonts w:ascii="GHEA Grapalat" w:hAnsi="GHEA Grapalat" w:cs="Sylfaen"/>
          <w:sz w:val="20"/>
          <w:lang w:val="af-ZA"/>
        </w:rPr>
        <w:t xml:space="preserve"> </w:t>
      </w:r>
      <w:r w:rsidR="00096865" w:rsidRPr="00A71D81">
        <w:rPr>
          <w:rFonts w:ascii="GHEA Grapalat" w:hAnsi="GHEA Grapalat" w:cs="Sylfaen"/>
          <w:sz w:val="20"/>
        </w:rPr>
        <w:t>է</w:t>
      </w:r>
      <w:r w:rsidRPr="00710A02">
        <w:rPr>
          <w:rFonts w:ascii="GHEA Grapalat" w:hAnsi="GHEA Grapalat" w:cs="Sylfaen"/>
          <w:sz w:val="20"/>
          <w:lang w:val="af-ZA"/>
        </w:rPr>
        <w:t xml:space="preserve"> </w:t>
      </w:r>
      <w:r w:rsidR="00096865" w:rsidRPr="00A71D81">
        <w:rPr>
          <w:rFonts w:ascii="GHEA Grapalat" w:hAnsi="GHEA Grapalat" w:cs="Sylfaen"/>
          <w:sz w:val="20"/>
        </w:rPr>
        <w:t>ի</w:t>
      </w:r>
      <w:r w:rsidRPr="00710A02">
        <w:rPr>
          <w:rFonts w:ascii="GHEA Grapalat" w:hAnsi="GHEA Grapalat" w:cs="Sylfaen"/>
          <w:sz w:val="20"/>
          <w:lang w:val="af-ZA"/>
        </w:rPr>
        <w:t xml:space="preserve"> </w:t>
      </w:r>
      <w:r w:rsidR="00096865" w:rsidRPr="00A71D81">
        <w:rPr>
          <w:rFonts w:ascii="GHEA Grapalat" w:hAnsi="GHEA Grapalat" w:cs="Sylfaen"/>
          <w:sz w:val="20"/>
        </w:rPr>
        <w:t>լրումն</w:t>
      </w:r>
      <w:r w:rsidRPr="00710A02">
        <w:rPr>
          <w:rFonts w:ascii="GHEA Grapalat" w:hAnsi="GHEA Grapalat" w:cs="Sylfaen"/>
          <w:sz w:val="20"/>
          <w:lang w:val="af-ZA"/>
        </w:rPr>
        <w:t xml:space="preserve"> </w:t>
      </w:r>
      <w:r w:rsidR="00551F57">
        <w:rPr>
          <w:rFonts w:ascii="GHEA Grapalat" w:hAnsi="GHEA Grapalat"/>
          <w:lang w:val="af-ZA"/>
        </w:rPr>
        <w:t>ԱԱ-</w:t>
      </w:r>
      <w:r w:rsidR="00551F57">
        <w:rPr>
          <w:rFonts w:ascii="GHEA Grapalat" w:hAnsi="GHEA Grapalat"/>
          <w:i/>
          <w:lang w:val="af-ZA"/>
        </w:rPr>
        <w:t>ՀՍՁԲ-2022/</w:t>
      </w:r>
      <w:r w:rsidR="00855A61">
        <w:rPr>
          <w:rFonts w:ascii="GHEA Grapalat" w:hAnsi="GHEA Grapalat"/>
          <w:i/>
          <w:lang w:val="af-ZA"/>
        </w:rPr>
        <w:t>10</w:t>
      </w:r>
      <w:r w:rsidRPr="00710A02">
        <w:rPr>
          <w:rFonts w:ascii="GHEA Grapalat" w:hAnsi="GHEA Grapalat" w:cs="Sylfaen"/>
          <w:sz w:val="20"/>
          <w:lang w:val="af-ZA"/>
        </w:rPr>
        <w:t xml:space="preserve"> </w:t>
      </w:r>
      <w:r w:rsidR="00096865" w:rsidRPr="00A71D81">
        <w:rPr>
          <w:rFonts w:ascii="GHEA Grapalat" w:hAnsi="GHEA Grapalat" w:cs="Sylfaen"/>
          <w:sz w:val="20"/>
        </w:rPr>
        <w:t>ծածկա</w:t>
      </w:r>
      <w:r w:rsidR="00096865" w:rsidRPr="00A71D81">
        <w:rPr>
          <w:rFonts w:ascii="GHEA Grapalat" w:hAnsi="GHEA Grapalat" w:cs="Times Armenian"/>
          <w:sz w:val="20"/>
        </w:rPr>
        <w:t>գ</w:t>
      </w:r>
      <w:r w:rsidR="00096865" w:rsidRPr="00A71D81">
        <w:rPr>
          <w:rFonts w:ascii="GHEA Grapalat" w:hAnsi="GHEA Grapalat" w:cs="Sylfaen"/>
          <w:sz w:val="20"/>
        </w:rPr>
        <w:t>րով</w:t>
      </w:r>
      <w:r w:rsidRPr="00710A02">
        <w:rPr>
          <w:rFonts w:ascii="GHEA Grapalat" w:hAnsi="GHEA Grapalat" w:cs="Sylfaen"/>
          <w:sz w:val="20"/>
          <w:lang w:val="af-ZA"/>
        </w:rPr>
        <w:t xml:space="preserve"> </w:t>
      </w:r>
      <w:r w:rsidR="00096865" w:rsidRPr="00A71D81">
        <w:rPr>
          <w:rFonts w:ascii="GHEA Grapalat" w:hAnsi="GHEA Grapalat" w:cs="Sylfaen"/>
          <w:sz w:val="20"/>
        </w:rPr>
        <w:t>անցկացվող</w:t>
      </w:r>
      <w:r w:rsidRPr="00710A02">
        <w:rPr>
          <w:rFonts w:ascii="GHEA Grapalat" w:hAnsi="GHEA Grapalat" w:cs="Sylfaen"/>
          <w:sz w:val="20"/>
          <w:lang w:val="af-ZA"/>
        </w:rPr>
        <w:t xml:space="preserve"> </w:t>
      </w:r>
      <w:r>
        <w:rPr>
          <w:rFonts w:ascii="GHEA Grapalat" w:hAnsi="GHEA Grapalat"/>
          <w:i/>
          <w:sz w:val="20"/>
          <w:lang w:val="af-ZA"/>
        </w:rPr>
        <w:t xml:space="preserve">գնանշման հարցման </w:t>
      </w:r>
      <w:r w:rsidR="00955E87" w:rsidRPr="00A71D81">
        <w:rPr>
          <w:rFonts w:ascii="GHEA Grapalat" w:hAnsi="GHEA Grapalat" w:cs="Times Armenian"/>
          <w:sz w:val="20"/>
        </w:rPr>
        <w:t>մրցույթ</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այսուհետև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00710A02" w:rsidRPr="00710A02">
        <w:rPr>
          <w:rFonts w:ascii="GHEA Grapalat" w:hAnsi="GHEA Grapalat" w:cs="Sylfaen"/>
          <w:sz w:val="20"/>
          <w:lang w:val="af-ZA"/>
        </w:rPr>
        <w:t xml:space="preserve"> </w:t>
      </w:r>
      <w:r w:rsidRPr="00A71D81">
        <w:rPr>
          <w:rFonts w:ascii="GHEA Grapalat" w:hAnsi="GHEA Grapalat" w:cs="Sylfaen"/>
          <w:sz w:val="20"/>
        </w:rPr>
        <w:t>հրավերը</w:t>
      </w:r>
      <w:r w:rsidR="00710A02" w:rsidRPr="00710A02">
        <w:rPr>
          <w:rFonts w:ascii="GHEA Grapalat" w:hAnsi="GHEA Grapalat" w:cs="Sylfaen"/>
          <w:sz w:val="20"/>
          <w:lang w:val="af-ZA"/>
        </w:rPr>
        <w:t xml:space="preserve"> </w:t>
      </w:r>
      <w:r w:rsidRPr="00A71D81">
        <w:rPr>
          <w:rFonts w:ascii="GHEA Grapalat" w:hAnsi="GHEA Grapalat" w:cs="Sylfaen"/>
          <w:sz w:val="20"/>
        </w:rPr>
        <w:t>կազմվել</w:t>
      </w:r>
      <w:r w:rsidR="00710A02" w:rsidRPr="00710A02">
        <w:rPr>
          <w:rFonts w:ascii="GHEA Grapalat" w:hAnsi="GHEA Grapalat" w:cs="Sylfaen"/>
          <w:sz w:val="20"/>
          <w:lang w:val="af-ZA"/>
        </w:rPr>
        <w:t xml:space="preserve"> </w:t>
      </w:r>
      <w:r w:rsidRPr="00A71D81">
        <w:rPr>
          <w:rFonts w:ascii="GHEA Grapalat" w:hAnsi="GHEA Grapalat" w:cs="Sylfaen"/>
          <w:sz w:val="20"/>
        </w:rPr>
        <w:t>է</w:t>
      </w:r>
      <w:r w:rsidR="00710A02" w:rsidRPr="00710A02">
        <w:rPr>
          <w:rFonts w:ascii="GHEA Grapalat" w:hAnsi="GHEA Grapalat" w:cs="Sylfae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00710A02" w:rsidRPr="00710A02">
        <w:rPr>
          <w:rFonts w:ascii="GHEA Grapalat" w:hAnsi="GHEA Grapalat" w:cs="Sylfaen"/>
          <w:sz w:val="20"/>
          <w:lang w:val="af-ZA"/>
        </w:rPr>
        <w:t xml:space="preserve"> </w:t>
      </w:r>
      <w:r w:rsidRPr="00A71D81">
        <w:rPr>
          <w:rFonts w:ascii="GHEA Grapalat" w:hAnsi="GHEA Grapalat" w:cs="Sylfaen"/>
          <w:sz w:val="20"/>
        </w:rPr>
        <w:t>մասին</w:t>
      </w:r>
      <w:r w:rsidR="00710A02" w:rsidRPr="00710A02">
        <w:rPr>
          <w:rFonts w:ascii="GHEA Grapalat" w:hAnsi="GHEA Grapalat" w:cs="Sylfaen"/>
          <w:sz w:val="20"/>
          <w:lang w:val="af-ZA"/>
        </w:rPr>
        <w:t xml:space="preserve"> </w:t>
      </w:r>
      <w:r w:rsidRPr="00A71D81">
        <w:rPr>
          <w:rFonts w:ascii="GHEA Grapalat" w:hAnsi="GHEA Grapalat" w:cs="Sylfaen"/>
          <w:sz w:val="20"/>
        </w:rPr>
        <w:t>ՀՀ</w:t>
      </w:r>
      <w:r w:rsidR="00710A02" w:rsidRPr="00710A02">
        <w:rPr>
          <w:rFonts w:ascii="GHEA Grapalat" w:hAnsi="GHEA Grapalat" w:cs="Sylfae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00710A02" w:rsidRPr="00710A02">
        <w:rPr>
          <w:rFonts w:ascii="GHEA Grapalat" w:hAnsi="GHEA Grapalat" w:cs="Sylfae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00710A02">
        <w:rPr>
          <w:rFonts w:ascii="GHEA Grapalat" w:hAnsi="GHEA Grapalat" w:cs="Times Armenian"/>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00710A02" w:rsidRPr="00710A02">
        <w:rPr>
          <w:rFonts w:ascii="GHEA Grapalat" w:hAnsi="GHEA Grapalat" w:cs="Sylfae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00710A02">
        <w:rPr>
          <w:rFonts w:ascii="GHEA Grapalat" w:hAnsi="GHEA Grapalat"/>
          <w:sz w:val="20"/>
          <w:lang w:val="af-ZA"/>
        </w:rPr>
        <w:t xml:space="preserve"> </w:t>
      </w:r>
      <w:r w:rsidRPr="00A71D81">
        <w:rPr>
          <w:rFonts w:ascii="GHEA Grapalat" w:hAnsi="GHEA Grapalat" w:cs="Sylfaen"/>
          <w:sz w:val="20"/>
        </w:rPr>
        <w:t>ՀՀ</w:t>
      </w:r>
      <w:r w:rsidR="00710A02" w:rsidRPr="00710A02">
        <w:rPr>
          <w:rFonts w:ascii="GHEA Grapalat" w:hAnsi="GHEA Grapalat" w:cs="Sylfae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00710A02">
        <w:rPr>
          <w:rFonts w:ascii="GHEA Grapalat" w:hAnsi="GHEA Grapalat" w:cs="Times Armenian"/>
          <w:sz w:val="20"/>
          <w:lang w:val="af-ZA"/>
        </w:rPr>
        <w:t xml:space="preserve"> </w:t>
      </w:r>
      <w:r w:rsidRPr="00A71D81">
        <w:rPr>
          <w:rFonts w:ascii="GHEA Grapalat" w:hAnsi="GHEA Grapalat" w:cs="Sylfaen"/>
          <w:sz w:val="20"/>
        </w:rPr>
        <w:t>ՀՀ</w:t>
      </w:r>
      <w:r w:rsidR="00710A02" w:rsidRPr="00710A02">
        <w:rPr>
          <w:rFonts w:ascii="GHEA Grapalat" w:hAnsi="GHEA Grapalat" w:cs="Sylfae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00710A02" w:rsidRPr="00710A02">
        <w:rPr>
          <w:rFonts w:ascii="GHEA Grapalat" w:hAnsi="GHEA Grapalat" w:cs="Sylfaen"/>
          <w:sz w:val="20"/>
          <w:lang w:val="af-ZA"/>
        </w:rPr>
        <w:t xml:space="preserve"> </w:t>
      </w:r>
      <w:r w:rsidRPr="00A71D81">
        <w:rPr>
          <w:rFonts w:ascii="GHEA Grapalat" w:hAnsi="GHEA Grapalat" w:cs="Sylfaen"/>
          <w:sz w:val="20"/>
        </w:rPr>
        <w:t>որոշմամբ</w:t>
      </w:r>
      <w:r w:rsidR="00710A02" w:rsidRPr="00710A02">
        <w:rPr>
          <w:rFonts w:ascii="GHEA Grapalat" w:hAnsi="GHEA Grapalat" w:cs="Sylfaen"/>
          <w:sz w:val="20"/>
          <w:lang w:val="af-ZA"/>
        </w:rPr>
        <w:t xml:space="preserve"> </w:t>
      </w:r>
      <w:r w:rsidRPr="00A71D81">
        <w:rPr>
          <w:rFonts w:ascii="GHEA Grapalat" w:hAnsi="GHEA Grapalat" w:cs="Sylfaen"/>
          <w:sz w:val="20"/>
        </w:rPr>
        <w:t>հաստատված</w:t>
      </w:r>
      <w:r w:rsidR="00710A02" w:rsidRPr="00710A02">
        <w:rPr>
          <w:rFonts w:ascii="GHEA Grapalat" w:hAnsi="GHEA Grapalat" w:cs="Sylfae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00710A02" w:rsidRPr="00710A02">
        <w:rPr>
          <w:rFonts w:ascii="GHEA Grapalat" w:hAnsi="GHEA Grapalat" w:cs="Sylfae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00710A02" w:rsidRPr="00710A02">
        <w:rPr>
          <w:rFonts w:ascii="GHEA Grapalat" w:hAnsi="GHEA Grapalat" w:cs="Sylfae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00710A02">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710A02">
        <w:rPr>
          <w:rFonts w:ascii="GHEA Grapalat" w:hAnsi="GHEA Grapalat" w:cs="Times Armenian"/>
          <w:sz w:val="20"/>
          <w:lang w:val="af-ZA"/>
        </w:rPr>
        <w:t xml:space="preserve"> </w:t>
      </w:r>
      <w:r w:rsidRPr="00A71D81">
        <w:rPr>
          <w:rFonts w:ascii="GHEA Grapalat" w:hAnsi="GHEA Grapalat" w:cs="Sylfaen"/>
          <w:sz w:val="20"/>
        </w:rPr>
        <w:t>և</w:t>
      </w:r>
      <w:r w:rsidR="00710A02" w:rsidRPr="00710A02">
        <w:rPr>
          <w:rFonts w:ascii="GHEA Grapalat" w:hAnsi="GHEA Grapalat" w:cs="Sylfaen"/>
          <w:sz w:val="20"/>
          <w:lang w:val="af-ZA"/>
        </w:rPr>
        <w:t xml:space="preserve"> </w:t>
      </w:r>
      <w:r w:rsidRPr="00A71D81">
        <w:rPr>
          <w:rFonts w:ascii="GHEA Grapalat" w:hAnsi="GHEA Grapalat" w:cs="Sylfaen"/>
          <w:sz w:val="20"/>
        </w:rPr>
        <w:t>այլ</w:t>
      </w:r>
      <w:r w:rsidR="00710A02" w:rsidRPr="00710A02">
        <w:rPr>
          <w:rFonts w:ascii="GHEA Grapalat" w:hAnsi="GHEA Grapalat" w:cs="Sylfaen"/>
          <w:sz w:val="20"/>
          <w:lang w:val="af-ZA"/>
        </w:rPr>
        <w:t xml:space="preserve"> </w:t>
      </w:r>
      <w:r w:rsidRPr="00A71D81">
        <w:rPr>
          <w:rFonts w:ascii="GHEA Grapalat" w:hAnsi="GHEA Grapalat" w:cs="Sylfaen"/>
          <w:sz w:val="20"/>
        </w:rPr>
        <w:t>իրավական</w:t>
      </w:r>
      <w:r w:rsidR="00710A02" w:rsidRPr="00710A02">
        <w:rPr>
          <w:rFonts w:ascii="GHEA Grapalat" w:hAnsi="GHEA Grapalat" w:cs="Sylfaen"/>
          <w:sz w:val="20"/>
          <w:lang w:val="af-ZA"/>
        </w:rPr>
        <w:t xml:space="preserve"> </w:t>
      </w:r>
      <w:r w:rsidRPr="00A71D81">
        <w:rPr>
          <w:rFonts w:ascii="GHEA Grapalat" w:hAnsi="GHEA Grapalat" w:cs="Sylfaen"/>
          <w:sz w:val="20"/>
        </w:rPr>
        <w:t>ակտերի</w:t>
      </w:r>
      <w:r w:rsidR="00710A02" w:rsidRPr="00710A02">
        <w:rPr>
          <w:rFonts w:ascii="GHEA Grapalat" w:hAnsi="GHEA Grapalat" w:cs="Sylfaen"/>
          <w:sz w:val="20"/>
          <w:lang w:val="af-ZA"/>
        </w:rPr>
        <w:t xml:space="preserve"> </w:t>
      </w:r>
      <w:r w:rsidRPr="00A71D81">
        <w:rPr>
          <w:rFonts w:ascii="GHEA Grapalat" w:hAnsi="GHEA Grapalat" w:cs="Sylfaen"/>
          <w:sz w:val="20"/>
        </w:rPr>
        <w:t>պահանջներին</w:t>
      </w:r>
      <w:r w:rsidR="00710A02" w:rsidRPr="00710A02">
        <w:rPr>
          <w:rFonts w:ascii="GHEA Grapalat" w:hAnsi="GHEA Grapalat" w:cs="Sylfaen"/>
          <w:sz w:val="20"/>
          <w:lang w:val="af-ZA"/>
        </w:rPr>
        <w:t xml:space="preserve"> </w:t>
      </w:r>
      <w:r w:rsidRPr="00A71D81">
        <w:rPr>
          <w:rFonts w:ascii="GHEA Grapalat" w:hAnsi="GHEA Grapalat" w:cs="Sylfaen"/>
          <w:sz w:val="20"/>
        </w:rPr>
        <w:t>համապատասխան</w:t>
      </w:r>
      <w:r w:rsidR="00710A02" w:rsidRPr="00710A02">
        <w:rPr>
          <w:rFonts w:ascii="GHEA Grapalat" w:hAnsi="GHEA Grapalat" w:cs="Sylfaen"/>
          <w:sz w:val="20"/>
          <w:lang w:val="af-ZA"/>
        </w:rPr>
        <w:t xml:space="preserve"> </w:t>
      </w:r>
      <w:r w:rsidRPr="00A71D81">
        <w:rPr>
          <w:rFonts w:ascii="GHEA Grapalat" w:hAnsi="GHEA Grapalat" w:cs="Sylfaen"/>
          <w:sz w:val="20"/>
        </w:rPr>
        <w:t>և</w:t>
      </w:r>
      <w:r w:rsidR="00710A02" w:rsidRPr="00710A02">
        <w:rPr>
          <w:rFonts w:ascii="GHEA Grapalat" w:hAnsi="GHEA Grapalat" w:cs="Sylfaen"/>
          <w:sz w:val="20"/>
          <w:lang w:val="af-ZA"/>
        </w:rPr>
        <w:t xml:space="preserve"> </w:t>
      </w:r>
      <w:r w:rsidRPr="00A71D81">
        <w:rPr>
          <w:rFonts w:ascii="GHEA Grapalat" w:hAnsi="GHEA Grapalat" w:cs="Sylfaen"/>
          <w:sz w:val="20"/>
        </w:rPr>
        <w:t>նպատակ</w:t>
      </w:r>
      <w:r w:rsidR="00710A02" w:rsidRPr="00710A02">
        <w:rPr>
          <w:rFonts w:ascii="GHEA Grapalat" w:hAnsi="GHEA Grapalat" w:cs="Sylfaen"/>
          <w:sz w:val="20"/>
          <w:lang w:val="af-ZA"/>
        </w:rPr>
        <w:t xml:space="preserve"> </w:t>
      </w:r>
      <w:r w:rsidRPr="00A71D81">
        <w:rPr>
          <w:rFonts w:ascii="GHEA Grapalat" w:hAnsi="GHEA Grapalat" w:cs="Sylfaen"/>
          <w:sz w:val="20"/>
        </w:rPr>
        <w:t>ունի</w:t>
      </w:r>
      <w:r w:rsidR="00710A02" w:rsidRPr="00710A02">
        <w:rPr>
          <w:rFonts w:ascii="GHEA Grapalat" w:hAnsi="GHEA Grapalat" w:cs="Sylfaen"/>
          <w:sz w:val="20"/>
          <w:lang w:val="af-ZA"/>
        </w:rPr>
        <w:t xml:space="preserve"> </w:t>
      </w:r>
      <w:r w:rsidR="00710A02" w:rsidRPr="00710A02">
        <w:rPr>
          <w:rFonts w:ascii="GHEA Grapalat" w:hAnsi="GHEA Grapalat"/>
          <w:i/>
          <w:sz w:val="20"/>
          <w:lang w:val="af-ZA"/>
        </w:rPr>
        <w:t>«Հայաստանի ազգային արխիվ» ՊՈԱԿ</w:t>
      </w:r>
      <w:r w:rsidR="00A00E74" w:rsidRPr="00A71D81">
        <w:rPr>
          <w:rFonts w:ascii="GHEA Grapalat" w:hAnsi="GHEA Grapalat"/>
          <w:sz w:val="20"/>
          <w:lang w:val="af-ZA"/>
        </w:rPr>
        <w:t>-</w:t>
      </w:r>
      <w:r w:rsidR="00A00E74" w:rsidRPr="00A71D81">
        <w:rPr>
          <w:rFonts w:ascii="GHEA Grapalat" w:hAnsi="GHEA Grapalat"/>
          <w:sz w:val="20"/>
        </w:rPr>
        <w:t>ի</w:t>
      </w:r>
      <w:r w:rsidR="00710A02" w:rsidRPr="00710A02">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00710A02">
        <w:rPr>
          <w:rFonts w:ascii="GHEA Grapalat" w:hAnsi="GHEA Grapalat" w:cs="Times Armenian"/>
          <w:sz w:val="20"/>
          <w:lang w:val="af-ZA"/>
        </w:rPr>
        <w:t xml:space="preserve"> </w:t>
      </w:r>
      <w:r w:rsidRPr="00A71D81">
        <w:rPr>
          <w:rFonts w:ascii="GHEA Grapalat" w:hAnsi="GHEA Grapalat" w:cs="Sylfaen"/>
          <w:sz w:val="20"/>
        </w:rPr>
        <w:t>կողմից</w:t>
      </w:r>
      <w:r w:rsidR="00710A02" w:rsidRPr="00710A02">
        <w:rPr>
          <w:rFonts w:ascii="GHEA Grapalat" w:hAnsi="GHEA Grapalat" w:cs="Sylfaen"/>
          <w:sz w:val="20"/>
          <w:lang w:val="af-ZA"/>
        </w:rPr>
        <w:t xml:space="preserve"> </w:t>
      </w:r>
      <w:r w:rsidRPr="00A71D81">
        <w:rPr>
          <w:rFonts w:ascii="GHEA Grapalat" w:hAnsi="GHEA Grapalat" w:cs="Sylfaen"/>
          <w:sz w:val="20"/>
        </w:rPr>
        <w:t>հայտարարված</w:t>
      </w:r>
      <w:r w:rsidR="00710A02" w:rsidRPr="00710A02">
        <w:rPr>
          <w:rFonts w:ascii="GHEA Grapalat" w:hAnsi="GHEA Grapalat" w:cs="Sylfae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710A02" w:rsidRPr="00710A02">
        <w:rPr>
          <w:rFonts w:ascii="GHEA Grapalat" w:hAnsi="GHEA Grapalat" w:cs="Sylfaen"/>
          <w:sz w:val="20"/>
          <w:lang w:val="af-ZA"/>
        </w:rPr>
        <w:t xml:space="preserve"> </w:t>
      </w:r>
      <w:r w:rsidRPr="00A71D81">
        <w:rPr>
          <w:rFonts w:ascii="GHEA Grapalat" w:hAnsi="GHEA Grapalat" w:cs="Sylfaen"/>
          <w:sz w:val="20"/>
        </w:rPr>
        <w:t>մասնակցելու</w:t>
      </w:r>
      <w:r w:rsidR="00710A02" w:rsidRPr="00710A02">
        <w:rPr>
          <w:rFonts w:ascii="GHEA Grapalat" w:hAnsi="GHEA Grapalat" w:cs="Sylfaen"/>
          <w:sz w:val="20"/>
          <w:lang w:val="af-ZA"/>
        </w:rPr>
        <w:t xml:space="preserve"> </w:t>
      </w:r>
      <w:r w:rsidRPr="00A71D81">
        <w:rPr>
          <w:rFonts w:ascii="GHEA Grapalat" w:hAnsi="GHEA Grapalat" w:cs="Sylfaen"/>
          <w:sz w:val="20"/>
        </w:rPr>
        <w:t>մտադրություն</w:t>
      </w:r>
      <w:r w:rsidR="00710A02" w:rsidRPr="00710A02">
        <w:rPr>
          <w:rFonts w:ascii="GHEA Grapalat" w:hAnsi="GHEA Grapalat" w:cs="Sylfaen"/>
          <w:sz w:val="20"/>
          <w:lang w:val="af-ZA"/>
        </w:rPr>
        <w:t xml:space="preserve"> </w:t>
      </w:r>
      <w:r w:rsidRPr="00A71D81">
        <w:rPr>
          <w:rFonts w:ascii="GHEA Grapalat" w:hAnsi="GHEA Grapalat" w:cs="Sylfaen"/>
          <w:sz w:val="20"/>
        </w:rPr>
        <w:t>ունեցող</w:t>
      </w:r>
      <w:r w:rsidR="00710A02" w:rsidRPr="00710A02">
        <w:rPr>
          <w:rFonts w:ascii="GHEA Grapalat" w:hAnsi="GHEA Grapalat" w:cs="Sylfae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00710A02" w:rsidRPr="00710A02">
        <w:rPr>
          <w:rFonts w:ascii="GHEA Grapalat" w:hAnsi="GHEA Grapalat" w:cs="Sylfae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710A02" w:rsidRPr="00710A02">
        <w:rPr>
          <w:rFonts w:ascii="GHEA Grapalat" w:hAnsi="GHEA Grapalat" w:cs="Sylfae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00710A02" w:rsidRPr="00710A02">
        <w:rPr>
          <w:rFonts w:ascii="GHEA Grapalat" w:hAnsi="GHEA Grapalat" w:cs="Sylfae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710A02" w:rsidRPr="00710A02">
        <w:rPr>
          <w:rFonts w:ascii="GHEA Grapalat" w:hAnsi="GHEA Grapalat" w:cs="Sylfae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00710A02" w:rsidRPr="00710A02">
        <w:rPr>
          <w:rFonts w:ascii="GHEA Grapalat" w:hAnsi="GHEA Grapalat" w:cs="Sylfaen"/>
          <w:sz w:val="20"/>
          <w:lang w:val="af-ZA"/>
        </w:rPr>
        <w:t xml:space="preserve"> </w:t>
      </w:r>
      <w:r w:rsidRPr="00A71D81">
        <w:rPr>
          <w:rFonts w:ascii="GHEA Grapalat" w:hAnsi="GHEA Grapalat" w:cs="Sylfaen"/>
          <w:sz w:val="20"/>
        </w:rPr>
        <w:t>որոշելու</w:t>
      </w:r>
      <w:r w:rsidR="00710A02" w:rsidRPr="00710A02">
        <w:rPr>
          <w:rFonts w:ascii="GHEA Grapalat" w:hAnsi="GHEA Grapalat" w:cs="Sylfaen"/>
          <w:sz w:val="20"/>
          <w:lang w:val="af-ZA"/>
        </w:rPr>
        <w:t xml:space="preserve"> </w:t>
      </w:r>
      <w:r w:rsidRPr="00A71D81">
        <w:rPr>
          <w:rFonts w:ascii="GHEA Grapalat" w:hAnsi="GHEA Grapalat" w:cs="Sylfaen"/>
          <w:sz w:val="20"/>
        </w:rPr>
        <w:t>և</w:t>
      </w:r>
      <w:r w:rsidR="00710A02" w:rsidRPr="00710A02">
        <w:rPr>
          <w:rFonts w:ascii="GHEA Grapalat" w:hAnsi="GHEA Grapalat" w:cs="Sylfaen"/>
          <w:sz w:val="20"/>
          <w:lang w:val="af-ZA"/>
        </w:rPr>
        <w:t xml:space="preserve"> </w:t>
      </w:r>
      <w:r w:rsidRPr="00A71D81">
        <w:rPr>
          <w:rFonts w:ascii="GHEA Grapalat" w:hAnsi="GHEA Grapalat" w:cs="Sylfaen"/>
          <w:sz w:val="20"/>
        </w:rPr>
        <w:t>նրա</w:t>
      </w:r>
      <w:r w:rsidR="00710A02" w:rsidRPr="00710A02">
        <w:rPr>
          <w:rFonts w:ascii="GHEA Grapalat" w:hAnsi="GHEA Grapalat" w:cs="Sylfaen"/>
          <w:sz w:val="20"/>
          <w:lang w:val="af-ZA"/>
        </w:rPr>
        <w:t xml:space="preserve"> </w:t>
      </w:r>
      <w:r w:rsidRPr="00A71D81">
        <w:rPr>
          <w:rFonts w:ascii="GHEA Grapalat" w:hAnsi="GHEA Grapalat" w:cs="Sylfaen"/>
          <w:sz w:val="20"/>
        </w:rPr>
        <w:t>հետ</w:t>
      </w:r>
      <w:r w:rsidR="00710A02" w:rsidRPr="00710A02">
        <w:rPr>
          <w:rFonts w:ascii="GHEA Grapalat" w:hAnsi="GHEA Grapalat" w:cs="Sylfae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00710A02" w:rsidRPr="00710A02">
        <w:rPr>
          <w:rFonts w:ascii="GHEA Grapalat" w:hAnsi="GHEA Grapalat" w:cs="Sylfaen"/>
          <w:sz w:val="20"/>
          <w:lang w:val="af-ZA"/>
        </w:rPr>
        <w:t xml:space="preserve"> </w:t>
      </w:r>
      <w:r w:rsidRPr="00A71D81">
        <w:rPr>
          <w:rFonts w:ascii="GHEA Grapalat" w:hAnsi="GHEA Grapalat" w:cs="Sylfaen"/>
          <w:sz w:val="20"/>
        </w:rPr>
        <w:t>կնքելու</w:t>
      </w:r>
      <w:r w:rsidR="00710A02" w:rsidRPr="00710A02">
        <w:rPr>
          <w:rFonts w:ascii="GHEA Grapalat" w:hAnsi="GHEA Grapalat" w:cs="Sylfae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00710A02" w:rsidRPr="00710A02">
        <w:rPr>
          <w:rFonts w:ascii="GHEA Grapalat" w:hAnsi="GHEA Grapalat" w:cs="Sylfaen"/>
          <w:sz w:val="20"/>
          <w:lang w:val="af-ZA"/>
        </w:rPr>
        <w:t xml:space="preserve"> </w:t>
      </w:r>
      <w:r w:rsidRPr="00A71D81">
        <w:rPr>
          <w:rFonts w:ascii="GHEA Grapalat" w:hAnsi="GHEA Grapalat" w:cs="Sylfaen"/>
          <w:sz w:val="20"/>
        </w:rPr>
        <w:t>նաև</w:t>
      </w:r>
      <w:r w:rsidR="00710A02" w:rsidRPr="00710A02">
        <w:rPr>
          <w:rFonts w:ascii="GHEA Grapalat" w:hAnsi="GHEA Grapalat" w:cs="Sylfaen"/>
          <w:sz w:val="20"/>
          <w:lang w:val="af-ZA"/>
        </w:rPr>
        <w:t xml:space="preserve"> </w:t>
      </w:r>
      <w:r w:rsidRPr="00A71D81">
        <w:rPr>
          <w:rFonts w:ascii="GHEA Grapalat" w:hAnsi="GHEA Grapalat" w:cs="Sylfaen"/>
          <w:sz w:val="20"/>
        </w:rPr>
        <w:t>օժանդակելու</w:t>
      </w:r>
      <w:r w:rsidR="00710A02" w:rsidRPr="00710A02">
        <w:rPr>
          <w:rFonts w:ascii="GHEA Grapalat" w:hAnsi="GHEA Grapalat" w:cs="Sylfae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710A02" w:rsidRPr="00710A02">
        <w:rPr>
          <w:rFonts w:ascii="GHEA Grapalat" w:hAnsi="GHEA Grapalat" w:cs="Sylfaen"/>
          <w:sz w:val="20"/>
          <w:lang w:val="af-ZA"/>
        </w:rPr>
        <w:t xml:space="preserve"> </w:t>
      </w:r>
      <w:r w:rsidRPr="00A71D81">
        <w:rPr>
          <w:rFonts w:ascii="GHEA Grapalat" w:hAnsi="GHEA Grapalat" w:cs="Sylfaen"/>
          <w:sz w:val="20"/>
        </w:rPr>
        <w:t>հայտը</w:t>
      </w:r>
      <w:r w:rsidR="00710A02" w:rsidRPr="00710A02">
        <w:rPr>
          <w:rFonts w:ascii="GHEA Grapalat" w:hAnsi="GHEA Grapalat" w:cs="Sylfae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00710A02" w:rsidRPr="00710A02">
        <w:rPr>
          <w:rFonts w:ascii="GHEA Grapalat" w:hAnsi="GHEA Grapalat" w:cs="Sylfaen"/>
          <w:sz w:val="20"/>
          <w:lang w:val="af-ZA"/>
        </w:rPr>
        <w:t xml:space="preserve"> </w:t>
      </w:r>
      <w:r w:rsidRPr="00A71D81">
        <w:rPr>
          <w:rFonts w:ascii="GHEA Grapalat" w:hAnsi="GHEA Grapalat" w:cs="Sylfaen"/>
          <w:sz w:val="20"/>
        </w:rPr>
        <w:t>կարող</w:t>
      </w:r>
      <w:r w:rsidR="00710A02" w:rsidRPr="00710A02">
        <w:rPr>
          <w:rFonts w:ascii="GHEA Grapalat" w:hAnsi="GHEA Grapalat" w:cs="Sylfaen"/>
          <w:sz w:val="20"/>
          <w:lang w:val="af-ZA"/>
        </w:rPr>
        <w:t xml:space="preserve"> </w:t>
      </w:r>
      <w:r w:rsidRPr="00A71D81">
        <w:rPr>
          <w:rFonts w:ascii="GHEA Grapalat" w:hAnsi="GHEA Grapalat" w:cs="Sylfaen"/>
          <w:sz w:val="20"/>
        </w:rPr>
        <w:t>են</w:t>
      </w:r>
      <w:r w:rsidR="00710A02" w:rsidRPr="00710A02">
        <w:rPr>
          <w:rFonts w:ascii="GHEA Grapalat" w:hAnsi="GHEA Grapalat" w:cs="Sylfaen"/>
          <w:sz w:val="20"/>
          <w:lang w:val="af-ZA"/>
        </w:rPr>
        <w:t xml:space="preserve"> </w:t>
      </w:r>
      <w:r w:rsidRPr="00A71D81">
        <w:rPr>
          <w:rFonts w:ascii="GHEA Grapalat" w:hAnsi="GHEA Grapalat" w:cs="Sylfaen"/>
          <w:sz w:val="20"/>
        </w:rPr>
        <w:t>ներկայացնել</w:t>
      </w:r>
      <w:r w:rsidR="00710A02" w:rsidRPr="00710A02">
        <w:rPr>
          <w:rFonts w:ascii="GHEA Grapalat" w:hAnsi="GHEA Grapalat" w:cs="Sylfaen"/>
          <w:sz w:val="20"/>
          <w:lang w:val="af-ZA"/>
        </w:rPr>
        <w:t xml:space="preserve"> </w:t>
      </w:r>
      <w:r w:rsidRPr="00A71D81">
        <w:rPr>
          <w:rFonts w:ascii="GHEA Grapalat" w:hAnsi="GHEA Grapalat" w:cs="Sylfaen"/>
          <w:sz w:val="20"/>
        </w:rPr>
        <w:t>բոլոր</w:t>
      </w:r>
      <w:r w:rsidR="00710A02" w:rsidRPr="00710A02">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00710A02" w:rsidRPr="00710A02">
        <w:rPr>
          <w:rFonts w:ascii="GHEA Grapalat" w:hAnsi="GHEA Grapalat" w:cs="Sylfae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00710A02" w:rsidRPr="00710A02">
        <w:rPr>
          <w:rFonts w:ascii="GHEA Grapalat" w:hAnsi="GHEA Grapalat" w:cs="Sylfaen"/>
          <w:sz w:val="20"/>
          <w:lang w:val="af-ZA"/>
        </w:rPr>
        <w:t xml:space="preserve"> </w:t>
      </w:r>
      <w:r w:rsidRPr="00A71D81">
        <w:rPr>
          <w:rFonts w:ascii="GHEA Grapalat" w:hAnsi="GHEA Grapalat" w:cs="Sylfaen"/>
          <w:sz w:val="20"/>
        </w:rPr>
        <w:t>ֆիզիկական</w:t>
      </w:r>
      <w:r w:rsidR="00710A02" w:rsidRPr="00710A02">
        <w:rPr>
          <w:rFonts w:ascii="GHEA Grapalat" w:hAnsi="GHEA Grapalat" w:cs="Sylfae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00710A02" w:rsidRPr="00710A02">
        <w:rPr>
          <w:rFonts w:ascii="GHEA Grapalat" w:hAnsi="GHEA Grapalat" w:cs="Sylfaen"/>
          <w:sz w:val="20"/>
          <w:lang w:val="af-ZA"/>
        </w:rPr>
        <w:t xml:space="preserve"> </w:t>
      </w:r>
      <w:r w:rsidRPr="00A71D81">
        <w:rPr>
          <w:rFonts w:ascii="GHEA Grapalat" w:hAnsi="GHEA Grapalat" w:cs="Sylfaen"/>
          <w:sz w:val="20"/>
        </w:rPr>
        <w:t>չունեցող</w:t>
      </w:r>
      <w:r w:rsidR="00710A02" w:rsidRPr="00710A02">
        <w:rPr>
          <w:rFonts w:ascii="GHEA Grapalat" w:hAnsi="GHEA Grapalat" w:cs="Sylfaen"/>
          <w:sz w:val="20"/>
          <w:lang w:val="af-ZA"/>
        </w:rPr>
        <w:t xml:space="preserve"> </w:t>
      </w:r>
      <w:r w:rsidRPr="00A71D81">
        <w:rPr>
          <w:rFonts w:ascii="GHEA Grapalat" w:hAnsi="GHEA Grapalat" w:cs="Sylfaen"/>
          <w:sz w:val="20"/>
        </w:rPr>
        <w:t>անձ</w:t>
      </w:r>
      <w:r w:rsidR="00710A02" w:rsidRPr="00710A02">
        <w:rPr>
          <w:rFonts w:ascii="GHEA Grapalat" w:hAnsi="GHEA Grapalat" w:cs="Sylfaen"/>
          <w:sz w:val="20"/>
          <w:lang w:val="af-ZA"/>
        </w:rPr>
        <w:t xml:space="preserve"> </w:t>
      </w:r>
      <w:r w:rsidRPr="00A71D81">
        <w:rPr>
          <w:rFonts w:ascii="GHEA Grapalat" w:hAnsi="GHEA Grapalat" w:cs="Sylfaen"/>
          <w:sz w:val="20"/>
        </w:rPr>
        <w:t>լինելու</w:t>
      </w:r>
      <w:r w:rsidR="00710A02" w:rsidRPr="00710A02">
        <w:rPr>
          <w:rFonts w:ascii="GHEA Grapalat" w:hAnsi="GHEA Grapalat" w:cs="Sylfae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00710A02" w:rsidRPr="00710A02">
        <w:rPr>
          <w:rFonts w:ascii="GHEA Grapalat" w:hAnsi="GHEA Grapalat" w:cs="Sylfae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710A02" w:rsidRPr="00710A02">
        <w:rPr>
          <w:rFonts w:ascii="GHEA Grapalat" w:hAnsi="GHEA Grapalat" w:cs="Sylfaen"/>
          <w:sz w:val="20"/>
          <w:lang w:val="af-ZA"/>
        </w:rPr>
        <w:t xml:space="preserve"> </w:t>
      </w:r>
      <w:r w:rsidRPr="00A71D81">
        <w:rPr>
          <w:rFonts w:ascii="GHEA Grapalat" w:hAnsi="GHEA Grapalat" w:cs="Sylfaen"/>
          <w:sz w:val="20"/>
        </w:rPr>
        <w:t>հետ</w:t>
      </w:r>
      <w:r w:rsidR="00710A02" w:rsidRPr="00710A02">
        <w:rPr>
          <w:rFonts w:ascii="GHEA Grapalat" w:hAnsi="GHEA Grapalat" w:cs="Sylfaen"/>
          <w:sz w:val="20"/>
          <w:lang w:val="af-ZA"/>
        </w:rPr>
        <w:t xml:space="preserve"> </w:t>
      </w:r>
      <w:r w:rsidRPr="00A71D81">
        <w:rPr>
          <w:rFonts w:ascii="GHEA Grapalat" w:hAnsi="GHEA Grapalat" w:cs="Sylfaen"/>
          <w:sz w:val="20"/>
        </w:rPr>
        <w:t>կապված</w:t>
      </w:r>
      <w:r w:rsidR="00710A02" w:rsidRPr="00710A02">
        <w:rPr>
          <w:rFonts w:ascii="GHEA Grapalat" w:hAnsi="GHEA Grapalat" w:cs="Sylfaen"/>
          <w:sz w:val="20"/>
          <w:lang w:val="af-ZA"/>
        </w:rPr>
        <w:t xml:space="preserve"> </w:t>
      </w:r>
      <w:r w:rsidRPr="00A71D81">
        <w:rPr>
          <w:rFonts w:ascii="GHEA Grapalat" w:hAnsi="GHEA Grapalat" w:cs="Sylfaen"/>
          <w:sz w:val="20"/>
        </w:rPr>
        <w:t>հարաբերությունների</w:t>
      </w:r>
      <w:r w:rsidR="00710A02" w:rsidRPr="00710A02">
        <w:rPr>
          <w:rFonts w:ascii="GHEA Grapalat" w:hAnsi="GHEA Grapalat" w:cs="Sylfaen"/>
          <w:sz w:val="20"/>
          <w:lang w:val="af-ZA"/>
        </w:rPr>
        <w:t xml:space="preserve"> </w:t>
      </w:r>
      <w:r w:rsidRPr="00A71D81">
        <w:rPr>
          <w:rFonts w:ascii="GHEA Grapalat" w:hAnsi="GHEA Grapalat" w:cs="Sylfaen"/>
          <w:sz w:val="20"/>
        </w:rPr>
        <w:t>նկատմամբ</w:t>
      </w:r>
      <w:r w:rsidR="00710A02" w:rsidRPr="00710A02">
        <w:rPr>
          <w:rFonts w:ascii="GHEA Grapalat" w:hAnsi="GHEA Grapalat" w:cs="Sylfaen"/>
          <w:sz w:val="20"/>
          <w:lang w:val="af-ZA"/>
        </w:rPr>
        <w:t xml:space="preserve"> </w:t>
      </w:r>
      <w:r w:rsidRPr="00A71D81">
        <w:rPr>
          <w:rFonts w:ascii="GHEA Grapalat" w:hAnsi="GHEA Grapalat" w:cs="Sylfaen"/>
          <w:sz w:val="20"/>
        </w:rPr>
        <w:t>կիրառվում</w:t>
      </w:r>
      <w:r w:rsidR="00710A02" w:rsidRPr="00710A02">
        <w:rPr>
          <w:rFonts w:ascii="GHEA Grapalat" w:hAnsi="GHEA Grapalat" w:cs="Sylfaen"/>
          <w:sz w:val="20"/>
          <w:lang w:val="af-ZA"/>
        </w:rPr>
        <w:t xml:space="preserve"> </w:t>
      </w:r>
      <w:r w:rsidRPr="00A71D81">
        <w:rPr>
          <w:rFonts w:ascii="GHEA Grapalat" w:hAnsi="GHEA Grapalat" w:cs="Sylfaen"/>
          <w:sz w:val="20"/>
        </w:rPr>
        <w:t>է</w:t>
      </w:r>
      <w:r w:rsidR="00710A02" w:rsidRPr="00710A02">
        <w:rPr>
          <w:rFonts w:ascii="GHEA Grapalat" w:hAnsi="GHEA Grapalat" w:cs="Sylfaen"/>
          <w:sz w:val="20"/>
          <w:lang w:val="af-ZA"/>
        </w:rPr>
        <w:t xml:space="preserve"> </w:t>
      </w:r>
      <w:r w:rsidRPr="00A71D81">
        <w:rPr>
          <w:rFonts w:ascii="GHEA Grapalat" w:hAnsi="GHEA Grapalat" w:cs="Sylfaen"/>
          <w:sz w:val="20"/>
        </w:rPr>
        <w:t>Հայաստանի</w:t>
      </w:r>
      <w:r w:rsidR="00710A02" w:rsidRPr="00710A02">
        <w:rPr>
          <w:rFonts w:ascii="GHEA Grapalat" w:hAnsi="GHEA Grapalat" w:cs="Sylfaen"/>
          <w:sz w:val="20"/>
          <w:lang w:val="af-ZA"/>
        </w:rPr>
        <w:t xml:space="preserve"> </w:t>
      </w:r>
      <w:r w:rsidRPr="00A71D81">
        <w:rPr>
          <w:rFonts w:ascii="GHEA Grapalat" w:hAnsi="GHEA Grapalat" w:cs="Sylfaen"/>
          <w:sz w:val="20"/>
        </w:rPr>
        <w:t>Հանրապետության</w:t>
      </w:r>
      <w:r w:rsidR="00710A02" w:rsidRPr="00710A02">
        <w:rPr>
          <w:rFonts w:ascii="GHEA Grapalat" w:hAnsi="GHEA Grapalat" w:cs="Sylfae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00710A02">
        <w:rPr>
          <w:rFonts w:ascii="GHEA Grapalat" w:hAnsi="GHEA Grapalat" w:cs="Times Armenian"/>
          <w:sz w:val="20"/>
          <w:lang w:val="af-ZA"/>
        </w:rPr>
        <w:t xml:space="preserve"> </w:t>
      </w:r>
      <w:r w:rsidRPr="00A71D81">
        <w:rPr>
          <w:rFonts w:ascii="GHEA Grapalat" w:hAnsi="GHEA Grapalat" w:cs="Sylfaen"/>
          <w:sz w:val="20"/>
        </w:rPr>
        <w:t>Սույն</w:t>
      </w:r>
      <w:r w:rsidR="00710A02" w:rsidRPr="00710A02">
        <w:rPr>
          <w:rFonts w:ascii="GHEA Grapalat" w:hAnsi="GHEA Grapalat" w:cs="Sylfae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710A02" w:rsidRPr="00710A02">
        <w:rPr>
          <w:rFonts w:ascii="GHEA Grapalat" w:hAnsi="GHEA Grapalat" w:cs="Sylfaen"/>
          <w:sz w:val="20"/>
          <w:lang w:val="af-ZA"/>
        </w:rPr>
        <w:t xml:space="preserve"> </w:t>
      </w:r>
      <w:r w:rsidRPr="00A71D81">
        <w:rPr>
          <w:rFonts w:ascii="GHEA Grapalat" w:hAnsi="GHEA Grapalat" w:cs="Sylfaen"/>
          <w:sz w:val="20"/>
        </w:rPr>
        <w:t>հետ</w:t>
      </w:r>
      <w:r w:rsidR="00710A02" w:rsidRPr="00710A02">
        <w:rPr>
          <w:rFonts w:ascii="GHEA Grapalat" w:hAnsi="GHEA Grapalat" w:cs="Sylfaen"/>
          <w:sz w:val="20"/>
          <w:lang w:val="af-ZA"/>
        </w:rPr>
        <w:t xml:space="preserve"> </w:t>
      </w:r>
      <w:r w:rsidRPr="00A71D81">
        <w:rPr>
          <w:rFonts w:ascii="GHEA Grapalat" w:hAnsi="GHEA Grapalat" w:cs="Sylfaen"/>
          <w:sz w:val="20"/>
        </w:rPr>
        <w:t>կապված</w:t>
      </w:r>
      <w:r w:rsidR="00710A02" w:rsidRPr="00710A02">
        <w:rPr>
          <w:rFonts w:ascii="GHEA Grapalat" w:hAnsi="GHEA Grapalat" w:cs="Sylfaen"/>
          <w:sz w:val="20"/>
          <w:lang w:val="af-ZA"/>
        </w:rPr>
        <w:t xml:space="preserve"> </w:t>
      </w:r>
      <w:r w:rsidRPr="00A71D81">
        <w:rPr>
          <w:rFonts w:ascii="GHEA Grapalat" w:hAnsi="GHEA Grapalat" w:cs="Sylfaen"/>
          <w:sz w:val="20"/>
        </w:rPr>
        <w:t>վեճերը</w:t>
      </w:r>
      <w:r w:rsidR="00710A02" w:rsidRPr="00710A02">
        <w:rPr>
          <w:rFonts w:ascii="GHEA Grapalat" w:hAnsi="GHEA Grapalat" w:cs="Sylfaen"/>
          <w:sz w:val="20"/>
          <w:lang w:val="af-ZA"/>
        </w:rPr>
        <w:t xml:space="preserve"> </w:t>
      </w:r>
      <w:r w:rsidRPr="00A71D81">
        <w:rPr>
          <w:rFonts w:ascii="GHEA Grapalat" w:hAnsi="GHEA Grapalat" w:cs="Sylfaen"/>
          <w:sz w:val="20"/>
        </w:rPr>
        <w:t>ենթակա</w:t>
      </w:r>
      <w:r w:rsidR="00710A02" w:rsidRPr="00710A02">
        <w:rPr>
          <w:rFonts w:ascii="GHEA Grapalat" w:hAnsi="GHEA Grapalat" w:cs="Sylfaen"/>
          <w:sz w:val="20"/>
          <w:lang w:val="af-ZA"/>
        </w:rPr>
        <w:t xml:space="preserve"> </w:t>
      </w:r>
      <w:r w:rsidRPr="00A71D81">
        <w:rPr>
          <w:rFonts w:ascii="GHEA Grapalat" w:hAnsi="GHEA Grapalat" w:cs="Sylfaen"/>
          <w:sz w:val="20"/>
        </w:rPr>
        <w:t>են</w:t>
      </w:r>
      <w:r w:rsidR="00710A02" w:rsidRPr="00710A02">
        <w:rPr>
          <w:rFonts w:ascii="GHEA Grapalat" w:hAnsi="GHEA Grapalat" w:cs="Sylfaen"/>
          <w:sz w:val="20"/>
          <w:lang w:val="af-ZA"/>
        </w:rPr>
        <w:t xml:space="preserve"> </w:t>
      </w:r>
      <w:r w:rsidRPr="00A71D81">
        <w:rPr>
          <w:rFonts w:ascii="GHEA Grapalat" w:hAnsi="GHEA Grapalat" w:cs="Sylfaen"/>
          <w:sz w:val="20"/>
        </w:rPr>
        <w:t>քննության</w:t>
      </w:r>
      <w:r w:rsidR="00710A02" w:rsidRPr="00710A02">
        <w:rPr>
          <w:rFonts w:ascii="GHEA Grapalat" w:hAnsi="GHEA Grapalat" w:cs="Sylfaen"/>
          <w:sz w:val="20"/>
          <w:lang w:val="af-ZA"/>
        </w:rPr>
        <w:t xml:space="preserve"> </w:t>
      </w:r>
      <w:r w:rsidRPr="00A71D81">
        <w:rPr>
          <w:rFonts w:ascii="GHEA Grapalat" w:hAnsi="GHEA Grapalat" w:cs="Sylfaen"/>
          <w:sz w:val="20"/>
        </w:rPr>
        <w:t>Հայաստանի</w:t>
      </w:r>
      <w:r w:rsidR="00710A02" w:rsidRPr="00710A02">
        <w:rPr>
          <w:rFonts w:ascii="GHEA Grapalat" w:hAnsi="GHEA Grapalat" w:cs="Sylfaen"/>
          <w:sz w:val="20"/>
          <w:lang w:val="af-ZA"/>
        </w:rPr>
        <w:t xml:space="preserve"> </w:t>
      </w:r>
      <w:r w:rsidRPr="00A71D81">
        <w:rPr>
          <w:rFonts w:ascii="GHEA Grapalat" w:hAnsi="GHEA Grapalat" w:cs="Sylfaen"/>
          <w:sz w:val="20"/>
        </w:rPr>
        <w:t>Հանրապետության</w:t>
      </w:r>
      <w:r w:rsidR="00710A02" w:rsidRPr="00710A02">
        <w:rPr>
          <w:rFonts w:ascii="GHEA Grapalat" w:hAnsi="GHEA Grapalat" w:cs="Sylfae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p>
    <w:p w:rsidR="007D63F2" w:rsidRDefault="00A81DD5" w:rsidP="007D63F2">
      <w:pPr>
        <w:pStyle w:val="23"/>
        <w:spacing w:line="240" w:lineRule="auto"/>
        <w:ind w:firstLine="567"/>
        <w:rPr>
          <w:rFonts w:ascii="GHEA Grapalat" w:hAnsi="GHEA Grapalat"/>
          <w:sz w:val="16"/>
          <w:szCs w:val="16"/>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7D63F2">
          <w:rPr>
            <w:rStyle w:val="a9"/>
            <w:rFonts w:ascii="GHEA Grapalat" w:hAnsi="GHEA Grapalat"/>
            <w:i/>
          </w:rPr>
          <w:t>info@armarchive.am</w:t>
        </w:r>
      </w:hyperlink>
      <w:r w:rsidR="007D63F2" w:rsidRPr="00A71D81">
        <w:rPr>
          <w:rFonts w:ascii="GHEA Grapalat" w:hAnsi="GHEA Grapalat"/>
          <w:sz w:val="16"/>
          <w:szCs w:val="16"/>
        </w:rPr>
        <w:t xml:space="preserve"> </w:t>
      </w:r>
    </w:p>
    <w:p w:rsidR="00096865" w:rsidRPr="00A71D81" w:rsidRDefault="00F5653D" w:rsidP="00007D8F">
      <w:pPr>
        <w:pStyle w:val="23"/>
        <w:spacing w:line="240" w:lineRule="auto"/>
        <w:ind w:firstLine="0"/>
        <w:jc w:val="center"/>
        <w:rPr>
          <w:rFonts w:ascii="GHEA Grapalat" w:hAnsi="GHEA Grapalat"/>
          <w:szCs w:val="22"/>
        </w:rPr>
      </w:pPr>
      <w:r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07D8F">
        <w:rPr>
          <w:rFonts w:ascii="GHEA Grapalat" w:hAnsi="GHEA Grapalat" w:cs="Sylfaen"/>
          <w:i w:val="0"/>
        </w:rPr>
        <w:t xml:space="preserve"> </w:t>
      </w:r>
      <w:r w:rsidR="00096865" w:rsidRPr="00A71D81">
        <w:rPr>
          <w:rFonts w:ascii="GHEA Grapalat" w:hAnsi="GHEA Grapalat" w:cs="Sylfaen"/>
          <w:i w:val="0"/>
        </w:rPr>
        <w:t>առարկա</w:t>
      </w:r>
      <w:r w:rsidR="00007D8F">
        <w:rPr>
          <w:rFonts w:ascii="GHEA Grapalat" w:hAnsi="GHEA Grapalat" w:cs="Sylfaen"/>
          <w:i w:val="0"/>
        </w:rPr>
        <w:t xml:space="preserve"> </w:t>
      </w:r>
      <w:r w:rsidR="00096865" w:rsidRPr="00A71D81">
        <w:rPr>
          <w:rFonts w:ascii="GHEA Grapalat" w:hAnsi="GHEA Grapalat" w:cs="Sylfaen"/>
          <w:i w:val="0"/>
        </w:rPr>
        <w:t>է</w:t>
      </w:r>
      <w:r w:rsidR="00007D8F">
        <w:rPr>
          <w:rFonts w:ascii="GHEA Grapalat" w:hAnsi="GHEA Grapalat" w:cs="Sylfaen"/>
          <w:i w:val="0"/>
        </w:rPr>
        <w:t xml:space="preserve"> </w:t>
      </w:r>
      <w:r w:rsidR="00096865" w:rsidRPr="00A71D81">
        <w:rPr>
          <w:rFonts w:ascii="GHEA Grapalat" w:hAnsi="GHEA Grapalat" w:cs="Sylfaen"/>
          <w:i w:val="0"/>
        </w:rPr>
        <w:t>հանդիսանում</w:t>
      </w:r>
      <w:r w:rsidR="00007D8F">
        <w:rPr>
          <w:rFonts w:ascii="GHEA Grapalat" w:hAnsi="GHEA Grapalat" w:cs="Sylfaen"/>
          <w:i w:val="0"/>
        </w:rPr>
        <w:t xml:space="preserve"> </w:t>
      </w:r>
      <w:r w:rsidR="00007D8F">
        <w:rPr>
          <w:rFonts w:ascii="GHEA Grapalat" w:hAnsi="GHEA Grapalat"/>
          <w:i w:val="0"/>
          <w:lang w:val="af-ZA"/>
        </w:rPr>
        <w:t>«Հայաստանի ազգային արխիվ» ՊՈԱԿ</w:t>
      </w:r>
      <w:r w:rsidR="00007D8F" w:rsidRPr="00A71D81">
        <w:rPr>
          <w:rFonts w:ascii="GHEA Grapalat" w:hAnsi="GHEA Grapalat" w:cs="Sylfaen"/>
          <w:i w:val="0"/>
          <w:lang w:val="af-ZA"/>
        </w:rPr>
        <w:t xml:space="preserve"> </w:t>
      </w:r>
      <w:r w:rsidR="00096865" w:rsidRPr="00A71D81">
        <w:rPr>
          <w:rFonts w:ascii="GHEA Grapalat" w:hAnsi="GHEA Grapalat" w:cs="Sylfaen"/>
          <w:i w:val="0"/>
        </w:rPr>
        <w:t>կարիքների</w:t>
      </w:r>
      <w:r w:rsidR="00007D8F">
        <w:rPr>
          <w:rFonts w:ascii="GHEA Grapalat" w:hAnsi="GHEA Grapalat" w:cs="Sylfaen"/>
          <w:i w:val="0"/>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007D8F">
        <w:rPr>
          <w:rFonts w:ascii="GHEA Grapalat" w:hAnsi="GHEA Grapalat" w:cs="Sylfaen"/>
          <w:i w:val="0"/>
        </w:rPr>
        <w:t>Տնտեսական ապրանքներ</w:t>
      </w:r>
      <w:r w:rsidR="00A76C15" w:rsidRPr="00A71D81">
        <w:rPr>
          <w:rFonts w:ascii="GHEA Grapalat" w:hAnsi="GHEA Grapalat"/>
          <w:i w:val="0"/>
          <w:lang w:val="af-ZA"/>
        </w:rPr>
        <w:t>»</w:t>
      </w:r>
      <w:r w:rsidR="00007D8F">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07D8F">
        <w:rPr>
          <w:rFonts w:ascii="GHEA Grapalat" w:hAnsi="GHEA Grapalat"/>
          <w:i w:val="0"/>
          <w:lang w:val="af-ZA"/>
        </w:rPr>
        <w:t xml:space="preserve"> </w:t>
      </w:r>
      <w:r w:rsidR="00096865" w:rsidRPr="00A71D81">
        <w:rPr>
          <w:rFonts w:ascii="GHEA Grapalat" w:hAnsi="GHEA Grapalat"/>
          <w:i w:val="0"/>
        </w:rPr>
        <w:t>որոնք</w:t>
      </w:r>
      <w:r w:rsidR="00007D8F">
        <w:rPr>
          <w:rFonts w:ascii="GHEA Grapalat" w:hAnsi="GHEA Grapalat"/>
          <w:i w:val="0"/>
        </w:rPr>
        <w:t xml:space="preserve"> </w:t>
      </w:r>
      <w:r w:rsidR="00096865" w:rsidRPr="00A71D81">
        <w:rPr>
          <w:rFonts w:ascii="GHEA Grapalat" w:hAnsi="GHEA Grapalat"/>
          <w:i w:val="0"/>
        </w:rPr>
        <w:t>խմբավորված</w:t>
      </w:r>
      <w:r w:rsidR="00007D8F">
        <w:rPr>
          <w:rFonts w:ascii="GHEA Grapalat" w:hAnsi="GHEA Grapalat"/>
          <w:i w:val="0"/>
        </w:rPr>
        <w:t xml:space="preserve"> </w:t>
      </w:r>
      <w:r w:rsidR="00096865" w:rsidRPr="00A71D81">
        <w:rPr>
          <w:rFonts w:ascii="GHEA Grapalat" w:hAnsi="GHEA Grapalat"/>
          <w:i w:val="0"/>
        </w:rPr>
        <w:t>են</w:t>
      </w:r>
      <w:r w:rsidR="00007D8F">
        <w:rPr>
          <w:rFonts w:ascii="GHEA Grapalat" w:hAnsi="GHEA Grapalat"/>
          <w:i w:val="0"/>
        </w:rPr>
        <w:t xml:space="preserve"> </w:t>
      </w:r>
      <w:r w:rsidR="00E200DA">
        <w:rPr>
          <w:rFonts w:ascii="GHEA Grapalat" w:hAnsi="GHEA Grapalat"/>
          <w:i w:val="0"/>
          <w:lang w:val="af-ZA"/>
        </w:rPr>
        <w:t>2</w:t>
      </w:r>
      <w:r w:rsidR="00007D8F">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6D2E03">
        <w:trPr>
          <w:trHeight w:val="292"/>
        </w:trPr>
        <w:tc>
          <w:tcPr>
            <w:tcW w:w="1701" w:type="dxa"/>
            <w:vAlign w:val="center"/>
          </w:tcPr>
          <w:p w:rsidR="006675F2" w:rsidRPr="00A71D81" w:rsidRDefault="00D30C7A" w:rsidP="00007D8F">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007D8F">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7231"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6675F2" w:rsidRPr="00F67CA4" w:rsidTr="006D2E03">
        <w:tc>
          <w:tcPr>
            <w:tcW w:w="1701" w:type="dxa"/>
            <w:vAlign w:val="center"/>
          </w:tcPr>
          <w:p w:rsidR="006675F2" w:rsidRPr="00A71D81" w:rsidRDefault="006675F2" w:rsidP="00007D8F">
            <w:pPr>
              <w:pStyle w:val="23"/>
              <w:numPr>
                <w:ilvl w:val="0"/>
                <w:numId w:val="31"/>
              </w:numPr>
              <w:spacing w:line="240" w:lineRule="auto"/>
              <w:jc w:val="center"/>
              <w:rPr>
                <w:rFonts w:ascii="GHEA Grapalat" w:hAnsi="GHEA Grapalat"/>
                <w:sz w:val="16"/>
              </w:rPr>
            </w:pPr>
          </w:p>
        </w:tc>
        <w:tc>
          <w:tcPr>
            <w:tcW w:w="1418" w:type="dxa"/>
            <w:vAlign w:val="center"/>
          </w:tcPr>
          <w:p w:rsidR="006675F2" w:rsidRPr="00A71D81" w:rsidRDefault="00551F57" w:rsidP="006675F2">
            <w:pPr>
              <w:pStyle w:val="23"/>
              <w:spacing w:line="240" w:lineRule="auto"/>
              <w:ind w:firstLine="0"/>
              <w:jc w:val="center"/>
              <w:rPr>
                <w:rFonts w:ascii="GHEA Grapalat" w:hAnsi="GHEA Grapalat"/>
                <w:sz w:val="16"/>
              </w:rPr>
            </w:pPr>
            <w:r>
              <w:rPr>
                <w:rFonts w:ascii="GHEA Grapalat" w:hAnsi="GHEA Grapalat"/>
                <w:sz w:val="16"/>
              </w:rPr>
              <w:t>1165000</w:t>
            </w:r>
          </w:p>
        </w:tc>
        <w:tc>
          <w:tcPr>
            <w:tcW w:w="7231" w:type="dxa"/>
            <w:vAlign w:val="center"/>
          </w:tcPr>
          <w:p w:rsidR="006675F2" w:rsidRPr="00E200DA" w:rsidRDefault="00551F57" w:rsidP="00EF3662">
            <w:pPr>
              <w:pStyle w:val="23"/>
              <w:spacing w:line="240" w:lineRule="auto"/>
              <w:ind w:firstLine="0"/>
              <w:rPr>
                <w:rFonts w:ascii="GHEA Grapalat" w:hAnsi="GHEA Grapalat"/>
                <w:sz w:val="18"/>
              </w:rPr>
            </w:pPr>
            <w:r>
              <w:rPr>
                <w:rFonts w:ascii="GHEA Grapalat" w:hAnsi="GHEA Grapalat"/>
                <w:sz w:val="18"/>
              </w:rPr>
              <w:t>Տպիչ սարք բազմաֆունկցիոնալ</w:t>
            </w:r>
          </w:p>
        </w:tc>
      </w:tr>
      <w:tr w:rsidR="00007D8F" w:rsidRPr="00097D80" w:rsidTr="006D2E03">
        <w:tc>
          <w:tcPr>
            <w:tcW w:w="1701" w:type="dxa"/>
            <w:vAlign w:val="center"/>
          </w:tcPr>
          <w:p w:rsidR="00007D8F" w:rsidRPr="00A71D81" w:rsidRDefault="00007D8F" w:rsidP="00007D8F">
            <w:pPr>
              <w:pStyle w:val="23"/>
              <w:numPr>
                <w:ilvl w:val="0"/>
                <w:numId w:val="31"/>
              </w:numPr>
              <w:spacing w:line="240" w:lineRule="auto"/>
              <w:jc w:val="center"/>
              <w:rPr>
                <w:rFonts w:ascii="GHEA Grapalat" w:hAnsi="GHEA Grapalat"/>
                <w:sz w:val="16"/>
              </w:rPr>
            </w:pPr>
          </w:p>
        </w:tc>
        <w:tc>
          <w:tcPr>
            <w:tcW w:w="1418" w:type="dxa"/>
            <w:vAlign w:val="center"/>
          </w:tcPr>
          <w:p w:rsidR="00007D8F" w:rsidRPr="00A71D81" w:rsidRDefault="00551F57" w:rsidP="006675F2">
            <w:pPr>
              <w:pStyle w:val="23"/>
              <w:spacing w:line="240" w:lineRule="auto"/>
              <w:ind w:firstLine="0"/>
              <w:jc w:val="center"/>
              <w:rPr>
                <w:rFonts w:ascii="GHEA Grapalat" w:hAnsi="GHEA Grapalat"/>
                <w:sz w:val="16"/>
              </w:rPr>
            </w:pPr>
            <w:r>
              <w:rPr>
                <w:rFonts w:ascii="GHEA Grapalat" w:hAnsi="GHEA Grapalat"/>
                <w:sz w:val="16"/>
              </w:rPr>
              <w:t>10638000</w:t>
            </w:r>
          </w:p>
        </w:tc>
        <w:tc>
          <w:tcPr>
            <w:tcW w:w="7231" w:type="dxa"/>
            <w:vAlign w:val="center"/>
          </w:tcPr>
          <w:p w:rsidR="00007D8F" w:rsidRPr="00E200DA" w:rsidRDefault="00551F57" w:rsidP="00EF3662">
            <w:pPr>
              <w:pStyle w:val="23"/>
              <w:spacing w:line="240" w:lineRule="auto"/>
              <w:ind w:firstLine="0"/>
              <w:rPr>
                <w:rFonts w:ascii="GHEA Grapalat" w:hAnsi="GHEA Grapalat"/>
                <w:sz w:val="18"/>
              </w:rPr>
            </w:pPr>
            <w:r>
              <w:rPr>
                <w:rFonts w:ascii="GHEA Grapalat" w:hAnsi="GHEA Grapalat"/>
                <w:sz w:val="18"/>
              </w:rPr>
              <w:t>Համակարգիչ ամբողջը մեկում</w:t>
            </w:r>
          </w:p>
        </w:tc>
      </w:tr>
    </w:tbl>
    <w:p w:rsidR="00007D8F" w:rsidRDefault="00007D8F" w:rsidP="00EF3662">
      <w:pPr>
        <w:pStyle w:val="23"/>
        <w:spacing w:line="240" w:lineRule="auto"/>
        <w:ind w:firstLine="567"/>
        <w:rPr>
          <w:rFonts w:ascii="GHEA Grapalat" w:hAnsi="GHEA Grapalat"/>
        </w:rPr>
      </w:pPr>
    </w:p>
    <w:p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00007D8F" w:rsidRPr="00007D8F">
        <w:rPr>
          <w:rFonts w:ascii="GHEA Grapalat" w:hAnsi="GHEA Grapalat" w:cs="Sylfaen"/>
          <w:b/>
          <w:sz w:val="20"/>
          <w:lang w:val="es-ES"/>
        </w:rPr>
        <w:t xml:space="preserve"> </w:t>
      </w:r>
      <w:r w:rsidRPr="00A71D81">
        <w:rPr>
          <w:rFonts w:ascii="GHEA Grapalat" w:hAnsi="GHEA Grapalat" w:cs="Sylfaen"/>
          <w:b/>
          <w:sz w:val="20"/>
        </w:rPr>
        <w:t>ՄԱՍՆԱԿՑՈՒԹՅԱՆ</w:t>
      </w:r>
      <w:r w:rsidR="00007D8F" w:rsidRPr="00007D8F">
        <w:rPr>
          <w:rFonts w:ascii="GHEA Grapalat" w:hAnsi="GHEA Grapalat" w:cs="Sylfaen"/>
          <w:b/>
          <w:sz w:val="20"/>
          <w:lang w:val="es-ES"/>
        </w:rPr>
        <w:t xml:space="preserve"> </w:t>
      </w:r>
      <w:r w:rsidRPr="00A71D81">
        <w:rPr>
          <w:rFonts w:ascii="GHEA Grapalat" w:hAnsi="GHEA Grapalat" w:cs="Sylfaen"/>
          <w:b/>
          <w:sz w:val="20"/>
        </w:rPr>
        <w:t>ԻՐԱՎՈՒՆՔԻ</w:t>
      </w:r>
      <w:r w:rsidR="00007D8F" w:rsidRPr="00007D8F">
        <w:rPr>
          <w:rFonts w:ascii="GHEA Grapalat" w:hAnsi="GHEA Grapalat" w:cs="Sylfaen"/>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00007D8F" w:rsidRPr="00007D8F">
        <w:rPr>
          <w:rFonts w:ascii="GHEA Grapalat" w:hAnsi="GHEA Grapalat" w:cs="Sylfaen"/>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00007D8F" w:rsidRPr="00007D8F">
        <w:rPr>
          <w:rFonts w:ascii="GHEA Grapalat" w:hAnsi="GHEA Grapalat" w:cs="Sylfaen"/>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00007D8F" w:rsidRPr="00007D8F">
        <w:rPr>
          <w:rFonts w:ascii="GHEA Grapalat" w:hAnsi="GHEA Grapalat" w:cs="Sylfaen"/>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007D8F" w:rsidRPr="00007D8F">
        <w:rPr>
          <w:rFonts w:ascii="GHEA Grapalat" w:hAnsi="GHEA Grapalat" w:cs="Sylfae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007D8F" w:rsidRPr="00007D8F">
        <w:rPr>
          <w:rFonts w:ascii="GHEA Grapalat" w:hAnsi="GHEA Grapalat" w:cs="Sylfaen"/>
          <w:sz w:val="20"/>
          <w:lang w:val="es-ES"/>
        </w:rPr>
        <w:t xml:space="preserve"> </w:t>
      </w:r>
      <w:r w:rsidR="00753E6E" w:rsidRPr="006D2E03">
        <w:rPr>
          <w:rFonts w:ascii="GHEA Grapalat" w:hAnsi="GHEA Grapalat" w:cs="Sylfaen"/>
          <w:sz w:val="20"/>
          <w:lang w:val="ru-RU"/>
        </w:rPr>
        <w:t>իրավունք</w:t>
      </w:r>
      <w:r w:rsidR="00007D8F" w:rsidRPr="00007D8F">
        <w:rPr>
          <w:rFonts w:ascii="GHEA Grapalat" w:hAnsi="GHEA Grapalat" w:cs="Sylfaen"/>
          <w:sz w:val="20"/>
          <w:lang w:val="es-ES"/>
        </w:rPr>
        <w:t xml:space="preserve"> </w:t>
      </w:r>
      <w:r w:rsidR="00753E6E" w:rsidRPr="006D2E03">
        <w:rPr>
          <w:rFonts w:ascii="GHEA Grapalat" w:hAnsi="GHEA Grapalat" w:cs="Sylfaen"/>
          <w:sz w:val="20"/>
          <w:lang w:val="ru-RU"/>
        </w:rPr>
        <w:t>չունեն</w:t>
      </w:r>
      <w:r w:rsidR="00007D8F" w:rsidRPr="00007D8F">
        <w:rPr>
          <w:rFonts w:ascii="GHEA Grapalat" w:hAnsi="GHEA Grapalat" w:cs="Sylfae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հայտը</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օրվադրությամբ</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դատական</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կարգով</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ճանաչվել</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են</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00007D8F" w:rsidRPr="00007D8F">
        <w:rPr>
          <w:rFonts w:ascii="GHEA Grapalat" w:hAnsi="GHEA Grapalat"/>
          <w:sz w:val="20"/>
          <w:szCs w:val="20"/>
          <w:lang w:val="es-ES"/>
        </w:rPr>
        <w:t xml:space="preserve"> </w:t>
      </w:r>
      <w:r w:rsidRPr="006D2E03">
        <w:rPr>
          <w:rFonts w:ascii="GHEA Grapalat" w:hAnsi="GHEA Grapalat"/>
          <w:sz w:val="20"/>
          <w:szCs w:val="20"/>
        </w:rPr>
        <w:t>կամ</w:t>
      </w:r>
      <w:r w:rsidR="00007D8F" w:rsidRPr="00007D8F">
        <w:rPr>
          <w:rFonts w:ascii="GHEA Grapalat" w:hAnsi="GHEA Grapalat"/>
          <w:sz w:val="20"/>
          <w:szCs w:val="20"/>
          <w:lang w:val="es-ES"/>
        </w:rPr>
        <w:t xml:space="preserve"> </w:t>
      </w:r>
      <w:r w:rsidRPr="006D2E03">
        <w:rPr>
          <w:rFonts w:ascii="GHEA Grapalat" w:hAnsi="GHEA Grapalat"/>
          <w:sz w:val="20"/>
          <w:szCs w:val="20"/>
        </w:rPr>
        <w:t>որոնց</w:t>
      </w:r>
      <w:r w:rsidR="00007D8F" w:rsidRPr="00007D8F">
        <w:rPr>
          <w:rFonts w:ascii="GHEA Grapalat" w:hAnsi="GHEA Grapalat"/>
          <w:sz w:val="20"/>
          <w:szCs w:val="20"/>
          <w:lang w:val="es-ES"/>
        </w:rPr>
        <w:t xml:space="preserve"> </w:t>
      </w:r>
      <w:r w:rsidRPr="006D2E03">
        <w:rPr>
          <w:rFonts w:ascii="GHEA Grapalat" w:hAnsi="GHEA Grapalat" w:cs="Sylfaen"/>
          <w:sz w:val="20"/>
          <w:szCs w:val="20"/>
        </w:rPr>
        <w:t>գործադիր</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մարմնիներ</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կայացուցիչը</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հայտը</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օրվան</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00007D8F" w:rsidRPr="00007D8F">
        <w:rPr>
          <w:rFonts w:ascii="GHEA Grapalat" w:hAnsi="GHEA Grapalat" w:cs="Sylfaen"/>
          <w:sz w:val="20"/>
          <w:szCs w:val="20"/>
          <w:lang w:val="es-ES"/>
        </w:rPr>
        <w:t xml:space="preserve"> </w:t>
      </w:r>
      <w:r w:rsidR="00D30C7A" w:rsidRPr="006D2E03">
        <w:rPr>
          <w:rFonts w:ascii="GHEA Grapalat" w:hAnsi="GHEA Grapalat" w:cs="Sylfaen"/>
          <w:sz w:val="20"/>
          <w:szCs w:val="20"/>
          <w:lang w:val="hy-AM"/>
        </w:rPr>
        <w:t>հինգ</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տարիների</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դատապարտված</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է</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եղել</w:t>
      </w:r>
      <w:r w:rsidR="00007D8F" w:rsidRPr="00007D8F">
        <w:rPr>
          <w:rFonts w:ascii="GHEA Grapalat" w:hAnsi="GHEA Grapalat" w:cs="Sylfaen"/>
          <w:sz w:val="20"/>
          <w:szCs w:val="20"/>
          <w:lang w:val="es-ES"/>
        </w:rPr>
        <w:t xml:space="preserve"> </w:t>
      </w:r>
      <w:r w:rsidRPr="006D2E03">
        <w:rPr>
          <w:rFonts w:ascii="GHEA Grapalat" w:hAnsi="GHEA Grapalat"/>
          <w:sz w:val="20"/>
          <w:szCs w:val="20"/>
        </w:rPr>
        <w:t>ահաբեկչության</w:t>
      </w:r>
      <w:r w:rsidR="00007D8F" w:rsidRPr="00007D8F">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00007D8F" w:rsidRPr="00007D8F">
        <w:rPr>
          <w:rFonts w:ascii="GHEA Grapalat" w:hAnsi="GHEA Grapalat"/>
          <w:sz w:val="20"/>
          <w:szCs w:val="20"/>
          <w:lang w:val="es-ES"/>
        </w:rPr>
        <w:t xml:space="preserve"> </w:t>
      </w:r>
      <w:r w:rsidRPr="006D2E03">
        <w:rPr>
          <w:rFonts w:ascii="GHEA Grapalat" w:hAnsi="GHEA Grapalat"/>
          <w:sz w:val="20"/>
          <w:szCs w:val="20"/>
        </w:rPr>
        <w:t>շահագործման</w:t>
      </w:r>
      <w:r w:rsidR="00007D8F" w:rsidRPr="00007D8F">
        <w:rPr>
          <w:rFonts w:ascii="GHEA Grapalat" w:hAnsi="GHEA Grapalat"/>
          <w:sz w:val="20"/>
          <w:szCs w:val="20"/>
          <w:lang w:val="es-ES"/>
        </w:rPr>
        <w:t xml:space="preserve"> </w:t>
      </w:r>
      <w:r w:rsidRPr="006D2E03">
        <w:rPr>
          <w:rFonts w:ascii="GHEA Grapalat" w:hAnsi="GHEA Grapalat"/>
          <w:sz w:val="20"/>
          <w:szCs w:val="20"/>
        </w:rPr>
        <w:t>կամ</w:t>
      </w:r>
      <w:r w:rsidR="00007D8F" w:rsidRPr="00007D8F">
        <w:rPr>
          <w:rFonts w:ascii="GHEA Grapalat" w:hAnsi="GHEA Grapalat"/>
          <w:sz w:val="20"/>
          <w:szCs w:val="20"/>
          <w:lang w:val="es-ES"/>
        </w:rPr>
        <w:t xml:space="preserve"> </w:t>
      </w:r>
      <w:r w:rsidRPr="006D2E03">
        <w:rPr>
          <w:rFonts w:ascii="GHEA Grapalat" w:hAnsi="GHEA Grapalat"/>
          <w:sz w:val="20"/>
          <w:szCs w:val="20"/>
        </w:rPr>
        <w:t>մարդկային</w:t>
      </w:r>
      <w:r w:rsidR="00007D8F" w:rsidRPr="00007D8F">
        <w:rPr>
          <w:rFonts w:ascii="GHEA Grapalat" w:hAnsi="GHEA Grapalat"/>
          <w:sz w:val="20"/>
          <w:szCs w:val="20"/>
          <w:lang w:val="es-ES"/>
        </w:rPr>
        <w:t xml:space="preserve"> </w:t>
      </w:r>
      <w:r w:rsidRPr="006D2E03">
        <w:rPr>
          <w:rFonts w:ascii="GHEA Grapalat" w:hAnsi="GHEA Grapalat"/>
          <w:sz w:val="20"/>
          <w:szCs w:val="20"/>
        </w:rPr>
        <w:t>թրաֆիքինգներ</w:t>
      </w:r>
      <w:r w:rsidR="00007D8F" w:rsidRPr="00007D8F">
        <w:rPr>
          <w:rFonts w:ascii="GHEA Grapalat" w:hAnsi="GHEA Grapalat"/>
          <w:sz w:val="20"/>
          <w:szCs w:val="20"/>
          <w:lang w:val="es-ES"/>
        </w:rPr>
        <w:t xml:space="preserve"> </w:t>
      </w:r>
      <w:r w:rsidRPr="006D2E03">
        <w:rPr>
          <w:rFonts w:ascii="GHEA Grapalat" w:hAnsi="GHEA Grapalat"/>
          <w:sz w:val="20"/>
          <w:szCs w:val="20"/>
        </w:rPr>
        <w:t>առող</w:t>
      </w:r>
      <w:r w:rsidR="00007D8F" w:rsidRPr="00007D8F">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կամ</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դրան</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00007D8F" w:rsidRPr="00007D8F">
        <w:rPr>
          <w:rFonts w:ascii="GHEA Grapalat" w:hAnsi="GHEA Grapalat"/>
          <w:sz w:val="20"/>
          <w:szCs w:val="20"/>
          <w:lang w:val="es-ES"/>
        </w:rPr>
        <w:t xml:space="preserve"> </w:t>
      </w:r>
      <w:r w:rsidRPr="006D2E03">
        <w:rPr>
          <w:rFonts w:ascii="GHEA Grapalat" w:hAnsi="GHEA Grapalat"/>
          <w:sz w:val="20"/>
          <w:szCs w:val="20"/>
        </w:rPr>
        <w:t>տալու</w:t>
      </w:r>
      <w:r w:rsidR="00007D8F" w:rsidRPr="00007D8F">
        <w:rPr>
          <w:rFonts w:ascii="GHEA Grapalat" w:hAnsi="GHEA Grapalat"/>
          <w:sz w:val="20"/>
          <w:szCs w:val="20"/>
          <w:lang w:val="es-ES"/>
        </w:rPr>
        <w:t xml:space="preserve"> </w:t>
      </w:r>
      <w:r w:rsidRPr="006D2E03">
        <w:rPr>
          <w:rFonts w:ascii="GHEA Grapalat" w:hAnsi="GHEA Grapalat"/>
          <w:sz w:val="20"/>
          <w:szCs w:val="20"/>
        </w:rPr>
        <w:t>կամ</w:t>
      </w:r>
      <w:r w:rsidR="00007D8F" w:rsidRPr="00007D8F">
        <w:rPr>
          <w:rFonts w:ascii="GHEA Grapalat" w:hAnsi="GHEA Grapalat"/>
          <w:sz w:val="20"/>
          <w:szCs w:val="20"/>
          <w:lang w:val="es-ES"/>
        </w:rPr>
        <w:t xml:space="preserve"> </w:t>
      </w:r>
      <w:r w:rsidRPr="006D2E03">
        <w:rPr>
          <w:rFonts w:ascii="GHEA Grapalat" w:hAnsi="GHEA Grapalat"/>
          <w:sz w:val="20"/>
          <w:szCs w:val="20"/>
        </w:rPr>
        <w:t>կաշառքի</w:t>
      </w:r>
      <w:r w:rsidR="00007D8F" w:rsidRPr="00007D8F">
        <w:rPr>
          <w:rFonts w:ascii="GHEA Grapalat" w:hAnsi="GHEA Grapalat"/>
          <w:sz w:val="20"/>
          <w:szCs w:val="20"/>
          <w:lang w:val="es-ES"/>
        </w:rPr>
        <w:t xml:space="preserve"> </w:t>
      </w:r>
      <w:r w:rsidRPr="006D2E03">
        <w:rPr>
          <w:rFonts w:ascii="GHEA Grapalat" w:hAnsi="GHEA Grapalat"/>
          <w:sz w:val="20"/>
          <w:szCs w:val="20"/>
        </w:rPr>
        <w:t>միջնորդության</w:t>
      </w:r>
      <w:r w:rsidR="00007D8F" w:rsidRPr="00007D8F">
        <w:rPr>
          <w:rFonts w:ascii="GHEA Grapalat" w:hAnsi="GHEA Grapalat"/>
          <w:sz w:val="20"/>
          <w:szCs w:val="20"/>
          <w:lang w:val="es-ES"/>
        </w:rPr>
        <w:t xml:space="preserve"> </w:t>
      </w:r>
      <w:r w:rsidRPr="006D2E03">
        <w:rPr>
          <w:rFonts w:ascii="GHEA Grapalat" w:hAnsi="GHEA Grapalat"/>
          <w:sz w:val="20"/>
          <w:szCs w:val="20"/>
        </w:rPr>
        <w:t>և</w:t>
      </w:r>
      <w:r w:rsidR="00007D8F" w:rsidRPr="00007D8F">
        <w:rPr>
          <w:rFonts w:ascii="GHEA Grapalat" w:hAnsi="GHEA Grapalat"/>
          <w:sz w:val="20"/>
          <w:szCs w:val="20"/>
          <w:lang w:val="es-ES"/>
        </w:rPr>
        <w:t xml:space="preserve"> </w:t>
      </w:r>
      <w:r w:rsidRPr="006D2E03">
        <w:rPr>
          <w:rFonts w:ascii="GHEA Grapalat" w:hAnsi="GHEA Grapalat"/>
          <w:sz w:val="20"/>
          <w:szCs w:val="20"/>
        </w:rPr>
        <w:t>օրենքով</w:t>
      </w:r>
      <w:r w:rsidR="00007D8F" w:rsidRPr="00007D8F">
        <w:rPr>
          <w:rFonts w:ascii="GHEA Grapalat" w:hAnsi="GHEA Grapalat"/>
          <w:sz w:val="20"/>
          <w:szCs w:val="20"/>
          <w:lang w:val="es-ES"/>
        </w:rPr>
        <w:t xml:space="preserve"> </w:t>
      </w:r>
      <w:r w:rsidRPr="006D2E03">
        <w:rPr>
          <w:rFonts w:ascii="GHEA Grapalat" w:hAnsi="GHEA Grapalat"/>
          <w:sz w:val="20"/>
          <w:szCs w:val="20"/>
        </w:rPr>
        <w:t>նախատեսված</w:t>
      </w:r>
      <w:r w:rsidR="00007D8F" w:rsidRPr="00007D8F">
        <w:rPr>
          <w:rFonts w:ascii="GHEA Grapalat" w:hAnsi="GHEA Grapalat"/>
          <w:sz w:val="20"/>
          <w:szCs w:val="20"/>
          <w:lang w:val="es-ES"/>
        </w:rPr>
        <w:t xml:space="preserve"> </w:t>
      </w:r>
      <w:r w:rsidRPr="006D2E03">
        <w:rPr>
          <w:rFonts w:ascii="GHEA Grapalat" w:hAnsi="GHEA Grapalat"/>
          <w:sz w:val="20"/>
          <w:szCs w:val="20"/>
        </w:rPr>
        <w:t>տնտեսական</w:t>
      </w:r>
      <w:r w:rsidR="00007D8F" w:rsidRPr="00007D8F">
        <w:rPr>
          <w:rFonts w:ascii="GHEA Grapalat" w:hAnsi="GHEA Grapalat"/>
          <w:sz w:val="20"/>
          <w:szCs w:val="20"/>
          <w:lang w:val="es-ES"/>
        </w:rPr>
        <w:t xml:space="preserve"> </w:t>
      </w:r>
      <w:r w:rsidRPr="006D2E03">
        <w:rPr>
          <w:rFonts w:ascii="GHEA Grapalat" w:hAnsi="GHEA Grapalat"/>
          <w:sz w:val="20"/>
          <w:szCs w:val="20"/>
        </w:rPr>
        <w:t>գործունեության</w:t>
      </w:r>
      <w:r w:rsidR="00007D8F" w:rsidRPr="00007D8F">
        <w:rPr>
          <w:rFonts w:ascii="GHEA Grapalat" w:hAnsi="GHEA Grapalat"/>
          <w:sz w:val="20"/>
          <w:szCs w:val="20"/>
          <w:lang w:val="es-ES"/>
        </w:rPr>
        <w:t xml:space="preserve"> </w:t>
      </w:r>
      <w:r w:rsidRPr="006D2E03">
        <w:rPr>
          <w:rFonts w:ascii="GHEA Grapalat" w:hAnsi="GHEA Grapalat"/>
          <w:sz w:val="20"/>
          <w:szCs w:val="20"/>
        </w:rPr>
        <w:t>դեմ</w:t>
      </w:r>
      <w:r w:rsidR="00007D8F" w:rsidRPr="00007D8F">
        <w:rPr>
          <w:rFonts w:ascii="GHEA Grapalat" w:hAnsi="GHEA Grapalat"/>
          <w:sz w:val="20"/>
          <w:szCs w:val="20"/>
          <w:lang w:val="es-ES"/>
        </w:rPr>
        <w:t xml:space="preserve"> </w:t>
      </w:r>
      <w:r w:rsidRPr="006D2E03">
        <w:rPr>
          <w:rFonts w:ascii="GHEA Grapalat" w:hAnsi="GHEA Grapalat"/>
          <w:sz w:val="20"/>
          <w:szCs w:val="20"/>
        </w:rPr>
        <w:t>ուղղված</w:t>
      </w:r>
      <w:r w:rsidR="00007D8F" w:rsidRPr="00007D8F">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00007D8F" w:rsidRPr="00007D8F">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00007D8F">
        <w:rPr>
          <w:rFonts w:ascii="GHEA Grapalat" w:hAnsi="GHEA Grapalat"/>
          <w:sz w:val="20"/>
          <w:szCs w:val="20"/>
          <w:lang w:val="es-ES"/>
        </w:rPr>
        <w:t xml:space="preserve"> </w:t>
      </w:r>
      <w:r w:rsidRPr="006D2E03">
        <w:rPr>
          <w:rFonts w:ascii="GHEA Grapalat" w:hAnsi="GHEA Grapalat" w:cs="Sylfaen"/>
          <w:sz w:val="20"/>
          <w:szCs w:val="20"/>
        </w:rPr>
        <w:t>բացառությամբ</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այն</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դատվածությունը</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օրենքով</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սահմանված</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կարգով</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հանված</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կամ</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մարված</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893040">
        <w:rPr>
          <w:rFonts w:ascii="GHEA Grapalat" w:hAnsi="GHEA Grapalat" w:cs="Sylfaen"/>
          <w:sz w:val="20"/>
          <w:szCs w:val="20"/>
          <w:lang w:val="es-ES"/>
        </w:rPr>
        <w:t xml:space="preserve"> </w:t>
      </w:r>
      <w:r w:rsidR="00D30C7A" w:rsidRPr="006D2E03">
        <w:rPr>
          <w:rFonts w:ascii="GHEA Grapalat" w:hAnsi="GHEA Grapalat" w:cs="Sylfaen"/>
          <w:sz w:val="20"/>
          <w:szCs w:val="20"/>
        </w:rPr>
        <w:t>որոնց</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համարպատասխանատվություն</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0F64A6" w:rsidRPr="000F64A6">
        <w:rPr>
          <w:rFonts w:ascii="GHEA Grapalat" w:hAnsi="GHEA Grapalat" w:cs="Sylfaen"/>
          <w:sz w:val="20"/>
          <w:szCs w:val="20"/>
          <w:lang w:val="es-ES"/>
        </w:rPr>
        <w:t xml:space="preserve"> </w:t>
      </w:r>
      <w:r w:rsidR="006B324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հայտը</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օրվա</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են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մասին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իրավունք</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չունեցող</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մասնակիցների</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00D57F57" w:rsidRPr="00D57F57">
        <w:rPr>
          <w:rFonts w:ascii="GHEA Grapalat" w:hAnsi="GHEA Grapalat"/>
          <w:sz w:val="20"/>
          <w:szCs w:val="20"/>
          <w:lang w:val="es-ES"/>
        </w:rPr>
        <w:t xml:space="preserve"> </w:t>
      </w:r>
      <w:r w:rsidRPr="006D2E03">
        <w:rPr>
          <w:rFonts w:ascii="GHEA Grapalat" w:hAnsi="GHEA Grapalat"/>
          <w:sz w:val="20"/>
          <w:szCs w:val="20"/>
        </w:rPr>
        <w:t>հայտը</w:t>
      </w:r>
      <w:r w:rsidR="00D57F57" w:rsidRPr="00D57F57">
        <w:rPr>
          <w:rFonts w:ascii="GHEA Grapalat" w:hAnsi="GHEA Grapalat"/>
          <w:sz w:val="20"/>
          <w:szCs w:val="20"/>
          <w:lang w:val="es-ES"/>
        </w:rPr>
        <w:t xml:space="preserve"> </w:t>
      </w:r>
      <w:r w:rsidRPr="006D2E03">
        <w:rPr>
          <w:rFonts w:ascii="GHEA Grapalat" w:hAnsi="GHEA Grapalat"/>
          <w:sz w:val="20"/>
          <w:szCs w:val="20"/>
        </w:rPr>
        <w:t>ներկայացնելու</w:t>
      </w:r>
      <w:r w:rsidR="00D57F57" w:rsidRPr="00D57F57">
        <w:rPr>
          <w:rFonts w:ascii="GHEA Grapalat" w:hAnsi="GHEA Grapalat"/>
          <w:sz w:val="20"/>
          <w:szCs w:val="20"/>
          <w:lang w:val="es-ES"/>
        </w:rPr>
        <w:t xml:space="preserve"> </w:t>
      </w:r>
      <w:r w:rsidRPr="006D2E03">
        <w:rPr>
          <w:rFonts w:ascii="GHEA Grapalat" w:hAnsi="GHEA Grapalat"/>
          <w:sz w:val="20"/>
          <w:szCs w:val="20"/>
        </w:rPr>
        <w:t>օրվա</w:t>
      </w:r>
      <w:r w:rsidR="00D57F57" w:rsidRPr="00D57F57">
        <w:rPr>
          <w:rFonts w:ascii="GHEA Grapalat" w:hAnsi="GHEA Grapalat"/>
          <w:sz w:val="20"/>
          <w:szCs w:val="20"/>
          <w:lang w:val="es-ES"/>
        </w:rPr>
        <w:t xml:space="preserve"> </w:t>
      </w:r>
      <w:r w:rsidRPr="006D2E03">
        <w:rPr>
          <w:rFonts w:ascii="GHEA Grapalat" w:hAnsi="GHEA Grapalat"/>
          <w:sz w:val="20"/>
          <w:szCs w:val="20"/>
        </w:rPr>
        <w:t>դրությամբ</w:t>
      </w:r>
      <w:r w:rsidR="00D57F57" w:rsidRPr="00D57F57">
        <w:rPr>
          <w:rFonts w:ascii="GHEA Grapalat" w:hAnsi="GHEA Grapalat"/>
          <w:sz w:val="20"/>
          <w:szCs w:val="20"/>
          <w:lang w:val="es-ES"/>
        </w:rPr>
        <w:t xml:space="preserve"> </w:t>
      </w:r>
      <w:r w:rsidRPr="006D2E03">
        <w:rPr>
          <w:rFonts w:ascii="GHEA Grapalat" w:hAnsi="GHEA Grapalat" w:cs="Sylfaen"/>
          <w:sz w:val="20"/>
          <w:szCs w:val="20"/>
        </w:rPr>
        <w:t>ներառված</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են</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իրավունք</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չունեցող</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մասնակիցների</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00D57F57" w:rsidRPr="00D57F57">
        <w:rPr>
          <w:rFonts w:ascii="GHEA Grapalat" w:hAnsi="GHEA Grapalat" w:cs="Arial"/>
          <w:sz w:val="20"/>
          <w:lang w:val="es-ES"/>
        </w:rPr>
        <w:t xml:space="preserve"> </w:t>
      </w:r>
      <w:r w:rsidRPr="006D2E03">
        <w:rPr>
          <w:rFonts w:ascii="GHEA Grapalat" w:hAnsi="GHEA Grapalat" w:cs="Sylfaen"/>
          <w:sz w:val="20"/>
          <w:lang w:val="es-ES"/>
        </w:rPr>
        <w:t>կետով</w:t>
      </w:r>
      <w:r w:rsidR="00D57F57">
        <w:rPr>
          <w:rFonts w:ascii="GHEA Grapalat" w:hAnsi="GHEA Grapalat" w:cs="Sylfaen"/>
          <w:sz w:val="20"/>
          <w:lang w:val="es-ES"/>
        </w:rPr>
        <w:t xml:space="preserve"> </w:t>
      </w:r>
      <w:r w:rsidRPr="006D2E03">
        <w:rPr>
          <w:rFonts w:ascii="GHEA Grapalat" w:hAnsi="GHEA Grapalat" w:cs="Sylfaen"/>
          <w:sz w:val="20"/>
          <w:lang w:val="es-ES"/>
        </w:rPr>
        <w:t>նախատեսված</w:t>
      </w:r>
      <w:r w:rsidR="00D57F57">
        <w:rPr>
          <w:rFonts w:ascii="GHEA Grapalat" w:hAnsi="GHEA Grapalat" w:cs="Sylfaen"/>
          <w:sz w:val="20"/>
          <w:lang w:val="es-ES"/>
        </w:rPr>
        <w:t xml:space="preserve"> </w:t>
      </w:r>
      <w:r w:rsidRPr="006D2E03">
        <w:rPr>
          <w:rFonts w:ascii="GHEA Grapalat" w:hAnsi="GHEA Grapalat" w:cs="Sylfaen"/>
          <w:sz w:val="20"/>
          <w:lang w:val="es-ES"/>
        </w:rPr>
        <w:t>գրավոր</w:t>
      </w:r>
      <w:r w:rsidR="00D57F57">
        <w:rPr>
          <w:rFonts w:ascii="GHEA Grapalat" w:hAnsi="GHEA Grapalat" w:cs="Sylfaen"/>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սույն</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կետով</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նախատեսված</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իրավունքի</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գնահատման</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համար</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թվում</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ընտրված</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մասնակցից</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այլ</w:t>
      </w:r>
      <w:r w:rsidR="00D57F57" w:rsidRPr="00D57F57">
        <w:rPr>
          <w:rFonts w:ascii="GHEA Grapalat" w:hAnsi="GHEA Grapalat" w:cs="Sylfaen"/>
          <w:sz w:val="20"/>
          <w:lang w:val="es-ES"/>
        </w:rPr>
        <w:t xml:space="preserve"> </w:t>
      </w:r>
      <w:r w:rsidR="00EB487B" w:rsidRPr="006D2E03">
        <w:rPr>
          <w:rFonts w:ascii="GHEA Grapalat" w:hAnsi="GHEA Grapalat" w:cs="Sylfaen"/>
          <w:sz w:val="20"/>
        </w:rPr>
        <w:t>փաստաթղթեր</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կամ</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չեն</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կարող</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00D57F57">
        <w:rPr>
          <w:rFonts w:ascii="GHEA Grapalat" w:hAnsi="GHEA Grapalat" w:cs="Sylfaen"/>
          <w:sz w:val="20"/>
          <w:lang w:val="es-ES"/>
        </w:rPr>
        <w:t xml:space="preserve"> </w:t>
      </w:r>
      <w:r w:rsidR="007A4BB9" w:rsidRPr="006D2E03">
        <w:rPr>
          <w:rFonts w:ascii="GHEA Grapalat" w:hAnsi="GHEA Grapalat" w:cs="Tahoma"/>
          <w:sz w:val="20"/>
        </w:rPr>
        <w:t>Մասնակցի</w:t>
      </w:r>
      <w:r w:rsidR="00D57F57" w:rsidRPr="00D57F57">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D57F57" w:rsidRPr="00D57F57">
        <w:rPr>
          <w:rFonts w:ascii="GHEA Grapalat" w:hAnsi="GHEA Grapalat" w:cs="Tahoma"/>
          <w:sz w:val="20"/>
          <w:lang w:val="es-ES"/>
        </w:rPr>
        <w:t xml:space="preserve"> </w:t>
      </w:r>
      <w:r w:rsidR="007A4BB9" w:rsidRPr="006D2E03">
        <w:rPr>
          <w:rFonts w:ascii="GHEA Grapalat" w:hAnsi="GHEA Grapalat" w:cs="Tahoma"/>
          <w:sz w:val="20"/>
        </w:rPr>
        <w:t>իսկությունը</w:t>
      </w:r>
      <w:r w:rsidR="00D57F57" w:rsidRPr="00D57F57">
        <w:rPr>
          <w:rFonts w:ascii="GHEA Grapalat" w:hAnsi="GHEA Grapalat" w:cs="Tahoma"/>
          <w:sz w:val="20"/>
          <w:lang w:val="es-ES"/>
        </w:rPr>
        <w:t xml:space="preserve"> </w:t>
      </w:r>
      <w:r w:rsidR="007A4BB9" w:rsidRPr="006D2E03">
        <w:rPr>
          <w:rFonts w:ascii="GHEA Grapalat" w:hAnsi="GHEA Grapalat" w:cs="Tahoma"/>
          <w:sz w:val="20"/>
        </w:rPr>
        <w:t>գնահատող</w:t>
      </w:r>
      <w:r w:rsidR="00D57F57" w:rsidRPr="00D57F57">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D57F57" w:rsidRPr="00D57F57">
        <w:rPr>
          <w:rFonts w:ascii="GHEA Grapalat" w:hAnsi="GHEA Grapalat" w:cs="Tahoma"/>
          <w:sz w:val="20"/>
          <w:lang w:val="es-ES"/>
        </w:rPr>
        <w:t xml:space="preserve"> </w:t>
      </w:r>
      <w:r w:rsidR="007A4BB9" w:rsidRPr="006D2E03">
        <w:rPr>
          <w:rFonts w:ascii="GHEA Grapalat" w:hAnsi="GHEA Grapalat" w:cs="Tahoma"/>
          <w:sz w:val="20"/>
        </w:rPr>
        <w:t>է</w:t>
      </w:r>
      <w:r w:rsidR="00D57F57" w:rsidRPr="00D57F57">
        <w:rPr>
          <w:rFonts w:ascii="GHEA Grapalat" w:hAnsi="GHEA Grapalat" w:cs="Tahoma"/>
          <w:sz w:val="20"/>
          <w:lang w:val="es-ES"/>
        </w:rPr>
        <w:t xml:space="preserve"> </w:t>
      </w:r>
      <w:r w:rsidR="007A4BB9" w:rsidRPr="006D2E03">
        <w:rPr>
          <w:rFonts w:ascii="GHEA Grapalat" w:hAnsi="GHEA Grapalat" w:cs="Tahoma"/>
          <w:sz w:val="20"/>
        </w:rPr>
        <w:t>սույն</w:t>
      </w:r>
      <w:r w:rsidR="00D57F57" w:rsidRPr="00D57F57">
        <w:rPr>
          <w:rFonts w:ascii="GHEA Grapalat" w:hAnsi="GHEA Grapalat" w:cs="Tahoma"/>
          <w:sz w:val="20"/>
          <w:lang w:val="es-ES"/>
        </w:rPr>
        <w:t xml:space="preserve"> </w:t>
      </w:r>
      <w:r w:rsidR="007A4BB9" w:rsidRPr="006D2E03">
        <w:rPr>
          <w:rFonts w:ascii="GHEA Grapalat" w:hAnsi="GHEA Grapalat" w:cs="Tahoma"/>
          <w:sz w:val="20"/>
        </w:rPr>
        <w:t>հրավերով</w:t>
      </w:r>
      <w:r w:rsidR="00D57F57" w:rsidRPr="00D57F57">
        <w:rPr>
          <w:rFonts w:ascii="GHEA Grapalat" w:hAnsi="GHEA Grapalat" w:cs="Tahoma"/>
          <w:sz w:val="20"/>
          <w:lang w:val="es-ES"/>
        </w:rPr>
        <w:t xml:space="preserve"> </w:t>
      </w:r>
      <w:r w:rsidR="007A4BB9" w:rsidRPr="006D2E03">
        <w:rPr>
          <w:rFonts w:ascii="GHEA Grapalat" w:hAnsi="GHEA Grapalat" w:cs="Tahoma"/>
          <w:sz w:val="20"/>
        </w:rPr>
        <w:t>սահմանված</w:t>
      </w:r>
      <w:r w:rsidR="00D57F57" w:rsidRPr="00D57F57">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D57F57">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է</w:t>
      </w:r>
      <w:r w:rsidR="00D57F57" w:rsidRPr="00D57F57">
        <w:rPr>
          <w:rFonts w:ascii="GHEA Grapalat" w:hAnsi="GHEA Grapalat" w:cs="Sylfaen"/>
          <w:sz w:val="20"/>
          <w:szCs w:val="20"/>
          <w:lang w:val="es-ES"/>
        </w:rPr>
        <w:t xml:space="preserve"> </w:t>
      </w:r>
      <w:r w:rsidRPr="006D2E03">
        <w:rPr>
          <w:rFonts w:ascii="GHEA Grapalat" w:hAnsi="GHEA Grapalat"/>
          <w:sz w:val="20"/>
          <w:szCs w:val="20"/>
        </w:rPr>
        <w:t>սույն</w:t>
      </w:r>
      <w:r w:rsidR="00D57F57" w:rsidRPr="00D57F57">
        <w:rPr>
          <w:rFonts w:ascii="GHEA Grapalat" w:hAnsi="GHEA Grapalat"/>
          <w:sz w:val="20"/>
          <w:szCs w:val="20"/>
          <w:lang w:val="es-ES"/>
        </w:rPr>
        <w:t xml:space="preserve"> </w:t>
      </w:r>
      <w:r w:rsidRPr="006D2E03">
        <w:rPr>
          <w:rFonts w:ascii="GHEA Grapalat" w:hAnsi="GHEA Grapalat"/>
          <w:sz w:val="20"/>
          <w:szCs w:val="20"/>
        </w:rPr>
        <w:t>կետով</w:t>
      </w:r>
      <w:r w:rsidR="00D57F57" w:rsidRPr="00D57F57">
        <w:rPr>
          <w:rFonts w:ascii="GHEA Grapalat" w:hAnsi="GHEA Grapalat"/>
          <w:sz w:val="20"/>
          <w:szCs w:val="20"/>
          <w:lang w:val="es-ES"/>
        </w:rPr>
        <w:t xml:space="preserve"> </w:t>
      </w:r>
      <w:r w:rsidRPr="006D2E03">
        <w:rPr>
          <w:rFonts w:ascii="GHEA Grapalat" w:hAnsi="GHEA Grapalat"/>
          <w:sz w:val="20"/>
          <w:szCs w:val="20"/>
        </w:rPr>
        <w:t>սահմանված</w:t>
      </w:r>
      <w:r w:rsidR="00D57F57" w:rsidRPr="00D57F57">
        <w:rPr>
          <w:rFonts w:ascii="GHEA Grapalat" w:hAnsi="GHEA Grapalat"/>
          <w:sz w:val="20"/>
          <w:szCs w:val="20"/>
          <w:lang w:val="es-ES"/>
        </w:rPr>
        <w:t xml:space="preserve"> </w:t>
      </w:r>
      <w:r w:rsidRPr="006D2E03">
        <w:rPr>
          <w:rFonts w:ascii="GHEA Grapalat" w:hAnsi="GHEA Grapalat"/>
          <w:sz w:val="20"/>
          <w:szCs w:val="20"/>
        </w:rPr>
        <w:t>փոխկապակցված</w:t>
      </w:r>
      <w:r w:rsidR="00D57F57" w:rsidRPr="00D57F57">
        <w:rPr>
          <w:rFonts w:ascii="GHEA Grapalat" w:hAnsi="GHEA Grapalat"/>
          <w:sz w:val="20"/>
          <w:szCs w:val="20"/>
          <w:lang w:val="es-ES"/>
        </w:rPr>
        <w:t xml:space="preserve"> </w:t>
      </w:r>
      <w:r w:rsidRPr="00A71D81">
        <w:rPr>
          <w:rFonts w:ascii="GHEA Grapalat" w:hAnsi="GHEA Grapalat"/>
          <w:sz w:val="20"/>
          <w:szCs w:val="20"/>
        </w:rPr>
        <w:t>անձանց</w:t>
      </w:r>
      <w:r w:rsidR="00D57F57" w:rsidRPr="00D57F57">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հիմնադրված</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կամ</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ավելի</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քան</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հիսուն</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տոկոս</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միևնույն</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բաժնեմաս</w:t>
      </w:r>
      <w:r w:rsidR="00D57F57" w:rsidRPr="00D57F57">
        <w:rPr>
          <w:rFonts w:ascii="GHEA Grapalat" w:hAnsi="GHEA Grapalat" w:cs="Sylfaen"/>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կազմակերպությունների</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միաժամանակյա</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մասնակցությունը</w:t>
      </w:r>
      <w:r w:rsidR="00D57F57" w:rsidRPr="00D57F57">
        <w:rPr>
          <w:rFonts w:ascii="GHEA Grapalat" w:hAnsi="GHEA Grapalat" w:cs="Sylfaen"/>
          <w:sz w:val="20"/>
          <w:szCs w:val="20"/>
          <w:lang w:val="es-ES"/>
        </w:rPr>
        <w:t xml:space="preserve"> </w:t>
      </w:r>
      <w:r w:rsidR="00EB487B" w:rsidRPr="00A71D81">
        <w:rPr>
          <w:rFonts w:ascii="GHEA Grapalat" w:hAnsi="GHEA Grapalat"/>
          <w:sz w:val="20"/>
          <w:szCs w:val="20"/>
        </w:rPr>
        <w:t>սույն</w:t>
      </w:r>
      <w:r w:rsidR="00D57F57" w:rsidRPr="00D57F57">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D57F57" w:rsidRPr="00D57F57">
        <w:rPr>
          <w:rFonts w:ascii="GHEA Grapalat" w:hAnsi="GHEA Grapalat"/>
          <w:sz w:val="20"/>
          <w:szCs w:val="20"/>
          <w:lang w:val="es-ES"/>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D57F57" w:rsidRPr="00D57F57">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00D57F57">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պետության</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կամ</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համայնքների</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կողմից</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lastRenderedPageBreak/>
        <w:t>հիմնադրված</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կազմակերպությունների</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00D57F57" w:rsidRPr="00D57F57">
        <w:rPr>
          <w:rFonts w:ascii="GHEA Grapalat" w:hAnsi="GHEA Grapalat" w:cs="Sylfaen"/>
          <w:sz w:val="20"/>
          <w:lang w:val="es-ES"/>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00D57F57" w:rsidRPr="00D57F57">
        <w:rPr>
          <w:rFonts w:ascii="GHEA Grapalat" w:hAnsi="GHEA Grapalat" w:cs="Sylfaen"/>
          <w:sz w:val="20"/>
          <w:lang w:val="es-ES"/>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00D57F57" w:rsidRPr="00D57F57">
        <w:rPr>
          <w:rFonts w:ascii="GHEA Grapalat" w:hAnsi="GHEA Grapalat" w:cs="Sylfaen"/>
          <w:sz w:val="20"/>
          <w:lang w:val="es-ES"/>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00D57F57" w:rsidRPr="00D57F57">
        <w:rPr>
          <w:rFonts w:ascii="GHEA Grapalat" w:hAnsi="GHEA Grapalat" w:cs="Sylfaen"/>
          <w:sz w:val="20"/>
          <w:lang w:val="es-ES"/>
        </w:rPr>
        <w:t xml:space="preserve"> </w:t>
      </w:r>
      <w:r w:rsidRPr="00A71D81">
        <w:rPr>
          <w:rFonts w:ascii="GHEA Grapalat" w:hAnsi="GHEA Grapalat" w:cs="Sylfaen"/>
          <w:sz w:val="20"/>
          <w:szCs w:val="20"/>
        </w:rPr>
        <w:t>մասնակցության</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D57F57" w:rsidRPr="00F64E8D">
        <w:rPr>
          <w:rFonts w:ascii="GHEA Grapalat" w:hAnsi="GHEA Grapalat"/>
          <w:sz w:val="20"/>
          <w:szCs w:val="20"/>
          <w:lang w:val="es-ES"/>
        </w:rPr>
        <w:t xml:space="preserve"> </w:t>
      </w:r>
      <w:r w:rsidR="00EB487B" w:rsidRPr="00A71D81">
        <w:rPr>
          <w:rFonts w:ascii="GHEA Grapalat" w:hAnsi="GHEA Grapalat"/>
          <w:sz w:val="20"/>
          <w:szCs w:val="20"/>
        </w:rPr>
        <w:t>կետի</w:t>
      </w:r>
      <w:r w:rsidR="00D57F57" w:rsidRPr="00F64E8D">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855A61" w:rsidRPr="00855A6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3"/>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00D57F57" w:rsidRPr="00D57F57">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00D57F57" w:rsidRPr="00D57F57">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գործակալության</w:t>
      </w:r>
      <w:r w:rsidR="00D57F57" w:rsidRPr="00D57F57">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պայմանագիր</w:t>
      </w:r>
      <w:r w:rsidR="00D57F57" w:rsidRPr="00D57F57">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կնքելու</w:t>
      </w:r>
      <w:r w:rsidR="00D57F57" w:rsidRPr="00D57F57">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միջոցով։</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Գործակալության</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պայմանագրի</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կողմ</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չի</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կարող</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հանդիսանալ</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սույն</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ընթացակարգին</w:t>
      </w:r>
      <w:r w:rsidR="00D57F57" w:rsidRPr="00D57F57">
        <w:rPr>
          <w:rFonts w:ascii="GHEA Grapalat" w:hAnsi="GHEA Grapalat" w:cs="Sylfaen"/>
          <w:sz w:val="20"/>
          <w:szCs w:val="24"/>
          <w:lang w:val="hy-AM" w:eastAsia="en-US"/>
        </w:rPr>
        <w:t xml:space="preserve"> </w:t>
      </w:r>
      <w:r w:rsidR="003A7A32" w:rsidRPr="00A71D81">
        <w:rPr>
          <w:rFonts w:ascii="GHEA Grapalat" w:hAnsi="GHEA Grapalat" w:cs="Sylfaen"/>
          <w:sz w:val="20"/>
          <w:lang w:val="af-ZA"/>
        </w:rPr>
        <w:t>(</w:t>
      </w:r>
      <w:r w:rsidR="003A7A32" w:rsidRPr="0007796A">
        <w:rPr>
          <w:rFonts w:ascii="GHEA Grapalat" w:hAnsi="GHEA Grapalat" w:cs="Sylfaen"/>
          <w:sz w:val="20"/>
          <w:lang w:val="hy-AM"/>
        </w:rPr>
        <w:t>միևնույն</w:t>
      </w:r>
      <w:r w:rsidR="00D57F57" w:rsidRPr="00D57F57">
        <w:rPr>
          <w:rFonts w:ascii="GHEA Grapalat" w:hAnsi="GHEA Grapalat" w:cs="Sylfaen"/>
          <w:sz w:val="20"/>
          <w:lang w:val="hy-AM"/>
        </w:rPr>
        <w:t xml:space="preserve"> </w:t>
      </w:r>
      <w:r w:rsidR="003A7A32" w:rsidRPr="0007796A">
        <w:rPr>
          <w:rFonts w:ascii="GHEA Grapalat" w:hAnsi="GHEA Grapalat" w:cs="Sylfaen"/>
          <w:sz w:val="20"/>
          <w:lang w:val="hy-AM"/>
        </w:rPr>
        <w:t>չափաբաժնին</w:t>
      </w:r>
      <w:r w:rsidR="003A7A32" w:rsidRPr="00A71D81">
        <w:rPr>
          <w:rFonts w:ascii="GHEA Grapalat" w:hAnsi="GHEA Grapalat" w:cs="Sylfaen"/>
          <w:sz w:val="20"/>
          <w:lang w:val="af-ZA"/>
        </w:rPr>
        <w:t xml:space="preserve">) </w:t>
      </w:r>
      <w:r w:rsidRPr="0007796A">
        <w:rPr>
          <w:rFonts w:ascii="GHEA Grapalat" w:hAnsi="GHEA Grapalat" w:cs="Sylfaen"/>
          <w:sz w:val="20"/>
          <w:szCs w:val="24"/>
          <w:lang w:val="hy-AM" w:eastAsia="en-US"/>
        </w:rPr>
        <w:t>մասնակցելու</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նպատակով</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հայտ</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ներկայացրած</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07796A">
        <w:rPr>
          <w:rFonts w:ascii="GHEA Grapalat" w:hAnsi="GHEA Grapalat" w:cs="Sylfaen"/>
          <w:szCs w:val="24"/>
          <w:lang w:val="hy-AM"/>
        </w:rPr>
        <w:t>Մասնակիցները</w:t>
      </w:r>
      <w:r w:rsidR="00D57F57" w:rsidRPr="00D57F57">
        <w:rPr>
          <w:rFonts w:ascii="GHEA Grapalat" w:hAnsi="GHEA Grapalat" w:cs="Sylfaen"/>
          <w:szCs w:val="24"/>
        </w:rPr>
        <w:t xml:space="preserve"> </w:t>
      </w:r>
      <w:r w:rsidRPr="0007796A">
        <w:rPr>
          <w:rFonts w:ascii="GHEA Grapalat" w:hAnsi="GHEA Grapalat" w:cs="Sylfaen"/>
          <w:szCs w:val="24"/>
          <w:lang w:val="hy-AM"/>
        </w:rPr>
        <w:t>կարող</w:t>
      </w:r>
      <w:r w:rsidR="00D57F57" w:rsidRPr="00D57F57">
        <w:rPr>
          <w:rFonts w:ascii="GHEA Grapalat" w:hAnsi="GHEA Grapalat" w:cs="Sylfaen"/>
          <w:szCs w:val="24"/>
        </w:rPr>
        <w:t xml:space="preserve"> </w:t>
      </w:r>
      <w:r w:rsidRPr="0007796A">
        <w:rPr>
          <w:rFonts w:ascii="GHEA Grapalat" w:hAnsi="GHEA Grapalat" w:cs="Sylfaen"/>
          <w:szCs w:val="24"/>
          <w:lang w:val="hy-AM"/>
        </w:rPr>
        <w:t>են</w:t>
      </w:r>
      <w:r w:rsidR="00D57F57" w:rsidRPr="00D57F57">
        <w:rPr>
          <w:rFonts w:ascii="GHEA Grapalat" w:hAnsi="GHEA Grapalat" w:cs="Sylfaen"/>
          <w:szCs w:val="24"/>
        </w:rPr>
        <w:t xml:space="preserve"> </w:t>
      </w:r>
      <w:r w:rsidRPr="0007796A">
        <w:rPr>
          <w:rFonts w:ascii="GHEA Grapalat" w:hAnsi="GHEA Grapalat" w:cs="Sylfaen"/>
          <w:szCs w:val="24"/>
          <w:lang w:val="hy-AM"/>
        </w:rPr>
        <w:t>սույն</w:t>
      </w:r>
      <w:r w:rsidR="00D57F57" w:rsidRPr="00D57F57">
        <w:rPr>
          <w:rFonts w:ascii="GHEA Grapalat" w:hAnsi="GHEA Grapalat" w:cs="Sylfaen"/>
          <w:szCs w:val="24"/>
        </w:rPr>
        <w:t xml:space="preserve"> </w:t>
      </w:r>
      <w:r w:rsidRPr="0007796A">
        <w:rPr>
          <w:rFonts w:ascii="GHEA Grapalat" w:hAnsi="GHEA Grapalat" w:cs="Sylfaen"/>
          <w:szCs w:val="24"/>
          <w:lang w:val="hy-AM"/>
        </w:rPr>
        <w:t>ընթացակարգին</w:t>
      </w:r>
      <w:r w:rsidR="00D57F57" w:rsidRPr="00D57F57">
        <w:rPr>
          <w:rFonts w:ascii="GHEA Grapalat" w:hAnsi="GHEA Grapalat" w:cs="Sylfaen"/>
          <w:szCs w:val="24"/>
        </w:rPr>
        <w:t xml:space="preserve"> </w:t>
      </w:r>
      <w:r w:rsidRPr="0007796A">
        <w:rPr>
          <w:rFonts w:ascii="GHEA Grapalat" w:hAnsi="GHEA Grapalat" w:cs="Sylfaen"/>
          <w:szCs w:val="24"/>
          <w:lang w:val="hy-AM"/>
        </w:rPr>
        <w:t>մասնակցել</w:t>
      </w:r>
      <w:r w:rsidR="00D57F57" w:rsidRPr="00D57F57">
        <w:rPr>
          <w:rFonts w:ascii="GHEA Grapalat" w:hAnsi="GHEA Grapalat" w:cs="Sylfaen"/>
          <w:szCs w:val="24"/>
        </w:rPr>
        <w:t xml:space="preserve"> </w:t>
      </w:r>
      <w:r w:rsidRPr="0007796A">
        <w:rPr>
          <w:rFonts w:ascii="GHEA Grapalat" w:hAnsi="GHEA Grapalat" w:cs="Sylfaen"/>
          <w:szCs w:val="24"/>
          <w:lang w:val="hy-AM"/>
        </w:rPr>
        <w:t>համատեղ</w:t>
      </w:r>
      <w:r w:rsidR="00D57F57" w:rsidRPr="00D57F57">
        <w:rPr>
          <w:rFonts w:ascii="GHEA Grapalat" w:hAnsi="GHEA Grapalat" w:cs="Sylfaen"/>
          <w:szCs w:val="24"/>
        </w:rPr>
        <w:t xml:space="preserve"> </w:t>
      </w:r>
      <w:r w:rsidRPr="0007796A">
        <w:rPr>
          <w:rFonts w:ascii="GHEA Grapalat" w:hAnsi="GHEA Grapalat" w:cs="Sylfaen"/>
          <w:szCs w:val="24"/>
          <w:lang w:val="hy-AM"/>
        </w:rPr>
        <w:t>գործունեության</w:t>
      </w:r>
      <w:r w:rsidR="00D57F57" w:rsidRPr="00D57F57">
        <w:rPr>
          <w:rFonts w:ascii="GHEA Grapalat" w:hAnsi="GHEA Grapalat" w:cs="Sylfaen"/>
          <w:szCs w:val="24"/>
        </w:rPr>
        <w:t xml:space="preserve"> </w:t>
      </w:r>
      <w:r w:rsidRPr="0007796A">
        <w:rPr>
          <w:rFonts w:ascii="GHEA Grapalat" w:hAnsi="GHEA Grapalat" w:cs="Sylfaen"/>
          <w:szCs w:val="24"/>
          <w:lang w:val="hy-AM"/>
        </w:rPr>
        <w:t>կարգով</w:t>
      </w:r>
      <w:r w:rsidRPr="00A71D81">
        <w:rPr>
          <w:rFonts w:ascii="GHEA Grapalat" w:hAnsi="GHEA Grapalat" w:cs="Sylfaen"/>
          <w:szCs w:val="24"/>
        </w:rPr>
        <w:t xml:space="preserve"> (</w:t>
      </w:r>
      <w:r w:rsidRPr="0007796A">
        <w:rPr>
          <w:rFonts w:ascii="GHEA Grapalat" w:hAnsi="GHEA Grapalat" w:cs="Sylfaen"/>
          <w:szCs w:val="24"/>
          <w:lang w:val="hy-AM"/>
        </w:rPr>
        <w:t>կոնսորցիումով</w:t>
      </w:r>
      <w:r w:rsidRPr="00A71D81">
        <w:rPr>
          <w:rFonts w:ascii="GHEA Grapalat" w:hAnsi="GHEA Grapalat" w:cs="Sylfaen"/>
          <w:szCs w:val="24"/>
        </w:rPr>
        <w:t>)</w:t>
      </w:r>
      <w:r w:rsidRPr="0007796A">
        <w:rPr>
          <w:rFonts w:ascii="GHEA Grapalat" w:hAnsi="GHEA Grapalat" w:cs="Sylfaen"/>
          <w:szCs w:val="24"/>
          <w:lang w:val="hy-AM"/>
        </w:rPr>
        <w:t>։</w:t>
      </w:r>
      <w:r w:rsidR="00D57F57" w:rsidRPr="00D57F57">
        <w:rPr>
          <w:rFonts w:ascii="GHEA Grapalat" w:hAnsi="GHEA Grapalat" w:cs="Sylfaen"/>
          <w:szCs w:val="24"/>
        </w:rPr>
        <w:t xml:space="preserve"> </w:t>
      </w:r>
      <w:r w:rsidRPr="0007796A">
        <w:rPr>
          <w:rFonts w:ascii="GHEA Grapalat" w:hAnsi="GHEA Grapalat" w:cs="Sylfaen"/>
          <w:szCs w:val="24"/>
          <w:lang w:val="hy-AM"/>
        </w:rPr>
        <w:t>Նման</w:t>
      </w:r>
      <w:r w:rsidR="00D57F57" w:rsidRPr="00D57F57">
        <w:rPr>
          <w:rFonts w:ascii="GHEA Grapalat" w:hAnsi="GHEA Grapalat" w:cs="Sylfaen"/>
          <w:szCs w:val="24"/>
        </w:rPr>
        <w:t xml:space="preserve"> </w:t>
      </w:r>
      <w:r w:rsidRPr="0007796A">
        <w:rPr>
          <w:rFonts w:ascii="GHEA Grapalat" w:hAnsi="GHEA Grapalat" w:cs="Sylfaen"/>
          <w:szCs w:val="24"/>
          <w:lang w:val="hy-AM"/>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07796A">
        <w:rPr>
          <w:rFonts w:ascii="GHEA Grapalat" w:hAnsi="GHEA Grapalat" w:cs="Sylfaen"/>
          <w:szCs w:val="24"/>
          <w:lang w:val="hy-AM"/>
        </w:rPr>
        <w:t>համատեղ</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գործունեության</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պայմանագրի</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կողմերից</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որևէ</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մեկը</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չի</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կարող</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նույն</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ընթացակարգին</w:t>
      </w:r>
      <w:r w:rsidR="00D57F57" w:rsidRPr="00D57F57">
        <w:rPr>
          <w:rFonts w:ascii="GHEA Grapalat" w:hAnsi="GHEA Grapalat" w:cs="Sylfaen"/>
          <w:szCs w:val="24"/>
        </w:rPr>
        <w:t xml:space="preserve"> </w:t>
      </w:r>
      <w:r w:rsidR="003A7A32" w:rsidRPr="00A71D81">
        <w:rPr>
          <w:rFonts w:ascii="GHEA Grapalat" w:hAnsi="GHEA Grapalat" w:cs="Sylfaen"/>
        </w:rPr>
        <w:t>(</w:t>
      </w:r>
      <w:r w:rsidR="003A7A32" w:rsidRPr="0007796A">
        <w:rPr>
          <w:rFonts w:ascii="GHEA Grapalat" w:hAnsi="GHEA Grapalat" w:cs="Sylfaen"/>
          <w:lang w:val="hy-AM"/>
        </w:rPr>
        <w:t>միևնույն</w:t>
      </w:r>
      <w:r w:rsidR="00D57F57" w:rsidRPr="00D57F57">
        <w:rPr>
          <w:rFonts w:ascii="GHEA Grapalat" w:hAnsi="GHEA Grapalat" w:cs="Sylfaen"/>
        </w:rPr>
        <w:t xml:space="preserve"> </w:t>
      </w:r>
      <w:r w:rsidR="003A7A32" w:rsidRPr="0007796A">
        <w:rPr>
          <w:rFonts w:ascii="GHEA Grapalat" w:hAnsi="GHEA Grapalat" w:cs="Sylfaen"/>
          <w:lang w:val="hy-AM"/>
        </w:rPr>
        <w:t>չափաբաժնին</w:t>
      </w:r>
      <w:r w:rsidR="003A7A32" w:rsidRPr="00A71D81">
        <w:rPr>
          <w:rFonts w:ascii="GHEA Grapalat" w:hAnsi="GHEA Grapalat" w:cs="Sylfaen"/>
        </w:rPr>
        <w:t xml:space="preserve">) </w:t>
      </w:r>
      <w:r w:rsidR="000A6B75" w:rsidRPr="0007796A">
        <w:rPr>
          <w:rFonts w:ascii="GHEA Grapalat" w:hAnsi="GHEA Grapalat" w:cs="Sylfaen"/>
          <w:szCs w:val="24"/>
          <w:lang w:val="hy-AM"/>
        </w:rPr>
        <w:t>ներկայացնել</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առանձին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հայտ</w:t>
      </w:r>
      <w:r w:rsidR="000A6B75" w:rsidRPr="00A71D81">
        <w:rPr>
          <w:rFonts w:ascii="GHEA Grapalat" w:hAnsi="GHEA Grapalat" w:cs="Sylfaen"/>
          <w:szCs w:val="24"/>
        </w:rPr>
        <w:t xml:space="preserve">: </w:t>
      </w:r>
      <w:r w:rsidR="000A6B75" w:rsidRPr="0007796A">
        <w:rPr>
          <w:rFonts w:ascii="GHEA Grapalat" w:hAnsi="GHEA Grapalat" w:cs="Sylfaen"/>
          <w:szCs w:val="24"/>
          <w:lang w:val="hy-AM"/>
        </w:rPr>
        <w:t>Սույն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պարբերության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պահանջի</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չպահպանման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դեպքում</w:t>
      </w:r>
      <w:r w:rsidR="000A6B75" w:rsidRPr="00A71D81">
        <w:rPr>
          <w:rFonts w:ascii="GHEA Grapalat" w:hAnsi="GHEA Grapalat" w:cs="Sylfaen"/>
          <w:szCs w:val="24"/>
        </w:rPr>
        <w:t xml:space="preserve">` </w:t>
      </w:r>
      <w:r w:rsidR="000A6B75" w:rsidRPr="0007796A">
        <w:rPr>
          <w:rFonts w:ascii="GHEA Grapalat" w:hAnsi="GHEA Grapalat" w:cs="Sylfaen"/>
          <w:szCs w:val="24"/>
          <w:lang w:val="hy-AM"/>
        </w:rPr>
        <w:t>հայտերի</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բացման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նիստում</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մերժվում</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են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ինչպես</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համատեղ</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գործունեության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կարգով</w:t>
      </w:r>
      <w:r w:rsidR="000A6B75" w:rsidRPr="00A71D81">
        <w:rPr>
          <w:rFonts w:ascii="GHEA Grapalat" w:hAnsi="GHEA Grapalat" w:cs="Sylfaen"/>
          <w:szCs w:val="24"/>
        </w:rPr>
        <w:t xml:space="preserve">, </w:t>
      </w:r>
      <w:r w:rsidR="000A6B75" w:rsidRPr="0007796A">
        <w:rPr>
          <w:rFonts w:ascii="GHEA Grapalat" w:hAnsi="GHEA Grapalat" w:cs="Sylfaen"/>
          <w:szCs w:val="24"/>
          <w:lang w:val="hy-AM"/>
        </w:rPr>
        <w:t>այնպես</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էլ</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առանձին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ներկայացված</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կրում</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են</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համատեղ</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և</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համապարտ</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7E6797">
        <w:rPr>
          <w:rFonts w:ascii="GHEA Grapalat" w:hAnsi="GHEA Grapalat" w:cs="Sylfaen"/>
          <w:szCs w:val="24"/>
        </w:rPr>
        <w:t xml:space="preserve"> </w:t>
      </w:r>
      <w:r w:rsidR="000A6B75" w:rsidRPr="00A71D81">
        <w:rPr>
          <w:rFonts w:ascii="GHEA Grapalat" w:hAnsi="GHEA Grapalat" w:cs="Sylfaen"/>
          <w:szCs w:val="24"/>
        </w:rPr>
        <w:t>Ընդ որում,</w:t>
      </w:r>
      <w:r w:rsidR="007E6797">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անդամի</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դուրս</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գալու</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դեպքում</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հետ</w:t>
      </w:r>
      <w:r w:rsidR="007E6797" w:rsidRPr="007E6797">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կնքած</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լուծվում</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է</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և</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անդամների</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նկատմամբ</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կիրառվում</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են</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009A3375" w:rsidRPr="009A3375">
        <w:rPr>
          <w:rFonts w:ascii="GHEA Grapalat" w:hAnsi="GHEA Grapalat" w:cs="Sylfaen"/>
          <w:sz w:val="20"/>
          <w:lang w:val="af-ZA"/>
        </w:rPr>
        <w:t xml:space="preserve"> </w:t>
      </w:r>
      <w:r w:rsidRPr="00A71D81">
        <w:rPr>
          <w:rFonts w:ascii="GHEA Grapalat" w:hAnsi="GHEA Grapalat" w:cs="Sylfaen"/>
          <w:sz w:val="20"/>
        </w:rPr>
        <w:t>հոդվածի</w:t>
      </w:r>
      <w:r w:rsidR="009A3375" w:rsidRPr="009A3375">
        <w:rPr>
          <w:rFonts w:ascii="GHEA Grapalat" w:hAnsi="GHEA Grapalat" w:cs="Sylfaen"/>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009A3375" w:rsidRPr="009A3375">
        <w:rPr>
          <w:rFonts w:ascii="GHEA Grapalat" w:hAnsi="GHEA Grapalat" w:cs="Sylfaen"/>
          <w:sz w:val="20"/>
          <w:lang w:val="af-ZA"/>
        </w:rPr>
        <w:t xml:space="preserve"> </w:t>
      </w:r>
      <w:r w:rsidRPr="00A71D81">
        <w:rPr>
          <w:rFonts w:ascii="GHEA Grapalat" w:hAnsi="GHEA Grapalat" w:cs="Sylfaen"/>
          <w:sz w:val="20"/>
        </w:rPr>
        <w:t>իրավունք</w:t>
      </w:r>
      <w:r w:rsidR="009A3375" w:rsidRPr="009A3375">
        <w:rPr>
          <w:rFonts w:ascii="GHEA Grapalat" w:hAnsi="GHEA Grapalat" w:cs="Sylfaen"/>
          <w:sz w:val="20"/>
          <w:lang w:val="af-ZA"/>
        </w:rPr>
        <w:t xml:space="preserve"> </w:t>
      </w:r>
      <w:r w:rsidRPr="00A71D81">
        <w:rPr>
          <w:rFonts w:ascii="GHEA Grapalat" w:hAnsi="GHEA Grapalat" w:cs="Sylfaen"/>
          <w:sz w:val="20"/>
        </w:rPr>
        <w:t>ունի</w:t>
      </w:r>
      <w:r w:rsidR="009A3375" w:rsidRPr="009A3375">
        <w:rPr>
          <w:rFonts w:ascii="GHEA Grapalat" w:hAnsi="GHEA Grapalat" w:cs="Sylfaen"/>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w:t>
      </w:r>
      <w:r w:rsidR="009A3375" w:rsidRPr="009A3375">
        <w:rPr>
          <w:rFonts w:ascii="GHEA Grapalat" w:hAnsi="GHEA Grapalat" w:cs="Sylfaen"/>
          <w:sz w:val="20"/>
          <w:lang w:val="af-ZA"/>
        </w:rPr>
        <w:t xml:space="preserve"> </w:t>
      </w:r>
      <w:r w:rsidRPr="00A71D81">
        <w:rPr>
          <w:rFonts w:ascii="GHEA Grapalat" w:hAnsi="GHEA Grapalat" w:cs="Sylfaen"/>
          <w:sz w:val="20"/>
        </w:rPr>
        <w:t>ցպահանջել</w:t>
      </w:r>
      <w:r w:rsidR="009A3375" w:rsidRPr="009A3375">
        <w:rPr>
          <w:rFonts w:ascii="GHEA Grapalat" w:hAnsi="GHEA Grapalat" w:cs="Sylfaen"/>
          <w:sz w:val="20"/>
          <w:lang w:val="af-ZA"/>
        </w:rPr>
        <w:t xml:space="preserve"> </w:t>
      </w:r>
      <w:r w:rsidRPr="00A71D81">
        <w:rPr>
          <w:rFonts w:ascii="GHEA Grapalat" w:hAnsi="GHEA Grapalat" w:cs="Sylfaen"/>
          <w:sz w:val="20"/>
        </w:rPr>
        <w:t>հրավերի</w:t>
      </w:r>
      <w:r w:rsidR="009A3375" w:rsidRPr="009A3375">
        <w:rPr>
          <w:rFonts w:ascii="GHEA Grapalat" w:hAnsi="GHEA Grapalat" w:cs="Sylfaen"/>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009A3375" w:rsidRPr="009A3375">
        <w:rPr>
          <w:rFonts w:ascii="GHEA Grapalat" w:hAnsi="GHEA Grapalat" w:cs="Sylfaen"/>
          <w:sz w:val="20"/>
          <w:lang w:val="af-ZA"/>
        </w:rPr>
        <w:t xml:space="preserve"> </w:t>
      </w:r>
      <w:r w:rsidRPr="00A71D81">
        <w:rPr>
          <w:rFonts w:ascii="GHEA Grapalat" w:hAnsi="GHEA Grapalat" w:cs="Sylfaen"/>
          <w:sz w:val="20"/>
        </w:rPr>
        <w:t>իրավունքունի</w:t>
      </w:r>
      <w:r w:rsidR="009A3375" w:rsidRPr="009A3375">
        <w:rPr>
          <w:rFonts w:ascii="GHEA Grapalat" w:hAnsi="GHEA Grapalat" w:cs="Sylfaen"/>
          <w:sz w:val="20"/>
          <w:lang w:val="af-ZA"/>
        </w:rPr>
        <w:t xml:space="preserve"> </w:t>
      </w:r>
      <w:r w:rsidRPr="00A71D81">
        <w:rPr>
          <w:rFonts w:ascii="GHEA Grapalat" w:hAnsi="GHEA Grapalat" w:cs="Sylfaen"/>
          <w:sz w:val="20"/>
        </w:rPr>
        <w:t>հայտերի</w:t>
      </w:r>
      <w:r w:rsidR="009A3375" w:rsidRPr="009A3375">
        <w:rPr>
          <w:rFonts w:ascii="GHEA Grapalat" w:hAnsi="GHEA Grapalat" w:cs="Sylfaen"/>
          <w:sz w:val="20"/>
          <w:lang w:val="af-ZA"/>
        </w:rPr>
        <w:t xml:space="preserve"> </w:t>
      </w:r>
      <w:r w:rsidRPr="00A71D81">
        <w:rPr>
          <w:rFonts w:ascii="GHEA Grapalat" w:hAnsi="GHEA Grapalat" w:cs="Sylfaen"/>
          <w:sz w:val="20"/>
        </w:rPr>
        <w:t>ներկայացման</w:t>
      </w:r>
      <w:r w:rsidR="009A3375" w:rsidRPr="009A3375">
        <w:rPr>
          <w:rFonts w:ascii="GHEA Grapalat" w:hAnsi="GHEA Grapalat" w:cs="Sylfaen"/>
          <w:sz w:val="20"/>
          <w:lang w:val="af-ZA"/>
        </w:rPr>
        <w:t xml:space="preserve"> </w:t>
      </w:r>
      <w:r w:rsidRPr="00A71D81">
        <w:rPr>
          <w:rFonts w:ascii="GHEA Grapalat" w:hAnsi="GHEA Grapalat" w:cs="Sylfaen"/>
          <w:sz w:val="20"/>
        </w:rPr>
        <w:t>վերջնաժամկետը</w:t>
      </w:r>
      <w:r w:rsidR="009A3375" w:rsidRPr="009A3375">
        <w:rPr>
          <w:rFonts w:ascii="GHEA Grapalat" w:hAnsi="GHEA Grapalat" w:cs="Sylfaen"/>
          <w:sz w:val="20"/>
          <w:lang w:val="af-ZA"/>
        </w:rPr>
        <w:t xml:space="preserve"> </w:t>
      </w:r>
      <w:r w:rsidRPr="00A71D81">
        <w:rPr>
          <w:rFonts w:ascii="GHEA Grapalat" w:hAnsi="GHEA Grapalat" w:cs="Sylfaen"/>
          <w:sz w:val="20"/>
        </w:rPr>
        <w:t>լրանալուց</w:t>
      </w:r>
      <w:r w:rsidR="009A3375" w:rsidRPr="009A3375">
        <w:rPr>
          <w:rFonts w:ascii="GHEA Grapalat" w:hAnsi="GHEA Grapalat" w:cs="Sylfaen"/>
          <w:sz w:val="20"/>
          <w:lang w:val="af-ZA"/>
        </w:rPr>
        <w:t xml:space="preserve"> </w:t>
      </w:r>
      <w:r w:rsidRPr="00A71D81">
        <w:rPr>
          <w:rFonts w:ascii="GHEA Grapalat" w:hAnsi="GHEA Grapalat" w:cs="Sylfaen"/>
          <w:sz w:val="20"/>
        </w:rPr>
        <w:t>առնվազն</w:t>
      </w:r>
      <w:r w:rsidR="009A3375" w:rsidRPr="009A3375">
        <w:rPr>
          <w:rFonts w:ascii="GHEA Grapalat" w:hAnsi="GHEA Grapalat" w:cs="Sylfaen"/>
          <w:sz w:val="20"/>
          <w:lang w:val="af-ZA"/>
        </w:rPr>
        <w:t xml:space="preserve"> </w:t>
      </w:r>
      <w:r w:rsidRPr="00A71D81">
        <w:rPr>
          <w:rFonts w:ascii="GHEA Grapalat" w:hAnsi="GHEA Grapalat" w:cs="Sylfaen"/>
          <w:sz w:val="20"/>
        </w:rPr>
        <w:t>հինգ</w:t>
      </w:r>
      <w:r w:rsidR="009A3375" w:rsidRPr="009A3375">
        <w:rPr>
          <w:rFonts w:ascii="GHEA Grapalat" w:hAnsi="GHEA Grapalat" w:cs="Sylfaen"/>
          <w:sz w:val="20"/>
          <w:lang w:val="af-ZA"/>
        </w:rPr>
        <w:t xml:space="preserve"> </w:t>
      </w:r>
      <w:r w:rsidRPr="00A71D81">
        <w:rPr>
          <w:rFonts w:ascii="GHEA Grapalat" w:hAnsi="GHEA Grapalat" w:cs="Sylfaen"/>
          <w:sz w:val="20"/>
        </w:rPr>
        <w:t>օրացուցային</w:t>
      </w:r>
      <w:r w:rsidR="009A3375" w:rsidRPr="009A3375">
        <w:rPr>
          <w:rFonts w:ascii="GHEA Grapalat" w:hAnsi="GHEA Grapalat" w:cs="Sylfaen"/>
          <w:sz w:val="20"/>
          <w:lang w:val="af-ZA"/>
        </w:rPr>
        <w:t xml:space="preserve"> </w:t>
      </w:r>
      <w:r w:rsidRPr="00A71D81">
        <w:rPr>
          <w:rFonts w:ascii="GHEA Grapalat" w:hAnsi="GHEA Grapalat" w:cs="Sylfaen"/>
          <w:sz w:val="20"/>
        </w:rPr>
        <w:t>օր</w:t>
      </w:r>
      <w:r w:rsidR="009A3375" w:rsidRPr="009A3375">
        <w:rPr>
          <w:rFonts w:ascii="GHEA Grapalat" w:hAnsi="GHEA Grapalat" w:cs="Sylfaen"/>
          <w:sz w:val="20"/>
          <w:lang w:val="af-ZA"/>
        </w:rPr>
        <w:t xml:space="preserve"> </w:t>
      </w:r>
      <w:r w:rsidRPr="00A71D81">
        <w:rPr>
          <w:rFonts w:ascii="GHEA Grapalat" w:hAnsi="GHEA Grapalat" w:cs="Sylfaen"/>
          <w:sz w:val="20"/>
        </w:rPr>
        <w:t>առաջ</w:t>
      </w:r>
      <w:r w:rsidR="009A3375" w:rsidRPr="009A3375">
        <w:rPr>
          <w:rFonts w:ascii="GHEA Grapalat" w:hAnsi="GHEA Grapalat" w:cs="Sylfaen"/>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w:t>
      </w:r>
      <w:r w:rsidR="009A3375" w:rsidRPr="009A3375">
        <w:rPr>
          <w:rFonts w:ascii="GHEA Grapalat" w:hAnsi="GHEA Grapalat" w:cs="Sylfaen"/>
          <w:sz w:val="20"/>
          <w:lang w:val="af-ZA"/>
        </w:rPr>
        <w:t xml:space="preserve"> </w:t>
      </w:r>
      <w:r w:rsidR="000946A3" w:rsidRPr="00A71D81">
        <w:rPr>
          <w:rFonts w:ascii="GHEA Grapalat" w:hAnsi="GHEA Grapalat" w:cs="Sylfaen"/>
          <w:sz w:val="20"/>
        </w:rPr>
        <w:t>ց</w:t>
      </w:r>
      <w:r w:rsidRPr="00A71D81">
        <w:rPr>
          <w:rFonts w:ascii="GHEA Grapalat" w:hAnsi="GHEA Grapalat" w:cs="Sylfaen"/>
          <w:sz w:val="20"/>
        </w:rPr>
        <w:t>պահանջելու</w:t>
      </w:r>
      <w:r w:rsidR="009A3375" w:rsidRPr="009A3375">
        <w:rPr>
          <w:rFonts w:ascii="GHEA Grapalat" w:hAnsi="GHEA Grapalat" w:cs="Sylfaen"/>
          <w:sz w:val="20"/>
          <w:lang w:val="af-ZA"/>
        </w:rPr>
        <w:t xml:space="preserve"> </w:t>
      </w:r>
      <w:r w:rsidRPr="00A71D81">
        <w:rPr>
          <w:rFonts w:ascii="GHEA Grapalat" w:hAnsi="GHEA Grapalat" w:cs="Sylfaen"/>
          <w:sz w:val="20"/>
        </w:rPr>
        <w:t>հրավերի</w:t>
      </w:r>
      <w:r w:rsidR="009A3375" w:rsidRPr="009A3375">
        <w:rPr>
          <w:rFonts w:ascii="GHEA Grapalat" w:hAnsi="GHEA Grapalat" w:cs="Sylfaen"/>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009A3375" w:rsidRPr="009A3375">
        <w:rPr>
          <w:rFonts w:ascii="GHEA Grapalat" w:hAnsi="GHEA Grapalat" w:cs="Tahoma"/>
          <w:sz w:val="20"/>
          <w:lang w:val="af-ZA"/>
        </w:rPr>
        <w:t xml:space="preserve"> </w:t>
      </w:r>
      <w:r w:rsidR="000946A3" w:rsidRPr="00A71D81">
        <w:rPr>
          <w:rFonts w:ascii="GHEA Grapalat" w:hAnsi="GHEA Grapalat"/>
          <w:sz w:val="20"/>
        </w:rPr>
        <w:t>Հանձնաժողովը</w:t>
      </w:r>
      <w:r w:rsidR="009A3375" w:rsidRPr="009A3375">
        <w:rPr>
          <w:rFonts w:ascii="GHEA Grapalat" w:hAnsi="GHEA Grapalat"/>
          <w:sz w:val="20"/>
          <w:lang w:val="af-ZA"/>
        </w:rPr>
        <w:t xml:space="preserve"> </w:t>
      </w:r>
      <w:r w:rsidR="000946A3" w:rsidRPr="00A71D81">
        <w:rPr>
          <w:rFonts w:ascii="GHEA Grapalat" w:hAnsi="GHEA Grapalat" w:cs="Sylfaen"/>
          <w:sz w:val="20"/>
        </w:rPr>
        <w:t>հարցումը</w:t>
      </w:r>
      <w:r w:rsidR="009A3375" w:rsidRPr="009A3375">
        <w:rPr>
          <w:rFonts w:ascii="GHEA Grapalat" w:hAnsi="GHEA Grapalat" w:cs="Sylfaen"/>
          <w:sz w:val="20"/>
          <w:lang w:val="af-ZA"/>
        </w:rPr>
        <w:t xml:space="preserve"> </w:t>
      </w:r>
      <w:r w:rsidRPr="00A71D81">
        <w:rPr>
          <w:rFonts w:ascii="GHEA Grapalat" w:hAnsi="GHEA Grapalat" w:cs="Sylfaen"/>
          <w:sz w:val="20"/>
        </w:rPr>
        <w:t>կատարած</w:t>
      </w:r>
      <w:r w:rsidR="009A3375" w:rsidRPr="009A3375">
        <w:rPr>
          <w:rFonts w:ascii="GHEA Grapalat" w:hAnsi="GHEA Grapalat" w:cs="Sylfaen"/>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9A3375" w:rsidRPr="009A3375">
        <w:rPr>
          <w:rFonts w:ascii="GHEA Grapalat" w:hAnsi="GHEA Grapalat" w:cs="Sylfaen"/>
          <w:sz w:val="20"/>
          <w:lang w:val="af-ZA"/>
        </w:rPr>
        <w:t xml:space="preserve"> </w:t>
      </w:r>
      <w:r w:rsidRPr="00A71D81">
        <w:rPr>
          <w:rFonts w:ascii="GHEA Grapalat" w:hAnsi="GHEA Grapalat" w:cs="Sylfaen"/>
          <w:sz w:val="20"/>
        </w:rPr>
        <w:t>պարզաբանումը</w:t>
      </w:r>
      <w:r w:rsidR="009A3375" w:rsidRPr="009A3375">
        <w:rPr>
          <w:rFonts w:ascii="GHEA Grapalat" w:hAnsi="GHEA Grapalat" w:cs="Sylfaen"/>
          <w:sz w:val="20"/>
          <w:lang w:val="af-ZA"/>
        </w:rPr>
        <w:t xml:space="preserve"> </w:t>
      </w:r>
      <w:r w:rsidRPr="00A71D81">
        <w:rPr>
          <w:rFonts w:ascii="GHEA Grapalat" w:hAnsi="GHEA Grapalat" w:cs="Sylfaen"/>
          <w:sz w:val="20"/>
        </w:rPr>
        <w:t>տրամադրում</w:t>
      </w:r>
      <w:r w:rsidR="009A3375" w:rsidRPr="009A3375">
        <w:rPr>
          <w:rFonts w:ascii="GHEA Grapalat" w:hAnsi="GHEA Grapalat" w:cs="Sylfaen"/>
          <w:sz w:val="20"/>
          <w:lang w:val="af-ZA"/>
        </w:rPr>
        <w:t xml:space="preserve"> </w:t>
      </w:r>
      <w:r w:rsidRPr="00A71D81">
        <w:rPr>
          <w:rFonts w:ascii="GHEA Grapalat" w:hAnsi="GHEA Grapalat" w:cs="Sylfaen"/>
          <w:sz w:val="20"/>
        </w:rPr>
        <w:t>է</w:t>
      </w:r>
      <w:r w:rsidR="009A3375" w:rsidRPr="009A3375">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009A3375" w:rsidRPr="009A3375">
        <w:rPr>
          <w:rFonts w:ascii="GHEA Grapalat" w:hAnsi="GHEA Grapalat" w:cs="Sylfaen"/>
          <w:sz w:val="20"/>
          <w:lang w:val="af-ZA"/>
        </w:rPr>
        <w:t xml:space="preserve"> </w:t>
      </w:r>
      <w:r w:rsidRPr="00A71D81">
        <w:rPr>
          <w:rFonts w:ascii="GHEA Grapalat" w:hAnsi="GHEA Grapalat" w:cs="Sylfaen"/>
          <w:sz w:val="20"/>
        </w:rPr>
        <w:t>ստանալու</w:t>
      </w:r>
      <w:r w:rsidR="009A3375" w:rsidRPr="009A3375">
        <w:rPr>
          <w:rFonts w:ascii="GHEA Grapalat" w:hAnsi="GHEA Grapalat" w:cs="Sylfaen"/>
          <w:sz w:val="20"/>
          <w:lang w:val="af-ZA"/>
        </w:rPr>
        <w:t xml:space="preserve"> </w:t>
      </w:r>
      <w:r w:rsidRPr="00A71D81">
        <w:rPr>
          <w:rFonts w:ascii="GHEA Grapalat" w:hAnsi="GHEA Grapalat" w:cs="Sylfaen"/>
          <w:sz w:val="20"/>
        </w:rPr>
        <w:t>օրվան</w:t>
      </w:r>
      <w:r w:rsidR="009A3375" w:rsidRPr="009A3375">
        <w:rPr>
          <w:rFonts w:ascii="GHEA Grapalat" w:hAnsi="GHEA Grapalat" w:cs="Sylfaen"/>
          <w:sz w:val="20"/>
          <w:lang w:val="af-ZA"/>
        </w:rPr>
        <w:t xml:space="preserve"> </w:t>
      </w:r>
      <w:r w:rsidRPr="00A71D81">
        <w:rPr>
          <w:rFonts w:ascii="GHEA Grapalat" w:hAnsi="GHEA Grapalat" w:cs="Sylfaen"/>
          <w:sz w:val="20"/>
        </w:rPr>
        <w:t>հաջորդող</w:t>
      </w:r>
      <w:r w:rsidR="009A3375" w:rsidRPr="009A3375">
        <w:rPr>
          <w:rFonts w:ascii="GHEA Grapalat" w:hAnsi="GHEA Grapalat" w:cs="Sylfaen"/>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009A3375" w:rsidRPr="009A3375">
        <w:rPr>
          <w:rFonts w:ascii="GHEA Grapalat" w:hAnsi="GHEA Grapalat" w:cs="Sylfaen"/>
          <w:sz w:val="20"/>
          <w:lang w:val="af-ZA"/>
        </w:rPr>
        <w:t xml:space="preserve"> </w:t>
      </w:r>
      <w:r w:rsidRPr="00A71D81">
        <w:rPr>
          <w:rFonts w:ascii="GHEA Grapalat" w:hAnsi="GHEA Grapalat" w:cs="Sylfaen"/>
          <w:sz w:val="20"/>
        </w:rPr>
        <w:t>օրացուցային</w:t>
      </w:r>
      <w:r w:rsidR="009A3375" w:rsidRPr="009A3375">
        <w:rPr>
          <w:rFonts w:ascii="GHEA Grapalat" w:hAnsi="GHEA Grapalat" w:cs="Sylfaen"/>
          <w:sz w:val="20"/>
          <w:lang w:val="af-ZA"/>
        </w:rPr>
        <w:t xml:space="preserve"> </w:t>
      </w:r>
      <w:r w:rsidRPr="00A71D81">
        <w:rPr>
          <w:rFonts w:ascii="GHEA Grapalat" w:hAnsi="GHEA Grapalat" w:cs="Sylfaen"/>
          <w:sz w:val="20"/>
        </w:rPr>
        <w:t>օրվա</w:t>
      </w:r>
      <w:r w:rsidR="009A3375" w:rsidRPr="009A3375">
        <w:rPr>
          <w:rFonts w:ascii="GHEA Grapalat" w:hAnsi="GHEA Grapalat" w:cs="Sylfaen"/>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07796A">
        <w:rPr>
          <w:rFonts w:ascii="GHEA Grapalat" w:hAnsi="GHEA Grapalat" w:cs="Tahoma"/>
          <w:sz w:val="20"/>
          <w:vertAlign w:val="superscript"/>
          <w:lang w:val="af-ZA"/>
        </w:rPr>
        <w:t>5</w:t>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009A3375" w:rsidRPr="009A3375">
        <w:rPr>
          <w:rFonts w:ascii="GHEA Grapalat" w:hAnsi="GHEA Grapalat" w:cs="Sylfaen"/>
          <w:sz w:val="20"/>
          <w:lang w:val="af-ZA"/>
        </w:rPr>
        <w:t xml:space="preserve"> </w:t>
      </w:r>
      <w:r w:rsidRPr="00A71D81">
        <w:rPr>
          <w:rFonts w:ascii="GHEA Grapalat" w:hAnsi="GHEA Grapalat" w:cs="Sylfaen"/>
          <w:sz w:val="20"/>
        </w:rPr>
        <w:t>և</w:t>
      </w:r>
      <w:r w:rsidR="009A3375" w:rsidRPr="009A3375">
        <w:rPr>
          <w:rFonts w:ascii="GHEA Grapalat" w:hAnsi="GHEA Grapalat" w:cs="Sylfaen"/>
          <w:sz w:val="20"/>
          <w:lang w:val="af-ZA"/>
        </w:rPr>
        <w:t xml:space="preserve"> </w:t>
      </w:r>
      <w:r w:rsidRPr="00A71D81">
        <w:rPr>
          <w:rFonts w:ascii="GHEA Grapalat" w:hAnsi="GHEA Grapalat" w:cs="Sylfaen"/>
          <w:sz w:val="20"/>
        </w:rPr>
        <w:t>պարզաբանումների</w:t>
      </w:r>
      <w:r w:rsidR="009A3375" w:rsidRPr="009A3375">
        <w:rPr>
          <w:rFonts w:ascii="GHEA Grapalat" w:hAnsi="GHEA Grapalat" w:cs="Sylfaen"/>
          <w:sz w:val="20"/>
          <w:lang w:val="af-ZA"/>
        </w:rPr>
        <w:t xml:space="preserve"> </w:t>
      </w:r>
      <w:r w:rsidRPr="00A71D81">
        <w:rPr>
          <w:rFonts w:ascii="GHEA Grapalat" w:hAnsi="GHEA Grapalat" w:cs="Sylfaen"/>
          <w:sz w:val="20"/>
        </w:rPr>
        <w:t>բովանդակության</w:t>
      </w:r>
      <w:r w:rsidR="009A3375" w:rsidRPr="009A3375">
        <w:rPr>
          <w:rFonts w:ascii="GHEA Grapalat" w:hAnsi="GHEA Grapalat" w:cs="Sylfaen"/>
          <w:sz w:val="20"/>
          <w:lang w:val="af-ZA"/>
        </w:rPr>
        <w:t xml:space="preserve"> </w:t>
      </w:r>
      <w:r w:rsidRPr="00A71D81">
        <w:rPr>
          <w:rFonts w:ascii="GHEA Grapalat" w:hAnsi="GHEA Grapalat" w:cs="Sylfaen"/>
          <w:sz w:val="20"/>
        </w:rPr>
        <w:t>մասին</w:t>
      </w:r>
      <w:r w:rsidR="009A3375" w:rsidRPr="009A3375">
        <w:rPr>
          <w:rFonts w:ascii="GHEA Grapalat" w:hAnsi="GHEA Grapalat" w:cs="Sylfaen"/>
          <w:sz w:val="20"/>
          <w:lang w:val="af-ZA"/>
        </w:rPr>
        <w:t xml:space="preserve"> </w:t>
      </w:r>
      <w:r w:rsidRPr="00A71D81">
        <w:rPr>
          <w:rFonts w:ascii="GHEA Grapalat" w:hAnsi="GHEA Grapalat" w:cs="Sylfaen"/>
          <w:sz w:val="20"/>
        </w:rPr>
        <w:t>հայտարարությունը</w:t>
      </w:r>
      <w:r w:rsidR="009A3375" w:rsidRPr="009A3375">
        <w:rPr>
          <w:rFonts w:ascii="GHEA Grapalat" w:hAnsi="GHEA Grapalat" w:cs="Sylfaen"/>
          <w:sz w:val="20"/>
          <w:lang w:val="af-ZA"/>
        </w:rPr>
        <w:t xml:space="preserve"> </w:t>
      </w:r>
      <w:r w:rsidR="00781688" w:rsidRPr="00A71D81">
        <w:rPr>
          <w:rFonts w:ascii="GHEA Grapalat" w:hAnsi="GHEA Grapalat" w:cs="Arial"/>
          <w:sz w:val="20"/>
        </w:rPr>
        <w:t>պարզաբանումը</w:t>
      </w:r>
      <w:r w:rsidR="009A3375" w:rsidRPr="009A3375">
        <w:rPr>
          <w:rFonts w:ascii="GHEA Grapalat" w:hAnsi="GHEA Grapalat" w:cs="Arial"/>
          <w:sz w:val="20"/>
          <w:lang w:val="af-ZA"/>
        </w:rPr>
        <w:t xml:space="preserve"> </w:t>
      </w:r>
      <w:r w:rsidR="00781688" w:rsidRPr="00A71D81">
        <w:rPr>
          <w:rFonts w:ascii="GHEA Grapalat" w:hAnsi="GHEA Grapalat" w:cs="Arial"/>
          <w:sz w:val="20"/>
        </w:rPr>
        <w:t>տրամադրելու</w:t>
      </w:r>
      <w:r w:rsidR="009A3375" w:rsidRPr="009A3375">
        <w:rPr>
          <w:rFonts w:ascii="GHEA Grapalat" w:hAnsi="GHEA Grapalat" w:cs="Arial"/>
          <w:sz w:val="20"/>
          <w:lang w:val="af-ZA"/>
        </w:rPr>
        <w:t xml:space="preserve"> </w:t>
      </w:r>
      <w:r w:rsidR="00781688" w:rsidRPr="00A71D81">
        <w:rPr>
          <w:rFonts w:ascii="GHEA Grapalat" w:hAnsi="GHEA Grapalat" w:cs="Arial"/>
          <w:sz w:val="20"/>
        </w:rPr>
        <w:t>օրը</w:t>
      </w:r>
      <w:r w:rsidR="009A3375" w:rsidRPr="009A3375">
        <w:rPr>
          <w:rFonts w:ascii="GHEA Grapalat" w:hAnsi="GHEA Grapalat" w:cs="Arial"/>
          <w:sz w:val="20"/>
          <w:lang w:val="af-ZA"/>
        </w:rPr>
        <w:t xml:space="preserve"> </w:t>
      </w:r>
      <w:r w:rsidRPr="00A71D81">
        <w:rPr>
          <w:rFonts w:ascii="GHEA Grapalat" w:hAnsi="GHEA Grapalat" w:cs="Sylfaen"/>
          <w:sz w:val="20"/>
        </w:rPr>
        <w:t>հրապարակվում</w:t>
      </w:r>
      <w:r w:rsidR="009A3375" w:rsidRPr="009A3375">
        <w:rPr>
          <w:rFonts w:ascii="GHEA Grapalat" w:hAnsi="GHEA Grapalat" w:cs="Sylfaen"/>
          <w:sz w:val="20"/>
          <w:lang w:val="af-ZA"/>
        </w:rPr>
        <w:t xml:space="preserve"> </w:t>
      </w:r>
      <w:r w:rsidRPr="00A71D81">
        <w:rPr>
          <w:rFonts w:ascii="GHEA Grapalat" w:hAnsi="GHEA Grapalat" w:cs="Sylfaen"/>
          <w:sz w:val="20"/>
        </w:rPr>
        <w:t>է</w:t>
      </w:r>
      <w:r w:rsidR="009A3375" w:rsidRPr="009A3375">
        <w:rPr>
          <w:rFonts w:ascii="GHEA Grapalat" w:hAnsi="GHEA Grapalat" w:cs="Sylfaen"/>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9A3375" w:rsidRPr="009A3375">
        <w:rPr>
          <w:rFonts w:ascii="GHEA Grapalat" w:hAnsi="GHEA Grapalat" w:cs="Sylfaen"/>
          <w:sz w:val="20"/>
          <w:lang w:val="af-ZA"/>
        </w:rPr>
        <w:t xml:space="preserve"> </w:t>
      </w:r>
      <w:r w:rsidR="00757A3F" w:rsidRPr="00A71D81">
        <w:rPr>
          <w:rFonts w:ascii="GHEA Grapalat" w:hAnsi="GHEA Grapalat" w:cs="Sylfaen"/>
          <w:sz w:val="20"/>
        </w:rPr>
        <w:t>գործող</w:t>
      </w:r>
      <w:r w:rsidR="009A3375" w:rsidRPr="009A3375">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w:t>
      </w:r>
      <w:r w:rsidR="009A3375">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9A3375" w:rsidRPr="009A3375">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9A3375">
        <w:rPr>
          <w:rFonts w:ascii="GHEA Grapalat" w:hAnsi="GHEA Grapalat"/>
          <w:lang w:val="af-ZA"/>
        </w:rPr>
        <w:t xml:space="preserve"> </w:t>
      </w:r>
      <w:r w:rsidR="00051B7F" w:rsidRPr="00A71D81">
        <w:rPr>
          <w:rFonts w:ascii="GHEA Grapalat" w:hAnsi="GHEA Grapalat" w:cs="Sylfaen"/>
          <w:sz w:val="20"/>
        </w:rPr>
        <w:t>բաժնի</w:t>
      </w:r>
      <w:r w:rsidR="009A3375" w:rsidRPr="009A3375">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9A3375" w:rsidRPr="009A3375">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9A3375" w:rsidRPr="009A3375">
        <w:rPr>
          <w:rFonts w:ascii="GHEA Grapalat" w:hAnsi="GHEA Grapalat" w:cs="Sylfaen"/>
          <w:sz w:val="20"/>
          <w:lang w:val="af-ZA"/>
        </w:rPr>
        <w:t xml:space="preserve"> </w:t>
      </w:r>
      <w:r w:rsidR="00051B7F" w:rsidRPr="00A71D81">
        <w:rPr>
          <w:rFonts w:ascii="GHEA Grapalat" w:hAnsi="GHEA Grapalat" w:cs="Sylfaen"/>
          <w:sz w:val="20"/>
        </w:rPr>
        <w:t>վերաբերյալ</w:t>
      </w:r>
      <w:r w:rsidR="009A3375" w:rsidRPr="009A3375">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9A3375">
        <w:rPr>
          <w:rFonts w:ascii="GHEA Grapalat" w:hAnsi="GHEA Grapalat"/>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w:t>
      </w:r>
      <w:r w:rsidR="009A3375" w:rsidRPr="009A3375">
        <w:rPr>
          <w:rFonts w:ascii="GHEA Grapalat" w:hAnsi="GHEA Grapalat" w:cs="Sylfaen"/>
          <w:sz w:val="20"/>
          <w:lang w:val="af-ZA"/>
        </w:rPr>
        <w:t xml:space="preserve"> </w:t>
      </w:r>
      <w:r w:rsidRPr="00A71D81">
        <w:rPr>
          <w:rFonts w:ascii="GHEA Grapalat" w:hAnsi="GHEA Grapalat" w:cs="Sylfaen"/>
          <w:sz w:val="20"/>
        </w:rPr>
        <w:t>նշելու</w:t>
      </w:r>
      <w:r w:rsidR="009A3375" w:rsidRPr="009A3375">
        <w:rPr>
          <w:rFonts w:ascii="GHEA Grapalat" w:hAnsi="GHEA Grapalat" w:cs="Sylfaen"/>
          <w:sz w:val="20"/>
          <w:lang w:val="af-ZA"/>
        </w:rPr>
        <w:t xml:space="preserve"> </w:t>
      </w:r>
      <w:r w:rsidRPr="00A71D81">
        <w:rPr>
          <w:rFonts w:ascii="GHEA Grapalat" w:hAnsi="GHEA Grapalat" w:cs="Sylfaen"/>
          <w:sz w:val="20"/>
        </w:rPr>
        <w:t>հարցումը</w:t>
      </w:r>
      <w:r w:rsidR="009A3375" w:rsidRPr="009A3375">
        <w:rPr>
          <w:rFonts w:ascii="GHEA Grapalat" w:hAnsi="GHEA Grapalat" w:cs="Sylfaen"/>
          <w:sz w:val="20"/>
          <w:lang w:val="af-ZA"/>
        </w:rPr>
        <w:t xml:space="preserve"> </w:t>
      </w:r>
      <w:r w:rsidRPr="00A71D81">
        <w:rPr>
          <w:rFonts w:ascii="GHEA Grapalat" w:hAnsi="GHEA Grapalat" w:cs="Sylfaen"/>
          <w:sz w:val="20"/>
        </w:rPr>
        <w:t>կատարած</w:t>
      </w:r>
      <w:r w:rsidR="009A3375" w:rsidRPr="009A3375">
        <w:rPr>
          <w:rFonts w:ascii="GHEA Grapalat" w:hAnsi="GHEA Grapalat" w:cs="Sylfaen"/>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001F4DB0" w:rsidRPr="001F4DB0">
        <w:rPr>
          <w:rFonts w:ascii="GHEA Grapalat" w:hAnsi="GHEA Grapalat" w:cs="Sylfaen"/>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չի</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հարցումը</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կատարվել</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է</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սույն</w:t>
      </w:r>
      <w:r w:rsidR="001F4DB0" w:rsidRPr="001F4DB0">
        <w:rPr>
          <w:rFonts w:ascii="GHEA Grapalat" w:hAnsi="GHEA Grapalat" w:cs="Sylfaen"/>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սահմանված</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ժամկետի</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հարցումը</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դուրս</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է</w:t>
      </w:r>
      <w:r w:rsidR="001F4DB0" w:rsidRPr="001F4DB0">
        <w:rPr>
          <w:rFonts w:ascii="GHEA Grapalat" w:hAnsi="GHEA Grapalat" w:cs="Sylfaen"/>
          <w:sz w:val="20"/>
          <w:lang w:val="af-ZA"/>
        </w:rPr>
        <w:t xml:space="preserve"> </w:t>
      </w:r>
      <w:r w:rsidR="009A73D5" w:rsidRPr="00A71D81">
        <w:rPr>
          <w:rFonts w:ascii="GHEA Grapalat" w:hAnsi="GHEA Grapalat" w:cs="Arial Unicode"/>
          <w:sz w:val="20"/>
        </w:rPr>
        <w:t>սույն</w:t>
      </w:r>
      <w:r w:rsidR="001F4DB0" w:rsidRPr="001F4DB0">
        <w:rPr>
          <w:rFonts w:ascii="GHEA Grapalat" w:hAnsi="GHEA Grapalat" w:cs="Arial Unicode"/>
          <w:sz w:val="20"/>
          <w:lang w:val="af-ZA"/>
        </w:rPr>
        <w:t xml:space="preserve"> </w:t>
      </w:r>
      <w:r w:rsidRPr="00A71D81">
        <w:rPr>
          <w:rFonts w:ascii="GHEA Grapalat" w:hAnsi="GHEA Grapalat" w:cs="Sylfaen"/>
          <w:sz w:val="20"/>
          <w:lang w:val="ru-RU"/>
        </w:rPr>
        <w:t>հրավերի</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բովանդակության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շրջանակից</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կամ</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եթե</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է</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1F4DB0">
        <w:rPr>
          <w:rFonts w:ascii="GHEA Grapalat" w:hAnsi="GHEA Grapalat"/>
          <w:sz w:val="20"/>
          <w:szCs w:val="20"/>
        </w:rPr>
        <w:t xml:space="preserve"> </w:t>
      </w:r>
      <w:r w:rsidR="00A4729F" w:rsidRPr="00A71D81">
        <w:rPr>
          <w:rFonts w:ascii="GHEA Grapalat" w:hAnsi="GHEA Grapalat"/>
          <w:sz w:val="20"/>
          <w:szCs w:val="20"/>
        </w:rPr>
        <w:t>գրավոր</w:t>
      </w:r>
      <w:r w:rsidR="001F4DB0">
        <w:rPr>
          <w:rFonts w:ascii="GHEA Grapalat" w:hAnsi="GHEA Grapalat"/>
          <w:sz w:val="20"/>
          <w:szCs w:val="20"/>
        </w:rPr>
        <w:t xml:space="preserve"> </w:t>
      </w:r>
      <w:r w:rsidR="00A4729F" w:rsidRPr="00A71D81">
        <w:rPr>
          <w:rFonts w:ascii="GHEA Grapalat" w:hAnsi="GHEA Grapalat"/>
          <w:sz w:val="20"/>
          <w:szCs w:val="20"/>
        </w:rPr>
        <w:t>ծանուցվում</w:t>
      </w:r>
      <w:r w:rsidR="001F4DB0">
        <w:rPr>
          <w:rFonts w:ascii="GHEA Grapalat" w:hAnsi="GHEA Grapalat"/>
          <w:sz w:val="20"/>
          <w:szCs w:val="20"/>
        </w:rPr>
        <w:t xml:space="preserve"> </w:t>
      </w:r>
      <w:r w:rsidR="00A4729F" w:rsidRPr="00A71D81">
        <w:rPr>
          <w:rFonts w:ascii="GHEA Grapalat" w:hAnsi="GHEA Grapalat"/>
          <w:sz w:val="20"/>
          <w:szCs w:val="20"/>
        </w:rPr>
        <w:t>է</w:t>
      </w:r>
      <w:r w:rsidR="001F4DB0">
        <w:rPr>
          <w:rFonts w:ascii="GHEA Grapalat" w:hAnsi="GHEA Grapalat"/>
          <w:sz w:val="20"/>
          <w:szCs w:val="20"/>
        </w:rPr>
        <w:t xml:space="preserve"> </w:t>
      </w:r>
      <w:r w:rsidR="00A4729F" w:rsidRPr="00A71D81">
        <w:rPr>
          <w:rFonts w:ascii="GHEA Grapalat" w:hAnsi="GHEA Grapalat"/>
          <w:sz w:val="20"/>
          <w:szCs w:val="20"/>
        </w:rPr>
        <w:t>պարզաբանում</w:t>
      </w:r>
      <w:r w:rsidR="001F4DB0">
        <w:rPr>
          <w:rFonts w:ascii="GHEA Grapalat" w:hAnsi="GHEA Grapalat"/>
          <w:sz w:val="20"/>
          <w:szCs w:val="20"/>
        </w:rPr>
        <w:t xml:space="preserve"> </w:t>
      </w:r>
      <w:r w:rsidR="00A4729F" w:rsidRPr="00A71D81">
        <w:rPr>
          <w:rFonts w:ascii="GHEA Grapalat" w:hAnsi="GHEA Grapalat"/>
          <w:sz w:val="20"/>
          <w:szCs w:val="20"/>
        </w:rPr>
        <w:t>չտրամադրելու</w:t>
      </w:r>
      <w:r w:rsidR="001F4DB0">
        <w:rPr>
          <w:rFonts w:ascii="GHEA Grapalat" w:hAnsi="GHEA Grapalat"/>
          <w:sz w:val="20"/>
          <w:szCs w:val="20"/>
        </w:rPr>
        <w:t xml:space="preserve"> </w:t>
      </w:r>
      <w:r w:rsidR="00A4729F" w:rsidRPr="00A71D81">
        <w:rPr>
          <w:rFonts w:ascii="GHEA Grapalat" w:hAnsi="GHEA Grapalat"/>
          <w:sz w:val="20"/>
          <w:szCs w:val="20"/>
        </w:rPr>
        <w:t>հիմքերի</w:t>
      </w:r>
      <w:r w:rsidR="001F4DB0">
        <w:rPr>
          <w:rFonts w:ascii="GHEA Grapalat" w:hAnsi="GHEA Grapalat"/>
          <w:sz w:val="20"/>
          <w:szCs w:val="20"/>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1F4DB0">
        <w:rPr>
          <w:rFonts w:ascii="GHEA Grapalat" w:hAnsi="GHEA Grapalat" w:cs="Sylfaen"/>
          <w:sz w:val="20"/>
          <w:szCs w:val="20"/>
        </w:rPr>
        <w:t xml:space="preserve"> </w:t>
      </w:r>
      <w:r w:rsidR="00A4729F" w:rsidRPr="00A71D81">
        <w:rPr>
          <w:rFonts w:ascii="GHEA Grapalat" w:hAnsi="GHEA Grapalat" w:cs="Sylfaen"/>
          <w:sz w:val="20"/>
          <w:szCs w:val="20"/>
        </w:rPr>
        <w:t>ստանալու</w:t>
      </w:r>
      <w:r w:rsidR="001F4DB0">
        <w:rPr>
          <w:rFonts w:ascii="GHEA Grapalat" w:hAnsi="GHEA Grapalat" w:cs="Sylfaen"/>
          <w:sz w:val="20"/>
          <w:szCs w:val="20"/>
        </w:rPr>
        <w:t xml:space="preserve"> </w:t>
      </w:r>
      <w:r w:rsidR="00A4729F" w:rsidRPr="00A71D81">
        <w:rPr>
          <w:rFonts w:ascii="GHEA Grapalat" w:hAnsi="GHEA Grapalat" w:cs="Sylfaen"/>
          <w:sz w:val="20"/>
          <w:szCs w:val="20"/>
        </w:rPr>
        <w:t>օրվան</w:t>
      </w:r>
      <w:r w:rsidR="001F4DB0">
        <w:rPr>
          <w:rFonts w:ascii="GHEA Grapalat" w:hAnsi="GHEA Grapalat" w:cs="Sylfaen"/>
          <w:sz w:val="20"/>
          <w:szCs w:val="20"/>
        </w:rPr>
        <w:t xml:space="preserve"> </w:t>
      </w:r>
      <w:r w:rsidR="00A4729F" w:rsidRPr="00A71D81">
        <w:rPr>
          <w:rFonts w:ascii="GHEA Grapalat" w:hAnsi="GHEA Grapalat" w:cs="Sylfaen"/>
          <w:sz w:val="20"/>
          <w:szCs w:val="20"/>
        </w:rPr>
        <w:t>հաջորդող</w:t>
      </w:r>
      <w:r w:rsidR="001F4DB0">
        <w:rPr>
          <w:rFonts w:ascii="GHEA Grapalat" w:hAnsi="GHEA Grapalat" w:cs="Sylfaen"/>
          <w:sz w:val="20"/>
          <w:szCs w:val="20"/>
        </w:rPr>
        <w:t xml:space="preserve"> </w:t>
      </w:r>
      <w:r w:rsidR="00A4729F" w:rsidRPr="00A71D81">
        <w:rPr>
          <w:rFonts w:ascii="GHEA Grapalat" w:hAnsi="GHEA Grapalat" w:cs="Sylfaen"/>
          <w:sz w:val="20"/>
          <w:szCs w:val="20"/>
        </w:rPr>
        <w:t>երկու</w:t>
      </w:r>
      <w:r w:rsidR="001F4DB0">
        <w:rPr>
          <w:rFonts w:ascii="GHEA Grapalat" w:hAnsi="GHEA Grapalat" w:cs="Sylfaen"/>
          <w:sz w:val="20"/>
          <w:szCs w:val="20"/>
        </w:rPr>
        <w:t xml:space="preserve"> </w:t>
      </w:r>
      <w:r w:rsidR="00A4729F" w:rsidRPr="00A71D81">
        <w:rPr>
          <w:rFonts w:ascii="GHEA Grapalat" w:hAnsi="GHEA Grapalat" w:cs="Sylfaen"/>
          <w:sz w:val="20"/>
          <w:szCs w:val="20"/>
        </w:rPr>
        <w:t>օրացուցային</w:t>
      </w:r>
      <w:r w:rsidR="001F4DB0">
        <w:rPr>
          <w:rFonts w:ascii="GHEA Grapalat" w:hAnsi="GHEA Grapalat" w:cs="Sylfaen"/>
          <w:sz w:val="20"/>
          <w:szCs w:val="20"/>
        </w:rPr>
        <w:t xml:space="preserve"> </w:t>
      </w:r>
      <w:r w:rsidR="00A4729F" w:rsidRPr="00A71D81">
        <w:rPr>
          <w:rFonts w:ascii="GHEA Grapalat" w:hAnsi="GHEA Grapalat" w:cs="Sylfaen"/>
          <w:sz w:val="20"/>
          <w:szCs w:val="20"/>
        </w:rPr>
        <w:t>օրվա</w:t>
      </w:r>
      <w:r w:rsidR="001F4DB0">
        <w:rPr>
          <w:rFonts w:ascii="GHEA Grapalat" w:hAnsi="GHEA Grapalat" w:cs="Sylfaen"/>
          <w:sz w:val="20"/>
          <w:szCs w:val="20"/>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ներկայացման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լրանալուց</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առնվազն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հինգ</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օրացուցային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օր</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առաջ</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հրավերում</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կարող</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են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կատարվել</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001F4DB0" w:rsidRPr="001F4DB0">
        <w:rPr>
          <w:rFonts w:ascii="GHEA Grapalat" w:hAnsi="GHEA Grapalat" w:cs="Tahoma"/>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կատարելու</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օրվան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հաջորդող</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երեք</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օրացուցային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օրվա</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ընթացքում</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փոփոխություն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կատարելու</w:t>
      </w:r>
      <w:r w:rsidR="00066BF7" w:rsidRPr="00066BF7">
        <w:rPr>
          <w:rFonts w:ascii="GHEA Grapalat" w:hAnsi="GHEA Grapalat" w:cs="Sylfaen"/>
          <w:sz w:val="20"/>
          <w:lang w:val="af-ZA"/>
        </w:rPr>
        <w:t xml:space="preserve"> </w:t>
      </w:r>
      <w:r w:rsidRPr="00A71D81">
        <w:rPr>
          <w:rFonts w:ascii="GHEA Grapalat" w:hAnsi="GHEA Grapalat" w:cs="Sylfaen"/>
          <w:sz w:val="20"/>
          <w:lang w:val="ru-RU"/>
        </w:rPr>
        <w:t>և</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դրանք</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տրամադրելու</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պայմանների</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մասին</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հայտարարություն</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է</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հրապարակվում</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CB29FA" w:rsidRDefault="00101F06" w:rsidP="00EF3662">
      <w:pPr>
        <w:autoSpaceDE w:val="0"/>
        <w:autoSpaceDN w:val="0"/>
        <w:adjustRightInd w:val="0"/>
        <w:ind w:firstLine="567"/>
        <w:jc w:val="both"/>
        <w:rPr>
          <w:rFonts w:ascii="GHEA Grapalat" w:hAnsi="GHEA Grapalat" w:cs="Arial Unicode"/>
          <w:sz w:val="20"/>
        </w:rPr>
      </w:pPr>
      <w:r w:rsidRPr="00A71D81">
        <w:rPr>
          <w:rStyle w:val="af6"/>
          <w:rFonts w:ascii="GHEA Grapalat" w:hAnsi="GHEA Grapalat" w:cs="Sylfaen"/>
          <w:color w:val="FFFFFF"/>
          <w:sz w:val="20"/>
          <w:shd w:val="clear" w:color="auto" w:fill="FFFFFF"/>
          <w:lang w:val="ru-RU"/>
        </w:rPr>
        <w:footnoteReference w:id="4"/>
      </w: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079C1" w:rsidRPr="009079C1">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910368" w:rsidRPr="00910368">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CB29FA" w:rsidRPr="00CB29FA">
        <w:rPr>
          <w:rFonts w:ascii="GHEA Grapalat" w:hAnsi="GHEA Grapalat" w:cs="Sylfaen"/>
          <w:szCs w:val="24"/>
          <w:lang w:val="hy-AM"/>
        </w:rPr>
        <w:t>12-ի</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CB29FA">
        <w:rPr>
          <w:rFonts w:ascii="GHEA Grapalat" w:hAnsi="GHEA Grapalat"/>
          <w:i/>
        </w:rPr>
        <w:t xml:space="preserve">ք.Երևան, Հր.Քոչար 5/2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B29FA" w:rsidRPr="00CB29FA">
        <w:rPr>
          <w:rFonts w:ascii="GHEA Grapalat" w:hAnsi="GHEA Grapalat"/>
          <w:szCs w:val="24"/>
        </w:rPr>
        <w:t>Երջանիկ Մուրադյանին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6B3243">
        <w:rPr>
          <w:rFonts w:ascii="Cambria Math" w:hAnsi="Cambria Math" w:cs="Sylfaen"/>
          <w:sz w:val="20"/>
          <w:lang w:val="hy-AM"/>
        </w:rPr>
        <w:t>.</w:t>
      </w:r>
    </w:p>
    <w:p w:rsidR="00B43C15" w:rsidRPr="00B43C15" w:rsidRDefault="005A51C8" w:rsidP="00B43C15">
      <w:pPr>
        <w:pStyle w:val="norm"/>
        <w:spacing w:line="240" w:lineRule="auto"/>
        <w:ind w:firstLine="630"/>
        <w:rPr>
          <w:rFonts w:ascii="GHEA Grapalat" w:hAnsi="GHEA Grapalat" w:cs="Sylfaen"/>
          <w:sz w:val="20"/>
          <w:lang w:val="hy-AM"/>
        </w:rPr>
      </w:pPr>
      <w:r w:rsidRPr="005F1C06">
        <w:rPr>
          <w:rFonts w:ascii="GHEA Grapalat" w:hAnsi="GHEA Grapalat" w:cs="Sylfaen"/>
          <w:sz w:val="20"/>
          <w:szCs w:val="24"/>
          <w:lang w:val="hy-AM" w:eastAsia="en-US"/>
        </w:rPr>
        <w:t>2)</w:t>
      </w:r>
      <w:bookmarkEnd w:id="5"/>
      <w:r w:rsidR="00B43C15" w:rsidRPr="005F1C06">
        <w:rPr>
          <w:rFonts w:ascii="GHEA Grapalat" w:hAnsi="GHEA Grapalat" w:cs="Sylfaen"/>
          <w:sz w:val="20"/>
          <w:szCs w:val="24"/>
          <w:lang w:val="hy-AM" w:eastAsia="en-US"/>
        </w:rPr>
        <w:t xml:space="preserve">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B43C15" w:rsidRPr="00A71D81">
        <w:rPr>
          <w:rFonts w:ascii="GHEA Grapalat" w:hAnsi="GHEA Grapalat" w:cs="Sylfaen"/>
          <w:sz w:val="20"/>
          <w:szCs w:val="24"/>
          <w:lang w:val="hy-AM" w:eastAsia="en-US"/>
        </w:rPr>
        <w:t>)</w:t>
      </w:r>
      <w:r w:rsidR="00B43C15"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B43C15">
        <w:rPr>
          <w:rStyle w:val="af6"/>
          <w:rFonts w:ascii="GHEA Grapalat" w:hAnsi="GHEA Grapalat" w:cs="Sylfaen"/>
          <w:sz w:val="20"/>
          <w:lang w:val="hy-AM"/>
        </w:rPr>
        <w:footnoteReference w:id="5"/>
      </w:r>
    </w:p>
    <w:p w:rsidR="00B67CCD" w:rsidRPr="00A71D81" w:rsidRDefault="006265F4" w:rsidP="00B43C15">
      <w:pPr>
        <w:pStyle w:val="norm"/>
        <w:spacing w:line="240" w:lineRule="auto"/>
        <w:ind w:firstLine="630"/>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43C15" w:rsidRPr="00FE0CC9">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153094">
        <w:rPr>
          <w:rFonts w:ascii="GHEA Grapalat" w:hAnsi="GHEA Grapalat" w:cs="Sylfaen"/>
          <w:b/>
          <w:sz w:val="20"/>
          <w:lang w:val="es-ES"/>
        </w:rPr>
        <w:t xml:space="preserve"> </w:t>
      </w:r>
      <w:r w:rsidR="00A45946" w:rsidRPr="00A71D81">
        <w:rPr>
          <w:rFonts w:ascii="GHEA Grapalat" w:hAnsi="GHEA Grapalat" w:cs="Sylfaen"/>
          <w:b/>
          <w:sz w:val="20"/>
          <w:lang w:val="es-ES"/>
        </w:rPr>
        <w:t>ԳՆԱՅԻՆ</w:t>
      </w:r>
      <w:r w:rsidR="00153094">
        <w:rPr>
          <w:rFonts w:ascii="GHEA Grapalat" w:hAnsi="GHEA Grapalat" w:cs="Sylfaen"/>
          <w:b/>
          <w:sz w:val="20"/>
          <w:lang w:val="es-ES"/>
        </w:rPr>
        <w:t xml:space="preserve"> </w:t>
      </w:r>
      <w:r w:rsidR="00A45946" w:rsidRPr="00A71D81">
        <w:rPr>
          <w:rFonts w:ascii="GHEA Grapalat" w:hAnsi="GHEA Grapalat" w:cs="Sylfaen"/>
          <w:b/>
          <w:sz w:val="20"/>
          <w:lang w:val="es-ES"/>
        </w:rPr>
        <w:t>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գինը</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բացի</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է</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գծով</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և</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չի</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գնի</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պետք</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է</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2C0F5F" w:rsidRPr="002C0F5F">
        <w:rPr>
          <w:rFonts w:ascii="GHEA Grapalat" w:hAnsi="GHEA Grapalat"/>
          <w:b/>
          <w:sz w:val="20"/>
          <w:lang w:val="es-ES"/>
        </w:rPr>
        <w:t xml:space="preserve"> </w:t>
      </w:r>
      <w:r w:rsidR="00955A1E" w:rsidRPr="00A71D81">
        <w:rPr>
          <w:rFonts w:ascii="GHEA Grapalat" w:hAnsi="GHEA Grapalat"/>
          <w:b/>
          <w:sz w:val="20"/>
        </w:rPr>
        <w:t>ԳՈՐԾՈՂՈՒԹՅԱՆ</w:t>
      </w:r>
      <w:r w:rsidR="002C0F5F" w:rsidRPr="002C0F5F">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2C0F5F" w:rsidRPr="002C0F5F">
        <w:rPr>
          <w:rFonts w:ascii="GHEA Grapalat" w:hAnsi="GHEA Grapalat"/>
          <w:b/>
          <w:sz w:val="20"/>
          <w:lang w:val="es-ES"/>
        </w:rPr>
        <w:t xml:space="preserve"> </w:t>
      </w:r>
      <w:r w:rsidR="00955A1E" w:rsidRPr="00A71D81">
        <w:rPr>
          <w:rFonts w:ascii="GHEA Grapalat" w:hAnsi="GHEA Grapalat"/>
          <w:b/>
          <w:sz w:val="20"/>
        </w:rPr>
        <w:t>ՓՈՓՈԽՈՒԹՅՈՒՆ</w:t>
      </w:r>
      <w:r w:rsidR="002C0F5F" w:rsidRPr="002C0F5F">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002C0F5F" w:rsidRPr="002C0F5F">
        <w:rPr>
          <w:rFonts w:ascii="GHEA Grapalat" w:hAnsi="GHEA Grapalat"/>
          <w:b/>
          <w:sz w:val="20"/>
          <w:lang w:val="es-ES"/>
        </w:rPr>
        <w:t xml:space="preserve"> </w:t>
      </w:r>
      <w:r w:rsidRPr="00A71D81">
        <w:rPr>
          <w:rFonts w:ascii="GHEA Grapalat" w:hAnsi="GHEA Grapalat"/>
          <w:b/>
          <w:sz w:val="20"/>
        </w:rPr>
        <w:t>ԴՐԱՆՔ</w:t>
      </w:r>
      <w:r w:rsidR="002C0F5F" w:rsidRPr="002C0F5F">
        <w:rPr>
          <w:rFonts w:ascii="GHEA Grapalat" w:hAnsi="GHEA Grapalat"/>
          <w:b/>
          <w:sz w:val="20"/>
          <w:lang w:val="es-ES"/>
        </w:rPr>
        <w:t xml:space="preserve"> </w:t>
      </w:r>
      <w:r w:rsidRPr="00A71D81">
        <w:rPr>
          <w:rFonts w:ascii="GHEA Grapalat" w:hAnsi="GHEA Grapalat"/>
          <w:b/>
          <w:sz w:val="20"/>
        </w:rPr>
        <w:t>ՀԵՏ</w:t>
      </w:r>
      <w:r w:rsidR="002C0F5F" w:rsidRPr="002C0F5F">
        <w:rPr>
          <w:rFonts w:ascii="GHEA Grapalat" w:hAnsi="GHEA Grapalat"/>
          <w:b/>
          <w:sz w:val="20"/>
          <w:lang w:val="es-ES"/>
        </w:rPr>
        <w:t xml:space="preserve"> </w:t>
      </w:r>
      <w:r w:rsidRPr="00A71D81">
        <w:rPr>
          <w:rFonts w:ascii="GHEA Grapalat" w:hAnsi="GHEA Grapalat"/>
          <w:b/>
          <w:sz w:val="20"/>
        </w:rPr>
        <w:t>ՎԵՐՑՆԵԼՈՒ</w:t>
      </w:r>
      <w:r w:rsidR="002C0F5F" w:rsidRPr="002C0F5F">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2C0F5F">
        <w:rPr>
          <w:rFonts w:ascii="GHEA Grapalat" w:hAnsi="GHEA Grapalat"/>
          <w:i w:val="0"/>
          <w:lang w:val="af-ZA"/>
        </w:rPr>
        <w:t xml:space="preserve"> </w:t>
      </w:r>
      <w:r w:rsidR="00096865" w:rsidRPr="00A71D81">
        <w:rPr>
          <w:rFonts w:ascii="GHEA Grapalat" w:hAnsi="GHEA Grapalat" w:cs="Sylfaen"/>
          <w:i w:val="0"/>
          <w:szCs w:val="24"/>
          <w:lang w:val="ru-RU"/>
        </w:rPr>
        <w:t>Օրենքի</w:t>
      </w:r>
      <w:r w:rsidR="002C0F5F" w:rsidRPr="002C0F5F">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2C0F5F" w:rsidRPr="002C0F5F">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2C0F5F" w:rsidRPr="002C0F5F">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2C0F5F" w:rsidRPr="002C0F5F">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2C0F5F" w:rsidRPr="00A61795">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096865" w:rsidRPr="006D2E03" w:rsidRDefault="00041323" w:rsidP="00D01FE4">
      <w:pPr>
        <w:ind w:firstLine="567"/>
        <w:jc w:val="center"/>
        <w:rPr>
          <w:rFonts w:ascii="GHEA Grapalat" w:hAnsi="GHEA Grapalat" w:cs="Sylfaen"/>
          <w:sz w:val="20"/>
          <w:lang w:val="af-ZA"/>
        </w:rPr>
      </w:pPr>
      <w:r w:rsidRPr="00A71D81">
        <w:rPr>
          <w:rFonts w:ascii="GHEA Grapalat" w:hAnsi="GHEA Grapalat"/>
          <w:b/>
          <w:sz w:val="20"/>
          <w:lang w:val="af-ZA"/>
        </w:rPr>
        <w:br w:type="page"/>
      </w: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07796A">
        <w:rPr>
          <w:rFonts w:ascii="GHEA Grapalat" w:hAnsi="GHEA Grapalat" w:cs="Sylfaen"/>
          <w:lang w:val="hy-AM"/>
        </w:rPr>
        <w:t>Հայտերի</w:t>
      </w:r>
      <w:r w:rsidR="00D01FE4" w:rsidRPr="00D01FE4">
        <w:rPr>
          <w:rFonts w:ascii="GHEA Grapalat" w:hAnsi="GHEA Grapalat" w:cs="Sylfaen"/>
        </w:rPr>
        <w:t xml:space="preserve"> </w:t>
      </w:r>
      <w:r w:rsidR="002C3CAA" w:rsidRPr="0007796A">
        <w:rPr>
          <w:rFonts w:ascii="GHEA Grapalat" w:hAnsi="GHEA Grapalat" w:cs="Sylfaen"/>
          <w:lang w:val="hy-AM"/>
        </w:rPr>
        <w:t>բացումը</w:t>
      </w:r>
      <w:r w:rsidR="00D01FE4" w:rsidRPr="00D01FE4">
        <w:rPr>
          <w:rFonts w:ascii="GHEA Grapalat" w:hAnsi="GHEA Grapalat" w:cs="Sylfaen"/>
        </w:rPr>
        <w:t xml:space="preserve"> </w:t>
      </w:r>
      <w:r w:rsidR="002C3CAA" w:rsidRPr="0007796A">
        <w:rPr>
          <w:rFonts w:ascii="GHEA Grapalat" w:hAnsi="GHEA Grapalat" w:cs="Sylfaen"/>
          <w:lang w:val="hy-AM"/>
        </w:rPr>
        <w:t>կկատարվի</w:t>
      </w:r>
      <w:r w:rsidR="00D01FE4" w:rsidRPr="00D01FE4">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07796A">
        <w:rPr>
          <w:rFonts w:ascii="GHEA Grapalat" w:hAnsi="GHEA Grapalat" w:cs="Sylfaen"/>
          <w:szCs w:val="24"/>
          <w:lang w:val="hy-AM"/>
        </w:rPr>
        <w:t>սույն</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ընթացակարգի</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հայտարարությունը</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և</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հրավերը</w:t>
      </w:r>
      <w:r w:rsidR="00D01FE4" w:rsidRPr="00D01FE4">
        <w:rPr>
          <w:rFonts w:ascii="GHEA Grapalat" w:hAnsi="GHEA Grapalat" w:cs="Sylfaen"/>
          <w:szCs w:val="24"/>
        </w:rPr>
        <w:t xml:space="preserve"> </w:t>
      </w:r>
      <w:r w:rsidR="00627351" w:rsidRPr="0007796A">
        <w:rPr>
          <w:rFonts w:ascii="GHEA Grapalat" w:hAnsi="GHEA Grapalat" w:cs="Sylfaen"/>
          <w:szCs w:val="24"/>
          <w:lang w:val="hy-AM"/>
        </w:rPr>
        <w:t>տեղեկագրում</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հրապարակվելու</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օրվանից</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հաշված</w:t>
      </w:r>
      <w:r w:rsidR="004348F9" w:rsidRPr="006D2E03">
        <w:rPr>
          <w:rFonts w:ascii="GHEA Grapalat" w:hAnsi="GHEA Grapalat" w:cs="Sylfaen"/>
          <w:szCs w:val="24"/>
        </w:rPr>
        <w:t xml:space="preserve"> </w:t>
      </w:r>
      <w:r w:rsidR="00D01FE4">
        <w:rPr>
          <w:rFonts w:ascii="GHEA Grapalat" w:hAnsi="GHEA Grapalat" w:cs="Sylfaen"/>
          <w:szCs w:val="24"/>
        </w:rPr>
        <w:t>7-</w:t>
      </w:r>
      <w:r w:rsidR="004348F9" w:rsidRPr="0007796A">
        <w:rPr>
          <w:rFonts w:ascii="GHEA Grapalat" w:hAnsi="GHEA Grapalat" w:cs="Sylfaen"/>
          <w:szCs w:val="24"/>
          <w:lang w:val="hy-AM"/>
        </w:rPr>
        <w:t>րդ</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օրվա</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ժամը</w:t>
      </w:r>
      <w:r w:rsidR="004348F9" w:rsidRPr="006D2E03">
        <w:rPr>
          <w:rFonts w:ascii="GHEA Grapalat" w:hAnsi="GHEA Grapalat" w:cs="Sylfaen"/>
          <w:szCs w:val="24"/>
        </w:rPr>
        <w:t xml:space="preserve"> </w:t>
      </w:r>
      <w:r w:rsidR="00D01FE4">
        <w:rPr>
          <w:rFonts w:ascii="GHEA Grapalat" w:hAnsi="GHEA Grapalat" w:cs="Sylfaen"/>
          <w:szCs w:val="24"/>
        </w:rPr>
        <w:t>12</w:t>
      </w:r>
      <w:r w:rsidR="004348F9" w:rsidRPr="006D2E03">
        <w:rPr>
          <w:rFonts w:ascii="GHEA Grapalat" w:hAnsi="GHEA Grapalat" w:cs="Sylfaen"/>
          <w:szCs w:val="24"/>
        </w:rPr>
        <w:t>-</w:t>
      </w:r>
      <w:r w:rsidR="004348F9" w:rsidRPr="0007796A">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00D01FE4" w:rsidRPr="00D01FE4">
        <w:rPr>
          <w:rFonts w:ascii="GHEA Grapalat" w:hAnsi="GHEA Grapalat" w:cs="Sylfaen"/>
          <w:sz w:val="20"/>
          <w:lang w:val="af-ZA"/>
        </w:rPr>
        <w:t xml:space="preserve"> </w:t>
      </w:r>
      <w:r w:rsidRPr="006D2E03">
        <w:rPr>
          <w:rFonts w:ascii="GHEA Grapalat" w:hAnsi="GHEA Grapalat" w:cs="Sylfaen"/>
          <w:sz w:val="20"/>
          <w:lang w:val="ru-RU"/>
        </w:rPr>
        <w:t>բացման</w:t>
      </w:r>
      <w:r w:rsidR="00D01FE4" w:rsidRPr="00D01FE4">
        <w:rPr>
          <w:rFonts w:ascii="GHEA Grapalat" w:hAnsi="GHEA Grapalat" w:cs="Sylfaen"/>
          <w:sz w:val="20"/>
          <w:lang w:val="af-ZA"/>
        </w:rPr>
        <w:t xml:space="preserve"> </w:t>
      </w:r>
      <w:r w:rsidRPr="006D2E03">
        <w:rPr>
          <w:rFonts w:ascii="GHEA Grapalat" w:hAnsi="GHEA Grapalat" w:cs="Sylfaen"/>
          <w:sz w:val="20"/>
        </w:rPr>
        <w:t>և</w:t>
      </w:r>
      <w:r w:rsidR="00D01FE4" w:rsidRPr="00D01FE4">
        <w:rPr>
          <w:rFonts w:ascii="GHEA Grapalat" w:hAnsi="GHEA Grapalat" w:cs="Sylfaen"/>
          <w:sz w:val="20"/>
          <w:lang w:val="af-ZA"/>
        </w:rPr>
        <w:t xml:space="preserve"> </w:t>
      </w:r>
      <w:r w:rsidRPr="006D2E03">
        <w:rPr>
          <w:rFonts w:ascii="GHEA Grapalat" w:hAnsi="GHEA Grapalat" w:cs="Sylfaen"/>
          <w:sz w:val="20"/>
        </w:rPr>
        <w:t>գնահատման</w:t>
      </w:r>
      <w:r w:rsidR="00D01FE4" w:rsidRPr="00D01FE4">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00D01FE4" w:rsidRPr="00D01FE4">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հայտարարում</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է</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բացված</w:t>
      </w:r>
      <w:r w:rsidR="00D01FE4" w:rsidRPr="00D01FE4">
        <w:rPr>
          <w:rFonts w:ascii="GHEA Grapalat" w:hAnsi="GHEA Grapalat" w:cs="Sylfaen"/>
          <w:sz w:val="20"/>
          <w:lang w:val="af-ZA"/>
        </w:rPr>
        <w:t xml:space="preserve"> </w:t>
      </w:r>
      <w:r w:rsidRPr="006D2E03">
        <w:rPr>
          <w:rFonts w:ascii="GHEA Grapalat" w:hAnsi="GHEA Grapalat" w:cs="Sylfaen"/>
          <w:sz w:val="20"/>
          <w:lang w:val="hy-AM"/>
        </w:rPr>
        <w:t>և</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00D01FE4">
        <w:rPr>
          <w:rFonts w:ascii="GHEA Grapalat" w:hAnsi="GHEA Grapalat" w:cs="Sylfaen"/>
          <w:sz w:val="20"/>
          <w:lang w:val="af-ZA"/>
        </w:rPr>
        <w:t xml:space="preserve"> </w:t>
      </w:r>
      <w:r w:rsidRPr="006D2E03">
        <w:rPr>
          <w:rFonts w:ascii="GHEA Grapalat" w:hAnsi="GHEA Grapalat" w:cs="Sylfaen"/>
          <w:sz w:val="20"/>
        </w:rPr>
        <w:t>սույն</w:t>
      </w:r>
      <w:r w:rsidR="00D01FE4" w:rsidRPr="00D01FE4">
        <w:rPr>
          <w:rFonts w:ascii="GHEA Grapalat" w:hAnsi="GHEA Grapalat" w:cs="Sylfaen"/>
          <w:sz w:val="20"/>
          <w:lang w:val="af-ZA"/>
        </w:rPr>
        <w:t xml:space="preserve"> </w:t>
      </w:r>
      <w:r w:rsidRPr="006D2E03">
        <w:rPr>
          <w:rFonts w:ascii="GHEA Grapalat" w:hAnsi="GHEA Grapalat" w:cs="Sylfaen"/>
          <w:sz w:val="20"/>
        </w:rPr>
        <w:t>ընթացակարգի</w:t>
      </w:r>
      <w:r w:rsidR="00D01FE4" w:rsidRPr="00D01FE4">
        <w:rPr>
          <w:rFonts w:ascii="GHEA Grapalat" w:hAnsi="GHEA Grapalat" w:cs="Sylfaen"/>
          <w:sz w:val="20"/>
          <w:lang w:val="af-ZA"/>
        </w:rPr>
        <w:t xml:space="preserve"> </w:t>
      </w:r>
      <w:r w:rsidRPr="006D2E03">
        <w:rPr>
          <w:rFonts w:ascii="GHEA Grapalat" w:hAnsi="GHEA Grapalat" w:cs="Sylfaen"/>
          <w:sz w:val="20"/>
        </w:rPr>
        <w:t>շրջանակում</w:t>
      </w:r>
      <w:r w:rsidR="00D01FE4" w:rsidRPr="00D01FE4">
        <w:rPr>
          <w:rFonts w:ascii="GHEA Grapalat" w:hAnsi="GHEA Grapalat" w:cs="Sylfaen"/>
          <w:sz w:val="20"/>
          <w:lang w:val="af-ZA"/>
        </w:rPr>
        <w:t xml:space="preserve"> </w:t>
      </w:r>
      <w:r w:rsidRPr="006D2E03">
        <w:rPr>
          <w:rFonts w:ascii="GHEA Grapalat" w:hAnsi="GHEA Grapalat" w:cs="Sylfaen"/>
          <w:sz w:val="20"/>
        </w:rPr>
        <w:t>գնվելիք</w:t>
      </w:r>
      <w:r w:rsidR="00D01FE4" w:rsidRPr="00D01FE4">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մեկ</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թվով</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00D01FE4" w:rsidRPr="00D01FE4">
        <w:rPr>
          <w:rFonts w:ascii="GHEA Grapalat" w:hAnsi="GHEA Grapalat" w:cs="Sylfaen"/>
          <w:sz w:val="20"/>
          <w:lang w:val="af-ZA"/>
        </w:rPr>
        <w:t xml:space="preserve"> </w:t>
      </w:r>
      <w:r w:rsidRPr="006D2E03">
        <w:rPr>
          <w:rFonts w:ascii="GHEA Grapalat" w:hAnsi="GHEA Grapalat" w:cs="Sylfaen"/>
          <w:sz w:val="20"/>
        </w:rPr>
        <w:t>նաև</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ենթակետում</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նշված</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փաստաթղթերը</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հետո</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հանձնաժողովըգնահատում</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պարունակող</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ծրարները</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կազմելու</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և</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ներկայացնելու</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համապատասխանությունը</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սահմանված</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կարգին</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և</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բացում</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համապատասխանող</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գնահատված</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յուրաքանչյուր</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ծրարում</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առկայությունը</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և</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դրանց</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կազմման</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համապատասխանությունը</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հրավերով</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սահմանված</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նախագահը</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հայտարարում</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է</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հայտեր</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ներկայացրած</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մասնակիցներիգնային</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առաջարկները՝մեկ</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թվով</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արտահայտված,</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հիմք</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ընդունելով</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տառերով</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9A78E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9A78E1" w:rsidRPr="009A78E1">
        <w:rPr>
          <w:rFonts w:ascii="GHEA Grapalat" w:hAnsi="GHEA Grapalat" w:cs="Sylfaen"/>
          <w:sz w:val="20"/>
          <w:lang w:val="hy-AM"/>
        </w:rPr>
        <w:t xml:space="preserve"> </w:t>
      </w:r>
      <w:r w:rsidR="00F61898" w:rsidRPr="00A71D81">
        <w:rPr>
          <w:rFonts w:ascii="GHEA Grapalat" w:hAnsi="GHEA Grapalat" w:cs="Sylfaen"/>
          <w:sz w:val="20"/>
          <w:lang w:val="hy-AM"/>
        </w:rPr>
        <w:t>գնահատվում</w:t>
      </w:r>
      <w:r w:rsidR="009A78E1" w:rsidRPr="009A78E1">
        <w:rPr>
          <w:rFonts w:ascii="GHEA Grapalat" w:hAnsi="GHEA Grapalat" w:cs="Sylfaen"/>
          <w:sz w:val="20"/>
          <w:lang w:val="hy-AM"/>
        </w:rPr>
        <w:t xml:space="preserve"> </w:t>
      </w:r>
      <w:r w:rsidR="00F61898" w:rsidRPr="00A71D81">
        <w:rPr>
          <w:rFonts w:ascii="GHEA Grapalat" w:hAnsi="GHEA Grapalat" w:cs="Sylfaen"/>
          <w:sz w:val="20"/>
          <w:lang w:val="hy-AM"/>
        </w:rPr>
        <w:t>են</w:t>
      </w:r>
      <w:r w:rsidR="009A78E1" w:rsidRPr="009A78E1">
        <w:rPr>
          <w:rFonts w:ascii="GHEA Grapalat" w:hAnsi="GHEA Grapalat" w:cs="Sylfaen"/>
          <w:sz w:val="20"/>
          <w:lang w:val="hy-AM"/>
        </w:rPr>
        <w:t xml:space="preserve"> </w:t>
      </w:r>
      <w:r w:rsidR="00F61898" w:rsidRPr="00A71D81">
        <w:rPr>
          <w:rFonts w:ascii="GHEA Grapalat" w:hAnsi="GHEA Grapalat" w:cs="Sylfaen"/>
          <w:sz w:val="20"/>
          <w:lang w:val="hy-AM"/>
        </w:rPr>
        <w:t>սույն</w:t>
      </w:r>
      <w:r w:rsidR="009A78E1" w:rsidRPr="009A78E1">
        <w:rPr>
          <w:rFonts w:ascii="GHEA Grapalat" w:hAnsi="GHEA Grapalat" w:cs="Sylfaen"/>
          <w:sz w:val="20"/>
          <w:lang w:val="hy-AM"/>
        </w:rPr>
        <w:t xml:space="preserve"> </w:t>
      </w:r>
      <w:r w:rsidR="00F61898" w:rsidRPr="00A71D81">
        <w:rPr>
          <w:rFonts w:ascii="GHEA Grapalat" w:hAnsi="GHEA Grapalat" w:cs="Sylfaen"/>
          <w:sz w:val="20"/>
          <w:lang w:val="hy-AM"/>
        </w:rPr>
        <w:t>հրավերով</w:t>
      </w:r>
      <w:r w:rsidR="009A78E1" w:rsidRPr="009A78E1">
        <w:rPr>
          <w:rFonts w:ascii="GHEA Grapalat" w:hAnsi="GHEA Grapalat" w:cs="Sylfaen"/>
          <w:sz w:val="20"/>
          <w:lang w:val="hy-AM"/>
        </w:rPr>
        <w:t xml:space="preserve"> </w:t>
      </w:r>
      <w:r w:rsidR="00F61898" w:rsidRPr="00A71D81">
        <w:rPr>
          <w:rFonts w:ascii="GHEA Grapalat" w:hAnsi="GHEA Grapalat" w:cs="Sylfaen"/>
          <w:sz w:val="20"/>
          <w:lang w:val="hy-AM"/>
        </w:rPr>
        <w:t>սահմանված</w:t>
      </w:r>
      <w:r w:rsidR="009A78E1" w:rsidRPr="009A78E1">
        <w:rPr>
          <w:rFonts w:ascii="GHEA Grapalat" w:hAnsi="GHEA Grapalat" w:cs="Sylfaen"/>
          <w:sz w:val="20"/>
          <w:lang w:val="hy-AM"/>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07796A">
        <w:rPr>
          <w:rFonts w:ascii="GHEA Grapalat" w:hAnsi="GHEA Grapalat" w:cs="Sylfaen"/>
          <w:sz w:val="20"/>
          <w:lang w:val="hy-AM"/>
        </w:rPr>
        <w:t>Գնման</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ընթացակարգի</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չափաբաժինների</w:t>
      </w:r>
      <w:r w:rsidR="009A78E1" w:rsidRPr="009A78E1">
        <w:rPr>
          <w:rFonts w:ascii="GHEA Grapalat" w:hAnsi="GHEA Grapalat" w:cs="Sylfaen"/>
          <w:sz w:val="20"/>
          <w:lang w:val="af-ZA"/>
        </w:rPr>
        <w:t xml:space="preserve"> </w:t>
      </w:r>
      <w:r w:rsidRPr="0007796A">
        <w:rPr>
          <w:rFonts w:ascii="GHEA Grapalat" w:hAnsi="GHEA Grapalat" w:cs="Sylfaen"/>
          <w:sz w:val="20"/>
          <w:lang w:val="hy-AM"/>
        </w:rPr>
        <w:t>քանակը</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յոթանասունհինգը</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չգերազանցելու</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դեպքում</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հ</w:t>
      </w:r>
      <w:r w:rsidR="009A796C" w:rsidRPr="0007796A">
        <w:rPr>
          <w:rFonts w:ascii="GHEA Grapalat" w:hAnsi="GHEA Grapalat" w:cs="Sylfaen"/>
          <w:sz w:val="20"/>
          <w:lang w:val="hy-AM"/>
        </w:rPr>
        <w:t>այտերի</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գնահատումն</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իրականացվում</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է</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դրանց</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ներկայացման</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վերջնաժամկետը</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լրանալու</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օրվանից</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հաշված</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07796A">
        <w:rPr>
          <w:rFonts w:ascii="GHEA Grapalat" w:hAnsi="GHEA Grapalat" w:cs="Sylfaen"/>
          <w:sz w:val="20"/>
          <w:lang w:val="hy-AM"/>
        </w:rPr>
        <w:t>իսկ</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գերազանցելու</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դեպքում՝</w:t>
      </w:r>
      <w:r w:rsidR="009A78E1" w:rsidRPr="009A78E1">
        <w:rPr>
          <w:rFonts w:ascii="GHEA Grapalat" w:hAnsi="GHEA Grapalat" w:cs="Sylfaen"/>
          <w:sz w:val="20"/>
          <w:lang w:val="af-ZA"/>
        </w:rPr>
        <w:t xml:space="preserve"> </w:t>
      </w:r>
      <w:r w:rsidR="00880C5E">
        <w:rPr>
          <w:rFonts w:ascii="GHEA Grapalat" w:hAnsi="GHEA Grapalat" w:cs="Sylfaen"/>
          <w:sz w:val="20"/>
          <w:lang w:val="hy-AM"/>
        </w:rPr>
        <w:t>քսան</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աշխատանքային</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օրվա</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009A78E1" w:rsidRPr="009A78E1">
        <w:rPr>
          <w:rFonts w:ascii="GHEA Grapalat" w:hAnsi="GHEA Grapalat" w:cs="Sylfaen"/>
          <w:sz w:val="20"/>
          <w:lang w:val="af-ZA"/>
        </w:rPr>
        <w:t xml:space="preserve"> </w:t>
      </w:r>
      <w:r w:rsidRPr="00A71D81">
        <w:rPr>
          <w:rFonts w:ascii="GHEA Grapalat" w:hAnsi="GHEA Grapalat" w:cs="Sylfaen"/>
          <w:sz w:val="20"/>
        </w:rPr>
        <w:t>են</w:t>
      </w:r>
      <w:r w:rsidR="009A78E1" w:rsidRPr="009A78E1">
        <w:rPr>
          <w:rFonts w:ascii="GHEA Grapalat" w:hAnsi="GHEA Grapalat" w:cs="Sylfaen"/>
          <w:sz w:val="20"/>
          <w:lang w:val="af-ZA"/>
        </w:rPr>
        <w:t xml:space="preserve"> </w:t>
      </w:r>
      <w:r w:rsidRPr="00A71D81">
        <w:rPr>
          <w:rFonts w:ascii="GHEA Grapalat" w:hAnsi="GHEA Grapalat" w:cs="Sylfaen"/>
          <w:sz w:val="20"/>
        </w:rPr>
        <w:t>գնահատվում</w:t>
      </w:r>
      <w:r w:rsidR="009A78E1" w:rsidRPr="009A78E1">
        <w:rPr>
          <w:rFonts w:ascii="GHEA Grapalat" w:hAnsi="GHEA Grapalat" w:cs="Sylfaen"/>
          <w:sz w:val="20"/>
          <w:lang w:val="af-ZA"/>
        </w:rPr>
        <w:t xml:space="preserve"> </w:t>
      </w:r>
      <w:r w:rsidRPr="00A71D81">
        <w:rPr>
          <w:rFonts w:ascii="GHEA Grapalat" w:hAnsi="GHEA Grapalat" w:cs="Sylfaen"/>
          <w:sz w:val="20"/>
        </w:rPr>
        <w:t>սույն</w:t>
      </w:r>
      <w:r w:rsidR="009A78E1" w:rsidRPr="009A78E1">
        <w:rPr>
          <w:rFonts w:ascii="GHEA Grapalat" w:hAnsi="GHEA Grapalat" w:cs="Sylfaen"/>
          <w:sz w:val="20"/>
          <w:lang w:val="af-ZA"/>
        </w:rPr>
        <w:t xml:space="preserve"> </w:t>
      </w:r>
      <w:r w:rsidRPr="00A71D81">
        <w:rPr>
          <w:rFonts w:ascii="GHEA Grapalat" w:hAnsi="GHEA Grapalat" w:cs="Sylfaen"/>
          <w:sz w:val="20"/>
        </w:rPr>
        <w:t>հրավերով</w:t>
      </w:r>
      <w:r w:rsidR="009A78E1" w:rsidRPr="009A78E1">
        <w:rPr>
          <w:rFonts w:ascii="GHEA Grapalat" w:hAnsi="GHEA Grapalat" w:cs="Sylfaen"/>
          <w:sz w:val="20"/>
          <w:lang w:val="af-ZA"/>
        </w:rPr>
        <w:t xml:space="preserve"> </w:t>
      </w:r>
      <w:r w:rsidRPr="00A71D81">
        <w:rPr>
          <w:rFonts w:ascii="GHEA Grapalat" w:hAnsi="GHEA Grapalat" w:cs="Sylfaen"/>
          <w:sz w:val="20"/>
        </w:rPr>
        <w:t>նախատեսված</w:t>
      </w:r>
      <w:r w:rsidR="009A78E1" w:rsidRPr="009A78E1">
        <w:rPr>
          <w:rFonts w:ascii="GHEA Grapalat" w:hAnsi="GHEA Grapalat" w:cs="Sylfaen"/>
          <w:sz w:val="20"/>
          <w:lang w:val="af-ZA"/>
        </w:rPr>
        <w:t xml:space="preserve"> </w:t>
      </w:r>
      <w:r w:rsidRPr="00A71D81">
        <w:rPr>
          <w:rFonts w:ascii="GHEA Grapalat" w:hAnsi="GHEA Grapalat" w:cs="Sylfaen"/>
          <w:sz w:val="20"/>
        </w:rPr>
        <w:t>պայմաններին</w:t>
      </w:r>
      <w:r w:rsidR="009A78E1" w:rsidRPr="009A78E1">
        <w:rPr>
          <w:rFonts w:ascii="GHEA Grapalat" w:hAnsi="GHEA Grapalat" w:cs="Sylfaen"/>
          <w:sz w:val="20"/>
          <w:lang w:val="af-ZA"/>
        </w:rPr>
        <w:t xml:space="preserve"> </w:t>
      </w:r>
      <w:r w:rsidRPr="00A71D81">
        <w:rPr>
          <w:rFonts w:ascii="GHEA Grapalat" w:hAnsi="GHEA Grapalat" w:cs="Sylfaen"/>
          <w:sz w:val="20"/>
        </w:rPr>
        <w:t>համապատասխանող</w:t>
      </w:r>
      <w:r w:rsidR="009A78E1" w:rsidRPr="009A78E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009A78E1" w:rsidRPr="009A78E1">
        <w:rPr>
          <w:rFonts w:ascii="GHEA Grapalat" w:hAnsi="GHEA Grapalat" w:cs="Sylfaen"/>
          <w:sz w:val="20"/>
          <w:lang w:val="af-ZA"/>
        </w:rPr>
        <w:t xml:space="preserve"> </w:t>
      </w:r>
      <w:r w:rsidRPr="00A71D81">
        <w:rPr>
          <w:rFonts w:ascii="GHEA Grapalat" w:hAnsi="GHEA Grapalat" w:cs="Sylfaen"/>
          <w:sz w:val="20"/>
        </w:rPr>
        <w:t>դեպքում</w:t>
      </w:r>
      <w:r w:rsidR="009A78E1" w:rsidRPr="009A78E1">
        <w:rPr>
          <w:rFonts w:ascii="GHEA Grapalat" w:hAnsi="GHEA Grapalat" w:cs="Sylfaen"/>
          <w:sz w:val="20"/>
          <w:lang w:val="af-ZA"/>
        </w:rPr>
        <w:t xml:space="preserve"> </w:t>
      </w:r>
      <w:r w:rsidRPr="00A71D81">
        <w:rPr>
          <w:rFonts w:ascii="GHEA Grapalat" w:hAnsi="GHEA Grapalat" w:cs="Sylfaen"/>
          <w:sz w:val="20"/>
        </w:rPr>
        <w:t>հայտերը</w:t>
      </w:r>
      <w:r w:rsidR="009A78E1" w:rsidRPr="009A78E1">
        <w:rPr>
          <w:rFonts w:ascii="GHEA Grapalat" w:hAnsi="GHEA Grapalat" w:cs="Sylfaen"/>
          <w:sz w:val="20"/>
          <w:lang w:val="af-ZA"/>
        </w:rPr>
        <w:t xml:space="preserve"> </w:t>
      </w:r>
      <w:r w:rsidRPr="00A71D81">
        <w:rPr>
          <w:rFonts w:ascii="GHEA Grapalat" w:hAnsi="GHEA Grapalat" w:cs="Sylfaen"/>
          <w:sz w:val="20"/>
        </w:rPr>
        <w:t>գնահատվում</w:t>
      </w:r>
      <w:r w:rsidR="009A78E1" w:rsidRPr="009A78E1">
        <w:rPr>
          <w:rFonts w:ascii="GHEA Grapalat" w:hAnsi="GHEA Grapalat" w:cs="Sylfaen"/>
          <w:sz w:val="20"/>
          <w:lang w:val="af-ZA"/>
        </w:rPr>
        <w:t xml:space="preserve"> </w:t>
      </w:r>
      <w:r w:rsidRPr="00A71D81">
        <w:rPr>
          <w:rFonts w:ascii="GHEA Grapalat" w:hAnsi="GHEA Grapalat" w:cs="Sylfaen"/>
          <w:sz w:val="20"/>
        </w:rPr>
        <w:t>են</w:t>
      </w:r>
      <w:r w:rsidR="009A78E1" w:rsidRPr="009A78E1">
        <w:rPr>
          <w:rFonts w:ascii="GHEA Grapalat" w:hAnsi="GHEA Grapalat" w:cs="Sylfaen"/>
          <w:sz w:val="20"/>
          <w:lang w:val="af-ZA"/>
        </w:rPr>
        <w:t xml:space="preserve"> </w:t>
      </w:r>
      <w:r w:rsidRPr="00A71D81">
        <w:rPr>
          <w:rFonts w:ascii="GHEA Grapalat" w:hAnsi="GHEA Grapalat" w:cs="Sylfaen"/>
          <w:sz w:val="20"/>
        </w:rPr>
        <w:t>անբավարար</w:t>
      </w:r>
      <w:r w:rsidR="009A78E1" w:rsidRPr="009A78E1">
        <w:rPr>
          <w:rFonts w:ascii="GHEA Grapalat" w:hAnsi="GHEA Grapalat" w:cs="Sylfaen"/>
          <w:sz w:val="20"/>
          <w:lang w:val="af-ZA"/>
        </w:rPr>
        <w:t xml:space="preserve"> </w:t>
      </w:r>
      <w:r w:rsidRPr="00A71D81">
        <w:rPr>
          <w:rFonts w:ascii="GHEA Grapalat" w:hAnsi="GHEA Grapalat" w:cs="Sylfaen"/>
          <w:sz w:val="20"/>
        </w:rPr>
        <w:t>և</w:t>
      </w:r>
      <w:r w:rsidR="009A78E1" w:rsidRPr="009A78E1">
        <w:rPr>
          <w:rFonts w:ascii="GHEA Grapalat" w:hAnsi="GHEA Grapalat" w:cs="Sylfaen"/>
          <w:sz w:val="20"/>
          <w:lang w:val="af-ZA"/>
        </w:rPr>
        <w:t xml:space="preserve"> </w:t>
      </w:r>
      <w:r w:rsidRPr="00A71D81">
        <w:rPr>
          <w:rFonts w:ascii="GHEA Grapalat" w:hAnsi="GHEA Grapalat" w:cs="Sylfaen"/>
          <w:sz w:val="20"/>
        </w:rPr>
        <w:t>մերժվում</w:t>
      </w:r>
      <w:r w:rsidR="009A78E1" w:rsidRPr="009A78E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009A78E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բացակայում</w:t>
      </w:r>
      <w:r w:rsidR="009A78E1" w:rsidRPr="009A78E1">
        <w:rPr>
          <w:rFonts w:ascii="GHEA Grapalat" w:hAnsi="GHEA Grapalat" w:cs="Sylfaen"/>
          <w:sz w:val="20"/>
          <w:lang w:val="af-ZA"/>
        </w:rPr>
        <w:t xml:space="preserve"> </w:t>
      </w:r>
      <w:r w:rsidR="00880C5E">
        <w:rPr>
          <w:rFonts w:ascii="GHEA Grapalat" w:hAnsi="GHEA Grapalat" w:cs="Sylfaen"/>
          <w:sz w:val="20"/>
          <w:lang w:val="hy-AM"/>
        </w:rPr>
        <w:t>են</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գնային</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9A78E1" w:rsidRPr="009A78E1">
        <w:rPr>
          <w:rFonts w:ascii="GHEA Grapalat" w:hAnsi="GHEA Grapalat" w:cs="Sylfaen"/>
          <w:sz w:val="20"/>
          <w:lang w:val="af-ZA"/>
        </w:rPr>
        <w:t xml:space="preserve"> </w:t>
      </w:r>
      <w:r w:rsidR="00880C5E">
        <w:rPr>
          <w:rFonts w:ascii="GHEA Grapalat" w:hAnsi="GHEA Grapalat" w:cs="Sylfaen"/>
          <w:sz w:val="20"/>
          <w:lang w:val="hy-AM"/>
        </w:rPr>
        <w:t>և/կամ հայտի ապահովումը</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կամ</w:t>
      </w:r>
      <w:r w:rsidR="009A78E1" w:rsidRPr="009A78E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են</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հրավերի</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պահանջներին</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9A78E1">
        <w:rPr>
          <w:rFonts w:ascii="GHEA Grapalat" w:hAnsi="GHEA Grapalat" w:cs="Sylfaen"/>
          <w:szCs w:val="24"/>
        </w:rPr>
        <w:t xml:space="preserve"> </w:t>
      </w:r>
      <w:r w:rsidR="00A85E5D" w:rsidRPr="00A71D81">
        <w:rPr>
          <w:rFonts w:ascii="GHEA Grapalat" w:hAnsi="GHEA Grapalat" w:cs="Sylfaen"/>
          <w:szCs w:val="24"/>
          <w:lang w:val="hy-AM"/>
        </w:rPr>
        <w:t>Ընտրված</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մասնակիցը</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որոշվում</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գնահատված</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հայտեր</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գնային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առաջարկներ</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կայացրած</w:t>
      </w:r>
      <w:r w:rsidR="009A78E1" w:rsidRPr="009A78E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տալու</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կողմից</w:t>
      </w:r>
      <w:r w:rsidR="009A78E1" w:rsidRPr="009A78E1">
        <w:rPr>
          <w:rFonts w:ascii="GHEA Grapalat" w:hAnsi="GHEA Grapalat" w:cs="Sylfaen"/>
          <w:szCs w:val="24"/>
        </w:rPr>
        <w:t xml:space="preserve"> </w:t>
      </w:r>
      <w:r w:rsidR="00A85E5D" w:rsidRPr="00A71D81">
        <w:rPr>
          <w:rFonts w:ascii="GHEA Grapalat" w:hAnsi="GHEA Grapalat" w:cs="Sylfaen"/>
          <w:szCs w:val="24"/>
          <w:lang w:val="hy-AM"/>
        </w:rPr>
        <w:t>ընտրված</w:t>
      </w:r>
      <w:r w:rsidR="009A78E1" w:rsidRPr="009A78E1">
        <w:rPr>
          <w:rFonts w:ascii="GHEA Grapalat" w:hAnsi="GHEA Grapalat" w:cs="Sylfaen"/>
          <w:szCs w:val="24"/>
        </w:rPr>
        <w:t xml:space="preserve"> </w:t>
      </w:r>
      <w:r w:rsidR="00B514E8" w:rsidRPr="00A71D81">
        <w:rPr>
          <w:rFonts w:ascii="GHEA Grapalat" w:hAnsi="GHEA Grapalat" w:cs="Sylfaen"/>
          <w:szCs w:val="24"/>
          <w:lang w:val="en-US"/>
        </w:rPr>
        <w:t>և</w:t>
      </w:r>
      <w:r w:rsidR="009A78E1" w:rsidRPr="009A78E1">
        <w:rPr>
          <w:rFonts w:ascii="GHEA Grapalat" w:hAnsi="GHEA Grapalat" w:cs="Sylfaen"/>
          <w:szCs w:val="24"/>
        </w:rPr>
        <w:t xml:space="preserve"> </w:t>
      </w:r>
      <w:r w:rsidR="00880C5E">
        <w:rPr>
          <w:rFonts w:ascii="GHEA Grapalat" w:hAnsi="GHEA Grapalat" w:cs="Sylfaen"/>
          <w:szCs w:val="24"/>
          <w:lang w:val="hy-AM"/>
        </w:rPr>
        <w:t>այդպիսին չճանաչված</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մասնակիցներին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որոշելիս</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գնային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է</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առանց</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սույն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հրավերի</w:t>
      </w:r>
      <w:r w:rsidR="009A78E1" w:rsidRPr="009A78E1">
        <w:rPr>
          <w:rFonts w:ascii="GHEA Grapalat" w:hAnsi="GHEA Grapalat" w:cs="Sylfaen"/>
          <w:szCs w:val="24"/>
        </w:rPr>
        <w:t xml:space="preserve"> </w:t>
      </w:r>
      <w:r w:rsidR="00AE4008" w:rsidRPr="00A71D81">
        <w:rPr>
          <w:rFonts w:ascii="GHEA Grapalat" w:hAnsi="GHEA Grapalat" w:cs="Sylfaen"/>
          <w:szCs w:val="24"/>
        </w:rPr>
        <w:t>1-ին</w:t>
      </w:r>
      <w:r w:rsidR="009A78E1">
        <w:rPr>
          <w:rFonts w:ascii="GHEA Grapalat" w:hAnsi="GHEA Grapalat" w:cs="Sylfaen"/>
          <w:szCs w:val="24"/>
        </w:rPr>
        <w:t xml:space="preserve"> </w:t>
      </w:r>
      <w:r w:rsidR="00B514E8" w:rsidRPr="00A71D81">
        <w:rPr>
          <w:rFonts w:ascii="GHEA Grapalat" w:hAnsi="GHEA Grapalat" w:cs="Sylfaen"/>
          <w:szCs w:val="24"/>
          <w:lang w:val="ru-RU"/>
        </w:rPr>
        <w:t>մասի</w:t>
      </w:r>
      <w:r w:rsidR="009A78E1" w:rsidRPr="009A78E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9A78E1">
        <w:rPr>
          <w:rFonts w:ascii="GHEA Grapalat" w:hAnsi="GHEA Grapalat" w:cs="Sylfaen"/>
          <w:szCs w:val="24"/>
        </w:rPr>
        <w:t xml:space="preserve"> </w:t>
      </w:r>
      <w:r w:rsidR="00B514E8" w:rsidRPr="00A71D81">
        <w:rPr>
          <w:rFonts w:ascii="GHEA Grapalat" w:hAnsi="GHEA Grapalat" w:cs="Sylfaen"/>
          <w:szCs w:val="24"/>
          <w:lang w:val="ru-RU"/>
        </w:rPr>
        <w:t>կետում</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նշված</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հարկի</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գումարի</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9A78E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հայտում</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անհամապատասխանություն</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է</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տեղ</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գտել</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տառերով</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և</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թվերով</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գրված</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գումարների</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միջև</w:t>
      </w:r>
      <w:r w:rsidR="009A78E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հիմք</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է</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ընդունվում</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տառերով</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գրված</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Եթե</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առաջարկվող</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գները</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ներկայացված</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են</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երկու</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կամ</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ավելի</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արժույթներով</w:t>
      </w:r>
      <w:r w:rsidR="00096865" w:rsidRPr="00A71D81">
        <w:rPr>
          <w:rFonts w:ascii="GHEA Grapalat" w:hAnsi="GHEA Grapalat" w:cs="Sylfaen"/>
          <w:i w:val="0"/>
          <w:szCs w:val="24"/>
          <w:lang w:val="af-ZA"/>
        </w:rPr>
        <w:t xml:space="preserve">, </w:t>
      </w:r>
      <w:r w:rsidR="00096865" w:rsidRPr="0007796A">
        <w:rPr>
          <w:rFonts w:ascii="GHEA Grapalat" w:hAnsi="GHEA Grapalat" w:cs="Sylfaen"/>
          <w:i w:val="0"/>
          <w:szCs w:val="24"/>
          <w:lang w:val="hy-AM"/>
        </w:rPr>
        <w:t>ապա</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դրանք</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համեմատվում</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են</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Հայաստանի</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Հանրապետության</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դրամով</w:t>
      </w:r>
      <w:r w:rsidR="00096865" w:rsidRPr="00A71D81">
        <w:rPr>
          <w:rFonts w:ascii="GHEA Grapalat" w:hAnsi="GHEA Grapalat" w:cs="Sylfaen"/>
          <w:i w:val="0"/>
          <w:szCs w:val="24"/>
          <w:lang w:val="af-ZA"/>
        </w:rPr>
        <w:t>`</w:t>
      </w:r>
      <w:r w:rsidR="009A78E1">
        <w:rPr>
          <w:rFonts w:ascii="GHEA Grapalat" w:hAnsi="GHEA Grapalat" w:cs="Sylfaen"/>
          <w:i w:val="0"/>
          <w:szCs w:val="24"/>
          <w:lang w:val="af-ZA"/>
        </w:rPr>
        <w:t xml:space="preserve"> տվյալ օրվա դրությամբ ՀՀ կենտրոնական բանկի սահմանված փոխարժեքով</w:t>
      </w:r>
      <w:r w:rsidR="004D5671" w:rsidRPr="0007796A">
        <w:rPr>
          <w:rFonts w:ascii="GHEA Grapalat" w:hAnsi="GHEA Grapalat" w:cs="Sylfaen"/>
          <w:i w:val="0"/>
          <w:szCs w:val="24"/>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BC3F65">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BC3F65" w:rsidRPr="00BC3F65">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BC3F65" w:rsidRPr="00BC3F65">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BC3F65" w:rsidRPr="00BC3F65">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BC3F65" w:rsidRPr="00BC3F65">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BC3F65" w:rsidRPr="00BC3F65">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է</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է</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է</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երկայացրած</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BC3F65" w:rsidRPr="00BC3F65">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00FC1904" w:rsidRPr="00FC1904">
        <w:rPr>
          <w:rFonts w:ascii="GHEA Grapalat" w:hAnsi="GHEA Grapalat" w:cs="Sylfaen"/>
          <w:szCs w:val="24"/>
        </w:rPr>
        <w:t xml:space="preserve"> </w:t>
      </w:r>
      <w:r w:rsidRPr="00A71D81">
        <w:rPr>
          <w:rFonts w:ascii="GHEA Grapalat" w:hAnsi="GHEA Grapalat" w:cs="Sylfaen"/>
          <w:szCs w:val="24"/>
          <w:lang w:val="ru-RU"/>
        </w:rPr>
        <w:t>նախատեսված</w:t>
      </w:r>
      <w:r w:rsidR="00FC1904" w:rsidRPr="00FC1904">
        <w:rPr>
          <w:rFonts w:ascii="GHEA Grapalat" w:hAnsi="GHEA Grapalat" w:cs="Sylfaen"/>
          <w:szCs w:val="24"/>
        </w:rPr>
        <w:t xml:space="preserve"> </w:t>
      </w:r>
      <w:r w:rsidRPr="00A71D81">
        <w:rPr>
          <w:rFonts w:ascii="GHEA Grapalat" w:hAnsi="GHEA Grapalat" w:cs="Sylfaen"/>
          <w:szCs w:val="24"/>
          <w:lang w:val="ru-RU"/>
        </w:rPr>
        <w:t>այլ</w:t>
      </w:r>
      <w:r w:rsidR="00FC1904" w:rsidRPr="00FC1904">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4348F9" w:rsidRPr="00A71D81">
        <w:rPr>
          <w:rFonts w:ascii="GHEA Grapalat" w:hAnsi="GHEA Grapalat"/>
          <w:sz w:val="20"/>
          <w:lang w:val="af-ZA"/>
        </w:rPr>
        <w:t>6</w:t>
      </w:r>
      <w:r w:rsidR="00FC1904">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ներայացրած</w:t>
      </w:r>
      <w:r w:rsidR="00FC1904" w:rsidRPr="00FC1904">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FC1904" w:rsidRPr="00FC1904">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FC1904" w:rsidRPr="00FC1904">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00FF05E9" w:rsidRPr="00FF05E9">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F05E9" w:rsidRPr="00FF05E9">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00FF05E9" w:rsidRPr="00FF05E9">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00FF05E9" w:rsidRPr="00FF05E9">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00FF05E9" w:rsidRPr="00FF05E9">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FF05E9" w:rsidRPr="00FF05E9">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00FF05E9" w:rsidRPr="00FF05E9">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FF05E9" w:rsidRPr="00FF05E9">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00FF05E9" w:rsidRPr="00FF05E9">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FF05E9" w:rsidRPr="00FF05E9">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00FF05E9" w:rsidRPr="00FF05E9">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00FF05E9" w:rsidRPr="00FF05E9">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00B547E2" w:rsidRPr="00B547E2">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B547E2" w:rsidRPr="00B547E2">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00B547E2" w:rsidRPr="00B547E2">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B547E2" w:rsidRPr="00B547E2">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ru-RU"/>
        </w:rPr>
        <w:t>բանակցությունների</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դրան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են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է</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ցածր</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առաջարկներ</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կայացրած</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հետ</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ու</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ուժի</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մեջ</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են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գինը</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և</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դրա</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վրա</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միջև</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է</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օրվա</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օրն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օրվա</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չեն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p>
    <w:p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պարբերության</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պահանջները</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չեն</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կիրառվում</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այն</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հայտ</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է</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ներկայացել</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մեկ</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մասնակից</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կամ</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հրավերի</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պահանջներին</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բավարար</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է</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գնահատվել</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միայն</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մեկ</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մասնակցի</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նվազագույն</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գները</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հավասարեն</w:t>
      </w:r>
      <w:r w:rsidR="00973FB1" w:rsidRPr="00A71D81">
        <w:rPr>
          <w:rFonts w:ascii="GHEA Grapalat" w:hAnsi="GHEA Grapalat" w:cs="Sylfaen"/>
          <w:sz w:val="20"/>
          <w:lang w:val="af-ZA"/>
        </w:rPr>
        <w:t>,</w:t>
      </w:r>
      <w:r w:rsidR="00965AAC">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65AAC" w:rsidRPr="00965AAC">
        <w:rPr>
          <w:rFonts w:ascii="GHEA Grapalat" w:hAnsi="GHEA Grapalat" w:cs="Sylfaen"/>
          <w:sz w:val="20"/>
          <w:lang w:val="hy-AM"/>
        </w:rPr>
        <w:t xml:space="preserve"> </w:t>
      </w:r>
      <w:r w:rsidR="009B6D58" w:rsidRPr="00A71D81">
        <w:rPr>
          <w:rFonts w:ascii="GHEA Grapalat" w:hAnsi="GHEA Grapalat" w:cs="Sylfaen"/>
          <w:sz w:val="20"/>
          <w:lang w:val="hy-AM"/>
        </w:rPr>
        <w:t>ընթացակարգը</w:t>
      </w:r>
      <w:r w:rsidR="00965AAC" w:rsidRPr="00965AAC">
        <w:rPr>
          <w:rFonts w:ascii="GHEA Grapalat" w:hAnsi="GHEA Grapalat" w:cs="Sylfaen"/>
          <w:sz w:val="20"/>
          <w:lang w:val="hy-AM"/>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կետի</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հիման</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վրա</w:t>
      </w:r>
      <w:r w:rsidR="00965AAC" w:rsidRPr="00965AAC">
        <w:rPr>
          <w:rFonts w:ascii="GHEA Grapalat" w:hAnsi="GHEA Grapalat" w:cs="Sylfaen"/>
          <w:sz w:val="20"/>
          <w:lang w:val="hy-AM"/>
        </w:rPr>
        <w:t xml:space="preserve"> </w:t>
      </w:r>
      <w:r w:rsidR="009B6D58" w:rsidRPr="00A71D81">
        <w:rPr>
          <w:rFonts w:ascii="GHEA Grapalat" w:hAnsi="GHEA Grapalat" w:cs="Sylfaen"/>
          <w:sz w:val="20"/>
          <w:lang w:val="hy-AM"/>
        </w:rPr>
        <w:t>հայտարարվում</w:t>
      </w:r>
      <w:r w:rsidR="00965AAC" w:rsidRPr="00965AAC">
        <w:rPr>
          <w:rFonts w:ascii="GHEA Grapalat" w:hAnsi="GHEA Grapalat" w:cs="Sylfaen"/>
          <w:sz w:val="20"/>
          <w:lang w:val="hy-AM"/>
        </w:rPr>
        <w:t xml:space="preserve"> </w:t>
      </w:r>
      <w:r w:rsidR="009B6D58" w:rsidRPr="00A71D81">
        <w:rPr>
          <w:rFonts w:ascii="GHEA Grapalat" w:hAnsi="GHEA Grapalat" w:cs="Sylfaen"/>
          <w:sz w:val="20"/>
          <w:lang w:val="hy-AM"/>
        </w:rPr>
        <w:t>է</w:t>
      </w:r>
      <w:r w:rsidR="00965AAC" w:rsidRPr="00965AAC">
        <w:rPr>
          <w:rFonts w:ascii="GHEA Grapalat" w:hAnsi="GHEA Grapalat" w:cs="Sylfaen"/>
          <w:sz w:val="20"/>
          <w:lang w:val="hy-AM"/>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965AAC">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965AAC">
        <w:rPr>
          <w:rFonts w:ascii="GHEA Grapalat" w:hAnsi="GHEA Grapalat"/>
          <w:sz w:val="20"/>
          <w:lang w:val="af-ZA"/>
        </w:rPr>
        <w:t xml:space="preserve"> </w:t>
      </w:r>
      <w:r w:rsidR="002B121D" w:rsidRPr="00A71D81">
        <w:rPr>
          <w:rFonts w:ascii="GHEA Grapalat" w:hAnsi="GHEA Grapalat" w:cs="Sylfaen"/>
          <w:sz w:val="20"/>
          <w:szCs w:val="24"/>
          <w:lang w:val="hy-AM" w:eastAsia="en-US"/>
        </w:rPr>
        <w:t>իրականացված</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965AAC" w:rsidRPr="00965AAC">
        <w:rPr>
          <w:rFonts w:ascii="GHEA Grapalat" w:hAnsi="GHEA Grapalat" w:cs="Sylfaen"/>
          <w:sz w:val="20"/>
          <w:szCs w:val="24"/>
          <w:lang w:val="hy-AM"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ապա</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965AAC" w:rsidRPr="00965AAC">
        <w:rPr>
          <w:rFonts w:ascii="GHEA Grapalat" w:hAnsi="GHEA Grapalat" w:cs="Sylfaen"/>
          <w:sz w:val="20"/>
          <w:szCs w:val="24"/>
          <w:lang w:val="hy-AM"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965AAC" w:rsidRPr="00965AAC">
        <w:rPr>
          <w:rFonts w:ascii="GHEA Grapalat" w:hAnsi="GHEA Grapalat" w:cs="Sylfaen"/>
          <w:sz w:val="20"/>
          <w:szCs w:val="24"/>
          <w:lang w:val="hy-AM"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965AAC">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սույն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965AAC" w:rsidRPr="00965AAC">
        <w:rPr>
          <w:rFonts w:ascii="GHEA Grapalat" w:hAnsi="GHEA Grapalat" w:cs="Sylfaen"/>
          <w:sz w:val="20"/>
          <w:szCs w:val="24"/>
          <w:lang w:val="hy-AM"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կետով</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սահմանված</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ժամկետում</w:t>
      </w:r>
      <w:r w:rsidR="00965AAC" w:rsidRPr="00965AAC">
        <w:rPr>
          <w:rFonts w:ascii="GHEA Grapalat" w:hAnsi="GHEA Grapalat" w:cs="Sylfaen"/>
          <w:sz w:val="20"/>
          <w:szCs w:val="24"/>
          <w:lang w:val="hy-AM"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արձանագրված</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հայտը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գնահատվում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հայտը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գնահատվում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անբավարար</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և</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մերժվում</w:t>
      </w:r>
      <w:r w:rsidR="00965AAC" w:rsidRPr="00965AAC">
        <w:rPr>
          <w:rFonts w:ascii="GHEA Grapalat" w:hAnsi="GHEA Grapalat" w:cs="Sylfaen"/>
          <w:sz w:val="20"/>
          <w:szCs w:val="24"/>
          <w:lang w:val="hy-AM"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Հանձնաժողովի</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անդամը</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քարտուղարը</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չի</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կարող</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մասնակցել</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հանձնաժողովի</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վերջիններիս</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կողմից</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հիմնադրված</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իրենց</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մերձավոր</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ազգակցությամբ</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խնամիությամբ</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կապված</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ինչպես</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նաև</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ամուսնու</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այդ</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անձի</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կողմից</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հիմնադրված</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կազմակերպությունը</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սույն</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ընթացակարգին</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մասնակցելու</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համար</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ներկայացրել</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է</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առկա</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է</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սույն</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կետով</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նախատեսված</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ապա սույն </w:t>
      </w:r>
      <w:r w:rsidR="00F40755" w:rsidRPr="00F40755">
        <w:rPr>
          <w:rFonts w:ascii="GHEA Grapalat" w:hAnsi="GHEA Grapalat" w:cs="Sylfaen"/>
          <w:szCs w:val="24"/>
          <w:lang w:val="hy-AM"/>
        </w:rPr>
        <w:lastRenderedPageBreak/>
        <w:t>ընթացակարգի</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առնչությամբ</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շահերի</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բախում</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ունեցող</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հանձնաժողովի</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անդամը</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կամ</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քարտուղարը անհապաղ</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ինքնաբացարկ</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է</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հայտնում</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սույն</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C0E61" w:rsidRPr="005C0E6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5C0E61" w:rsidRPr="005C0E6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5C0E61" w:rsidRPr="005C0E61">
        <w:rPr>
          <w:rFonts w:ascii="GHEA Grapalat" w:hAnsi="GHEA Grapalat" w:cs="Sylfaen"/>
          <w:szCs w:val="24"/>
          <w:lang w:val="hy-AM"/>
        </w:rPr>
        <w:t xml:space="preserve"> </w:t>
      </w:r>
      <w:r w:rsidR="007A3F75" w:rsidRPr="00A71D81">
        <w:rPr>
          <w:rFonts w:ascii="GHEA Grapalat" w:hAnsi="GHEA Grapalat" w:cs="Sylfaen"/>
          <w:szCs w:val="24"/>
          <w:lang w:val="hy-AM"/>
        </w:rPr>
        <w:t>ստորագրում</w:t>
      </w:r>
      <w:r w:rsidR="005C0E61" w:rsidRPr="005C0E61">
        <w:rPr>
          <w:rFonts w:ascii="GHEA Grapalat" w:hAnsi="GHEA Grapalat" w:cs="Sylfaen"/>
          <w:szCs w:val="24"/>
          <w:lang w:val="hy-AM"/>
        </w:rPr>
        <w:t xml:space="preserve"> </w:t>
      </w:r>
      <w:r w:rsidR="007A3F75" w:rsidRPr="00A71D81">
        <w:rPr>
          <w:rFonts w:ascii="GHEA Grapalat" w:hAnsi="GHEA Grapalat" w:cs="Sylfaen"/>
          <w:szCs w:val="24"/>
          <w:lang w:val="hy-AM"/>
        </w:rPr>
        <w:t>են</w:t>
      </w:r>
      <w:r w:rsidR="005C0E61" w:rsidRPr="005C0E61">
        <w:rPr>
          <w:rFonts w:ascii="GHEA Grapalat" w:hAnsi="GHEA Grapalat" w:cs="Sylfaen"/>
          <w:szCs w:val="24"/>
          <w:lang w:val="hy-AM"/>
        </w:rPr>
        <w:t xml:space="preserve"> </w:t>
      </w:r>
      <w:r w:rsidR="007A3F75" w:rsidRPr="00A71D81">
        <w:rPr>
          <w:rFonts w:ascii="GHEA Grapalat" w:hAnsi="GHEA Grapalat" w:cs="Sylfaen"/>
          <w:szCs w:val="24"/>
          <w:lang w:val="hy-AM"/>
        </w:rPr>
        <w:t>հանձնաժողովի</w:t>
      </w:r>
      <w:r w:rsidR="005C0E61" w:rsidRPr="005C0E61">
        <w:rPr>
          <w:rFonts w:ascii="GHEA Grapalat" w:hAnsi="GHEA Grapalat" w:cs="Sylfaen"/>
          <w:szCs w:val="24"/>
          <w:lang w:val="hy-AM"/>
        </w:rPr>
        <w:t xml:space="preserve"> </w:t>
      </w:r>
      <w:r w:rsidR="007A3F75" w:rsidRPr="00A71D81">
        <w:rPr>
          <w:rFonts w:ascii="GHEA Grapalat" w:hAnsi="GHEA Grapalat" w:cs="Sylfaen"/>
          <w:szCs w:val="24"/>
          <w:lang w:val="hy-AM"/>
        </w:rPr>
        <w:t>նիստին</w:t>
      </w:r>
      <w:r w:rsidR="005C0E61" w:rsidRPr="005C0E61">
        <w:rPr>
          <w:rFonts w:ascii="GHEA Grapalat" w:hAnsi="GHEA Grapalat" w:cs="Sylfaen"/>
          <w:szCs w:val="24"/>
          <w:lang w:val="hy-AM"/>
        </w:rPr>
        <w:t xml:space="preserve"> </w:t>
      </w:r>
      <w:r w:rsidR="007A3F75" w:rsidRPr="00A71D81">
        <w:rPr>
          <w:rFonts w:ascii="GHEA Grapalat" w:hAnsi="GHEA Grapalat" w:cs="Sylfaen"/>
          <w:szCs w:val="24"/>
          <w:lang w:val="hy-AM"/>
        </w:rPr>
        <w:t>ներկա</w:t>
      </w:r>
      <w:r w:rsidR="005C0E61" w:rsidRPr="005C0E61">
        <w:rPr>
          <w:rFonts w:ascii="GHEA Grapalat" w:hAnsi="GHEA Grapalat" w:cs="Sylfaen"/>
          <w:szCs w:val="24"/>
          <w:lang w:val="hy-AM"/>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5C0E61" w:rsidRPr="005C0E61">
        <w:rPr>
          <w:rFonts w:ascii="GHEA Grapalat" w:hAnsi="GHEA Grapalat" w:cs="Sylfaen"/>
          <w:szCs w:val="24"/>
          <w:lang w:val="hy-AM"/>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5C0E61">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5C0E61" w:rsidRPr="005C0E61">
        <w:rPr>
          <w:rFonts w:ascii="GHEA Grapalat" w:hAnsi="GHEA Grapalat" w:cs="Sylfaen"/>
          <w:sz w:val="20"/>
          <w:lang w:val="af-ZA"/>
        </w:rPr>
        <w:t xml:space="preserve"> </w:t>
      </w:r>
      <w:r w:rsidR="0036230B" w:rsidRPr="006D2E03">
        <w:rPr>
          <w:rFonts w:ascii="GHEA Grapalat" w:hAnsi="GHEA Grapalat" w:cs="Sylfaen"/>
          <w:sz w:val="20"/>
        </w:rPr>
        <w:t>կետով</w:t>
      </w:r>
      <w:r w:rsidR="005C0E61" w:rsidRPr="005C0E61">
        <w:rPr>
          <w:rFonts w:ascii="GHEA Grapalat" w:hAnsi="GHEA Grapalat" w:cs="Sylfaen"/>
          <w:sz w:val="20"/>
          <w:lang w:val="af-ZA"/>
        </w:rPr>
        <w:t xml:space="preserve"> </w:t>
      </w:r>
      <w:r w:rsidR="0036230B" w:rsidRPr="006D2E03">
        <w:rPr>
          <w:rFonts w:ascii="GHEA Grapalat" w:hAnsi="GHEA Grapalat" w:cs="Sylfaen"/>
          <w:sz w:val="20"/>
        </w:rPr>
        <w:t>նախատեսված</w:t>
      </w:r>
      <w:r w:rsidR="005C0E61" w:rsidRPr="005C0E61">
        <w:rPr>
          <w:rFonts w:ascii="GHEA Grapalat" w:hAnsi="GHEA Grapalat" w:cs="Sylfaen"/>
          <w:sz w:val="20"/>
          <w:lang w:val="af-ZA"/>
        </w:rPr>
        <w:t xml:space="preserve"> </w:t>
      </w:r>
      <w:r w:rsidR="0036230B" w:rsidRPr="006D2E03">
        <w:rPr>
          <w:rFonts w:ascii="GHEA Grapalat" w:hAnsi="GHEA Grapalat" w:cs="Sylfaen"/>
          <w:sz w:val="20"/>
        </w:rPr>
        <w:t>հիմքերն</w:t>
      </w:r>
      <w:r w:rsidR="005C0E61" w:rsidRPr="005C0E61">
        <w:rPr>
          <w:rFonts w:ascii="GHEA Grapalat" w:hAnsi="GHEA Grapalat" w:cs="Sylfaen"/>
          <w:sz w:val="20"/>
          <w:lang w:val="af-ZA"/>
        </w:rPr>
        <w:t xml:space="preserve"> </w:t>
      </w:r>
      <w:r w:rsidR="0036230B" w:rsidRPr="006D2E03">
        <w:rPr>
          <w:rFonts w:ascii="GHEA Grapalat" w:hAnsi="GHEA Grapalat" w:cs="Sylfaen"/>
          <w:sz w:val="20"/>
        </w:rPr>
        <w:t>ի</w:t>
      </w:r>
      <w:r w:rsidR="005C0E61" w:rsidRPr="005C0E61">
        <w:rPr>
          <w:rFonts w:ascii="GHEA Grapalat" w:hAnsi="GHEA Grapalat" w:cs="Sylfaen"/>
          <w:sz w:val="20"/>
          <w:lang w:val="af-ZA"/>
        </w:rPr>
        <w:t xml:space="preserve"> </w:t>
      </w:r>
      <w:r w:rsidR="0036230B" w:rsidRPr="006D2E03">
        <w:rPr>
          <w:rFonts w:ascii="GHEA Grapalat" w:hAnsi="GHEA Grapalat" w:cs="Sylfaen"/>
          <w:sz w:val="20"/>
        </w:rPr>
        <w:t>հայտ</w:t>
      </w:r>
      <w:r w:rsidR="005C0E61" w:rsidRPr="005C0E61">
        <w:rPr>
          <w:rFonts w:ascii="GHEA Grapalat" w:hAnsi="GHEA Grapalat" w:cs="Sylfaen"/>
          <w:sz w:val="20"/>
          <w:lang w:val="af-ZA"/>
        </w:rPr>
        <w:t xml:space="preserve"> </w:t>
      </w:r>
      <w:r w:rsidR="0036230B" w:rsidRPr="006D2E03">
        <w:rPr>
          <w:rFonts w:ascii="GHEA Grapalat" w:hAnsi="GHEA Grapalat" w:cs="Sylfaen"/>
          <w:sz w:val="20"/>
        </w:rPr>
        <w:t>գալու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վրա</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է</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է</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գնմանընթացակարգը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կամ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կամ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5C0E61" w:rsidRPr="005C0E61">
        <w:rPr>
          <w:rFonts w:ascii="GHEA Grapalat" w:hAnsi="GHEA Grapalat" w:cs="Sylfaen"/>
          <w:sz w:val="20"/>
          <w:lang w:val="af-ZA"/>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է</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և</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է</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օրվա</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և</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ակտն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ուժի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մեջ</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չի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rsidR="00DB4EFF" w:rsidRPr="006D2E03" w:rsidRDefault="00DB4EFF" w:rsidP="00DB4EFF">
      <w:pPr>
        <w:pStyle w:val="aff"/>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w:t>
      </w:r>
      <w:r w:rsidRPr="00F67CA4">
        <w:rPr>
          <w:rFonts w:ascii="GHEA Grapalat" w:hAnsi="GHEA Grapalat" w:cs="Sylfaen"/>
          <w:sz w:val="20"/>
          <w:lang w:val="af-ZA"/>
        </w:rPr>
        <w:t xml:space="preserve"> </w:t>
      </w:r>
      <w:r w:rsidRPr="006D2E03">
        <w:rPr>
          <w:rFonts w:ascii="GHEA Grapalat" w:hAnsi="GHEA Grapalat" w:cs="Sylfaen"/>
          <w:sz w:val="20"/>
        </w:rPr>
        <w:t>որոշումը</w:t>
      </w:r>
      <w:r w:rsidRPr="00F67CA4">
        <w:rPr>
          <w:rFonts w:ascii="GHEA Grapalat" w:hAnsi="GHEA Grapalat" w:cs="Sylfaen"/>
          <w:sz w:val="20"/>
          <w:lang w:val="af-ZA"/>
        </w:rPr>
        <w:t xml:space="preserve"> </w:t>
      </w:r>
      <w:r w:rsidRPr="006D2E03">
        <w:rPr>
          <w:rFonts w:ascii="GHEA Grapalat" w:hAnsi="GHEA Grapalat" w:cs="Sylfaen"/>
          <w:sz w:val="20"/>
        </w:rPr>
        <w:t>ներկայացվելու</w:t>
      </w:r>
      <w:r w:rsidRPr="00F67CA4">
        <w:rPr>
          <w:rFonts w:ascii="GHEA Grapalat" w:hAnsi="GHEA Grapalat" w:cs="Sylfaen"/>
          <w:sz w:val="20"/>
          <w:lang w:val="af-ZA"/>
        </w:rPr>
        <w:t xml:space="preserve"> </w:t>
      </w:r>
      <w:r w:rsidRPr="006D2E03">
        <w:rPr>
          <w:rFonts w:ascii="GHEA Grapalat" w:hAnsi="GHEA Grapalat" w:cs="Sylfaen"/>
          <w:sz w:val="20"/>
        </w:rPr>
        <w:t>վերջնաժամկետը</w:t>
      </w:r>
      <w:r w:rsidRPr="00F67CA4">
        <w:rPr>
          <w:rFonts w:ascii="GHEA Grapalat" w:hAnsi="GHEA Grapalat" w:cs="Sylfaen"/>
          <w:sz w:val="20"/>
          <w:lang w:val="af-ZA"/>
        </w:rPr>
        <w:t xml:space="preserve"> </w:t>
      </w:r>
      <w:r w:rsidRPr="006D2E03">
        <w:rPr>
          <w:rFonts w:ascii="GHEA Grapalat" w:hAnsi="GHEA Grapalat" w:cs="Sylfaen"/>
          <w:sz w:val="20"/>
        </w:rPr>
        <w:t>լրանալու</w:t>
      </w:r>
      <w:r w:rsidRPr="00F67CA4">
        <w:rPr>
          <w:rFonts w:ascii="GHEA Grapalat" w:hAnsi="GHEA Grapalat" w:cs="Sylfaen"/>
          <w:sz w:val="20"/>
          <w:lang w:val="af-ZA"/>
        </w:rPr>
        <w:t xml:space="preserve"> </w:t>
      </w:r>
      <w:r w:rsidRPr="006D2E03">
        <w:rPr>
          <w:rFonts w:ascii="GHEA Grapalat" w:hAnsi="GHEA Grapalat" w:cs="Sylfaen"/>
          <w:sz w:val="20"/>
        </w:rPr>
        <w:t>օրվա</w:t>
      </w:r>
      <w:r w:rsidRPr="00F67CA4">
        <w:rPr>
          <w:rFonts w:ascii="GHEA Grapalat" w:hAnsi="GHEA Grapalat" w:cs="Sylfaen"/>
          <w:sz w:val="20"/>
          <w:lang w:val="af-ZA"/>
        </w:rPr>
        <w:t xml:space="preserve"> </w:t>
      </w:r>
      <w:r w:rsidRPr="006D2E03">
        <w:rPr>
          <w:rFonts w:ascii="GHEA Grapalat" w:hAnsi="GHEA Grapalat" w:cs="Sylfaen"/>
          <w:sz w:val="20"/>
        </w:rPr>
        <w:t>դրությամբ</w:t>
      </w:r>
      <w:r w:rsidRPr="00F67CA4">
        <w:rPr>
          <w:rFonts w:ascii="GHEA Grapalat" w:hAnsi="GHEA Grapalat" w:cs="Sylfaen"/>
          <w:sz w:val="20"/>
          <w:lang w:val="af-ZA"/>
        </w:rPr>
        <w:t xml:space="preserve"> </w:t>
      </w:r>
      <w:r w:rsidRPr="006D2E03">
        <w:rPr>
          <w:rFonts w:ascii="GHEA Grapalat" w:hAnsi="GHEA Grapalat" w:cs="Sylfaen"/>
          <w:sz w:val="20"/>
        </w:rPr>
        <w:t>մասնակիցը</w:t>
      </w:r>
      <w:r w:rsidRPr="00F67CA4">
        <w:rPr>
          <w:rFonts w:ascii="GHEA Grapalat" w:hAnsi="GHEA Grapalat" w:cs="Sylfaen"/>
          <w:sz w:val="20"/>
          <w:lang w:val="af-ZA"/>
        </w:rPr>
        <w:t xml:space="preserve"> </w:t>
      </w:r>
      <w:r w:rsidRPr="006D2E03">
        <w:rPr>
          <w:rFonts w:ascii="GHEA Grapalat" w:hAnsi="GHEA Grapalat" w:cs="Sylfaen"/>
          <w:sz w:val="20"/>
        </w:rPr>
        <w:t>կամ</w:t>
      </w:r>
      <w:r w:rsidRPr="00F67CA4">
        <w:rPr>
          <w:rFonts w:ascii="GHEA Grapalat" w:hAnsi="GHEA Grapalat" w:cs="Sylfaen"/>
          <w:sz w:val="20"/>
          <w:lang w:val="af-ZA"/>
        </w:rPr>
        <w:t xml:space="preserve"> </w:t>
      </w:r>
      <w:r w:rsidRPr="006D2E03">
        <w:rPr>
          <w:rFonts w:ascii="GHEA Grapalat" w:hAnsi="GHEA Grapalat" w:cs="Sylfaen"/>
          <w:sz w:val="20"/>
        </w:rPr>
        <w:t>պայմանագիրը</w:t>
      </w:r>
      <w:r w:rsidRPr="00F67CA4">
        <w:rPr>
          <w:rFonts w:ascii="GHEA Grapalat" w:hAnsi="GHEA Grapalat" w:cs="Sylfaen"/>
          <w:sz w:val="20"/>
          <w:lang w:val="af-ZA"/>
        </w:rPr>
        <w:t xml:space="preserve"> </w:t>
      </w:r>
      <w:r w:rsidRPr="006D2E03">
        <w:rPr>
          <w:rFonts w:ascii="GHEA Grapalat" w:hAnsi="GHEA Grapalat" w:cs="Sylfaen"/>
          <w:sz w:val="20"/>
        </w:rPr>
        <w:t>կնքած</w:t>
      </w:r>
      <w:r w:rsidRPr="00F67CA4">
        <w:rPr>
          <w:rFonts w:ascii="GHEA Grapalat" w:hAnsi="GHEA Grapalat" w:cs="Sylfaen"/>
          <w:sz w:val="20"/>
          <w:lang w:val="af-ZA"/>
        </w:rPr>
        <w:t xml:space="preserve"> </w:t>
      </w:r>
      <w:r w:rsidRPr="006D2E03">
        <w:rPr>
          <w:rFonts w:ascii="GHEA Grapalat" w:hAnsi="GHEA Grapalat" w:cs="Sylfaen"/>
          <w:sz w:val="20"/>
        </w:rPr>
        <w:t>անձը</w:t>
      </w:r>
      <w:r w:rsidRPr="00F67CA4">
        <w:rPr>
          <w:rFonts w:ascii="GHEA Grapalat" w:hAnsi="GHEA Grapalat" w:cs="Sylfaen"/>
          <w:sz w:val="20"/>
          <w:lang w:val="af-ZA"/>
        </w:rPr>
        <w:t xml:space="preserve"> </w:t>
      </w:r>
      <w:r w:rsidRPr="006D2E03">
        <w:rPr>
          <w:rFonts w:ascii="GHEA Grapalat" w:hAnsi="GHEA Grapalat" w:cs="Sylfaen"/>
          <w:sz w:val="20"/>
        </w:rPr>
        <w:t>վճարել</w:t>
      </w:r>
      <w:r w:rsidRPr="00F67CA4">
        <w:rPr>
          <w:rFonts w:ascii="GHEA Grapalat" w:hAnsi="GHEA Grapalat" w:cs="Sylfaen"/>
          <w:sz w:val="20"/>
          <w:lang w:val="af-ZA"/>
        </w:rPr>
        <w:t xml:space="preserve"> </w:t>
      </w:r>
      <w:r w:rsidRPr="006D2E03">
        <w:rPr>
          <w:rFonts w:ascii="GHEA Grapalat" w:hAnsi="GHEA Grapalat" w:cs="Sylfaen"/>
          <w:sz w:val="20"/>
        </w:rPr>
        <w:t>է</w:t>
      </w:r>
      <w:r w:rsidRPr="00F67CA4">
        <w:rPr>
          <w:rFonts w:ascii="GHEA Grapalat" w:hAnsi="GHEA Grapalat" w:cs="Sylfaen"/>
          <w:sz w:val="20"/>
          <w:lang w:val="af-ZA"/>
        </w:rPr>
        <w:t xml:space="preserve">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w:t>
      </w:r>
      <w:r w:rsidRPr="00F67CA4">
        <w:rPr>
          <w:rFonts w:ascii="GHEA Grapalat" w:hAnsi="GHEA Grapalat" w:cs="Sylfaen"/>
          <w:sz w:val="20"/>
          <w:lang w:val="af-ZA"/>
        </w:rPr>
        <w:t xml:space="preserve"> </w:t>
      </w:r>
      <w:r w:rsidRPr="006D2E03">
        <w:rPr>
          <w:rFonts w:ascii="GHEA Grapalat" w:hAnsi="GHEA Grapalat" w:cs="Sylfaen"/>
          <w:sz w:val="20"/>
        </w:rPr>
        <w:t>որոշումը</w:t>
      </w:r>
      <w:r w:rsidRPr="00F67CA4">
        <w:rPr>
          <w:rFonts w:ascii="GHEA Grapalat" w:hAnsi="GHEA Grapalat" w:cs="Sylfaen"/>
          <w:sz w:val="20"/>
          <w:lang w:val="af-ZA"/>
        </w:rPr>
        <w:t xml:space="preserve"> </w:t>
      </w:r>
      <w:r w:rsidRPr="006D2E03">
        <w:rPr>
          <w:rFonts w:ascii="GHEA Grapalat" w:hAnsi="GHEA Grapalat" w:cs="Sylfaen"/>
          <w:sz w:val="20"/>
        </w:rPr>
        <w:t>ներկայացվելու</w:t>
      </w:r>
      <w:r w:rsidRPr="00F67CA4">
        <w:rPr>
          <w:rFonts w:ascii="GHEA Grapalat" w:hAnsi="GHEA Grapalat" w:cs="Sylfaen"/>
          <w:sz w:val="20"/>
          <w:lang w:val="af-ZA"/>
        </w:rPr>
        <w:t xml:space="preserve"> </w:t>
      </w:r>
      <w:r w:rsidRPr="006D2E03">
        <w:rPr>
          <w:rFonts w:ascii="GHEA Grapalat" w:hAnsi="GHEA Grapalat" w:cs="Sylfaen"/>
          <w:sz w:val="20"/>
        </w:rPr>
        <w:t>վերջնաժամկետը</w:t>
      </w:r>
      <w:r w:rsidRPr="00F67CA4">
        <w:rPr>
          <w:rFonts w:ascii="GHEA Grapalat" w:hAnsi="GHEA Grapalat" w:cs="Sylfaen"/>
          <w:sz w:val="20"/>
          <w:lang w:val="af-ZA"/>
        </w:rPr>
        <w:t xml:space="preserve"> </w:t>
      </w:r>
      <w:r w:rsidRPr="006D2E03">
        <w:rPr>
          <w:rFonts w:ascii="GHEA Grapalat" w:hAnsi="GHEA Grapalat" w:cs="Sylfaen"/>
          <w:sz w:val="20"/>
        </w:rPr>
        <w:t>լրանալուց</w:t>
      </w:r>
      <w:r w:rsidR="00C9684E" w:rsidRPr="00C9684E">
        <w:rPr>
          <w:rFonts w:ascii="GHEA Grapalat" w:hAnsi="GHEA Grapalat" w:cs="Sylfaen"/>
          <w:sz w:val="20"/>
          <w:lang w:val="af-ZA"/>
        </w:rPr>
        <w:t xml:space="preserve"> </w:t>
      </w:r>
      <w:r w:rsidRPr="006D2E03">
        <w:rPr>
          <w:rFonts w:ascii="GHEA Grapalat" w:hAnsi="GHEA Grapalat" w:cs="Sylfaen"/>
          <w:sz w:val="20"/>
        </w:rPr>
        <w:t>հետո</w:t>
      </w:r>
      <w:r w:rsidRPr="006D2E03">
        <w:rPr>
          <w:rFonts w:ascii="GHEA Grapalat" w:hAnsi="GHEA Grapalat" w:cs="Sylfaen"/>
          <w:sz w:val="20"/>
          <w:lang w:val="af-ZA"/>
        </w:rPr>
        <w:t xml:space="preserve">, </w:t>
      </w:r>
      <w:r w:rsidRPr="006D2E03">
        <w:rPr>
          <w:rFonts w:ascii="GHEA Grapalat" w:hAnsi="GHEA Grapalat" w:cs="Sylfaen"/>
          <w:sz w:val="20"/>
        </w:rPr>
        <w:t>բայց</w:t>
      </w:r>
      <w:r w:rsidR="00C9684E" w:rsidRPr="00C9684E">
        <w:rPr>
          <w:rFonts w:ascii="GHEA Grapalat" w:hAnsi="GHEA Grapalat" w:cs="Sylfaen"/>
          <w:sz w:val="20"/>
          <w:lang w:val="af-ZA"/>
        </w:rPr>
        <w:t xml:space="preserve"> </w:t>
      </w:r>
      <w:r w:rsidRPr="006D2E03">
        <w:rPr>
          <w:rFonts w:ascii="GHEA Grapalat" w:hAnsi="GHEA Grapalat" w:cs="Sylfaen"/>
          <w:sz w:val="20"/>
        </w:rPr>
        <w:t>ոչ</w:t>
      </w:r>
      <w:r w:rsidR="00C9684E" w:rsidRPr="00C9684E">
        <w:rPr>
          <w:rFonts w:ascii="GHEA Grapalat" w:hAnsi="GHEA Grapalat" w:cs="Sylfaen"/>
          <w:sz w:val="20"/>
          <w:lang w:val="af-ZA"/>
        </w:rPr>
        <w:t xml:space="preserve"> </w:t>
      </w:r>
      <w:r w:rsidRPr="006D2E03">
        <w:rPr>
          <w:rFonts w:ascii="GHEA Grapalat" w:hAnsi="GHEA Grapalat" w:cs="Sylfaen"/>
          <w:sz w:val="20"/>
        </w:rPr>
        <w:t>ուշ</w:t>
      </w:r>
      <w:r w:rsidRPr="006D2E03">
        <w:rPr>
          <w:rFonts w:ascii="GHEA Grapalat" w:hAnsi="GHEA Grapalat" w:cs="Sylfaen"/>
          <w:sz w:val="20"/>
          <w:lang w:val="af-ZA"/>
        </w:rPr>
        <w:t xml:space="preserve">, </w:t>
      </w:r>
      <w:r w:rsidRPr="006D2E03">
        <w:rPr>
          <w:rFonts w:ascii="GHEA Grapalat" w:hAnsi="GHEA Grapalat" w:cs="Sylfaen"/>
          <w:sz w:val="20"/>
        </w:rPr>
        <w:t>քան</w:t>
      </w:r>
      <w:r w:rsidR="00C9684E" w:rsidRPr="00C9684E">
        <w:rPr>
          <w:rFonts w:ascii="GHEA Grapalat" w:hAnsi="GHEA Grapalat" w:cs="Sylfaen"/>
          <w:sz w:val="20"/>
          <w:lang w:val="af-ZA"/>
        </w:rPr>
        <w:t xml:space="preserve"> </w:t>
      </w:r>
      <w:r w:rsidRPr="006D2E03">
        <w:rPr>
          <w:rFonts w:ascii="GHEA Grapalat" w:hAnsi="GHEA Grapalat" w:cs="Sylfaen"/>
          <w:sz w:val="20"/>
        </w:rPr>
        <w:t>մասնակցին</w:t>
      </w:r>
      <w:r w:rsidR="00C9684E" w:rsidRPr="00C9684E">
        <w:rPr>
          <w:rFonts w:ascii="GHEA Grapalat" w:hAnsi="GHEA Grapalat" w:cs="Sylfaen"/>
          <w:sz w:val="20"/>
          <w:lang w:val="af-ZA"/>
        </w:rPr>
        <w:t xml:space="preserve"> </w:t>
      </w:r>
      <w:r w:rsidRPr="006D2E03">
        <w:rPr>
          <w:rFonts w:ascii="GHEA Grapalat" w:hAnsi="GHEA Grapalat" w:cs="Sylfaen"/>
          <w:sz w:val="20"/>
        </w:rPr>
        <w:t>կամ</w:t>
      </w:r>
      <w:r w:rsidR="00C9684E" w:rsidRPr="00C9684E">
        <w:rPr>
          <w:rFonts w:ascii="GHEA Grapalat" w:hAnsi="GHEA Grapalat" w:cs="Sylfaen"/>
          <w:sz w:val="20"/>
          <w:lang w:val="af-ZA"/>
        </w:rPr>
        <w:t xml:space="preserve"> </w:t>
      </w:r>
      <w:r w:rsidRPr="006D2E03">
        <w:rPr>
          <w:rFonts w:ascii="GHEA Grapalat" w:hAnsi="GHEA Grapalat" w:cs="Sylfaen"/>
          <w:sz w:val="20"/>
        </w:rPr>
        <w:t>պայմանագիր</w:t>
      </w:r>
      <w:r w:rsidR="00C9684E" w:rsidRPr="00C9684E">
        <w:rPr>
          <w:rFonts w:ascii="GHEA Grapalat" w:hAnsi="GHEA Grapalat" w:cs="Sylfaen"/>
          <w:sz w:val="20"/>
          <w:lang w:val="af-ZA"/>
        </w:rPr>
        <w:t xml:space="preserve"> </w:t>
      </w:r>
      <w:r w:rsidRPr="006D2E03">
        <w:rPr>
          <w:rFonts w:ascii="GHEA Grapalat" w:hAnsi="GHEA Grapalat" w:cs="Sylfaen"/>
          <w:sz w:val="20"/>
        </w:rPr>
        <w:t>կնքած</w:t>
      </w:r>
      <w:r w:rsidR="00C9684E" w:rsidRPr="00C9684E">
        <w:rPr>
          <w:rFonts w:ascii="GHEA Grapalat" w:hAnsi="GHEA Grapalat" w:cs="Sylfaen"/>
          <w:sz w:val="20"/>
          <w:lang w:val="af-ZA"/>
        </w:rPr>
        <w:t xml:space="preserve"> </w:t>
      </w:r>
      <w:r w:rsidRPr="006D2E03">
        <w:rPr>
          <w:rFonts w:ascii="GHEA Grapalat" w:hAnsi="GHEA Grapalat" w:cs="Sylfaen"/>
          <w:sz w:val="20"/>
        </w:rPr>
        <w:t>անձին</w:t>
      </w:r>
      <w:r w:rsidR="00C9684E" w:rsidRPr="00C9684E">
        <w:rPr>
          <w:rFonts w:ascii="GHEA Grapalat" w:hAnsi="GHEA Grapalat" w:cs="Sylfaen"/>
          <w:sz w:val="20"/>
          <w:lang w:val="af-ZA"/>
        </w:rPr>
        <w:t xml:space="preserve"> </w:t>
      </w:r>
      <w:r w:rsidRPr="006D2E03">
        <w:rPr>
          <w:rFonts w:ascii="GHEA Grapalat" w:hAnsi="GHEA Grapalat" w:cs="Sylfaen"/>
          <w:sz w:val="20"/>
        </w:rPr>
        <w:t>ցուցակում</w:t>
      </w:r>
      <w:r w:rsidR="00C9684E" w:rsidRPr="00C9684E">
        <w:rPr>
          <w:rFonts w:ascii="GHEA Grapalat" w:hAnsi="GHEA Grapalat" w:cs="Sylfaen"/>
          <w:sz w:val="20"/>
          <w:lang w:val="af-ZA"/>
        </w:rPr>
        <w:t xml:space="preserve"> </w:t>
      </w:r>
      <w:r w:rsidRPr="006D2E03">
        <w:rPr>
          <w:rFonts w:ascii="GHEA Grapalat" w:hAnsi="GHEA Grapalat" w:cs="Sylfaen"/>
          <w:sz w:val="20"/>
        </w:rPr>
        <w:t>ներառելու</w:t>
      </w:r>
      <w:r w:rsidR="00C9684E" w:rsidRPr="00C9684E">
        <w:rPr>
          <w:rFonts w:ascii="GHEA Grapalat" w:hAnsi="GHEA Grapalat" w:cs="Sylfaen"/>
          <w:sz w:val="20"/>
          <w:lang w:val="af-ZA"/>
        </w:rPr>
        <w:t xml:space="preserve"> </w:t>
      </w:r>
      <w:r w:rsidRPr="006D2E03">
        <w:rPr>
          <w:rFonts w:ascii="GHEA Grapalat" w:hAnsi="GHEA Grapalat" w:cs="Sylfaen"/>
          <w:sz w:val="20"/>
        </w:rPr>
        <w:t>վերջնաժամկետը</w:t>
      </w:r>
      <w:r w:rsidR="00C9684E" w:rsidRPr="00C9684E">
        <w:rPr>
          <w:rFonts w:ascii="GHEA Grapalat" w:hAnsi="GHEA Grapalat" w:cs="Sylfaen"/>
          <w:sz w:val="20"/>
          <w:lang w:val="af-ZA"/>
        </w:rPr>
        <w:t xml:space="preserve"> </w:t>
      </w:r>
      <w:r w:rsidRPr="006D2E03">
        <w:rPr>
          <w:rFonts w:ascii="GHEA Grapalat" w:hAnsi="GHEA Grapalat" w:cs="Sylfaen"/>
          <w:sz w:val="20"/>
        </w:rPr>
        <w:t>լրանալու</w:t>
      </w:r>
      <w:r w:rsidR="00C9684E" w:rsidRPr="00C9684E">
        <w:rPr>
          <w:rFonts w:ascii="GHEA Grapalat" w:hAnsi="GHEA Grapalat" w:cs="Sylfaen"/>
          <w:sz w:val="20"/>
          <w:lang w:val="af-ZA"/>
        </w:rPr>
        <w:t xml:space="preserve"> </w:t>
      </w:r>
      <w:r w:rsidRPr="006D2E03">
        <w:rPr>
          <w:rFonts w:ascii="GHEA Grapalat" w:hAnsi="GHEA Grapalat" w:cs="Sylfaen"/>
          <w:sz w:val="20"/>
        </w:rPr>
        <w:t>օրը</w:t>
      </w:r>
      <w:r w:rsidRPr="006D2E03">
        <w:rPr>
          <w:rFonts w:ascii="GHEA Grapalat" w:hAnsi="GHEA Grapalat" w:cs="Sylfaen"/>
          <w:sz w:val="20"/>
          <w:lang w:val="af-ZA"/>
        </w:rPr>
        <w:t xml:space="preserve">, </w:t>
      </w:r>
      <w:r w:rsidRPr="006D2E03">
        <w:rPr>
          <w:rFonts w:ascii="GHEA Grapalat" w:hAnsi="GHEA Grapalat" w:cs="Sylfaen"/>
          <w:sz w:val="20"/>
        </w:rPr>
        <w:t>ապա</w:t>
      </w:r>
      <w:r w:rsidR="00C9684E" w:rsidRPr="00C9684E">
        <w:rPr>
          <w:rFonts w:ascii="GHEA Grapalat" w:hAnsi="GHEA Grapalat" w:cs="Sylfaen"/>
          <w:sz w:val="20"/>
          <w:lang w:val="af-ZA"/>
        </w:rPr>
        <w:t xml:space="preserve"> </w:t>
      </w:r>
      <w:r w:rsidRPr="006D2E03">
        <w:rPr>
          <w:rFonts w:ascii="GHEA Grapalat" w:hAnsi="GHEA Grapalat" w:cs="Sylfaen"/>
          <w:sz w:val="20"/>
        </w:rPr>
        <w:t>պատվիրատուն</w:t>
      </w:r>
      <w:r w:rsidR="00C9684E" w:rsidRPr="00C9684E">
        <w:rPr>
          <w:rFonts w:ascii="GHEA Grapalat" w:hAnsi="GHEA Grapalat" w:cs="Sylfaen"/>
          <w:sz w:val="20"/>
          <w:lang w:val="af-ZA"/>
        </w:rPr>
        <w:t xml:space="preserve"> </w:t>
      </w:r>
      <w:r w:rsidRPr="006D2E03">
        <w:rPr>
          <w:rFonts w:ascii="GHEA Grapalat" w:hAnsi="GHEA Grapalat" w:cs="Sylfaen"/>
          <w:sz w:val="20"/>
        </w:rPr>
        <w:t>դրա</w:t>
      </w:r>
      <w:r w:rsidR="00C9684E" w:rsidRPr="00C9684E">
        <w:rPr>
          <w:rFonts w:ascii="GHEA Grapalat" w:hAnsi="GHEA Grapalat" w:cs="Sylfaen"/>
          <w:sz w:val="20"/>
          <w:lang w:val="af-ZA"/>
        </w:rPr>
        <w:t xml:space="preserve"> </w:t>
      </w:r>
      <w:r w:rsidRPr="006D2E03">
        <w:rPr>
          <w:rFonts w:ascii="GHEA Grapalat" w:hAnsi="GHEA Grapalat" w:cs="Sylfaen"/>
          <w:sz w:val="20"/>
        </w:rPr>
        <w:t>մասին</w:t>
      </w:r>
      <w:r w:rsidR="00C9684E" w:rsidRPr="00C9684E">
        <w:rPr>
          <w:rFonts w:ascii="GHEA Grapalat" w:hAnsi="GHEA Grapalat" w:cs="Sylfaen"/>
          <w:sz w:val="20"/>
          <w:lang w:val="af-ZA"/>
        </w:rPr>
        <w:t xml:space="preserve"> </w:t>
      </w:r>
      <w:r w:rsidRPr="006D2E03">
        <w:rPr>
          <w:rFonts w:ascii="GHEA Grapalat" w:hAnsi="GHEA Grapalat" w:cs="Sylfaen"/>
          <w:sz w:val="20"/>
        </w:rPr>
        <w:t>գրավոր</w:t>
      </w:r>
      <w:r w:rsidR="00C9684E" w:rsidRPr="00C9684E">
        <w:rPr>
          <w:rFonts w:ascii="GHEA Grapalat" w:hAnsi="GHEA Grapalat" w:cs="Sylfaen"/>
          <w:sz w:val="20"/>
          <w:lang w:val="af-ZA"/>
        </w:rPr>
        <w:t xml:space="preserve"> </w:t>
      </w:r>
      <w:r w:rsidRPr="006D2E03">
        <w:rPr>
          <w:rFonts w:ascii="GHEA Grapalat" w:hAnsi="GHEA Grapalat" w:cs="Sylfaen"/>
          <w:sz w:val="20"/>
        </w:rPr>
        <w:t>տեղեկացնում</w:t>
      </w:r>
      <w:r w:rsidR="00C9684E" w:rsidRPr="00C9684E">
        <w:rPr>
          <w:rFonts w:ascii="GHEA Grapalat" w:hAnsi="GHEA Grapalat" w:cs="Sylfaen"/>
          <w:sz w:val="20"/>
          <w:lang w:val="af-ZA"/>
        </w:rPr>
        <w:t xml:space="preserve"> </w:t>
      </w:r>
      <w:r w:rsidRPr="006D2E03">
        <w:rPr>
          <w:rFonts w:ascii="GHEA Grapalat" w:hAnsi="GHEA Grapalat" w:cs="Sylfaen"/>
          <w:sz w:val="20"/>
        </w:rPr>
        <w:t>է</w:t>
      </w:r>
      <w:r w:rsidR="00C9684E" w:rsidRPr="00C9684E">
        <w:rPr>
          <w:rFonts w:ascii="GHEA Grapalat" w:hAnsi="GHEA Grapalat" w:cs="Sylfaen"/>
          <w:sz w:val="20"/>
          <w:lang w:val="af-ZA"/>
        </w:rPr>
        <w:t xml:space="preserve"> </w:t>
      </w:r>
      <w:r w:rsidRPr="006D2E03">
        <w:rPr>
          <w:rFonts w:ascii="GHEA Grapalat" w:hAnsi="GHEA Grapalat" w:cs="Sylfaen"/>
          <w:sz w:val="20"/>
        </w:rPr>
        <w:t>լիազորված</w:t>
      </w:r>
      <w:r w:rsidR="00C9684E" w:rsidRPr="00C9684E">
        <w:rPr>
          <w:rFonts w:ascii="GHEA Grapalat" w:hAnsi="GHEA Grapalat" w:cs="Sylfaen"/>
          <w:sz w:val="20"/>
          <w:lang w:val="af-ZA"/>
        </w:rPr>
        <w:t xml:space="preserve"> </w:t>
      </w:r>
      <w:r w:rsidRPr="006D2E03">
        <w:rPr>
          <w:rFonts w:ascii="GHEA Grapalat" w:hAnsi="GHEA Grapalat" w:cs="Sylfaen"/>
          <w:sz w:val="20"/>
        </w:rPr>
        <w:t>մարմին</w:t>
      </w:r>
      <w:r w:rsidRPr="006D2E03">
        <w:rPr>
          <w:rFonts w:ascii="GHEA Grapalat" w:hAnsi="GHEA Grapalat" w:cs="Sylfaen"/>
          <w:sz w:val="20"/>
          <w:lang w:val="af-ZA"/>
        </w:rPr>
        <w:t xml:space="preserve">, </w:t>
      </w:r>
      <w:r w:rsidRPr="006D2E03">
        <w:rPr>
          <w:rFonts w:ascii="GHEA Grapalat" w:hAnsi="GHEA Grapalat" w:cs="Sylfaen"/>
          <w:sz w:val="20"/>
        </w:rPr>
        <w:t>որի</w:t>
      </w:r>
      <w:r w:rsidR="00C9684E" w:rsidRPr="00C9684E">
        <w:rPr>
          <w:rFonts w:ascii="GHEA Grapalat" w:hAnsi="GHEA Grapalat" w:cs="Sylfaen"/>
          <w:sz w:val="20"/>
          <w:lang w:val="af-ZA"/>
        </w:rPr>
        <w:t xml:space="preserve"> </w:t>
      </w:r>
      <w:r w:rsidRPr="006D2E03">
        <w:rPr>
          <w:rFonts w:ascii="GHEA Grapalat" w:hAnsi="GHEA Grapalat" w:cs="Sylfaen"/>
          <w:sz w:val="20"/>
        </w:rPr>
        <w:t>հիման</w:t>
      </w:r>
      <w:r w:rsidR="00C9684E" w:rsidRPr="00C9684E">
        <w:rPr>
          <w:rFonts w:ascii="GHEA Grapalat" w:hAnsi="GHEA Grapalat" w:cs="Sylfaen"/>
          <w:sz w:val="20"/>
          <w:lang w:val="af-ZA"/>
        </w:rPr>
        <w:t xml:space="preserve"> </w:t>
      </w:r>
      <w:r w:rsidRPr="006D2E03">
        <w:rPr>
          <w:rFonts w:ascii="GHEA Grapalat" w:hAnsi="GHEA Grapalat" w:cs="Sylfaen"/>
          <w:sz w:val="20"/>
        </w:rPr>
        <w:t>վրա</w:t>
      </w:r>
      <w:r w:rsidR="00C9684E" w:rsidRPr="00C9684E">
        <w:rPr>
          <w:rFonts w:ascii="GHEA Grapalat" w:hAnsi="GHEA Grapalat" w:cs="Sylfaen"/>
          <w:sz w:val="20"/>
          <w:lang w:val="af-ZA"/>
        </w:rPr>
        <w:t xml:space="preserve"> </w:t>
      </w:r>
      <w:r w:rsidRPr="006D2E03">
        <w:rPr>
          <w:rFonts w:ascii="GHEA Grapalat" w:hAnsi="GHEA Grapalat" w:cs="Sylfaen"/>
          <w:sz w:val="20"/>
        </w:rPr>
        <w:t>մասնակիցը</w:t>
      </w:r>
      <w:r w:rsidR="00C9684E" w:rsidRPr="00C9684E">
        <w:rPr>
          <w:rFonts w:ascii="GHEA Grapalat" w:hAnsi="GHEA Grapalat" w:cs="Sylfaen"/>
          <w:sz w:val="20"/>
          <w:lang w:val="af-ZA"/>
        </w:rPr>
        <w:t xml:space="preserve"> </w:t>
      </w:r>
      <w:r w:rsidRPr="006D2E03">
        <w:rPr>
          <w:rFonts w:ascii="GHEA Grapalat" w:hAnsi="GHEA Grapalat" w:cs="Sylfaen"/>
          <w:sz w:val="20"/>
        </w:rPr>
        <w:t>չի</w:t>
      </w:r>
      <w:r w:rsidR="00C9684E" w:rsidRPr="00C9684E">
        <w:rPr>
          <w:rFonts w:ascii="GHEA Grapalat" w:hAnsi="GHEA Grapalat" w:cs="Sylfaen"/>
          <w:sz w:val="20"/>
          <w:lang w:val="af-ZA"/>
        </w:rPr>
        <w:t xml:space="preserve"> </w:t>
      </w:r>
      <w:r w:rsidRPr="006D2E03">
        <w:rPr>
          <w:rFonts w:ascii="GHEA Grapalat" w:hAnsi="GHEA Grapalat" w:cs="Sylfaen"/>
          <w:sz w:val="20"/>
        </w:rPr>
        <w:t>ներառվում</w:t>
      </w:r>
      <w:r w:rsidR="00C9684E" w:rsidRPr="00C9684E">
        <w:rPr>
          <w:rFonts w:ascii="GHEA Grapalat" w:hAnsi="GHEA Grapalat" w:cs="Sylfaen"/>
          <w:sz w:val="20"/>
          <w:lang w:val="af-ZA"/>
        </w:rPr>
        <w:t xml:space="preserve"> </w:t>
      </w:r>
      <w:r w:rsidRPr="006D2E03">
        <w:rPr>
          <w:rFonts w:ascii="GHEA Grapalat" w:hAnsi="GHEA Grapalat" w:cs="Sylfaen"/>
          <w:sz w:val="20"/>
        </w:rPr>
        <w:t>ցուցակում</w:t>
      </w:r>
      <w:r w:rsidRPr="006D2E03">
        <w:rPr>
          <w:rFonts w:ascii="GHEA Grapalat" w:hAnsi="GHEA Grapalat" w:cs="Sylfaen"/>
          <w:sz w:val="20"/>
          <w:lang w:val="af-ZA"/>
        </w:rPr>
        <w:t>:</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C9684E">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FA064B" w:rsidRPr="00FA064B">
        <w:rPr>
          <w:rFonts w:ascii="GHEA Grapalat" w:hAnsi="GHEA Grapalat"/>
          <w:color w:val="000000"/>
          <w:sz w:val="20"/>
          <w:szCs w:val="20"/>
          <w:lang w:val="af-ZA"/>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00FA064B" w:rsidRPr="00FA064B">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FA064B" w:rsidRPr="00FA064B">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FA064B" w:rsidRPr="00FA064B">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FA064B" w:rsidRPr="00FA064B">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FA064B" w:rsidRPr="00FA064B">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A064B" w:rsidRPr="00FA064B">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A064B" w:rsidRPr="00FA064B">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հրավերում</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նշված</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FA064B">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և</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նրանց</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կարող</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են</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ներկա</w:t>
      </w:r>
      <w:r w:rsidR="00FA064B" w:rsidRPr="00FA064B">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նիստերին։</w:t>
      </w:r>
      <w:r w:rsidR="00FA064B" w:rsidRPr="00FA064B">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FA064B" w:rsidRPr="00FA064B">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կարող</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են</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պահանջել</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նիստերի</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են</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մեկ</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օրվա</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FA064B">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են</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FA064B" w:rsidRPr="00FA064B">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FA064B">
        <w:rPr>
          <w:rFonts w:ascii="GHEA Grapalat" w:hAnsi="GHEA Grapalat" w:cs="Sylfaen"/>
        </w:rPr>
        <w:t xml:space="preserve"> </w:t>
      </w:r>
      <w:r w:rsidR="00571F29" w:rsidRPr="00A71D81">
        <w:rPr>
          <w:rFonts w:ascii="GHEA Grapalat" w:hAnsi="GHEA Grapalat" w:cs="Sylfaen"/>
        </w:rPr>
        <w:t>գնահատումը</w:t>
      </w:r>
      <w:r w:rsidR="00FA064B">
        <w:rPr>
          <w:rFonts w:ascii="GHEA Grapalat" w:hAnsi="GHEA Grapalat" w:cs="Sylfaen"/>
        </w:rPr>
        <w:t xml:space="preserve"> </w:t>
      </w:r>
      <w:r w:rsidR="00571F29" w:rsidRPr="00A71D81">
        <w:rPr>
          <w:rFonts w:ascii="GHEA Grapalat" w:hAnsi="GHEA Grapalat" w:cs="Sylfaen"/>
        </w:rPr>
        <w:t>և</w:t>
      </w:r>
      <w:r w:rsidR="00FA064B">
        <w:rPr>
          <w:rFonts w:ascii="GHEA Grapalat" w:hAnsi="GHEA Grapalat" w:cs="Sylfaen"/>
        </w:rPr>
        <w:t xml:space="preserve"> </w:t>
      </w:r>
      <w:r w:rsidR="00571F29" w:rsidRPr="00A71D81">
        <w:rPr>
          <w:rFonts w:ascii="GHEA Grapalat" w:hAnsi="GHEA Grapalat" w:cs="Sylfaen"/>
        </w:rPr>
        <w:t>ընտրված մասնակցի որոշումն</w:t>
      </w:r>
      <w:r w:rsidR="00FA064B">
        <w:rPr>
          <w:rFonts w:ascii="GHEA Grapalat" w:hAnsi="GHEA Grapalat" w:cs="Sylfaen"/>
        </w:rPr>
        <w:t xml:space="preserve"> </w:t>
      </w:r>
      <w:r w:rsidR="00571F29" w:rsidRPr="00A71D81">
        <w:rPr>
          <w:rFonts w:ascii="GHEA Grapalat" w:hAnsi="GHEA Grapalat" w:cs="Sylfaen"/>
        </w:rPr>
        <w:t>իրականացվում</w:t>
      </w:r>
      <w:r w:rsidR="00FA064B">
        <w:rPr>
          <w:rFonts w:ascii="GHEA Grapalat" w:hAnsi="GHEA Grapalat" w:cs="Sylfaen"/>
        </w:rPr>
        <w:t xml:space="preserve"> </w:t>
      </w:r>
      <w:r w:rsidR="00571F29" w:rsidRPr="00A71D81">
        <w:rPr>
          <w:rFonts w:ascii="GHEA Grapalat" w:hAnsi="GHEA Grapalat" w:cs="Sylfaen"/>
        </w:rPr>
        <w:t>է</w:t>
      </w:r>
      <w:r w:rsidR="00FA064B">
        <w:rPr>
          <w:rFonts w:ascii="GHEA Grapalat" w:hAnsi="GHEA Grapalat" w:cs="Sylfaen"/>
        </w:rPr>
        <w:t xml:space="preserve"> </w:t>
      </w:r>
      <w:r w:rsidR="00571F29" w:rsidRPr="00A71D81">
        <w:rPr>
          <w:rFonts w:ascii="GHEA Grapalat" w:hAnsi="GHEA Grapalat" w:cs="Sylfaen"/>
        </w:rPr>
        <w:t>ըստ</w:t>
      </w:r>
      <w:r w:rsidR="00FA064B">
        <w:rPr>
          <w:rFonts w:ascii="GHEA Grapalat" w:hAnsi="GHEA Grapalat" w:cs="Sylfaen"/>
        </w:rPr>
        <w:t xml:space="preserve"> </w:t>
      </w:r>
      <w:r w:rsidR="00571F29" w:rsidRPr="00A71D81">
        <w:rPr>
          <w:rFonts w:ascii="GHEA Grapalat" w:hAnsi="GHEA Grapalat" w:cs="Sylfaen"/>
        </w:rPr>
        <w:t>առանձինչափաբաժինների</w:t>
      </w:r>
      <w:r w:rsidR="00571F29" w:rsidRPr="00A71D81">
        <w:rPr>
          <w:rStyle w:val="af6"/>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իրեն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նպատակով</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կարող</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է</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լրացուցիչ</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այլ</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և</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կարող</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է</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ստուգել</w:t>
      </w:r>
      <w:r w:rsidR="00FA064B" w:rsidRPr="00FA064B">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կայացրած</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տվյալների</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ստացված</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տվյալներ</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կամ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դրա</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մասին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ստանալով</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իրավասու</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գրավոր</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հարցում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դեպքում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պետական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և</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տեղական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հարցումն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ստանալու</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օրվան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հաջորդող</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երկու</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օրվա</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ընթացքում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են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գրավոր</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FA064B" w:rsidRPr="00FA064B">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կայացրած</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տվյալների</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իսկության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ստուգման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տվյալները</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որակվում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են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FA064B" w:rsidRPr="00FA064B">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FA064B" w:rsidRPr="00FA064B">
        <w:rPr>
          <w:rFonts w:ascii="GHEA Grapalat" w:hAnsi="GHEA Grapalat" w:cs="Sylfaen"/>
          <w:szCs w:val="24"/>
        </w:rPr>
        <w:t xml:space="preserve"> </w:t>
      </w:r>
      <w:r w:rsidR="005D3674" w:rsidRPr="00A71D81">
        <w:rPr>
          <w:rFonts w:ascii="GHEA Grapalat" w:hAnsi="GHEA Grapalat" w:cs="Sylfaen"/>
          <w:szCs w:val="24"/>
          <w:lang w:val="hy-AM"/>
        </w:rPr>
        <w:t>մասի</w:t>
      </w:r>
      <w:r w:rsidR="00FA064B" w:rsidRPr="00FA064B">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FA064B">
        <w:rPr>
          <w:rFonts w:ascii="GHEA Grapalat" w:hAnsi="GHEA Grapalat" w:cs="Sylfaen"/>
          <w:szCs w:val="24"/>
        </w:rPr>
        <w:t xml:space="preserve"> </w:t>
      </w:r>
      <w:r w:rsidR="00583092" w:rsidRPr="00A71D81">
        <w:rPr>
          <w:rFonts w:ascii="GHEA Grapalat" w:hAnsi="GHEA Grapalat" w:cs="Sylfaen"/>
          <w:szCs w:val="24"/>
          <w:lang w:val="hy-AM"/>
        </w:rPr>
        <w:t>կետի</w:t>
      </w:r>
      <w:r w:rsidR="00FA064B" w:rsidRPr="00FA064B">
        <w:rPr>
          <w:rFonts w:ascii="GHEA Grapalat" w:hAnsi="GHEA Grapalat" w:cs="Sylfaen"/>
          <w:szCs w:val="24"/>
        </w:rPr>
        <w:t xml:space="preserve"> </w:t>
      </w:r>
      <w:r w:rsidR="00583092" w:rsidRPr="00A71D81">
        <w:rPr>
          <w:rFonts w:ascii="GHEA Grapalat" w:hAnsi="GHEA Grapalat" w:cs="Sylfaen"/>
          <w:szCs w:val="24"/>
          <w:lang w:val="hy-AM"/>
        </w:rPr>
        <w:t>կիրառման</w:t>
      </w:r>
      <w:r w:rsidR="00FA064B" w:rsidRPr="00FA064B">
        <w:rPr>
          <w:rFonts w:ascii="GHEA Grapalat" w:hAnsi="GHEA Grapalat" w:cs="Sylfaen"/>
          <w:szCs w:val="24"/>
        </w:rPr>
        <w:t xml:space="preserve"> </w:t>
      </w:r>
      <w:r w:rsidR="00583092" w:rsidRPr="00A71D81">
        <w:rPr>
          <w:rFonts w:ascii="GHEA Grapalat" w:hAnsi="GHEA Grapalat" w:cs="Sylfaen"/>
          <w:szCs w:val="24"/>
          <w:lang w:val="hy-AM"/>
        </w:rPr>
        <w:t>նպատակով</w:t>
      </w:r>
      <w:r w:rsidR="00FA064B" w:rsidRPr="00FA064B">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FA064B" w:rsidRPr="00FA064B">
        <w:rPr>
          <w:rFonts w:ascii="GHEA Grapalat" w:hAnsi="GHEA Grapalat" w:cs="Sylfaen"/>
          <w:szCs w:val="24"/>
        </w:rPr>
        <w:t xml:space="preserve"> </w:t>
      </w:r>
      <w:r w:rsidR="00583092" w:rsidRPr="00A71D81">
        <w:rPr>
          <w:rFonts w:ascii="GHEA Grapalat" w:hAnsi="GHEA Grapalat" w:cs="Sylfaen"/>
          <w:szCs w:val="24"/>
          <w:lang w:val="hy-AM"/>
        </w:rPr>
        <w:t>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ժամկետը</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պայմանագիր</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կնքելու</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մասին</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որոշման</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հայտարարության</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հրապարակման</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օրվան</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հաջորդող</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օրվա</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և</w:t>
      </w:r>
      <w:r w:rsidR="00B43C15" w:rsidRPr="00B43C15">
        <w:rPr>
          <w:rFonts w:ascii="GHEA Grapalat" w:hAnsi="GHEA Grapalat" w:cs="Sylfaen"/>
          <w:szCs w:val="24"/>
          <w:lang w:val="hy-AM"/>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կողմից</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պայմանագիրը</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կնքելու</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իրավասության</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առաջացման</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օրվա</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միջև</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ընկած</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ժամանակահատվածն</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w:t>
      </w:r>
      <w:r w:rsidR="00FA064B">
        <w:rPr>
          <w:rFonts w:ascii="GHEA Grapalat" w:hAnsi="GHEA Grapalat" w:cs="Sylfaen"/>
          <w:lang w:val="es-ES"/>
        </w:rPr>
        <w:t xml:space="preserve"> 5 </w:t>
      </w:r>
      <w:r w:rsidRPr="00F40755">
        <w:rPr>
          <w:rFonts w:ascii="GHEA Grapalat" w:hAnsi="GHEA Grapalat" w:cs="Sylfaen"/>
          <w:lang w:val="es-ES"/>
        </w:rPr>
        <w:t>օրացուցային</w:t>
      </w:r>
      <w:r w:rsidR="00FA064B">
        <w:rPr>
          <w:rFonts w:ascii="GHEA Grapalat" w:hAnsi="GHEA Grapalat" w:cs="Sylfaen"/>
          <w:lang w:val="es-ES"/>
        </w:rPr>
        <w:t xml:space="preserve"> </w:t>
      </w:r>
      <w:r w:rsidRPr="00F40755">
        <w:rPr>
          <w:rFonts w:ascii="GHEA Grapalat" w:hAnsi="GHEA Grapalat" w:cs="Sylfaen"/>
          <w:lang w:val="es-ES"/>
        </w:rPr>
        <w:t>օր</w:t>
      </w:r>
      <w:r w:rsidR="00FA064B">
        <w:rPr>
          <w:rFonts w:ascii="GHEA Grapalat" w:hAnsi="GHEA Grapalat" w:cs="Sylfaen"/>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00FA064B">
        <w:rPr>
          <w:rFonts w:ascii="GHEA Grapalat" w:hAnsi="GHEA Grapalat" w:cs="Tahoma"/>
          <w:lang w:val="es-ES"/>
        </w:rPr>
        <w:t xml:space="preserve"> </w:t>
      </w:r>
      <w:r w:rsidRPr="00F40755">
        <w:rPr>
          <w:rFonts w:ascii="GHEA Grapalat" w:hAnsi="GHEA Grapalat" w:cs="Sylfaen"/>
          <w:lang w:val="es-ES"/>
        </w:rPr>
        <w:t>Անգործության</w:t>
      </w:r>
      <w:r w:rsidR="00FA064B">
        <w:rPr>
          <w:rFonts w:ascii="GHEA Grapalat" w:hAnsi="GHEA Grapalat" w:cs="Sylfaen"/>
          <w:lang w:val="es-ES"/>
        </w:rPr>
        <w:t xml:space="preserve"> </w:t>
      </w:r>
      <w:r w:rsidRPr="00F40755">
        <w:rPr>
          <w:rFonts w:ascii="GHEA Grapalat" w:hAnsi="GHEA Grapalat" w:cs="Sylfaen"/>
          <w:lang w:val="es-ES"/>
        </w:rPr>
        <w:t>ժամկետը</w:t>
      </w:r>
      <w:r w:rsidR="00FA064B">
        <w:rPr>
          <w:rFonts w:ascii="GHEA Grapalat" w:hAnsi="GHEA Grapalat" w:cs="Sylfaen"/>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00FA064B">
        <w:rPr>
          <w:rFonts w:ascii="GHEA Grapalat" w:hAnsi="GHEA Grapalat" w:cs="Sylfaen"/>
          <w:sz w:val="20"/>
          <w:szCs w:val="20"/>
          <w:lang w:val="es-ES"/>
        </w:rPr>
        <w:t xml:space="preserve"> </w:t>
      </w:r>
      <w:r w:rsidRPr="00F40755">
        <w:rPr>
          <w:rFonts w:ascii="GHEA Grapalat" w:hAnsi="GHEA Grapalat" w:cs="Sylfaen"/>
          <w:sz w:val="20"/>
          <w:szCs w:val="20"/>
          <w:lang w:val="es-ES"/>
        </w:rPr>
        <w:t>միայն</w:t>
      </w:r>
      <w:r w:rsidR="00FA064B">
        <w:rPr>
          <w:rFonts w:ascii="GHEA Grapalat" w:hAnsi="GHEA Grapalat" w:cs="Sylfaen"/>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w:t>
      </w:r>
      <w:r w:rsidR="00FA064B">
        <w:rPr>
          <w:rFonts w:ascii="GHEA Grapalat" w:hAnsi="GHEA Grapalat" w:cs="Sylfaen"/>
          <w:sz w:val="20"/>
          <w:szCs w:val="20"/>
          <w:lang w:val="es-ES"/>
        </w:rPr>
        <w:t xml:space="preserve"> </w:t>
      </w:r>
      <w:r w:rsidRPr="00F40755">
        <w:rPr>
          <w:rFonts w:ascii="GHEA Grapalat" w:hAnsi="GHEA Grapalat" w:cs="Sylfaen"/>
          <w:sz w:val="20"/>
          <w:szCs w:val="20"/>
          <w:lang w:val="es-ES"/>
        </w:rPr>
        <w:t>հետ</w:t>
      </w:r>
      <w:r w:rsidR="00FA064B">
        <w:rPr>
          <w:rFonts w:ascii="GHEA Grapalat" w:hAnsi="GHEA Grapalat" w:cs="Sylfaen"/>
          <w:sz w:val="20"/>
          <w:szCs w:val="20"/>
          <w:lang w:val="es-ES"/>
        </w:rPr>
        <w:t xml:space="preserve"> </w:t>
      </w:r>
      <w:r w:rsidRPr="00F40755">
        <w:rPr>
          <w:rFonts w:ascii="GHEA Grapalat" w:hAnsi="GHEA Grapalat" w:cs="Sylfaen"/>
          <w:sz w:val="20"/>
          <w:szCs w:val="20"/>
          <w:lang w:val="es-ES"/>
        </w:rPr>
        <w:t>կնքվում</w:t>
      </w:r>
      <w:r w:rsidR="00FA064B">
        <w:rPr>
          <w:rFonts w:ascii="GHEA Grapalat" w:hAnsi="GHEA Grapalat" w:cs="Sylfaen"/>
          <w:sz w:val="20"/>
          <w:szCs w:val="20"/>
          <w:lang w:val="es-ES"/>
        </w:rPr>
        <w:t xml:space="preserve"> </w:t>
      </w:r>
      <w:r w:rsidRPr="00F40755">
        <w:rPr>
          <w:rFonts w:ascii="GHEA Grapalat" w:hAnsi="GHEA Grapalat" w:cs="Sylfaen"/>
          <w:sz w:val="20"/>
          <w:szCs w:val="20"/>
          <w:lang w:val="es-ES"/>
        </w:rPr>
        <w:t>է</w:t>
      </w:r>
      <w:r w:rsidR="00FA064B">
        <w:rPr>
          <w:rFonts w:ascii="GHEA Grapalat" w:hAnsi="GHEA Grapalat" w:cs="Sylfaen"/>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պայմանագիրը</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կնքում</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սույն</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կետով</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նախատեսված</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անգործության</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ժամկետում</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չի</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բողոքարկում</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պայմանագիր</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կնքելու</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մասին</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որոշումը։</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Մինչև</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անգործության</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ժամկետը</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լրանալը</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կամ</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առանց</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պայմանագիր</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հրապարակման</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պայմանագիրն</w:t>
      </w:r>
      <w:r w:rsidR="00B92872" w:rsidRPr="00B92872">
        <w:rPr>
          <w:rFonts w:ascii="GHEA Grapalat" w:hAnsi="GHEA Grapalat" w:cs="Sylfaen"/>
          <w:sz w:val="20"/>
          <w:lang w:val="es-ES"/>
        </w:rPr>
        <w:t xml:space="preserve"> </w:t>
      </w:r>
      <w:r w:rsidRPr="00F40755">
        <w:rPr>
          <w:rFonts w:ascii="GHEA Grapalat" w:hAnsi="GHEA Grapalat" w:cs="Sylfaen"/>
          <w:sz w:val="20"/>
          <w:lang w:val="ru-RU"/>
        </w:rPr>
        <w:t>առ</w:t>
      </w:r>
      <w:r w:rsidR="00B92872" w:rsidRPr="00B92872">
        <w:rPr>
          <w:rFonts w:ascii="GHEA Grapalat" w:hAnsi="GHEA Grapalat" w:cs="Sylfaen"/>
          <w:sz w:val="20"/>
          <w:lang w:val="es-ES"/>
        </w:rPr>
        <w:t xml:space="preserve"> </w:t>
      </w:r>
      <w:r w:rsidRPr="00F40755">
        <w:rPr>
          <w:rFonts w:ascii="GHEA Grapalat" w:hAnsi="GHEA Grapalat" w:cs="Sylfaen"/>
          <w:sz w:val="20"/>
          <w:lang w:val="ru-RU"/>
        </w:rPr>
        <w:t>ոչին</w:t>
      </w:r>
      <w:r w:rsidR="00B92872" w:rsidRPr="00B92872">
        <w:rPr>
          <w:rFonts w:ascii="GHEA Grapalat" w:hAnsi="GHEA Grapalat" w:cs="Sylfaen"/>
          <w:sz w:val="20"/>
          <w:lang w:val="es-ES"/>
        </w:rPr>
        <w:t xml:space="preserve"> </w:t>
      </w:r>
      <w:r w:rsidRPr="00F40755">
        <w:rPr>
          <w:rFonts w:ascii="GHEA Grapalat" w:hAnsi="GHEA Grapalat" w:cs="Sylfaen"/>
          <w:sz w:val="20"/>
          <w:lang w:val="ru-RU"/>
        </w:rPr>
        <w:t>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B92872">
        <w:rPr>
          <w:rFonts w:ascii="GHEA Grapalat" w:hAnsi="GHEA Grapalat" w:cs="Sylfaen"/>
          <w:b/>
          <w:iCs/>
          <w:sz w:val="20"/>
          <w:lang w:val="af-ZA"/>
        </w:rPr>
        <w:t xml:space="preserve"> </w:t>
      </w:r>
      <w:r w:rsidR="008D5016" w:rsidRPr="00A71D81">
        <w:rPr>
          <w:rFonts w:ascii="GHEA Grapalat" w:hAnsi="GHEA Grapalat" w:cs="Sylfaen"/>
          <w:b/>
          <w:iCs/>
          <w:sz w:val="20"/>
          <w:lang w:val="af-ZA"/>
        </w:rPr>
        <w:t>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B92872" w:rsidRPr="00B92872">
        <w:rPr>
          <w:rFonts w:ascii="GHEA Grapalat" w:hAnsi="GHEA Grapalat" w:cs="Sylfaen"/>
          <w:sz w:val="20"/>
          <w:lang w:val="es-ES"/>
        </w:rPr>
        <w:t xml:space="preserve"> </w:t>
      </w:r>
      <w:r w:rsidR="00096865" w:rsidRPr="00A71D81">
        <w:rPr>
          <w:rFonts w:ascii="GHEA Grapalat" w:hAnsi="GHEA Grapalat" w:cs="Sylfaen"/>
          <w:sz w:val="20"/>
          <w:lang w:val="ru-RU"/>
        </w:rPr>
        <w:t>կնքվում</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է</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է</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B92872" w:rsidRPr="00B92872">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B92872" w:rsidRPr="00B92872">
        <w:rPr>
          <w:rFonts w:ascii="GHEA Grapalat" w:hAnsi="GHEA Grapalat" w:cs="Sylfaen"/>
          <w:sz w:val="20"/>
          <w:lang w:val="af-ZA"/>
        </w:rPr>
        <w:t xml:space="preserve"> </w:t>
      </w:r>
      <w:r w:rsidR="005D3674" w:rsidRPr="00A71D81">
        <w:rPr>
          <w:rFonts w:ascii="GHEA Grapalat" w:hAnsi="GHEA Grapalat" w:cs="Sylfaen"/>
          <w:sz w:val="20"/>
        </w:rPr>
        <w:t>մասի</w:t>
      </w:r>
      <w:r w:rsidR="00B92872" w:rsidRPr="00B92872">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B92872">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B92872" w:rsidRPr="00B92872">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է</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B92872" w:rsidRPr="00B92872">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և</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է</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ոչ</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B92872" w:rsidRPr="00B92872">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B92872" w:rsidRPr="00B92872">
        <w:rPr>
          <w:rFonts w:ascii="GHEA Grapalat" w:hAnsi="GHEA Grapalat" w:cs="Sylfaen"/>
          <w:sz w:val="20"/>
          <w:lang w:val="af-ZA"/>
        </w:rPr>
        <w:t xml:space="preserve"> </w:t>
      </w:r>
      <w:r w:rsidR="005D3674" w:rsidRPr="00A71D81">
        <w:rPr>
          <w:rFonts w:ascii="GHEA Grapalat" w:hAnsi="GHEA Grapalat" w:cs="Sylfaen"/>
          <w:sz w:val="20"/>
        </w:rPr>
        <w:t>մասի</w:t>
      </w:r>
      <w:r w:rsidR="00B92872" w:rsidRPr="00B92872">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B92872">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B92872" w:rsidRPr="00B92872">
        <w:rPr>
          <w:rFonts w:ascii="GHEA Grapalat" w:hAnsi="GHEA Grapalat" w:cs="Sylfaen"/>
          <w:sz w:val="20"/>
          <w:lang w:val="af-ZA"/>
        </w:rPr>
        <w:t xml:space="preserve"> </w:t>
      </w:r>
      <w:r w:rsidR="00D42D0A">
        <w:rPr>
          <w:rFonts w:ascii="GHEA Grapalat" w:hAnsi="GHEA Grapalat" w:cs="Sylfaen"/>
          <w:sz w:val="20"/>
          <w:lang w:val="hy-AM"/>
        </w:rPr>
        <w:t>չորրորդ</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B92872" w:rsidRPr="00B92872">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և</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է</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B92872" w:rsidRPr="00B92872">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B92872" w:rsidRPr="00B92872">
        <w:rPr>
          <w:rFonts w:ascii="GHEA Grapalat" w:hAnsi="GHEA Grapalat" w:cs="Sylfaen"/>
          <w:sz w:val="20"/>
          <w:lang w:val="af-ZA"/>
        </w:rPr>
        <w:t xml:space="preserve"> </w:t>
      </w:r>
      <w:r w:rsidR="003B585C" w:rsidRPr="00A71D81">
        <w:rPr>
          <w:rFonts w:ascii="GHEA Grapalat" w:hAnsi="GHEA Grapalat" w:cs="Sylfaen"/>
          <w:sz w:val="20"/>
        </w:rPr>
        <w:t>է</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B92872" w:rsidRPr="00D433D5">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33D5">
        <w:rPr>
          <w:rFonts w:ascii="GHEA Grapalat" w:hAnsi="GHEA Grapalat" w:cs="Sylfaen"/>
          <w:sz w:val="20"/>
          <w:lang w:val="af-ZA"/>
        </w:rPr>
        <w:t xml:space="preserve"> </w:t>
      </w:r>
      <w:r w:rsidR="00D42D0A" w:rsidRPr="005E1F72">
        <w:rPr>
          <w:rFonts w:ascii="GHEA Grapalat" w:hAnsi="GHEA Grapalat" w:cs="Sylfaen"/>
          <w:sz w:val="20"/>
          <w:lang w:val="hy-AM"/>
        </w:rPr>
        <w:t>Եթե</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և</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6B3243">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33D5" w:rsidRPr="00D433D5">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33D5" w:rsidRPr="00D433D5">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33D5" w:rsidRPr="00D433D5">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33D5" w:rsidRPr="00D433D5">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33D5" w:rsidRPr="00D433D5">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33D5">
        <w:rPr>
          <w:rFonts w:ascii="GHEA Grapalat" w:hAnsi="GHEA Grapalat" w:cs="Sylfaen"/>
          <w:sz w:val="20"/>
          <w:lang w:val="af-ZA"/>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և</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հաստատմանը</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հաջորդող</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աշխատանքային</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օրը</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ուղեկցող</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գրությամբ</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տրամադրվում</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է</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ընտրված</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D433D5" w:rsidRPr="00D433D5">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D433D5" w:rsidRPr="00D433D5">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D433D5" w:rsidRPr="00D433D5">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D433D5">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D433D5" w:rsidRPr="00D433D5">
        <w:rPr>
          <w:rFonts w:ascii="GHEA Grapalat" w:hAnsi="GHEA Grapalat" w:cs="Sylfaen"/>
          <w:b/>
          <w:iCs/>
          <w:sz w:val="20"/>
          <w:lang w:val="af-ZA"/>
        </w:rPr>
        <w:t xml:space="preserve"> </w:t>
      </w:r>
      <w:r w:rsidR="00E2245F" w:rsidRPr="00A71D81">
        <w:rPr>
          <w:rFonts w:ascii="GHEA Grapalat" w:hAnsi="GHEA Grapalat" w:cs="Sylfaen"/>
          <w:b/>
          <w:iCs/>
          <w:sz w:val="20"/>
          <w:lang w:val="hy-AM"/>
        </w:rPr>
        <w:t>ԵՎ</w:t>
      </w:r>
      <w:r w:rsidR="00D433D5" w:rsidRPr="00D433D5">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D433D5">
        <w:rPr>
          <w:rFonts w:ascii="GHEA Grapalat" w:hAnsi="GHEA Grapalat" w:cs="Sylfaen"/>
          <w:b/>
          <w:iCs/>
          <w:sz w:val="20"/>
          <w:lang w:val="af-ZA"/>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hy-AM"/>
        </w:rPr>
        <w:t>և</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D433D5" w:rsidRPr="00D433D5">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D433D5" w:rsidRPr="00D433D5">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D433D5" w:rsidRPr="00D433D5">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D433D5" w:rsidRPr="00D433D5">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D433D5" w:rsidRPr="00D433D5">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D433D5" w:rsidRPr="00D433D5">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ru-RU"/>
        </w:rPr>
        <w:t>է</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hy-AM"/>
        </w:rPr>
        <w:t>և</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մասնակցի</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հետ</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պայմանագիր</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կնքվում</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վերջինս</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ներկայացնում</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է</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որակավորման և</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պայմանագրի ապահովումները:</w:t>
      </w:r>
      <w:r w:rsidR="00532617" w:rsidRPr="006D2E03">
        <w:rPr>
          <w:rFonts w:ascii="GHEA Grapalat" w:hAnsi="GHEA Grapalat" w:cs="Sylfaen"/>
          <w:sz w:val="20"/>
          <w:vertAlign w:val="superscript"/>
          <w:lang w:val="hy-AM"/>
        </w:rPr>
        <w:t>11.1</w:t>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D433D5" w:rsidRPr="00D433D5">
        <w:rPr>
          <w:rFonts w:ascii="GHEA Grapalat" w:hAnsi="GHEA Grapalat" w:cs="Sylfaen"/>
          <w:sz w:val="20"/>
          <w:lang w:val="af-ZA"/>
        </w:rPr>
        <w:t xml:space="preserve"> </w:t>
      </w:r>
      <w:r w:rsidR="0074145B" w:rsidRPr="0007796A">
        <w:rPr>
          <w:rFonts w:ascii="GHEA Grapalat" w:hAnsi="GHEA Grapalat" w:cs="Sylfaen"/>
          <w:sz w:val="20"/>
          <w:lang w:val="hy-AM"/>
        </w:rPr>
        <w:t>Որակավորման</w:t>
      </w:r>
      <w:r w:rsidR="00D433D5" w:rsidRPr="00D433D5">
        <w:rPr>
          <w:rFonts w:ascii="GHEA Grapalat" w:hAnsi="GHEA Grapalat" w:cs="Sylfaen"/>
          <w:sz w:val="20"/>
          <w:lang w:val="hy-AM"/>
        </w:rPr>
        <w:t xml:space="preserve"> </w:t>
      </w:r>
      <w:r w:rsidR="0074145B" w:rsidRPr="0007796A">
        <w:rPr>
          <w:rFonts w:ascii="GHEA Grapalat" w:hAnsi="GHEA Grapalat" w:cs="Sylfaen"/>
          <w:sz w:val="20"/>
          <w:lang w:val="hy-AM"/>
        </w:rPr>
        <w:t>ապահովման</w:t>
      </w:r>
      <w:r w:rsidR="00D433D5" w:rsidRPr="00D433D5">
        <w:rPr>
          <w:rFonts w:ascii="GHEA Grapalat" w:hAnsi="GHEA Grapalat" w:cs="Sylfaen"/>
          <w:sz w:val="20"/>
          <w:lang w:val="hy-AM"/>
        </w:rPr>
        <w:t xml:space="preserve"> </w:t>
      </w:r>
      <w:r w:rsidR="0074145B" w:rsidRPr="0007796A">
        <w:rPr>
          <w:rFonts w:ascii="GHEA Grapalat" w:hAnsi="GHEA Grapalat" w:cs="Sylfaen"/>
          <w:sz w:val="20"/>
          <w:lang w:val="hy-AM"/>
        </w:rPr>
        <w:t>չափըհավասար</w:t>
      </w:r>
      <w:r w:rsidR="00D433D5" w:rsidRPr="00D433D5">
        <w:rPr>
          <w:rFonts w:ascii="GHEA Grapalat" w:hAnsi="GHEA Grapalat" w:cs="Sylfaen"/>
          <w:sz w:val="20"/>
          <w:lang w:val="af-ZA"/>
        </w:rPr>
        <w:t xml:space="preserve"> </w:t>
      </w:r>
      <w:r w:rsidR="0074145B" w:rsidRPr="0007796A">
        <w:rPr>
          <w:rFonts w:ascii="GHEA Grapalat" w:hAnsi="GHEA Grapalat" w:cs="Sylfaen"/>
          <w:sz w:val="20"/>
          <w:lang w:val="hy-AM"/>
        </w:rPr>
        <w:t>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D433D5" w:rsidRPr="00D433D5">
        <w:rPr>
          <w:rFonts w:ascii="GHEA Grapalat" w:hAnsi="GHEA Grapalat" w:cs="Sylfaen"/>
          <w:sz w:val="20"/>
          <w:lang w:val="hy-AM"/>
        </w:rPr>
        <w:t xml:space="preserve"> </w:t>
      </w:r>
      <w:r w:rsidR="00F96621" w:rsidRPr="006D2E03">
        <w:rPr>
          <w:rFonts w:ascii="GHEA Grapalat" w:hAnsi="GHEA Grapalat" w:cs="Sylfaen"/>
          <w:sz w:val="20"/>
          <w:lang w:val="hy-AM"/>
        </w:rPr>
        <w:t>ապահովում</w:t>
      </w:r>
      <w:r w:rsidR="00D433D5" w:rsidRPr="00D433D5">
        <w:rPr>
          <w:rFonts w:ascii="GHEA Grapalat" w:hAnsi="GHEA Grapalat" w:cs="Sylfaen"/>
          <w:sz w:val="20"/>
          <w:lang w:val="hy-AM"/>
        </w:rPr>
        <w:t xml:space="preserve"> </w:t>
      </w:r>
      <w:r w:rsidR="00F96621" w:rsidRPr="006D2E03">
        <w:rPr>
          <w:rFonts w:ascii="GHEA Grapalat" w:hAnsi="GHEA Grapalat" w:cs="Sylfaen"/>
          <w:sz w:val="20"/>
          <w:lang w:val="hy-AM"/>
        </w:rPr>
        <w:t>ըներկայացվում</w:t>
      </w:r>
      <w:r w:rsidR="00D433D5" w:rsidRPr="00D433D5">
        <w:rPr>
          <w:rFonts w:ascii="GHEA Grapalat" w:hAnsi="GHEA Grapalat" w:cs="Sylfaen"/>
          <w:sz w:val="20"/>
          <w:lang w:val="hy-AM"/>
        </w:rPr>
        <w:t xml:space="preserve"> </w:t>
      </w:r>
      <w:r w:rsidR="00F96621" w:rsidRPr="006D2E03">
        <w:rPr>
          <w:rFonts w:ascii="GHEA Grapalat" w:hAnsi="GHEA Grapalat" w:cs="Sylfaen"/>
          <w:sz w:val="20"/>
          <w:lang w:val="hy-AM"/>
        </w:rPr>
        <w:t>է</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տուժանքի</w:t>
      </w:r>
      <w:r w:rsidR="00D433D5" w:rsidRPr="00D433D5">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w:t>
      </w:r>
      <w:r w:rsidR="006B3243">
        <w:rPr>
          <w:rFonts w:ascii="GHEA Grapalat" w:hAnsi="GHEA Grapalat" w:cs="Sylfaen"/>
          <w:sz w:val="20"/>
          <w:lang w:val="hy-AM"/>
        </w:rPr>
        <w:t>.</w:t>
      </w:r>
      <w:r w:rsidR="005A72DB" w:rsidRPr="00A71D81">
        <w:rPr>
          <w:rFonts w:ascii="GHEA Grapalat" w:hAnsi="GHEA Grapalat" w:cs="Sylfaen"/>
          <w:sz w:val="20"/>
          <w:lang w:val="hy-AM"/>
        </w:rPr>
        <w:t>2</w:t>
      </w:r>
      <w:r w:rsidR="005A72DB" w:rsidRPr="00A71D81">
        <w:rPr>
          <w:rFonts w:ascii="GHEA Grapalat" w:hAnsi="GHEA Grapalat" w:cs="Sylfaen"/>
          <w:sz w:val="20"/>
          <w:lang w:val="af-ZA"/>
        </w:rPr>
        <w:t>)</w:t>
      </w:r>
      <w:r w:rsidR="00D433D5">
        <w:rPr>
          <w:rFonts w:ascii="GHEA Grapalat" w:hAnsi="GHEA Grapalat" w:cs="Sylfaen"/>
          <w:sz w:val="20"/>
          <w:lang w:val="af-ZA"/>
        </w:rPr>
        <w:t xml:space="preserve"> </w:t>
      </w:r>
      <w:r w:rsidR="005A72DB" w:rsidRPr="006D2E03">
        <w:rPr>
          <w:rFonts w:ascii="GHEA Grapalat" w:hAnsi="GHEA Grapalat" w:cs="Sylfaen"/>
          <w:sz w:val="20"/>
          <w:lang w:val="hy-AM"/>
        </w:rPr>
        <w:t>կամ</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կանխիկ</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փողի</w:t>
      </w:r>
      <w:r w:rsidR="005D33B8" w:rsidRPr="005D33B8">
        <w:rPr>
          <w:rFonts w:ascii="GHEA Grapalat" w:hAnsi="GHEA Grapalat" w:cs="Sylfaen"/>
          <w:sz w:val="20"/>
          <w:lang w:val="hy-AM"/>
        </w:rPr>
        <w:t xml:space="preserve"> ձևով</w:t>
      </w:r>
      <w:r w:rsidR="00835B83">
        <w:rPr>
          <w:rFonts w:ascii="GHEA Grapalat" w:hAnsi="GHEA Grapalat" w:cs="Sylfaen"/>
          <w:sz w:val="20"/>
          <w:lang w:val="af-ZA"/>
        </w:rPr>
        <w:t xml:space="preserve">։ </w:t>
      </w:r>
      <w:r w:rsidR="005A72DB" w:rsidRPr="00A71D81">
        <w:rPr>
          <w:rFonts w:ascii="GHEA Grapalat" w:hAnsi="GHEA Grapalat" w:cs="Sylfaen"/>
          <w:sz w:val="20"/>
          <w:lang w:val="af-ZA"/>
        </w:rPr>
        <w:t>Ընդ որում ապահովումը</w:t>
      </w:r>
      <w:r w:rsidR="00D433D5">
        <w:rPr>
          <w:rFonts w:ascii="GHEA Grapalat" w:hAnsi="GHEA Grapalat" w:cs="Sylfaen"/>
          <w:sz w:val="20"/>
          <w:lang w:val="af-ZA"/>
        </w:rPr>
        <w:t xml:space="preserve"> </w:t>
      </w:r>
      <w:r w:rsidR="005A72DB" w:rsidRPr="006D2E03">
        <w:rPr>
          <w:rFonts w:ascii="GHEA Grapalat" w:hAnsi="GHEA Grapalat" w:cs="Sylfaen"/>
          <w:sz w:val="20"/>
          <w:lang w:val="hy-AM"/>
        </w:rPr>
        <w:t>պետք</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է</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վավեր</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լինի</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առնվազն</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մինչև</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պայմանագրի</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կատարման</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արդյունքը</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պատվիրատուի</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կողմից</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ամբողջական</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ընդունվելու</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օրվան</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հաջորդող</w:t>
      </w:r>
      <w:r w:rsidR="008B6CF2" w:rsidRPr="008B6CF2">
        <w:rPr>
          <w:rFonts w:ascii="GHEA Grapalat" w:hAnsi="GHEA Grapalat" w:cs="Sylfaen"/>
          <w:sz w:val="20"/>
          <w:lang w:val="hy-AM"/>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աշխատանքային</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օրը</w:t>
      </w:r>
      <w:r w:rsidR="008B6CF2" w:rsidRPr="008B6CF2">
        <w:rPr>
          <w:rFonts w:ascii="GHEA Grapalat" w:hAnsi="GHEA Grapalat" w:cs="Sylfaen"/>
          <w:sz w:val="20"/>
          <w:lang w:val="hy-AM"/>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7"/>
      </w:r>
      <w:r w:rsidR="005A72DB" w:rsidRPr="00A71D81">
        <w:rPr>
          <w:rFonts w:ascii="GHEA Grapalat" w:hAnsi="GHEA Grapalat" w:cs="Arial"/>
          <w:sz w:val="20"/>
          <w:vertAlign w:val="superscript"/>
          <w:lang w:val="hy-AM"/>
        </w:rPr>
        <w:t>.1</w:t>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008B6CF2" w:rsidRPr="008B6CF2">
        <w:rPr>
          <w:rFonts w:ascii="GHEA Grapalat" w:hAnsi="GHEA Grapalat" w:cs="Arial"/>
          <w:sz w:val="20"/>
          <w:lang w:val="hy-AM"/>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008B6CF2" w:rsidRPr="008B6CF2">
        <w:rPr>
          <w:rFonts w:ascii="GHEA Grapalat" w:hAnsi="GHEA Grapalat"/>
          <w:sz w:val="20"/>
          <w:szCs w:val="20"/>
          <w:lang w:val="hy-AM"/>
        </w:rPr>
        <w:t xml:space="preserve"> </w:t>
      </w:r>
      <w:r w:rsidRPr="00A71D81">
        <w:rPr>
          <w:rFonts w:ascii="GHEA Grapalat" w:hAnsi="GHEA Grapalat"/>
          <w:sz w:val="20"/>
          <w:szCs w:val="20"/>
          <w:lang w:val="hy-AM"/>
        </w:rPr>
        <w:t>փողի</w:t>
      </w:r>
      <w:r w:rsidR="008B6CF2" w:rsidRPr="00835B83">
        <w:rPr>
          <w:rFonts w:ascii="GHEA Grapalat" w:hAnsi="GHEA Grapalat"/>
          <w:sz w:val="20"/>
          <w:szCs w:val="20"/>
          <w:lang w:val="hy-AM"/>
        </w:rPr>
        <w:t xml:space="preserve"> </w:t>
      </w:r>
      <w:r w:rsidRPr="00A71D81">
        <w:rPr>
          <w:rFonts w:ascii="GHEA Grapalat" w:hAnsi="GHEA Grapalat"/>
          <w:sz w:val="20"/>
          <w:szCs w:val="20"/>
          <w:lang w:val="hy-AM"/>
        </w:rPr>
        <w:t>ձևով</w:t>
      </w:r>
      <w:r w:rsidR="00835B83" w:rsidRPr="00835B83">
        <w:rPr>
          <w:rFonts w:ascii="GHEA Grapalat" w:hAnsi="GHEA Grapalat"/>
          <w:sz w:val="20"/>
          <w:szCs w:val="20"/>
          <w:lang w:val="hy-AM"/>
        </w:rPr>
        <w:t xml:space="preserve"> </w:t>
      </w:r>
      <w:r w:rsidRPr="00A71D81">
        <w:rPr>
          <w:rFonts w:ascii="GHEA Grapalat" w:hAnsi="GHEA Grapalat"/>
          <w:sz w:val="20"/>
          <w:szCs w:val="20"/>
          <w:lang w:val="hy-AM"/>
        </w:rPr>
        <w:t>ներկայացված</w:t>
      </w:r>
      <w:r w:rsidR="00835B83" w:rsidRPr="00835B83">
        <w:rPr>
          <w:rFonts w:ascii="GHEA Grapalat" w:hAnsi="GHEA Grapalat"/>
          <w:sz w:val="20"/>
          <w:szCs w:val="20"/>
          <w:lang w:val="hy-AM"/>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A71D81">
        <w:rPr>
          <w:rFonts w:ascii="GHEA Grapalat" w:hAnsi="GHEA Grapalat" w:cs="Arial"/>
          <w:sz w:val="20"/>
          <w:lang w:val="hy-AM"/>
        </w:rPr>
        <w:lastRenderedPageBreak/>
        <w:t>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00835B83" w:rsidRPr="00835B83">
        <w:rPr>
          <w:rFonts w:ascii="GHEA Grapalat" w:hAnsi="GHEA Grapalat" w:cs="Sylfaen"/>
          <w:sz w:val="20"/>
          <w:lang w:val="hy-AM"/>
        </w:rPr>
        <w:t xml:space="preserve"> </w:t>
      </w:r>
      <w:r w:rsidRPr="00A71D81">
        <w:rPr>
          <w:rFonts w:ascii="GHEA Grapalat" w:hAnsi="GHEA Grapalat" w:cs="Sylfaen"/>
          <w:sz w:val="20"/>
          <w:lang w:val="hy-AM"/>
        </w:rPr>
        <w:t>ապահովման</w:t>
      </w:r>
      <w:r w:rsidR="00835B83" w:rsidRPr="00835B83">
        <w:rPr>
          <w:rFonts w:ascii="GHEA Grapalat" w:hAnsi="GHEA Grapalat" w:cs="Sylfaen"/>
          <w:sz w:val="20"/>
          <w:lang w:val="hy-AM"/>
        </w:rPr>
        <w:t xml:space="preserve"> </w:t>
      </w:r>
      <w:r w:rsidRPr="00A71D81">
        <w:rPr>
          <w:rFonts w:ascii="GHEA Grapalat" w:hAnsi="GHEA Grapalat" w:cs="Sylfaen"/>
          <w:sz w:val="20"/>
          <w:lang w:val="hy-AM"/>
        </w:rPr>
        <w:t>չափը</w:t>
      </w:r>
      <w:r w:rsidR="00835B83" w:rsidRPr="00835B83">
        <w:rPr>
          <w:rFonts w:ascii="GHEA Grapalat" w:hAnsi="GHEA Grapalat" w:cs="Sylfaen"/>
          <w:sz w:val="20"/>
          <w:lang w:val="hy-AM"/>
        </w:rPr>
        <w:t xml:space="preserve"> </w:t>
      </w:r>
      <w:r w:rsidRPr="00A71D81">
        <w:rPr>
          <w:rFonts w:ascii="GHEA Grapalat" w:hAnsi="GHEA Grapalat" w:cs="Sylfaen"/>
          <w:sz w:val="20"/>
          <w:lang w:val="hy-AM"/>
        </w:rPr>
        <w:t>կազմում</w:t>
      </w:r>
      <w:r w:rsidR="00835B83" w:rsidRPr="00835B83">
        <w:rPr>
          <w:rFonts w:ascii="GHEA Grapalat" w:hAnsi="GHEA Grapalat" w:cs="Sylfaen"/>
          <w:sz w:val="20"/>
          <w:lang w:val="hy-AM"/>
        </w:rPr>
        <w:t xml:space="preserve"> </w:t>
      </w:r>
      <w:r w:rsidRPr="00A71D81">
        <w:rPr>
          <w:rFonts w:ascii="GHEA Grapalat" w:hAnsi="GHEA Grapalat" w:cs="Sylfaen"/>
          <w:sz w:val="20"/>
          <w:lang w:val="hy-AM"/>
        </w:rPr>
        <w:t>է</w:t>
      </w:r>
      <w:r w:rsidR="00835B83" w:rsidRPr="009E73E4">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w:t>
      </w:r>
      <w:r w:rsidR="009E73E4" w:rsidRPr="009E73E4">
        <w:rPr>
          <w:rFonts w:ascii="GHEA Grapalat" w:hAnsi="GHEA Grapalat" w:cs="Sylfaen"/>
          <w:sz w:val="20"/>
          <w:lang w:val="hy-AM"/>
        </w:rPr>
        <w:t xml:space="preserve"> միակողմանի հաստատված հայտարարության՝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9E73E4" w:rsidRPr="009E73E4">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rsidR="00F562EA" w:rsidRPr="006D2E03" w:rsidRDefault="00F562EA" w:rsidP="009E73E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9E73E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E73E4" w:rsidRPr="009E73E4">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DB4EFF" w:rsidRDefault="00DB4EFF" w:rsidP="00DB4EFF">
      <w:pPr>
        <w:ind w:firstLine="567"/>
        <w:jc w:val="both"/>
        <w:rPr>
          <w:rFonts w:ascii="GHEA Grapalat" w:hAnsi="GHEA Grapalat" w:cs="Sylfaen"/>
          <w:sz w:val="20"/>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հոդվածի</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սույն</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ընթացակարգը</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չկայացած</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է</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ոչ</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մեկը</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չի</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հրավերի</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է</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գոյություն</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ունենալ</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գնման</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է</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կամ</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D73892" w:rsidRPr="00D73892">
        <w:rPr>
          <w:rFonts w:ascii="GHEA Grapalat" w:hAnsi="GHEA Grapalat" w:cs="Sylfaen"/>
          <w:sz w:val="20"/>
          <w:lang w:val="af-ZA"/>
        </w:rPr>
        <w:t xml:space="preserve"> </w:t>
      </w:r>
      <w:r w:rsidR="00A10D1E" w:rsidRPr="00A71D81">
        <w:rPr>
          <w:rFonts w:ascii="GHEA Grapalat" w:hAnsi="GHEA Grapalat" w:cs="Sylfaen"/>
          <w:sz w:val="20"/>
        </w:rPr>
        <w:t>հիման</w:t>
      </w:r>
      <w:r w:rsidR="00D73892" w:rsidRPr="00D73892">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8"/>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3) </w:t>
      </w:r>
      <w:r w:rsidRPr="00A71D81">
        <w:rPr>
          <w:rFonts w:ascii="GHEA Grapalat" w:hAnsi="GHEA Grapalat" w:cs="Sylfaen"/>
          <w:sz w:val="20"/>
          <w:lang w:val="hy-AM"/>
        </w:rPr>
        <w:t>ոչ</w:t>
      </w:r>
      <w:r w:rsidR="00D73892" w:rsidRPr="00D73892">
        <w:rPr>
          <w:rFonts w:ascii="GHEA Grapalat" w:hAnsi="GHEA Grapalat" w:cs="Sylfaen"/>
          <w:sz w:val="20"/>
          <w:lang w:val="af-ZA"/>
        </w:rPr>
        <w:t xml:space="preserve"> </w:t>
      </w:r>
      <w:r w:rsidRPr="00A71D81">
        <w:rPr>
          <w:rFonts w:ascii="GHEA Grapalat" w:hAnsi="GHEA Grapalat" w:cs="Sylfaen"/>
          <w:sz w:val="20"/>
          <w:lang w:val="hy-AM"/>
        </w:rPr>
        <w:t>մի</w:t>
      </w:r>
      <w:r w:rsidR="00D73892" w:rsidRPr="00D73892">
        <w:rPr>
          <w:rFonts w:ascii="GHEA Grapalat" w:hAnsi="GHEA Grapalat" w:cs="Sylfaen"/>
          <w:sz w:val="20"/>
          <w:lang w:val="af-ZA"/>
        </w:rPr>
        <w:t xml:space="preserve"> </w:t>
      </w:r>
      <w:r w:rsidRPr="00A71D81">
        <w:rPr>
          <w:rFonts w:ascii="GHEA Grapalat" w:hAnsi="GHEA Grapalat" w:cs="Sylfaen"/>
          <w:sz w:val="20"/>
          <w:lang w:val="hy-AM"/>
        </w:rPr>
        <w:t>հայտ</w:t>
      </w:r>
      <w:r w:rsidR="00D73892" w:rsidRPr="00D73892">
        <w:rPr>
          <w:rFonts w:ascii="GHEA Grapalat" w:hAnsi="GHEA Grapalat" w:cs="Sylfaen"/>
          <w:sz w:val="20"/>
          <w:lang w:val="af-ZA"/>
        </w:rPr>
        <w:t xml:space="preserve"> </w:t>
      </w:r>
      <w:r w:rsidRPr="00A71D81">
        <w:rPr>
          <w:rFonts w:ascii="GHEA Grapalat" w:hAnsi="GHEA Grapalat" w:cs="Sylfaen"/>
          <w:sz w:val="20"/>
          <w:lang w:val="hy-AM"/>
        </w:rPr>
        <w:t>չի</w:t>
      </w:r>
      <w:r w:rsidR="00D73892" w:rsidRPr="00D73892">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չի</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D73892" w:rsidRPr="00D73892">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D73892" w:rsidRPr="00D73892">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D73892" w:rsidRPr="00D73892">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5A59A7" w:rsidRPr="005A59A7">
        <w:rPr>
          <w:rFonts w:ascii="GHEA Grapalat" w:hAnsi="GHEA Grapalat" w:cs="Sylfaen"/>
          <w:sz w:val="20"/>
          <w:lang w:val="af-ZA"/>
        </w:rPr>
        <w:t xml:space="preserve"> </w:t>
      </w:r>
      <w:r w:rsidR="00A747D4" w:rsidRPr="00A71D81">
        <w:rPr>
          <w:rFonts w:ascii="GHEA Grapalat" w:hAnsi="GHEA Grapalat" w:cs="Sylfaen"/>
          <w:sz w:val="20"/>
        </w:rPr>
        <w:t>հաջորդող</w:t>
      </w:r>
      <w:r w:rsidR="005A59A7" w:rsidRPr="005A59A7">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օրվա</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5A59A7" w:rsidRPr="005A59A7">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է</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000B27DB" w:rsidRPr="000B27DB">
        <w:rPr>
          <w:rFonts w:ascii="GHEA Grapalat" w:hAnsi="GHEA Grapalat"/>
          <w:sz w:val="20"/>
          <w:szCs w:val="20"/>
          <w:lang w:val="af-ZA"/>
        </w:rPr>
        <w:t xml:space="preserve"> </w:t>
      </w:r>
      <w:r w:rsidRPr="00BA41C0">
        <w:rPr>
          <w:rFonts w:ascii="GHEA Grapalat" w:hAnsi="GHEA Grapalat"/>
          <w:sz w:val="20"/>
          <w:szCs w:val="20"/>
        </w:rPr>
        <w:t>շահագրգիռ</w:t>
      </w:r>
      <w:r w:rsidR="000B27DB" w:rsidRPr="000B27DB">
        <w:rPr>
          <w:rFonts w:ascii="GHEA Grapalat" w:hAnsi="GHEA Grapalat"/>
          <w:sz w:val="20"/>
          <w:szCs w:val="20"/>
          <w:lang w:val="af-ZA"/>
        </w:rPr>
        <w:t xml:space="preserve"> </w:t>
      </w:r>
      <w:r w:rsidRPr="00BA41C0">
        <w:rPr>
          <w:rFonts w:ascii="GHEA Grapalat" w:hAnsi="GHEA Grapalat"/>
          <w:sz w:val="20"/>
          <w:szCs w:val="20"/>
        </w:rPr>
        <w:t>անձ</w:t>
      </w:r>
      <w:r w:rsidR="000B27DB" w:rsidRPr="000B27DB">
        <w:rPr>
          <w:rFonts w:ascii="GHEA Grapalat" w:hAnsi="GHEA Grapalat"/>
          <w:sz w:val="20"/>
          <w:szCs w:val="20"/>
          <w:lang w:val="af-ZA"/>
        </w:rPr>
        <w:t xml:space="preserve"> </w:t>
      </w:r>
      <w:r w:rsidRPr="00BA41C0">
        <w:rPr>
          <w:rFonts w:ascii="GHEA Grapalat" w:hAnsi="GHEA Grapalat"/>
          <w:sz w:val="20"/>
          <w:szCs w:val="20"/>
        </w:rPr>
        <w:t>իրավունք</w:t>
      </w:r>
      <w:r w:rsidR="000B27DB" w:rsidRPr="000B27DB">
        <w:rPr>
          <w:rFonts w:ascii="GHEA Grapalat" w:hAnsi="GHEA Grapalat"/>
          <w:sz w:val="20"/>
          <w:szCs w:val="20"/>
          <w:lang w:val="af-ZA"/>
        </w:rPr>
        <w:t xml:space="preserve"> </w:t>
      </w:r>
      <w:r w:rsidRPr="00BA41C0">
        <w:rPr>
          <w:rFonts w:ascii="GHEA Grapalat" w:hAnsi="GHEA Grapalat"/>
          <w:sz w:val="20"/>
          <w:szCs w:val="20"/>
        </w:rPr>
        <w:t>ունի</w:t>
      </w:r>
      <w:r w:rsidR="000B27DB" w:rsidRPr="000B27DB">
        <w:rPr>
          <w:rFonts w:ascii="GHEA Grapalat" w:hAnsi="GHEA Grapalat"/>
          <w:sz w:val="20"/>
          <w:szCs w:val="20"/>
          <w:lang w:val="af-ZA"/>
        </w:rPr>
        <w:t xml:space="preserve"> </w:t>
      </w:r>
      <w:r w:rsidRPr="00BA41C0">
        <w:rPr>
          <w:rFonts w:ascii="GHEA Grapalat" w:hAnsi="GHEA Grapalat"/>
          <w:sz w:val="20"/>
          <w:szCs w:val="20"/>
        </w:rPr>
        <w:t>բողոքարկելու</w:t>
      </w:r>
      <w:r w:rsidR="000B27DB" w:rsidRPr="000B27DB">
        <w:rPr>
          <w:rFonts w:ascii="GHEA Grapalat" w:hAnsi="GHEA Grapalat"/>
          <w:sz w:val="20"/>
          <w:szCs w:val="20"/>
          <w:lang w:val="af-ZA"/>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000B27DB" w:rsidRPr="000B27DB">
        <w:rPr>
          <w:rFonts w:ascii="GHEA Grapalat" w:hAnsi="GHEA Grapalat"/>
          <w:sz w:val="20"/>
          <w:szCs w:val="20"/>
          <w:lang w:val="af-ZA"/>
        </w:rPr>
        <w:t xml:space="preserve"> </w:t>
      </w:r>
      <w:r w:rsidRPr="00BA41C0">
        <w:rPr>
          <w:rFonts w:ascii="GHEA Grapalat" w:hAnsi="GHEA Grapalat"/>
          <w:sz w:val="20"/>
          <w:szCs w:val="20"/>
        </w:rPr>
        <w:t>հանձնաժողովի</w:t>
      </w:r>
      <w:r w:rsidR="000B27DB" w:rsidRPr="000B27DB">
        <w:rPr>
          <w:rFonts w:ascii="GHEA Grapalat" w:hAnsi="GHEA Grapalat"/>
          <w:sz w:val="20"/>
          <w:szCs w:val="20"/>
          <w:lang w:val="af-ZA"/>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000B27DB" w:rsidRPr="000B27DB">
        <w:rPr>
          <w:rFonts w:ascii="GHEA Grapalat" w:hAnsi="GHEA Grapalat"/>
          <w:sz w:val="20"/>
          <w:szCs w:val="20"/>
          <w:lang w:val="af-ZA"/>
        </w:rPr>
        <w:t xml:space="preserve"> </w:t>
      </w:r>
      <w:r w:rsidRPr="00BA41C0">
        <w:rPr>
          <w:rFonts w:ascii="GHEA Grapalat" w:hAnsi="GHEA Grapalat"/>
          <w:sz w:val="20"/>
          <w:szCs w:val="20"/>
        </w:rPr>
        <w:t>որոշումները</w:t>
      </w:r>
      <w:r w:rsidR="000B27DB" w:rsidRPr="000B27DB">
        <w:rPr>
          <w:rFonts w:ascii="GHEA Grapalat" w:hAnsi="GHEA Grapalat"/>
          <w:sz w:val="20"/>
          <w:szCs w:val="20"/>
          <w:lang w:val="af-ZA"/>
        </w:rPr>
        <w:t xml:space="preserve"> </w:t>
      </w:r>
      <w:r w:rsidRPr="00BA41C0">
        <w:rPr>
          <w:rFonts w:ascii="GHEA Grapalat" w:hAnsi="GHEA Grapalat"/>
          <w:sz w:val="20"/>
          <w:szCs w:val="20"/>
        </w:rPr>
        <w:t>Հայաստանի</w:t>
      </w:r>
      <w:r w:rsidR="000B27DB" w:rsidRPr="000B27DB">
        <w:rPr>
          <w:rFonts w:ascii="GHEA Grapalat" w:hAnsi="GHEA Grapalat"/>
          <w:sz w:val="20"/>
          <w:szCs w:val="20"/>
          <w:lang w:val="af-ZA"/>
        </w:rPr>
        <w:t xml:space="preserve"> </w:t>
      </w:r>
      <w:r w:rsidRPr="00BA41C0">
        <w:rPr>
          <w:rFonts w:ascii="GHEA Grapalat" w:hAnsi="GHEA Grapalat"/>
          <w:sz w:val="20"/>
          <w:szCs w:val="20"/>
        </w:rPr>
        <w:t>Հանրապետության</w:t>
      </w:r>
      <w:r w:rsidR="000B27DB" w:rsidRPr="000B27DB">
        <w:rPr>
          <w:rFonts w:ascii="GHEA Grapalat" w:hAnsi="GHEA Grapalat"/>
          <w:sz w:val="20"/>
          <w:szCs w:val="20"/>
          <w:lang w:val="af-ZA"/>
        </w:rPr>
        <w:t xml:space="preserve"> </w:t>
      </w:r>
      <w:r w:rsidRPr="00BA41C0">
        <w:rPr>
          <w:rFonts w:ascii="GHEA Grapalat" w:hAnsi="GHEA Grapalat"/>
          <w:sz w:val="20"/>
          <w:szCs w:val="20"/>
        </w:rPr>
        <w:t>քաղաքացիական</w:t>
      </w:r>
      <w:r w:rsidR="000B27DB" w:rsidRPr="000B27DB">
        <w:rPr>
          <w:rFonts w:ascii="GHEA Grapalat" w:hAnsi="GHEA Grapalat"/>
          <w:sz w:val="20"/>
          <w:szCs w:val="20"/>
          <w:lang w:val="af-ZA"/>
        </w:rPr>
        <w:t xml:space="preserve"> </w:t>
      </w:r>
      <w:r w:rsidRPr="00BA41C0">
        <w:rPr>
          <w:rFonts w:ascii="GHEA Grapalat" w:hAnsi="GHEA Grapalat"/>
          <w:sz w:val="20"/>
          <w:szCs w:val="20"/>
        </w:rPr>
        <w:t>դատավարության</w:t>
      </w:r>
      <w:r w:rsidR="000B27DB" w:rsidRPr="000B27DB">
        <w:rPr>
          <w:rFonts w:ascii="GHEA Grapalat" w:hAnsi="GHEA Grapalat"/>
          <w:sz w:val="20"/>
          <w:szCs w:val="20"/>
          <w:lang w:val="af-ZA"/>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000B27DB" w:rsidRPr="000B27DB">
        <w:rPr>
          <w:rFonts w:ascii="GHEA Grapalat" w:hAnsi="GHEA Grapalat"/>
          <w:sz w:val="20"/>
          <w:szCs w:val="20"/>
          <w:lang w:val="af-ZA"/>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000B27DB" w:rsidRPr="000B27DB">
        <w:rPr>
          <w:rFonts w:ascii="GHEA Grapalat" w:hAnsi="GHEA Grapalat"/>
          <w:sz w:val="20"/>
          <w:szCs w:val="20"/>
          <w:lang w:val="es-ES"/>
        </w:rPr>
        <w:t xml:space="preserve"> </w:t>
      </w:r>
      <w:r w:rsidRPr="00BA41C0">
        <w:rPr>
          <w:rFonts w:ascii="GHEA Grapalat" w:hAnsi="GHEA Grapalat"/>
          <w:sz w:val="20"/>
          <w:szCs w:val="20"/>
        </w:rPr>
        <w:t>ոք</w:t>
      </w:r>
      <w:r w:rsidR="000B27DB" w:rsidRPr="000B27DB">
        <w:rPr>
          <w:rFonts w:ascii="GHEA Grapalat" w:hAnsi="GHEA Grapalat"/>
          <w:sz w:val="20"/>
          <w:szCs w:val="20"/>
          <w:lang w:val="es-ES"/>
        </w:rPr>
        <w:t xml:space="preserve"> </w:t>
      </w:r>
      <w:r w:rsidRPr="00BA41C0">
        <w:rPr>
          <w:rFonts w:ascii="GHEA Grapalat" w:hAnsi="GHEA Grapalat"/>
          <w:sz w:val="20"/>
          <w:szCs w:val="20"/>
        </w:rPr>
        <w:t>իրավունք</w:t>
      </w:r>
      <w:r w:rsidR="000B27DB" w:rsidRPr="000B27DB">
        <w:rPr>
          <w:rFonts w:ascii="GHEA Grapalat" w:hAnsi="GHEA Grapalat"/>
          <w:sz w:val="20"/>
          <w:szCs w:val="20"/>
          <w:lang w:val="es-ES"/>
        </w:rPr>
        <w:t xml:space="preserve"> </w:t>
      </w:r>
      <w:r w:rsidRPr="00BA41C0">
        <w:rPr>
          <w:rFonts w:ascii="GHEA Grapalat" w:hAnsi="GHEA Grapalat"/>
          <w:sz w:val="20"/>
          <w:szCs w:val="20"/>
        </w:rPr>
        <w:t>ունի</w:t>
      </w:r>
      <w:r w:rsidR="000B27DB" w:rsidRPr="000B27DB">
        <w:rPr>
          <w:rFonts w:ascii="GHEA Grapalat" w:hAnsi="GHEA Grapalat"/>
          <w:sz w:val="20"/>
          <w:szCs w:val="20"/>
          <w:lang w:val="es-ES"/>
        </w:rPr>
        <w:t xml:space="preserve"> </w:t>
      </w:r>
      <w:r w:rsidRPr="00BA41C0">
        <w:rPr>
          <w:rFonts w:ascii="GHEA Grapalat" w:hAnsi="GHEA Grapalat"/>
          <w:sz w:val="20"/>
          <w:szCs w:val="20"/>
        </w:rPr>
        <w:t>Օրենսգրքով</w:t>
      </w:r>
      <w:r w:rsidR="000B27DB" w:rsidRPr="000B27DB">
        <w:rPr>
          <w:rFonts w:ascii="GHEA Grapalat" w:hAnsi="GHEA Grapalat"/>
          <w:sz w:val="20"/>
          <w:szCs w:val="20"/>
          <w:lang w:val="es-ES"/>
        </w:rPr>
        <w:t xml:space="preserve"> </w:t>
      </w:r>
      <w:r w:rsidRPr="00BA41C0">
        <w:rPr>
          <w:rFonts w:ascii="GHEA Grapalat" w:hAnsi="GHEA Grapalat"/>
          <w:sz w:val="20"/>
          <w:szCs w:val="20"/>
        </w:rPr>
        <w:t>սահմանված</w:t>
      </w:r>
      <w:r w:rsidR="000B27DB" w:rsidRPr="000B27DB">
        <w:rPr>
          <w:rFonts w:ascii="GHEA Grapalat" w:hAnsi="GHEA Grapalat"/>
          <w:sz w:val="20"/>
          <w:szCs w:val="20"/>
          <w:lang w:val="es-ES"/>
        </w:rPr>
        <w:t xml:space="preserve"> </w:t>
      </w:r>
      <w:r w:rsidRPr="00BA41C0">
        <w:rPr>
          <w:rFonts w:ascii="GHEA Grapalat" w:hAnsi="GHEA Grapalat"/>
          <w:sz w:val="20"/>
          <w:szCs w:val="20"/>
        </w:rPr>
        <w:t>կարգով</w:t>
      </w:r>
      <w:r w:rsidR="000B27DB" w:rsidRPr="000B27DB">
        <w:rPr>
          <w:rFonts w:ascii="GHEA Grapalat" w:hAnsi="GHEA Grapalat"/>
          <w:sz w:val="20"/>
          <w:szCs w:val="20"/>
          <w:lang w:val="es-ES"/>
        </w:rPr>
        <w:t xml:space="preserve"> </w:t>
      </w:r>
      <w:r w:rsidRPr="00BA41C0">
        <w:rPr>
          <w:rFonts w:ascii="GHEA Grapalat" w:hAnsi="GHEA Grapalat"/>
          <w:sz w:val="20"/>
          <w:szCs w:val="20"/>
        </w:rPr>
        <w:t>մինչև</w:t>
      </w:r>
      <w:r w:rsidR="000B27DB" w:rsidRPr="000B27DB">
        <w:rPr>
          <w:rFonts w:ascii="GHEA Grapalat" w:hAnsi="GHEA Grapalat"/>
          <w:sz w:val="20"/>
          <w:szCs w:val="20"/>
          <w:lang w:val="es-ES"/>
        </w:rPr>
        <w:t xml:space="preserve"> </w:t>
      </w:r>
      <w:r w:rsidRPr="00BA41C0">
        <w:rPr>
          <w:rFonts w:ascii="GHEA Grapalat" w:hAnsi="GHEA Grapalat"/>
          <w:sz w:val="20"/>
          <w:szCs w:val="20"/>
        </w:rPr>
        <w:t>հայտերի</w:t>
      </w:r>
      <w:r w:rsidR="000B27DB" w:rsidRPr="000B27DB">
        <w:rPr>
          <w:rFonts w:ascii="GHEA Grapalat" w:hAnsi="GHEA Grapalat"/>
          <w:sz w:val="20"/>
          <w:szCs w:val="20"/>
          <w:lang w:val="es-ES"/>
        </w:rPr>
        <w:t xml:space="preserve"> </w:t>
      </w:r>
      <w:r w:rsidRPr="00BA41C0">
        <w:rPr>
          <w:rFonts w:ascii="GHEA Grapalat" w:hAnsi="GHEA Grapalat"/>
          <w:sz w:val="20"/>
          <w:szCs w:val="20"/>
        </w:rPr>
        <w:t>ներկայացման</w:t>
      </w:r>
      <w:r w:rsidR="000B27DB" w:rsidRPr="000B27DB">
        <w:rPr>
          <w:rFonts w:ascii="GHEA Grapalat" w:hAnsi="GHEA Grapalat"/>
          <w:sz w:val="20"/>
          <w:szCs w:val="20"/>
          <w:lang w:val="es-ES"/>
        </w:rPr>
        <w:t xml:space="preserve"> </w:t>
      </w:r>
      <w:r w:rsidRPr="00BA41C0">
        <w:rPr>
          <w:rFonts w:ascii="GHEA Grapalat" w:hAnsi="GHEA Grapalat"/>
          <w:sz w:val="20"/>
          <w:szCs w:val="20"/>
        </w:rPr>
        <w:t>վերջնաժամկետը</w:t>
      </w:r>
      <w:r w:rsidR="000B27DB" w:rsidRPr="000B27DB">
        <w:rPr>
          <w:rFonts w:ascii="GHEA Grapalat" w:hAnsi="GHEA Grapalat"/>
          <w:sz w:val="20"/>
          <w:szCs w:val="20"/>
          <w:lang w:val="es-ES"/>
        </w:rPr>
        <w:t xml:space="preserve"> </w:t>
      </w:r>
      <w:r w:rsidRPr="00BA41C0">
        <w:rPr>
          <w:rFonts w:ascii="GHEA Grapalat" w:hAnsi="GHEA Grapalat"/>
          <w:sz w:val="20"/>
          <w:szCs w:val="20"/>
        </w:rPr>
        <w:t>բողոքարկելու</w:t>
      </w:r>
      <w:r w:rsidR="000B27DB" w:rsidRPr="000B27DB">
        <w:rPr>
          <w:rFonts w:ascii="GHEA Grapalat" w:hAnsi="GHEA Grapalat"/>
          <w:sz w:val="20"/>
          <w:szCs w:val="20"/>
          <w:lang w:val="es-ES"/>
        </w:rPr>
        <w:t xml:space="preserve"> </w:t>
      </w:r>
      <w:r w:rsidRPr="00BA41C0">
        <w:rPr>
          <w:rFonts w:ascii="GHEA Grapalat" w:hAnsi="GHEA Grapalat"/>
          <w:sz w:val="20"/>
          <w:szCs w:val="20"/>
        </w:rPr>
        <w:t>գնման</w:t>
      </w:r>
      <w:r w:rsidR="000B27DB" w:rsidRPr="000B27DB">
        <w:rPr>
          <w:rFonts w:ascii="GHEA Grapalat" w:hAnsi="GHEA Grapalat"/>
          <w:sz w:val="20"/>
          <w:szCs w:val="20"/>
          <w:lang w:val="es-ES"/>
        </w:rPr>
        <w:t xml:space="preserve"> </w:t>
      </w:r>
      <w:r w:rsidRPr="00BA41C0">
        <w:rPr>
          <w:rFonts w:ascii="GHEA Grapalat" w:hAnsi="GHEA Grapalat"/>
          <w:sz w:val="20"/>
          <w:szCs w:val="20"/>
        </w:rPr>
        <w:t>առարկայի</w:t>
      </w:r>
      <w:r w:rsidR="000B27DB" w:rsidRPr="000B27DB">
        <w:rPr>
          <w:rFonts w:ascii="GHEA Grapalat" w:hAnsi="GHEA Grapalat"/>
          <w:sz w:val="20"/>
          <w:szCs w:val="20"/>
          <w:lang w:val="es-ES"/>
        </w:rPr>
        <w:t xml:space="preserve"> </w:t>
      </w:r>
      <w:r w:rsidRPr="00BA41C0">
        <w:rPr>
          <w:rFonts w:ascii="GHEA Grapalat" w:hAnsi="GHEA Grapalat"/>
          <w:sz w:val="20"/>
          <w:szCs w:val="20"/>
        </w:rPr>
        <w:t>բնութագրերը</w:t>
      </w:r>
      <w:r w:rsidR="000B27DB" w:rsidRPr="000B27DB">
        <w:rPr>
          <w:rFonts w:ascii="GHEA Grapalat" w:hAnsi="GHEA Grapalat"/>
          <w:sz w:val="20"/>
          <w:szCs w:val="20"/>
          <w:lang w:val="es-ES"/>
        </w:rPr>
        <w:t xml:space="preserve"> </w:t>
      </w:r>
      <w:r w:rsidRPr="00BA41C0">
        <w:rPr>
          <w:rFonts w:ascii="GHEA Grapalat" w:hAnsi="GHEA Grapalat"/>
          <w:sz w:val="20"/>
          <w:szCs w:val="20"/>
        </w:rPr>
        <w:t>կամ</w:t>
      </w:r>
      <w:r w:rsidR="000B27DB" w:rsidRPr="000B27DB">
        <w:rPr>
          <w:rFonts w:ascii="GHEA Grapalat" w:hAnsi="GHEA Grapalat"/>
          <w:sz w:val="20"/>
          <w:szCs w:val="20"/>
          <w:lang w:val="es-ES"/>
        </w:rPr>
        <w:t xml:space="preserve"> </w:t>
      </w:r>
      <w:r w:rsidRPr="00BA41C0">
        <w:rPr>
          <w:rFonts w:ascii="GHEA Grapalat" w:hAnsi="GHEA Grapalat"/>
          <w:sz w:val="20"/>
          <w:szCs w:val="20"/>
        </w:rPr>
        <w:t>հրավերի</w:t>
      </w:r>
      <w:r w:rsidR="000B27DB" w:rsidRPr="00002D4E">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00002D4E" w:rsidRPr="00002D4E">
        <w:rPr>
          <w:rFonts w:ascii="GHEA Grapalat" w:hAnsi="GHEA Grapalat"/>
          <w:sz w:val="20"/>
          <w:szCs w:val="20"/>
          <w:lang w:val="es-ES"/>
        </w:rPr>
        <w:t xml:space="preserve"> </w:t>
      </w:r>
      <w:r w:rsidRPr="00BA41C0">
        <w:rPr>
          <w:rFonts w:ascii="GHEA Grapalat" w:hAnsi="GHEA Grapalat"/>
          <w:sz w:val="20"/>
          <w:szCs w:val="20"/>
        </w:rPr>
        <w:t>ընթացակարգի</w:t>
      </w:r>
      <w:r w:rsidR="00002D4E" w:rsidRPr="00002D4E">
        <w:rPr>
          <w:rFonts w:ascii="GHEA Grapalat" w:hAnsi="GHEA Grapalat"/>
          <w:sz w:val="20"/>
          <w:szCs w:val="20"/>
          <w:lang w:val="es-ES"/>
        </w:rPr>
        <w:t xml:space="preserve"> </w:t>
      </w:r>
      <w:r w:rsidRPr="00BA41C0">
        <w:rPr>
          <w:rFonts w:ascii="GHEA Grapalat" w:hAnsi="GHEA Grapalat"/>
          <w:sz w:val="20"/>
          <w:szCs w:val="20"/>
        </w:rPr>
        <w:t>հետ</w:t>
      </w:r>
      <w:r w:rsidR="00002D4E" w:rsidRPr="00002D4E">
        <w:rPr>
          <w:rFonts w:ascii="GHEA Grapalat" w:hAnsi="GHEA Grapalat"/>
          <w:sz w:val="20"/>
          <w:szCs w:val="20"/>
          <w:lang w:val="es-ES"/>
        </w:rPr>
        <w:t xml:space="preserve"> </w:t>
      </w:r>
      <w:r w:rsidRPr="00BA41C0">
        <w:rPr>
          <w:rFonts w:ascii="GHEA Grapalat" w:hAnsi="GHEA Grapalat"/>
          <w:sz w:val="20"/>
          <w:szCs w:val="20"/>
        </w:rPr>
        <w:t>կապված</w:t>
      </w:r>
      <w:r w:rsidR="00002D4E" w:rsidRPr="00002D4E">
        <w:rPr>
          <w:rFonts w:ascii="GHEA Grapalat" w:hAnsi="GHEA Grapalat"/>
          <w:sz w:val="20"/>
          <w:szCs w:val="20"/>
          <w:lang w:val="es-ES"/>
        </w:rPr>
        <w:t xml:space="preserve"> </w:t>
      </w:r>
      <w:r w:rsidRPr="00BA41C0">
        <w:rPr>
          <w:rFonts w:ascii="GHEA Grapalat" w:hAnsi="GHEA Grapalat"/>
          <w:sz w:val="20"/>
          <w:szCs w:val="20"/>
        </w:rPr>
        <w:t>հարաբերությունները</w:t>
      </w:r>
      <w:r w:rsidR="00002D4E" w:rsidRPr="00002D4E">
        <w:rPr>
          <w:rFonts w:ascii="GHEA Grapalat" w:hAnsi="GHEA Grapalat"/>
          <w:sz w:val="20"/>
          <w:szCs w:val="20"/>
          <w:lang w:val="es-ES"/>
        </w:rPr>
        <w:t xml:space="preserve"> </w:t>
      </w:r>
      <w:r w:rsidRPr="00BA41C0">
        <w:rPr>
          <w:rFonts w:ascii="GHEA Grapalat" w:hAnsi="GHEA Grapalat"/>
          <w:sz w:val="20"/>
          <w:szCs w:val="20"/>
        </w:rPr>
        <w:t>վարչական</w:t>
      </w:r>
      <w:r w:rsidR="00002D4E" w:rsidRPr="00002D4E">
        <w:rPr>
          <w:rFonts w:ascii="GHEA Grapalat" w:hAnsi="GHEA Grapalat"/>
          <w:sz w:val="20"/>
          <w:szCs w:val="20"/>
          <w:lang w:val="es-ES"/>
        </w:rPr>
        <w:t xml:space="preserve"> </w:t>
      </w:r>
      <w:r w:rsidRPr="00BA41C0">
        <w:rPr>
          <w:rFonts w:ascii="GHEA Grapalat" w:hAnsi="GHEA Grapalat"/>
          <w:sz w:val="20"/>
          <w:szCs w:val="20"/>
        </w:rPr>
        <w:t>հարաբերություններ</w:t>
      </w:r>
      <w:r w:rsidR="00002D4E" w:rsidRPr="00002D4E">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00002D4E" w:rsidRPr="00002D4E">
        <w:rPr>
          <w:rFonts w:ascii="GHEA Grapalat" w:hAnsi="GHEA Grapalat"/>
          <w:sz w:val="20"/>
          <w:szCs w:val="20"/>
          <w:lang w:val="es-ES"/>
        </w:rPr>
        <w:t xml:space="preserve"> </w:t>
      </w:r>
      <w:r w:rsidRPr="00BA41C0">
        <w:rPr>
          <w:rFonts w:ascii="GHEA Grapalat" w:hAnsi="GHEA Grapalat"/>
          <w:sz w:val="20"/>
          <w:szCs w:val="20"/>
        </w:rPr>
        <w:t>դրանք</w:t>
      </w:r>
      <w:r w:rsidR="00002D4E" w:rsidRPr="00002D4E">
        <w:rPr>
          <w:rFonts w:ascii="GHEA Grapalat" w:hAnsi="GHEA Grapalat"/>
          <w:sz w:val="20"/>
          <w:szCs w:val="20"/>
          <w:lang w:val="es-ES"/>
        </w:rPr>
        <w:t xml:space="preserve"> </w:t>
      </w:r>
      <w:r w:rsidRPr="00BA41C0">
        <w:rPr>
          <w:rFonts w:ascii="GHEA Grapalat" w:hAnsi="GHEA Grapalat"/>
          <w:sz w:val="20"/>
          <w:szCs w:val="20"/>
        </w:rPr>
        <w:t>կարգավորվում</w:t>
      </w:r>
      <w:r w:rsidR="00002D4E" w:rsidRPr="00002D4E">
        <w:rPr>
          <w:rFonts w:ascii="GHEA Grapalat" w:hAnsi="GHEA Grapalat"/>
          <w:sz w:val="20"/>
          <w:szCs w:val="20"/>
          <w:lang w:val="es-ES"/>
        </w:rPr>
        <w:t xml:space="preserve"> </w:t>
      </w:r>
      <w:r w:rsidRPr="00BA41C0">
        <w:rPr>
          <w:rFonts w:ascii="GHEA Grapalat" w:hAnsi="GHEA Grapalat"/>
          <w:sz w:val="20"/>
          <w:szCs w:val="20"/>
        </w:rPr>
        <w:t>են</w:t>
      </w:r>
      <w:r w:rsidR="00002D4E" w:rsidRPr="00002D4E">
        <w:rPr>
          <w:rFonts w:ascii="GHEA Grapalat" w:hAnsi="GHEA Grapalat"/>
          <w:sz w:val="20"/>
          <w:szCs w:val="20"/>
          <w:lang w:val="es-ES"/>
        </w:rPr>
        <w:t xml:space="preserve"> </w:t>
      </w:r>
      <w:r w:rsidRPr="00BA41C0">
        <w:rPr>
          <w:rFonts w:ascii="GHEA Grapalat" w:hAnsi="GHEA Grapalat"/>
          <w:sz w:val="20"/>
          <w:szCs w:val="20"/>
        </w:rPr>
        <w:t>Հայաստանի</w:t>
      </w:r>
      <w:r w:rsidR="00002D4E" w:rsidRPr="00002D4E">
        <w:rPr>
          <w:rFonts w:ascii="GHEA Grapalat" w:hAnsi="GHEA Grapalat"/>
          <w:sz w:val="20"/>
          <w:szCs w:val="20"/>
          <w:lang w:val="es-ES"/>
        </w:rPr>
        <w:t xml:space="preserve"> </w:t>
      </w:r>
      <w:r w:rsidRPr="00BA41C0">
        <w:rPr>
          <w:rFonts w:ascii="GHEA Grapalat" w:hAnsi="GHEA Grapalat"/>
          <w:sz w:val="20"/>
          <w:szCs w:val="20"/>
        </w:rPr>
        <w:t>Հանրապետության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քաղաքացիաիրավական</w:t>
      </w:r>
      <w:r w:rsidR="00002D4E" w:rsidRPr="00002D4E">
        <w:rPr>
          <w:rFonts w:ascii="GHEA Grapalat" w:hAnsi="GHEA Grapalat"/>
          <w:sz w:val="20"/>
          <w:szCs w:val="20"/>
          <w:lang w:val="es-ES"/>
        </w:rPr>
        <w:t xml:space="preserve"> </w:t>
      </w:r>
      <w:r w:rsidRPr="00BA41C0">
        <w:rPr>
          <w:rFonts w:ascii="GHEA Grapalat" w:hAnsi="GHEA Grapalat"/>
          <w:sz w:val="20"/>
          <w:szCs w:val="20"/>
        </w:rPr>
        <w:t>հարաբերությունները</w:t>
      </w:r>
      <w:r w:rsidR="00002D4E" w:rsidRPr="00002D4E">
        <w:rPr>
          <w:rFonts w:ascii="GHEA Grapalat" w:hAnsi="GHEA Grapalat"/>
          <w:sz w:val="20"/>
          <w:szCs w:val="20"/>
          <w:lang w:val="es-ES"/>
        </w:rPr>
        <w:t xml:space="preserve"> </w:t>
      </w:r>
      <w:r w:rsidRPr="00BA41C0">
        <w:rPr>
          <w:rFonts w:ascii="GHEA Grapalat" w:hAnsi="GHEA Grapalat"/>
          <w:sz w:val="20"/>
          <w:szCs w:val="20"/>
        </w:rPr>
        <w:t>կարգավորող</w:t>
      </w:r>
      <w:r w:rsidR="00002D4E" w:rsidRPr="00002D4E">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00002D4E" w:rsidRPr="00002D4E">
        <w:rPr>
          <w:rFonts w:ascii="GHEA Grapalat" w:hAnsi="GHEA Grapalat"/>
          <w:sz w:val="20"/>
          <w:szCs w:val="20"/>
          <w:lang w:val="es-ES"/>
        </w:rPr>
        <w:t xml:space="preserve"> </w:t>
      </w:r>
      <w:r w:rsidRPr="00BA41C0">
        <w:rPr>
          <w:rFonts w:ascii="GHEA Grapalat" w:hAnsi="GHEA Grapalat"/>
          <w:sz w:val="20"/>
          <w:szCs w:val="20"/>
        </w:rPr>
        <w:t>հանձնաժողովի</w:t>
      </w:r>
      <w:r w:rsidR="00002D4E" w:rsidRPr="00002D4E">
        <w:rPr>
          <w:rFonts w:ascii="GHEA Grapalat" w:hAnsi="GHEA Grapalat"/>
          <w:sz w:val="20"/>
          <w:szCs w:val="20"/>
          <w:lang w:val="es-ES"/>
        </w:rPr>
        <w:t xml:space="preserve"> </w:t>
      </w:r>
      <w:r w:rsidRPr="00BA41C0">
        <w:rPr>
          <w:rFonts w:ascii="GHEA Grapalat" w:hAnsi="GHEA Grapalat"/>
          <w:sz w:val="20"/>
          <w:szCs w:val="20"/>
        </w:rPr>
        <w:t>կատարած</w:t>
      </w:r>
      <w:r w:rsidR="00002D4E" w:rsidRPr="00002D4E">
        <w:rPr>
          <w:rFonts w:ascii="GHEA Grapalat" w:hAnsi="GHEA Grapalat"/>
          <w:sz w:val="20"/>
          <w:szCs w:val="20"/>
          <w:lang w:val="es-ES"/>
        </w:rPr>
        <w:t xml:space="preserve"> </w:t>
      </w:r>
      <w:r w:rsidRPr="00BA41C0">
        <w:rPr>
          <w:rFonts w:ascii="GHEA Grapalat" w:hAnsi="GHEA Grapalat"/>
          <w:sz w:val="20"/>
          <w:szCs w:val="20"/>
        </w:rPr>
        <w:t>գործողության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կամ</w:t>
      </w:r>
      <w:r w:rsidR="00002D4E" w:rsidRPr="00002D4E">
        <w:rPr>
          <w:rFonts w:ascii="GHEA Grapalat" w:hAnsi="GHEA Grapalat"/>
          <w:sz w:val="20"/>
          <w:szCs w:val="20"/>
          <w:lang w:val="es-ES"/>
        </w:rPr>
        <w:t xml:space="preserve"> </w:t>
      </w:r>
      <w:r w:rsidRPr="00BA41C0">
        <w:rPr>
          <w:rFonts w:ascii="GHEA Grapalat" w:hAnsi="GHEA Grapalat"/>
          <w:sz w:val="20"/>
          <w:szCs w:val="20"/>
        </w:rPr>
        <w:t>անգործության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հետևանքով</w:t>
      </w:r>
      <w:r w:rsidR="00002D4E" w:rsidRPr="00002D4E">
        <w:rPr>
          <w:rFonts w:ascii="GHEA Grapalat" w:hAnsi="GHEA Grapalat"/>
          <w:sz w:val="20"/>
          <w:szCs w:val="20"/>
          <w:lang w:val="es-ES"/>
        </w:rPr>
        <w:t xml:space="preserve"> </w:t>
      </w:r>
      <w:r w:rsidRPr="00BA41C0">
        <w:rPr>
          <w:rFonts w:ascii="GHEA Grapalat" w:hAnsi="GHEA Grapalat"/>
          <w:sz w:val="20"/>
          <w:szCs w:val="20"/>
        </w:rPr>
        <w:t>պատճառված</w:t>
      </w:r>
      <w:r w:rsidR="00002D4E" w:rsidRPr="00002D4E">
        <w:rPr>
          <w:rFonts w:ascii="GHEA Grapalat" w:hAnsi="GHEA Grapalat"/>
          <w:sz w:val="20"/>
          <w:szCs w:val="20"/>
          <w:lang w:val="es-ES"/>
        </w:rPr>
        <w:t xml:space="preserve"> </w:t>
      </w:r>
      <w:r w:rsidRPr="00BA41C0">
        <w:rPr>
          <w:rFonts w:ascii="GHEA Grapalat" w:hAnsi="GHEA Grapalat"/>
          <w:sz w:val="20"/>
          <w:szCs w:val="20"/>
        </w:rPr>
        <w:t>վնասները</w:t>
      </w:r>
      <w:r w:rsidR="00002D4E" w:rsidRPr="00002D4E">
        <w:rPr>
          <w:rFonts w:ascii="GHEA Grapalat" w:hAnsi="GHEA Grapalat"/>
          <w:sz w:val="20"/>
          <w:szCs w:val="20"/>
          <w:lang w:val="es-ES"/>
        </w:rPr>
        <w:t xml:space="preserve"> </w:t>
      </w:r>
      <w:r w:rsidRPr="00BA41C0">
        <w:rPr>
          <w:rFonts w:ascii="GHEA Grapalat" w:hAnsi="GHEA Grapalat"/>
          <w:sz w:val="20"/>
          <w:szCs w:val="20"/>
        </w:rPr>
        <w:t>հատուցվում</w:t>
      </w:r>
      <w:r w:rsidR="00002D4E" w:rsidRPr="00002D4E">
        <w:rPr>
          <w:rFonts w:ascii="GHEA Grapalat" w:hAnsi="GHEA Grapalat"/>
          <w:sz w:val="20"/>
          <w:szCs w:val="20"/>
          <w:lang w:val="es-ES"/>
        </w:rPr>
        <w:t xml:space="preserve"> </w:t>
      </w:r>
      <w:r w:rsidRPr="00BA41C0">
        <w:rPr>
          <w:rFonts w:ascii="GHEA Grapalat" w:hAnsi="GHEA Grapalat"/>
          <w:sz w:val="20"/>
          <w:szCs w:val="20"/>
        </w:rPr>
        <w:t>են</w:t>
      </w:r>
      <w:r w:rsidR="00002D4E" w:rsidRPr="00002D4E">
        <w:rPr>
          <w:rFonts w:ascii="GHEA Grapalat" w:hAnsi="GHEA Grapalat"/>
          <w:sz w:val="20"/>
          <w:szCs w:val="20"/>
          <w:lang w:val="es-ES"/>
        </w:rPr>
        <w:t xml:space="preserve"> </w:t>
      </w:r>
      <w:r w:rsidRPr="00BA41C0">
        <w:rPr>
          <w:rFonts w:ascii="GHEA Grapalat" w:hAnsi="GHEA Grapalat"/>
          <w:sz w:val="20"/>
          <w:szCs w:val="20"/>
        </w:rPr>
        <w:t>Հայաստանի</w:t>
      </w:r>
      <w:r w:rsidR="00002D4E" w:rsidRPr="00002D4E">
        <w:rPr>
          <w:rFonts w:ascii="GHEA Grapalat" w:hAnsi="GHEA Grapalat"/>
          <w:sz w:val="20"/>
          <w:szCs w:val="20"/>
          <w:lang w:val="es-ES"/>
        </w:rPr>
        <w:t xml:space="preserve"> </w:t>
      </w:r>
      <w:r w:rsidRPr="00BA41C0">
        <w:rPr>
          <w:rFonts w:ascii="GHEA Grapalat" w:hAnsi="GHEA Grapalat"/>
          <w:sz w:val="20"/>
          <w:szCs w:val="20"/>
        </w:rPr>
        <w:t>Հանրապետության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քաղաքացիական</w:t>
      </w:r>
      <w:r w:rsidR="00002D4E" w:rsidRPr="00002D4E">
        <w:rPr>
          <w:rFonts w:ascii="GHEA Grapalat" w:hAnsi="GHEA Grapalat"/>
          <w:sz w:val="20"/>
          <w:szCs w:val="20"/>
          <w:lang w:val="es-ES"/>
        </w:rPr>
        <w:t xml:space="preserve"> </w:t>
      </w:r>
      <w:r w:rsidRPr="00BA41C0">
        <w:rPr>
          <w:rFonts w:ascii="GHEA Grapalat" w:hAnsi="GHEA Grapalat"/>
          <w:sz w:val="20"/>
          <w:szCs w:val="20"/>
        </w:rPr>
        <w:t>օրենսգրքով</w:t>
      </w:r>
      <w:r w:rsidR="00002D4E" w:rsidRPr="00002D4E">
        <w:rPr>
          <w:rFonts w:ascii="GHEA Grapalat" w:hAnsi="GHEA Grapalat"/>
          <w:sz w:val="20"/>
          <w:szCs w:val="20"/>
          <w:lang w:val="es-ES"/>
        </w:rPr>
        <w:t xml:space="preserve"> </w:t>
      </w:r>
      <w:r w:rsidRPr="00BA41C0">
        <w:rPr>
          <w:rFonts w:ascii="GHEA Grapalat" w:hAnsi="GHEA Grapalat"/>
          <w:sz w:val="20"/>
          <w:szCs w:val="20"/>
        </w:rPr>
        <w:t>սահմանված</w:t>
      </w:r>
      <w:r w:rsidR="00002D4E" w:rsidRPr="00002D4E">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00002D4E" w:rsidRPr="00002D4E">
        <w:rPr>
          <w:rFonts w:ascii="GHEA Grapalat" w:hAnsi="GHEA Grapalat"/>
          <w:sz w:val="20"/>
          <w:szCs w:val="20"/>
          <w:lang w:val="es-ES"/>
        </w:rPr>
        <w:t xml:space="preserve"> </w:t>
      </w:r>
      <w:r w:rsidRPr="00BA41C0">
        <w:rPr>
          <w:rFonts w:ascii="GHEA Grapalat" w:hAnsi="GHEA Grapalat"/>
          <w:sz w:val="20"/>
          <w:szCs w:val="20"/>
        </w:rPr>
        <w:t>հրավերով</w:t>
      </w:r>
      <w:r w:rsidR="00002D4E" w:rsidRPr="00002D4E">
        <w:rPr>
          <w:rFonts w:ascii="GHEA Grapalat" w:hAnsi="GHEA Grapalat"/>
          <w:sz w:val="20"/>
          <w:szCs w:val="20"/>
          <w:lang w:val="es-ES"/>
        </w:rPr>
        <w:t xml:space="preserve"> </w:t>
      </w:r>
      <w:r w:rsidRPr="00BA41C0">
        <w:rPr>
          <w:rFonts w:ascii="GHEA Grapalat" w:hAnsi="GHEA Grapalat"/>
          <w:sz w:val="20"/>
          <w:szCs w:val="20"/>
        </w:rPr>
        <w:t>սահմանված</w:t>
      </w:r>
      <w:r w:rsidR="00002D4E" w:rsidRPr="00002D4E">
        <w:rPr>
          <w:rFonts w:ascii="GHEA Grapalat" w:hAnsi="GHEA Grapalat"/>
          <w:sz w:val="20"/>
          <w:szCs w:val="20"/>
          <w:lang w:val="es-ES"/>
        </w:rPr>
        <w:t xml:space="preserve"> </w:t>
      </w:r>
      <w:r w:rsidRPr="00BA41C0">
        <w:rPr>
          <w:rFonts w:ascii="GHEA Grapalat" w:hAnsi="GHEA Grapalat"/>
          <w:sz w:val="20"/>
          <w:szCs w:val="20"/>
        </w:rPr>
        <w:t>անգործության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ժամկետը</w:t>
      </w:r>
      <w:r w:rsidR="00002D4E" w:rsidRPr="00002D4E">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00002D4E" w:rsidRPr="00002D4E">
        <w:rPr>
          <w:rFonts w:ascii="GHEA Grapalat" w:hAnsi="GHEA Grapalat"/>
          <w:sz w:val="20"/>
          <w:szCs w:val="20"/>
          <w:lang w:val="es-ES"/>
        </w:rPr>
        <w:t xml:space="preserve"> </w:t>
      </w:r>
      <w:r w:rsidRPr="00BA41C0">
        <w:rPr>
          <w:rFonts w:ascii="GHEA Grapalat" w:hAnsi="GHEA Grapalat"/>
          <w:sz w:val="20"/>
          <w:szCs w:val="20"/>
        </w:rPr>
        <w:t>հանձնաժողովի</w:t>
      </w:r>
      <w:r w:rsidR="00002D4E" w:rsidRPr="00002D4E">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00002D4E" w:rsidRPr="00002D4E">
        <w:rPr>
          <w:rFonts w:ascii="GHEA Grapalat" w:hAnsi="GHEA Grapalat"/>
          <w:sz w:val="20"/>
          <w:szCs w:val="20"/>
          <w:lang w:val="es-ES"/>
        </w:rPr>
        <w:t xml:space="preserve"> </w:t>
      </w:r>
      <w:r w:rsidRPr="00BA41C0">
        <w:rPr>
          <w:rFonts w:ascii="GHEA Grapalat" w:hAnsi="GHEA Grapalat"/>
          <w:sz w:val="20"/>
          <w:szCs w:val="20"/>
        </w:rPr>
        <w:t>որոշումների</w:t>
      </w:r>
      <w:r w:rsidR="00002D4E" w:rsidRPr="00002D4E">
        <w:rPr>
          <w:rFonts w:ascii="GHEA Grapalat" w:hAnsi="GHEA Grapalat"/>
          <w:sz w:val="20"/>
          <w:szCs w:val="20"/>
          <w:lang w:val="es-ES"/>
        </w:rPr>
        <w:t xml:space="preserve"> </w:t>
      </w:r>
      <w:r w:rsidRPr="00BA41C0">
        <w:rPr>
          <w:rFonts w:ascii="GHEA Grapalat" w:hAnsi="GHEA Grapalat"/>
          <w:sz w:val="20"/>
          <w:szCs w:val="20"/>
        </w:rPr>
        <w:t>բողոքարկման</w:t>
      </w:r>
      <w:r w:rsidR="00002D4E" w:rsidRPr="00002D4E">
        <w:rPr>
          <w:rFonts w:ascii="GHEA Grapalat" w:hAnsi="GHEA Grapalat"/>
          <w:sz w:val="20"/>
          <w:szCs w:val="20"/>
          <w:lang w:val="es-ES"/>
        </w:rPr>
        <w:t xml:space="preserve"> </w:t>
      </w:r>
      <w:r w:rsidRPr="00BA41C0">
        <w:rPr>
          <w:rFonts w:ascii="GHEA Grapalat" w:hAnsi="GHEA Grapalat"/>
          <w:sz w:val="20"/>
          <w:szCs w:val="20"/>
        </w:rPr>
        <w:t>հայցային</w:t>
      </w:r>
      <w:r w:rsidR="00002D4E" w:rsidRPr="00002D4E">
        <w:rPr>
          <w:rFonts w:ascii="GHEA Grapalat" w:hAnsi="GHEA Grapalat"/>
          <w:sz w:val="20"/>
          <w:szCs w:val="20"/>
          <w:lang w:val="es-ES"/>
        </w:rPr>
        <w:t xml:space="preserve"> </w:t>
      </w:r>
      <w:r w:rsidRPr="00BA41C0">
        <w:rPr>
          <w:rFonts w:ascii="GHEA Grapalat" w:hAnsi="GHEA Grapalat"/>
          <w:sz w:val="20"/>
          <w:szCs w:val="20"/>
        </w:rPr>
        <w:t>վաղեմության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00002D4E" w:rsidRPr="00002D4E">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00002D4E" w:rsidRPr="00002D4E">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00002D4E" w:rsidRPr="00002D4E">
        <w:rPr>
          <w:rFonts w:ascii="GHEA Grapalat" w:hAnsi="GHEA Grapalat"/>
          <w:sz w:val="20"/>
          <w:szCs w:val="20"/>
          <w:lang w:val="es-ES"/>
        </w:rPr>
        <w:t xml:space="preserve"> </w:t>
      </w:r>
      <w:r w:rsidRPr="00BA41C0">
        <w:rPr>
          <w:rFonts w:ascii="GHEA Grapalat" w:hAnsi="GHEA Grapalat"/>
          <w:sz w:val="20"/>
          <w:szCs w:val="20"/>
        </w:rPr>
        <w:t>մասով</w:t>
      </w:r>
      <w:r w:rsidR="00002D4E" w:rsidRPr="00002D4E">
        <w:rPr>
          <w:rFonts w:ascii="GHEA Grapalat" w:hAnsi="GHEA Grapalat"/>
          <w:sz w:val="20"/>
          <w:szCs w:val="20"/>
          <w:lang w:val="es-ES"/>
        </w:rPr>
        <w:t xml:space="preserve"> </w:t>
      </w:r>
      <w:r w:rsidRPr="00BA41C0">
        <w:rPr>
          <w:rFonts w:ascii="GHEA Grapalat" w:hAnsi="GHEA Grapalat"/>
          <w:sz w:val="20"/>
          <w:szCs w:val="20"/>
        </w:rPr>
        <w:t>նախատեսված</w:t>
      </w:r>
      <w:r w:rsidR="00002D4E" w:rsidRPr="00002D4E">
        <w:rPr>
          <w:rFonts w:ascii="GHEA Grapalat" w:hAnsi="GHEA Grapalat"/>
          <w:sz w:val="20"/>
          <w:szCs w:val="20"/>
          <w:lang w:val="es-ES"/>
        </w:rPr>
        <w:t xml:space="preserve"> </w:t>
      </w:r>
      <w:r w:rsidRPr="00BA41C0">
        <w:rPr>
          <w:rFonts w:ascii="GHEA Grapalat" w:hAnsi="GHEA Grapalat"/>
          <w:sz w:val="20"/>
          <w:szCs w:val="20"/>
        </w:rPr>
        <w:t>որոշումների</w:t>
      </w:r>
      <w:r w:rsidR="00002D4E" w:rsidRPr="00002D4E">
        <w:rPr>
          <w:rFonts w:ascii="GHEA Grapalat" w:hAnsi="GHEA Grapalat"/>
          <w:sz w:val="20"/>
          <w:szCs w:val="20"/>
          <w:lang w:val="es-ES"/>
        </w:rPr>
        <w:t xml:space="preserve"> </w:t>
      </w:r>
      <w:r w:rsidRPr="00BA41C0">
        <w:rPr>
          <w:rFonts w:ascii="GHEA Grapalat" w:hAnsi="GHEA Grapalat"/>
          <w:sz w:val="20"/>
          <w:szCs w:val="20"/>
        </w:rPr>
        <w:t>բողոքարկման</w:t>
      </w:r>
      <w:r w:rsidR="00002D4E" w:rsidRPr="00002D4E">
        <w:rPr>
          <w:rFonts w:ascii="GHEA Grapalat" w:hAnsi="GHEA Grapalat"/>
          <w:sz w:val="20"/>
          <w:szCs w:val="20"/>
          <w:lang w:val="es-ES"/>
        </w:rPr>
        <w:t xml:space="preserve"> </w:t>
      </w:r>
      <w:r w:rsidRPr="00BA41C0">
        <w:rPr>
          <w:rFonts w:ascii="GHEA Grapalat" w:hAnsi="GHEA Grapalat"/>
          <w:sz w:val="20"/>
          <w:szCs w:val="20"/>
        </w:rPr>
        <w:t>և</w:t>
      </w:r>
      <w:r w:rsidR="00002D4E" w:rsidRPr="00002D4E">
        <w:rPr>
          <w:rFonts w:ascii="GHEA Grapalat" w:hAnsi="GHEA Grapalat"/>
          <w:sz w:val="20"/>
          <w:szCs w:val="20"/>
          <w:lang w:val="es-ES"/>
        </w:rPr>
        <w:t xml:space="preserve"> </w:t>
      </w:r>
      <w:r w:rsidRPr="00BA41C0">
        <w:rPr>
          <w:rFonts w:ascii="GHEA Grapalat" w:hAnsi="GHEA Grapalat"/>
          <w:sz w:val="20"/>
          <w:szCs w:val="20"/>
        </w:rPr>
        <w:t>պայմանագիրը</w:t>
      </w:r>
      <w:r w:rsidR="00002D4E" w:rsidRPr="00002D4E">
        <w:rPr>
          <w:rFonts w:ascii="GHEA Grapalat" w:hAnsi="GHEA Grapalat"/>
          <w:sz w:val="20"/>
          <w:szCs w:val="20"/>
          <w:lang w:val="es-ES"/>
        </w:rPr>
        <w:t xml:space="preserve"> </w:t>
      </w:r>
      <w:r w:rsidRPr="00BA41C0">
        <w:rPr>
          <w:rFonts w:ascii="GHEA Grapalat" w:hAnsi="GHEA Grapalat"/>
          <w:sz w:val="20"/>
          <w:szCs w:val="20"/>
        </w:rPr>
        <w:t>միակողմանի</w:t>
      </w:r>
      <w:r w:rsidR="00002D4E" w:rsidRPr="00002D4E">
        <w:rPr>
          <w:rFonts w:ascii="GHEA Grapalat" w:hAnsi="GHEA Grapalat"/>
          <w:sz w:val="20"/>
          <w:szCs w:val="20"/>
          <w:lang w:val="es-ES"/>
        </w:rPr>
        <w:t xml:space="preserve"> </w:t>
      </w:r>
      <w:r w:rsidRPr="00BA41C0">
        <w:rPr>
          <w:rFonts w:ascii="GHEA Grapalat" w:hAnsi="GHEA Grapalat"/>
          <w:sz w:val="20"/>
          <w:szCs w:val="20"/>
        </w:rPr>
        <w:t>լուծելու</w:t>
      </w:r>
      <w:r w:rsidR="00002D4E" w:rsidRPr="00002D4E">
        <w:rPr>
          <w:rFonts w:ascii="GHEA Grapalat" w:hAnsi="GHEA Grapalat"/>
          <w:sz w:val="20"/>
          <w:szCs w:val="20"/>
          <w:lang w:val="es-ES"/>
        </w:rPr>
        <w:t xml:space="preserve"> </w:t>
      </w:r>
      <w:r w:rsidRPr="00BA41C0">
        <w:rPr>
          <w:rFonts w:ascii="GHEA Grapalat" w:hAnsi="GHEA Grapalat"/>
          <w:sz w:val="20"/>
          <w:szCs w:val="20"/>
        </w:rPr>
        <w:t>հետ</w:t>
      </w:r>
      <w:r w:rsidR="00002D4E" w:rsidRPr="00002D4E">
        <w:rPr>
          <w:rFonts w:ascii="GHEA Grapalat" w:hAnsi="GHEA Grapalat"/>
          <w:sz w:val="20"/>
          <w:szCs w:val="20"/>
          <w:lang w:val="es-ES"/>
        </w:rPr>
        <w:t xml:space="preserve"> </w:t>
      </w:r>
      <w:r w:rsidRPr="00BA41C0">
        <w:rPr>
          <w:rFonts w:ascii="GHEA Grapalat" w:hAnsi="GHEA Grapalat"/>
          <w:sz w:val="20"/>
          <w:szCs w:val="20"/>
        </w:rPr>
        <w:t>կապված</w:t>
      </w:r>
      <w:r w:rsidR="00002D4E" w:rsidRPr="00002D4E">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00002D4E" w:rsidRPr="00002D4E">
        <w:rPr>
          <w:rFonts w:ascii="GHEA Grapalat" w:hAnsi="GHEA Grapalat"/>
          <w:sz w:val="20"/>
          <w:szCs w:val="20"/>
          <w:lang w:val="es-ES"/>
        </w:rPr>
        <w:t xml:space="preserve"> </w:t>
      </w:r>
      <w:r w:rsidRPr="00BA41C0">
        <w:rPr>
          <w:rFonts w:ascii="GHEA Grapalat" w:hAnsi="GHEA Grapalat"/>
          <w:sz w:val="20"/>
          <w:szCs w:val="20"/>
        </w:rPr>
        <w:t>դեպքում</w:t>
      </w:r>
      <w:r w:rsidR="00002D4E" w:rsidRPr="00002D4E">
        <w:rPr>
          <w:rFonts w:ascii="GHEA Grapalat" w:hAnsi="GHEA Grapalat"/>
          <w:sz w:val="20"/>
          <w:szCs w:val="20"/>
          <w:lang w:val="es-ES"/>
        </w:rPr>
        <w:t xml:space="preserve"> </w:t>
      </w:r>
      <w:r w:rsidRPr="00BA41C0">
        <w:rPr>
          <w:rFonts w:ascii="GHEA Grapalat" w:hAnsi="GHEA Grapalat"/>
          <w:sz w:val="20"/>
          <w:szCs w:val="20"/>
        </w:rPr>
        <w:t>հայցային</w:t>
      </w:r>
      <w:r w:rsidR="00002D4E" w:rsidRPr="00002D4E">
        <w:rPr>
          <w:rFonts w:ascii="GHEA Grapalat" w:hAnsi="GHEA Grapalat"/>
          <w:sz w:val="20"/>
          <w:szCs w:val="20"/>
          <w:lang w:val="es-ES"/>
        </w:rPr>
        <w:t xml:space="preserve"> </w:t>
      </w:r>
      <w:r w:rsidRPr="00BA41C0">
        <w:rPr>
          <w:rFonts w:ascii="GHEA Grapalat" w:hAnsi="GHEA Grapalat"/>
          <w:sz w:val="20"/>
          <w:szCs w:val="20"/>
        </w:rPr>
        <w:t>վաղեմության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ժամկետը</w:t>
      </w:r>
      <w:r w:rsidR="00002D4E" w:rsidRPr="00002D4E">
        <w:rPr>
          <w:rFonts w:ascii="GHEA Grapalat" w:hAnsi="GHEA Grapalat"/>
          <w:sz w:val="20"/>
          <w:szCs w:val="20"/>
          <w:lang w:val="es-ES"/>
        </w:rPr>
        <w:t xml:space="preserve"> </w:t>
      </w:r>
      <w:r w:rsidRPr="00BA41C0">
        <w:rPr>
          <w:rFonts w:ascii="GHEA Grapalat" w:hAnsi="GHEA Grapalat"/>
          <w:sz w:val="20"/>
          <w:szCs w:val="20"/>
        </w:rPr>
        <w:t>երեսուն</w:t>
      </w:r>
      <w:r w:rsidR="00002D4E" w:rsidRPr="00002D4E">
        <w:rPr>
          <w:rFonts w:ascii="GHEA Grapalat" w:hAnsi="GHEA Grapalat"/>
          <w:sz w:val="20"/>
          <w:szCs w:val="20"/>
          <w:lang w:val="es-ES"/>
        </w:rPr>
        <w:t xml:space="preserve"> </w:t>
      </w:r>
      <w:r w:rsidRPr="00BA41C0">
        <w:rPr>
          <w:rFonts w:ascii="GHEA Grapalat" w:hAnsi="GHEA Grapalat"/>
          <w:sz w:val="20"/>
          <w:szCs w:val="20"/>
        </w:rPr>
        <w:t>օրացուցային</w:t>
      </w:r>
      <w:r w:rsidR="00002D4E" w:rsidRPr="00002D4E">
        <w:rPr>
          <w:rFonts w:ascii="GHEA Grapalat" w:hAnsi="GHEA Grapalat"/>
          <w:sz w:val="20"/>
          <w:szCs w:val="20"/>
          <w:lang w:val="es-ES"/>
        </w:rPr>
        <w:t xml:space="preserve"> </w:t>
      </w:r>
      <w:r w:rsidRPr="00BA41C0">
        <w:rPr>
          <w:rFonts w:ascii="GHEA Grapalat" w:hAnsi="GHEA Grapalat"/>
          <w:sz w:val="20"/>
          <w:szCs w:val="20"/>
        </w:rPr>
        <w:t>օր</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5</w:t>
      </w:r>
      <w:r w:rsidR="006B3243">
        <w:rPr>
          <w:rFonts w:ascii="Cambria Math" w:hAnsi="Cambria Math" w:cs="Cambria Math"/>
          <w:sz w:val="20"/>
          <w:szCs w:val="20"/>
          <w:lang w:val="es-ES"/>
        </w:rPr>
        <w:t>.</w:t>
      </w:r>
      <w:r w:rsidRPr="00BA41C0">
        <w:rPr>
          <w:rFonts w:ascii="GHEA Grapalat" w:hAnsi="GHEA Grapalat" w:cs="GHEA Grapalat"/>
          <w:sz w:val="20"/>
          <w:szCs w:val="20"/>
        </w:rPr>
        <w:t>Սույն</w:t>
      </w:r>
      <w:r w:rsidR="00002D4E" w:rsidRPr="00002D4E">
        <w:rPr>
          <w:rFonts w:ascii="GHEA Grapalat" w:hAnsi="GHEA Grapalat" w:cs="GHEA Grapalat"/>
          <w:sz w:val="20"/>
          <w:szCs w:val="20"/>
          <w:lang w:val="es-ES"/>
        </w:rPr>
        <w:t xml:space="preserve"> </w:t>
      </w:r>
      <w:r w:rsidRPr="00BA41C0">
        <w:rPr>
          <w:rFonts w:ascii="GHEA Grapalat" w:hAnsi="GHEA Grapalat" w:cs="GHEA Grapalat"/>
          <w:sz w:val="20"/>
          <w:szCs w:val="20"/>
        </w:rPr>
        <w:t>ընթացակարգի</w:t>
      </w:r>
      <w:r w:rsidR="00002D4E" w:rsidRPr="00002D4E">
        <w:rPr>
          <w:rFonts w:ascii="GHEA Grapalat" w:hAnsi="GHEA Grapalat" w:cs="GHEA Grapalat"/>
          <w:sz w:val="20"/>
          <w:szCs w:val="20"/>
          <w:lang w:val="es-ES"/>
        </w:rPr>
        <w:t xml:space="preserve"> </w:t>
      </w:r>
      <w:r w:rsidRPr="00BA41C0">
        <w:rPr>
          <w:rFonts w:ascii="GHEA Grapalat" w:hAnsi="GHEA Grapalat" w:cs="GHEA Grapalat"/>
          <w:sz w:val="20"/>
          <w:szCs w:val="20"/>
        </w:rPr>
        <w:t>հետ</w:t>
      </w:r>
      <w:r w:rsidR="00002D4E" w:rsidRPr="00002D4E">
        <w:rPr>
          <w:rFonts w:ascii="GHEA Grapalat" w:hAnsi="GHEA Grapalat" w:cs="GHEA Grapalat"/>
          <w:sz w:val="20"/>
          <w:szCs w:val="20"/>
          <w:lang w:val="es-ES"/>
        </w:rPr>
        <w:t xml:space="preserve"> </w:t>
      </w:r>
      <w:r w:rsidRPr="00BA41C0">
        <w:rPr>
          <w:rFonts w:ascii="GHEA Grapalat" w:hAnsi="GHEA Grapalat" w:cs="GHEA Grapalat"/>
          <w:sz w:val="20"/>
          <w:szCs w:val="20"/>
        </w:rPr>
        <w:t>կապված</w:t>
      </w:r>
      <w:r w:rsidR="00002D4E" w:rsidRPr="00002D4E">
        <w:rPr>
          <w:rFonts w:ascii="GHEA Grapalat" w:hAnsi="GHEA Grapalat" w:cs="GHEA Grapalat"/>
          <w:sz w:val="20"/>
          <w:szCs w:val="20"/>
          <w:lang w:val="es-ES"/>
        </w:rPr>
        <w:t xml:space="preserve"> </w:t>
      </w:r>
      <w:r w:rsidRPr="00BA41C0">
        <w:rPr>
          <w:rFonts w:ascii="GHEA Grapalat" w:hAnsi="GHEA Grapalat" w:cs="GHEA Grapalat"/>
          <w:sz w:val="20"/>
          <w:szCs w:val="20"/>
        </w:rPr>
        <w:t>վեճերը</w:t>
      </w:r>
      <w:r w:rsidR="00002D4E" w:rsidRPr="00002D4E">
        <w:rPr>
          <w:rFonts w:ascii="GHEA Grapalat" w:hAnsi="GHEA Grapalat" w:cs="GHEA Grapalat"/>
          <w:sz w:val="20"/>
          <w:szCs w:val="20"/>
          <w:lang w:val="es-ES"/>
        </w:rPr>
        <w:t xml:space="preserve"> </w:t>
      </w:r>
      <w:r w:rsidRPr="00BA41C0">
        <w:rPr>
          <w:rFonts w:ascii="GHEA Grapalat" w:hAnsi="GHEA Grapalat"/>
          <w:sz w:val="20"/>
          <w:szCs w:val="20"/>
        </w:rPr>
        <w:t>քննվում</w:t>
      </w:r>
      <w:r w:rsidR="00002D4E" w:rsidRPr="00002D4E">
        <w:rPr>
          <w:rFonts w:ascii="GHEA Grapalat" w:hAnsi="GHEA Grapalat"/>
          <w:sz w:val="20"/>
          <w:szCs w:val="20"/>
          <w:lang w:val="es-ES"/>
        </w:rPr>
        <w:t xml:space="preserve"> </w:t>
      </w:r>
      <w:r w:rsidRPr="00BA41C0">
        <w:rPr>
          <w:rFonts w:ascii="GHEA Grapalat" w:hAnsi="GHEA Grapalat"/>
          <w:sz w:val="20"/>
          <w:szCs w:val="20"/>
        </w:rPr>
        <w:t>և</w:t>
      </w:r>
      <w:r w:rsidR="00002D4E" w:rsidRPr="00002D4E">
        <w:rPr>
          <w:rFonts w:ascii="GHEA Grapalat" w:hAnsi="GHEA Grapalat"/>
          <w:sz w:val="20"/>
          <w:szCs w:val="20"/>
          <w:lang w:val="es-ES"/>
        </w:rPr>
        <w:t xml:space="preserve"> </w:t>
      </w:r>
      <w:r w:rsidRPr="00BA41C0">
        <w:rPr>
          <w:rFonts w:ascii="GHEA Grapalat" w:hAnsi="GHEA Grapalat"/>
          <w:sz w:val="20"/>
          <w:szCs w:val="20"/>
        </w:rPr>
        <w:t>լուծվում</w:t>
      </w:r>
      <w:r w:rsidR="00002D4E" w:rsidRPr="00002D4E">
        <w:rPr>
          <w:rFonts w:ascii="GHEA Grapalat" w:hAnsi="GHEA Grapalat"/>
          <w:sz w:val="20"/>
          <w:szCs w:val="20"/>
          <w:lang w:val="es-ES"/>
        </w:rPr>
        <w:t xml:space="preserve"> </w:t>
      </w:r>
      <w:r w:rsidRPr="00BA41C0">
        <w:rPr>
          <w:rFonts w:ascii="GHEA Grapalat" w:hAnsi="GHEA Grapalat"/>
          <w:sz w:val="20"/>
          <w:szCs w:val="20"/>
        </w:rPr>
        <w:t>են</w:t>
      </w:r>
      <w:r w:rsidR="00002D4E" w:rsidRPr="00002D4E">
        <w:rPr>
          <w:rFonts w:ascii="GHEA Grapalat" w:hAnsi="GHEA Grapalat"/>
          <w:sz w:val="20"/>
          <w:szCs w:val="20"/>
          <w:lang w:val="es-ES"/>
        </w:rPr>
        <w:t xml:space="preserve"> </w:t>
      </w:r>
      <w:r w:rsidRPr="00BA41C0">
        <w:rPr>
          <w:rFonts w:ascii="GHEA Grapalat" w:hAnsi="GHEA Grapalat"/>
          <w:sz w:val="20"/>
          <w:szCs w:val="20"/>
        </w:rPr>
        <w:t>Երևան</w:t>
      </w:r>
      <w:r w:rsidR="00002D4E" w:rsidRPr="00002D4E">
        <w:rPr>
          <w:rFonts w:ascii="GHEA Grapalat" w:hAnsi="GHEA Grapalat"/>
          <w:sz w:val="20"/>
          <w:szCs w:val="20"/>
          <w:lang w:val="es-ES"/>
        </w:rPr>
        <w:t xml:space="preserve"> </w:t>
      </w:r>
      <w:r w:rsidRPr="00BA41C0">
        <w:rPr>
          <w:rFonts w:ascii="GHEA Grapalat" w:hAnsi="GHEA Grapalat"/>
          <w:sz w:val="20"/>
          <w:szCs w:val="20"/>
        </w:rPr>
        <w:t>քաղաքի</w:t>
      </w:r>
      <w:r w:rsidR="00002D4E" w:rsidRPr="00002D4E">
        <w:rPr>
          <w:rFonts w:ascii="GHEA Grapalat" w:hAnsi="GHEA Grapalat"/>
          <w:sz w:val="20"/>
          <w:szCs w:val="20"/>
          <w:lang w:val="es-ES"/>
        </w:rPr>
        <w:t xml:space="preserve"> </w:t>
      </w:r>
      <w:r w:rsidRPr="00BA41C0">
        <w:rPr>
          <w:rFonts w:ascii="GHEA Grapalat" w:hAnsi="GHEA Grapalat"/>
          <w:sz w:val="20"/>
          <w:szCs w:val="20"/>
        </w:rPr>
        <w:t>առաջին</w:t>
      </w:r>
      <w:r w:rsidR="00002D4E" w:rsidRPr="00002D4E">
        <w:rPr>
          <w:rFonts w:ascii="GHEA Grapalat" w:hAnsi="GHEA Grapalat"/>
          <w:sz w:val="20"/>
          <w:szCs w:val="20"/>
          <w:lang w:val="es-ES"/>
        </w:rPr>
        <w:t xml:space="preserve"> </w:t>
      </w:r>
      <w:r w:rsidRPr="00BA41C0">
        <w:rPr>
          <w:rFonts w:ascii="GHEA Grapalat" w:hAnsi="GHEA Grapalat"/>
          <w:sz w:val="20"/>
          <w:szCs w:val="20"/>
        </w:rPr>
        <w:t>ատյանի</w:t>
      </w:r>
      <w:r w:rsidR="00002D4E" w:rsidRPr="00002D4E">
        <w:rPr>
          <w:rFonts w:ascii="GHEA Grapalat" w:hAnsi="GHEA Grapalat"/>
          <w:sz w:val="20"/>
          <w:szCs w:val="20"/>
          <w:lang w:val="es-ES"/>
        </w:rPr>
        <w:t xml:space="preserve"> </w:t>
      </w:r>
      <w:r w:rsidRPr="00BA41C0">
        <w:rPr>
          <w:rFonts w:ascii="GHEA Grapalat" w:hAnsi="GHEA Grapalat"/>
          <w:sz w:val="20"/>
          <w:szCs w:val="20"/>
        </w:rPr>
        <w:t>ընդհանուր</w:t>
      </w:r>
      <w:r w:rsidR="00002D4E" w:rsidRPr="00002D4E">
        <w:rPr>
          <w:rFonts w:ascii="GHEA Grapalat" w:hAnsi="GHEA Grapalat"/>
          <w:sz w:val="20"/>
          <w:szCs w:val="20"/>
          <w:lang w:val="es-ES"/>
        </w:rPr>
        <w:t xml:space="preserve"> </w:t>
      </w:r>
      <w:r w:rsidRPr="00BA41C0">
        <w:rPr>
          <w:rFonts w:ascii="GHEA Grapalat" w:hAnsi="GHEA Grapalat"/>
          <w:sz w:val="20"/>
          <w:szCs w:val="20"/>
        </w:rPr>
        <w:t>իրավասության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դատարանում</w:t>
      </w:r>
      <w:r w:rsidR="00002D4E" w:rsidRPr="00002D4E">
        <w:rPr>
          <w:rFonts w:ascii="GHEA Grapalat" w:hAnsi="GHEA Grapalat"/>
          <w:sz w:val="20"/>
          <w:szCs w:val="20"/>
          <w:lang w:val="es-ES"/>
        </w:rPr>
        <w:t xml:space="preserve"> </w:t>
      </w:r>
      <w:r w:rsidRPr="00BA41C0">
        <w:rPr>
          <w:rFonts w:ascii="GHEA Grapalat" w:hAnsi="GHEA Grapalat"/>
          <w:sz w:val="20"/>
          <w:szCs w:val="20"/>
        </w:rPr>
        <w:t>հայցադիմումը</w:t>
      </w:r>
      <w:r w:rsidR="00002D4E" w:rsidRPr="00002D4E">
        <w:rPr>
          <w:rFonts w:ascii="GHEA Grapalat" w:hAnsi="GHEA Grapalat"/>
          <w:sz w:val="20"/>
          <w:szCs w:val="20"/>
          <w:lang w:val="es-ES"/>
        </w:rPr>
        <w:t xml:space="preserve"> </w:t>
      </w:r>
      <w:r w:rsidRPr="00BA41C0">
        <w:rPr>
          <w:rFonts w:ascii="GHEA Grapalat" w:hAnsi="GHEA Grapalat"/>
          <w:sz w:val="20"/>
          <w:szCs w:val="20"/>
        </w:rPr>
        <w:t>վարույթ</w:t>
      </w:r>
      <w:r w:rsidR="00002D4E" w:rsidRPr="00002D4E">
        <w:rPr>
          <w:rFonts w:ascii="GHEA Grapalat" w:hAnsi="GHEA Grapalat"/>
          <w:sz w:val="20"/>
          <w:szCs w:val="20"/>
          <w:lang w:val="es-ES"/>
        </w:rPr>
        <w:t xml:space="preserve"> </w:t>
      </w:r>
      <w:r w:rsidRPr="00BA41C0">
        <w:rPr>
          <w:rFonts w:ascii="GHEA Grapalat" w:hAnsi="GHEA Grapalat"/>
          <w:sz w:val="20"/>
          <w:szCs w:val="20"/>
        </w:rPr>
        <w:t>ընդունելուց</w:t>
      </w:r>
      <w:r w:rsidR="00002D4E" w:rsidRPr="00002D4E">
        <w:rPr>
          <w:rFonts w:ascii="GHEA Grapalat" w:hAnsi="GHEA Grapalat"/>
          <w:sz w:val="20"/>
          <w:szCs w:val="20"/>
          <w:lang w:val="es-ES"/>
        </w:rPr>
        <w:t xml:space="preserve"> </w:t>
      </w:r>
      <w:r w:rsidRPr="00BA41C0">
        <w:rPr>
          <w:rFonts w:ascii="GHEA Grapalat" w:hAnsi="GHEA Grapalat"/>
          <w:sz w:val="20"/>
          <w:szCs w:val="20"/>
        </w:rPr>
        <w:t>հետո՝</w:t>
      </w:r>
      <w:r w:rsidR="00002D4E" w:rsidRPr="00002D4E">
        <w:rPr>
          <w:rFonts w:ascii="GHEA Grapalat" w:hAnsi="GHEA Grapalat"/>
          <w:sz w:val="20"/>
          <w:szCs w:val="20"/>
          <w:lang w:val="es-ES"/>
        </w:rPr>
        <w:t xml:space="preserve"> </w:t>
      </w:r>
      <w:r w:rsidRPr="00BA41C0">
        <w:rPr>
          <w:rFonts w:ascii="GHEA Grapalat" w:hAnsi="GHEA Grapalat"/>
          <w:sz w:val="20"/>
          <w:szCs w:val="20"/>
        </w:rPr>
        <w:t>երեսուն</w:t>
      </w:r>
      <w:r w:rsidR="00002D4E" w:rsidRPr="00002D4E">
        <w:rPr>
          <w:rFonts w:ascii="GHEA Grapalat" w:hAnsi="GHEA Grapalat"/>
          <w:sz w:val="20"/>
          <w:szCs w:val="20"/>
          <w:lang w:val="es-ES"/>
        </w:rPr>
        <w:t xml:space="preserve"> </w:t>
      </w:r>
      <w:r w:rsidRPr="00BA41C0">
        <w:rPr>
          <w:rFonts w:ascii="GHEA Grapalat" w:hAnsi="GHEA Grapalat"/>
          <w:sz w:val="20"/>
          <w:szCs w:val="20"/>
        </w:rPr>
        <w:t>օրվա</w:t>
      </w:r>
      <w:r w:rsidR="00002D4E" w:rsidRPr="00002D4E">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00002D4E" w:rsidRPr="00002D4E">
        <w:rPr>
          <w:rFonts w:ascii="GHEA Grapalat" w:hAnsi="GHEA Grapalat"/>
          <w:sz w:val="20"/>
          <w:szCs w:val="20"/>
          <w:lang w:val="es-ES"/>
        </w:rPr>
        <w:t xml:space="preserve"> </w:t>
      </w:r>
      <w:r w:rsidRPr="00BA41C0">
        <w:rPr>
          <w:rFonts w:ascii="GHEA Grapalat" w:hAnsi="GHEA Grapalat"/>
          <w:sz w:val="20"/>
          <w:szCs w:val="20"/>
        </w:rPr>
        <w:t>պատճառաբանված</w:t>
      </w:r>
      <w:r w:rsidR="00002D4E" w:rsidRPr="00002D4E">
        <w:rPr>
          <w:rFonts w:ascii="GHEA Grapalat" w:hAnsi="GHEA Grapalat"/>
          <w:sz w:val="20"/>
          <w:szCs w:val="20"/>
          <w:lang w:val="es-ES"/>
        </w:rPr>
        <w:t xml:space="preserve"> </w:t>
      </w:r>
      <w:r w:rsidRPr="00BA41C0">
        <w:rPr>
          <w:rFonts w:ascii="GHEA Grapalat" w:hAnsi="GHEA Grapalat"/>
          <w:sz w:val="20"/>
          <w:szCs w:val="20"/>
        </w:rPr>
        <w:t>որոշմամբ</w:t>
      </w:r>
      <w:r w:rsidR="00002D4E" w:rsidRPr="00002D4E">
        <w:rPr>
          <w:rFonts w:ascii="GHEA Grapalat" w:hAnsi="GHEA Grapalat"/>
          <w:sz w:val="20"/>
          <w:szCs w:val="20"/>
          <w:lang w:val="es-ES"/>
        </w:rPr>
        <w:t xml:space="preserve"> </w:t>
      </w:r>
      <w:r w:rsidRPr="00BA41C0">
        <w:rPr>
          <w:rFonts w:ascii="GHEA Grapalat" w:hAnsi="GHEA Grapalat"/>
          <w:sz w:val="20"/>
          <w:szCs w:val="20"/>
        </w:rPr>
        <w:t>սույն</w:t>
      </w:r>
      <w:r w:rsidR="00002D4E" w:rsidRPr="00002D4E">
        <w:rPr>
          <w:rFonts w:ascii="GHEA Grapalat" w:hAnsi="GHEA Grapalat"/>
          <w:sz w:val="20"/>
          <w:szCs w:val="20"/>
          <w:lang w:val="es-ES"/>
        </w:rPr>
        <w:t xml:space="preserve"> </w:t>
      </w:r>
      <w:r w:rsidRPr="00BA41C0">
        <w:rPr>
          <w:rFonts w:ascii="GHEA Grapalat" w:hAnsi="GHEA Grapalat"/>
          <w:sz w:val="20"/>
          <w:szCs w:val="20"/>
        </w:rPr>
        <w:t>մասով</w:t>
      </w:r>
      <w:r w:rsidR="00002D4E" w:rsidRPr="00002D4E">
        <w:rPr>
          <w:rFonts w:ascii="GHEA Grapalat" w:hAnsi="GHEA Grapalat"/>
          <w:sz w:val="20"/>
          <w:szCs w:val="20"/>
          <w:lang w:val="es-ES"/>
        </w:rPr>
        <w:t xml:space="preserve"> </w:t>
      </w:r>
      <w:r w:rsidRPr="00BA41C0">
        <w:rPr>
          <w:rFonts w:ascii="GHEA Grapalat" w:hAnsi="GHEA Grapalat"/>
          <w:sz w:val="20"/>
          <w:szCs w:val="20"/>
        </w:rPr>
        <w:t>նախատեսված</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ժամկետը</w:t>
      </w:r>
      <w:r w:rsidR="00002D4E" w:rsidRPr="00002D4E">
        <w:rPr>
          <w:rFonts w:ascii="GHEA Grapalat" w:hAnsi="GHEA Grapalat"/>
          <w:sz w:val="20"/>
          <w:szCs w:val="20"/>
          <w:lang w:val="es-ES"/>
        </w:rPr>
        <w:t xml:space="preserve"> </w:t>
      </w:r>
      <w:r w:rsidRPr="00BA41C0">
        <w:rPr>
          <w:rFonts w:ascii="GHEA Grapalat" w:hAnsi="GHEA Grapalat"/>
          <w:sz w:val="20"/>
          <w:szCs w:val="20"/>
        </w:rPr>
        <w:t>կարող</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00002D4E" w:rsidRPr="00002D4E">
        <w:rPr>
          <w:rFonts w:ascii="GHEA Grapalat" w:hAnsi="GHEA Grapalat"/>
          <w:sz w:val="20"/>
          <w:szCs w:val="20"/>
          <w:lang w:val="es-ES"/>
        </w:rPr>
        <w:t xml:space="preserve"> </w:t>
      </w:r>
      <w:r w:rsidRPr="00BA41C0">
        <w:rPr>
          <w:rFonts w:ascii="GHEA Grapalat" w:hAnsi="GHEA Grapalat"/>
          <w:sz w:val="20"/>
          <w:szCs w:val="20"/>
        </w:rPr>
        <w:t>երկարաձգվել</w:t>
      </w:r>
      <w:r w:rsidR="00002D4E" w:rsidRPr="00002D4E">
        <w:rPr>
          <w:rFonts w:ascii="GHEA Grapalat" w:hAnsi="GHEA Grapalat"/>
          <w:sz w:val="20"/>
          <w:szCs w:val="20"/>
          <w:lang w:val="es-ES"/>
        </w:rPr>
        <w:t xml:space="preserve"> </w:t>
      </w:r>
      <w:r w:rsidRPr="00BA41C0">
        <w:rPr>
          <w:rFonts w:ascii="GHEA Grapalat" w:hAnsi="GHEA Grapalat"/>
          <w:sz w:val="20"/>
          <w:szCs w:val="20"/>
        </w:rPr>
        <w:t>մեկ</w:t>
      </w:r>
      <w:r w:rsidR="00002D4E" w:rsidRPr="00002D4E">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00002D4E" w:rsidRPr="00002D4E">
        <w:rPr>
          <w:rFonts w:ascii="GHEA Grapalat" w:hAnsi="GHEA Grapalat"/>
          <w:sz w:val="20"/>
          <w:szCs w:val="20"/>
          <w:lang w:val="es-ES"/>
        </w:rPr>
        <w:t xml:space="preserve"> </w:t>
      </w:r>
      <w:r w:rsidRPr="00BA41C0">
        <w:rPr>
          <w:rFonts w:ascii="GHEA Grapalat" w:hAnsi="GHEA Grapalat"/>
          <w:sz w:val="20"/>
          <w:szCs w:val="20"/>
        </w:rPr>
        <w:t>տասն</w:t>
      </w:r>
      <w:r w:rsidR="00002D4E" w:rsidRPr="00002D4E">
        <w:rPr>
          <w:rFonts w:ascii="GHEA Grapalat" w:hAnsi="GHEA Grapalat"/>
          <w:sz w:val="20"/>
          <w:szCs w:val="20"/>
          <w:lang w:val="es-ES"/>
        </w:rPr>
        <w:t xml:space="preserve"> </w:t>
      </w:r>
      <w:r w:rsidRPr="00BA41C0">
        <w:rPr>
          <w:rFonts w:ascii="GHEA Grapalat" w:hAnsi="GHEA Grapalat"/>
          <w:sz w:val="20"/>
          <w:szCs w:val="20"/>
        </w:rPr>
        <w:t>օրացուցային</w:t>
      </w:r>
      <w:r w:rsidR="00002D4E" w:rsidRPr="00002D4E">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00002D4E" w:rsidRPr="00002D4E">
        <w:rPr>
          <w:rFonts w:ascii="GHEA Grapalat" w:hAnsi="GHEA Grapalat"/>
          <w:sz w:val="20"/>
          <w:szCs w:val="20"/>
          <w:lang w:val="es-ES"/>
        </w:rPr>
        <w:t xml:space="preserve"> </w:t>
      </w:r>
      <w:r w:rsidRPr="00BA41C0">
        <w:rPr>
          <w:rFonts w:ascii="GHEA Grapalat" w:hAnsi="GHEA Grapalat"/>
          <w:sz w:val="20"/>
          <w:szCs w:val="20"/>
        </w:rPr>
        <w:t>հայցադիմումը</w:t>
      </w:r>
      <w:r w:rsidR="00002D4E" w:rsidRPr="00002D4E">
        <w:rPr>
          <w:rFonts w:ascii="GHEA Grapalat" w:hAnsi="GHEA Grapalat"/>
          <w:sz w:val="20"/>
          <w:szCs w:val="20"/>
          <w:lang w:val="es-ES"/>
        </w:rPr>
        <w:t xml:space="preserve"> </w:t>
      </w:r>
      <w:r w:rsidRPr="00BA41C0">
        <w:rPr>
          <w:rFonts w:ascii="GHEA Grapalat" w:hAnsi="GHEA Grapalat"/>
          <w:sz w:val="20"/>
          <w:szCs w:val="20"/>
        </w:rPr>
        <w:t>վարույթ</w:t>
      </w:r>
      <w:r w:rsidR="00002D4E" w:rsidRPr="00002D4E">
        <w:rPr>
          <w:rFonts w:ascii="GHEA Grapalat" w:hAnsi="GHEA Grapalat"/>
          <w:sz w:val="20"/>
          <w:szCs w:val="20"/>
          <w:lang w:val="es-ES"/>
        </w:rPr>
        <w:t xml:space="preserve"> </w:t>
      </w:r>
      <w:r w:rsidRPr="00BA41C0">
        <w:rPr>
          <w:rFonts w:ascii="GHEA Grapalat" w:hAnsi="GHEA Grapalat"/>
          <w:sz w:val="20"/>
          <w:szCs w:val="20"/>
        </w:rPr>
        <w:t>ընդունելու</w:t>
      </w:r>
      <w:r w:rsidR="00002D4E" w:rsidRPr="00002D4E">
        <w:rPr>
          <w:rFonts w:ascii="GHEA Grapalat" w:hAnsi="GHEA Grapalat"/>
          <w:sz w:val="20"/>
          <w:szCs w:val="20"/>
          <w:lang w:val="es-ES"/>
        </w:rPr>
        <w:t xml:space="preserve"> </w:t>
      </w:r>
      <w:r w:rsidRPr="00BA41C0">
        <w:rPr>
          <w:rFonts w:ascii="GHEA Grapalat" w:hAnsi="GHEA Grapalat"/>
          <w:sz w:val="20"/>
          <w:szCs w:val="20"/>
        </w:rPr>
        <w:t>հարցը</w:t>
      </w:r>
      <w:r w:rsidR="00002D4E" w:rsidRPr="00002D4E">
        <w:rPr>
          <w:rFonts w:ascii="GHEA Grapalat" w:hAnsi="GHEA Grapalat"/>
          <w:sz w:val="20"/>
          <w:szCs w:val="20"/>
          <w:lang w:val="es-ES"/>
        </w:rPr>
        <w:t xml:space="preserve"> </w:t>
      </w:r>
      <w:r w:rsidRPr="00BA41C0">
        <w:rPr>
          <w:rFonts w:ascii="GHEA Grapalat" w:hAnsi="GHEA Grapalat"/>
          <w:sz w:val="20"/>
          <w:szCs w:val="20"/>
        </w:rPr>
        <w:t>լուծում</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00002D4E" w:rsidRPr="00002D4E">
        <w:rPr>
          <w:rFonts w:ascii="GHEA Grapalat" w:hAnsi="GHEA Grapalat"/>
          <w:sz w:val="20"/>
          <w:szCs w:val="20"/>
          <w:lang w:val="es-ES"/>
        </w:rPr>
        <w:t xml:space="preserve"> </w:t>
      </w:r>
      <w:r w:rsidRPr="00BA41C0">
        <w:rPr>
          <w:rFonts w:ascii="GHEA Grapalat" w:hAnsi="GHEA Grapalat"/>
          <w:sz w:val="20"/>
          <w:szCs w:val="20"/>
        </w:rPr>
        <w:t>այն</w:t>
      </w:r>
      <w:r w:rsidR="00002D4E" w:rsidRPr="00002D4E">
        <w:rPr>
          <w:rFonts w:ascii="GHEA Grapalat" w:hAnsi="GHEA Grapalat"/>
          <w:sz w:val="20"/>
          <w:szCs w:val="20"/>
          <w:lang w:val="es-ES"/>
        </w:rPr>
        <w:t xml:space="preserve"> </w:t>
      </w:r>
      <w:r w:rsidRPr="00BA41C0">
        <w:rPr>
          <w:rFonts w:ascii="GHEA Grapalat" w:hAnsi="GHEA Grapalat"/>
          <w:sz w:val="20"/>
          <w:szCs w:val="20"/>
        </w:rPr>
        <w:t>ներկայացվելուց</w:t>
      </w:r>
      <w:r w:rsidR="00002D4E" w:rsidRPr="00002D4E">
        <w:rPr>
          <w:rFonts w:ascii="GHEA Grapalat" w:hAnsi="GHEA Grapalat"/>
          <w:sz w:val="20"/>
          <w:szCs w:val="20"/>
          <w:lang w:val="es-ES"/>
        </w:rPr>
        <w:t xml:space="preserve"> </w:t>
      </w:r>
      <w:r w:rsidRPr="00BA41C0">
        <w:rPr>
          <w:rFonts w:ascii="GHEA Grapalat" w:hAnsi="GHEA Grapalat"/>
          <w:sz w:val="20"/>
          <w:szCs w:val="20"/>
        </w:rPr>
        <w:t>հետո՝</w:t>
      </w:r>
      <w:r w:rsidR="00002D4E" w:rsidRPr="00002D4E">
        <w:rPr>
          <w:rFonts w:ascii="GHEA Grapalat" w:hAnsi="GHEA Grapalat"/>
          <w:sz w:val="20"/>
          <w:szCs w:val="20"/>
          <w:lang w:val="es-ES"/>
        </w:rPr>
        <w:t xml:space="preserve"> </w:t>
      </w:r>
      <w:r w:rsidRPr="00BA41C0">
        <w:rPr>
          <w:rFonts w:ascii="GHEA Grapalat" w:hAnsi="GHEA Grapalat"/>
          <w:sz w:val="20"/>
          <w:szCs w:val="20"/>
        </w:rPr>
        <w:t>եռօրյա</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00002D4E" w:rsidRPr="00002D4E">
        <w:rPr>
          <w:rFonts w:ascii="GHEA Grapalat" w:hAnsi="GHEA Grapalat"/>
          <w:sz w:val="20"/>
          <w:szCs w:val="20"/>
          <w:lang w:val="es-ES"/>
        </w:rPr>
        <w:t xml:space="preserve"> </w:t>
      </w:r>
      <w:r w:rsidRPr="00BA41C0">
        <w:rPr>
          <w:rFonts w:ascii="GHEA Grapalat" w:hAnsi="GHEA Grapalat"/>
          <w:sz w:val="20"/>
          <w:szCs w:val="20"/>
        </w:rPr>
        <w:t>վարույթ</w:t>
      </w:r>
      <w:r w:rsidR="00002D4E" w:rsidRPr="00002D4E">
        <w:rPr>
          <w:rFonts w:ascii="GHEA Grapalat" w:hAnsi="GHEA Grapalat"/>
          <w:sz w:val="20"/>
          <w:szCs w:val="20"/>
          <w:lang w:val="es-ES"/>
        </w:rPr>
        <w:t xml:space="preserve"> </w:t>
      </w:r>
      <w:r w:rsidRPr="00BA41C0">
        <w:rPr>
          <w:rFonts w:ascii="GHEA Grapalat" w:hAnsi="GHEA Grapalat"/>
          <w:sz w:val="20"/>
          <w:szCs w:val="20"/>
        </w:rPr>
        <w:t>ընդունելու</w:t>
      </w:r>
      <w:r w:rsidR="00002D4E" w:rsidRPr="00002D4E">
        <w:rPr>
          <w:rFonts w:ascii="GHEA Grapalat" w:hAnsi="GHEA Grapalat"/>
          <w:sz w:val="20"/>
          <w:szCs w:val="20"/>
          <w:lang w:val="es-ES"/>
        </w:rPr>
        <w:t xml:space="preserve"> </w:t>
      </w:r>
      <w:r w:rsidRPr="00BA41C0">
        <w:rPr>
          <w:rFonts w:ascii="GHEA Grapalat" w:hAnsi="GHEA Grapalat"/>
          <w:sz w:val="20"/>
          <w:szCs w:val="20"/>
        </w:rPr>
        <w:t>հետ</w:t>
      </w:r>
      <w:r w:rsidR="00002D4E" w:rsidRPr="00002D4E">
        <w:rPr>
          <w:rFonts w:ascii="GHEA Grapalat" w:hAnsi="GHEA Grapalat"/>
          <w:sz w:val="20"/>
          <w:szCs w:val="20"/>
          <w:lang w:val="es-ES"/>
        </w:rPr>
        <w:t xml:space="preserve"> </w:t>
      </w:r>
      <w:r w:rsidRPr="00BA41C0">
        <w:rPr>
          <w:rFonts w:ascii="GHEA Grapalat" w:hAnsi="GHEA Grapalat"/>
          <w:sz w:val="20"/>
          <w:szCs w:val="20"/>
        </w:rPr>
        <w:t>միաժամանակ</w:t>
      </w:r>
      <w:r w:rsidR="00002D4E" w:rsidRPr="00002D4E">
        <w:rPr>
          <w:rFonts w:ascii="GHEA Grapalat" w:hAnsi="GHEA Grapalat"/>
          <w:sz w:val="20"/>
          <w:szCs w:val="20"/>
          <w:lang w:val="es-ES"/>
        </w:rPr>
        <w:t xml:space="preserve"> </w:t>
      </w:r>
      <w:r w:rsidRPr="00BA41C0">
        <w:rPr>
          <w:rFonts w:ascii="GHEA Grapalat" w:hAnsi="GHEA Grapalat"/>
          <w:sz w:val="20"/>
          <w:szCs w:val="20"/>
        </w:rPr>
        <w:t>դատարանը</w:t>
      </w:r>
      <w:r w:rsidR="00002D4E" w:rsidRPr="00002D4E">
        <w:rPr>
          <w:rFonts w:ascii="GHEA Grapalat" w:hAnsi="GHEA Grapalat"/>
          <w:sz w:val="20"/>
          <w:szCs w:val="20"/>
          <w:lang w:val="es-ES"/>
        </w:rPr>
        <w:t xml:space="preserve"> </w:t>
      </w:r>
      <w:r w:rsidRPr="00BA41C0">
        <w:rPr>
          <w:rFonts w:ascii="GHEA Grapalat" w:hAnsi="GHEA Grapalat"/>
          <w:sz w:val="20"/>
          <w:szCs w:val="20"/>
        </w:rPr>
        <w:t>կայացնում</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00002D4E" w:rsidRPr="00002D4E">
        <w:rPr>
          <w:rFonts w:ascii="GHEA Grapalat" w:hAnsi="GHEA Grapalat"/>
          <w:sz w:val="20"/>
          <w:szCs w:val="20"/>
          <w:lang w:val="es-ES"/>
        </w:rPr>
        <w:t xml:space="preserve"> </w:t>
      </w:r>
      <w:r w:rsidRPr="00BA41C0">
        <w:rPr>
          <w:rFonts w:ascii="GHEA Grapalat" w:hAnsi="GHEA Grapalat"/>
          <w:sz w:val="20"/>
          <w:szCs w:val="20"/>
        </w:rPr>
        <w:t>որոշում՝</w:t>
      </w:r>
      <w:r w:rsidR="00002D4E" w:rsidRPr="00002D4E">
        <w:rPr>
          <w:rFonts w:ascii="GHEA Grapalat" w:hAnsi="GHEA Grapalat"/>
          <w:sz w:val="20"/>
          <w:szCs w:val="20"/>
          <w:lang w:val="es-ES"/>
        </w:rPr>
        <w:t xml:space="preserve"> </w:t>
      </w:r>
      <w:r w:rsidRPr="00BA41C0">
        <w:rPr>
          <w:rFonts w:ascii="GHEA Grapalat" w:hAnsi="GHEA Grapalat"/>
          <w:sz w:val="20"/>
          <w:szCs w:val="20"/>
        </w:rPr>
        <w:t>պատասխանողից</w:t>
      </w:r>
      <w:r w:rsidR="00002D4E" w:rsidRPr="00002D4E">
        <w:rPr>
          <w:rFonts w:ascii="GHEA Grapalat" w:hAnsi="GHEA Grapalat"/>
          <w:sz w:val="20"/>
          <w:szCs w:val="20"/>
          <w:lang w:val="es-ES"/>
        </w:rPr>
        <w:t xml:space="preserve"> </w:t>
      </w:r>
      <w:r w:rsidRPr="00BA41C0">
        <w:rPr>
          <w:rFonts w:ascii="GHEA Grapalat" w:hAnsi="GHEA Grapalat"/>
          <w:sz w:val="20"/>
          <w:szCs w:val="20"/>
        </w:rPr>
        <w:t>տվյալ</w:t>
      </w:r>
      <w:r w:rsidR="00002D4E" w:rsidRPr="00002D4E">
        <w:rPr>
          <w:rFonts w:ascii="GHEA Grapalat" w:hAnsi="GHEA Grapalat"/>
          <w:sz w:val="20"/>
          <w:szCs w:val="20"/>
          <w:lang w:val="es-ES"/>
        </w:rPr>
        <w:t xml:space="preserve"> </w:t>
      </w:r>
      <w:r w:rsidRPr="00BA41C0">
        <w:rPr>
          <w:rFonts w:ascii="GHEA Grapalat" w:hAnsi="GHEA Grapalat"/>
          <w:sz w:val="20"/>
          <w:szCs w:val="20"/>
        </w:rPr>
        <w:t>գնման</w:t>
      </w:r>
      <w:r w:rsidR="00002D4E" w:rsidRPr="00002D4E">
        <w:rPr>
          <w:rFonts w:ascii="GHEA Grapalat" w:hAnsi="GHEA Grapalat"/>
          <w:sz w:val="20"/>
          <w:szCs w:val="20"/>
          <w:lang w:val="es-ES"/>
        </w:rPr>
        <w:t xml:space="preserve"> </w:t>
      </w:r>
      <w:r w:rsidRPr="00BA41C0">
        <w:rPr>
          <w:rFonts w:ascii="GHEA Grapalat" w:hAnsi="GHEA Grapalat"/>
          <w:sz w:val="20"/>
          <w:szCs w:val="20"/>
        </w:rPr>
        <w:t>գործընթացի</w:t>
      </w:r>
      <w:r w:rsidR="00002D4E" w:rsidRPr="00002D4E">
        <w:rPr>
          <w:rFonts w:ascii="GHEA Grapalat" w:hAnsi="GHEA Grapalat"/>
          <w:sz w:val="20"/>
          <w:szCs w:val="20"/>
          <w:lang w:val="es-ES"/>
        </w:rPr>
        <w:t xml:space="preserve"> </w:t>
      </w:r>
      <w:r w:rsidRPr="00BA41C0">
        <w:rPr>
          <w:rFonts w:ascii="GHEA Grapalat" w:hAnsi="GHEA Grapalat"/>
          <w:sz w:val="20"/>
          <w:szCs w:val="20"/>
        </w:rPr>
        <w:t>հետ</w:t>
      </w:r>
      <w:r w:rsidR="00002D4E" w:rsidRPr="00002D4E">
        <w:rPr>
          <w:rFonts w:ascii="GHEA Grapalat" w:hAnsi="GHEA Grapalat"/>
          <w:sz w:val="20"/>
          <w:szCs w:val="20"/>
          <w:lang w:val="es-ES"/>
        </w:rPr>
        <w:t xml:space="preserve"> </w:t>
      </w:r>
      <w:r w:rsidRPr="00BA41C0">
        <w:rPr>
          <w:rFonts w:ascii="GHEA Grapalat" w:hAnsi="GHEA Grapalat"/>
          <w:sz w:val="20"/>
          <w:szCs w:val="20"/>
        </w:rPr>
        <w:t>կապված</w:t>
      </w:r>
      <w:r w:rsidR="00002D4E" w:rsidRPr="00002D4E">
        <w:rPr>
          <w:rFonts w:ascii="GHEA Grapalat" w:hAnsi="GHEA Grapalat"/>
          <w:sz w:val="20"/>
          <w:szCs w:val="20"/>
          <w:lang w:val="es-ES"/>
        </w:rPr>
        <w:t xml:space="preserve"> </w:t>
      </w:r>
      <w:r w:rsidRPr="00BA41C0">
        <w:rPr>
          <w:rFonts w:ascii="GHEA Grapalat" w:hAnsi="GHEA Grapalat"/>
          <w:sz w:val="20"/>
          <w:szCs w:val="20"/>
        </w:rPr>
        <w:t>պատասխանողի</w:t>
      </w:r>
      <w:r w:rsidR="00002D4E" w:rsidRPr="00002D4E">
        <w:rPr>
          <w:rFonts w:ascii="GHEA Grapalat" w:hAnsi="GHEA Grapalat"/>
          <w:sz w:val="20"/>
          <w:szCs w:val="20"/>
          <w:lang w:val="es-ES"/>
        </w:rPr>
        <w:t xml:space="preserve"> </w:t>
      </w:r>
      <w:r w:rsidRPr="00BA41C0">
        <w:rPr>
          <w:rFonts w:ascii="GHEA Grapalat" w:hAnsi="GHEA Grapalat"/>
          <w:sz w:val="20"/>
          <w:szCs w:val="20"/>
        </w:rPr>
        <w:t>տիրապետման</w:t>
      </w:r>
      <w:r w:rsidR="00002D4E" w:rsidRPr="00002D4E">
        <w:rPr>
          <w:rFonts w:ascii="GHEA Grapalat" w:hAnsi="GHEA Grapalat"/>
          <w:sz w:val="20"/>
          <w:szCs w:val="20"/>
          <w:lang w:val="es-ES"/>
        </w:rPr>
        <w:t xml:space="preserve"> </w:t>
      </w:r>
      <w:r w:rsidRPr="00BA41C0">
        <w:rPr>
          <w:rFonts w:ascii="GHEA Grapalat" w:hAnsi="GHEA Grapalat"/>
          <w:sz w:val="20"/>
          <w:szCs w:val="20"/>
        </w:rPr>
        <w:t>տակ</w:t>
      </w:r>
      <w:r w:rsidR="00002D4E" w:rsidRPr="00002D4E">
        <w:rPr>
          <w:rFonts w:ascii="GHEA Grapalat" w:hAnsi="GHEA Grapalat"/>
          <w:sz w:val="20"/>
          <w:szCs w:val="20"/>
          <w:lang w:val="es-ES"/>
        </w:rPr>
        <w:t xml:space="preserve"> </w:t>
      </w:r>
      <w:r w:rsidRPr="00BA41C0">
        <w:rPr>
          <w:rFonts w:ascii="GHEA Grapalat" w:hAnsi="GHEA Grapalat"/>
          <w:sz w:val="20"/>
          <w:szCs w:val="20"/>
        </w:rPr>
        <w:t>գտնվող</w:t>
      </w:r>
      <w:r w:rsidR="00002D4E" w:rsidRPr="00002D4E">
        <w:rPr>
          <w:rFonts w:ascii="GHEA Grapalat" w:hAnsi="GHEA Grapalat"/>
          <w:sz w:val="20"/>
          <w:szCs w:val="20"/>
          <w:lang w:val="es-ES"/>
        </w:rPr>
        <w:t xml:space="preserve"> </w:t>
      </w:r>
      <w:r w:rsidRPr="00BA41C0">
        <w:rPr>
          <w:rFonts w:ascii="GHEA Grapalat" w:hAnsi="GHEA Grapalat"/>
          <w:sz w:val="20"/>
          <w:szCs w:val="20"/>
        </w:rPr>
        <w:t>բոլոր</w:t>
      </w:r>
      <w:r w:rsidR="00002D4E" w:rsidRPr="00002D4E">
        <w:rPr>
          <w:rFonts w:ascii="GHEA Grapalat" w:hAnsi="GHEA Grapalat"/>
          <w:sz w:val="20"/>
          <w:szCs w:val="20"/>
          <w:lang w:val="es-ES"/>
        </w:rPr>
        <w:t xml:space="preserve"> </w:t>
      </w:r>
      <w:r w:rsidRPr="00BA41C0">
        <w:rPr>
          <w:rFonts w:ascii="GHEA Grapalat" w:hAnsi="GHEA Grapalat"/>
          <w:sz w:val="20"/>
          <w:szCs w:val="20"/>
        </w:rPr>
        <w:t>ապացույցները</w:t>
      </w:r>
      <w:r w:rsidR="00002D4E" w:rsidRPr="00002D4E">
        <w:rPr>
          <w:rFonts w:ascii="GHEA Grapalat" w:hAnsi="GHEA Grapalat"/>
          <w:sz w:val="20"/>
          <w:szCs w:val="20"/>
          <w:lang w:val="es-ES"/>
        </w:rPr>
        <w:t xml:space="preserve"> </w:t>
      </w:r>
      <w:r w:rsidRPr="00BA41C0">
        <w:rPr>
          <w:rFonts w:ascii="GHEA Grapalat" w:hAnsi="GHEA Grapalat"/>
          <w:sz w:val="20"/>
          <w:szCs w:val="20"/>
        </w:rPr>
        <w:t>պահանջելու</w:t>
      </w:r>
      <w:r w:rsidR="00002D4E" w:rsidRPr="00002D4E">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00002D4E" w:rsidRPr="00002D4E">
        <w:rPr>
          <w:rFonts w:ascii="GHEA Grapalat" w:hAnsi="GHEA Grapalat"/>
          <w:sz w:val="20"/>
          <w:szCs w:val="20"/>
          <w:lang w:val="es-ES"/>
        </w:rPr>
        <w:t xml:space="preserve"> </w:t>
      </w:r>
      <w:r w:rsidRPr="00BA41C0">
        <w:rPr>
          <w:rFonts w:ascii="GHEA Grapalat" w:hAnsi="GHEA Grapalat"/>
          <w:sz w:val="20"/>
          <w:szCs w:val="20"/>
        </w:rPr>
        <w:t>պահանջելու</w:t>
      </w:r>
      <w:r w:rsidR="00002D4E" w:rsidRPr="00002D4E">
        <w:rPr>
          <w:rFonts w:ascii="GHEA Grapalat" w:hAnsi="GHEA Grapalat"/>
          <w:sz w:val="20"/>
          <w:szCs w:val="20"/>
          <w:lang w:val="es-ES"/>
        </w:rPr>
        <w:t xml:space="preserve"> </w:t>
      </w:r>
      <w:r w:rsidRPr="00BA41C0">
        <w:rPr>
          <w:rFonts w:ascii="GHEA Grapalat" w:hAnsi="GHEA Grapalat"/>
          <w:sz w:val="20"/>
          <w:szCs w:val="20"/>
        </w:rPr>
        <w:t>վերաբերյալ</w:t>
      </w:r>
      <w:r w:rsidR="00002D4E" w:rsidRPr="00002D4E">
        <w:rPr>
          <w:rFonts w:ascii="GHEA Grapalat" w:hAnsi="GHEA Grapalat"/>
          <w:sz w:val="20"/>
          <w:szCs w:val="20"/>
          <w:lang w:val="es-ES"/>
        </w:rPr>
        <w:t xml:space="preserve"> </w:t>
      </w:r>
      <w:r w:rsidRPr="00BA41C0">
        <w:rPr>
          <w:rFonts w:ascii="GHEA Grapalat" w:hAnsi="GHEA Grapalat"/>
          <w:sz w:val="20"/>
          <w:szCs w:val="20"/>
        </w:rPr>
        <w:t>որոշումը</w:t>
      </w:r>
      <w:r w:rsidR="00002D4E" w:rsidRPr="00002D4E">
        <w:rPr>
          <w:rFonts w:ascii="GHEA Grapalat" w:hAnsi="GHEA Grapalat"/>
          <w:sz w:val="20"/>
          <w:szCs w:val="20"/>
          <w:lang w:val="es-ES"/>
        </w:rPr>
        <w:t xml:space="preserve"> </w:t>
      </w:r>
      <w:r w:rsidRPr="00BA41C0">
        <w:rPr>
          <w:rFonts w:ascii="GHEA Grapalat" w:hAnsi="GHEA Grapalat"/>
          <w:sz w:val="20"/>
          <w:szCs w:val="20"/>
        </w:rPr>
        <w:t>կատարվում</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00002D4E" w:rsidRPr="00002D4E">
        <w:rPr>
          <w:rFonts w:ascii="GHEA Grapalat" w:hAnsi="GHEA Grapalat"/>
          <w:sz w:val="20"/>
          <w:szCs w:val="20"/>
          <w:lang w:val="es-ES"/>
        </w:rPr>
        <w:t xml:space="preserve"> </w:t>
      </w:r>
      <w:r w:rsidRPr="00BA41C0">
        <w:rPr>
          <w:rFonts w:ascii="GHEA Grapalat" w:hAnsi="GHEA Grapalat"/>
          <w:sz w:val="20"/>
          <w:szCs w:val="20"/>
        </w:rPr>
        <w:t>պատասխանողի</w:t>
      </w:r>
      <w:r w:rsidR="00002D4E" w:rsidRPr="00002D4E">
        <w:rPr>
          <w:rFonts w:ascii="GHEA Grapalat" w:hAnsi="GHEA Grapalat"/>
          <w:sz w:val="20"/>
          <w:szCs w:val="20"/>
          <w:lang w:val="es-ES"/>
        </w:rPr>
        <w:t xml:space="preserve"> </w:t>
      </w:r>
      <w:r w:rsidRPr="00BA41C0">
        <w:rPr>
          <w:rFonts w:ascii="GHEA Grapalat" w:hAnsi="GHEA Grapalat"/>
          <w:sz w:val="20"/>
          <w:szCs w:val="20"/>
        </w:rPr>
        <w:t>կողմից</w:t>
      </w:r>
      <w:r w:rsidR="00002D4E" w:rsidRPr="00002D4E">
        <w:rPr>
          <w:rFonts w:ascii="GHEA Grapalat" w:hAnsi="GHEA Grapalat"/>
          <w:sz w:val="20"/>
          <w:szCs w:val="20"/>
          <w:lang w:val="es-ES"/>
        </w:rPr>
        <w:t xml:space="preserve"> </w:t>
      </w:r>
      <w:r w:rsidRPr="00BA41C0">
        <w:rPr>
          <w:rFonts w:ascii="GHEA Grapalat" w:hAnsi="GHEA Grapalat"/>
          <w:sz w:val="20"/>
          <w:szCs w:val="20"/>
        </w:rPr>
        <w:t>որոշումն</w:t>
      </w:r>
      <w:r w:rsidR="00002D4E" w:rsidRPr="00002D4E">
        <w:rPr>
          <w:rFonts w:ascii="GHEA Grapalat" w:hAnsi="GHEA Grapalat"/>
          <w:sz w:val="20"/>
          <w:szCs w:val="20"/>
          <w:lang w:val="es-ES"/>
        </w:rPr>
        <w:t xml:space="preserve"> </w:t>
      </w:r>
      <w:r w:rsidRPr="00BA41C0">
        <w:rPr>
          <w:rFonts w:ascii="GHEA Grapalat" w:hAnsi="GHEA Grapalat"/>
          <w:sz w:val="20"/>
          <w:szCs w:val="20"/>
        </w:rPr>
        <w:t>ստանալուց</w:t>
      </w:r>
      <w:r w:rsidR="00002D4E" w:rsidRPr="00002D4E">
        <w:rPr>
          <w:rFonts w:ascii="GHEA Grapalat" w:hAnsi="GHEA Grapalat"/>
          <w:sz w:val="20"/>
          <w:szCs w:val="20"/>
          <w:lang w:val="es-ES"/>
        </w:rPr>
        <w:t xml:space="preserve"> </w:t>
      </w:r>
      <w:r w:rsidRPr="00BA41C0">
        <w:rPr>
          <w:rFonts w:ascii="GHEA Grapalat" w:hAnsi="GHEA Grapalat"/>
          <w:sz w:val="20"/>
          <w:szCs w:val="20"/>
        </w:rPr>
        <w:t>հետո՝</w:t>
      </w:r>
      <w:r w:rsidR="00002D4E" w:rsidRPr="00002D4E">
        <w:rPr>
          <w:rFonts w:ascii="GHEA Grapalat" w:hAnsi="GHEA Grapalat"/>
          <w:sz w:val="20"/>
          <w:szCs w:val="20"/>
          <w:lang w:val="es-ES"/>
        </w:rPr>
        <w:t xml:space="preserve"> </w:t>
      </w:r>
      <w:r w:rsidRPr="00BA41C0">
        <w:rPr>
          <w:rFonts w:ascii="GHEA Grapalat" w:hAnsi="GHEA Grapalat"/>
          <w:sz w:val="20"/>
          <w:szCs w:val="20"/>
        </w:rPr>
        <w:t>հնգօրյա</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00002D4E" w:rsidRPr="00002D4E">
        <w:rPr>
          <w:rFonts w:ascii="GHEA Grapalat" w:hAnsi="GHEA Grapalat"/>
          <w:sz w:val="20"/>
          <w:szCs w:val="20"/>
          <w:lang w:val="es-ES"/>
        </w:rPr>
        <w:t xml:space="preserve"> </w:t>
      </w:r>
      <w:r w:rsidRPr="00BA41C0">
        <w:rPr>
          <w:rFonts w:ascii="GHEA Grapalat" w:hAnsi="GHEA Grapalat"/>
          <w:sz w:val="20"/>
          <w:szCs w:val="20"/>
        </w:rPr>
        <w:t>կետով</w:t>
      </w:r>
      <w:r w:rsidR="00002D4E" w:rsidRPr="00002D4E">
        <w:rPr>
          <w:rFonts w:ascii="GHEA Grapalat" w:hAnsi="GHEA Grapalat"/>
          <w:sz w:val="20"/>
          <w:szCs w:val="20"/>
          <w:lang w:val="es-ES"/>
        </w:rPr>
        <w:t xml:space="preserve"> </w:t>
      </w:r>
      <w:r w:rsidRPr="00BA41C0">
        <w:rPr>
          <w:rFonts w:ascii="GHEA Grapalat" w:hAnsi="GHEA Grapalat"/>
          <w:sz w:val="20"/>
          <w:szCs w:val="20"/>
        </w:rPr>
        <w:t>նախատեսված</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ժամկետում</w:t>
      </w:r>
      <w:r w:rsidR="00002D4E" w:rsidRPr="00002D4E">
        <w:rPr>
          <w:rFonts w:ascii="GHEA Grapalat" w:hAnsi="GHEA Grapalat"/>
          <w:sz w:val="20"/>
          <w:szCs w:val="20"/>
          <w:lang w:val="es-ES"/>
        </w:rPr>
        <w:t xml:space="preserve"> </w:t>
      </w:r>
      <w:r w:rsidRPr="00BA41C0">
        <w:rPr>
          <w:rFonts w:ascii="GHEA Grapalat" w:hAnsi="GHEA Grapalat"/>
          <w:sz w:val="20"/>
          <w:szCs w:val="20"/>
        </w:rPr>
        <w:t>պատասխանողի</w:t>
      </w:r>
      <w:r w:rsidR="00002D4E" w:rsidRPr="00002D4E">
        <w:rPr>
          <w:rFonts w:ascii="GHEA Grapalat" w:hAnsi="GHEA Grapalat"/>
          <w:sz w:val="20"/>
          <w:szCs w:val="20"/>
          <w:lang w:val="es-ES"/>
        </w:rPr>
        <w:t xml:space="preserve"> </w:t>
      </w:r>
      <w:r w:rsidRPr="00BA41C0">
        <w:rPr>
          <w:rFonts w:ascii="GHEA Grapalat" w:hAnsi="GHEA Grapalat"/>
          <w:sz w:val="20"/>
          <w:szCs w:val="20"/>
        </w:rPr>
        <w:t>կողմից</w:t>
      </w:r>
      <w:r w:rsidR="00002D4E" w:rsidRPr="00002D4E">
        <w:rPr>
          <w:rFonts w:ascii="GHEA Grapalat" w:hAnsi="GHEA Grapalat"/>
          <w:sz w:val="20"/>
          <w:szCs w:val="20"/>
          <w:lang w:val="es-ES"/>
        </w:rPr>
        <w:t xml:space="preserve"> </w:t>
      </w:r>
      <w:r w:rsidRPr="00BA41C0">
        <w:rPr>
          <w:rFonts w:ascii="GHEA Grapalat" w:hAnsi="GHEA Grapalat"/>
          <w:sz w:val="20"/>
          <w:szCs w:val="20"/>
        </w:rPr>
        <w:t>ապացույցներ</w:t>
      </w:r>
      <w:r w:rsidR="00002D4E" w:rsidRPr="00002D4E">
        <w:rPr>
          <w:rFonts w:ascii="GHEA Grapalat" w:hAnsi="GHEA Grapalat"/>
          <w:sz w:val="20"/>
          <w:szCs w:val="20"/>
          <w:lang w:val="es-ES"/>
        </w:rPr>
        <w:t xml:space="preserve"> </w:t>
      </w:r>
      <w:r w:rsidRPr="00BA41C0">
        <w:rPr>
          <w:rFonts w:ascii="GHEA Grapalat" w:hAnsi="GHEA Grapalat"/>
          <w:sz w:val="20"/>
          <w:szCs w:val="20"/>
        </w:rPr>
        <w:t>պահանջելու</w:t>
      </w:r>
      <w:r w:rsidR="00002D4E" w:rsidRPr="00002D4E">
        <w:rPr>
          <w:rFonts w:ascii="GHEA Grapalat" w:hAnsi="GHEA Grapalat"/>
          <w:sz w:val="20"/>
          <w:szCs w:val="20"/>
          <w:lang w:val="es-ES"/>
        </w:rPr>
        <w:t xml:space="preserve"> </w:t>
      </w:r>
      <w:r w:rsidRPr="00BA41C0">
        <w:rPr>
          <w:rFonts w:ascii="GHEA Grapalat" w:hAnsi="GHEA Grapalat"/>
          <w:sz w:val="20"/>
          <w:szCs w:val="20"/>
        </w:rPr>
        <w:t>վերաբերյալ</w:t>
      </w:r>
      <w:r w:rsidR="00002D4E" w:rsidRPr="00002D4E">
        <w:rPr>
          <w:rFonts w:ascii="GHEA Grapalat" w:hAnsi="GHEA Grapalat"/>
          <w:sz w:val="20"/>
          <w:szCs w:val="20"/>
          <w:lang w:val="es-ES"/>
        </w:rPr>
        <w:t xml:space="preserve"> </w:t>
      </w:r>
      <w:r w:rsidRPr="00BA41C0">
        <w:rPr>
          <w:rFonts w:ascii="GHEA Grapalat" w:hAnsi="GHEA Grapalat"/>
          <w:sz w:val="20"/>
          <w:szCs w:val="20"/>
        </w:rPr>
        <w:t>որոշման</w:t>
      </w:r>
      <w:r w:rsidR="00002D4E" w:rsidRPr="00002D4E">
        <w:rPr>
          <w:rFonts w:ascii="GHEA Grapalat" w:hAnsi="GHEA Grapalat"/>
          <w:sz w:val="20"/>
          <w:szCs w:val="20"/>
          <w:lang w:val="es-ES"/>
        </w:rPr>
        <w:t xml:space="preserve"> </w:t>
      </w:r>
      <w:r w:rsidRPr="00BA41C0">
        <w:rPr>
          <w:rFonts w:ascii="GHEA Grapalat" w:hAnsi="GHEA Grapalat"/>
          <w:sz w:val="20"/>
          <w:szCs w:val="20"/>
        </w:rPr>
        <w:t>պահանջները</w:t>
      </w:r>
      <w:r w:rsidR="00002D4E" w:rsidRPr="00002D4E">
        <w:rPr>
          <w:rFonts w:ascii="GHEA Grapalat" w:hAnsi="GHEA Grapalat"/>
          <w:sz w:val="20"/>
          <w:szCs w:val="20"/>
          <w:lang w:val="es-ES"/>
        </w:rPr>
        <w:t xml:space="preserve"> </w:t>
      </w:r>
      <w:r w:rsidRPr="00BA41C0">
        <w:rPr>
          <w:rFonts w:ascii="GHEA Grapalat" w:hAnsi="GHEA Grapalat"/>
          <w:sz w:val="20"/>
          <w:szCs w:val="20"/>
        </w:rPr>
        <w:t>չկատարվելու</w:t>
      </w:r>
      <w:r w:rsidR="00002D4E" w:rsidRPr="00002D4E">
        <w:rPr>
          <w:rFonts w:ascii="GHEA Grapalat" w:hAnsi="GHEA Grapalat"/>
          <w:sz w:val="20"/>
          <w:szCs w:val="20"/>
          <w:lang w:val="es-ES"/>
        </w:rPr>
        <w:t xml:space="preserve"> </w:t>
      </w:r>
      <w:r w:rsidRPr="00BA41C0">
        <w:rPr>
          <w:rFonts w:ascii="GHEA Grapalat" w:hAnsi="GHEA Grapalat"/>
          <w:sz w:val="20"/>
          <w:szCs w:val="20"/>
        </w:rPr>
        <w:t>դեպքում</w:t>
      </w:r>
      <w:r w:rsidR="00002D4E" w:rsidRPr="00002D4E">
        <w:rPr>
          <w:rFonts w:ascii="GHEA Grapalat" w:hAnsi="GHEA Grapalat"/>
          <w:sz w:val="20"/>
          <w:szCs w:val="20"/>
          <w:lang w:val="es-ES"/>
        </w:rPr>
        <w:t xml:space="preserve"> </w:t>
      </w:r>
      <w:r w:rsidRPr="00BA41C0">
        <w:rPr>
          <w:rFonts w:ascii="GHEA Grapalat" w:hAnsi="GHEA Grapalat"/>
          <w:sz w:val="20"/>
          <w:szCs w:val="20"/>
        </w:rPr>
        <w:t>գործը</w:t>
      </w:r>
      <w:r w:rsidR="00002D4E" w:rsidRPr="00002D4E">
        <w:rPr>
          <w:rFonts w:ascii="GHEA Grapalat" w:hAnsi="GHEA Grapalat"/>
          <w:sz w:val="20"/>
          <w:szCs w:val="20"/>
          <w:lang w:val="es-ES"/>
        </w:rPr>
        <w:t xml:space="preserve"> </w:t>
      </w:r>
      <w:r w:rsidRPr="00BA41C0">
        <w:rPr>
          <w:rFonts w:ascii="GHEA Grapalat" w:hAnsi="GHEA Grapalat"/>
          <w:sz w:val="20"/>
          <w:szCs w:val="20"/>
        </w:rPr>
        <w:t>քննվում</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00002D4E" w:rsidRPr="00002D4E">
        <w:rPr>
          <w:rFonts w:ascii="GHEA Grapalat" w:hAnsi="GHEA Grapalat"/>
          <w:sz w:val="20"/>
          <w:szCs w:val="20"/>
          <w:lang w:val="es-ES"/>
        </w:rPr>
        <w:t xml:space="preserve"> </w:t>
      </w:r>
      <w:r w:rsidRPr="00BA41C0">
        <w:rPr>
          <w:rFonts w:ascii="GHEA Grapalat" w:hAnsi="GHEA Grapalat"/>
          <w:sz w:val="20"/>
          <w:szCs w:val="20"/>
        </w:rPr>
        <w:t>դրանում</w:t>
      </w:r>
      <w:r w:rsidR="00002D4E" w:rsidRPr="00002D4E">
        <w:rPr>
          <w:rFonts w:ascii="GHEA Grapalat" w:hAnsi="GHEA Grapalat"/>
          <w:sz w:val="20"/>
          <w:szCs w:val="20"/>
          <w:lang w:val="es-ES"/>
        </w:rPr>
        <w:t xml:space="preserve"> </w:t>
      </w:r>
      <w:r w:rsidRPr="00BA41C0">
        <w:rPr>
          <w:rFonts w:ascii="GHEA Grapalat" w:hAnsi="GHEA Grapalat"/>
          <w:sz w:val="20"/>
          <w:szCs w:val="20"/>
        </w:rPr>
        <w:t>առկա</w:t>
      </w:r>
      <w:r w:rsidR="00002D4E" w:rsidRPr="00002D4E">
        <w:rPr>
          <w:rFonts w:ascii="GHEA Grapalat" w:hAnsi="GHEA Grapalat"/>
          <w:sz w:val="20"/>
          <w:szCs w:val="20"/>
          <w:lang w:val="es-ES"/>
        </w:rPr>
        <w:t xml:space="preserve"> </w:t>
      </w:r>
      <w:r w:rsidRPr="00BA41C0">
        <w:rPr>
          <w:rFonts w:ascii="GHEA Grapalat" w:hAnsi="GHEA Grapalat"/>
          <w:sz w:val="20"/>
          <w:szCs w:val="20"/>
        </w:rPr>
        <w:t>ապացույցների</w:t>
      </w:r>
      <w:r w:rsidR="00002D4E" w:rsidRPr="00002D4E">
        <w:rPr>
          <w:rFonts w:ascii="GHEA Grapalat" w:hAnsi="GHEA Grapalat"/>
          <w:sz w:val="20"/>
          <w:szCs w:val="20"/>
          <w:lang w:val="es-ES"/>
        </w:rPr>
        <w:t xml:space="preserve"> </w:t>
      </w:r>
      <w:r w:rsidRPr="00BA41C0">
        <w:rPr>
          <w:rFonts w:ascii="GHEA Grapalat" w:hAnsi="GHEA Grapalat"/>
          <w:sz w:val="20"/>
          <w:szCs w:val="20"/>
        </w:rPr>
        <w:t>հիման</w:t>
      </w:r>
      <w:r w:rsidR="00002D4E" w:rsidRPr="00015940">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00015940" w:rsidRPr="00015940">
        <w:rPr>
          <w:rFonts w:ascii="GHEA Grapalat" w:hAnsi="GHEA Grapalat"/>
          <w:sz w:val="20"/>
          <w:szCs w:val="20"/>
          <w:lang w:val="es-ES"/>
        </w:rPr>
        <w:t xml:space="preserve"> </w:t>
      </w:r>
      <w:r w:rsidRPr="00BA41C0">
        <w:rPr>
          <w:rFonts w:ascii="GHEA Grapalat" w:hAnsi="GHEA Grapalat"/>
          <w:sz w:val="20"/>
          <w:szCs w:val="20"/>
        </w:rPr>
        <w:t>հայցվորի</w:t>
      </w:r>
      <w:r w:rsidR="00015940" w:rsidRPr="00015940">
        <w:rPr>
          <w:rFonts w:ascii="GHEA Grapalat" w:hAnsi="GHEA Grapalat"/>
          <w:sz w:val="20"/>
          <w:szCs w:val="20"/>
          <w:lang w:val="es-ES"/>
        </w:rPr>
        <w:t xml:space="preserve"> </w:t>
      </w:r>
      <w:r w:rsidRPr="00BA41C0">
        <w:rPr>
          <w:rFonts w:ascii="GHEA Grapalat" w:hAnsi="GHEA Grapalat"/>
          <w:sz w:val="20"/>
          <w:szCs w:val="20"/>
        </w:rPr>
        <w:t>վկայակոչած</w:t>
      </w:r>
      <w:r w:rsidR="00015940" w:rsidRPr="00015940">
        <w:rPr>
          <w:rFonts w:ascii="GHEA Grapalat" w:hAnsi="GHEA Grapalat"/>
          <w:sz w:val="20"/>
          <w:szCs w:val="20"/>
          <w:lang w:val="es-ES"/>
        </w:rPr>
        <w:t xml:space="preserve"> </w:t>
      </w:r>
      <w:r w:rsidRPr="00BA41C0">
        <w:rPr>
          <w:rFonts w:ascii="GHEA Grapalat" w:hAnsi="GHEA Grapalat"/>
          <w:sz w:val="20"/>
          <w:szCs w:val="20"/>
        </w:rPr>
        <w:t>այն</w:t>
      </w:r>
      <w:r w:rsidR="00015940" w:rsidRPr="00015940">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00015940" w:rsidRPr="00015940">
        <w:rPr>
          <w:rFonts w:ascii="GHEA Grapalat" w:hAnsi="GHEA Grapalat"/>
          <w:sz w:val="20"/>
          <w:szCs w:val="20"/>
          <w:lang w:val="es-ES"/>
        </w:rPr>
        <w:t xml:space="preserve"> </w:t>
      </w:r>
      <w:r w:rsidRPr="00BA41C0">
        <w:rPr>
          <w:rFonts w:ascii="GHEA Grapalat" w:hAnsi="GHEA Grapalat"/>
          <w:sz w:val="20"/>
          <w:szCs w:val="20"/>
        </w:rPr>
        <w:t>ենթակա</w:t>
      </w:r>
      <w:r w:rsidR="00015940" w:rsidRPr="00015940">
        <w:rPr>
          <w:rFonts w:ascii="GHEA Grapalat" w:hAnsi="GHEA Grapalat"/>
          <w:sz w:val="20"/>
          <w:szCs w:val="20"/>
          <w:lang w:val="es-ES"/>
        </w:rPr>
        <w:t xml:space="preserve"> </w:t>
      </w:r>
      <w:r w:rsidRPr="00BA41C0">
        <w:rPr>
          <w:rFonts w:ascii="GHEA Grapalat" w:hAnsi="GHEA Grapalat"/>
          <w:sz w:val="20"/>
          <w:szCs w:val="20"/>
        </w:rPr>
        <w:t>են</w:t>
      </w:r>
      <w:r w:rsidR="00015940" w:rsidRPr="00015940">
        <w:rPr>
          <w:rFonts w:ascii="GHEA Grapalat" w:hAnsi="GHEA Grapalat"/>
          <w:sz w:val="20"/>
          <w:szCs w:val="20"/>
          <w:lang w:val="es-ES"/>
        </w:rPr>
        <w:t xml:space="preserve"> </w:t>
      </w:r>
      <w:r w:rsidRPr="00BA41C0">
        <w:rPr>
          <w:rFonts w:ascii="GHEA Grapalat" w:hAnsi="GHEA Grapalat"/>
          <w:sz w:val="20"/>
          <w:szCs w:val="20"/>
        </w:rPr>
        <w:t>հաստատման</w:t>
      </w:r>
      <w:r w:rsidR="00015940" w:rsidRPr="00015940">
        <w:rPr>
          <w:rFonts w:ascii="GHEA Grapalat" w:hAnsi="GHEA Grapalat"/>
          <w:sz w:val="20"/>
          <w:szCs w:val="20"/>
          <w:lang w:val="es-ES"/>
        </w:rPr>
        <w:t xml:space="preserve"> </w:t>
      </w:r>
      <w:r w:rsidRPr="00BA41C0">
        <w:rPr>
          <w:rFonts w:ascii="GHEA Grapalat" w:hAnsi="GHEA Grapalat"/>
          <w:sz w:val="20"/>
          <w:szCs w:val="20"/>
        </w:rPr>
        <w:t>պատասխանողի</w:t>
      </w:r>
      <w:r w:rsidR="00015940" w:rsidRPr="00015940">
        <w:rPr>
          <w:rFonts w:ascii="GHEA Grapalat" w:hAnsi="GHEA Grapalat"/>
          <w:sz w:val="20"/>
          <w:szCs w:val="20"/>
          <w:lang w:val="es-ES"/>
        </w:rPr>
        <w:t xml:space="preserve"> </w:t>
      </w:r>
      <w:r w:rsidRPr="00BA41C0">
        <w:rPr>
          <w:rFonts w:ascii="GHEA Grapalat" w:hAnsi="GHEA Grapalat"/>
          <w:sz w:val="20"/>
          <w:szCs w:val="20"/>
        </w:rPr>
        <w:t>տիրապետման</w:t>
      </w:r>
      <w:r w:rsidR="00015940" w:rsidRPr="00015940">
        <w:rPr>
          <w:rFonts w:ascii="GHEA Grapalat" w:hAnsi="GHEA Grapalat"/>
          <w:sz w:val="20"/>
          <w:szCs w:val="20"/>
          <w:lang w:val="es-ES"/>
        </w:rPr>
        <w:t xml:space="preserve"> </w:t>
      </w:r>
      <w:r w:rsidRPr="00BA41C0">
        <w:rPr>
          <w:rFonts w:ascii="GHEA Grapalat" w:hAnsi="GHEA Grapalat"/>
          <w:sz w:val="20"/>
          <w:szCs w:val="20"/>
        </w:rPr>
        <w:t>տակ</w:t>
      </w:r>
      <w:r w:rsidR="00015940" w:rsidRPr="00015940">
        <w:rPr>
          <w:rFonts w:ascii="GHEA Grapalat" w:hAnsi="GHEA Grapalat"/>
          <w:sz w:val="20"/>
          <w:szCs w:val="20"/>
          <w:lang w:val="es-ES"/>
        </w:rPr>
        <w:t xml:space="preserve"> </w:t>
      </w:r>
      <w:r w:rsidRPr="00BA41C0">
        <w:rPr>
          <w:rFonts w:ascii="GHEA Grapalat" w:hAnsi="GHEA Grapalat"/>
          <w:sz w:val="20"/>
          <w:szCs w:val="20"/>
        </w:rPr>
        <w:t>գտնվող</w:t>
      </w:r>
      <w:r w:rsidR="00015940" w:rsidRPr="00015940">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00015940" w:rsidRPr="00015940">
        <w:rPr>
          <w:rFonts w:ascii="GHEA Grapalat" w:hAnsi="GHEA Grapalat"/>
          <w:sz w:val="20"/>
          <w:szCs w:val="20"/>
          <w:lang w:val="es-ES"/>
        </w:rPr>
        <w:t xml:space="preserve"> </w:t>
      </w:r>
      <w:r w:rsidRPr="00BA41C0">
        <w:rPr>
          <w:rFonts w:ascii="GHEA Grapalat" w:hAnsi="GHEA Grapalat"/>
          <w:sz w:val="20"/>
          <w:szCs w:val="20"/>
        </w:rPr>
        <w:t>են</w:t>
      </w:r>
      <w:r w:rsidR="00015940" w:rsidRPr="00015940">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00015940" w:rsidRPr="00015940">
        <w:rPr>
          <w:rFonts w:ascii="GHEA Grapalat" w:hAnsi="GHEA Grapalat"/>
          <w:sz w:val="20"/>
          <w:szCs w:val="20"/>
          <w:lang w:val="es-ES"/>
        </w:rPr>
        <w:t xml:space="preserve"> </w:t>
      </w:r>
      <w:r w:rsidRPr="00BA41C0">
        <w:rPr>
          <w:rFonts w:ascii="GHEA Grapalat" w:hAnsi="GHEA Grapalat"/>
          <w:sz w:val="20"/>
          <w:szCs w:val="20"/>
        </w:rPr>
        <w:t>սույն</w:t>
      </w:r>
      <w:r w:rsidR="00015940" w:rsidRPr="00015940">
        <w:rPr>
          <w:rFonts w:ascii="GHEA Grapalat" w:hAnsi="GHEA Grapalat"/>
          <w:sz w:val="20"/>
          <w:szCs w:val="20"/>
          <w:lang w:val="es-ES"/>
        </w:rPr>
        <w:t xml:space="preserve"> </w:t>
      </w:r>
      <w:r w:rsidRPr="00BA41C0">
        <w:rPr>
          <w:rFonts w:ascii="GHEA Grapalat" w:hAnsi="GHEA Grapalat"/>
          <w:sz w:val="20"/>
          <w:szCs w:val="20"/>
        </w:rPr>
        <w:t>գնման</w:t>
      </w:r>
      <w:r w:rsidR="00015940" w:rsidRPr="00015940">
        <w:rPr>
          <w:rFonts w:ascii="GHEA Grapalat" w:hAnsi="GHEA Grapalat"/>
          <w:sz w:val="20"/>
          <w:szCs w:val="20"/>
          <w:lang w:val="es-ES"/>
        </w:rPr>
        <w:t xml:space="preserve"> </w:t>
      </w:r>
      <w:r w:rsidRPr="00BA41C0">
        <w:rPr>
          <w:rFonts w:ascii="GHEA Grapalat" w:hAnsi="GHEA Grapalat"/>
          <w:sz w:val="20"/>
          <w:szCs w:val="20"/>
        </w:rPr>
        <w:t>գործընթացին</w:t>
      </w:r>
      <w:r w:rsidR="00015940" w:rsidRPr="00015940">
        <w:rPr>
          <w:rFonts w:ascii="GHEA Grapalat" w:hAnsi="GHEA Grapalat"/>
          <w:sz w:val="20"/>
          <w:szCs w:val="20"/>
          <w:lang w:val="es-ES"/>
        </w:rPr>
        <w:t xml:space="preserve"> </w:t>
      </w:r>
      <w:r w:rsidRPr="00BA41C0">
        <w:rPr>
          <w:rFonts w:ascii="GHEA Grapalat" w:hAnsi="GHEA Grapalat"/>
          <w:sz w:val="20"/>
          <w:szCs w:val="20"/>
        </w:rPr>
        <w:t>վերաբերող՝</w:t>
      </w:r>
      <w:r w:rsidR="00015940" w:rsidRPr="00015940">
        <w:rPr>
          <w:rFonts w:ascii="GHEA Grapalat" w:hAnsi="GHEA Grapalat"/>
          <w:sz w:val="20"/>
          <w:szCs w:val="20"/>
          <w:lang w:val="es-ES"/>
        </w:rPr>
        <w:t xml:space="preserve"> </w:t>
      </w:r>
      <w:r w:rsidRPr="00BA41C0">
        <w:rPr>
          <w:rFonts w:ascii="GHEA Grapalat" w:hAnsi="GHEA Grapalat"/>
          <w:sz w:val="20"/>
          <w:szCs w:val="20"/>
        </w:rPr>
        <w:t>սույն</w:t>
      </w:r>
      <w:r w:rsidR="00015940" w:rsidRPr="00015940">
        <w:rPr>
          <w:rFonts w:ascii="GHEA Grapalat" w:hAnsi="GHEA Grapalat"/>
          <w:sz w:val="20"/>
          <w:szCs w:val="20"/>
          <w:lang w:val="es-ES"/>
        </w:rPr>
        <w:t xml:space="preserve"> </w:t>
      </w:r>
      <w:r w:rsidRPr="00BA41C0">
        <w:rPr>
          <w:rFonts w:ascii="GHEA Grapalat" w:hAnsi="GHEA Grapalat"/>
          <w:sz w:val="20"/>
          <w:szCs w:val="20"/>
        </w:rPr>
        <w:t>բաժնով</w:t>
      </w:r>
      <w:r w:rsidR="00015940" w:rsidRPr="00015940">
        <w:rPr>
          <w:rFonts w:ascii="GHEA Grapalat" w:hAnsi="GHEA Grapalat"/>
          <w:sz w:val="20"/>
          <w:szCs w:val="20"/>
          <w:lang w:val="es-ES"/>
        </w:rPr>
        <w:t xml:space="preserve"> </w:t>
      </w:r>
      <w:r w:rsidRPr="00BA41C0">
        <w:rPr>
          <w:rFonts w:ascii="GHEA Grapalat" w:hAnsi="GHEA Grapalat"/>
          <w:sz w:val="20"/>
          <w:szCs w:val="20"/>
        </w:rPr>
        <w:t>նախատեսված</w:t>
      </w:r>
      <w:r w:rsidR="00015940" w:rsidRPr="00015940">
        <w:rPr>
          <w:rFonts w:ascii="GHEA Grapalat" w:hAnsi="GHEA Grapalat"/>
          <w:sz w:val="20"/>
          <w:szCs w:val="20"/>
          <w:lang w:val="es-ES"/>
        </w:rPr>
        <w:t xml:space="preserve"> </w:t>
      </w:r>
      <w:r w:rsidRPr="00BA41C0">
        <w:rPr>
          <w:rFonts w:ascii="GHEA Grapalat" w:hAnsi="GHEA Grapalat"/>
          <w:sz w:val="20"/>
          <w:szCs w:val="20"/>
        </w:rPr>
        <w:t>վեճերի</w:t>
      </w:r>
      <w:r w:rsidR="00015940" w:rsidRPr="00015940">
        <w:rPr>
          <w:rFonts w:ascii="GHEA Grapalat" w:hAnsi="GHEA Grapalat"/>
          <w:sz w:val="20"/>
          <w:szCs w:val="20"/>
          <w:lang w:val="es-ES"/>
        </w:rPr>
        <w:t xml:space="preserve"> </w:t>
      </w:r>
      <w:r w:rsidRPr="00BA41C0">
        <w:rPr>
          <w:rFonts w:ascii="GHEA Grapalat" w:hAnsi="GHEA Grapalat"/>
          <w:sz w:val="20"/>
          <w:szCs w:val="20"/>
        </w:rPr>
        <w:t>վերաբերյալ</w:t>
      </w:r>
      <w:r w:rsidR="00015940" w:rsidRPr="00015940">
        <w:rPr>
          <w:rFonts w:ascii="GHEA Grapalat" w:hAnsi="GHEA Grapalat"/>
          <w:sz w:val="20"/>
          <w:szCs w:val="20"/>
          <w:lang w:val="es-ES"/>
        </w:rPr>
        <w:t xml:space="preserve"> </w:t>
      </w:r>
      <w:r w:rsidRPr="00BA41C0">
        <w:rPr>
          <w:rFonts w:ascii="GHEA Grapalat" w:hAnsi="GHEA Grapalat"/>
          <w:sz w:val="20"/>
          <w:szCs w:val="20"/>
        </w:rPr>
        <w:t>իր</w:t>
      </w:r>
      <w:r w:rsidR="00015940" w:rsidRPr="00015940">
        <w:rPr>
          <w:rFonts w:ascii="GHEA Grapalat" w:hAnsi="GHEA Grapalat"/>
          <w:sz w:val="20"/>
          <w:szCs w:val="20"/>
          <w:lang w:val="es-ES"/>
        </w:rPr>
        <w:t xml:space="preserve"> </w:t>
      </w:r>
      <w:r w:rsidRPr="00BA41C0">
        <w:rPr>
          <w:rFonts w:ascii="GHEA Grapalat" w:hAnsi="GHEA Grapalat"/>
          <w:sz w:val="20"/>
          <w:szCs w:val="20"/>
        </w:rPr>
        <w:t>վարույթում</w:t>
      </w:r>
      <w:r w:rsidR="00015940" w:rsidRPr="00015940">
        <w:rPr>
          <w:rFonts w:ascii="GHEA Grapalat" w:hAnsi="GHEA Grapalat"/>
          <w:sz w:val="20"/>
          <w:szCs w:val="20"/>
          <w:lang w:val="es-ES"/>
        </w:rPr>
        <w:t xml:space="preserve"> </w:t>
      </w:r>
      <w:r w:rsidRPr="00BA41C0">
        <w:rPr>
          <w:rFonts w:ascii="GHEA Grapalat" w:hAnsi="GHEA Grapalat"/>
          <w:sz w:val="20"/>
          <w:szCs w:val="20"/>
        </w:rPr>
        <w:t>քննվող</w:t>
      </w:r>
      <w:r w:rsidR="00015940" w:rsidRPr="00015940">
        <w:rPr>
          <w:rFonts w:ascii="GHEA Grapalat" w:hAnsi="GHEA Grapalat"/>
          <w:sz w:val="20"/>
          <w:szCs w:val="20"/>
          <w:lang w:val="es-ES"/>
        </w:rPr>
        <w:t xml:space="preserve"> </w:t>
      </w:r>
      <w:r w:rsidRPr="00BA41C0">
        <w:rPr>
          <w:rFonts w:ascii="GHEA Grapalat" w:hAnsi="GHEA Grapalat"/>
          <w:sz w:val="20"/>
          <w:szCs w:val="20"/>
        </w:rPr>
        <w:t>գործերը</w:t>
      </w:r>
      <w:r w:rsidR="00015940" w:rsidRPr="00015940">
        <w:rPr>
          <w:rFonts w:ascii="GHEA Grapalat" w:hAnsi="GHEA Grapalat"/>
          <w:sz w:val="20"/>
          <w:szCs w:val="20"/>
          <w:lang w:val="es-ES"/>
        </w:rPr>
        <w:t xml:space="preserve"> </w:t>
      </w:r>
      <w:r w:rsidRPr="00BA41C0">
        <w:rPr>
          <w:rFonts w:ascii="GHEA Grapalat" w:hAnsi="GHEA Grapalat"/>
          <w:sz w:val="20"/>
          <w:szCs w:val="20"/>
        </w:rPr>
        <w:t>միացնում</w:t>
      </w:r>
      <w:r w:rsidR="00015940" w:rsidRPr="00015940">
        <w:rPr>
          <w:rFonts w:ascii="GHEA Grapalat" w:hAnsi="GHEA Grapalat"/>
          <w:sz w:val="20"/>
          <w:szCs w:val="20"/>
          <w:lang w:val="es-ES"/>
        </w:rPr>
        <w:t xml:space="preserve"> </w:t>
      </w:r>
      <w:r w:rsidRPr="00BA41C0">
        <w:rPr>
          <w:rFonts w:ascii="GHEA Grapalat" w:hAnsi="GHEA Grapalat"/>
          <w:sz w:val="20"/>
          <w:szCs w:val="20"/>
        </w:rPr>
        <w:t>է</w:t>
      </w:r>
      <w:r w:rsidR="00015940" w:rsidRPr="00015940">
        <w:rPr>
          <w:rFonts w:ascii="GHEA Grapalat" w:hAnsi="GHEA Grapalat"/>
          <w:sz w:val="20"/>
          <w:szCs w:val="20"/>
          <w:lang w:val="es-ES"/>
        </w:rPr>
        <w:t xml:space="preserve"> </w:t>
      </w:r>
      <w:r w:rsidRPr="00BA41C0">
        <w:rPr>
          <w:rFonts w:ascii="GHEA Grapalat" w:hAnsi="GHEA Grapalat"/>
          <w:sz w:val="20"/>
          <w:szCs w:val="20"/>
        </w:rPr>
        <w:t>մեկ</w:t>
      </w:r>
      <w:r w:rsidR="00015940" w:rsidRPr="00015940">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00015940" w:rsidRPr="00015940">
        <w:rPr>
          <w:rFonts w:ascii="GHEA Grapalat" w:hAnsi="GHEA Grapalat"/>
          <w:sz w:val="20"/>
          <w:szCs w:val="20"/>
          <w:lang w:val="es-ES"/>
        </w:rPr>
        <w:t xml:space="preserve"> </w:t>
      </w:r>
      <w:r w:rsidRPr="00BA41C0">
        <w:rPr>
          <w:rFonts w:ascii="GHEA Grapalat" w:hAnsi="GHEA Grapalat"/>
          <w:sz w:val="20"/>
          <w:szCs w:val="20"/>
        </w:rPr>
        <w:t>վարույթ</w:t>
      </w:r>
      <w:r w:rsidR="00015940" w:rsidRPr="00015940">
        <w:rPr>
          <w:rFonts w:ascii="GHEA Grapalat" w:hAnsi="GHEA Grapalat"/>
          <w:sz w:val="20"/>
          <w:szCs w:val="20"/>
          <w:lang w:val="es-ES"/>
        </w:rPr>
        <w:t xml:space="preserve"> </w:t>
      </w:r>
      <w:r w:rsidRPr="00BA41C0">
        <w:rPr>
          <w:rFonts w:ascii="GHEA Grapalat" w:hAnsi="GHEA Grapalat"/>
          <w:sz w:val="20"/>
          <w:szCs w:val="20"/>
        </w:rPr>
        <w:t>ընդունելու</w:t>
      </w:r>
      <w:r w:rsidR="00015940" w:rsidRPr="00015940">
        <w:rPr>
          <w:rFonts w:ascii="GHEA Grapalat" w:hAnsi="GHEA Grapalat"/>
          <w:sz w:val="20"/>
          <w:szCs w:val="20"/>
          <w:lang w:val="es-ES"/>
        </w:rPr>
        <w:t xml:space="preserve"> </w:t>
      </w:r>
      <w:r w:rsidRPr="00BA41C0">
        <w:rPr>
          <w:rFonts w:ascii="GHEA Grapalat" w:hAnsi="GHEA Grapalat"/>
          <w:sz w:val="20"/>
          <w:szCs w:val="20"/>
        </w:rPr>
        <w:t>մասին</w:t>
      </w:r>
      <w:r w:rsidR="00015940" w:rsidRPr="00015940">
        <w:rPr>
          <w:rFonts w:ascii="GHEA Grapalat" w:hAnsi="GHEA Grapalat"/>
          <w:sz w:val="20"/>
          <w:szCs w:val="20"/>
          <w:lang w:val="es-ES"/>
        </w:rPr>
        <w:t xml:space="preserve"> </w:t>
      </w:r>
      <w:r w:rsidRPr="00BA41C0">
        <w:rPr>
          <w:rFonts w:ascii="GHEA Grapalat" w:hAnsi="GHEA Grapalat"/>
          <w:sz w:val="20"/>
          <w:szCs w:val="20"/>
        </w:rPr>
        <w:t>որոշումն</w:t>
      </w:r>
      <w:r w:rsidR="00015940" w:rsidRPr="00015940">
        <w:rPr>
          <w:rFonts w:ascii="GHEA Grapalat" w:hAnsi="GHEA Grapalat"/>
          <w:sz w:val="20"/>
          <w:szCs w:val="20"/>
          <w:lang w:val="es-ES"/>
        </w:rPr>
        <w:t xml:space="preserve"> </w:t>
      </w:r>
      <w:r w:rsidRPr="00BA41C0">
        <w:rPr>
          <w:rFonts w:ascii="GHEA Grapalat" w:hAnsi="GHEA Grapalat"/>
          <w:sz w:val="20"/>
          <w:szCs w:val="20"/>
        </w:rPr>
        <w:t>անհապաղ</w:t>
      </w:r>
      <w:r w:rsidR="00015940" w:rsidRPr="00015940">
        <w:rPr>
          <w:rFonts w:ascii="GHEA Grapalat" w:hAnsi="GHEA Grapalat"/>
          <w:sz w:val="20"/>
          <w:szCs w:val="20"/>
          <w:lang w:val="es-ES"/>
        </w:rPr>
        <w:t xml:space="preserve"> </w:t>
      </w:r>
      <w:r w:rsidRPr="00BA41C0">
        <w:rPr>
          <w:rFonts w:ascii="GHEA Grapalat" w:hAnsi="GHEA Grapalat"/>
          <w:sz w:val="20"/>
          <w:szCs w:val="20"/>
        </w:rPr>
        <w:t>ուղարկվում</w:t>
      </w:r>
      <w:r w:rsidR="00015940" w:rsidRPr="00015940">
        <w:rPr>
          <w:rFonts w:ascii="GHEA Grapalat" w:hAnsi="GHEA Grapalat"/>
          <w:sz w:val="20"/>
          <w:szCs w:val="20"/>
          <w:lang w:val="es-ES"/>
        </w:rPr>
        <w:t xml:space="preserve"> </w:t>
      </w:r>
      <w:r w:rsidRPr="00BA41C0">
        <w:rPr>
          <w:rFonts w:ascii="GHEA Grapalat" w:hAnsi="GHEA Grapalat"/>
          <w:sz w:val="20"/>
          <w:szCs w:val="20"/>
        </w:rPr>
        <w:t>է</w:t>
      </w:r>
      <w:r w:rsidR="00015940" w:rsidRPr="00015940">
        <w:rPr>
          <w:rFonts w:ascii="GHEA Grapalat" w:hAnsi="GHEA Grapalat"/>
          <w:sz w:val="20"/>
          <w:szCs w:val="20"/>
          <w:lang w:val="es-ES"/>
        </w:rPr>
        <w:t xml:space="preserve"> </w:t>
      </w:r>
      <w:r w:rsidRPr="00BA41C0">
        <w:rPr>
          <w:rFonts w:ascii="GHEA Grapalat" w:hAnsi="GHEA Grapalat"/>
          <w:sz w:val="20"/>
          <w:szCs w:val="20"/>
        </w:rPr>
        <w:t>լիազորված</w:t>
      </w:r>
      <w:r w:rsidR="00015940" w:rsidRPr="00015940">
        <w:rPr>
          <w:rFonts w:ascii="GHEA Grapalat" w:hAnsi="GHEA Grapalat"/>
          <w:sz w:val="20"/>
          <w:szCs w:val="20"/>
          <w:lang w:val="es-ES"/>
        </w:rPr>
        <w:t xml:space="preserve"> </w:t>
      </w:r>
      <w:r w:rsidRPr="00BA41C0">
        <w:rPr>
          <w:rFonts w:ascii="GHEA Grapalat" w:hAnsi="GHEA Grapalat"/>
          <w:sz w:val="20"/>
          <w:szCs w:val="20"/>
        </w:rPr>
        <w:t>մարմնի</w:t>
      </w:r>
      <w:r w:rsidR="00015940" w:rsidRPr="00015940">
        <w:rPr>
          <w:rFonts w:ascii="GHEA Grapalat" w:hAnsi="GHEA Grapalat"/>
          <w:sz w:val="20"/>
          <w:szCs w:val="20"/>
          <w:lang w:val="es-ES"/>
        </w:rPr>
        <w:t xml:space="preserve"> </w:t>
      </w:r>
      <w:r w:rsidRPr="00BA41C0">
        <w:rPr>
          <w:rFonts w:ascii="GHEA Grapalat" w:hAnsi="GHEA Grapalat"/>
          <w:sz w:val="20"/>
          <w:szCs w:val="20"/>
        </w:rPr>
        <w:t>պաշտոնական</w:t>
      </w:r>
      <w:r w:rsidR="00015940" w:rsidRPr="00015940">
        <w:rPr>
          <w:rFonts w:ascii="GHEA Grapalat" w:hAnsi="GHEA Grapalat"/>
          <w:sz w:val="20"/>
          <w:szCs w:val="20"/>
          <w:lang w:val="es-ES"/>
        </w:rPr>
        <w:t xml:space="preserve"> </w:t>
      </w:r>
      <w:r w:rsidRPr="00BA41C0">
        <w:rPr>
          <w:rFonts w:ascii="GHEA Grapalat" w:hAnsi="GHEA Grapalat"/>
          <w:sz w:val="20"/>
          <w:szCs w:val="20"/>
        </w:rPr>
        <w:t>էլեկտրոնային</w:t>
      </w:r>
      <w:r w:rsidR="00015940" w:rsidRPr="00015940">
        <w:rPr>
          <w:rFonts w:ascii="GHEA Grapalat" w:hAnsi="GHEA Grapalat"/>
          <w:sz w:val="20"/>
          <w:szCs w:val="20"/>
          <w:lang w:val="es-ES"/>
        </w:rPr>
        <w:t xml:space="preserve"> </w:t>
      </w:r>
      <w:r w:rsidRPr="00BA41C0">
        <w:rPr>
          <w:rFonts w:ascii="GHEA Grapalat" w:hAnsi="GHEA Grapalat"/>
          <w:sz w:val="20"/>
          <w:szCs w:val="20"/>
        </w:rPr>
        <w:t>փոստի</w:t>
      </w:r>
      <w:r w:rsidR="00015940" w:rsidRPr="00015940">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00015940" w:rsidRPr="00015940">
        <w:rPr>
          <w:rFonts w:ascii="GHEA Grapalat" w:hAnsi="GHEA Grapalat"/>
          <w:sz w:val="20"/>
          <w:szCs w:val="20"/>
          <w:lang w:val="es-ES"/>
        </w:rPr>
        <w:t xml:space="preserve"> </w:t>
      </w:r>
      <w:r w:rsidRPr="00BA41C0">
        <w:rPr>
          <w:rFonts w:ascii="GHEA Grapalat" w:hAnsi="GHEA Grapalat"/>
          <w:sz w:val="20"/>
          <w:szCs w:val="20"/>
        </w:rPr>
        <w:t>մարմինը</w:t>
      </w:r>
      <w:r w:rsidR="00015940" w:rsidRPr="00015940">
        <w:rPr>
          <w:rFonts w:ascii="GHEA Grapalat" w:hAnsi="GHEA Grapalat"/>
          <w:sz w:val="20"/>
          <w:szCs w:val="20"/>
          <w:lang w:val="es-ES"/>
        </w:rPr>
        <w:t xml:space="preserve"> </w:t>
      </w:r>
      <w:r w:rsidRPr="00BA41C0">
        <w:rPr>
          <w:rFonts w:ascii="GHEA Grapalat" w:hAnsi="GHEA Grapalat"/>
          <w:sz w:val="20"/>
          <w:szCs w:val="20"/>
        </w:rPr>
        <w:t>սույն</w:t>
      </w:r>
      <w:r w:rsidR="00015940" w:rsidRPr="00015940">
        <w:rPr>
          <w:rFonts w:ascii="GHEA Grapalat" w:hAnsi="GHEA Grapalat"/>
          <w:sz w:val="20"/>
          <w:szCs w:val="20"/>
          <w:lang w:val="es-ES"/>
        </w:rPr>
        <w:t xml:space="preserve"> </w:t>
      </w:r>
      <w:r w:rsidRPr="00BA41C0">
        <w:rPr>
          <w:rFonts w:ascii="GHEA Grapalat" w:hAnsi="GHEA Grapalat"/>
          <w:sz w:val="20"/>
          <w:szCs w:val="20"/>
        </w:rPr>
        <w:t>կետով</w:t>
      </w:r>
      <w:r w:rsidR="00015940" w:rsidRPr="00015940">
        <w:rPr>
          <w:rFonts w:ascii="GHEA Grapalat" w:hAnsi="GHEA Grapalat"/>
          <w:sz w:val="20"/>
          <w:szCs w:val="20"/>
          <w:lang w:val="es-ES"/>
        </w:rPr>
        <w:t xml:space="preserve"> </w:t>
      </w:r>
      <w:r w:rsidRPr="00BA41C0">
        <w:rPr>
          <w:rFonts w:ascii="GHEA Grapalat" w:hAnsi="GHEA Grapalat"/>
          <w:sz w:val="20"/>
          <w:szCs w:val="20"/>
        </w:rPr>
        <w:t>նախատեսված</w:t>
      </w:r>
      <w:r w:rsidR="00015940" w:rsidRPr="00015940">
        <w:rPr>
          <w:rFonts w:ascii="GHEA Grapalat" w:hAnsi="GHEA Grapalat"/>
          <w:sz w:val="20"/>
          <w:szCs w:val="20"/>
          <w:lang w:val="es-ES"/>
        </w:rPr>
        <w:t xml:space="preserve"> </w:t>
      </w:r>
      <w:r w:rsidRPr="00BA41C0">
        <w:rPr>
          <w:rFonts w:ascii="GHEA Grapalat" w:hAnsi="GHEA Grapalat"/>
          <w:sz w:val="20"/>
          <w:szCs w:val="20"/>
        </w:rPr>
        <w:t>որոշումն</w:t>
      </w:r>
      <w:r w:rsidR="00015940" w:rsidRPr="00015940">
        <w:rPr>
          <w:rFonts w:ascii="GHEA Grapalat" w:hAnsi="GHEA Grapalat"/>
          <w:sz w:val="20"/>
          <w:szCs w:val="20"/>
          <w:lang w:val="es-ES"/>
        </w:rPr>
        <w:t xml:space="preserve"> </w:t>
      </w:r>
      <w:r w:rsidRPr="00BA41C0">
        <w:rPr>
          <w:rFonts w:ascii="GHEA Grapalat" w:hAnsi="GHEA Grapalat"/>
          <w:sz w:val="20"/>
          <w:szCs w:val="20"/>
        </w:rPr>
        <w:t>անհապաղ</w:t>
      </w:r>
      <w:r w:rsidR="00015940" w:rsidRPr="00015940">
        <w:rPr>
          <w:rFonts w:ascii="GHEA Grapalat" w:hAnsi="GHEA Grapalat"/>
          <w:sz w:val="20"/>
          <w:szCs w:val="20"/>
          <w:lang w:val="es-ES"/>
        </w:rPr>
        <w:t xml:space="preserve"> </w:t>
      </w:r>
      <w:r w:rsidRPr="00BA41C0">
        <w:rPr>
          <w:rFonts w:ascii="GHEA Grapalat" w:hAnsi="GHEA Grapalat"/>
          <w:sz w:val="20"/>
          <w:szCs w:val="20"/>
        </w:rPr>
        <w:t>հրապարակում</w:t>
      </w:r>
      <w:r w:rsidR="00015940" w:rsidRPr="00015940">
        <w:rPr>
          <w:rFonts w:ascii="GHEA Grapalat" w:hAnsi="GHEA Grapalat"/>
          <w:sz w:val="20"/>
          <w:szCs w:val="20"/>
          <w:lang w:val="es-ES"/>
        </w:rPr>
        <w:t xml:space="preserve"> </w:t>
      </w:r>
      <w:r w:rsidRPr="00BA41C0">
        <w:rPr>
          <w:rFonts w:ascii="GHEA Grapalat" w:hAnsi="GHEA Grapalat"/>
          <w:sz w:val="20"/>
          <w:szCs w:val="20"/>
        </w:rPr>
        <w:t>է</w:t>
      </w:r>
      <w:r w:rsidR="00015940" w:rsidRPr="00015940">
        <w:rPr>
          <w:rFonts w:ascii="GHEA Grapalat" w:hAnsi="GHEA Grapalat"/>
          <w:sz w:val="20"/>
          <w:szCs w:val="20"/>
          <w:lang w:val="es-ES"/>
        </w:rPr>
        <w:t xml:space="preserve"> </w:t>
      </w:r>
      <w:r w:rsidRPr="00BA41C0">
        <w:rPr>
          <w:rFonts w:ascii="GHEA Grapalat" w:hAnsi="GHEA Grapalat"/>
          <w:sz w:val="20"/>
          <w:szCs w:val="20"/>
        </w:rPr>
        <w:t>տեղեկագրում՝</w:t>
      </w:r>
      <w:r w:rsidR="00015940" w:rsidRPr="00015940">
        <w:rPr>
          <w:rFonts w:ascii="GHEA Grapalat" w:hAnsi="GHEA Grapalat"/>
          <w:sz w:val="20"/>
          <w:szCs w:val="20"/>
          <w:lang w:val="es-ES"/>
        </w:rPr>
        <w:t xml:space="preserve"> </w:t>
      </w:r>
      <w:r w:rsidRPr="00BA41C0">
        <w:rPr>
          <w:rFonts w:ascii="GHEA Grapalat" w:hAnsi="GHEA Grapalat"/>
          <w:sz w:val="20"/>
          <w:szCs w:val="20"/>
        </w:rPr>
        <w:t>նշելով</w:t>
      </w:r>
      <w:r w:rsidR="00015940" w:rsidRPr="00015940">
        <w:rPr>
          <w:rFonts w:ascii="GHEA Grapalat" w:hAnsi="GHEA Grapalat"/>
          <w:sz w:val="20"/>
          <w:szCs w:val="20"/>
          <w:lang w:val="es-ES"/>
        </w:rPr>
        <w:t xml:space="preserve"> </w:t>
      </w:r>
      <w:r w:rsidRPr="00BA41C0">
        <w:rPr>
          <w:rFonts w:ascii="GHEA Grapalat" w:hAnsi="GHEA Grapalat"/>
          <w:sz w:val="20"/>
          <w:szCs w:val="20"/>
        </w:rPr>
        <w:t>կասեցման</w:t>
      </w:r>
      <w:r w:rsidR="00015940" w:rsidRPr="00015940">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11</w:t>
      </w:r>
      <w:r w:rsidR="006B3243">
        <w:rPr>
          <w:rFonts w:ascii="Cambria Math" w:hAnsi="Cambria Math" w:cs="Cambria Math"/>
          <w:sz w:val="20"/>
          <w:szCs w:val="20"/>
          <w:lang w:val="es-ES"/>
        </w:rPr>
        <w:t>.</w:t>
      </w:r>
      <w:r w:rsidRPr="00BA41C0">
        <w:rPr>
          <w:rFonts w:ascii="GHEA Grapalat" w:hAnsi="GHEA Grapalat"/>
          <w:sz w:val="20"/>
          <w:szCs w:val="20"/>
        </w:rPr>
        <w:t>Հայցադիմումի</w:t>
      </w:r>
      <w:r w:rsidR="00015940" w:rsidRPr="00015940">
        <w:rPr>
          <w:rFonts w:ascii="GHEA Grapalat" w:hAnsi="GHEA Grapalat"/>
          <w:sz w:val="20"/>
          <w:szCs w:val="20"/>
          <w:lang w:val="es-ES"/>
        </w:rPr>
        <w:t xml:space="preserve"> </w:t>
      </w:r>
      <w:r w:rsidRPr="00BA41C0">
        <w:rPr>
          <w:rFonts w:ascii="GHEA Grapalat" w:hAnsi="GHEA Grapalat"/>
          <w:sz w:val="20"/>
          <w:szCs w:val="20"/>
        </w:rPr>
        <w:t>պատասխանը</w:t>
      </w:r>
      <w:r w:rsidR="00015940" w:rsidRPr="00015940">
        <w:rPr>
          <w:rFonts w:ascii="GHEA Grapalat" w:hAnsi="GHEA Grapalat"/>
          <w:sz w:val="20"/>
          <w:szCs w:val="20"/>
          <w:lang w:val="es-ES"/>
        </w:rPr>
        <w:t xml:space="preserve"> </w:t>
      </w:r>
      <w:r>
        <w:rPr>
          <w:rFonts w:ascii="GHEA Grapalat" w:hAnsi="GHEA Grapalat"/>
          <w:sz w:val="20"/>
          <w:szCs w:val="20"/>
        </w:rPr>
        <w:t>պատվիրատուն</w:t>
      </w:r>
      <w:r w:rsidR="00015940" w:rsidRPr="00015940">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00015940" w:rsidRPr="00015940">
        <w:rPr>
          <w:rFonts w:ascii="GHEA Grapalat" w:hAnsi="GHEA Grapalat"/>
          <w:sz w:val="20"/>
          <w:szCs w:val="20"/>
          <w:lang w:val="es-ES"/>
        </w:rPr>
        <w:t xml:space="preserve"> </w:t>
      </w:r>
      <w:r w:rsidRPr="00BA41C0">
        <w:rPr>
          <w:rFonts w:ascii="GHEA Grapalat" w:hAnsi="GHEA Grapalat"/>
          <w:sz w:val="20"/>
          <w:szCs w:val="20"/>
        </w:rPr>
        <w:t>է</w:t>
      </w:r>
      <w:r w:rsidR="00015940" w:rsidRPr="00015940">
        <w:rPr>
          <w:rFonts w:ascii="GHEA Grapalat" w:hAnsi="GHEA Grapalat"/>
          <w:sz w:val="20"/>
          <w:szCs w:val="20"/>
          <w:lang w:val="es-ES"/>
        </w:rPr>
        <w:t xml:space="preserve"> </w:t>
      </w:r>
      <w:r w:rsidRPr="00BA41C0">
        <w:rPr>
          <w:rFonts w:ascii="GHEA Grapalat" w:hAnsi="GHEA Grapalat"/>
          <w:sz w:val="20"/>
          <w:szCs w:val="20"/>
        </w:rPr>
        <w:t>հայցադիմումը</w:t>
      </w:r>
      <w:r w:rsidR="00015940" w:rsidRPr="00015940">
        <w:rPr>
          <w:rFonts w:ascii="GHEA Grapalat" w:hAnsi="GHEA Grapalat"/>
          <w:sz w:val="20"/>
          <w:szCs w:val="20"/>
          <w:lang w:val="es-ES"/>
        </w:rPr>
        <w:t xml:space="preserve"> </w:t>
      </w:r>
      <w:r w:rsidRPr="00BA41C0">
        <w:rPr>
          <w:rFonts w:ascii="GHEA Grapalat" w:hAnsi="GHEA Grapalat"/>
          <w:sz w:val="20"/>
          <w:szCs w:val="20"/>
        </w:rPr>
        <w:t>վարույթ</w:t>
      </w:r>
      <w:r w:rsidR="00015940" w:rsidRPr="00015940">
        <w:rPr>
          <w:rFonts w:ascii="GHEA Grapalat" w:hAnsi="GHEA Grapalat"/>
          <w:sz w:val="20"/>
          <w:szCs w:val="20"/>
          <w:lang w:val="es-ES"/>
        </w:rPr>
        <w:t xml:space="preserve"> </w:t>
      </w:r>
      <w:r w:rsidRPr="00BA41C0">
        <w:rPr>
          <w:rFonts w:ascii="GHEA Grapalat" w:hAnsi="GHEA Grapalat"/>
          <w:sz w:val="20"/>
          <w:szCs w:val="20"/>
        </w:rPr>
        <w:t>ընդունելու</w:t>
      </w:r>
      <w:r w:rsidR="00015940" w:rsidRPr="00015940">
        <w:rPr>
          <w:rFonts w:ascii="GHEA Grapalat" w:hAnsi="GHEA Grapalat"/>
          <w:sz w:val="20"/>
          <w:szCs w:val="20"/>
          <w:lang w:val="es-ES"/>
        </w:rPr>
        <w:t xml:space="preserve"> </w:t>
      </w:r>
      <w:r w:rsidRPr="00BA41C0">
        <w:rPr>
          <w:rFonts w:ascii="GHEA Grapalat" w:hAnsi="GHEA Grapalat"/>
          <w:sz w:val="20"/>
          <w:szCs w:val="20"/>
        </w:rPr>
        <w:t>մասին</w:t>
      </w:r>
      <w:r w:rsidR="00015940" w:rsidRPr="00015940">
        <w:rPr>
          <w:rFonts w:ascii="GHEA Grapalat" w:hAnsi="GHEA Grapalat"/>
          <w:sz w:val="20"/>
          <w:szCs w:val="20"/>
          <w:lang w:val="es-ES"/>
        </w:rPr>
        <w:t xml:space="preserve"> </w:t>
      </w:r>
      <w:r w:rsidRPr="00BA41C0">
        <w:rPr>
          <w:rFonts w:ascii="GHEA Grapalat" w:hAnsi="GHEA Grapalat"/>
          <w:sz w:val="20"/>
          <w:szCs w:val="20"/>
        </w:rPr>
        <w:t>որոշումն</w:t>
      </w:r>
      <w:r w:rsidR="00015940" w:rsidRPr="00015940">
        <w:rPr>
          <w:rFonts w:ascii="GHEA Grapalat" w:hAnsi="GHEA Grapalat"/>
          <w:sz w:val="20"/>
          <w:szCs w:val="20"/>
          <w:lang w:val="es-ES"/>
        </w:rPr>
        <w:t xml:space="preserve"> </w:t>
      </w:r>
      <w:r w:rsidRPr="00BA41C0">
        <w:rPr>
          <w:rFonts w:ascii="GHEA Grapalat" w:hAnsi="GHEA Grapalat"/>
          <w:sz w:val="20"/>
          <w:szCs w:val="20"/>
        </w:rPr>
        <w:t>ստանալուց</w:t>
      </w:r>
      <w:r w:rsidR="00015940" w:rsidRPr="00015940">
        <w:rPr>
          <w:rFonts w:ascii="GHEA Grapalat" w:hAnsi="GHEA Grapalat"/>
          <w:sz w:val="20"/>
          <w:szCs w:val="20"/>
          <w:lang w:val="es-ES"/>
        </w:rPr>
        <w:t xml:space="preserve"> </w:t>
      </w:r>
      <w:r w:rsidRPr="00BA41C0">
        <w:rPr>
          <w:rFonts w:ascii="GHEA Grapalat" w:hAnsi="GHEA Grapalat"/>
          <w:sz w:val="20"/>
          <w:szCs w:val="20"/>
        </w:rPr>
        <w:t>հետո՝</w:t>
      </w:r>
      <w:r w:rsidR="00015940" w:rsidRPr="00015940">
        <w:rPr>
          <w:rFonts w:ascii="GHEA Grapalat" w:hAnsi="GHEA Grapalat"/>
          <w:sz w:val="20"/>
          <w:szCs w:val="20"/>
          <w:lang w:val="es-ES"/>
        </w:rPr>
        <w:t xml:space="preserve"> </w:t>
      </w:r>
      <w:r w:rsidRPr="00BA41C0">
        <w:rPr>
          <w:rFonts w:ascii="GHEA Grapalat" w:hAnsi="GHEA Grapalat"/>
          <w:sz w:val="20"/>
          <w:szCs w:val="20"/>
        </w:rPr>
        <w:t>հնգօրյա</w:t>
      </w:r>
      <w:r w:rsidR="00015940" w:rsidRPr="00015940">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00015940" w:rsidRPr="00015940">
        <w:rPr>
          <w:rFonts w:ascii="GHEA Grapalat" w:hAnsi="GHEA Grapalat"/>
          <w:sz w:val="20"/>
          <w:szCs w:val="20"/>
          <w:lang w:val="es-ES"/>
        </w:rPr>
        <w:t xml:space="preserve"> </w:t>
      </w:r>
      <w:r w:rsidRPr="00BA41C0">
        <w:rPr>
          <w:rFonts w:ascii="GHEA Grapalat" w:hAnsi="GHEA Grapalat"/>
          <w:sz w:val="20"/>
          <w:szCs w:val="20"/>
        </w:rPr>
        <w:t>մասնակցող</w:t>
      </w:r>
      <w:r w:rsidR="00015940" w:rsidRPr="00015940">
        <w:rPr>
          <w:rFonts w:ascii="GHEA Grapalat" w:hAnsi="GHEA Grapalat"/>
          <w:sz w:val="20"/>
          <w:szCs w:val="20"/>
          <w:lang w:val="es-ES"/>
        </w:rPr>
        <w:t xml:space="preserve"> </w:t>
      </w:r>
      <w:r w:rsidRPr="00BA41C0">
        <w:rPr>
          <w:rFonts w:ascii="GHEA Grapalat" w:hAnsi="GHEA Grapalat"/>
          <w:sz w:val="20"/>
          <w:szCs w:val="20"/>
        </w:rPr>
        <w:t>անձինք</w:t>
      </w:r>
      <w:r w:rsidR="00015940" w:rsidRPr="00015940">
        <w:rPr>
          <w:rFonts w:ascii="GHEA Grapalat" w:hAnsi="GHEA Grapalat"/>
          <w:sz w:val="20"/>
          <w:szCs w:val="20"/>
          <w:lang w:val="es-ES"/>
        </w:rPr>
        <w:t xml:space="preserve"> </w:t>
      </w:r>
      <w:r w:rsidRPr="00BA41C0">
        <w:rPr>
          <w:rFonts w:ascii="GHEA Grapalat" w:hAnsi="GHEA Grapalat"/>
          <w:sz w:val="20"/>
          <w:szCs w:val="20"/>
        </w:rPr>
        <w:t>և</w:t>
      </w:r>
      <w:r w:rsidR="00015940" w:rsidRPr="00015940">
        <w:rPr>
          <w:rFonts w:ascii="GHEA Grapalat" w:hAnsi="GHEA Grapalat"/>
          <w:sz w:val="20"/>
          <w:szCs w:val="20"/>
          <w:lang w:val="es-ES"/>
        </w:rPr>
        <w:t xml:space="preserve"> </w:t>
      </w:r>
      <w:r w:rsidRPr="00BA41C0">
        <w:rPr>
          <w:rFonts w:ascii="GHEA Grapalat" w:hAnsi="GHEA Grapalat"/>
          <w:sz w:val="20"/>
          <w:szCs w:val="20"/>
        </w:rPr>
        <w:t>նրանց</w:t>
      </w:r>
      <w:r w:rsidR="00015940" w:rsidRPr="00015940">
        <w:rPr>
          <w:rFonts w:ascii="GHEA Grapalat" w:hAnsi="GHEA Grapalat"/>
          <w:sz w:val="20"/>
          <w:szCs w:val="20"/>
          <w:lang w:val="es-ES"/>
        </w:rPr>
        <w:t xml:space="preserve"> </w:t>
      </w:r>
      <w:r w:rsidRPr="00BA41C0">
        <w:rPr>
          <w:rFonts w:ascii="GHEA Grapalat" w:hAnsi="GHEA Grapalat"/>
          <w:sz w:val="20"/>
          <w:szCs w:val="20"/>
        </w:rPr>
        <w:t>ներկայացուցիչները</w:t>
      </w:r>
      <w:r w:rsidR="00015940" w:rsidRPr="00015940">
        <w:rPr>
          <w:rFonts w:ascii="GHEA Grapalat" w:hAnsi="GHEA Grapalat"/>
          <w:sz w:val="20"/>
          <w:szCs w:val="20"/>
          <w:lang w:val="es-ES"/>
        </w:rPr>
        <w:t xml:space="preserve"> </w:t>
      </w:r>
      <w:r w:rsidRPr="00BA41C0">
        <w:rPr>
          <w:rFonts w:ascii="GHEA Grapalat" w:hAnsi="GHEA Grapalat"/>
          <w:sz w:val="20"/>
          <w:szCs w:val="20"/>
        </w:rPr>
        <w:t>դատական</w:t>
      </w:r>
      <w:r w:rsidR="00015940" w:rsidRPr="00015940">
        <w:rPr>
          <w:rFonts w:ascii="GHEA Grapalat" w:hAnsi="GHEA Grapalat"/>
          <w:sz w:val="20"/>
          <w:szCs w:val="20"/>
          <w:lang w:val="es-ES"/>
        </w:rPr>
        <w:t xml:space="preserve"> </w:t>
      </w:r>
      <w:r w:rsidRPr="00BA41C0">
        <w:rPr>
          <w:rFonts w:ascii="GHEA Grapalat" w:hAnsi="GHEA Grapalat"/>
          <w:sz w:val="20"/>
          <w:szCs w:val="20"/>
        </w:rPr>
        <w:t>նիստի</w:t>
      </w:r>
      <w:r w:rsidR="00015940" w:rsidRPr="00015940">
        <w:rPr>
          <w:rFonts w:ascii="GHEA Grapalat" w:hAnsi="GHEA Grapalat"/>
          <w:sz w:val="20"/>
          <w:szCs w:val="20"/>
          <w:lang w:val="es-ES"/>
        </w:rPr>
        <w:t xml:space="preserve"> </w:t>
      </w:r>
      <w:r w:rsidRPr="00BA41C0">
        <w:rPr>
          <w:rFonts w:ascii="GHEA Grapalat" w:hAnsi="GHEA Grapalat"/>
          <w:sz w:val="20"/>
          <w:szCs w:val="20"/>
        </w:rPr>
        <w:t>ժամանակի</w:t>
      </w:r>
      <w:r w:rsidR="00015940" w:rsidRPr="00015940">
        <w:rPr>
          <w:rFonts w:ascii="GHEA Grapalat" w:hAnsi="GHEA Grapalat"/>
          <w:sz w:val="20"/>
          <w:szCs w:val="20"/>
          <w:lang w:val="es-ES"/>
        </w:rPr>
        <w:t xml:space="preserve"> </w:t>
      </w:r>
      <w:r w:rsidRPr="00BA41C0">
        <w:rPr>
          <w:rFonts w:ascii="GHEA Grapalat" w:hAnsi="GHEA Grapalat"/>
          <w:sz w:val="20"/>
          <w:szCs w:val="20"/>
        </w:rPr>
        <w:t>և</w:t>
      </w:r>
      <w:r w:rsidR="00015940" w:rsidRPr="00015940">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00015940" w:rsidRPr="00015940">
        <w:rPr>
          <w:rFonts w:ascii="GHEA Grapalat" w:hAnsi="GHEA Grapalat"/>
          <w:sz w:val="20"/>
          <w:szCs w:val="20"/>
          <w:lang w:val="es-ES"/>
        </w:rPr>
        <w:t xml:space="preserve"> </w:t>
      </w:r>
      <w:r w:rsidRPr="00BA41C0">
        <w:rPr>
          <w:rFonts w:ascii="GHEA Grapalat" w:hAnsi="GHEA Grapalat"/>
          <w:sz w:val="20"/>
          <w:szCs w:val="20"/>
        </w:rPr>
        <w:t>նաև</w:t>
      </w:r>
      <w:r w:rsidR="00015940" w:rsidRPr="00015940">
        <w:rPr>
          <w:rFonts w:ascii="GHEA Grapalat" w:hAnsi="GHEA Grapalat"/>
          <w:sz w:val="20"/>
          <w:szCs w:val="20"/>
          <w:lang w:val="es-ES"/>
        </w:rPr>
        <w:t xml:space="preserve"> </w:t>
      </w:r>
      <w:r w:rsidRPr="00BA41C0">
        <w:rPr>
          <w:rFonts w:ascii="GHEA Grapalat" w:hAnsi="GHEA Grapalat"/>
          <w:sz w:val="20"/>
          <w:szCs w:val="20"/>
        </w:rPr>
        <w:t>Օրենսգրքով</w:t>
      </w:r>
      <w:r w:rsidR="00015940" w:rsidRPr="00015940">
        <w:rPr>
          <w:rFonts w:ascii="GHEA Grapalat" w:hAnsi="GHEA Grapalat"/>
          <w:sz w:val="20"/>
          <w:szCs w:val="20"/>
          <w:lang w:val="es-ES"/>
        </w:rPr>
        <w:t xml:space="preserve"> </w:t>
      </w:r>
      <w:r w:rsidRPr="00BA41C0">
        <w:rPr>
          <w:rFonts w:ascii="GHEA Grapalat" w:hAnsi="GHEA Grapalat"/>
          <w:sz w:val="20"/>
          <w:szCs w:val="20"/>
        </w:rPr>
        <w:t>նախատեսված</w:t>
      </w:r>
      <w:r w:rsidR="00015940" w:rsidRPr="00015940">
        <w:rPr>
          <w:rFonts w:ascii="GHEA Grapalat" w:hAnsi="GHEA Grapalat"/>
          <w:sz w:val="20"/>
          <w:szCs w:val="20"/>
          <w:lang w:val="es-ES"/>
        </w:rPr>
        <w:t xml:space="preserve"> </w:t>
      </w:r>
      <w:r w:rsidRPr="00BA41C0">
        <w:rPr>
          <w:rFonts w:ascii="GHEA Grapalat" w:hAnsi="GHEA Grapalat"/>
          <w:sz w:val="20"/>
          <w:szCs w:val="20"/>
        </w:rPr>
        <w:t>դեպքերում</w:t>
      </w:r>
      <w:r w:rsidR="00015940" w:rsidRPr="00015940">
        <w:rPr>
          <w:rFonts w:ascii="GHEA Grapalat" w:hAnsi="GHEA Grapalat"/>
          <w:sz w:val="20"/>
          <w:szCs w:val="20"/>
          <w:lang w:val="es-ES"/>
        </w:rPr>
        <w:t xml:space="preserve"> </w:t>
      </w:r>
      <w:r w:rsidRPr="00BA41C0">
        <w:rPr>
          <w:rFonts w:ascii="GHEA Grapalat" w:hAnsi="GHEA Grapalat"/>
          <w:sz w:val="20"/>
          <w:szCs w:val="20"/>
        </w:rPr>
        <w:t>առանձին</w:t>
      </w:r>
      <w:r w:rsidR="00015940" w:rsidRPr="00015940">
        <w:rPr>
          <w:rFonts w:ascii="GHEA Grapalat" w:hAnsi="GHEA Grapalat"/>
          <w:sz w:val="20"/>
          <w:szCs w:val="20"/>
          <w:lang w:val="es-ES"/>
        </w:rPr>
        <w:t xml:space="preserve"> </w:t>
      </w:r>
      <w:r w:rsidRPr="00BA41C0">
        <w:rPr>
          <w:rFonts w:ascii="GHEA Grapalat" w:hAnsi="GHEA Grapalat"/>
          <w:sz w:val="20"/>
          <w:szCs w:val="20"/>
        </w:rPr>
        <w:t>դատավարական</w:t>
      </w:r>
      <w:r w:rsidR="00015940" w:rsidRPr="00015940">
        <w:rPr>
          <w:rFonts w:ascii="GHEA Grapalat" w:hAnsi="GHEA Grapalat"/>
          <w:sz w:val="20"/>
          <w:szCs w:val="20"/>
          <w:lang w:val="es-ES"/>
        </w:rPr>
        <w:t xml:space="preserve"> </w:t>
      </w:r>
      <w:r w:rsidRPr="00BA41C0">
        <w:rPr>
          <w:rFonts w:ascii="GHEA Grapalat" w:hAnsi="GHEA Grapalat"/>
          <w:sz w:val="20"/>
          <w:szCs w:val="20"/>
        </w:rPr>
        <w:t>գործողություններ</w:t>
      </w:r>
      <w:r w:rsidR="00015940" w:rsidRPr="00015940">
        <w:rPr>
          <w:rFonts w:ascii="GHEA Grapalat" w:hAnsi="GHEA Grapalat"/>
          <w:sz w:val="20"/>
          <w:szCs w:val="20"/>
          <w:lang w:val="es-ES"/>
        </w:rPr>
        <w:t xml:space="preserve"> </w:t>
      </w:r>
      <w:r w:rsidRPr="00BA41C0">
        <w:rPr>
          <w:rFonts w:ascii="GHEA Grapalat" w:hAnsi="GHEA Grapalat"/>
          <w:sz w:val="20"/>
          <w:szCs w:val="20"/>
        </w:rPr>
        <w:t>կատարելու</w:t>
      </w:r>
      <w:r w:rsidR="00015940" w:rsidRPr="00015940">
        <w:rPr>
          <w:rFonts w:ascii="GHEA Grapalat" w:hAnsi="GHEA Grapalat"/>
          <w:sz w:val="20"/>
          <w:szCs w:val="20"/>
          <w:lang w:val="es-ES"/>
        </w:rPr>
        <w:t xml:space="preserve"> </w:t>
      </w:r>
      <w:r w:rsidRPr="00BA41C0">
        <w:rPr>
          <w:rFonts w:ascii="GHEA Grapalat" w:hAnsi="GHEA Grapalat"/>
          <w:sz w:val="20"/>
          <w:szCs w:val="20"/>
        </w:rPr>
        <w:t>մասին</w:t>
      </w:r>
      <w:r w:rsidR="00015940" w:rsidRPr="00015940">
        <w:rPr>
          <w:rFonts w:ascii="GHEA Grapalat" w:hAnsi="GHEA Grapalat"/>
          <w:sz w:val="20"/>
          <w:szCs w:val="20"/>
          <w:lang w:val="es-ES"/>
        </w:rPr>
        <w:t xml:space="preserve"> </w:t>
      </w:r>
      <w:r w:rsidRPr="00BA41C0">
        <w:rPr>
          <w:rFonts w:ascii="GHEA Grapalat" w:hAnsi="GHEA Grapalat"/>
          <w:sz w:val="20"/>
          <w:szCs w:val="20"/>
        </w:rPr>
        <w:t>ծանուցվում</w:t>
      </w:r>
      <w:r w:rsidR="00015940" w:rsidRPr="00015940">
        <w:rPr>
          <w:rFonts w:ascii="GHEA Grapalat" w:hAnsi="GHEA Grapalat"/>
          <w:sz w:val="20"/>
          <w:szCs w:val="20"/>
          <w:lang w:val="es-ES"/>
        </w:rPr>
        <w:t xml:space="preserve"> </w:t>
      </w:r>
      <w:r w:rsidRPr="00BA41C0">
        <w:rPr>
          <w:rFonts w:ascii="GHEA Grapalat" w:hAnsi="GHEA Grapalat"/>
          <w:sz w:val="20"/>
          <w:szCs w:val="20"/>
        </w:rPr>
        <w:t>են</w:t>
      </w:r>
      <w:r w:rsidR="00015940" w:rsidRPr="00015940">
        <w:rPr>
          <w:rFonts w:ascii="GHEA Grapalat" w:hAnsi="GHEA Grapalat"/>
          <w:sz w:val="20"/>
          <w:szCs w:val="20"/>
          <w:lang w:val="es-ES"/>
        </w:rPr>
        <w:t xml:space="preserve"> </w:t>
      </w:r>
      <w:r w:rsidRPr="00BA41C0">
        <w:rPr>
          <w:rFonts w:ascii="GHEA Grapalat" w:hAnsi="GHEA Grapalat"/>
          <w:sz w:val="20"/>
          <w:szCs w:val="20"/>
        </w:rPr>
        <w:t>էլեկտրոնային</w:t>
      </w:r>
      <w:r w:rsidR="00015940" w:rsidRPr="00015940">
        <w:rPr>
          <w:rFonts w:ascii="GHEA Grapalat" w:hAnsi="GHEA Grapalat"/>
          <w:sz w:val="20"/>
          <w:szCs w:val="20"/>
          <w:lang w:val="es-ES"/>
        </w:rPr>
        <w:t xml:space="preserve"> </w:t>
      </w:r>
      <w:r w:rsidRPr="00BA41C0">
        <w:rPr>
          <w:rFonts w:ascii="GHEA Grapalat" w:hAnsi="GHEA Grapalat"/>
          <w:sz w:val="20"/>
          <w:szCs w:val="20"/>
        </w:rPr>
        <w:t>հաղորդակցության</w:t>
      </w:r>
      <w:r w:rsidR="00015940" w:rsidRPr="00015940">
        <w:rPr>
          <w:rFonts w:ascii="GHEA Grapalat" w:hAnsi="GHEA Grapalat"/>
          <w:sz w:val="20"/>
          <w:szCs w:val="20"/>
          <w:lang w:val="es-ES"/>
        </w:rPr>
        <w:t xml:space="preserve"> </w:t>
      </w:r>
      <w:r w:rsidRPr="00BA41C0">
        <w:rPr>
          <w:rFonts w:ascii="GHEA Grapalat" w:hAnsi="GHEA Grapalat"/>
          <w:sz w:val="20"/>
          <w:szCs w:val="20"/>
        </w:rPr>
        <w:t>միջոցով</w:t>
      </w:r>
      <w:r w:rsidR="00015940" w:rsidRPr="00015940">
        <w:rPr>
          <w:rFonts w:ascii="GHEA Grapalat" w:hAnsi="GHEA Grapalat"/>
          <w:sz w:val="20"/>
          <w:szCs w:val="20"/>
          <w:lang w:val="es-ES"/>
        </w:rPr>
        <w:t xml:space="preserve"> </w:t>
      </w:r>
      <w:r w:rsidRPr="00BA41C0">
        <w:rPr>
          <w:rFonts w:ascii="GHEA Grapalat" w:hAnsi="GHEA Grapalat"/>
          <w:sz w:val="20"/>
          <w:szCs w:val="20"/>
        </w:rPr>
        <w:t>ծանուցագրերը</w:t>
      </w:r>
      <w:r w:rsidR="00015940" w:rsidRPr="00015940">
        <w:rPr>
          <w:rFonts w:ascii="GHEA Grapalat" w:hAnsi="GHEA Grapalat"/>
          <w:sz w:val="20"/>
          <w:szCs w:val="20"/>
          <w:lang w:val="es-ES"/>
        </w:rPr>
        <w:t xml:space="preserve"> </w:t>
      </w:r>
      <w:r w:rsidRPr="00BA41C0">
        <w:rPr>
          <w:rFonts w:ascii="GHEA Grapalat" w:hAnsi="GHEA Grapalat"/>
          <w:sz w:val="20"/>
          <w:szCs w:val="20"/>
        </w:rPr>
        <w:t>և</w:t>
      </w:r>
      <w:r w:rsidR="00015940" w:rsidRPr="00015940">
        <w:rPr>
          <w:rFonts w:ascii="GHEA Grapalat" w:hAnsi="GHEA Grapalat"/>
          <w:sz w:val="20"/>
          <w:szCs w:val="20"/>
          <w:lang w:val="es-ES"/>
        </w:rPr>
        <w:t xml:space="preserve"> </w:t>
      </w:r>
      <w:r w:rsidRPr="00BA41C0">
        <w:rPr>
          <w:rFonts w:ascii="GHEA Grapalat" w:hAnsi="GHEA Grapalat"/>
          <w:sz w:val="20"/>
          <w:szCs w:val="20"/>
        </w:rPr>
        <w:t>այլ</w:t>
      </w:r>
      <w:r w:rsidR="00015940" w:rsidRPr="00015940">
        <w:rPr>
          <w:rFonts w:ascii="GHEA Grapalat" w:hAnsi="GHEA Grapalat"/>
          <w:sz w:val="20"/>
          <w:szCs w:val="20"/>
          <w:lang w:val="es-ES"/>
        </w:rPr>
        <w:t xml:space="preserve"> </w:t>
      </w:r>
      <w:r w:rsidRPr="00BA41C0">
        <w:rPr>
          <w:rFonts w:ascii="GHEA Grapalat" w:hAnsi="GHEA Grapalat"/>
          <w:sz w:val="20"/>
          <w:szCs w:val="20"/>
        </w:rPr>
        <w:t>փաստաթղթեր</w:t>
      </w:r>
      <w:r w:rsidR="00015940" w:rsidRPr="00015940">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00015940" w:rsidRPr="00015940">
        <w:rPr>
          <w:rFonts w:ascii="GHEA Grapalat" w:hAnsi="GHEA Grapalat"/>
          <w:sz w:val="20"/>
          <w:szCs w:val="20"/>
          <w:lang w:val="es-ES"/>
        </w:rPr>
        <w:t xml:space="preserve"> </w:t>
      </w:r>
      <w:r w:rsidRPr="00BA41C0">
        <w:rPr>
          <w:rFonts w:ascii="GHEA Grapalat" w:hAnsi="GHEA Grapalat"/>
          <w:sz w:val="20"/>
          <w:szCs w:val="20"/>
        </w:rPr>
        <w:t>հոդվածով</w:t>
      </w:r>
      <w:r w:rsidR="00015940" w:rsidRPr="00015940">
        <w:rPr>
          <w:rFonts w:ascii="GHEA Grapalat" w:hAnsi="GHEA Grapalat"/>
          <w:sz w:val="20"/>
          <w:szCs w:val="20"/>
          <w:lang w:val="es-ES"/>
        </w:rPr>
        <w:t xml:space="preserve"> </w:t>
      </w:r>
      <w:r w:rsidRPr="00BA41C0">
        <w:rPr>
          <w:rFonts w:ascii="GHEA Grapalat" w:hAnsi="GHEA Grapalat"/>
          <w:sz w:val="20"/>
          <w:szCs w:val="20"/>
        </w:rPr>
        <w:t>սահմանված</w:t>
      </w:r>
      <w:r w:rsidR="00015940" w:rsidRPr="00015940">
        <w:rPr>
          <w:rFonts w:ascii="GHEA Grapalat" w:hAnsi="GHEA Grapalat"/>
          <w:sz w:val="20"/>
          <w:szCs w:val="20"/>
          <w:lang w:val="es-ES"/>
        </w:rPr>
        <w:t xml:space="preserve"> </w:t>
      </w:r>
      <w:r w:rsidRPr="00BA41C0">
        <w:rPr>
          <w:rFonts w:ascii="GHEA Grapalat" w:hAnsi="GHEA Grapalat"/>
          <w:sz w:val="20"/>
          <w:szCs w:val="20"/>
        </w:rPr>
        <w:t>կարգով</w:t>
      </w:r>
      <w:r w:rsidR="00015940" w:rsidRPr="00015940">
        <w:rPr>
          <w:rFonts w:ascii="GHEA Grapalat" w:hAnsi="GHEA Grapalat"/>
          <w:sz w:val="20"/>
          <w:szCs w:val="20"/>
          <w:lang w:val="es-ES"/>
        </w:rPr>
        <w:t xml:space="preserve"> </w:t>
      </w:r>
      <w:r w:rsidRPr="00BA41C0">
        <w:rPr>
          <w:rFonts w:ascii="GHEA Grapalat" w:hAnsi="GHEA Grapalat"/>
          <w:sz w:val="20"/>
          <w:szCs w:val="20"/>
        </w:rPr>
        <w:t>հայցադիմումում</w:t>
      </w:r>
      <w:r w:rsidR="00015940" w:rsidRPr="00015940">
        <w:rPr>
          <w:rFonts w:ascii="GHEA Grapalat" w:hAnsi="GHEA Grapalat"/>
          <w:sz w:val="20"/>
          <w:szCs w:val="20"/>
          <w:lang w:val="es-ES"/>
        </w:rPr>
        <w:t xml:space="preserve"> </w:t>
      </w:r>
      <w:r w:rsidRPr="00BA41C0">
        <w:rPr>
          <w:rFonts w:ascii="GHEA Grapalat" w:hAnsi="GHEA Grapalat"/>
          <w:sz w:val="20"/>
          <w:szCs w:val="20"/>
        </w:rPr>
        <w:t>նշված</w:t>
      </w:r>
      <w:r w:rsidR="00015940" w:rsidRPr="00015940">
        <w:rPr>
          <w:rFonts w:ascii="GHEA Grapalat" w:hAnsi="GHEA Grapalat"/>
          <w:sz w:val="20"/>
          <w:szCs w:val="20"/>
          <w:lang w:val="es-ES"/>
        </w:rPr>
        <w:t xml:space="preserve"> </w:t>
      </w:r>
      <w:r w:rsidRPr="00BA41C0">
        <w:rPr>
          <w:rFonts w:ascii="GHEA Grapalat" w:hAnsi="GHEA Grapalat"/>
          <w:sz w:val="20"/>
          <w:szCs w:val="20"/>
        </w:rPr>
        <w:t>էլեկտրոնային</w:t>
      </w:r>
      <w:r w:rsidR="00015940" w:rsidRPr="00015940">
        <w:rPr>
          <w:rFonts w:ascii="GHEA Grapalat" w:hAnsi="GHEA Grapalat"/>
          <w:sz w:val="20"/>
          <w:szCs w:val="20"/>
          <w:lang w:val="es-ES"/>
        </w:rPr>
        <w:t xml:space="preserve"> </w:t>
      </w:r>
      <w:r w:rsidRPr="00BA41C0">
        <w:rPr>
          <w:rFonts w:ascii="GHEA Grapalat" w:hAnsi="GHEA Grapalat"/>
          <w:sz w:val="20"/>
          <w:szCs w:val="20"/>
        </w:rPr>
        <w:t>փոստին</w:t>
      </w:r>
      <w:r w:rsidR="00015940" w:rsidRPr="00015940">
        <w:rPr>
          <w:rFonts w:ascii="GHEA Grapalat" w:hAnsi="GHEA Grapalat"/>
          <w:sz w:val="20"/>
          <w:szCs w:val="20"/>
          <w:lang w:val="es-ES"/>
        </w:rPr>
        <w:t xml:space="preserve"> </w:t>
      </w:r>
      <w:r w:rsidRPr="00BA41C0">
        <w:rPr>
          <w:rFonts w:ascii="GHEA Grapalat" w:hAnsi="GHEA Grapalat"/>
          <w:sz w:val="20"/>
          <w:szCs w:val="20"/>
        </w:rPr>
        <w:t>ուղարկելու</w:t>
      </w:r>
      <w:r w:rsidR="00015940" w:rsidRPr="00D16247">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13</w:t>
      </w:r>
      <w:r w:rsidR="006B3243">
        <w:rPr>
          <w:rFonts w:ascii="Cambria Math" w:hAnsi="Cambria Math" w:cs="Cambria Math"/>
          <w:sz w:val="20"/>
          <w:szCs w:val="20"/>
          <w:lang w:val="es-ES"/>
        </w:rPr>
        <w:t>.</w:t>
      </w:r>
      <w:r w:rsidRPr="00BA41C0">
        <w:rPr>
          <w:rFonts w:ascii="GHEA Grapalat" w:hAnsi="GHEA Grapalat"/>
          <w:sz w:val="20"/>
          <w:szCs w:val="20"/>
        </w:rPr>
        <w:t>Դատարանը</w:t>
      </w:r>
      <w:r w:rsidR="00D16247" w:rsidRPr="00D16247">
        <w:rPr>
          <w:rFonts w:ascii="GHEA Grapalat" w:hAnsi="GHEA Grapalat"/>
          <w:sz w:val="20"/>
          <w:szCs w:val="20"/>
          <w:lang w:val="es-ES"/>
        </w:rPr>
        <w:t xml:space="preserve"> </w:t>
      </w:r>
      <w:r w:rsidRPr="00BA41C0">
        <w:rPr>
          <w:rFonts w:ascii="GHEA Grapalat" w:hAnsi="GHEA Grapalat"/>
          <w:sz w:val="20"/>
          <w:szCs w:val="20"/>
        </w:rPr>
        <w:t>սույն</w:t>
      </w:r>
      <w:r w:rsidR="00D16247" w:rsidRPr="00D16247">
        <w:rPr>
          <w:rFonts w:ascii="GHEA Grapalat" w:hAnsi="GHEA Grapalat"/>
          <w:sz w:val="20"/>
          <w:szCs w:val="20"/>
          <w:lang w:val="es-ES"/>
        </w:rPr>
        <w:t xml:space="preserve"> </w:t>
      </w:r>
      <w:r w:rsidRPr="00BA41C0">
        <w:rPr>
          <w:rFonts w:ascii="GHEA Grapalat" w:hAnsi="GHEA Grapalat"/>
          <w:sz w:val="20"/>
          <w:szCs w:val="20"/>
        </w:rPr>
        <w:t>բաժնով</w:t>
      </w:r>
      <w:r w:rsidR="00D16247" w:rsidRPr="00D16247">
        <w:rPr>
          <w:rFonts w:ascii="GHEA Grapalat" w:hAnsi="GHEA Grapalat"/>
          <w:sz w:val="20"/>
          <w:szCs w:val="20"/>
          <w:lang w:val="es-ES"/>
        </w:rPr>
        <w:t xml:space="preserve"> </w:t>
      </w:r>
      <w:r w:rsidRPr="00BA41C0">
        <w:rPr>
          <w:rFonts w:ascii="GHEA Grapalat" w:hAnsi="GHEA Grapalat"/>
          <w:sz w:val="20"/>
          <w:szCs w:val="20"/>
        </w:rPr>
        <w:t>նախատեսված</w:t>
      </w:r>
      <w:r w:rsidR="00D16247" w:rsidRPr="00D16247">
        <w:rPr>
          <w:rFonts w:ascii="GHEA Grapalat" w:hAnsi="GHEA Grapalat"/>
          <w:sz w:val="20"/>
          <w:szCs w:val="20"/>
          <w:lang w:val="es-ES"/>
        </w:rPr>
        <w:t xml:space="preserve"> </w:t>
      </w:r>
      <w:r w:rsidRPr="00BA41C0">
        <w:rPr>
          <w:rFonts w:ascii="GHEA Grapalat" w:hAnsi="GHEA Grapalat"/>
          <w:sz w:val="20"/>
          <w:szCs w:val="20"/>
        </w:rPr>
        <w:t>վեճերով</w:t>
      </w:r>
      <w:r w:rsidR="00D16247" w:rsidRPr="00D16247">
        <w:rPr>
          <w:rFonts w:ascii="GHEA Grapalat" w:hAnsi="GHEA Grapalat"/>
          <w:sz w:val="20"/>
          <w:szCs w:val="20"/>
          <w:lang w:val="es-ES"/>
        </w:rPr>
        <w:t xml:space="preserve"> </w:t>
      </w:r>
      <w:r w:rsidRPr="00BA41C0">
        <w:rPr>
          <w:rFonts w:ascii="GHEA Grapalat" w:hAnsi="GHEA Grapalat"/>
          <w:sz w:val="20"/>
          <w:szCs w:val="20"/>
        </w:rPr>
        <w:t>գործերը</w:t>
      </w:r>
      <w:r w:rsidR="00D16247" w:rsidRPr="00D16247">
        <w:rPr>
          <w:rFonts w:ascii="GHEA Grapalat" w:hAnsi="GHEA Grapalat"/>
          <w:sz w:val="20"/>
          <w:szCs w:val="20"/>
          <w:lang w:val="es-ES"/>
        </w:rPr>
        <w:t xml:space="preserve"> </w:t>
      </w:r>
      <w:r w:rsidRPr="00BA41C0">
        <w:rPr>
          <w:rFonts w:ascii="GHEA Grapalat" w:hAnsi="GHEA Grapalat"/>
          <w:sz w:val="20"/>
          <w:szCs w:val="20"/>
        </w:rPr>
        <w:t>քննում</w:t>
      </w:r>
      <w:r w:rsidR="00D16247" w:rsidRPr="00D16247">
        <w:rPr>
          <w:rFonts w:ascii="GHEA Grapalat" w:hAnsi="GHEA Grapalat"/>
          <w:sz w:val="20"/>
          <w:szCs w:val="20"/>
          <w:lang w:val="es-ES"/>
        </w:rPr>
        <w:t xml:space="preserve"> </w:t>
      </w:r>
      <w:r w:rsidRPr="00BA41C0">
        <w:rPr>
          <w:rFonts w:ascii="GHEA Grapalat" w:hAnsi="GHEA Grapalat"/>
          <w:sz w:val="20"/>
          <w:szCs w:val="20"/>
        </w:rPr>
        <w:t>և</w:t>
      </w:r>
      <w:r w:rsidR="00D16247" w:rsidRPr="00D16247">
        <w:rPr>
          <w:rFonts w:ascii="GHEA Grapalat" w:hAnsi="GHEA Grapalat"/>
          <w:sz w:val="20"/>
          <w:szCs w:val="20"/>
          <w:lang w:val="es-ES"/>
        </w:rPr>
        <w:t xml:space="preserve"> </w:t>
      </w:r>
      <w:r w:rsidRPr="00BA41C0">
        <w:rPr>
          <w:rFonts w:ascii="GHEA Grapalat" w:hAnsi="GHEA Grapalat"/>
          <w:sz w:val="20"/>
          <w:szCs w:val="20"/>
        </w:rPr>
        <w:t>դրանց</w:t>
      </w:r>
      <w:r w:rsidR="00D16247" w:rsidRPr="00D16247">
        <w:rPr>
          <w:rFonts w:ascii="GHEA Grapalat" w:hAnsi="GHEA Grapalat"/>
          <w:sz w:val="20"/>
          <w:szCs w:val="20"/>
          <w:lang w:val="es-ES"/>
        </w:rPr>
        <w:t xml:space="preserve"> </w:t>
      </w:r>
      <w:r w:rsidRPr="00BA41C0">
        <w:rPr>
          <w:rFonts w:ascii="GHEA Grapalat" w:hAnsi="GHEA Grapalat"/>
          <w:sz w:val="20"/>
          <w:szCs w:val="20"/>
        </w:rPr>
        <w:t>վերաբերյալ</w:t>
      </w:r>
      <w:r w:rsidR="00D16247" w:rsidRPr="00D16247">
        <w:rPr>
          <w:rFonts w:ascii="GHEA Grapalat" w:hAnsi="GHEA Grapalat"/>
          <w:sz w:val="20"/>
          <w:szCs w:val="20"/>
          <w:lang w:val="es-ES"/>
        </w:rPr>
        <w:t xml:space="preserve"> </w:t>
      </w:r>
      <w:r w:rsidRPr="00BA41C0">
        <w:rPr>
          <w:rFonts w:ascii="GHEA Grapalat" w:hAnsi="GHEA Grapalat"/>
          <w:sz w:val="20"/>
          <w:szCs w:val="20"/>
        </w:rPr>
        <w:t>վճիռները</w:t>
      </w:r>
      <w:r w:rsidR="00D16247" w:rsidRPr="00D16247">
        <w:rPr>
          <w:rFonts w:ascii="GHEA Grapalat" w:hAnsi="GHEA Grapalat"/>
          <w:sz w:val="20"/>
          <w:szCs w:val="20"/>
          <w:lang w:val="es-ES"/>
        </w:rPr>
        <w:t xml:space="preserve"> </w:t>
      </w:r>
      <w:r w:rsidRPr="00BA41C0">
        <w:rPr>
          <w:rFonts w:ascii="GHEA Grapalat" w:hAnsi="GHEA Grapalat"/>
          <w:sz w:val="20"/>
          <w:szCs w:val="20"/>
        </w:rPr>
        <w:t>և</w:t>
      </w:r>
      <w:r w:rsidR="00D16247" w:rsidRPr="00D16247">
        <w:rPr>
          <w:rFonts w:ascii="GHEA Grapalat" w:hAnsi="GHEA Grapalat"/>
          <w:sz w:val="20"/>
          <w:szCs w:val="20"/>
          <w:lang w:val="es-ES"/>
        </w:rPr>
        <w:t xml:space="preserve"> </w:t>
      </w:r>
      <w:r w:rsidRPr="00BA41C0">
        <w:rPr>
          <w:rFonts w:ascii="GHEA Grapalat" w:hAnsi="GHEA Grapalat"/>
          <w:sz w:val="20"/>
          <w:szCs w:val="20"/>
        </w:rPr>
        <w:t>որոշումները</w:t>
      </w:r>
      <w:r w:rsidR="00D16247" w:rsidRPr="00D16247">
        <w:rPr>
          <w:rFonts w:ascii="GHEA Grapalat" w:hAnsi="GHEA Grapalat"/>
          <w:sz w:val="20"/>
          <w:szCs w:val="20"/>
          <w:lang w:val="es-ES"/>
        </w:rPr>
        <w:t xml:space="preserve"> </w:t>
      </w:r>
      <w:r w:rsidRPr="00BA41C0">
        <w:rPr>
          <w:rFonts w:ascii="GHEA Grapalat" w:hAnsi="GHEA Grapalat"/>
          <w:sz w:val="20"/>
          <w:szCs w:val="20"/>
        </w:rPr>
        <w:t>կայացնում</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գրավոր</w:t>
      </w:r>
      <w:r w:rsidR="00D16247" w:rsidRPr="00D16247">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00D16247" w:rsidRPr="00D16247">
        <w:rPr>
          <w:rFonts w:ascii="GHEA Grapalat" w:hAnsi="GHEA Grapalat"/>
          <w:sz w:val="20"/>
          <w:szCs w:val="20"/>
          <w:lang w:val="es-ES"/>
        </w:rPr>
        <w:t xml:space="preserve"> </w:t>
      </w:r>
      <w:r w:rsidRPr="00BA41C0">
        <w:rPr>
          <w:rFonts w:ascii="GHEA Grapalat" w:hAnsi="GHEA Grapalat"/>
          <w:sz w:val="20"/>
          <w:szCs w:val="20"/>
        </w:rPr>
        <w:t>այն</w:t>
      </w:r>
      <w:r w:rsidR="00D16247" w:rsidRPr="00D16247">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00D16247" w:rsidRPr="00D16247">
        <w:rPr>
          <w:rFonts w:ascii="GHEA Grapalat" w:hAnsi="GHEA Grapalat"/>
          <w:sz w:val="20"/>
          <w:szCs w:val="20"/>
          <w:lang w:val="es-ES"/>
        </w:rPr>
        <w:t xml:space="preserve"> </w:t>
      </w:r>
      <w:r w:rsidRPr="00BA41C0">
        <w:rPr>
          <w:rFonts w:ascii="GHEA Grapalat" w:hAnsi="GHEA Grapalat"/>
          <w:sz w:val="20"/>
          <w:szCs w:val="20"/>
        </w:rPr>
        <w:t>դատարանը</w:t>
      </w:r>
      <w:r w:rsidR="00D16247" w:rsidRPr="00D16247">
        <w:rPr>
          <w:rFonts w:ascii="GHEA Grapalat" w:hAnsi="GHEA Grapalat"/>
          <w:sz w:val="20"/>
          <w:szCs w:val="20"/>
          <w:lang w:val="es-ES"/>
        </w:rPr>
        <w:t xml:space="preserve"> </w:t>
      </w:r>
      <w:r w:rsidRPr="00BA41C0">
        <w:rPr>
          <w:rFonts w:ascii="GHEA Grapalat" w:hAnsi="GHEA Grapalat"/>
          <w:sz w:val="20"/>
          <w:szCs w:val="20"/>
        </w:rPr>
        <w:t>գործին</w:t>
      </w:r>
      <w:r w:rsidR="00D16247" w:rsidRPr="00D16247">
        <w:rPr>
          <w:rFonts w:ascii="GHEA Grapalat" w:hAnsi="GHEA Grapalat"/>
          <w:sz w:val="20"/>
          <w:szCs w:val="20"/>
          <w:lang w:val="es-ES"/>
        </w:rPr>
        <w:t xml:space="preserve"> </w:t>
      </w:r>
      <w:r w:rsidRPr="00BA41C0">
        <w:rPr>
          <w:rFonts w:ascii="GHEA Grapalat" w:hAnsi="GHEA Grapalat"/>
          <w:sz w:val="20"/>
          <w:szCs w:val="20"/>
        </w:rPr>
        <w:t>մասնակցող</w:t>
      </w:r>
      <w:r w:rsidR="00D16247" w:rsidRPr="00D16247">
        <w:rPr>
          <w:rFonts w:ascii="GHEA Grapalat" w:hAnsi="GHEA Grapalat"/>
          <w:sz w:val="20"/>
          <w:szCs w:val="20"/>
          <w:lang w:val="es-ES"/>
        </w:rPr>
        <w:t xml:space="preserve"> </w:t>
      </w:r>
      <w:r w:rsidRPr="00BA41C0">
        <w:rPr>
          <w:rFonts w:ascii="GHEA Grapalat" w:hAnsi="GHEA Grapalat"/>
          <w:sz w:val="20"/>
          <w:szCs w:val="20"/>
        </w:rPr>
        <w:t>անձի</w:t>
      </w:r>
      <w:r w:rsidR="00D16247" w:rsidRPr="00D16247">
        <w:rPr>
          <w:rFonts w:ascii="GHEA Grapalat" w:hAnsi="GHEA Grapalat"/>
          <w:sz w:val="20"/>
          <w:szCs w:val="20"/>
          <w:lang w:val="es-ES"/>
        </w:rPr>
        <w:t xml:space="preserve"> </w:t>
      </w:r>
      <w:r w:rsidRPr="00BA41C0">
        <w:rPr>
          <w:rFonts w:ascii="GHEA Grapalat" w:hAnsi="GHEA Grapalat"/>
          <w:sz w:val="20"/>
          <w:szCs w:val="20"/>
        </w:rPr>
        <w:t>միջնորդությամբ</w:t>
      </w:r>
      <w:r w:rsidR="00D16247" w:rsidRPr="00D16247">
        <w:rPr>
          <w:rFonts w:ascii="GHEA Grapalat" w:hAnsi="GHEA Grapalat"/>
          <w:sz w:val="20"/>
          <w:szCs w:val="20"/>
          <w:lang w:val="es-ES"/>
        </w:rPr>
        <w:t xml:space="preserve"> </w:t>
      </w:r>
      <w:r w:rsidRPr="00BA41C0">
        <w:rPr>
          <w:rFonts w:ascii="GHEA Grapalat" w:hAnsi="GHEA Grapalat"/>
          <w:sz w:val="20"/>
          <w:szCs w:val="20"/>
        </w:rPr>
        <w:t>կամ</w:t>
      </w:r>
      <w:r w:rsidR="00D16247" w:rsidRPr="00D16247">
        <w:rPr>
          <w:rFonts w:ascii="GHEA Grapalat" w:hAnsi="GHEA Grapalat"/>
          <w:sz w:val="20"/>
          <w:szCs w:val="20"/>
          <w:lang w:val="es-ES"/>
        </w:rPr>
        <w:t xml:space="preserve"> </w:t>
      </w:r>
      <w:r w:rsidRPr="00BA41C0">
        <w:rPr>
          <w:rFonts w:ascii="GHEA Grapalat" w:hAnsi="GHEA Grapalat"/>
          <w:sz w:val="20"/>
          <w:szCs w:val="20"/>
        </w:rPr>
        <w:t>իր</w:t>
      </w:r>
      <w:r w:rsidR="00D16247" w:rsidRPr="00D16247">
        <w:rPr>
          <w:rFonts w:ascii="GHEA Grapalat" w:hAnsi="GHEA Grapalat"/>
          <w:sz w:val="20"/>
          <w:szCs w:val="20"/>
          <w:lang w:val="es-ES"/>
        </w:rPr>
        <w:t xml:space="preserve"> </w:t>
      </w:r>
      <w:r w:rsidRPr="00BA41C0">
        <w:rPr>
          <w:rFonts w:ascii="GHEA Grapalat" w:hAnsi="GHEA Grapalat"/>
          <w:sz w:val="20"/>
          <w:szCs w:val="20"/>
        </w:rPr>
        <w:t>նախաձեռնությամբ</w:t>
      </w:r>
      <w:r w:rsidR="00D16247" w:rsidRPr="00D16247">
        <w:rPr>
          <w:rFonts w:ascii="GHEA Grapalat" w:hAnsi="GHEA Grapalat"/>
          <w:sz w:val="20"/>
          <w:szCs w:val="20"/>
          <w:lang w:val="es-ES"/>
        </w:rPr>
        <w:t xml:space="preserve"> </w:t>
      </w:r>
      <w:r w:rsidRPr="00BA41C0">
        <w:rPr>
          <w:rFonts w:ascii="GHEA Grapalat" w:hAnsi="GHEA Grapalat"/>
          <w:sz w:val="20"/>
          <w:szCs w:val="20"/>
        </w:rPr>
        <w:t>եկել</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00D16247" w:rsidRPr="00D16247">
        <w:rPr>
          <w:rFonts w:ascii="GHEA Grapalat" w:hAnsi="GHEA Grapalat"/>
          <w:sz w:val="20"/>
          <w:szCs w:val="20"/>
          <w:lang w:val="es-ES"/>
        </w:rPr>
        <w:t xml:space="preserve"> </w:t>
      </w:r>
      <w:r w:rsidRPr="00BA41C0">
        <w:rPr>
          <w:rFonts w:ascii="GHEA Grapalat" w:hAnsi="GHEA Grapalat"/>
          <w:sz w:val="20"/>
          <w:szCs w:val="20"/>
        </w:rPr>
        <w:t>անհրաժեշտ</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գործը</w:t>
      </w:r>
      <w:r w:rsidR="00D16247" w:rsidRPr="00D16247">
        <w:rPr>
          <w:rFonts w:ascii="GHEA Grapalat" w:hAnsi="GHEA Grapalat"/>
          <w:sz w:val="20"/>
          <w:szCs w:val="20"/>
          <w:lang w:val="es-ES"/>
        </w:rPr>
        <w:t xml:space="preserve"> </w:t>
      </w:r>
      <w:r w:rsidRPr="00BA41C0">
        <w:rPr>
          <w:rFonts w:ascii="GHEA Grapalat" w:hAnsi="GHEA Grapalat"/>
          <w:sz w:val="20"/>
          <w:szCs w:val="20"/>
        </w:rPr>
        <w:t>քննել</w:t>
      </w:r>
      <w:r w:rsidR="00D16247" w:rsidRPr="00D16247">
        <w:rPr>
          <w:rFonts w:ascii="GHEA Grapalat" w:hAnsi="GHEA Grapalat"/>
          <w:sz w:val="20"/>
          <w:szCs w:val="20"/>
          <w:lang w:val="es-ES"/>
        </w:rPr>
        <w:t xml:space="preserve"> </w:t>
      </w:r>
      <w:r w:rsidRPr="00BA41C0">
        <w:rPr>
          <w:rFonts w:ascii="GHEA Grapalat" w:hAnsi="GHEA Grapalat"/>
          <w:sz w:val="20"/>
          <w:szCs w:val="20"/>
        </w:rPr>
        <w:t>դատական</w:t>
      </w:r>
      <w:r w:rsidR="00D16247" w:rsidRPr="00D16247">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00D16247" w:rsidRPr="00D16247">
        <w:rPr>
          <w:rFonts w:ascii="GHEA Grapalat" w:hAnsi="GHEA Grapalat"/>
          <w:sz w:val="20"/>
          <w:szCs w:val="20"/>
          <w:lang w:val="es-ES"/>
        </w:rPr>
        <w:t xml:space="preserve"> </w:t>
      </w:r>
      <w:r w:rsidRPr="00BA41C0">
        <w:rPr>
          <w:rFonts w:ascii="GHEA Grapalat" w:hAnsi="GHEA Grapalat"/>
          <w:sz w:val="20"/>
          <w:szCs w:val="20"/>
        </w:rPr>
        <w:t>դատական</w:t>
      </w:r>
      <w:r w:rsidR="00D16247" w:rsidRPr="00D16247">
        <w:rPr>
          <w:rFonts w:ascii="GHEA Grapalat" w:hAnsi="GHEA Grapalat"/>
          <w:sz w:val="20"/>
          <w:szCs w:val="20"/>
          <w:lang w:val="es-ES"/>
        </w:rPr>
        <w:t xml:space="preserve"> </w:t>
      </w:r>
      <w:r w:rsidRPr="00BA41C0">
        <w:rPr>
          <w:rFonts w:ascii="GHEA Grapalat" w:hAnsi="GHEA Grapalat"/>
          <w:sz w:val="20"/>
          <w:szCs w:val="20"/>
        </w:rPr>
        <w:t>նիստում</w:t>
      </w:r>
      <w:r w:rsidR="00D16247" w:rsidRPr="00D16247">
        <w:rPr>
          <w:rFonts w:ascii="GHEA Grapalat" w:hAnsi="GHEA Grapalat"/>
          <w:sz w:val="20"/>
          <w:szCs w:val="20"/>
          <w:lang w:val="es-ES"/>
        </w:rPr>
        <w:t xml:space="preserve"> </w:t>
      </w:r>
      <w:r w:rsidRPr="00BA41C0">
        <w:rPr>
          <w:rFonts w:ascii="GHEA Grapalat" w:hAnsi="GHEA Grapalat"/>
          <w:sz w:val="20"/>
          <w:szCs w:val="20"/>
        </w:rPr>
        <w:t>քննելու</w:t>
      </w:r>
      <w:r w:rsidR="00D16247" w:rsidRPr="00D16247">
        <w:rPr>
          <w:rFonts w:ascii="GHEA Grapalat" w:hAnsi="GHEA Grapalat"/>
          <w:sz w:val="20"/>
          <w:szCs w:val="20"/>
          <w:lang w:val="es-ES"/>
        </w:rPr>
        <w:t xml:space="preserve"> </w:t>
      </w:r>
      <w:r w:rsidRPr="00BA41C0">
        <w:rPr>
          <w:rFonts w:ascii="GHEA Grapalat" w:hAnsi="GHEA Grapalat"/>
          <w:sz w:val="20"/>
          <w:szCs w:val="20"/>
        </w:rPr>
        <w:t>վերաբերյալ</w:t>
      </w:r>
      <w:r w:rsidR="00D16247" w:rsidRPr="00D16247">
        <w:rPr>
          <w:rFonts w:ascii="GHEA Grapalat" w:hAnsi="GHEA Grapalat"/>
          <w:sz w:val="20"/>
          <w:szCs w:val="20"/>
          <w:lang w:val="es-ES"/>
        </w:rPr>
        <w:t xml:space="preserve"> </w:t>
      </w:r>
      <w:r w:rsidRPr="00BA41C0">
        <w:rPr>
          <w:rFonts w:ascii="GHEA Grapalat" w:hAnsi="GHEA Grapalat"/>
          <w:sz w:val="20"/>
          <w:szCs w:val="20"/>
        </w:rPr>
        <w:t>միջնորդությունը</w:t>
      </w:r>
      <w:r w:rsidR="00D16247" w:rsidRPr="00D16247">
        <w:rPr>
          <w:rFonts w:ascii="GHEA Grapalat" w:hAnsi="GHEA Grapalat"/>
          <w:sz w:val="20"/>
          <w:szCs w:val="20"/>
          <w:lang w:val="es-ES"/>
        </w:rPr>
        <w:t xml:space="preserve"> </w:t>
      </w:r>
      <w:r w:rsidRPr="00BA41C0">
        <w:rPr>
          <w:rFonts w:ascii="GHEA Grapalat" w:hAnsi="GHEA Grapalat"/>
          <w:sz w:val="20"/>
          <w:szCs w:val="20"/>
        </w:rPr>
        <w:t>գործին</w:t>
      </w:r>
      <w:r w:rsidR="00D16247" w:rsidRPr="00D16247">
        <w:rPr>
          <w:rFonts w:ascii="GHEA Grapalat" w:hAnsi="GHEA Grapalat"/>
          <w:sz w:val="20"/>
          <w:szCs w:val="20"/>
          <w:lang w:val="es-ES"/>
        </w:rPr>
        <w:t xml:space="preserve"> </w:t>
      </w:r>
      <w:r w:rsidRPr="00BA41C0">
        <w:rPr>
          <w:rFonts w:ascii="GHEA Grapalat" w:hAnsi="GHEA Grapalat"/>
          <w:sz w:val="20"/>
          <w:szCs w:val="20"/>
        </w:rPr>
        <w:t>մասնակցող</w:t>
      </w:r>
      <w:r w:rsidR="00D16247" w:rsidRPr="00D16247">
        <w:rPr>
          <w:rFonts w:ascii="GHEA Grapalat" w:hAnsi="GHEA Grapalat"/>
          <w:sz w:val="20"/>
          <w:szCs w:val="20"/>
          <w:lang w:val="es-ES"/>
        </w:rPr>
        <w:t xml:space="preserve"> </w:t>
      </w:r>
      <w:r w:rsidRPr="00BA41C0">
        <w:rPr>
          <w:rFonts w:ascii="GHEA Grapalat" w:hAnsi="GHEA Grapalat"/>
          <w:sz w:val="20"/>
          <w:szCs w:val="20"/>
        </w:rPr>
        <w:t>անձը</w:t>
      </w:r>
      <w:r w:rsidR="00D16247" w:rsidRPr="00D16247">
        <w:rPr>
          <w:rFonts w:ascii="GHEA Grapalat" w:hAnsi="GHEA Grapalat"/>
          <w:sz w:val="20"/>
          <w:szCs w:val="20"/>
          <w:lang w:val="es-ES"/>
        </w:rPr>
        <w:t xml:space="preserve"> </w:t>
      </w:r>
      <w:r w:rsidRPr="00BA41C0">
        <w:rPr>
          <w:rFonts w:ascii="GHEA Grapalat" w:hAnsi="GHEA Grapalat"/>
          <w:sz w:val="20"/>
          <w:szCs w:val="20"/>
        </w:rPr>
        <w:t>կարող</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ներկայացնել</w:t>
      </w:r>
      <w:r w:rsidR="00D16247" w:rsidRPr="00D16247">
        <w:rPr>
          <w:rFonts w:ascii="GHEA Grapalat" w:hAnsi="GHEA Grapalat"/>
          <w:sz w:val="20"/>
          <w:szCs w:val="20"/>
          <w:lang w:val="es-ES"/>
        </w:rPr>
        <w:t xml:space="preserve"> </w:t>
      </w:r>
      <w:r w:rsidRPr="00BA41C0">
        <w:rPr>
          <w:rFonts w:ascii="GHEA Grapalat" w:hAnsi="GHEA Grapalat"/>
          <w:sz w:val="20"/>
          <w:szCs w:val="20"/>
        </w:rPr>
        <w:t>մինչև</w:t>
      </w:r>
      <w:r w:rsidR="00D16247" w:rsidRPr="00D16247">
        <w:rPr>
          <w:rFonts w:ascii="GHEA Grapalat" w:hAnsi="GHEA Grapalat"/>
          <w:sz w:val="20"/>
          <w:szCs w:val="20"/>
          <w:lang w:val="es-ES"/>
        </w:rPr>
        <w:t xml:space="preserve"> </w:t>
      </w:r>
      <w:r w:rsidRPr="00BA41C0">
        <w:rPr>
          <w:rFonts w:ascii="GHEA Grapalat" w:hAnsi="GHEA Grapalat"/>
          <w:sz w:val="20"/>
          <w:szCs w:val="20"/>
        </w:rPr>
        <w:t>հայցադիմումի</w:t>
      </w:r>
      <w:r w:rsidR="00D16247" w:rsidRPr="00D16247">
        <w:rPr>
          <w:rFonts w:ascii="GHEA Grapalat" w:hAnsi="GHEA Grapalat"/>
          <w:sz w:val="20"/>
          <w:szCs w:val="20"/>
          <w:lang w:val="es-ES"/>
        </w:rPr>
        <w:t xml:space="preserve"> </w:t>
      </w:r>
      <w:r w:rsidRPr="00BA41C0">
        <w:rPr>
          <w:rFonts w:ascii="GHEA Grapalat" w:hAnsi="GHEA Grapalat"/>
          <w:sz w:val="20"/>
          <w:szCs w:val="20"/>
        </w:rPr>
        <w:t>պատասխաններ</w:t>
      </w:r>
      <w:r w:rsidR="00D16247" w:rsidRPr="00D16247">
        <w:rPr>
          <w:rFonts w:ascii="GHEA Grapalat" w:hAnsi="GHEA Grapalat"/>
          <w:sz w:val="20"/>
          <w:szCs w:val="20"/>
          <w:lang w:val="es-ES"/>
        </w:rPr>
        <w:t xml:space="preserve"> </w:t>
      </w:r>
      <w:r w:rsidRPr="00BA41C0">
        <w:rPr>
          <w:rFonts w:ascii="GHEA Grapalat" w:hAnsi="GHEA Grapalat"/>
          <w:sz w:val="20"/>
          <w:szCs w:val="20"/>
        </w:rPr>
        <w:t>կայացնելու</w:t>
      </w:r>
      <w:r w:rsidR="00D16247" w:rsidRPr="00D16247">
        <w:rPr>
          <w:rFonts w:ascii="GHEA Grapalat" w:hAnsi="GHEA Grapalat"/>
          <w:sz w:val="20"/>
          <w:szCs w:val="20"/>
          <w:lang w:val="es-ES"/>
        </w:rPr>
        <w:t xml:space="preserve"> </w:t>
      </w:r>
      <w:r w:rsidRPr="00BA41C0">
        <w:rPr>
          <w:rFonts w:ascii="GHEA Grapalat" w:hAnsi="GHEA Grapalat"/>
          <w:sz w:val="20"/>
          <w:szCs w:val="20"/>
        </w:rPr>
        <w:t>համար</w:t>
      </w:r>
      <w:r w:rsidR="00D16247" w:rsidRPr="00D16247">
        <w:rPr>
          <w:rFonts w:ascii="GHEA Grapalat" w:hAnsi="GHEA Grapalat"/>
          <w:sz w:val="20"/>
          <w:szCs w:val="20"/>
          <w:lang w:val="es-ES"/>
        </w:rPr>
        <w:t xml:space="preserve"> </w:t>
      </w:r>
      <w:r w:rsidRPr="00BA41C0">
        <w:rPr>
          <w:rFonts w:ascii="GHEA Grapalat" w:hAnsi="GHEA Grapalat"/>
          <w:sz w:val="20"/>
          <w:szCs w:val="20"/>
        </w:rPr>
        <w:t>սահմանված</w:t>
      </w:r>
      <w:r w:rsidR="00D16247" w:rsidRPr="00D16247">
        <w:rPr>
          <w:rFonts w:ascii="GHEA Grapalat" w:hAnsi="GHEA Grapalat"/>
          <w:sz w:val="20"/>
          <w:szCs w:val="20"/>
          <w:lang w:val="es-ES"/>
        </w:rPr>
        <w:t xml:space="preserve"> </w:t>
      </w:r>
      <w:r w:rsidRPr="00BA41C0">
        <w:rPr>
          <w:rFonts w:ascii="GHEA Grapalat" w:hAnsi="GHEA Grapalat"/>
          <w:sz w:val="20"/>
          <w:szCs w:val="20"/>
        </w:rPr>
        <w:t>ժամկետի</w:t>
      </w:r>
      <w:r w:rsidR="00D16247" w:rsidRPr="00D16247">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00D16247" w:rsidRPr="00D16247">
        <w:rPr>
          <w:rFonts w:ascii="GHEA Grapalat" w:hAnsi="GHEA Grapalat"/>
          <w:sz w:val="20"/>
          <w:szCs w:val="20"/>
          <w:lang w:val="es-ES"/>
        </w:rPr>
        <w:t xml:space="preserve"> </w:t>
      </w:r>
      <w:r w:rsidRPr="00BA41C0">
        <w:rPr>
          <w:rFonts w:ascii="GHEA Grapalat" w:hAnsi="GHEA Grapalat"/>
          <w:sz w:val="20"/>
          <w:szCs w:val="20"/>
        </w:rPr>
        <w:t>դատական</w:t>
      </w:r>
      <w:r w:rsidR="00D16247" w:rsidRPr="00D16247">
        <w:rPr>
          <w:rFonts w:ascii="GHEA Grapalat" w:hAnsi="GHEA Grapalat"/>
          <w:sz w:val="20"/>
          <w:szCs w:val="20"/>
          <w:lang w:val="es-ES"/>
        </w:rPr>
        <w:t xml:space="preserve"> </w:t>
      </w:r>
      <w:r w:rsidRPr="00BA41C0">
        <w:rPr>
          <w:rFonts w:ascii="GHEA Grapalat" w:hAnsi="GHEA Grapalat"/>
          <w:sz w:val="20"/>
          <w:szCs w:val="20"/>
        </w:rPr>
        <w:t>նիստում</w:t>
      </w:r>
      <w:r w:rsidR="00D16247" w:rsidRPr="00D16247">
        <w:rPr>
          <w:rFonts w:ascii="GHEA Grapalat" w:hAnsi="GHEA Grapalat"/>
          <w:sz w:val="20"/>
          <w:szCs w:val="20"/>
          <w:lang w:val="es-ES"/>
        </w:rPr>
        <w:t xml:space="preserve"> </w:t>
      </w:r>
      <w:r w:rsidRPr="00BA41C0">
        <w:rPr>
          <w:rFonts w:ascii="GHEA Grapalat" w:hAnsi="GHEA Grapalat"/>
          <w:sz w:val="20"/>
          <w:szCs w:val="20"/>
        </w:rPr>
        <w:t>քննելու</w:t>
      </w:r>
      <w:r w:rsidR="00D16247" w:rsidRPr="00D16247">
        <w:rPr>
          <w:rFonts w:ascii="GHEA Grapalat" w:hAnsi="GHEA Grapalat"/>
          <w:sz w:val="20"/>
          <w:szCs w:val="20"/>
          <w:lang w:val="es-ES"/>
        </w:rPr>
        <w:t xml:space="preserve"> </w:t>
      </w:r>
      <w:r w:rsidRPr="00BA41C0">
        <w:rPr>
          <w:rFonts w:ascii="GHEA Grapalat" w:hAnsi="GHEA Grapalat"/>
          <w:sz w:val="20"/>
          <w:szCs w:val="20"/>
        </w:rPr>
        <w:t>մասին</w:t>
      </w:r>
      <w:r w:rsidR="00D16247" w:rsidRPr="00D16247">
        <w:rPr>
          <w:rFonts w:ascii="GHEA Grapalat" w:hAnsi="GHEA Grapalat"/>
          <w:sz w:val="20"/>
          <w:szCs w:val="20"/>
          <w:lang w:val="es-ES"/>
        </w:rPr>
        <w:t xml:space="preserve"> </w:t>
      </w:r>
      <w:r w:rsidRPr="00BA41C0">
        <w:rPr>
          <w:rFonts w:ascii="GHEA Grapalat" w:hAnsi="GHEA Grapalat"/>
          <w:sz w:val="20"/>
          <w:szCs w:val="20"/>
        </w:rPr>
        <w:t>դատարանը</w:t>
      </w:r>
      <w:r w:rsidR="00D16247" w:rsidRPr="00D16247">
        <w:rPr>
          <w:rFonts w:ascii="GHEA Grapalat" w:hAnsi="GHEA Grapalat"/>
          <w:sz w:val="20"/>
          <w:szCs w:val="20"/>
          <w:lang w:val="es-ES"/>
        </w:rPr>
        <w:t xml:space="preserve"> </w:t>
      </w:r>
      <w:r w:rsidRPr="00BA41C0">
        <w:rPr>
          <w:rFonts w:ascii="GHEA Grapalat" w:hAnsi="GHEA Grapalat"/>
          <w:sz w:val="20"/>
          <w:szCs w:val="20"/>
        </w:rPr>
        <w:t>կայացնում</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որոշում</w:t>
      </w:r>
      <w:r w:rsidR="00D16247" w:rsidRPr="00D16247">
        <w:rPr>
          <w:rFonts w:ascii="GHEA Grapalat" w:hAnsi="GHEA Grapalat"/>
          <w:sz w:val="20"/>
          <w:szCs w:val="20"/>
          <w:lang w:val="es-ES"/>
        </w:rPr>
        <w:t xml:space="preserve"> </w:t>
      </w:r>
      <w:r w:rsidRPr="00BA41C0">
        <w:rPr>
          <w:rFonts w:ascii="GHEA Grapalat" w:hAnsi="GHEA Grapalat"/>
          <w:sz w:val="20"/>
          <w:szCs w:val="20"/>
        </w:rPr>
        <w:t>հայցադիմումի</w:t>
      </w:r>
      <w:r w:rsidR="00D16247" w:rsidRPr="00D16247">
        <w:rPr>
          <w:rFonts w:ascii="GHEA Grapalat" w:hAnsi="GHEA Grapalat"/>
          <w:sz w:val="20"/>
          <w:szCs w:val="20"/>
          <w:lang w:val="es-ES"/>
        </w:rPr>
        <w:t xml:space="preserve"> </w:t>
      </w:r>
      <w:r w:rsidRPr="00BA41C0">
        <w:rPr>
          <w:rFonts w:ascii="GHEA Grapalat" w:hAnsi="GHEA Grapalat"/>
          <w:sz w:val="20"/>
          <w:szCs w:val="20"/>
        </w:rPr>
        <w:t>պատասխաններ</w:t>
      </w:r>
      <w:r w:rsidR="00D16247" w:rsidRPr="00D16247">
        <w:rPr>
          <w:rFonts w:ascii="GHEA Grapalat" w:hAnsi="GHEA Grapalat"/>
          <w:sz w:val="20"/>
          <w:szCs w:val="20"/>
          <w:lang w:val="es-ES"/>
        </w:rPr>
        <w:t xml:space="preserve"> </w:t>
      </w:r>
      <w:r w:rsidRPr="00BA41C0">
        <w:rPr>
          <w:rFonts w:ascii="GHEA Grapalat" w:hAnsi="GHEA Grapalat"/>
          <w:sz w:val="20"/>
          <w:szCs w:val="20"/>
        </w:rPr>
        <w:t>կայացնելու</w:t>
      </w:r>
      <w:r w:rsidR="00D16247" w:rsidRPr="00D16247">
        <w:rPr>
          <w:rFonts w:ascii="GHEA Grapalat" w:hAnsi="GHEA Grapalat"/>
          <w:sz w:val="20"/>
          <w:szCs w:val="20"/>
          <w:lang w:val="es-ES"/>
        </w:rPr>
        <w:t xml:space="preserve"> </w:t>
      </w:r>
      <w:r w:rsidRPr="00BA41C0">
        <w:rPr>
          <w:rFonts w:ascii="GHEA Grapalat" w:hAnsi="GHEA Grapalat"/>
          <w:sz w:val="20"/>
          <w:szCs w:val="20"/>
        </w:rPr>
        <w:t>համար</w:t>
      </w:r>
      <w:r w:rsidR="00D16247" w:rsidRPr="00D16247">
        <w:rPr>
          <w:rFonts w:ascii="GHEA Grapalat" w:hAnsi="GHEA Grapalat"/>
          <w:sz w:val="20"/>
          <w:szCs w:val="20"/>
          <w:lang w:val="es-ES"/>
        </w:rPr>
        <w:t xml:space="preserve"> </w:t>
      </w:r>
      <w:r w:rsidRPr="00BA41C0">
        <w:rPr>
          <w:rFonts w:ascii="GHEA Grapalat" w:hAnsi="GHEA Grapalat"/>
          <w:sz w:val="20"/>
          <w:szCs w:val="20"/>
        </w:rPr>
        <w:t>սահմանված</w:t>
      </w:r>
      <w:r w:rsidR="00D16247" w:rsidRPr="00D16247">
        <w:rPr>
          <w:rFonts w:ascii="GHEA Grapalat" w:hAnsi="GHEA Grapalat"/>
          <w:sz w:val="20"/>
          <w:szCs w:val="20"/>
          <w:lang w:val="es-ES"/>
        </w:rPr>
        <w:t xml:space="preserve"> </w:t>
      </w:r>
      <w:r w:rsidRPr="00BA41C0">
        <w:rPr>
          <w:rFonts w:ascii="GHEA Grapalat" w:hAnsi="GHEA Grapalat"/>
          <w:sz w:val="20"/>
          <w:szCs w:val="20"/>
        </w:rPr>
        <w:t>ժամկետը</w:t>
      </w:r>
      <w:r w:rsidR="00D16247" w:rsidRPr="00D16247">
        <w:rPr>
          <w:rFonts w:ascii="GHEA Grapalat" w:hAnsi="GHEA Grapalat"/>
          <w:sz w:val="20"/>
          <w:szCs w:val="20"/>
          <w:lang w:val="es-ES"/>
        </w:rPr>
        <w:t xml:space="preserve"> </w:t>
      </w:r>
      <w:r w:rsidRPr="00BA41C0">
        <w:rPr>
          <w:rFonts w:ascii="GHEA Grapalat" w:hAnsi="GHEA Grapalat"/>
          <w:sz w:val="20"/>
          <w:szCs w:val="20"/>
        </w:rPr>
        <w:t>լրանալուց</w:t>
      </w:r>
      <w:r w:rsidR="00D16247" w:rsidRPr="00D16247">
        <w:rPr>
          <w:rFonts w:ascii="GHEA Grapalat" w:hAnsi="GHEA Grapalat"/>
          <w:sz w:val="20"/>
          <w:szCs w:val="20"/>
          <w:lang w:val="es-ES"/>
        </w:rPr>
        <w:t xml:space="preserve"> </w:t>
      </w:r>
      <w:r w:rsidRPr="00BA41C0">
        <w:rPr>
          <w:rFonts w:ascii="GHEA Grapalat" w:hAnsi="GHEA Grapalat"/>
          <w:sz w:val="20"/>
          <w:szCs w:val="20"/>
        </w:rPr>
        <w:t>հետո՝</w:t>
      </w:r>
      <w:r w:rsidR="00D16247" w:rsidRPr="00D16247">
        <w:rPr>
          <w:rFonts w:ascii="GHEA Grapalat" w:hAnsi="GHEA Grapalat"/>
          <w:sz w:val="20"/>
          <w:szCs w:val="20"/>
          <w:lang w:val="es-ES"/>
        </w:rPr>
        <w:t xml:space="preserve"> </w:t>
      </w:r>
      <w:r w:rsidRPr="00BA41C0">
        <w:rPr>
          <w:rFonts w:ascii="GHEA Grapalat" w:hAnsi="GHEA Grapalat"/>
          <w:sz w:val="20"/>
          <w:szCs w:val="20"/>
        </w:rPr>
        <w:t>եռօրյա</w:t>
      </w:r>
      <w:r w:rsidR="00D16247" w:rsidRPr="00D16247">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00D16247" w:rsidRPr="00D16247">
        <w:rPr>
          <w:rFonts w:ascii="GHEA Grapalat" w:hAnsi="GHEA Grapalat"/>
          <w:sz w:val="20"/>
          <w:szCs w:val="20"/>
          <w:lang w:val="es-ES"/>
        </w:rPr>
        <w:t xml:space="preserve"> </w:t>
      </w:r>
      <w:r w:rsidRPr="00BA41C0">
        <w:rPr>
          <w:rFonts w:ascii="GHEA Grapalat" w:hAnsi="GHEA Grapalat"/>
          <w:sz w:val="20"/>
          <w:szCs w:val="20"/>
        </w:rPr>
        <w:t>դատական</w:t>
      </w:r>
      <w:r w:rsidR="00D16247" w:rsidRPr="00D16247">
        <w:rPr>
          <w:rFonts w:ascii="GHEA Grapalat" w:hAnsi="GHEA Grapalat"/>
          <w:sz w:val="20"/>
          <w:szCs w:val="20"/>
          <w:lang w:val="es-ES"/>
        </w:rPr>
        <w:t xml:space="preserve"> </w:t>
      </w:r>
      <w:r w:rsidRPr="00BA41C0">
        <w:rPr>
          <w:rFonts w:ascii="GHEA Grapalat" w:hAnsi="GHEA Grapalat"/>
          <w:sz w:val="20"/>
          <w:szCs w:val="20"/>
        </w:rPr>
        <w:t>նիստում</w:t>
      </w:r>
      <w:r w:rsidR="00D16247" w:rsidRPr="00D16247">
        <w:rPr>
          <w:rFonts w:ascii="GHEA Grapalat" w:hAnsi="GHEA Grapalat"/>
          <w:sz w:val="20"/>
          <w:szCs w:val="20"/>
          <w:lang w:val="es-ES"/>
        </w:rPr>
        <w:t xml:space="preserve"> </w:t>
      </w:r>
      <w:r w:rsidRPr="00BA41C0">
        <w:rPr>
          <w:rFonts w:ascii="GHEA Grapalat" w:hAnsi="GHEA Grapalat"/>
          <w:sz w:val="20"/>
          <w:szCs w:val="20"/>
        </w:rPr>
        <w:t>քննելու</w:t>
      </w:r>
      <w:r w:rsidR="00D16247" w:rsidRPr="00D16247">
        <w:rPr>
          <w:rFonts w:ascii="GHEA Grapalat" w:hAnsi="GHEA Grapalat"/>
          <w:sz w:val="20"/>
          <w:szCs w:val="20"/>
          <w:lang w:val="es-ES"/>
        </w:rPr>
        <w:t xml:space="preserve"> </w:t>
      </w:r>
      <w:r w:rsidRPr="00BA41C0">
        <w:rPr>
          <w:rFonts w:ascii="GHEA Grapalat" w:hAnsi="GHEA Grapalat"/>
          <w:sz w:val="20"/>
          <w:szCs w:val="20"/>
        </w:rPr>
        <w:t>հարցը</w:t>
      </w:r>
      <w:r w:rsidR="00D16247" w:rsidRPr="00D16247">
        <w:rPr>
          <w:rFonts w:ascii="GHEA Grapalat" w:hAnsi="GHEA Grapalat"/>
          <w:sz w:val="20"/>
          <w:szCs w:val="20"/>
          <w:lang w:val="es-ES"/>
        </w:rPr>
        <w:t xml:space="preserve"> </w:t>
      </w:r>
      <w:r w:rsidRPr="00BA41C0">
        <w:rPr>
          <w:rFonts w:ascii="GHEA Grapalat" w:hAnsi="GHEA Grapalat"/>
          <w:sz w:val="20"/>
          <w:szCs w:val="20"/>
        </w:rPr>
        <w:t>կարող</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լուծվել</w:t>
      </w:r>
      <w:r w:rsidR="00D16247" w:rsidRPr="00D16247">
        <w:rPr>
          <w:rFonts w:ascii="GHEA Grapalat" w:hAnsi="GHEA Grapalat"/>
          <w:sz w:val="20"/>
          <w:szCs w:val="20"/>
          <w:lang w:val="es-ES"/>
        </w:rPr>
        <w:t xml:space="preserve"> </w:t>
      </w:r>
      <w:r w:rsidRPr="00BA41C0">
        <w:rPr>
          <w:rFonts w:ascii="GHEA Grapalat" w:hAnsi="GHEA Grapalat"/>
          <w:sz w:val="20"/>
          <w:szCs w:val="20"/>
        </w:rPr>
        <w:t>նաև</w:t>
      </w:r>
      <w:r w:rsidR="00D16247" w:rsidRPr="00D16247">
        <w:rPr>
          <w:rFonts w:ascii="GHEA Grapalat" w:hAnsi="GHEA Grapalat"/>
          <w:sz w:val="20"/>
          <w:szCs w:val="20"/>
          <w:lang w:val="es-ES"/>
        </w:rPr>
        <w:t xml:space="preserve"> </w:t>
      </w:r>
      <w:r w:rsidRPr="00BA41C0">
        <w:rPr>
          <w:rFonts w:ascii="GHEA Grapalat" w:hAnsi="GHEA Grapalat"/>
          <w:sz w:val="20"/>
          <w:szCs w:val="20"/>
        </w:rPr>
        <w:t>հայցադիմումը</w:t>
      </w:r>
      <w:r w:rsidR="00D16247" w:rsidRPr="00D16247">
        <w:rPr>
          <w:rFonts w:ascii="GHEA Grapalat" w:hAnsi="GHEA Grapalat"/>
          <w:sz w:val="20"/>
          <w:szCs w:val="20"/>
          <w:lang w:val="es-ES"/>
        </w:rPr>
        <w:t xml:space="preserve"> </w:t>
      </w:r>
      <w:r w:rsidRPr="00BA41C0">
        <w:rPr>
          <w:rFonts w:ascii="GHEA Grapalat" w:hAnsi="GHEA Grapalat"/>
          <w:sz w:val="20"/>
          <w:szCs w:val="20"/>
        </w:rPr>
        <w:t>վարույթ</w:t>
      </w:r>
      <w:r w:rsidR="00D16247" w:rsidRPr="00D16247">
        <w:rPr>
          <w:rFonts w:ascii="GHEA Grapalat" w:hAnsi="GHEA Grapalat"/>
          <w:sz w:val="20"/>
          <w:szCs w:val="20"/>
          <w:lang w:val="es-ES"/>
        </w:rPr>
        <w:t xml:space="preserve"> </w:t>
      </w:r>
      <w:r w:rsidRPr="00BA41C0">
        <w:rPr>
          <w:rFonts w:ascii="GHEA Grapalat" w:hAnsi="GHEA Grapalat"/>
          <w:sz w:val="20"/>
          <w:szCs w:val="20"/>
        </w:rPr>
        <w:t>ընդունելու</w:t>
      </w:r>
      <w:r w:rsidR="00D16247" w:rsidRPr="00D16247">
        <w:rPr>
          <w:rFonts w:ascii="GHEA Grapalat" w:hAnsi="GHEA Grapalat"/>
          <w:sz w:val="20"/>
          <w:szCs w:val="20"/>
          <w:lang w:val="es-ES"/>
        </w:rPr>
        <w:t xml:space="preserve"> </w:t>
      </w:r>
      <w:r w:rsidRPr="00BA41C0">
        <w:rPr>
          <w:rFonts w:ascii="GHEA Grapalat" w:hAnsi="GHEA Grapalat"/>
          <w:sz w:val="20"/>
          <w:szCs w:val="20"/>
        </w:rPr>
        <w:t>մասին</w:t>
      </w:r>
      <w:r w:rsidR="00D16247" w:rsidRPr="00D16247">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17</w:t>
      </w:r>
      <w:r w:rsidR="006B3243">
        <w:rPr>
          <w:rFonts w:ascii="Cambria Math" w:hAnsi="Cambria Math" w:cs="Cambria Math"/>
          <w:sz w:val="20"/>
          <w:szCs w:val="20"/>
          <w:lang w:val="es-ES"/>
        </w:rPr>
        <w:t>.</w:t>
      </w:r>
      <w:r w:rsidRPr="00BA41C0">
        <w:rPr>
          <w:rFonts w:ascii="GHEA Grapalat" w:hAnsi="GHEA Grapalat"/>
          <w:sz w:val="20"/>
          <w:szCs w:val="20"/>
        </w:rPr>
        <w:t>Վիճարկվող</w:t>
      </w:r>
      <w:r w:rsidR="00D16247" w:rsidRPr="00D16247">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00D16247" w:rsidRPr="00D16247">
        <w:rPr>
          <w:rFonts w:ascii="GHEA Grapalat" w:hAnsi="GHEA Grapalat"/>
          <w:sz w:val="20"/>
          <w:szCs w:val="20"/>
          <w:lang w:val="es-ES"/>
        </w:rPr>
        <w:t xml:space="preserve"> </w:t>
      </w:r>
      <w:r w:rsidRPr="00BA41C0">
        <w:rPr>
          <w:rFonts w:ascii="GHEA Grapalat" w:hAnsi="GHEA Grapalat"/>
          <w:sz w:val="20"/>
          <w:szCs w:val="20"/>
        </w:rPr>
        <w:t>որոշումների</w:t>
      </w:r>
      <w:r w:rsidR="00D16247" w:rsidRPr="00D16247">
        <w:rPr>
          <w:rFonts w:ascii="GHEA Grapalat" w:hAnsi="GHEA Grapalat"/>
          <w:sz w:val="20"/>
          <w:szCs w:val="20"/>
          <w:lang w:val="es-ES"/>
        </w:rPr>
        <w:t xml:space="preserve"> </w:t>
      </w:r>
      <w:r w:rsidRPr="00BA41C0">
        <w:rPr>
          <w:rFonts w:ascii="GHEA Grapalat" w:hAnsi="GHEA Grapalat"/>
          <w:sz w:val="20"/>
          <w:szCs w:val="20"/>
        </w:rPr>
        <w:t>հիմքում</w:t>
      </w:r>
      <w:r w:rsidR="00D16247" w:rsidRPr="00D16247">
        <w:rPr>
          <w:rFonts w:ascii="GHEA Grapalat" w:hAnsi="GHEA Grapalat"/>
          <w:sz w:val="20"/>
          <w:szCs w:val="20"/>
          <w:lang w:val="es-ES"/>
        </w:rPr>
        <w:t xml:space="preserve"> </w:t>
      </w:r>
      <w:r w:rsidRPr="00BA41C0">
        <w:rPr>
          <w:rFonts w:ascii="GHEA Grapalat" w:hAnsi="GHEA Grapalat"/>
          <w:sz w:val="20"/>
          <w:szCs w:val="20"/>
        </w:rPr>
        <w:t>ընկած</w:t>
      </w:r>
      <w:r w:rsidR="00D16247" w:rsidRPr="00D16247">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00D16247" w:rsidRPr="00D16247">
        <w:rPr>
          <w:rFonts w:ascii="GHEA Grapalat" w:hAnsi="GHEA Grapalat"/>
          <w:sz w:val="20"/>
          <w:szCs w:val="20"/>
          <w:lang w:val="es-ES"/>
        </w:rPr>
        <w:t xml:space="preserve"> </w:t>
      </w:r>
      <w:r w:rsidRPr="00BA41C0">
        <w:rPr>
          <w:rFonts w:ascii="GHEA Grapalat" w:hAnsi="GHEA Grapalat"/>
          <w:sz w:val="20"/>
          <w:szCs w:val="20"/>
        </w:rPr>
        <w:t>նաև</w:t>
      </w:r>
      <w:r w:rsidR="00D16247" w:rsidRPr="00D16247">
        <w:rPr>
          <w:rFonts w:ascii="GHEA Grapalat" w:hAnsi="GHEA Grapalat"/>
          <w:sz w:val="20"/>
          <w:szCs w:val="20"/>
          <w:lang w:val="es-ES"/>
        </w:rPr>
        <w:t xml:space="preserve"> </w:t>
      </w:r>
      <w:r w:rsidRPr="00BA41C0">
        <w:rPr>
          <w:rFonts w:ascii="GHEA Grapalat" w:hAnsi="GHEA Grapalat"/>
          <w:sz w:val="20"/>
          <w:szCs w:val="20"/>
        </w:rPr>
        <w:t>տվյալ</w:t>
      </w:r>
      <w:r w:rsidR="00D16247" w:rsidRPr="00D16247">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00D16247" w:rsidRPr="00D16247">
        <w:rPr>
          <w:rFonts w:ascii="GHEA Grapalat" w:hAnsi="GHEA Grapalat"/>
          <w:sz w:val="20"/>
          <w:szCs w:val="20"/>
          <w:lang w:val="es-ES"/>
        </w:rPr>
        <w:t xml:space="preserve"> </w:t>
      </w:r>
      <w:r w:rsidRPr="00BA41C0">
        <w:rPr>
          <w:rFonts w:ascii="GHEA Grapalat" w:hAnsi="GHEA Grapalat"/>
          <w:sz w:val="20"/>
          <w:szCs w:val="20"/>
        </w:rPr>
        <w:t>և</w:t>
      </w:r>
      <w:r w:rsidR="00D16247" w:rsidRPr="00D16247">
        <w:rPr>
          <w:rFonts w:ascii="GHEA Grapalat" w:hAnsi="GHEA Grapalat"/>
          <w:sz w:val="20"/>
          <w:szCs w:val="20"/>
          <w:lang w:val="es-ES"/>
        </w:rPr>
        <w:t xml:space="preserve"> </w:t>
      </w:r>
      <w:r w:rsidRPr="00BA41C0">
        <w:rPr>
          <w:rFonts w:ascii="GHEA Grapalat" w:hAnsi="GHEA Grapalat"/>
          <w:sz w:val="20"/>
          <w:szCs w:val="20"/>
        </w:rPr>
        <w:t>որոշման</w:t>
      </w:r>
      <w:r w:rsidR="00D16247" w:rsidRPr="00D16247">
        <w:rPr>
          <w:rFonts w:ascii="GHEA Grapalat" w:hAnsi="GHEA Grapalat"/>
          <w:sz w:val="20"/>
          <w:szCs w:val="20"/>
          <w:lang w:val="es-ES"/>
        </w:rPr>
        <w:t xml:space="preserve"> </w:t>
      </w:r>
      <w:r w:rsidRPr="00BA41C0">
        <w:rPr>
          <w:rFonts w:ascii="GHEA Grapalat" w:hAnsi="GHEA Grapalat"/>
          <w:sz w:val="20"/>
          <w:szCs w:val="20"/>
        </w:rPr>
        <w:t>ընդունման</w:t>
      </w:r>
      <w:r w:rsidR="00D16247" w:rsidRPr="00D16247">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00D16247" w:rsidRPr="00D16247">
        <w:rPr>
          <w:rFonts w:ascii="GHEA Grapalat" w:hAnsi="GHEA Grapalat"/>
          <w:sz w:val="20"/>
          <w:szCs w:val="20"/>
          <w:lang w:val="es-ES"/>
        </w:rPr>
        <w:t xml:space="preserve"> </w:t>
      </w:r>
      <w:r w:rsidRPr="00BA41C0">
        <w:rPr>
          <w:rFonts w:ascii="GHEA Grapalat" w:hAnsi="GHEA Grapalat"/>
          <w:sz w:val="20"/>
          <w:szCs w:val="20"/>
        </w:rPr>
        <w:t>իրավական</w:t>
      </w:r>
      <w:r w:rsidR="00D16247" w:rsidRPr="00D16247">
        <w:rPr>
          <w:rFonts w:ascii="GHEA Grapalat" w:hAnsi="GHEA Grapalat"/>
          <w:sz w:val="20"/>
          <w:szCs w:val="20"/>
          <w:lang w:val="es-ES"/>
        </w:rPr>
        <w:t xml:space="preserve"> </w:t>
      </w:r>
      <w:r w:rsidRPr="00BA41C0">
        <w:rPr>
          <w:rFonts w:ascii="GHEA Grapalat" w:hAnsi="GHEA Grapalat"/>
          <w:sz w:val="20"/>
          <w:szCs w:val="20"/>
        </w:rPr>
        <w:t>ակտերով</w:t>
      </w:r>
      <w:r w:rsidR="00D16247" w:rsidRPr="00D16247">
        <w:rPr>
          <w:rFonts w:ascii="GHEA Grapalat" w:hAnsi="GHEA Grapalat"/>
          <w:sz w:val="20"/>
          <w:szCs w:val="20"/>
          <w:lang w:val="es-ES"/>
        </w:rPr>
        <w:t xml:space="preserve"> </w:t>
      </w:r>
      <w:r w:rsidRPr="00BA41C0">
        <w:rPr>
          <w:rFonts w:ascii="GHEA Grapalat" w:hAnsi="GHEA Grapalat"/>
          <w:sz w:val="20"/>
          <w:szCs w:val="20"/>
        </w:rPr>
        <w:t>սահմանված</w:t>
      </w:r>
      <w:r w:rsidR="00D16247" w:rsidRPr="00D16247">
        <w:rPr>
          <w:rFonts w:ascii="GHEA Grapalat" w:hAnsi="GHEA Grapalat"/>
          <w:sz w:val="20"/>
          <w:szCs w:val="20"/>
          <w:lang w:val="es-ES"/>
        </w:rPr>
        <w:t xml:space="preserve"> </w:t>
      </w:r>
      <w:r w:rsidRPr="00BA41C0">
        <w:rPr>
          <w:rFonts w:ascii="GHEA Grapalat" w:hAnsi="GHEA Grapalat"/>
          <w:sz w:val="20"/>
          <w:szCs w:val="20"/>
        </w:rPr>
        <w:t>կարգը</w:t>
      </w:r>
      <w:r w:rsidR="00D16247" w:rsidRPr="00D16247">
        <w:rPr>
          <w:rFonts w:ascii="GHEA Grapalat" w:hAnsi="GHEA Grapalat"/>
          <w:sz w:val="20"/>
          <w:szCs w:val="20"/>
          <w:lang w:val="es-ES"/>
        </w:rPr>
        <w:t xml:space="preserve"> </w:t>
      </w:r>
      <w:r w:rsidRPr="00BA41C0">
        <w:rPr>
          <w:rFonts w:ascii="GHEA Grapalat" w:hAnsi="GHEA Grapalat"/>
          <w:sz w:val="20"/>
          <w:szCs w:val="20"/>
        </w:rPr>
        <w:t>պահպանված</w:t>
      </w:r>
      <w:r w:rsidR="00D16247" w:rsidRPr="00D16247">
        <w:rPr>
          <w:rFonts w:ascii="GHEA Grapalat" w:hAnsi="GHEA Grapalat"/>
          <w:sz w:val="20"/>
          <w:szCs w:val="20"/>
          <w:lang w:val="es-ES"/>
        </w:rPr>
        <w:t xml:space="preserve"> </w:t>
      </w:r>
      <w:r w:rsidRPr="00BA41C0">
        <w:rPr>
          <w:rFonts w:ascii="GHEA Grapalat" w:hAnsi="GHEA Grapalat"/>
          <w:sz w:val="20"/>
          <w:szCs w:val="20"/>
        </w:rPr>
        <w:t>լինելու</w:t>
      </w:r>
      <w:r w:rsidR="00D16247" w:rsidRPr="00D16247">
        <w:rPr>
          <w:rFonts w:ascii="GHEA Grapalat" w:hAnsi="GHEA Grapalat"/>
          <w:sz w:val="20"/>
          <w:szCs w:val="20"/>
          <w:lang w:val="es-ES"/>
        </w:rPr>
        <w:t xml:space="preserve"> </w:t>
      </w:r>
      <w:r w:rsidRPr="00BA41C0">
        <w:rPr>
          <w:rFonts w:ascii="GHEA Grapalat" w:hAnsi="GHEA Grapalat"/>
          <w:sz w:val="20"/>
          <w:szCs w:val="20"/>
        </w:rPr>
        <w:t>փաստերն</w:t>
      </w:r>
      <w:r w:rsidR="00D16247" w:rsidRPr="00D16247">
        <w:rPr>
          <w:rFonts w:ascii="GHEA Grapalat" w:hAnsi="GHEA Grapalat"/>
          <w:sz w:val="20"/>
          <w:szCs w:val="20"/>
          <w:lang w:val="es-ES"/>
        </w:rPr>
        <w:t xml:space="preserve"> </w:t>
      </w:r>
      <w:r w:rsidRPr="00BA41C0">
        <w:rPr>
          <w:rFonts w:ascii="GHEA Grapalat" w:hAnsi="GHEA Grapalat"/>
          <w:sz w:val="20"/>
          <w:szCs w:val="20"/>
        </w:rPr>
        <w:t>ապացուցելու</w:t>
      </w:r>
      <w:r w:rsidR="00D16247" w:rsidRPr="00D16247">
        <w:rPr>
          <w:rFonts w:ascii="GHEA Grapalat" w:hAnsi="GHEA Grapalat"/>
          <w:sz w:val="20"/>
          <w:szCs w:val="20"/>
          <w:lang w:val="es-ES"/>
        </w:rPr>
        <w:t xml:space="preserve"> </w:t>
      </w:r>
      <w:r w:rsidRPr="00BA41C0">
        <w:rPr>
          <w:rFonts w:ascii="GHEA Grapalat" w:hAnsi="GHEA Grapalat"/>
          <w:sz w:val="20"/>
          <w:szCs w:val="20"/>
        </w:rPr>
        <w:t>պարտականությունը</w:t>
      </w:r>
      <w:r w:rsidR="00D16247" w:rsidRPr="00D16247">
        <w:rPr>
          <w:rFonts w:ascii="GHEA Grapalat" w:hAnsi="GHEA Grapalat"/>
          <w:sz w:val="20"/>
          <w:szCs w:val="20"/>
          <w:lang w:val="es-ES"/>
        </w:rPr>
        <w:t xml:space="preserve"> </w:t>
      </w:r>
      <w:r w:rsidRPr="00BA41C0">
        <w:rPr>
          <w:rFonts w:ascii="GHEA Grapalat" w:hAnsi="GHEA Grapalat"/>
          <w:sz w:val="20"/>
          <w:szCs w:val="20"/>
        </w:rPr>
        <w:t>կրում</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18</w:t>
      </w:r>
      <w:r w:rsidR="006B3243">
        <w:rPr>
          <w:rFonts w:ascii="Cambria Math" w:hAnsi="Cambria Math" w:cs="Cambria Math"/>
          <w:sz w:val="20"/>
          <w:szCs w:val="20"/>
          <w:lang w:val="es-ES"/>
        </w:rPr>
        <w:t>.</w:t>
      </w:r>
      <w:r w:rsidRPr="00BA41C0">
        <w:rPr>
          <w:rFonts w:ascii="GHEA Grapalat" w:hAnsi="GHEA Grapalat"/>
          <w:sz w:val="20"/>
          <w:szCs w:val="20"/>
        </w:rPr>
        <w:t>Պատասխանողը</w:t>
      </w:r>
      <w:r w:rsidR="006B3243" w:rsidRPr="006B3243">
        <w:rPr>
          <w:rFonts w:ascii="GHEA Grapalat" w:hAnsi="GHEA Grapalat"/>
          <w:sz w:val="20"/>
          <w:szCs w:val="20"/>
          <w:lang w:val="es-ES"/>
        </w:rPr>
        <w:t xml:space="preserve"> </w:t>
      </w:r>
      <w:r w:rsidRPr="00BA41C0">
        <w:rPr>
          <w:rFonts w:ascii="GHEA Grapalat" w:hAnsi="GHEA Grapalat"/>
          <w:sz w:val="20"/>
          <w:szCs w:val="20"/>
        </w:rPr>
        <w:t>վիճարկվող</w:t>
      </w:r>
      <w:r w:rsidR="006B3243" w:rsidRPr="006B324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որոշումների</w:t>
      </w:r>
      <w:r w:rsidR="006B3243" w:rsidRPr="006B3243">
        <w:rPr>
          <w:rFonts w:ascii="GHEA Grapalat" w:hAnsi="GHEA Grapalat"/>
          <w:sz w:val="20"/>
          <w:szCs w:val="20"/>
          <w:lang w:val="es-ES"/>
        </w:rPr>
        <w:t xml:space="preserve"> </w:t>
      </w:r>
      <w:r w:rsidRPr="00BA41C0">
        <w:rPr>
          <w:rFonts w:ascii="GHEA Grapalat" w:hAnsi="GHEA Grapalat"/>
          <w:sz w:val="20"/>
          <w:szCs w:val="20"/>
        </w:rPr>
        <w:t>իրավաչափությունը</w:t>
      </w:r>
      <w:r w:rsidR="006B3243" w:rsidRPr="006B3243">
        <w:rPr>
          <w:rFonts w:ascii="GHEA Grapalat" w:hAnsi="GHEA Grapalat"/>
          <w:sz w:val="20"/>
          <w:szCs w:val="20"/>
          <w:lang w:val="es-ES"/>
        </w:rPr>
        <w:t xml:space="preserve"> </w:t>
      </w:r>
      <w:r w:rsidRPr="00BA41C0">
        <w:rPr>
          <w:rFonts w:ascii="GHEA Grapalat" w:hAnsi="GHEA Grapalat"/>
          <w:sz w:val="20"/>
          <w:szCs w:val="20"/>
        </w:rPr>
        <w:t>հիմնավորող</w:t>
      </w:r>
      <w:r w:rsidR="006B3243" w:rsidRPr="006B3243">
        <w:rPr>
          <w:rFonts w:ascii="GHEA Grapalat" w:hAnsi="GHEA Grapalat"/>
          <w:sz w:val="20"/>
          <w:szCs w:val="20"/>
          <w:lang w:val="es-ES"/>
        </w:rPr>
        <w:t xml:space="preserve"> </w:t>
      </w:r>
      <w:r w:rsidRPr="00BA41C0">
        <w:rPr>
          <w:rFonts w:ascii="GHEA Grapalat" w:hAnsi="GHEA Grapalat"/>
          <w:sz w:val="20"/>
          <w:szCs w:val="20"/>
        </w:rPr>
        <w:t>ապացույցներ</w:t>
      </w:r>
      <w:r w:rsidR="006B3243" w:rsidRPr="006B3243">
        <w:rPr>
          <w:rFonts w:ascii="GHEA Grapalat" w:hAnsi="GHEA Grapalat"/>
          <w:sz w:val="20"/>
          <w:szCs w:val="20"/>
          <w:lang w:val="es-ES"/>
        </w:rPr>
        <w:t xml:space="preserve"> </w:t>
      </w:r>
      <w:r w:rsidRPr="00BA41C0">
        <w:rPr>
          <w:rFonts w:ascii="GHEA Grapalat" w:hAnsi="GHEA Grapalat"/>
          <w:sz w:val="20"/>
          <w:szCs w:val="20"/>
        </w:rPr>
        <w:t>կարող</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ներկայացնել</w:t>
      </w:r>
      <w:r w:rsidR="006B3243" w:rsidRPr="006B3243">
        <w:rPr>
          <w:rFonts w:ascii="GHEA Grapalat" w:hAnsi="GHEA Grapalat"/>
          <w:sz w:val="20"/>
          <w:szCs w:val="20"/>
          <w:lang w:val="es-ES"/>
        </w:rPr>
        <w:t xml:space="preserve"> </w:t>
      </w:r>
      <w:r w:rsidRPr="00BA41C0">
        <w:rPr>
          <w:rFonts w:ascii="GHEA Grapalat" w:hAnsi="GHEA Grapalat"/>
          <w:sz w:val="20"/>
          <w:szCs w:val="20"/>
        </w:rPr>
        <w:t>միայն</w:t>
      </w:r>
      <w:r w:rsidR="006B3243" w:rsidRPr="006B3243">
        <w:rPr>
          <w:rFonts w:ascii="GHEA Grapalat" w:hAnsi="GHEA Grapalat"/>
          <w:sz w:val="20"/>
          <w:szCs w:val="20"/>
          <w:lang w:val="es-ES"/>
        </w:rPr>
        <w:t xml:space="preserve"> </w:t>
      </w:r>
      <w:r w:rsidRPr="00BA41C0">
        <w:rPr>
          <w:rFonts w:ascii="GHEA Grapalat" w:hAnsi="GHEA Grapalat"/>
          <w:sz w:val="20"/>
          <w:szCs w:val="20"/>
        </w:rPr>
        <w:t>ապացույցները</w:t>
      </w:r>
      <w:r w:rsidR="006B3243" w:rsidRPr="006B3243">
        <w:rPr>
          <w:rFonts w:ascii="GHEA Grapalat" w:hAnsi="GHEA Grapalat"/>
          <w:sz w:val="20"/>
          <w:szCs w:val="20"/>
          <w:lang w:val="es-ES"/>
        </w:rPr>
        <w:t xml:space="preserve"> </w:t>
      </w:r>
      <w:r w:rsidRPr="00BA41C0">
        <w:rPr>
          <w:rFonts w:ascii="GHEA Grapalat" w:hAnsi="GHEA Grapalat"/>
          <w:sz w:val="20"/>
          <w:szCs w:val="20"/>
        </w:rPr>
        <w:t>պահանջել</w:t>
      </w:r>
      <w:r w:rsidR="006B3243" w:rsidRPr="006B3243">
        <w:rPr>
          <w:rFonts w:ascii="GHEA Grapalat" w:hAnsi="GHEA Grapalat"/>
          <w:sz w:val="20"/>
          <w:szCs w:val="20"/>
          <w:lang w:val="es-ES"/>
        </w:rPr>
        <w:t xml:space="preserve"> </w:t>
      </w:r>
      <w:r w:rsidRPr="00BA41C0">
        <w:rPr>
          <w:rFonts w:ascii="GHEA Grapalat" w:hAnsi="GHEA Grapalat"/>
          <w:sz w:val="20"/>
          <w:szCs w:val="20"/>
        </w:rPr>
        <w:t>ու</w:t>
      </w:r>
      <w:r w:rsidR="006B3243" w:rsidRPr="006B3243">
        <w:rPr>
          <w:rFonts w:ascii="GHEA Grapalat" w:hAnsi="GHEA Grapalat"/>
          <w:sz w:val="20"/>
          <w:szCs w:val="20"/>
          <w:lang w:val="es-ES"/>
        </w:rPr>
        <w:t xml:space="preserve"> </w:t>
      </w:r>
      <w:r w:rsidRPr="00BA41C0">
        <w:rPr>
          <w:rFonts w:ascii="GHEA Grapalat" w:hAnsi="GHEA Grapalat"/>
          <w:sz w:val="20"/>
          <w:szCs w:val="20"/>
        </w:rPr>
        <w:t>որոշման</w:t>
      </w:r>
      <w:r w:rsidR="006B3243" w:rsidRPr="006B3243">
        <w:rPr>
          <w:rFonts w:ascii="GHEA Grapalat" w:hAnsi="GHEA Grapalat"/>
          <w:sz w:val="20"/>
          <w:szCs w:val="20"/>
          <w:lang w:val="es-ES"/>
        </w:rPr>
        <w:t xml:space="preserve"> </w:t>
      </w:r>
      <w:r w:rsidRPr="00BA41C0">
        <w:rPr>
          <w:rFonts w:ascii="GHEA Grapalat" w:hAnsi="GHEA Grapalat"/>
          <w:sz w:val="20"/>
          <w:szCs w:val="20"/>
        </w:rPr>
        <w:t>կատարման</w:t>
      </w:r>
      <w:r w:rsidR="006B3243" w:rsidRPr="006B324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006B3243" w:rsidRPr="006B3243">
        <w:rPr>
          <w:rFonts w:ascii="GHEA Grapalat" w:hAnsi="GHEA Grapalat"/>
          <w:sz w:val="20"/>
          <w:szCs w:val="20"/>
          <w:lang w:val="es-ES"/>
        </w:rPr>
        <w:t xml:space="preserve"> </w:t>
      </w:r>
      <w:r w:rsidRPr="00BA41C0">
        <w:rPr>
          <w:rFonts w:ascii="GHEA Grapalat" w:hAnsi="GHEA Grapalat"/>
          <w:sz w:val="20"/>
          <w:szCs w:val="20"/>
        </w:rPr>
        <w:t>այն</w:t>
      </w:r>
      <w:r w:rsidR="006B3243" w:rsidRPr="006B324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006B3243" w:rsidRPr="006B3243">
        <w:rPr>
          <w:rFonts w:ascii="GHEA Grapalat" w:hAnsi="GHEA Grapalat"/>
          <w:sz w:val="20"/>
          <w:szCs w:val="20"/>
          <w:lang w:val="es-ES"/>
        </w:rPr>
        <w:t xml:space="preserve"> </w:t>
      </w:r>
      <w:r w:rsidRPr="00BA41C0">
        <w:rPr>
          <w:rFonts w:ascii="GHEA Grapalat" w:hAnsi="GHEA Grapalat"/>
          <w:sz w:val="20"/>
          <w:szCs w:val="20"/>
        </w:rPr>
        <w:t>հիմնավորում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ապացույցիներ</w:t>
      </w:r>
      <w:r w:rsidR="006B3243" w:rsidRPr="006B3243">
        <w:rPr>
          <w:rFonts w:ascii="GHEA Grapalat" w:hAnsi="GHEA Grapalat"/>
          <w:sz w:val="20"/>
          <w:szCs w:val="20"/>
          <w:lang w:val="es-ES"/>
        </w:rPr>
        <w:t xml:space="preserve"> </w:t>
      </w:r>
      <w:r w:rsidRPr="00BA41C0">
        <w:rPr>
          <w:rFonts w:ascii="GHEA Grapalat" w:hAnsi="GHEA Grapalat"/>
          <w:sz w:val="20"/>
          <w:szCs w:val="20"/>
        </w:rPr>
        <w:t>կայացման</w:t>
      </w:r>
      <w:r w:rsidR="006B3243" w:rsidRPr="006B3243">
        <w:rPr>
          <w:rFonts w:ascii="GHEA Grapalat" w:hAnsi="GHEA Grapalat"/>
          <w:sz w:val="20"/>
          <w:szCs w:val="20"/>
          <w:lang w:val="es-ES"/>
        </w:rPr>
        <w:t xml:space="preserve"> </w:t>
      </w:r>
      <w:r w:rsidRPr="00BA41C0">
        <w:rPr>
          <w:rFonts w:ascii="GHEA Grapalat" w:hAnsi="GHEA Grapalat"/>
          <w:sz w:val="20"/>
          <w:szCs w:val="20"/>
        </w:rPr>
        <w:t>անհնարինությունը</w:t>
      </w:r>
      <w:r w:rsidR="006B3243" w:rsidRPr="006B3243">
        <w:rPr>
          <w:rFonts w:ascii="GHEA Grapalat" w:hAnsi="GHEA Grapalat"/>
          <w:sz w:val="20"/>
          <w:szCs w:val="20"/>
          <w:lang w:val="es-ES"/>
        </w:rPr>
        <w:t xml:space="preserve"> </w:t>
      </w:r>
      <w:r w:rsidRPr="00BA41C0">
        <w:rPr>
          <w:rFonts w:ascii="GHEA Grapalat" w:hAnsi="GHEA Grapalat"/>
          <w:sz w:val="20"/>
          <w:szCs w:val="20"/>
        </w:rPr>
        <w:t>իրենից</w:t>
      </w:r>
      <w:r w:rsidR="006B3243" w:rsidRPr="006B3243">
        <w:rPr>
          <w:rFonts w:ascii="GHEA Grapalat" w:hAnsi="GHEA Grapalat"/>
          <w:sz w:val="20"/>
          <w:szCs w:val="20"/>
          <w:lang w:val="es-ES"/>
        </w:rPr>
        <w:t xml:space="preserve"> </w:t>
      </w:r>
      <w:r w:rsidRPr="00BA41C0">
        <w:rPr>
          <w:rFonts w:ascii="GHEA Grapalat" w:hAnsi="GHEA Grapalat"/>
          <w:sz w:val="20"/>
          <w:szCs w:val="20"/>
        </w:rPr>
        <w:t>անկախ</w:t>
      </w:r>
      <w:r w:rsidR="006B3243" w:rsidRPr="006B324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006B3243" w:rsidRPr="006B324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գնահատող</w:t>
      </w:r>
      <w:r w:rsidR="006B3243" w:rsidRPr="006B3243">
        <w:rPr>
          <w:rFonts w:ascii="GHEA Grapalat" w:hAnsi="GHEA Grapalat"/>
          <w:sz w:val="20"/>
          <w:szCs w:val="20"/>
          <w:lang w:val="es-ES"/>
        </w:rPr>
        <w:t xml:space="preserve"> </w:t>
      </w:r>
      <w:r w:rsidRPr="00BA41C0">
        <w:rPr>
          <w:rFonts w:ascii="GHEA Grapalat" w:hAnsi="GHEA Grapalat"/>
          <w:sz w:val="20"/>
          <w:szCs w:val="20"/>
        </w:rPr>
        <w:t>հանձնաժողովի</w:t>
      </w:r>
      <w:r w:rsidR="006B3243" w:rsidRPr="006B324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006B3243" w:rsidRPr="006B324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006B3243" w:rsidRPr="006B324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006B3243" w:rsidRPr="006B3243">
        <w:rPr>
          <w:rFonts w:ascii="GHEA Grapalat" w:hAnsi="GHEA Grapalat"/>
          <w:sz w:val="20"/>
          <w:szCs w:val="20"/>
          <w:lang w:val="es-ES"/>
        </w:rPr>
        <w:t xml:space="preserve"> </w:t>
      </w:r>
      <w:r w:rsidRPr="00BA41C0">
        <w:rPr>
          <w:rFonts w:ascii="GHEA Grapalat" w:hAnsi="GHEA Grapalat"/>
          <w:sz w:val="20"/>
          <w:szCs w:val="20"/>
        </w:rPr>
        <w:t>մասով</w:t>
      </w:r>
      <w:r w:rsidR="006B3243" w:rsidRPr="006B3243">
        <w:rPr>
          <w:rFonts w:ascii="GHEA Grapalat" w:hAnsi="GHEA Grapalat"/>
          <w:sz w:val="20"/>
          <w:szCs w:val="20"/>
          <w:lang w:val="es-ES"/>
        </w:rPr>
        <w:t xml:space="preserve"> </w:t>
      </w:r>
      <w:r w:rsidRPr="00BA41C0">
        <w:rPr>
          <w:rFonts w:ascii="GHEA Grapalat" w:hAnsi="GHEA Grapalat"/>
          <w:sz w:val="20"/>
          <w:szCs w:val="20"/>
        </w:rPr>
        <w:t>նախատեսված</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006B3243" w:rsidRPr="006B3243">
        <w:rPr>
          <w:rFonts w:ascii="GHEA Grapalat" w:hAnsi="GHEA Grapalat"/>
          <w:sz w:val="20"/>
          <w:szCs w:val="20"/>
          <w:lang w:val="es-ES"/>
        </w:rPr>
        <w:t xml:space="preserve"> </w:t>
      </w:r>
      <w:r w:rsidRPr="00BA41C0">
        <w:rPr>
          <w:rFonts w:ascii="GHEA Grapalat" w:hAnsi="GHEA Grapalat"/>
          <w:sz w:val="20"/>
          <w:szCs w:val="20"/>
        </w:rPr>
        <w:t>ինքնաբերաբար</w:t>
      </w:r>
      <w:r w:rsidR="006B3243" w:rsidRPr="006B3243">
        <w:rPr>
          <w:rFonts w:ascii="GHEA Grapalat" w:hAnsi="GHEA Grapalat"/>
          <w:sz w:val="20"/>
          <w:szCs w:val="20"/>
          <w:lang w:val="es-ES"/>
        </w:rPr>
        <w:t xml:space="preserve"> </w:t>
      </w:r>
      <w:r w:rsidRPr="00BA41C0">
        <w:rPr>
          <w:rFonts w:ascii="GHEA Grapalat" w:hAnsi="GHEA Grapalat"/>
          <w:sz w:val="20"/>
          <w:szCs w:val="20"/>
        </w:rPr>
        <w:t>կասեցնում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գնման</w:t>
      </w:r>
      <w:r w:rsidR="006B3243" w:rsidRPr="006B324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006B3243" w:rsidRPr="006B324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006B3243" w:rsidRPr="006B3243">
        <w:rPr>
          <w:rFonts w:ascii="GHEA Grapalat" w:hAnsi="GHEA Grapalat" w:cs="GHEA Grapalat"/>
          <w:sz w:val="20"/>
          <w:szCs w:val="20"/>
          <w:lang w:val="es-ES"/>
        </w:rPr>
        <w:t xml:space="preserve"> </w:t>
      </w:r>
      <w:r w:rsidRPr="00BA41C0">
        <w:rPr>
          <w:rFonts w:ascii="GHEA Grapalat" w:hAnsi="GHEA Grapalat" w:cs="GHEA Grapalat"/>
          <w:sz w:val="20"/>
          <w:szCs w:val="20"/>
        </w:rPr>
        <w:t>նախատեսված</w:t>
      </w:r>
      <w:r w:rsidR="006B3243" w:rsidRPr="006B3243">
        <w:rPr>
          <w:rFonts w:ascii="GHEA Grapalat" w:hAnsi="GHEA Grapalat" w:cs="GHEA Grapalat"/>
          <w:sz w:val="20"/>
          <w:szCs w:val="20"/>
          <w:lang w:val="es-ES"/>
        </w:rPr>
        <w:t xml:space="preserve"> </w:t>
      </w:r>
      <w:r w:rsidRPr="00BA41C0">
        <w:rPr>
          <w:rFonts w:ascii="GHEA Grapalat" w:hAnsi="GHEA Grapalat"/>
          <w:sz w:val="20"/>
          <w:szCs w:val="20"/>
        </w:rPr>
        <w:t>որոշումը</w:t>
      </w:r>
      <w:r w:rsidR="006B3243" w:rsidRPr="006B3243">
        <w:rPr>
          <w:rFonts w:ascii="GHEA Grapalat" w:hAnsi="GHEA Grapalat"/>
          <w:sz w:val="20"/>
          <w:szCs w:val="20"/>
          <w:lang w:val="es-ES"/>
        </w:rPr>
        <w:t xml:space="preserve"> </w:t>
      </w:r>
      <w:r w:rsidRPr="00BA41C0">
        <w:rPr>
          <w:rFonts w:ascii="GHEA Grapalat" w:hAnsi="GHEA Grapalat"/>
          <w:sz w:val="20"/>
          <w:szCs w:val="20"/>
        </w:rPr>
        <w:t>հրապարակվելու</w:t>
      </w:r>
      <w:r w:rsidR="006B3243" w:rsidRPr="006B3243">
        <w:rPr>
          <w:rFonts w:ascii="GHEA Grapalat" w:hAnsi="GHEA Grapalat"/>
          <w:sz w:val="20"/>
          <w:szCs w:val="20"/>
          <w:lang w:val="es-ES"/>
        </w:rPr>
        <w:t xml:space="preserve"> </w:t>
      </w:r>
      <w:r w:rsidRPr="00BA41C0">
        <w:rPr>
          <w:rFonts w:ascii="GHEA Grapalat" w:hAnsi="GHEA Grapalat"/>
          <w:sz w:val="20"/>
          <w:szCs w:val="20"/>
        </w:rPr>
        <w:t>օրվանից</w:t>
      </w:r>
      <w:r w:rsidR="006B3243" w:rsidRPr="006B3243">
        <w:rPr>
          <w:rFonts w:ascii="GHEA Grapalat" w:hAnsi="GHEA Grapalat"/>
          <w:sz w:val="20"/>
          <w:szCs w:val="20"/>
          <w:lang w:val="es-ES"/>
        </w:rPr>
        <w:t xml:space="preserve"> </w:t>
      </w:r>
      <w:r w:rsidRPr="00BA41C0">
        <w:rPr>
          <w:rFonts w:ascii="GHEA Grapalat" w:hAnsi="GHEA Grapalat"/>
          <w:sz w:val="20"/>
          <w:szCs w:val="20"/>
        </w:rPr>
        <w:t>մինչև</w:t>
      </w:r>
      <w:r w:rsidR="006B3243" w:rsidRPr="006B3243">
        <w:rPr>
          <w:rFonts w:ascii="GHEA Grapalat" w:hAnsi="GHEA Grapalat"/>
          <w:sz w:val="20"/>
          <w:szCs w:val="20"/>
          <w:lang w:val="es-ES"/>
        </w:rPr>
        <w:t xml:space="preserve"> </w:t>
      </w:r>
      <w:r w:rsidRPr="00BA41C0">
        <w:rPr>
          <w:rFonts w:ascii="GHEA Grapalat" w:hAnsi="GHEA Grapalat"/>
          <w:sz w:val="20"/>
          <w:szCs w:val="20"/>
        </w:rPr>
        <w:t>վեճի</w:t>
      </w:r>
      <w:r w:rsidR="006B3243" w:rsidRPr="006B3243">
        <w:rPr>
          <w:rFonts w:ascii="GHEA Grapalat" w:hAnsi="GHEA Grapalat"/>
          <w:sz w:val="20"/>
          <w:szCs w:val="20"/>
          <w:lang w:val="es-ES"/>
        </w:rPr>
        <w:t xml:space="preserve"> </w:t>
      </w:r>
      <w:r w:rsidRPr="00BA41C0">
        <w:rPr>
          <w:rFonts w:ascii="GHEA Grapalat" w:hAnsi="GHEA Grapalat"/>
          <w:sz w:val="20"/>
          <w:szCs w:val="20"/>
        </w:rPr>
        <w:t>քննության</w:t>
      </w:r>
      <w:r w:rsidR="006B3243" w:rsidRPr="006B3243">
        <w:rPr>
          <w:rFonts w:ascii="GHEA Grapalat" w:hAnsi="GHEA Grapalat"/>
          <w:sz w:val="20"/>
          <w:szCs w:val="20"/>
          <w:lang w:val="es-ES"/>
        </w:rPr>
        <w:t xml:space="preserve"> </w:t>
      </w:r>
      <w:r w:rsidRPr="00BA41C0">
        <w:rPr>
          <w:rFonts w:ascii="GHEA Grapalat" w:hAnsi="GHEA Grapalat"/>
          <w:sz w:val="20"/>
          <w:szCs w:val="20"/>
        </w:rPr>
        <w:t>արդյունքներով</w:t>
      </w:r>
      <w:r w:rsidR="006B3243" w:rsidRPr="006B3243">
        <w:rPr>
          <w:rFonts w:ascii="GHEA Grapalat" w:hAnsi="GHEA Grapalat"/>
          <w:sz w:val="20"/>
          <w:szCs w:val="20"/>
          <w:lang w:val="es-ES"/>
        </w:rPr>
        <w:t xml:space="preserve"> </w:t>
      </w:r>
      <w:r w:rsidRPr="00BA41C0">
        <w:rPr>
          <w:rFonts w:ascii="GHEA Grapalat" w:hAnsi="GHEA Grapalat"/>
          <w:sz w:val="20"/>
          <w:szCs w:val="20"/>
        </w:rPr>
        <w:t>առաջին</w:t>
      </w:r>
      <w:r w:rsidR="006B3243" w:rsidRPr="006B3243">
        <w:rPr>
          <w:rFonts w:ascii="GHEA Grapalat" w:hAnsi="GHEA Grapalat"/>
          <w:sz w:val="20"/>
          <w:szCs w:val="20"/>
          <w:lang w:val="es-ES"/>
        </w:rPr>
        <w:t xml:space="preserve"> </w:t>
      </w:r>
      <w:r w:rsidRPr="00BA41C0">
        <w:rPr>
          <w:rFonts w:ascii="GHEA Grapalat" w:hAnsi="GHEA Grapalat"/>
          <w:sz w:val="20"/>
          <w:szCs w:val="20"/>
        </w:rPr>
        <w:t>ատյանի</w:t>
      </w:r>
      <w:r w:rsidR="006B3243" w:rsidRPr="006B3243">
        <w:rPr>
          <w:rFonts w:ascii="GHEA Grapalat" w:hAnsi="GHEA Grapalat"/>
          <w:sz w:val="20"/>
          <w:szCs w:val="20"/>
          <w:lang w:val="es-ES"/>
        </w:rPr>
        <w:t xml:space="preserve"> </w:t>
      </w:r>
      <w:r w:rsidRPr="00BA41C0">
        <w:rPr>
          <w:rFonts w:ascii="GHEA Grapalat" w:hAnsi="GHEA Grapalat"/>
          <w:sz w:val="20"/>
          <w:szCs w:val="20"/>
        </w:rPr>
        <w:t>դատարանի</w:t>
      </w:r>
      <w:r w:rsidR="006B3243" w:rsidRPr="006B3243">
        <w:rPr>
          <w:rFonts w:ascii="GHEA Grapalat" w:hAnsi="GHEA Grapalat"/>
          <w:sz w:val="20"/>
          <w:szCs w:val="20"/>
          <w:lang w:val="es-ES"/>
        </w:rPr>
        <w:t xml:space="preserve"> </w:t>
      </w:r>
      <w:r w:rsidRPr="00BA41C0">
        <w:rPr>
          <w:rFonts w:ascii="GHEA Grapalat" w:hAnsi="GHEA Grapalat"/>
          <w:sz w:val="20"/>
          <w:szCs w:val="20"/>
        </w:rPr>
        <w:t>կայացրած</w:t>
      </w:r>
      <w:r w:rsidR="006B3243" w:rsidRPr="006B3243">
        <w:rPr>
          <w:rFonts w:ascii="GHEA Grapalat" w:hAnsi="GHEA Grapalat"/>
          <w:sz w:val="20"/>
          <w:szCs w:val="20"/>
          <w:lang w:val="es-ES"/>
        </w:rPr>
        <w:t xml:space="preserve"> </w:t>
      </w:r>
      <w:r w:rsidRPr="00BA41C0">
        <w:rPr>
          <w:rFonts w:ascii="GHEA Grapalat" w:hAnsi="GHEA Grapalat"/>
          <w:sz w:val="20"/>
          <w:szCs w:val="20"/>
        </w:rPr>
        <w:t>եզրափակիչ</w:t>
      </w:r>
      <w:r w:rsidR="006B3243" w:rsidRPr="006B3243">
        <w:rPr>
          <w:rFonts w:ascii="GHEA Grapalat" w:hAnsi="GHEA Grapalat"/>
          <w:sz w:val="20"/>
          <w:szCs w:val="20"/>
          <w:lang w:val="es-ES"/>
        </w:rPr>
        <w:t xml:space="preserve"> </w:t>
      </w:r>
      <w:r w:rsidRPr="00BA41C0">
        <w:rPr>
          <w:rFonts w:ascii="GHEA Grapalat" w:hAnsi="GHEA Grapalat"/>
          <w:sz w:val="20"/>
          <w:szCs w:val="20"/>
        </w:rPr>
        <w:t>դատական</w:t>
      </w:r>
      <w:r w:rsidR="006B3243" w:rsidRPr="006B3243">
        <w:rPr>
          <w:rFonts w:ascii="GHEA Grapalat" w:hAnsi="GHEA Grapalat"/>
          <w:sz w:val="20"/>
          <w:szCs w:val="20"/>
          <w:lang w:val="es-ES"/>
        </w:rPr>
        <w:t xml:space="preserve"> </w:t>
      </w:r>
      <w:r w:rsidRPr="00BA41C0">
        <w:rPr>
          <w:rFonts w:ascii="GHEA Grapalat" w:hAnsi="GHEA Grapalat"/>
          <w:sz w:val="20"/>
          <w:szCs w:val="20"/>
        </w:rPr>
        <w:t>ակտն</w:t>
      </w:r>
      <w:r w:rsidR="006B3243" w:rsidRPr="006B3243">
        <w:rPr>
          <w:rFonts w:ascii="GHEA Grapalat" w:hAnsi="GHEA Grapalat"/>
          <w:sz w:val="20"/>
          <w:szCs w:val="20"/>
          <w:lang w:val="es-ES"/>
        </w:rPr>
        <w:t xml:space="preserve"> </w:t>
      </w:r>
      <w:r w:rsidRPr="00BA41C0">
        <w:rPr>
          <w:rFonts w:ascii="GHEA Grapalat" w:hAnsi="GHEA Grapalat"/>
          <w:sz w:val="20"/>
          <w:szCs w:val="20"/>
        </w:rPr>
        <w:t>ուժի</w:t>
      </w:r>
      <w:r w:rsidR="006B3243" w:rsidRPr="006B3243">
        <w:rPr>
          <w:rFonts w:ascii="GHEA Grapalat" w:hAnsi="GHEA Grapalat"/>
          <w:sz w:val="20"/>
          <w:szCs w:val="20"/>
          <w:lang w:val="es-ES"/>
        </w:rPr>
        <w:t xml:space="preserve"> </w:t>
      </w:r>
      <w:r w:rsidRPr="00BA41C0">
        <w:rPr>
          <w:rFonts w:ascii="GHEA Grapalat" w:hAnsi="GHEA Grapalat"/>
          <w:sz w:val="20"/>
          <w:szCs w:val="20"/>
        </w:rPr>
        <w:t>մեջ</w:t>
      </w:r>
      <w:r w:rsidR="006B3243" w:rsidRPr="006B3243">
        <w:rPr>
          <w:rFonts w:ascii="GHEA Grapalat" w:hAnsi="GHEA Grapalat"/>
          <w:sz w:val="20"/>
          <w:szCs w:val="20"/>
          <w:lang w:val="es-ES"/>
        </w:rPr>
        <w:t xml:space="preserve"> </w:t>
      </w:r>
      <w:r w:rsidRPr="00BA41C0">
        <w:rPr>
          <w:rFonts w:ascii="GHEA Grapalat" w:hAnsi="GHEA Grapalat"/>
          <w:sz w:val="20"/>
          <w:szCs w:val="20"/>
        </w:rPr>
        <w:t>մտնելու</w:t>
      </w:r>
      <w:r w:rsidR="006B3243" w:rsidRPr="006B324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20</w:t>
      </w:r>
      <w:r w:rsidR="006B3243">
        <w:rPr>
          <w:rFonts w:ascii="Cambria Math" w:hAnsi="Cambria Math" w:cs="Cambria Math"/>
          <w:sz w:val="20"/>
          <w:szCs w:val="20"/>
          <w:lang w:val="es-ES"/>
        </w:rPr>
        <w:t xml:space="preserve">. </w:t>
      </w:r>
      <w:r w:rsidRPr="00BA41C0">
        <w:rPr>
          <w:rFonts w:ascii="GHEA Grapalat" w:hAnsi="GHEA Grapalat"/>
          <w:sz w:val="20"/>
          <w:szCs w:val="20"/>
        </w:rPr>
        <w:t>Այն</w:t>
      </w:r>
      <w:r w:rsidR="006B3243" w:rsidRPr="006B324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006B3243" w:rsidRPr="006B3243">
        <w:rPr>
          <w:rFonts w:ascii="GHEA Grapalat" w:hAnsi="GHEA Grapalat"/>
          <w:sz w:val="20"/>
          <w:szCs w:val="20"/>
          <w:lang w:val="es-ES"/>
        </w:rPr>
        <w:t xml:space="preserve"> </w:t>
      </w:r>
      <w:r w:rsidRPr="00BA41C0">
        <w:rPr>
          <w:rFonts w:ascii="GHEA Grapalat" w:hAnsi="GHEA Grapalat"/>
          <w:sz w:val="20"/>
          <w:szCs w:val="20"/>
        </w:rPr>
        <w:t>կամ</w:t>
      </w:r>
      <w:r w:rsidR="006B3243" w:rsidRPr="006B3243">
        <w:rPr>
          <w:rFonts w:ascii="GHEA Grapalat" w:hAnsi="GHEA Grapalat"/>
          <w:sz w:val="20"/>
          <w:szCs w:val="20"/>
          <w:lang w:val="es-ES"/>
        </w:rPr>
        <w:t xml:space="preserve"> </w:t>
      </w:r>
      <w:r w:rsidRPr="00BA41C0">
        <w:rPr>
          <w:rFonts w:ascii="GHEA Grapalat" w:hAnsi="GHEA Grapalat"/>
          <w:sz w:val="20"/>
          <w:szCs w:val="20"/>
        </w:rPr>
        <w:t>պաշտպանության</w:t>
      </w:r>
      <w:r w:rsidR="006B3243" w:rsidRPr="006B324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ազգային</w:t>
      </w:r>
      <w:r w:rsidR="006B3243" w:rsidRPr="006B3243">
        <w:rPr>
          <w:rFonts w:ascii="GHEA Grapalat" w:hAnsi="GHEA Grapalat"/>
          <w:sz w:val="20"/>
          <w:szCs w:val="20"/>
          <w:lang w:val="es-ES"/>
        </w:rPr>
        <w:t xml:space="preserve"> </w:t>
      </w:r>
      <w:r w:rsidRPr="00BA41C0">
        <w:rPr>
          <w:rFonts w:ascii="GHEA Grapalat" w:hAnsi="GHEA Grapalat"/>
          <w:sz w:val="20"/>
          <w:szCs w:val="20"/>
        </w:rPr>
        <w:t>անվտանգության</w:t>
      </w:r>
      <w:r w:rsidR="006B3243" w:rsidRPr="006B3243">
        <w:rPr>
          <w:rFonts w:ascii="GHEA Grapalat" w:hAnsi="GHEA Grapalat"/>
          <w:sz w:val="20"/>
          <w:szCs w:val="20"/>
          <w:lang w:val="es-ES"/>
        </w:rPr>
        <w:t xml:space="preserve"> </w:t>
      </w:r>
      <w:r w:rsidRPr="00BA41C0">
        <w:rPr>
          <w:rFonts w:ascii="GHEA Grapalat" w:hAnsi="GHEA Grapalat"/>
          <w:sz w:val="20"/>
          <w:szCs w:val="20"/>
        </w:rPr>
        <w:t>շահերից</w:t>
      </w:r>
      <w:r w:rsidR="006B3243" w:rsidRPr="006B324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շարունակել</w:t>
      </w:r>
      <w:r w:rsidR="006B3243" w:rsidRPr="006B3243">
        <w:rPr>
          <w:rFonts w:ascii="GHEA Grapalat" w:hAnsi="GHEA Grapalat"/>
          <w:sz w:val="20"/>
          <w:szCs w:val="20"/>
          <w:lang w:val="es-ES"/>
        </w:rPr>
        <w:t xml:space="preserve"> </w:t>
      </w:r>
      <w:r w:rsidRPr="00BA41C0">
        <w:rPr>
          <w:rFonts w:ascii="GHEA Grapalat" w:hAnsi="GHEA Grapalat"/>
          <w:sz w:val="20"/>
          <w:szCs w:val="20"/>
        </w:rPr>
        <w:t>գնման</w:t>
      </w:r>
      <w:r w:rsidR="006B3243" w:rsidRPr="006B324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006B3243" w:rsidRPr="006B324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006B3243" w:rsidRPr="006B324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006B3243" w:rsidRPr="006B3243">
        <w:rPr>
          <w:rFonts w:ascii="GHEA Grapalat" w:hAnsi="GHEA Grapalat"/>
          <w:sz w:val="20"/>
          <w:szCs w:val="20"/>
          <w:lang w:val="es-ES"/>
        </w:rPr>
        <w:t xml:space="preserve"> </w:t>
      </w:r>
      <w:r w:rsidRPr="00BA41C0">
        <w:rPr>
          <w:rFonts w:ascii="GHEA Grapalat" w:hAnsi="GHEA Grapalat"/>
          <w:sz w:val="20"/>
          <w:szCs w:val="20"/>
        </w:rPr>
        <w:t>մասով</w:t>
      </w:r>
      <w:r w:rsidR="006B3243" w:rsidRPr="006B3243">
        <w:rPr>
          <w:rFonts w:ascii="GHEA Grapalat" w:hAnsi="GHEA Grapalat"/>
          <w:sz w:val="20"/>
          <w:szCs w:val="20"/>
          <w:lang w:val="es-ES"/>
        </w:rPr>
        <w:t xml:space="preserve"> </w:t>
      </w:r>
      <w:r w:rsidRPr="00BA41C0">
        <w:rPr>
          <w:rFonts w:ascii="GHEA Grapalat" w:hAnsi="GHEA Grapalat"/>
          <w:sz w:val="20"/>
          <w:szCs w:val="20"/>
        </w:rPr>
        <w:t>սահմանված</w:t>
      </w:r>
      <w:r w:rsidR="006B3243" w:rsidRPr="006B3243">
        <w:rPr>
          <w:rFonts w:ascii="GHEA Grapalat" w:hAnsi="GHEA Grapalat"/>
          <w:sz w:val="20"/>
          <w:szCs w:val="20"/>
          <w:lang w:val="es-ES"/>
        </w:rPr>
        <w:t xml:space="preserve"> </w:t>
      </w:r>
      <w:r w:rsidRPr="00BA41C0">
        <w:rPr>
          <w:rFonts w:ascii="GHEA Grapalat" w:hAnsi="GHEA Grapalat"/>
          <w:sz w:val="20"/>
          <w:szCs w:val="20"/>
        </w:rPr>
        <w:t>մարմինների</w:t>
      </w:r>
      <w:r w:rsidR="006B3243" w:rsidRPr="006B324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006B3243" w:rsidRPr="006B3243">
        <w:rPr>
          <w:rFonts w:ascii="GHEA Grapalat" w:hAnsi="GHEA Grapalat"/>
          <w:sz w:val="20"/>
          <w:szCs w:val="20"/>
          <w:lang w:val="es-ES"/>
        </w:rPr>
        <w:t xml:space="preserve"> </w:t>
      </w:r>
      <w:r w:rsidRPr="00BA41C0">
        <w:rPr>
          <w:rFonts w:ascii="GHEA Grapalat" w:hAnsi="GHEA Grapalat"/>
          <w:sz w:val="20"/>
          <w:szCs w:val="20"/>
        </w:rPr>
        <w:t>իրավաբանական</w:t>
      </w:r>
      <w:r w:rsidR="006B3243" w:rsidRPr="006B3243">
        <w:rPr>
          <w:rFonts w:ascii="GHEA Grapalat" w:hAnsi="GHEA Grapalat"/>
          <w:sz w:val="20"/>
          <w:szCs w:val="20"/>
          <w:lang w:val="es-ES"/>
        </w:rPr>
        <w:t xml:space="preserve"> </w:t>
      </w:r>
      <w:r w:rsidRPr="00BA41C0">
        <w:rPr>
          <w:rFonts w:ascii="GHEA Grapalat" w:hAnsi="GHEA Grapalat"/>
          <w:sz w:val="20"/>
          <w:szCs w:val="20"/>
        </w:rPr>
        <w:t>անձանց</w:t>
      </w:r>
      <w:r w:rsidR="006B3243" w:rsidRPr="006B3243">
        <w:rPr>
          <w:rFonts w:ascii="GHEA Grapalat" w:hAnsi="GHEA Grapalat"/>
          <w:sz w:val="20"/>
          <w:szCs w:val="20"/>
          <w:lang w:val="es-ES"/>
        </w:rPr>
        <w:t xml:space="preserve"> </w:t>
      </w:r>
      <w:r w:rsidRPr="00BA41C0">
        <w:rPr>
          <w:rFonts w:ascii="GHEA Grapalat" w:hAnsi="GHEA Grapalat"/>
          <w:sz w:val="20"/>
          <w:szCs w:val="20"/>
        </w:rPr>
        <w:t>դեպքում</w:t>
      </w:r>
      <w:r w:rsidR="006B3243" w:rsidRPr="006B3243">
        <w:rPr>
          <w:rFonts w:ascii="GHEA Grapalat" w:hAnsi="GHEA Grapalat"/>
          <w:sz w:val="20"/>
          <w:szCs w:val="20"/>
          <w:lang w:val="es-ES"/>
        </w:rPr>
        <w:t xml:space="preserve"> </w:t>
      </w:r>
      <w:r w:rsidRPr="00BA41C0">
        <w:rPr>
          <w:rFonts w:ascii="GHEA Grapalat" w:hAnsi="GHEA Grapalat"/>
          <w:sz w:val="20"/>
          <w:szCs w:val="20"/>
        </w:rPr>
        <w:t>գործադիր</w:t>
      </w:r>
      <w:r w:rsidR="006B3243" w:rsidRPr="006B3243">
        <w:rPr>
          <w:rFonts w:ascii="GHEA Grapalat" w:hAnsi="GHEA Grapalat"/>
          <w:sz w:val="20"/>
          <w:szCs w:val="20"/>
          <w:lang w:val="es-ES"/>
        </w:rPr>
        <w:t xml:space="preserve"> </w:t>
      </w:r>
      <w:r w:rsidRPr="00BA41C0">
        <w:rPr>
          <w:rFonts w:ascii="GHEA Grapalat" w:hAnsi="GHEA Grapalat"/>
          <w:sz w:val="20"/>
          <w:szCs w:val="20"/>
        </w:rPr>
        <w:t>մարմնի</w:t>
      </w:r>
      <w:r w:rsidR="006B3243" w:rsidRPr="006B3243">
        <w:rPr>
          <w:rFonts w:ascii="GHEA Grapalat" w:hAnsi="GHEA Grapalat"/>
          <w:sz w:val="20"/>
          <w:szCs w:val="20"/>
          <w:lang w:val="es-ES"/>
        </w:rPr>
        <w:t xml:space="preserve"> </w:t>
      </w:r>
      <w:r w:rsidRPr="00BA41C0">
        <w:rPr>
          <w:rFonts w:ascii="GHEA Grapalat" w:hAnsi="GHEA Grapalat"/>
          <w:sz w:val="20"/>
          <w:szCs w:val="20"/>
        </w:rPr>
        <w:t>ղեկավարի</w:t>
      </w:r>
      <w:r w:rsidR="006B3243" w:rsidRPr="006B3243">
        <w:rPr>
          <w:rFonts w:ascii="GHEA Grapalat" w:hAnsi="GHEA Grapalat"/>
          <w:sz w:val="20"/>
          <w:szCs w:val="20"/>
          <w:lang w:val="es-ES"/>
        </w:rPr>
        <w:t xml:space="preserve"> </w:t>
      </w:r>
      <w:r w:rsidRPr="00BA41C0">
        <w:rPr>
          <w:rFonts w:ascii="GHEA Grapalat" w:hAnsi="GHEA Grapalat"/>
          <w:sz w:val="20"/>
          <w:szCs w:val="20"/>
        </w:rPr>
        <w:t>գրավոր</w:t>
      </w:r>
      <w:r w:rsidR="006B3243" w:rsidRPr="006B3243">
        <w:rPr>
          <w:rFonts w:ascii="GHEA Grapalat" w:hAnsi="GHEA Grapalat"/>
          <w:sz w:val="20"/>
          <w:szCs w:val="20"/>
          <w:lang w:val="es-ES"/>
        </w:rPr>
        <w:t xml:space="preserve"> </w:t>
      </w:r>
      <w:r w:rsidRPr="00BA41C0">
        <w:rPr>
          <w:rFonts w:ascii="GHEA Grapalat" w:hAnsi="GHEA Grapalat"/>
          <w:sz w:val="20"/>
          <w:szCs w:val="20"/>
        </w:rPr>
        <w:t>միջնորդության</w:t>
      </w:r>
      <w:r w:rsidR="006B3243" w:rsidRPr="006B3243">
        <w:rPr>
          <w:rFonts w:ascii="GHEA Grapalat" w:hAnsi="GHEA Grapalat"/>
          <w:sz w:val="20"/>
          <w:szCs w:val="20"/>
          <w:lang w:val="es-ES"/>
        </w:rPr>
        <w:t xml:space="preserve"> </w:t>
      </w:r>
      <w:r w:rsidRPr="00BA41C0">
        <w:rPr>
          <w:rFonts w:ascii="GHEA Grapalat" w:hAnsi="GHEA Grapalat"/>
          <w:sz w:val="20"/>
          <w:szCs w:val="20"/>
        </w:rPr>
        <w:t>հիման</w:t>
      </w:r>
      <w:r w:rsidR="006B3243" w:rsidRPr="006B3243">
        <w:rPr>
          <w:rFonts w:ascii="GHEA Grapalat" w:hAnsi="GHEA Grapalat"/>
          <w:sz w:val="20"/>
          <w:szCs w:val="20"/>
          <w:lang w:val="es-ES"/>
        </w:rPr>
        <w:t xml:space="preserve"> </w:t>
      </w:r>
      <w:r w:rsidRPr="00BA41C0">
        <w:rPr>
          <w:rFonts w:ascii="GHEA Grapalat" w:hAnsi="GHEA Grapalat"/>
          <w:sz w:val="20"/>
          <w:szCs w:val="20"/>
        </w:rPr>
        <w:t>վրա</w:t>
      </w:r>
      <w:r w:rsidR="006B3243" w:rsidRPr="006B3243">
        <w:rPr>
          <w:rFonts w:ascii="GHEA Grapalat" w:hAnsi="GHEA Grapalat"/>
          <w:sz w:val="20"/>
          <w:szCs w:val="20"/>
          <w:lang w:val="es-ES"/>
        </w:rPr>
        <w:t xml:space="preserve"> </w:t>
      </w:r>
      <w:r w:rsidRPr="00BA41C0">
        <w:rPr>
          <w:rFonts w:ascii="GHEA Grapalat" w:hAnsi="GHEA Grapalat"/>
          <w:sz w:val="20"/>
          <w:szCs w:val="20"/>
        </w:rPr>
        <w:t>կայացնում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գնման</w:t>
      </w:r>
      <w:r w:rsidR="006B3243" w:rsidRPr="006B3243">
        <w:rPr>
          <w:rFonts w:ascii="GHEA Grapalat" w:hAnsi="GHEA Grapalat"/>
          <w:sz w:val="20"/>
          <w:szCs w:val="20"/>
          <w:lang w:val="es-ES"/>
        </w:rPr>
        <w:t xml:space="preserve"> </w:t>
      </w:r>
      <w:r w:rsidRPr="00BA41C0">
        <w:rPr>
          <w:rFonts w:ascii="GHEA Grapalat" w:hAnsi="GHEA Grapalat"/>
          <w:sz w:val="20"/>
          <w:szCs w:val="20"/>
        </w:rPr>
        <w:t>գործընթացի</w:t>
      </w:r>
      <w:r w:rsidR="006B3243" w:rsidRPr="006B3243">
        <w:rPr>
          <w:rFonts w:ascii="GHEA Grapalat" w:hAnsi="GHEA Grapalat"/>
          <w:sz w:val="20"/>
          <w:szCs w:val="20"/>
          <w:lang w:val="es-ES"/>
        </w:rPr>
        <w:t xml:space="preserve"> </w:t>
      </w:r>
      <w:r w:rsidRPr="00BA41C0">
        <w:rPr>
          <w:rFonts w:ascii="GHEA Grapalat" w:hAnsi="GHEA Grapalat"/>
          <w:sz w:val="20"/>
          <w:szCs w:val="20"/>
        </w:rPr>
        <w:t>կասեցումը</w:t>
      </w:r>
      <w:r w:rsidR="006B3243" w:rsidRPr="006B3243">
        <w:rPr>
          <w:rFonts w:ascii="GHEA Grapalat" w:hAnsi="GHEA Grapalat"/>
          <w:sz w:val="20"/>
          <w:szCs w:val="20"/>
          <w:lang w:val="es-ES"/>
        </w:rPr>
        <w:t xml:space="preserve"> </w:t>
      </w:r>
      <w:r w:rsidRPr="00BA41C0">
        <w:rPr>
          <w:rFonts w:ascii="GHEA Grapalat" w:hAnsi="GHEA Grapalat"/>
          <w:sz w:val="20"/>
          <w:szCs w:val="20"/>
        </w:rPr>
        <w:t>վերացնելու</w:t>
      </w:r>
      <w:r w:rsidR="006B3243" w:rsidRPr="006B3243">
        <w:rPr>
          <w:rFonts w:ascii="GHEA Grapalat" w:hAnsi="GHEA Grapalat"/>
          <w:sz w:val="20"/>
          <w:szCs w:val="20"/>
          <w:lang w:val="es-ES"/>
        </w:rPr>
        <w:t xml:space="preserve"> </w:t>
      </w:r>
      <w:r w:rsidRPr="00BA41C0">
        <w:rPr>
          <w:rFonts w:ascii="GHEA Grapalat" w:hAnsi="GHEA Grapalat"/>
          <w:sz w:val="20"/>
          <w:szCs w:val="20"/>
        </w:rPr>
        <w:t>մասին</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006B3243" w:rsidRPr="006B3243">
        <w:rPr>
          <w:rFonts w:ascii="GHEA Grapalat" w:hAnsi="GHEA Grapalat"/>
          <w:sz w:val="20"/>
          <w:szCs w:val="20"/>
          <w:lang w:val="es-ES"/>
        </w:rPr>
        <w:t xml:space="preserve"> </w:t>
      </w:r>
      <w:r w:rsidRPr="00BA41C0">
        <w:rPr>
          <w:rFonts w:ascii="GHEA Grapalat" w:hAnsi="GHEA Grapalat"/>
          <w:sz w:val="20"/>
          <w:szCs w:val="20"/>
        </w:rPr>
        <w:t>սույն</w:t>
      </w:r>
      <w:r w:rsidR="006B3243" w:rsidRPr="006B3243">
        <w:rPr>
          <w:rFonts w:ascii="GHEA Grapalat" w:hAnsi="GHEA Grapalat"/>
          <w:sz w:val="20"/>
          <w:szCs w:val="20"/>
          <w:lang w:val="es-ES"/>
        </w:rPr>
        <w:t xml:space="preserve"> </w:t>
      </w:r>
      <w:r w:rsidRPr="00BA41C0">
        <w:rPr>
          <w:rFonts w:ascii="GHEA Grapalat" w:hAnsi="GHEA Grapalat"/>
          <w:sz w:val="20"/>
          <w:szCs w:val="20"/>
        </w:rPr>
        <w:t>կետով</w:t>
      </w:r>
      <w:r w:rsidR="006B3243" w:rsidRPr="006B3243">
        <w:rPr>
          <w:rFonts w:ascii="GHEA Grapalat" w:hAnsi="GHEA Grapalat"/>
          <w:sz w:val="20"/>
          <w:szCs w:val="20"/>
          <w:lang w:val="es-ES"/>
        </w:rPr>
        <w:t xml:space="preserve"> </w:t>
      </w:r>
      <w:r w:rsidRPr="00BA41C0">
        <w:rPr>
          <w:rFonts w:ascii="GHEA Grapalat" w:hAnsi="GHEA Grapalat"/>
          <w:sz w:val="20"/>
          <w:szCs w:val="20"/>
        </w:rPr>
        <w:t>նախատեսված</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որոշումը</w:t>
      </w:r>
      <w:r w:rsidR="006B3243" w:rsidRPr="006B3243">
        <w:rPr>
          <w:rFonts w:ascii="GHEA Grapalat" w:hAnsi="GHEA Grapalat"/>
          <w:sz w:val="20"/>
          <w:szCs w:val="20"/>
          <w:lang w:val="es-ES"/>
        </w:rPr>
        <w:t xml:space="preserve"> </w:t>
      </w:r>
      <w:r w:rsidRPr="00BA41C0">
        <w:rPr>
          <w:rFonts w:ascii="GHEA Grapalat" w:hAnsi="GHEA Grapalat"/>
          <w:sz w:val="20"/>
          <w:szCs w:val="20"/>
        </w:rPr>
        <w:t>դրա</w:t>
      </w:r>
      <w:r w:rsidR="006B3243" w:rsidRPr="006B3243">
        <w:rPr>
          <w:rFonts w:ascii="GHEA Grapalat" w:hAnsi="GHEA Grapalat"/>
          <w:sz w:val="20"/>
          <w:szCs w:val="20"/>
          <w:lang w:val="es-ES"/>
        </w:rPr>
        <w:t xml:space="preserve"> </w:t>
      </w:r>
      <w:r w:rsidRPr="00BA41C0">
        <w:rPr>
          <w:rFonts w:ascii="GHEA Grapalat" w:hAnsi="GHEA Grapalat"/>
          <w:sz w:val="20"/>
          <w:szCs w:val="20"/>
        </w:rPr>
        <w:t>կայացման</w:t>
      </w:r>
      <w:r w:rsidR="006B3243" w:rsidRPr="006B3243">
        <w:rPr>
          <w:rFonts w:ascii="GHEA Grapalat" w:hAnsi="GHEA Grapalat"/>
          <w:sz w:val="20"/>
          <w:szCs w:val="20"/>
          <w:lang w:val="es-ES"/>
        </w:rPr>
        <w:t xml:space="preserve"> </w:t>
      </w:r>
      <w:r w:rsidRPr="00BA41C0">
        <w:rPr>
          <w:rFonts w:ascii="GHEA Grapalat" w:hAnsi="GHEA Grapalat"/>
          <w:sz w:val="20"/>
          <w:szCs w:val="20"/>
        </w:rPr>
        <w:t>օրն</w:t>
      </w:r>
      <w:r w:rsidR="006B3243" w:rsidRPr="006B3243">
        <w:rPr>
          <w:rFonts w:ascii="GHEA Grapalat" w:hAnsi="GHEA Grapalat"/>
          <w:sz w:val="20"/>
          <w:szCs w:val="20"/>
          <w:lang w:val="es-ES"/>
        </w:rPr>
        <w:t xml:space="preserve"> </w:t>
      </w:r>
      <w:r w:rsidRPr="00BA41C0">
        <w:rPr>
          <w:rFonts w:ascii="GHEA Grapalat" w:hAnsi="GHEA Grapalat"/>
          <w:sz w:val="20"/>
          <w:szCs w:val="20"/>
        </w:rPr>
        <w:t>անհապաղ</w:t>
      </w:r>
      <w:r w:rsidR="006B3243" w:rsidRPr="006B3243">
        <w:rPr>
          <w:rFonts w:ascii="GHEA Grapalat" w:hAnsi="GHEA Grapalat"/>
          <w:sz w:val="20"/>
          <w:szCs w:val="20"/>
          <w:lang w:val="es-ES"/>
        </w:rPr>
        <w:t xml:space="preserve"> </w:t>
      </w:r>
      <w:r w:rsidRPr="00BA41C0">
        <w:rPr>
          <w:rFonts w:ascii="GHEA Grapalat" w:hAnsi="GHEA Grapalat"/>
          <w:sz w:val="20"/>
          <w:szCs w:val="20"/>
        </w:rPr>
        <w:t>ուղարկում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լիազորված</w:t>
      </w:r>
      <w:r w:rsidR="006B3243" w:rsidRPr="006B3243">
        <w:rPr>
          <w:rFonts w:ascii="GHEA Grapalat" w:hAnsi="GHEA Grapalat"/>
          <w:sz w:val="20"/>
          <w:szCs w:val="20"/>
          <w:lang w:val="es-ES"/>
        </w:rPr>
        <w:t xml:space="preserve"> </w:t>
      </w:r>
      <w:r w:rsidRPr="00BA41C0">
        <w:rPr>
          <w:rFonts w:ascii="GHEA Grapalat" w:hAnsi="GHEA Grapalat"/>
          <w:sz w:val="20"/>
          <w:szCs w:val="20"/>
        </w:rPr>
        <w:t>մարմնի</w:t>
      </w:r>
      <w:r w:rsidR="006B3243" w:rsidRPr="006B3243">
        <w:rPr>
          <w:rFonts w:ascii="GHEA Grapalat" w:hAnsi="GHEA Grapalat"/>
          <w:sz w:val="20"/>
          <w:szCs w:val="20"/>
          <w:lang w:val="es-ES"/>
        </w:rPr>
        <w:t xml:space="preserve"> </w:t>
      </w:r>
      <w:r w:rsidRPr="00BA41C0">
        <w:rPr>
          <w:rFonts w:ascii="GHEA Grapalat" w:hAnsi="GHEA Grapalat"/>
          <w:sz w:val="20"/>
          <w:szCs w:val="20"/>
        </w:rPr>
        <w:t>պաշտոնական</w:t>
      </w:r>
      <w:r w:rsidR="006B3243" w:rsidRPr="006B3243">
        <w:rPr>
          <w:rFonts w:ascii="GHEA Grapalat" w:hAnsi="GHEA Grapalat"/>
          <w:sz w:val="20"/>
          <w:szCs w:val="20"/>
          <w:lang w:val="es-ES"/>
        </w:rPr>
        <w:t xml:space="preserve"> </w:t>
      </w:r>
      <w:r w:rsidRPr="00BA41C0">
        <w:rPr>
          <w:rFonts w:ascii="GHEA Grapalat" w:hAnsi="GHEA Grapalat"/>
          <w:sz w:val="20"/>
          <w:szCs w:val="20"/>
        </w:rPr>
        <w:t>էլեկտրոնային</w:t>
      </w:r>
      <w:r w:rsidR="006B3243" w:rsidRPr="006B3243">
        <w:rPr>
          <w:rFonts w:ascii="GHEA Grapalat" w:hAnsi="GHEA Grapalat"/>
          <w:sz w:val="20"/>
          <w:szCs w:val="20"/>
          <w:lang w:val="es-ES"/>
        </w:rPr>
        <w:t xml:space="preserve"> </w:t>
      </w:r>
      <w:r w:rsidRPr="00BA41C0">
        <w:rPr>
          <w:rFonts w:ascii="GHEA Grapalat" w:hAnsi="GHEA Grapalat"/>
          <w:sz w:val="20"/>
          <w:szCs w:val="20"/>
        </w:rPr>
        <w:t>փոստի</w:t>
      </w:r>
      <w:r w:rsidR="006B3243" w:rsidRPr="006B324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006B3243" w:rsidRPr="006B3243">
        <w:rPr>
          <w:rFonts w:ascii="GHEA Grapalat" w:hAnsi="GHEA Grapalat"/>
          <w:sz w:val="20"/>
          <w:szCs w:val="20"/>
          <w:lang w:val="es-ES"/>
        </w:rPr>
        <w:t xml:space="preserve"> </w:t>
      </w:r>
      <w:r w:rsidRPr="00BA41C0">
        <w:rPr>
          <w:rFonts w:ascii="GHEA Grapalat" w:hAnsi="GHEA Grapalat"/>
          <w:sz w:val="20"/>
          <w:szCs w:val="20"/>
        </w:rPr>
        <w:t>մարմինն</w:t>
      </w:r>
      <w:r w:rsidR="006B3243" w:rsidRPr="006B3243">
        <w:rPr>
          <w:rFonts w:ascii="GHEA Grapalat" w:hAnsi="GHEA Grapalat"/>
          <w:sz w:val="20"/>
          <w:szCs w:val="20"/>
          <w:lang w:val="es-ES"/>
        </w:rPr>
        <w:t xml:space="preserve"> </w:t>
      </w:r>
      <w:r w:rsidRPr="00BA41C0">
        <w:rPr>
          <w:rFonts w:ascii="GHEA Grapalat" w:hAnsi="GHEA Grapalat"/>
          <w:sz w:val="20"/>
          <w:szCs w:val="20"/>
        </w:rPr>
        <w:t>այդ</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որոշումն</w:t>
      </w:r>
      <w:r w:rsidR="006B3243" w:rsidRPr="006B3243">
        <w:rPr>
          <w:rFonts w:ascii="GHEA Grapalat" w:hAnsi="GHEA Grapalat"/>
          <w:sz w:val="20"/>
          <w:szCs w:val="20"/>
          <w:lang w:val="es-ES"/>
        </w:rPr>
        <w:t xml:space="preserve"> </w:t>
      </w:r>
      <w:r w:rsidRPr="00BA41C0">
        <w:rPr>
          <w:rFonts w:ascii="GHEA Grapalat" w:hAnsi="GHEA Grapalat"/>
          <w:sz w:val="20"/>
          <w:szCs w:val="20"/>
        </w:rPr>
        <w:t>անհապաղ</w:t>
      </w:r>
      <w:r w:rsidR="006B3243" w:rsidRPr="006B3243">
        <w:rPr>
          <w:rFonts w:ascii="GHEA Grapalat" w:hAnsi="GHEA Grapalat"/>
          <w:sz w:val="20"/>
          <w:szCs w:val="20"/>
          <w:lang w:val="es-ES"/>
        </w:rPr>
        <w:t xml:space="preserve"> </w:t>
      </w:r>
      <w:r w:rsidRPr="00BA41C0">
        <w:rPr>
          <w:rFonts w:ascii="GHEA Grapalat" w:hAnsi="GHEA Grapalat"/>
          <w:sz w:val="20"/>
          <w:szCs w:val="20"/>
        </w:rPr>
        <w:t>հրապարակում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21</w:t>
      </w:r>
      <w:r w:rsidR="006B3243">
        <w:rPr>
          <w:rFonts w:ascii="Cambria Math" w:hAnsi="Cambria Math" w:cs="Cambria Math"/>
          <w:sz w:val="20"/>
          <w:szCs w:val="20"/>
          <w:lang w:val="es-ES"/>
        </w:rPr>
        <w:t>.</w:t>
      </w:r>
      <w:r w:rsidRPr="00BA41C0">
        <w:rPr>
          <w:rFonts w:ascii="GHEA Grapalat" w:hAnsi="GHEA Grapalat"/>
          <w:sz w:val="20"/>
          <w:szCs w:val="20"/>
        </w:rPr>
        <w:t>Պատվիրատուի</w:t>
      </w:r>
      <w:r w:rsidR="006B3243" w:rsidRPr="006B324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գնահատող</w:t>
      </w:r>
      <w:r w:rsidR="006B3243" w:rsidRPr="006B3243">
        <w:rPr>
          <w:rFonts w:ascii="GHEA Grapalat" w:hAnsi="GHEA Grapalat"/>
          <w:sz w:val="20"/>
          <w:szCs w:val="20"/>
          <w:lang w:val="es-ES"/>
        </w:rPr>
        <w:t xml:space="preserve"> </w:t>
      </w:r>
      <w:r w:rsidRPr="00BA41C0">
        <w:rPr>
          <w:rFonts w:ascii="GHEA Grapalat" w:hAnsi="GHEA Grapalat"/>
          <w:sz w:val="20"/>
          <w:szCs w:val="20"/>
        </w:rPr>
        <w:t>հանձնաժողովի</w:t>
      </w:r>
      <w:r w:rsidR="006B3243" w:rsidRPr="006B324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որոշումների</w:t>
      </w:r>
      <w:r w:rsidR="006B3243" w:rsidRPr="006B3243">
        <w:rPr>
          <w:rFonts w:ascii="GHEA Grapalat" w:hAnsi="GHEA Grapalat"/>
          <w:sz w:val="20"/>
          <w:szCs w:val="20"/>
          <w:lang w:val="es-ES"/>
        </w:rPr>
        <w:t xml:space="preserve"> </w:t>
      </w:r>
      <w:r w:rsidRPr="00BA41C0">
        <w:rPr>
          <w:rFonts w:ascii="GHEA Grapalat" w:hAnsi="GHEA Grapalat"/>
          <w:sz w:val="20"/>
          <w:szCs w:val="20"/>
        </w:rPr>
        <w:t>բողոքարկման</w:t>
      </w:r>
      <w:r w:rsidR="006B3243" w:rsidRPr="006B3243">
        <w:rPr>
          <w:rFonts w:ascii="GHEA Grapalat" w:hAnsi="GHEA Grapalat"/>
          <w:sz w:val="20"/>
          <w:szCs w:val="20"/>
          <w:lang w:val="es-ES"/>
        </w:rPr>
        <w:t xml:space="preserve"> </w:t>
      </w:r>
      <w:r w:rsidRPr="00BA41C0">
        <w:rPr>
          <w:rFonts w:ascii="GHEA Grapalat" w:hAnsi="GHEA Grapalat"/>
          <w:sz w:val="20"/>
          <w:szCs w:val="20"/>
        </w:rPr>
        <w:t>հետ</w:t>
      </w:r>
      <w:r w:rsidR="006B3243" w:rsidRPr="006B3243">
        <w:rPr>
          <w:rFonts w:ascii="GHEA Grapalat" w:hAnsi="GHEA Grapalat"/>
          <w:sz w:val="20"/>
          <w:szCs w:val="20"/>
          <w:lang w:val="es-ES"/>
        </w:rPr>
        <w:t xml:space="preserve"> </w:t>
      </w:r>
      <w:r w:rsidRPr="00BA41C0">
        <w:rPr>
          <w:rFonts w:ascii="GHEA Grapalat" w:hAnsi="GHEA Grapalat"/>
          <w:sz w:val="20"/>
          <w:szCs w:val="20"/>
        </w:rPr>
        <w:t>կապված</w:t>
      </w:r>
      <w:r w:rsidR="006B3243" w:rsidRPr="006B3243">
        <w:rPr>
          <w:rFonts w:ascii="GHEA Grapalat" w:hAnsi="GHEA Grapalat"/>
          <w:sz w:val="20"/>
          <w:szCs w:val="20"/>
          <w:lang w:val="es-ES"/>
        </w:rPr>
        <w:t xml:space="preserve"> </w:t>
      </w:r>
      <w:r w:rsidRPr="00BA41C0">
        <w:rPr>
          <w:rFonts w:ascii="GHEA Grapalat" w:hAnsi="GHEA Grapalat"/>
          <w:sz w:val="20"/>
          <w:szCs w:val="20"/>
        </w:rPr>
        <w:t>վեճերով</w:t>
      </w:r>
      <w:r w:rsidR="006B3243" w:rsidRPr="006B3243">
        <w:rPr>
          <w:rFonts w:ascii="GHEA Grapalat" w:hAnsi="GHEA Grapalat"/>
          <w:sz w:val="20"/>
          <w:szCs w:val="20"/>
          <w:lang w:val="es-ES"/>
        </w:rPr>
        <w:t xml:space="preserve"> </w:t>
      </w:r>
      <w:r w:rsidRPr="00BA41C0">
        <w:rPr>
          <w:rFonts w:ascii="GHEA Grapalat" w:hAnsi="GHEA Grapalat"/>
          <w:sz w:val="20"/>
          <w:szCs w:val="20"/>
        </w:rPr>
        <w:t>դատարանի</w:t>
      </w:r>
      <w:r w:rsidR="006B3243" w:rsidRPr="006B3243">
        <w:rPr>
          <w:rFonts w:ascii="GHEA Grapalat" w:hAnsi="GHEA Grapalat"/>
          <w:sz w:val="20"/>
          <w:szCs w:val="20"/>
          <w:lang w:val="es-ES"/>
        </w:rPr>
        <w:t xml:space="preserve"> </w:t>
      </w:r>
      <w:r w:rsidRPr="00BA41C0">
        <w:rPr>
          <w:rFonts w:ascii="GHEA Grapalat" w:hAnsi="GHEA Grapalat"/>
          <w:sz w:val="20"/>
          <w:szCs w:val="20"/>
        </w:rPr>
        <w:t>եզրափակիչ</w:t>
      </w:r>
      <w:r w:rsidR="006B3243" w:rsidRPr="006B3243">
        <w:rPr>
          <w:rFonts w:ascii="GHEA Grapalat" w:hAnsi="GHEA Grapalat"/>
          <w:sz w:val="20"/>
          <w:szCs w:val="20"/>
          <w:lang w:val="es-ES"/>
        </w:rPr>
        <w:t xml:space="preserve"> </w:t>
      </w:r>
      <w:r w:rsidRPr="00BA41C0">
        <w:rPr>
          <w:rFonts w:ascii="GHEA Grapalat" w:hAnsi="GHEA Grapalat"/>
          <w:sz w:val="20"/>
          <w:szCs w:val="20"/>
        </w:rPr>
        <w:t>դատական</w:t>
      </w:r>
      <w:r w:rsidR="006B3243" w:rsidRPr="006B3243">
        <w:rPr>
          <w:rFonts w:ascii="GHEA Grapalat" w:hAnsi="GHEA Grapalat"/>
          <w:sz w:val="20"/>
          <w:szCs w:val="20"/>
          <w:lang w:val="es-ES"/>
        </w:rPr>
        <w:t xml:space="preserve"> </w:t>
      </w:r>
      <w:r w:rsidRPr="00BA41C0">
        <w:rPr>
          <w:rFonts w:ascii="GHEA Grapalat" w:hAnsi="GHEA Grapalat"/>
          <w:sz w:val="20"/>
          <w:szCs w:val="20"/>
        </w:rPr>
        <w:t>ակտն</w:t>
      </w:r>
      <w:r w:rsidR="006B3243" w:rsidRPr="006B3243">
        <w:rPr>
          <w:rFonts w:ascii="GHEA Grapalat" w:hAnsi="GHEA Grapalat"/>
          <w:sz w:val="20"/>
          <w:szCs w:val="20"/>
          <w:lang w:val="es-ES"/>
        </w:rPr>
        <w:t xml:space="preserve"> </w:t>
      </w:r>
      <w:r w:rsidRPr="00BA41C0">
        <w:rPr>
          <w:rFonts w:ascii="GHEA Grapalat" w:hAnsi="GHEA Grapalat"/>
          <w:sz w:val="20"/>
          <w:szCs w:val="20"/>
        </w:rPr>
        <w:t>ուժի</w:t>
      </w:r>
      <w:r w:rsidR="006B3243" w:rsidRPr="006B3243">
        <w:rPr>
          <w:rFonts w:ascii="GHEA Grapalat" w:hAnsi="GHEA Grapalat"/>
          <w:sz w:val="20"/>
          <w:szCs w:val="20"/>
          <w:lang w:val="es-ES"/>
        </w:rPr>
        <w:t xml:space="preserve"> </w:t>
      </w:r>
      <w:r w:rsidRPr="00BA41C0">
        <w:rPr>
          <w:rFonts w:ascii="GHEA Grapalat" w:hAnsi="GHEA Grapalat"/>
          <w:sz w:val="20"/>
          <w:szCs w:val="20"/>
        </w:rPr>
        <w:t>մեջ</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մտնում</w:t>
      </w:r>
      <w:r w:rsidR="006B3243" w:rsidRPr="006B3243">
        <w:rPr>
          <w:rFonts w:ascii="GHEA Grapalat" w:hAnsi="GHEA Grapalat"/>
          <w:sz w:val="20"/>
          <w:szCs w:val="20"/>
          <w:lang w:val="es-ES"/>
        </w:rPr>
        <w:t xml:space="preserve"> </w:t>
      </w:r>
      <w:r w:rsidRPr="00BA41C0">
        <w:rPr>
          <w:rFonts w:ascii="GHEA Grapalat" w:hAnsi="GHEA Grapalat"/>
          <w:sz w:val="20"/>
          <w:szCs w:val="20"/>
        </w:rPr>
        <w:t>հրապարակման</w:t>
      </w:r>
      <w:r w:rsidR="006B3243" w:rsidRPr="003B5055">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006B3243">
        <w:rPr>
          <w:rFonts w:ascii="Cambria Math" w:hAnsi="Cambria Math" w:cs="Cambria Math"/>
          <w:sz w:val="20"/>
          <w:szCs w:val="20"/>
          <w:lang w:val="es-ES"/>
        </w:rPr>
        <w:t>.</w:t>
      </w:r>
      <w:r w:rsidRPr="00BA41C0">
        <w:rPr>
          <w:rFonts w:ascii="GHEA Grapalat" w:hAnsi="GHEA Grapalat"/>
          <w:sz w:val="20"/>
          <w:szCs w:val="20"/>
        </w:rPr>
        <w:t>Պատվիրատուի</w:t>
      </w:r>
      <w:r w:rsidR="006B3243" w:rsidRPr="006B324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գնահատող</w:t>
      </w:r>
      <w:r w:rsidR="006B3243" w:rsidRPr="006B3243">
        <w:rPr>
          <w:rFonts w:ascii="GHEA Grapalat" w:hAnsi="GHEA Grapalat"/>
          <w:sz w:val="20"/>
          <w:szCs w:val="20"/>
          <w:lang w:val="es-ES"/>
        </w:rPr>
        <w:t xml:space="preserve"> </w:t>
      </w:r>
      <w:r w:rsidRPr="00BA41C0">
        <w:rPr>
          <w:rFonts w:ascii="GHEA Grapalat" w:hAnsi="GHEA Grapalat"/>
          <w:sz w:val="20"/>
          <w:szCs w:val="20"/>
        </w:rPr>
        <w:t>հանձնաժողովի</w:t>
      </w:r>
      <w:r w:rsidR="006B3243" w:rsidRPr="006B324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որոշումների</w:t>
      </w:r>
      <w:r w:rsidR="006B3243" w:rsidRPr="006B3243">
        <w:rPr>
          <w:rFonts w:ascii="GHEA Grapalat" w:hAnsi="GHEA Grapalat"/>
          <w:sz w:val="20"/>
          <w:szCs w:val="20"/>
          <w:lang w:val="es-ES"/>
        </w:rPr>
        <w:t xml:space="preserve"> </w:t>
      </w:r>
      <w:r w:rsidRPr="00BA41C0">
        <w:rPr>
          <w:rFonts w:ascii="GHEA Grapalat" w:hAnsi="GHEA Grapalat"/>
          <w:sz w:val="20"/>
          <w:szCs w:val="20"/>
        </w:rPr>
        <w:t>բողոքարկման</w:t>
      </w:r>
      <w:r w:rsidR="006B3243" w:rsidRPr="006B3243">
        <w:rPr>
          <w:rFonts w:ascii="GHEA Grapalat" w:hAnsi="GHEA Grapalat"/>
          <w:sz w:val="20"/>
          <w:szCs w:val="20"/>
          <w:lang w:val="es-ES"/>
        </w:rPr>
        <w:t xml:space="preserve"> </w:t>
      </w:r>
      <w:r w:rsidRPr="00BA41C0">
        <w:rPr>
          <w:rFonts w:ascii="GHEA Grapalat" w:hAnsi="GHEA Grapalat"/>
          <w:sz w:val="20"/>
          <w:szCs w:val="20"/>
        </w:rPr>
        <w:t>հետ</w:t>
      </w:r>
      <w:r w:rsidR="006B3243" w:rsidRPr="006B3243">
        <w:rPr>
          <w:rFonts w:ascii="GHEA Grapalat" w:hAnsi="GHEA Grapalat"/>
          <w:sz w:val="20"/>
          <w:szCs w:val="20"/>
          <w:lang w:val="es-ES"/>
        </w:rPr>
        <w:t xml:space="preserve"> </w:t>
      </w:r>
      <w:r w:rsidRPr="00BA41C0">
        <w:rPr>
          <w:rFonts w:ascii="GHEA Grapalat" w:hAnsi="GHEA Grapalat"/>
          <w:sz w:val="20"/>
          <w:szCs w:val="20"/>
        </w:rPr>
        <w:t>կապված</w:t>
      </w:r>
      <w:r w:rsidR="006B3243" w:rsidRPr="006B3243">
        <w:rPr>
          <w:rFonts w:ascii="GHEA Grapalat" w:hAnsi="GHEA Grapalat"/>
          <w:sz w:val="20"/>
          <w:szCs w:val="20"/>
          <w:lang w:val="es-ES"/>
        </w:rPr>
        <w:t xml:space="preserve"> </w:t>
      </w:r>
      <w:r w:rsidRPr="00BA41C0">
        <w:rPr>
          <w:rFonts w:ascii="GHEA Grapalat" w:hAnsi="GHEA Grapalat"/>
          <w:sz w:val="20"/>
          <w:szCs w:val="20"/>
        </w:rPr>
        <w:t>վեճերով</w:t>
      </w:r>
      <w:r w:rsidR="006B3243" w:rsidRPr="006B3243">
        <w:rPr>
          <w:rFonts w:ascii="GHEA Grapalat" w:hAnsi="GHEA Grapalat"/>
          <w:sz w:val="20"/>
          <w:szCs w:val="20"/>
          <w:lang w:val="es-ES"/>
        </w:rPr>
        <w:t xml:space="preserve"> </w:t>
      </w:r>
      <w:r w:rsidRPr="00BA41C0">
        <w:rPr>
          <w:rFonts w:ascii="GHEA Grapalat" w:hAnsi="GHEA Grapalat"/>
          <w:sz w:val="20"/>
          <w:szCs w:val="20"/>
        </w:rPr>
        <w:t>դատարանի</w:t>
      </w:r>
      <w:r w:rsidR="006B3243" w:rsidRPr="006B3243">
        <w:rPr>
          <w:rFonts w:ascii="GHEA Grapalat" w:hAnsi="GHEA Grapalat"/>
          <w:sz w:val="20"/>
          <w:szCs w:val="20"/>
          <w:lang w:val="es-ES"/>
        </w:rPr>
        <w:t xml:space="preserve"> </w:t>
      </w:r>
      <w:r w:rsidRPr="00BA41C0">
        <w:rPr>
          <w:rFonts w:ascii="GHEA Grapalat" w:hAnsi="GHEA Grapalat"/>
          <w:sz w:val="20"/>
          <w:szCs w:val="20"/>
        </w:rPr>
        <w:t>վճռի</w:t>
      </w:r>
      <w:r w:rsidR="006B3243" w:rsidRPr="006B3243">
        <w:rPr>
          <w:rFonts w:ascii="GHEA Grapalat" w:hAnsi="GHEA Grapalat"/>
          <w:sz w:val="20"/>
          <w:szCs w:val="20"/>
          <w:lang w:val="es-ES"/>
        </w:rPr>
        <w:t xml:space="preserve"> </w:t>
      </w:r>
      <w:r w:rsidRPr="00BA41C0">
        <w:rPr>
          <w:rFonts w:ascii="GHEA Grapalat" w:hAnsi="GHEA Grapalat"/>
          <w:sz w:val="20"/>
          <w:szCs w:val="20"/>
        </w:rPr>
        <w:t>եզրափակիչ</w:t>
      </w:r>
      <w:r w:rsidR="006B3243" w:rsidRPr="006B3243">
        <w:rPr>
          <w:rFonts w:ascii="GHEA Grapalat" w:hAnsi="GHEA Grapalat"/>
          <w:sz w:val="20"/>
          <w:szCs w:val="20"/>
          <w:lang w:val="es-ES"/>
        </w:rPr>
        <w:t xml:space="preserve"> </w:t>
      </w:r>
      <w:r w:rsidRPr="00BA41C0">
        <w:rPr>
          <w:rFonts w:ascii="GHEA Grapalat" w:hAnsi="GHEA Grapalat"/>
          <w:sz w:val="20"/>
          <w:szCs w:val="20"/>
        </w:rPr>
        <w:t>մասը</w:t>
      </w:r>
      <w:r w:rsidR="006B3243" w:rsidRPr="006B3243">
        <w:rPr>
          <w:rFonts w:ascii="GHEA Grapalat" w:hAnsi="GHEA Grapalat"/>
          <w:sz w:val="20"/>
          <w:szCs w:val="20"/>
          <w:lang w:val="es-ES"/>
        </w:rPr>
        <w:t xml:space="preserve"> </w:t>
      </w:r>
      <w:r w:rsidRPr="00BA41C0">
        <w:rPr>
          <w:rFonts w:ascii="GHEA Grapalat" w:hAnsi="GHEA Grapalat"/>
          <w:sz w:val="20"/>
          <w:szCs w:val="20"/>
        </w:rPr>
        <w:t>կամ</w:t>
      </w:r>
      <w:r w:rsidR="006B3243" w:rsidRPr="006B3243">
        <w:rPr>
          <w:rFonts w:ascii="GHEA Grapalat" w:hAnsi="GHEA Grapalat"/>
          <w:sz w:val="20"/>
          <w:szCs w:val="20"/>
          <w:lang w:val="es-ES"/>
        </w:rPr>
        <w:t xml:space="preserve"> </w:t>
      </w:r>
      <w:r w:rsidRPr="00BA41C0">
        <w:rPr>
          <w:rFonts w:ascii="GHEA Grapalat" w:hAnsi="GHEA Grapalat"/>
          <w:sz w:val="20"/>
          <w:szCs w:val="20"/>
        </w:rPr>
        <w:t>այլ</w:t>
      </w:r>
      <w:r w:rsidR="006B3243" w:rsidRPr="006B3243">
        <w:rPr>
          <w:rFonts w:ascii="GHEA Grapalat" w:hAnsi="GHEA Grapalat"/>
          <w:sz w:val="20"/>
          <w:szCs w:val="20"/>
          <w:lang w:val="es-ES"/>
        </w:rPr>
        <w:t xml:space="preserve"> </w:t>
      </w:r>
      <w:r w:rsidRPr="00BA41C0">
        <w:rPr>
          <w:rFonts w:ascii="GHEA Grapalat" w:hAnsi="GHEA Grapalat"/>
          <w:sz w:val="20"/>
          <w:szCs w:val="20"/>
        </w:rPr>
        <w:t>եզրափակիչ</w:t>
      </w:r>
      <w:r w:rsidR="006B3243" w:rsidRPr="006B3243">
        <w:rPr>
          <w:rFonts w:ascii="GHEA Grapalat" w:hAnsi="GHEA Grapalat"/>
          <w:sz w:val="20"/>
          <w:szCs w:val="20"/>
          <w:lang w:val="es-ES"/>
        </w:rPr>
        <w:t xml:space="preserve"> </w:t>
      </w:r>
      <w:r w:rsidRPr="00BA41C0">
        <w:rPr>
          <w:rFonts w:ascii="GHEA Grapalat" w:hAnsi="GHEA Grapalat"/>
          <w:sz w:val="20"/>
          <w:szCs w:val="20"/>
        </w:rPr>
        <w:t>դատական</w:t>
      </w:r>
      <w:r w:rsidR="006B3243" w:rsidRPr="006B3243">
        <w:rPr>
          <w:rFonts w:ascii="GHEA Grapalat" w:hAnsi="GHEA Grapalat"/>
          <w:sz w:val="20"/>
          <w:szCs w:val="20"/>
          <w:lang w:val="es-ES"/>
        </w:rPr>
        <w:t xml:space="preserve"> </w:t>
      </w:r>
      <w:r w:rsidRPr="00BA41C0">
        <w:rPr>
          <w:rFonts w:ascii="GHEA Grapalat" w:hAnsi="GHEA Grapalat"/>
          <w:sz w:val="20"/>
          <w:szCs w:val="20"/>
        </w:rPr>
        <w:t>ակտը</w:t>
      </w:r>
      <w:r w:rsidR="006B3243" w:rsidRPr="006B3243">
        <w:rPr>
          <w:rFonts w:ascii="GHEA Grapalat" w:hAnsi="GHEA Grapalat"/>
          <w:sz w:val="20"/>
          <w:szCs w:val="20"/>
          <w:lang w:val="es-ES"/>
        </w:rPr>
        <w:t xml:space="preserve"> </w:t>
      </w:r>
      <w:r w:rsidRPr="00BA41C0">
        <w:rPr>
          <w:rFonts w:ascii="GHEA Grapalat" w:hAnsi="GHEA Grapalat"/>
          <w:sz w:val="20"/>
          <w:szCs w:val="20"/>
        </w:rPr>
        <w:t>դրա</w:t>
      </w:r>
      <w:r w:rsidR="006B3243" w:rsidRPr="006B3243">
        <w:rPr>
          <w:rFonts w:ascii="GHEA Grapalat" w:hAnsi="GHEA Grapalat"/>
          <w:sz w:val="20"/>
          <w:szCs w:val="20"/>
          <w:lang w:val="es-ES"/>
        </w:rPr>
        <w:t xml:space="preserve"> </w:t>
      </w:r>
      <w:r w:rsidRPr="00BA41C0">
        <w:rPr>
          <w:rFonts w:ascii="GHEA Grapalat" w:hAnsi="GHEA Grapalat"/>
          <w:sz w:val="20"/>
          <w:szCs w:val="20"/>
        </w:rPr>
        <w:t>հրապարակման</w:t>
      </w:r>
      <w:r w:rsidR="006B3243" w:rsidRPr="006B3243">
        <w:rPr>
          <w:rFonts w:ascii="GHEA Grapalat" w:hAnsi="GHEA Grapalat"/>
          <w:sz w:val="20"/>
          <w:szCs w:val="20"/>
          <w:lang w:val="es-ES"/>
        </w:rPr>
        <w:t xml:space="preserve"> </w:t>
      </w:r>
      <w:r w:rsidRPr="00BA41C0">
        <w:rPr>
          <w:rFonts w:ascii="GHEA Grapalat" w:hAnsi="GHEA Grapalat"/>
          <w:sz w:val="20"/>
          <w:szCs w:val="20"/>
        </w:rPr>
        <w:t>օրն</w:t>
      </w:r>
      <w:r w:rsidR="006B3243" w:rsidRPr="006B3243">
        <w:rPr>
          <w:rFonts w:ascii="GHEA Grapalat" w:hAnsi="GHEA Grapalat"/>
          <w:sz w:val="20"/>
          <w:szCs w:val="20"/>
          <w:lang w:val="es-ES"/>
        </w:rPr>
        <w:t xml:space="preserve"> </w:t>
      </w:r>
      <w:r w:rsidRPr="00BA41C0">
        <w:rPr>
          <w:rFonts w:ascii="GHEA Grapalat" w:hAnsi="GHEA Grapalat"/>
          <w:sz w:val="20"/>
          <w:szCs w:val="20"/>
        </w:rPr>
        <w:t>ուղարկվում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լիազորված</w:t>
      </w:r>
      <w:r w:rsidR="006B3243" w:rsidRPr="006B3243">
        <w:rPr>
          <w:rFonts w:ascii="GHEA Grapalat" w:hAnsi="GHEA Grapalat"/>
          <w:sz w:val="20"/>
          <w:szCs w:val="20"/>
          <w:lang w:val="es-ES"/>
        </w:rPr>
        <w:t xml:space="preserve"> </w:t>
      </w:r>
      <w:r w:rsidRPr="00BA41C0">
        <w:rPr>
          <w:rFonts w:ascii="GHEA Grapalat" w:hAnsi="GHEA Grapalat"/>
          <w:sz w:val="20"/>
          <w:szCs w:val="20"/>
        </w:rPr>
        <w:t>մարմնի</w:t>
      </w:r>
      <w:r w:rsidR="006B3243" w:rsidRPr="006B3243">
        <w:rPr>
          <w:rFonts w:ascii="GHEA Grapalat" w:hAnsi="GHEA Grapalat"/>
          <w:sz w:val="20"/>
          <w:szCs w:val="20"/>
          <w:lang w:val="es-ES"/>
        </w:rPr>
        <w:t xml:space="preserve"> </w:t>
      </w:r>
      <w:r w:rsidRPr="00BA41C0">
        <w:rPr>
          <w:rFonts w:ascii="GHEA Grapalat" w:hAnsi="GHEA Grapalat"/>
          <w:sz w:val="20"/>
          <w:szCs w:val="20"/>
        </w:rPr>
        <w:t>պաշտոնական</w:t>
      </w:r>
      <w:r w:rsidR="006B3243" w:rsidRPr="006B3243">
        <w:rPr>
          <w:rFonts w:ascii="GHEA Grapalat" w:hAnsi="GHEA Grapalat"/>
          <w:sz w:val="20"/>
          <w:szCs w:val="20"/>
          <w:lang w:val="es-ES"/>
        </w:rPr>
        <w:t xml:space="preserve"> </w:t>
      </w:r>
      <w:r w:rsidRPr="00BA41C0">
        <w:rPr>
          <w:rFonts w:ascii="GHEA Grapalat" w:hAnsi="GHEA Grapalat"/>
          <w:sz w:val="20"/>
          <w:szCs w:val="20"/>
        </w:rPr>
        <w:t>էլեկտրոնային</w:t>
      </w:r>
      <w:r w:rsidR="006B3243" w:rsidRPr="006B3243">
        <w:rPr>
          <w:rFonts w:ascii="GHEA Grapalat" w:hAnsi="GHEA Grapalat"/>
          <w:sz w:val="20"/>
          <w:szCs w:val="20"/>
          <w:lang w:val="es-ES"/>
        </w:rPr>
        <w:t xml:space="preserve"> </w:t>
      </w:r>
      <w:r w:rsidRPr="00BA41C0">
        <w:rPr>
          <w:rFonts w:ascii="GHEA Grapalat" w:hAnsi="GHEA Grapalat"/>
          <w:sz w:val="20"/>
          <w:szCs w:val="20"/>
        </w:rPr>
        <w:t>փոստի</w:t>
      </w:r>
      <w:r w:rsidR="006B3243" w:rsidRPr="006B324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006B3243" w:rsidRPr="006B3243">
        <w:rPr>
          <w:rFonts w:ascii="GHEA Grapalat" w:hAnsi="GHEA Grapalat"/>
          <w:sz w:val="20"/>
          <w:szCs w:val="20"/>
          <w:lang w:val="es-ES"/>
        </w:rPr>
        <w:t xml:space="preserve"> </w:t>
      </w:r>
      <w:r w:rsidRPr="00BA41C0">
        <w:rPr>
          <w:rFonts w:ascii="GHEA Grapalat" w:hAnsi="GHEA Grapalat"/>
          <w:sz w:val="20"/>
          <w:szCs w:val="20"/>
        </w:rPr>
        <w:t>մարմինը</w:t>
      </w:r>
      <w:r w:rsidR="006B3243" w:rsidRPr="006B3243">
        <w:rPr>
          <w:rFonts w:ascii="GHEA Grapalat" w:hAnsi="GHEA Grapalat"/>
          <w:sz w:val="20"/>
          <w:szCs w:val="20"/>
          <w:lang w:val="es-ES"/>
        </w:rPr>
        <w:t xml:space="preserve"> </w:t>
      </w:r>
      <w:r w:rsidRPr="00BA41C0">
        <w:rPr>
          <w:rFonts w:ascii="GHEA Grapalat" w:hAnsi="GHEA Grapalat"/>
          <w:sz w:val="20"/>
          <w:szCs w:val="20"/>
        </w:rPr>
        <w:t>դատարանի</w:t>
      </w:r>
      <w:r w:rsidR="006B3243" w:rsidRPr="006B3243">
        <w:rPr>
          <w:rFonts w:ascii="GHEA Grapalat" w:hAnsi="GHEA Grapalat"/>
          <w:sz w:val="20"/>
          <w:szCs w:val="20"/>
          <w:lang w:val="es-ES"/>
        </w:rPr>
        <w:t xml:space="preserve"> </w:t>
      </w:r>
      <w:r w:rsidRPr="00BA41C0">
        <w:rPr>
          <w:rFonts w:ascii="GHEA Grapalat" w:hAnsi="GHEA Grapalat"/>
          <w:sz w:val="20"/>
          <w:szCs w:val="20"/>
        </w:rPr>
        <w:t>վճռի</w:t>
      </w:r>
      <w:r w:rsidR="006B3243" w:rsidRPr="006B3243">
        <w:rPr>
          <w:rFonts w:ascii="GHEA Grapalat" w:hAnsi="GHEA Grapalat"/>
          <w:sz w:val="20"/>
          <w:szCs w:val="20"/>
          <w:lang w:val="es-ES"/>
        </w:rPr>
        <w:t xml:space="preserve"> </w:t>
      </w:r>
      <w:r w:rsidRPr="00BA41C0">
        <w:rPr>
          <w:rFonts w:ascii="GHEA Grapalat" w:hAnsi="GHEA Grapalat"/>
          <w:sz w:val="20"/>
          <w:szCs w:val="20"/>
        </w:rPr>
        <w:t>եզրափակիչ</w:t>
      </w:r>
      <w:r w:rsidR="006B3243" w:rsidRPr="006B3243">
        <w:rPr>
          <w:rFonts w:ascii="GHEA Grapalat" w:hAnsi="GHEA Grapalat"/>
          <w:sz w:val="20"/>
          <w:szCs w:val="20"/>
          <w:lang w:val="es-ES"/>
        </w:rPr>
        <w:t xml:space="preserve"> </w:t>
      </w:r>
      <w:r w:rsidRPr="00BA41C0">
        <w:rPr>
          <w:rFonts w:ascii="GHEA Grapalat" w:hAnsi="GHEA Grapalat"/>
          <w:sz w:val="20"/>
          <w:szCs w:val="20"/>
        </w:rPr>
        <w:t>մասը</w:t>
      </w:r>
      <w:r w:rsidR="006B3243" w:rsidRPr="006B3243">
        <w:rPr>
          <w:rFonts w:ascii="GHEA Grapalat" w:hAnsi="GHEA Grapalat"/>
          <w:sz w:val="20"/>
          <w:szCs w:val="20"/>
          <w:lang w:val="es-ES"/>
        </w:rPr>
        <w:t xml:space="preserve"> </w:t>
      </w:r>
      <w:r w:rsidRPr="00BA41C0">
        <w:rPr>
          <w:rFonts w:ascii="GHEA Grapalat" w:hAnsi="GHEA Grapalat"/>
          <w:sz w:val="20"/>
          <w:szCs w:val="20"/>
        </w:rPr>
        <w:t>կամ</w:t>
      </w:r>
      <w:r w:rsidR="006B3243" w:rsidRPr="006B3243">
        <w:rPr>
          <w:rFonts w:ascii="GHEA Grapalat" w:hAnsi="GHEA Grapalat"/>
          <w:sz w:val="20"/>
          <w:szCs w:val="20"/>
          <w:lang w:val="es-ES"/>
        </w:rPr>
        <w:t xml:space="preserve"> </w:t>
      </w:r>
      <w:r w:rsidRPr="00BA41C0">
        <w:rPr>
          <w:rFonts w:ascii="GHEA Grapalat" w:hAnsi="GHEA Grapalat"/>
          <w:sz w:val="20"/>
          <w:szCs w:val="20"/>
        </w:rPr>
        <w:t>այլ</w:t>
      </w:r>
      <w:r w:rsidR="006B3243" w:rsidRPr="006B3243">
        <w:rPr>
          <w:rFonts w:ascii="GHEA Grapalat" w:hAnsi="GHEA Grapalat"/>
          <w:sz w:val="20"/>
          <w:szCs w:val="20"/>
          <w:lang w:val="es-ES"/>
        </w:rPr>
        <w:t xml:space="preserve"> </w:t>
      </w:r>
      <w:r w:rsidRPr="00BA41C0">
        <w:rPr>
          <w:rFonts w:ascii="GHEA Grapalat" w:hAnsi="GHEA Grapalat"/>
          <w:sz w:val="20"/>
          <w:szCs w:val="20"/>
        </w:rPr>
        <w:t>եզրափակիչ</w:t>
      </w:r>
      <w:r w:rsidR="006B3243" w:rsidRPr="006B3243">
        <w:rPr>
          <w:rFonts w:ascii="GHEA Grapalat" w:hAnsi="GHEA Grapalat"/>
          <w:sz w:val="20"/>
          <w:szCs w:val="20"/>
          <w:lang w:val="es-ES"/>
        </w:rPr>
        <w:t xml:space="preserve"> </w:t>
      </w:r>
      <w:r w:rsidRPr="00BA41C0">
        <w:rPr>
          <w:rFonts w:ascii="GHEA Grapalat" w:hAnsi="GHEA Grapalat"/>
          <w:sz w:val="20"/>
          <w:szCs w:val="20"/>
        </w:rPr>
        <w:t>դատական</w:t>
      </w:r>
      <w:r w:rsidR="006B3243" w:rsidRPr="006B3243">
        <w:rPr>
          <w:rFonts w:ascii="GHEA Grapalat" w:hAnsi="GHEA Grapalat"/>
          <w:sz w:val="20"/>
          <w:szCs w:val="20"/>
          <w:lang w:val="es-ES"/>
        </w:rPr>
        <w:t xml:space="preserve"> </w:t>
      </w:r>
      <w:r w:rsidRPr="00BA41C0">
        <w:rPr>
          <w:rFonts w:ascii="GHEA Grapalat" w:hAnsi="GHEA Grapalat"/>
          <w:sz w:val="20"/>
          <w:szCs w:val="20"/>
        </w:rPr>
        <w:t>ակտն</w:t>
      </w:r>
      <w:r w:rsidR="006B3243" w:rsidRPr="006B3243">
        <w:rPr>
          <w:rFonts w:ascii="GHEA Grapalat" w:hAnsi="GHEA Grapalat"/>
          <w:sz w:val="20"/>
          <w:szCs w:val="20"/>
          <w:lang w:val="es-ES"/>
        </w:rPr>
        <w:t xml:space="preserve"> </w:t>
      </w:r>
      <w:r w:rsidRPr="00BA41C0">
        <w:rPr>
          <w:rFonts w:ascii="GHEA Grapalat" w:hAnsi="GHEA Grapalat"/>
          <w:sz w:val="20"/>
          <w:szCs w:val="20"/>
        </w:rPr>
        <w:t>անհապաղ</w:t>
      </w:r>
      <w:r w:rsidR="006B3243" w:rsidRPr="006B3243">
        <w:rPr>
          <w:rFonts w:ascii="GHEA Grapalat" w:hAnsi="GHEA Grapalat"/>
          <w:sz w:val="20"/>
          <w:szCs w:val="20"/>
          <w:lang w:val="es-ES"/>
        </w:rPr>
        <w:t xml:space="preserve"> </w:t>
      </w:r>
      <w:r w:rsidRPr="00BA41C0">
        <w:rPr>
          <w:rFonts w:ascii="GHEA Grapalat" w:hAnsi="GHEA Grapalat"/>
          <w:sz w:val="20"/>
          <w:szCs w:val="20"/>
        </w:rPr>
        <w:t>հրապարակում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23</w:t>
      </w:r>
      <w:r w:rsidR="006B3243">
        <w:rPr>
          <w:rFonts w:ascii="Cambria Math" w:hAnsi="Cambria Math" w:cs="Cambria Math"/>
          <w:sz w:val="20"/>
          <w:szCs w:val="20"/>
          <w:lang w:val="es-ES"/>
        </w:rPr>
        <w:t>.</w:t>
      </w:r>
      <w:r w:rsidRPr="00BA41C0">
        <w:rPr>
          <w:rFonts w:ascii="GHEA Grapalat" w:hAnsi="GHEA Grapalat" w:cs="GHEA Grapalat"/>
          <w:sz w:val="20"/>
          <w:szCs w:val="20"/>
        </w:rPr>
        <w:t>Բողոքարկման</w:t>
      </w:r>
      <w:r w:rsidR="006B3243" w:rsidRPr="006B3243">
        <w:rPr>
          <w:rFonts w:ascii="GHEA Grapalat" w:hAnsi="GHEA Grapalat" w:cs="GHEA Grapalat"/>
          <w:sz w:val="20"/>
          <w:szCs w:val="20"/>
          <w:lang w:val="es-ES"/>
        </w:rPr>
        <w:t xml:space="preserve"> </w:t>
      </w:r>
      <w:r w:rsidRPr="00BA41C0">
        <w:rPr>
          <w:rFonts w:ascii="GHEA Grapalat" w:hAnsi="GHEA Grapalat" w:cs="GHEA Grapalat"/>
          <w:sz w:val="20"/>
          <w:szCs w:val="20"/>
        </w:rPr>
        <w:t>համար</w:t>
      </w:r>
      <w:r w:rsidR="006B3243" w:rsidRPr="006B3243">
        <w:rPr>
          <w:rFonts w:ascii="GHEA Grapalat" w:hAnsi="GHEA Grapalat" w:cs="GHEA Grapalat"/>
          <w:sz w:val="20"/>
          <w:szCs w:val="20"/>
          <w:lang w:val="es-ES"/>
        </w:rPr>
        <w:t xml:space="preserve"> </w:t>
      </w:r>
      <w:r w:rsidRPr="00BA41C0">
        <w:rPr>
          <w:rFonts w:ascii="GHEA Grapalat" w:hAnsi="GHEA Grapalat" w:cs="GHEA Grapalat"/>
          <w:sz w:val="20"/>
          <w:szCs w:val="20"/>
        </w:rPr>
        <w:t>գանձվող</w:t>
      </w:r>
      <w:r w:rsidR="006B3243" w:rsidRPr="006B3243">
        <w:rPr>
          <w:rFonts w:ascii="GHEA Grapalat" w:hAnsi="GHEA Grapalat" w:cs="GHEA Grapalat"/>
          <w:sz w:val="20"/>
          <w:szCs w:val="20"/>
          <w:lang w:val="es-ES"/>
        </w:rPr>
        <w:t xml:space="preserve"> </w:t>
      </w:r>
      <w:r w:rsidRPr="00BA41C0">
        <w:rPr>
          <w:rFonts w:ascii="GHEA Grapalat" w:hAnsi="GHEA Grapalat"/>
          <w:sz w:val="20"/>
          <w:szCs w:val="20"/>
        </w:rPr>
        <w:t>պետական</w:t>
      </w:r>
      <w:r w:rsidR="006B3243" w:rsidRPr="006B3243">
        <w:rPr>
          <w:rFonts w:ascii="GHEA Grapalat" w:hAnsi="GHEA Grapalat"/>
          <w:sz w:val="20"/>
          <w:szCs w:val="20"/>
          <w:lang w:val="es-ES"/>
        </w:rPr>
        <w:t xml:space="preserve"> </w:t>
      </w:r>
      <w:r w:rsidRPr="00BA41C0">
        <w:rPr>
          <w:rFonts w:ascii="GHEA Grapalat" w:hAnsi="GHEA Grapalat"/>
          <w:sz w:val="20"/>
          <w:szCs w:val="20"/>
        </w:rPr>
        <w:t>տուրքերի</w:t>
      </w:r>
      <w:r w:rsidR="006B3243" w:rsidRPr="006B3243">
        <w:rPr>
          <w:rFonts w:ascii="GHEA Grapalat" w:hAnsi="GHEA Grapalat"/>
          <w:sz w:val="20"/>
          <w:szCs w:val="20"/>
          <w:lang w:val="es-ES"/>
        </w:rPr>
        <w:t xml:space="preserve"> </w:t>
      </w:r>
      <w:r w:rsidRPr="00BA41C0">
        <w:rPr>
          <w:rFonts w:ascii="GHEA Grapalat" w:hAnsi="GHEA Grapalat"/>
          <w:sz w:val="20"/>
          <w:szCs w:val="20"/>
        </w:rPr>
        <w:t>դրույքաչափերը</w:t>
      </w:r>
      <w:r w:rsidR="006B3243" w:rsidRPr="006B3243">
        <w:rPr>
          <w:rFonts w:ascii="GHEA Grapalat" w:hAnsi="GHEA Grapalat"/>
          <w:sz w:val="20"/>
          <w:szCs w:val="20"/>
          <w:lang w:val="es-ES"/>
        </w:rPr>
        <w:t xml:space="preserve"> </w:t>
      </w:r>
      <w:r w:rsidRPr="00BA41C0">
        <w:rPr>
          <w:rFonts w:ascii="GHEA Grapalat" w:hAnsi="GHEA Grapalat"/>
          <w:sz w:val="20"/>
          <w:szCs w:val="20"/>
        </w:rPr>
        <w:t>սահմանված</w:t>
      </w:r>
      <w:r w:rsidR="006B3243" w:rsidRPr="006B324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006B3243" w:rsidRPr="006B3243">
        <w:rPr>
          <w:rFonts w:ascii="GHEA Grapalat" w:hAnsi="GHEA Grapalat"/>
          <w:sz w:val="20"/>
          <w:szCs w:val="20"/>
          <w:lang w:val="es-ES"/>
        </w:rPr>
        <w:t xml:space="preserve"> </w:t>
      </w:r>
      <w:r w:rsidRPr="00BA41C0">
        <w:rPr>
          <w:rFonts w:ascii="GHEA Grapalat" w:hAnsi="GHEA Grapalat"/>
          <w:sz w:val="20"/>
          <w:szCs w:val="20"/>
        </w:rPr>
        <w:t>տուրքի</w:t>
      </w:r>
      <w:r w:rsidR="006B3243" w:rsidRPr="006B324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D573EC">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3B5055" w:rsidP="00EF3662">
      <w:pPr>
        <w:pStyle w:val="aa"/>
        <w:ind w:right="-7"/>
        <w:jc w:val="center"/>
        <w:rPr>
          <w:rFonts w:ascii="GHEA Grapalat" w:hAnsi="GHEA Grapalat"/>
          <w:b/>
          <w:szCs w:val="22"/>
          <w:lang w:val="af-ZA"/>
        </w:rPr>
      </w:pPr>
      <w:r w:rsidRPr="003B5055">
        <w:rPr>
          <w:rFonts w:ascii="GHEA Grapalat" w:hAnsi="GHEA Grapalat"/>
          <w:b/>
          <w:lang w:val="af-ZA"/>
        </w:rPr>
        <w:t xml:space="preserve">ԳՆԱՆՇՄԱՆ ՀԱՐՑՄԱՆ </w:t>
      </w:r>
      <w:r>
        <w:rPr>
          <w:rFonts w:ascii="GHEA Grapalat" w:hAnsi="GHEA Grapalat" w:cs="Sylfaen"/>
          <w:b/>
          <w:szCs w:val="22"/>
          <w:lang w:val="es-ES"/>
        </w:rPr>
        <w:t>Մ</w:t>
      </w:r>
      <w:r w:rsidR="00F141E2" w:rsidRPr="00A71D81">
        <w:rPr>
          <w:rFonts w:ascii="GHEA Grapalat" w:hAnsi="GHEA Grapalat" w:cs="Sylfaen"/>
          <w:b/>
          <w:szCs w:val="22"/>
          <w:lang w:val="es-ES"/>
        </w:rPr>
        <w:t>ՐՑՈՒՅԹԻ</w:t>
      </w:r>
      <w:r>
        <w:rPr>
          <w:rFonts w:ascii="GHEA Grapalat" w:hAnsi="GHEA Grapalat" w:cs="Sylfaen"/>
          <w:b/>
          <w:szCs w:val="22"/>
          <w:lang w:val="es-ES"/>
        </w:rPr>
        <w:t xml:space="preserve"> </w:t>
      </w:r>
      <w:r w:rsidR="00096865" w:rsidRPr="00A71D81">
        <w:rPr>
          <w:rFonts w:ascii="GHEA Grapalat" w:hAnsi="GHEA Grapalat" w:cs="Sylfaen"/>
          <w:b/>
          <w:szCs w:val="22"/>
          <w:lang w:val="es-ES"/>
        </w:rPr>
        <w:t>ՀԱՅՏԸ</w:t>
      </w:r>
      <w:r>
        <w:rPr>
          <w:rFonts w:ascii="GHEA Grapalat" w:hAnsi="GHEA Grapalat" w:cs="Sylfaen"/>
          <w:b/>
          <w:szCs w:val="22"/>
          <w:lang w:val="es-ES"/>
        </w:rPr>
        <w:t xml:space="preserve"> </w:t>
      </w:r>
      <w:r w:rsidR="00096865" w:rsidRPr="00A71D81">
        <w:rPr>
          <w:rFonts w:ascii="GHEA Grapalat" w:hAnsi="GHEA Grapalat" w:cs="Sylfaen"/>
          <w:b/>
          <w:szCs w:val="22"/>
          <w:lang w:val="es-ES"/>
        </w:rPr>
        <w:t>ՊԱՏՐԱՍՏԵԼՈՒ</w:t>
      </w:r>
    </w:p>
    <w:p w:rsidR="00096865" w:rsidRPr="00D573EC" w:rsidRDefault="00096865" w:rsidP="00EF3662">
      <w:pPr>
        <w:ind w:firstLine="567"/>
        <w:jc w:val="center"/>
        <w:rPr>
          <w:rFonts w:ascii="GHEA Grapalat" w:hAnsi="GHEA Grapalat"/>
          <w:sz w:val="12"/>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D573EC" w:rsidRDefault="00096865" w:rsidP="00EF3662">
      <w:pPr>
        <w:ind w:firstLine="567"/>
        <w:jc w:val="both"/>
        <w:rPr>
          <w:rFonts w:ascii="GHEA Grapalat" w:hAnsi="GHEA Grapalat"/>
          <w:sz w:val="16"/>
          <w:szCs w:val="22"/>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հրահանգը</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նպատակ</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ունի</w:t>
      </w:r>
      <w:r w:rsidR="00144D9D" w:rsidRPr="00144D9D">
        <w:rPr>
          <w:rFonts w:ascii="GHEA Grapalat" w:hAnsi="GHEA Grapalat" w:cs="Sylfaen"/>
          <w:sz w:val="20"/>
          <w:lang w:val="af-ZA"/>
        </w:rPr>
        <w:t xml:space="preserve"> </w:t>
      </w:r>
      <w:r w:rsidRPr="00A71D81">
        <w:rPr>
          <w:rFonts w:ascii="GHEA Grapalat" w:hAnsi="GHEA Grapalat" w:cs="Sylfaen"/>
          <w:sz w:val="20"/>
          <w:lang w:val="ru-RU"/>
        </w:rPr>
        <w:t>օժանդակել</w:t>
      </w:r>
      <w:r w:rsidR="00144D9D" w:rsidRPr="00144D9D">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հայտը</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դեպքում</w:t>
      </w:r>
      <w:r w:rsidR="00144D9D" w:rsidRPr="00144D9D">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պահանջվող</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կարող</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է</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ներկայացնել</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սույն</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հրահանգով</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առաջարկվող</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ձևերից</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պահանջվող</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144D9D">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են</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նաև</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կամ</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00144D9D">
        <w:rPr>
          <w:rFonts w:ascii="GHEA Grapalat" w:hAnsi="GHEA Grapalat" w:cs="Sylfaen"/>
          <w:b/>
          <w:sz w:val="20"/>
          <w:lang w:val="es-ES"/>
        </w:rPr>
        <w:t xml:space="preserve"> </w:t>
      </w:r>
      <w:r w:rsidRPr="00A71D81">
        <w:rPr>
          <w:rFonts w:ascii="GHEA Grapalat" w:hAnsi="GHEA Grapalat" w:cs="Sylfaen"/>
          <w:b/>
          <w:sz w:val="20"/>
          <w:lang w:val="es-ES"/>
        </w:rPr>
        <w:t>ՀԱՅՏԸ</w:t>
      </w:r>
    </w:p>
    <w:p w:rsidR="00096865" w:rsidRPr="00D573EC" w:rsidRDefault="00096865" w:rsidP="00EF3662">
      <w:pPr>
        <w:ind w:firstLine="720"/>
        <w:jc w:val="center"/>
        <w:rPr>
          <w:rFonts w:ascii="GHEA Grapalat" w:hAnsi="GHEA Grapalat"/>
          <w:sz w:val="14"/>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00144D9D" w:rsidRPr="00144D9D">
        <w:rPr>
          <w:rFonts w:ascii="GHEA Grapalat" w:hAnsi="GHEA Grapalat"/>
          <w:sz w:val="20"/>
          <w:szCs w:val="20"/>
          <w:lang w:val="af-ZA"/>
        </w:rPr>
        <w:t xml:space="preserve"> </w:t>
      </w:r>
      <w:r w:rsidRPr="00A71D81">
        <w:rPr>
          <w:rFonts w:ascii="GHEA Grapalat" w:hAnsi="GHEA Grapalat"/>
          <w:sz w:val="20"/>
          <w:szCs w:val="20"/>
        </w:rPr>
        <w:t>բաժնով</w:t>
      </w:r>
      <w:r w:rsidR="00144D9D" w:rsidRPr="00144D9D">
        <w:rPr>
          <w:rFonts w:ascii="GHEA Grapalat" w:hAnsi="GHEA Grapalat"/>
          <w:sz w:val="20"/>
          <w:szCs w:val="20"/>
          <w:lang w:val="af-ZA"/>
        </w:rPr>
        <w:t xml:space="preserve"> </w:t>
      </w:r>
      <w:r w:rsidRPr="00A71D81">
        <w:rPr>
          <w:rFonts w:ascii="GHEA Grapalat" w:hAnsi="GHEA Grapalat"/>
          <w:sz w:val="20"/>
          <w:szCs w:val="20"/>
        </w:rPr>
        <w:t>սահմանված</w:t>
      </w:r>
      <w:r w:rsidR="00144D9D" w:rsidRPr="00144D9D">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144D9D" w:rsidRPr="00144D9D">
        <w:rPr>
          <w:rFonts w:ascii="GHEA Grapalat" w:hAnsi="GHEA Grapalat" w:cs="Sylfaen"/>
          <w:sz w:val="20"/>
          <w:lang w:val="es-ES"/>
        </w:rPr>
        <w:t xml:space="preserve"> </w:t>
      </w:r>
      <w:r w:rsidR="002240AB" w:rsidRPr="00A71D81">
        <w:rPr>
          <w:rFonts w:ascii="GHEA Grapalat" w:hAnsi="GHEA Grapalat" w:cs="Sylfaen"/>
          <w:sz w:val="20"/>
        </w:rPr>
        <w:t>հայտով</w:t>
      </w:r>
      <w:r w:rsidR="00144D9D" w:rsidRPr="00144D9D">
        <w:rPr>
          <w:rFonts w:ascii="GHEA Grapalat" w:hAnsi="GHEA Grapalat" w:cs="Sylfaen"/>
          <w:sz w:val="20"/>
          <w:lang w:val="es-ES"/>
        </w:rPr>
        <w:t xml:space="preserve"> </w:t>
      </w:r>
      <w:r w:rsidRPr="00A71D81">
        <w:rPr>
          <w:rFonts w:ascii="GHEA Grapalat" w:hAnsi="GHEA Grapalat" w:cs="Sylfaen"/>
          <w:sz w:val="20"/>
        </w:rPr>
        <w:t>ներկայացնում</w:t>
      </w:r>
      <w:r w:rsidR="00144D9D" w:rsidRPr="00144D9D">
        <w:rPr>
          <w:rFonts w:ascii="GHEA Grapalat" w:hAnsi="GHEA Grapalat" w:cs="Sylfaen"/>
          <w:sz w:val="20"/>
          <w:lang w:val="es-ES"/>
        </w:rPr>
        <w:t xml:space="preserve"> </w:t>
      </w:r>
      <w:r w:rsidRPr="00A71D81">
        <w:rPr>
          <w:rFonts w:ascii="GHEA Grapalat" w:hAnsi="GHEA Grapalat" w:cs="Sylfaen"/>
          <w:sz w:val="20"/>
        </w:rPr>
        <w:t>է</w:t>
      </w:r>
      <w:r w:rsidR="00144D9D" w:rsidRPr="00144D9D">
        <w:rPr>
          <w:rFonts w:ascii="GHEA Grapalat" w:hAnsi="GHEA Grapalat" w:cs="Sylfaen"/>
          <w:sz w:val="20"/>
          <w:lang w:val="es-ES"/>
        </w:rPr>
        <w:t xml:space="preserve"> </w:t>
      </w:r>
      <w:r w:rsidRPr="00A71D81">
        <w:rPr>
          <w:rFonts w:ascii="GHEA Grapalat" w:hAnsi="GHEA Grapalat" w:cs="Sylfaen"/>
          <w:sz w:val="20"/>
        </w:rPr>
        <w:t>իր</w:t>
      </w:r>
      <w:r w:rsidR="00144D9D" w:rsidRPr="00144D9D">
        <w:rPr>
          <w:rFonts w:ascii="GHEA Grapalat" w:hAnsi="GHEA Grapalat" w:cs="Sylfaen"/>
          <w:sz w:val="20"/>
          <w:lang w:val="es-ES"/>
        </w:rPr>
        <w:t xml:space="preserve"> </w:t>
      </w:r>
      <w:r w:rsidRPr="00A71D81">
        <w:rPr>
          <w:rFonts w:ascii="GHEA Grapalat" w:hAnsi="GHEA Grapalat" w:cs="Sylfaen"/>
          <w:sz w:val="20"/>
        </w:rPr>
        <w:t>կողմից</w:t>
      </w:r>
      <w:r w:rsidR="00144D9D" w:rsidRPr="00144D9D">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144D9D">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144D9D" w:rsidRPr="00144D9D">
        <w:rPr>
          <w:rFonts w:ascii="GHEA Grapalat" w:hAnsi="GHEA Grapalat" w:cs="Sylfaen"/>
          <w:sz w:val="20"/>
          <w:lang w:val="es-ES"/>
        </w:rPr>
        <w:t xml:space="preserve"> </w:t>
      </w:r>
      <w:r w:rsidR="00096865" w:rsidRPr="00A71D81">
        <w:rPr>
          <w:rFonts w:ascii="GHEA Grapalat" w:hAnsi="GHEA Grapalat" w:cs="Sylfaen"/>
          <w:sz w:val="20"/>
          <w:lang w:val="ru-RU"/>
        </w:rPr>
        <w:t>մասնակցելու</w:t>
      </w:r>
      <w:r w:rsidR="00144D9D" w:rsidRPr="00144D9D">
        <w:rPr>
          <w:rFonts w:ascii="GHEA Grapalat" w:hAnsi="GHEA Grapalat" w:cs="Sylfaen"/>
          <w:sz w:val="20"/>
          <w:lang w:val="es-ES"/>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00144D9D" w:rsidRPr="00144D9D">
        <w:rPr>
          <w:rFonts w:ascii="GHEA Grapalat" w:hAnsi="GHEA Grapalat" w:cs="Sylfaen"/>
          <w:sz w:val="20"/>
          <w:lang w:val="es-ES"/>
        </w:rPr>
        <w:t xml:space="preserve"> </w:t>
      </w:r>
      <w:r w:rsidRPr="00A71D81">
        <w:rPr>
          <w:rFonts w:ascii="GHEA Grapalat" w:hAnsi="GHEA Grapalat" w:cs="Sylfaen"/>
          <w:sz w:val="20"/>
        </w:rPr>
        <w:t>ապրանքի</w:t>
      </w:r>
      <w:r w:rsidR="00144D9D" w:rsidRPr="00144D9D">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00144D9D" w:rsidRPr="00144D9D">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144D9D">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նպայմանագրի</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պատճենը</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և</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դրա</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կողմ</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հանդիսացող</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անձի</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պայմանագիրն</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իրականացվելու</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է</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գործակալության</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Pr="00A71D81">
        <w:rPr>
          <w:rFonts w:ascii="GHEA Grapalat" w:hAnsi="GHEA Grapalat" w:cs="Sylfaen"/>
          <w:sz w:val="20"/>
          <w:lang w:val="hy-AM"/>
        </w:rPr>
        <w:t>հայտի</w:t>
      </w:r>
      <w:r w:rsidR="00144D9D" w:rsidRPr="00144D9D">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144D9D" w:rsidRPr="00144D9D">
        <w:rPr>
          <w:rFonts w:ascii="GHEA Grapalat" w:hAnsi="GHEA Grapalat" w:cs="Sylfaen"/>
          <w:sz w:val="20"/>
          <w:lang w:val="af-ZA"/>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1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144D9D" w:rsidRPr="00144D9D">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144D9D">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է</w:t>
      </w:r>
      <w:r w:rsidR="00144D9D" w:rsidRPr="00144D9D">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144D9D">
        <w:rPr>
          <w:rFonts w:ascii="GHEA Grapalat" w:hAnsi="GHEA Grapalat" w:cs="Sylfaen"/>
          <w:sz w:val="20"/>
          <w:lang w:val="af-ZA"/>
        </w:rPr>
        <w:t xml:space="preserve"> </w:t>
      </w:r>
      <w:r w:rsidR="00E67BA7" w:rsidRPr="00A71D81">
        <w:rPr>
          <w:rFonts w:ascii="GHEA Grapalat" w:hAnsi="GHEA Grapalat" w:cs="Sylfaen"/>
          <w:sz w:val="20"/>
          <w:lang w:val="hy-AM"/>
        </w:rPr>
        <w:t>և</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հարկ</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ձևով։</w:t>
      </w:r>
      <w:r w:rsidR="00144D9D" w:rsidRPr="00144D9D">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բաղադրիչների</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հաշվարկ</w:t>
      </w:r>
      <w:r w:rsidR="00E67BA7" w:rsidRPr="00A71D81">
        <w:rPr>
          <w:rFonts w:ascii="GHEA Grapalat" w:hAnsi="GHEA Grapalat" w:cs="Sylfaen"/>
          <w:sz w:val="20"/>
          <w:lang w:val="af-ZA"/>
        </w:rPr>
        <w:t xml:space="preserve">` </w:t>
      </w:r>
      <w:r w:rsidR="00E67BA7" w:rsidRPr="0007796A">
        <w:rPr>
          <w:rFonts w:ascii="GHEA Grapalat" w:hAnsi="GHEA Grapalat" w:cs="Sylfaen"/>
          <w:sz w:val="20"/>
          <w:lang w:val="hy-AM"/>
        </w:rPr>
        <w:t>բացվածք</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կամ</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այլ</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մանրամասներ</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չեն</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պահանջվում</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և</w:t>
      </w:r>
      <w:r w:rsidR="00144D9D" w:rsidRPr="00DA1284">
        <w:rPr>
          <w:rFonts w:ascii="GHEA Grapalat" w:hAnsi="GHEA Grapalat" w:cs="Sylfaen"/>
          <w:sz w:val="20"/>
          <w:lang w:val="af-ZA"/>
        </w:rPr>
        <w:t xml:space="preserve"> </w:t>
      </w:r>
      <w:r w:rsidR="00E67BA7" w:rsidRPr="0007796A">
        <w:rPr>
          <w:rFonts w:ascii="GHEA Grapalat" w:hAnsi="GHEA Grapalat" w:cs="Sylfaen"/>
          <w:sz w:val="20"/>
          <w:lang w:val="hy-AM"/>
        </w:rPr>
        <w:t>ներկայացվում</w:t>
      </w:r>
      <w:r w:rsidR="00DD2498" w:rsidRPr="00A71D81">
        <w:rPr>
          <w:rFonts w:ascii="GHEA Grapalat" w:hAnsi="GHEA Grapalat" w:cs="Sylfaen"/>
          <w:sz w:val="20"/>
          <w:lang w:val="af-ZA"/>
        </w:rPr>
        <w:t>:</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00DA1284">
        <w:rPr>
          <w:rFonts w:ascii="GHEA Grapalat" w:hAnsi="GHEA Grapalat" w:cs="Sylfaen"/>
          <w:b/>
          <w:sz w:val="20"/>
          <w:lang w:val="es-ES"/>
        </w:rPr>
        <w:t xml:space="preserve"> </w:t>
      </w:r>
      <w:r w:rsidRPr="00A71D81">
        <w:rPr>
          <w:rFonts w:ascii="GHEA Grapalat" w:hAnsi="GHEA Grapalat" w:cs="Sylfaen"/>
          <w:b/>
          <w:sz w:val="20"/>
          <w:lang w:val="es-ES"/>
        </w:rPr>
        <w:t>ՊԱՏՐԱՍՏԵԼՈՒ</w:t>
      </w:r>
      <w:r w:rsidR="00DA1284">
        <w:rPr>
          <w:rFonts w:ascii="GHEA Grapalat" w:hAnsi="GHEA Grapalat" w:cs="Sylfaen"/>
          <w:b/>
          <w:sz w:val="20"/>
          <w:lang w:val="es-ES"/>
        </w:rPr>
        <w:t xml:space="preserve"> </w:t>
      </w:r>
      <w:r w:rsidRPr="00A71D81">
        <w:rPr>
          <w:rFonts w:ascii="GHEA Grapalat" w:hAnsi="GHEA Grapalat" w:cs="Sylfaen"/>
          <w:b/>
          <w:sz w:val="20"/>
          <w:lang w:val="es-ES"/>
        </w:rPr>
        <w:t>ԿԱՐԳԸ</w:t>
      </w:r>
    </w:p>
    <w:p w:rsidR="009247B8" w:rsidRPr="00D573EC" w:rsidRDefault="009247B8" w:rsidP="009247B8">
      <w:pPr>
        <w:jc w:val="center"/>
        <w:rPr>
          <w:rFonts w:ascii="GHEA Grapalat" w:hAnsi="GHEA Grapalat" w:cs="Sylfaen"/>
          <w:b/>
          <w:sz w:val="1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07796A">
        <w:rPr>
          <w:rFonts w:ascii="GHEA Grapalat" w:hAnsi="GHEA Grapalat" w:cs="Sylfaen"/>
          <w:sz w:val="20"/>
          <w:szCs w:val="20"/>
          <w:lang w:val="hy-AM"/>
        </w:rPr>
        <w:t>Մասնակիցը</w:t>
      </w:r>
      <w:r w:rsidR="00DA1284" w:rsidRPr="00DA1284">
        <w:rPr>
          <w:rFonts w:ascii="GHEA Grapalat" w:hAnsi="GHEA Grapalat" w:cs="Sylfaen"/>
          <w:sz w:val="20"/>
          <w:szCs w:val="20"/>
          <w:lang w:val="af-ZA"/>
        </w:rPr>
        <w:t xml:space="preserve"> </w:t>
      </w:r>
      <w:r w:rsidRPr="0007796A">
        <w:rPr>
          <w:rFonts w:ascii="GHEA Grapalat" w:hAnsi="GHEA Grapalat" w:cs="Sylfaen"/>
          <w:sz w:val="20"/>
          <w:szCs w:val="20"/>
          <w:lang w:val="hy-AM"/>
        </w:rPr>
        <w:t>հայտը</w:t>
      </w:r>
      <w:r w:rsidR="00DA1284" w:rsidRPr="00DA1284">
        <w:rPr>
          <w:rFonts w:ascii="GHEA Grapalat" w:hAnsi="GHEA Grapalat" w:cs="Sylfaen"/>
          <w:sz w:val="20"/>
          <w:szCs w:val="20"/>
          <w:lang w:val="af-ZA"/>
        </w:rPr>
        <w:t xml:space="preserve"> </w:t>
      </w:r>
      <w:r w:rsidRPr="0007796A">
        <w:rPr>
          <w:rFonts w:ascii="GHEA Grapalat" w:hAnsi="GHEA Grapalat" w:cs="Sylfaen"/>
          <w:sz w:val="20"/>
          <w:szCs w:val="20"/>
          <w:lang w:val="hy-AM"/>
        </w:rPr>
        <w:t>ներկայացնում</w:t>
      </w:r>
      <w:r w:rsidR="00DA1284" w:rsidRPr="00DA1284">
        <w:rPr>
          <w:rFonts w:ascii="GHEA Grapalat" w:hAnsi="GHEA Grapalat" w:cs="Sylfaen"/>
          <w:sz w:val="20"/>
          <w:szCs w:val="20"/>
          <w:lang w:val="af-ZA"/>
        </w:rPr>
        <w:t xml:space="preserve"> </w:t>
      </w:r>
      <w:r w:rsidRPr="0007796A">
        <w:rPr>
          <w:rFonts w:ascii="GHEA Grapalat" w:hAnsi="GHEA Grapalat" w:cs="Sylfaen"/>
          <w:sz w:val="20"/>
          <w:szCs w:val="20"/>
          <w:lang w:val="hy-AM"/>
        </w:rPr>
        <w:t>է</w:t>
      </w:r>
      <w:r w:rsidR="00DA1284" w:rsidRPr="00DA1284">
        <w:rPr>
          <w:rFonts w:ascii="GHEA Grapalat" w:hAnsi="GHEA Grapalat" w:cs="Sylfaen"/>
          <w:sz w:val="20"/>
          <w:szCs w:val="20"/>
          <w:lang w:val="af-ZA"/>
        </w:rPr>
        <w:t xml:space="preserve"> </w:t>
      </w:r>
      <w:r w:rsidRPr="0007796A">
        <w:rPr>
          <w:rFonts w:ascii="GHEA Grapalat" w:hAnsi="GHEA Grapalat" w:cs="Sylfaen"/>
          <w:sz w:val="20"/>
          <w:szCs w:val="20"/>
          <w:lang w:val="hy-AM"/>
        </w:rPr>
        <w:t>սույն</w:t>
      </w:r>
      <w:r w:rsidR="00DA1284" w:rsidRPr="00DA1284">
        <w:rPr>
          <w:rFonts w:ascii="GHEA Grapalat" w:hAnsi="GHEA Grapalat" w:cs="Sylfaen"/>
          <w:sz w:val="20"/>
          <w:szCs w:val="20"/>
          <w:lang w:val="af-ZA"/>
        </w:rPr>
        <w:t xml:space="preserve"> </w:t>
      </w:r>
      <w:r w:rsidRPr="0007796A">
        <w:rPr>
          <w:rFonts w:ascii="GHEA Grapalat" w:hAnsi="GHEA Grapalat" w:cs="Sylfaen"/>
          <w:sz w:val="20"/>
          <w:szCs w:val="20"/>
          <w:lang w:val="hy-AM"/>
        </w:rPr>
        <w:t>հրավերով</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սահմանված</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կարգով։</w:t>
      </w:r>
    </w:p>
    <w:p w:rsidR="009247B8" w:rsidRPr="00A71D81" w:rsidRDefault="009247B8" w:rsidP="009247B8">
      <w:pPr>
        <w:ind w:firstLine="567"/>
        <w:jc w:val="both"/>
        <w:rPr>
          <w:rFonts w:ascii="GHEA Grapalat" w:hAnsi="GHEA Grapalat" w:cs="Sylfaen"/>
          <w:sz w:val="20"/>
          <w:lang w:val="af-ZA"/>
        </w:rPr>
      </w:pPr>
      <w:r w:rsidRPr="0007796A">
        <w:rPr>
          <w:rFonts w:ascii="GHEA Grapalat" w:hAnsi="GHEA Grapalat"/>
          <w:sz w:val="20"/>
          <w:szCs w:val="20"/>
          <w:lang w:val="hy-AM"/>
        </w:rPr>
        <w:t>Մ</w:t>
      </w:r>
      <w:r w:rsidRPr="0007796A">
        <w:rPr>
          <w:rFonts w:ascii="GHEA Grapalat" w:hAnsi="GHEA Grapalat" w:cs="Sylfaen"/>
          <w:sz w:val="20"/>
          <w:szCs w:val="20"/>
          <w:lang w:val="hy-AM"/>
        </w:rPr>
        <w:t>ասնակցի</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առաջարկները</w:t>
      </w:r>
      <w:r w:rsidRPr="00A71D81">
        <w:rPr>
          <w:rFonts w:ascii="GHEA Grapalat" w:hAnsi="GHEA Grapalat"/>
          <w:sz w:val="20"/>
          <w:szCs w:val="20"/>
          <w:lang w:val="es-ES"/>
        </w:rPr>
        <w:t xml:space="preserve">, </w:t>
      </w:r>
      <w:r w:rsidRPr="0007796A">
        <w:rPr>
          <w:rFonts w:ascii="GHEA Grapalat" w:hAnsi="GHEA Grapalat" w:cs="Sylfaen"/>
          <w:sz w:val="20"/>
          <w:szCs w:val="20"/>
          <w:lang w:val="hy-AM"/>
        </w:rPr>
        <w:t>դրանց</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վերաբերող</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փաստաթղթերը</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դրվում</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են</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ծրարի</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մեջ</w:t>
      </w:r>
      <w:r w:rsidRPr="00A71D81">
        <w:rPr>
          <w:rFonts w:ascii="GHEA Grapalat" w:hAnsi="GHEA Grapalat"/>
          <w:sz w:val="20"/>
          <w:szCs w:val="20"/>
          <w:lang w:val="es-ES"/>
        </w:rPr>
        <w:t xml:space="preserve">, </w:t>
      </w:r>
      <w:r w:rsidRPr="0007796A">
        <w:rPr>
          <w:rFonts w:ascii="GHEA Grapalat" w:hAnsi="GHEA Grapalat" w:cs="Sylfaen"/>
          <w:sz w:val="20"/>
          <w:szCs w:val="20"/>
          <w:lang w:val="hy-AM"/>
        </w:rPr>
        <w:t>որը</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սոսնձում</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է</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այն</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ներկայացնողը</w:t>
      </w:r>
      <w:r w:rsidRPr="00A71D81">
        <w:rPr>
          <w:rFonts w:ascii="GHEA Grapalat" w:hAnsi="GHEA Grapalat"/>
          <w:sz w:val="20"/>
          <w:szCs w:val="20"/>
          <w:lang w:val="es-ES"/>
        </w:rPr>
        <w:t xml:space="preserve">: </w:t>
      </w:r>
      <w:r w:rsidRPr="0007796A">
        <w:rPr>
          <w:rFonts w:ascii="GHEA Grapalat" w:hAnsi="GHEA Grapalat" w:cs="Sylfaen"/>
          <w:sz w:val="20"/>
          <w:szCs w:val="20"/>
          <w:lang w:val="hy-AM"/>
        </w:rPr>
        <w:t>Ծրարում</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ներառված</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փաստաթղթերը</w:t>
      </w:r>
      <w:r w:rsidRPr="00A71D81">
        <w:rPr>
          <w:rFonts w:ascii="GHEA Grapalat" w:hAnsi="GHEA Grapalat" w:cs="Sylfaen"/>
          <w:sz w:val="20"/>
          <w:szCs w:val="20"/>
          <w:lang w:val="es-ES"/>
        </w:rPr>
        <w:t xml:space="preserve">, </w:t>
      </w:r>
      <w:r w:rsidRPr="0007796A">
        <w:rPr>
          <w:rFonts w:ascii="GHEA Grapalat" w:hAnsi="GHEA Grapalat" w:cs="Sylfaen"/>
          <w:sz w:val="20"/>
          <w:szCs w:val="20"/>
          <w:lang w:val="hy-AM"/>
        </w:rPr>
        <w:t>կազմվում</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են</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բնօրինակից</w:t>
      </w:r>
      <w:r w:rsidR="00DA1284" w:rsidRPr="00DA1284">
        <w:rPr>
          <w:rFonts w:ascii="GHEA Grapalat" w:hAnsi="GHEA Grapalat" w:cs="Sylfaen"/>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7796A">
        <w:rPr>
          <w:rFonts w:ascii="GHEA Grapalat" w:hAnsi="GHEA Grapalat" w:cs="Sylfaen"/>
          <w:sz w:val="20"/>
          <w:szCs w:val="20"/>
          <w:lang w:val="hy-AM"/>
        </w:rPr>
        <w:t>և</w:t>
      </w:r>
      <w:r w:rsidRPr="00A71D81">
        <w:rPr>
          <w:rFonts w:ascii="GHEA Grapalat" w:hAnsi="GHEA Grapalat"/>
          <w:sz w:val="20"/>
          <w:szCs w:val="20"/>
          <w:lang w:val="es-ES"/>
        </w:rPr>
        <w:t xml:space="preserve"> </w:t>
      </w:r>
      <w:r w:rsidR="00DA1284">
        <w:rPr>
          <w:rFonts w:ascii="GHEA Grapalat" w:hAnsi="GHEA Grapalat"/>
          <w:sz w:val="20"/>
          <w:szCs w:val="20"/>
          <w:lang w:val="es-ES"/>
        </w:rPr>
        <w:t xml:space="preserve">2 </w:t>
      </w:r>
      <w:r w:rsidRPr="0007796A">
        <w:rPr>
          <w:rFonts w:ascii="GHEA Grapalat" w:hAnsi="GHEA Grapalat"/>
          <w:sz w:val="20"/>
          <w:szCs w:val="20"/>
          <w:lang w:val="hy-AM"/>
        </w:rPr>
        <w:t>օրինակ</w:t>
      </w:r>
      <w:r w:rsidR="00DA1284" w:rsidRPr="00DA1284">
        <w:rPr>
          <w:rFonts w:ascii="GHEA Grapalat" w:hAnsi="GHEA Grapalat"/>
          <w:sz w:val="20"/>
          <w:szCs w:val="20"/>
          <w:lang w:val="es-ES"/>
        </w:rPr>
        <w:t xml:space="preserve"> </w:t>
      </w:r>
      <w:r w:rsidRPr="0007796A">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07796A">
        <w:rPr>
          <w:rFonts w:ascii="GHEA Grapalat" w:hAnsi="GHEA Grapalat" w:cs="Sylfaen"/>
          <w:sz w:val="20"/>
          <w:szCs w:val="20"/>
          <w:lang w:val="hy-AM"/>
        </w:rPr>
        <w:t>Փաստաթղթերի</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փաթեթների</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վրա</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համապատասխանաբար</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գրվում</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են</w:t>
      </w:r>
      <w:r w:rsidRPr="00A71D81">
        <w:rPr>
          <w:rFonts w:ascii="GHEA Grapalat" w:hAnsi="GHEA Grapalat"/>
          <w:sz w:val="20"/>
          <w:szCs w:val="20"/>
          <w:lang w:val="es-ES"/>
        </w:rPr>
        <w:t xml:space="preserve"> «</w:t>
      </w:r>
      <w:r w:rsidRPr="0007796A">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07796A">
        <w:rPr>
          <w:rFonts w:ascii="GHEA Grapalat" w:hAnsi="GHEA Grapalat" w:cs="Sylfaen"/>
          <w:sz w:val="20"/>
          <w:szCs w:val="20"/>
          <w:lang w:val="hy-AM"/>
        </w:rPr>
        <w:t>և</w:t>
      </w:r>
      <w:r w:rsidRPr="00A71D81">
        <w:rPr>
          <w:rFonts w:ascii="GHEA Grapalat" w:hAnsi="GHEA Grapalat"/>
          <w:sz w:val="20"/>
          <w:szCs w:val="20"/>
          <w:lang w:val="es-ES"/>
        </w:rPr>
        <w:t xml:space="preserve"> «</w:t>
      </w:r>
      <w:r w:rsidRPr="0007796A">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07796A">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07796A">
        <w:rPr>
          <w:rFonts w:ascii="GHEA Grapalat" w:hAnsi="GHEA Grapalat" w:cs="Sylfaen"/>
          <w:sz w:val="20"/>
          <w:lang w:val="hy-AM"/>
        </w:rPr>
        <w:t>Հայտում</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ներառվող</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բնօրինակ</w:t>
      </w:r>
      <w:r w:rsidR="00DA1284" w:rsidRPr="00DA1284">
        <w:rPr>
          <w:rFonts w:ascii="GHEA Grapalat" w:hAnsi="GHEA Grapalat" w:cs="Sylfaen"/>
          <w:sz w:val="20"/>
          <w:lang w:val="es-ES"/>
        </w:rPr>
        <w:t xml:space="preserve"> </w:t>
      </w:r>
      <w:r w:rsidRPr="0007796A">
        <w:rPr>
          <w:rFonts w:ascii="GHEA Grapalat" w:hAnsi="GHEA Grapalat" w:cs="Sylfaen"/>
          <w:sz w:val="20"/>
          <w:lang w:val="hy-AM"/>
        </w:rPr>
        <w:t>փաստաթղթերի</w:t>
      </w:r>
      <w:r w:rsidR="00DA1284" w:rsidRPr="00DA1284">
        <w:rPr>
          <w:rFonts w:ascii="GHEA Grapalat" w:hAnsi="GHEA Grapalat" w:cs="Sylfaen"/>
          <w:sz w:val="20"/>
          <w:lang w:val="es-ES"/>
        </w:rPr>
        <w:t xml:space="preserve"> </w:t>
      </w:r>
      <w:r w:rsidRPr="0007796A">
        <w:rPr>
          <w:rFonts w:ascii="GHEA Grapalat" w:hAnsi="GHEA Grapalat" w:cs="Sylfaen"/>
          <w:sz w:val="20"/>
          <w:lang w:val="hy-AM"/>
        </w:rPr>
        <w:t>փոխարեն</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կարող</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են</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ներկայացվել</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դրանց</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նոտարական</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կարգով</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վավերացված</w:t>
      </w:r>
      <w:r w:rsidR="00DA1284" w:rsidRPr="00DA1284">
        <w:rPr>
          <w:rFonts w:ascii="GHEA Grapalat" w:hAnsi="GHEA Grapalat" w:cs="Sylfaen"/>
          <w:sz w:val="20"/>
          <w:lang w:val="es-ES"/>
        </w:rPr>
        <w:t xml:space="preserve"> </w:t>
      </w:r>
      <w:r w:rsidRPr="0007796A">
        <w:rPr>
          <w:rFonts w:ascii="GHEA Grapalat" w:hAnsi="GHEA Grapalat" w:cs="Sylfaen"/>
          <w:sz w:val="20"/>
          <w:lang w:val="hy-AM"/>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և</w:t>
      </w:r>
      <w:r w:rsidR="00DA1284" w:rsidRPr="00DA1284">
        <w:rPr>
          <w:rFonts w:ascii="GHEA Grapalat" w:hAnsi="GHEA Grapalat" w:cs="Sylfaen"/>
          <w:sz w:val="20"/>
          <w:szCs w:val="20"/>
          <w:lang w:val="af-ZA"/>
        </w:rPr>
        <w:t xml:space="preserve"> </w:t>
      </w:r>
      <w:r w:rsidRPr="00A71D81">
        <w:rPr>
          <w:rFonts w:ascii="GHEA Grapalat" w:hAnsi="GHEA Grapalat"/>
          <w:sz w:val="20"/>
          <w:szCs w:val="20"/>
        </w:rPr>
        <w:t>սույն</w:t>
      </w:r>
      <w:r w:rsidR="00DA1284" w:rsidRPr="00DA1284">
        <w:rPr>
          <w:rFonts w:ascii="GHEA Grapalat" w:hAnsi="GHEA Grapalat"/>
          <w:sz w:val="20"/>
          <w:szCs w:val="20"/>
          <w:lang w:val="af-ZA"/>
        </w:rPr>
        <w:t xml:space="preserve"> </w:t>
      </w:r>
      <w:r w:rsidRPr="00A71D81">
        <w:rPr>
          <w:rFonts w:ascii="GHEA Grapalat" w:hAnsi="GHEA Grapalat" w:cs="Sylfaen"/>
          <w:sz w:val="20"/>
          <w:szCs w:val="20"/>
        </w:rPr>
        <w:t>հրավերով</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կազմած</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փաստաթղթերն</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ստորագրում</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է</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դրանք</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ներկայացնող</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անձը</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կամ</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վերջինիս</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լիազորված</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հայտը</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ներկայացնում</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է</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հայտով</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ներկայացվում</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է</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վերջինիս</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այդ</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լիազորությունը</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վերապահված</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լինելու</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մասին</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00DA1284" w:rsidRPr="00DA1284">
        <w:rPr>
          <w:rFonts w:ascii="GHEA Grapalat" w:hAnsi="GHEA Grapalat" w:cs="Sylfaen"/>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00DA1284" w:rsidRPr="00DA1284">
        <w:rPr>
          <w:rFonts w:ascii="GHEA Grapalat" w:hAnsi="GHEA Grapalat"/>
          <w:sz w:val="20"/>
          <w:szCs w:val="20"/>
          <w:lang w:val="af-ZA"/>
        </w:rPr>
        <w:t xml:space="preserve"> </w:t>
      </w:r>
      <w:r w:rsidRPr="00A71D81">
        <w:rPr>
          <w:rFonts w:ascii="GHEA Grapalat" w:hAnsi="GHEA Grapalat" w:cs="Sylfaen"/>
          <w:sz w:val="20"/>
          <w:szCs w:val="20"/>
        </w:rPr>
        <w:t>նշված</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ծրարի</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վրա</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հայտը</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կազմելու</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լեզվով</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նշվում</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անվանումը</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և</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հայտի</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ներկայացման</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00DA1284" w:rsidRPr="00DA1284">
        <w:rPr>
          <w:rFonts w:ascii="GHEA Grapalat" w:hAnsi="GHEA Grapalat"/>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մինչև</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հայտերի</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բացման</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00DA1284" w:rsidRPr="00D573EC">
        <w:rPr>
          <w:rFonts w:ascii="GHEA Grapalat" w:hAnsi="GHEA Grapalat" w:cs="Sylfaen"/>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00DA1284" w:rsidRPr="00D573EC">
        <w:rPr>
          <w:rFonts w:ascii="GHEA Grapalat" w:hAnsi="GHEA Grapalat" w:cs="Sylfaen"/>
          <w:sz w:val="20"/>
          <w:szCs w:val="20"/>
          <w:lang w:val="af-ZA"/>
        </w:rPr>
        <w:t xml:space="preserve"> </w:t>
      </w:r>
      <w:r w:rsidRPr="00A71D81">
        <w:rPr>
          <w:rFonts w:ascii="GHEA Grapalat" w:hAnsi="GHEA Grapalat" w:cs="Sylfaen"/>
          <w:sz w:val="20"/>
          <w:szCs w:val="20"/>
        </w:rPr>
        <w:t>վայրը</w:t>
      </w:r>
      <w:r w:rsidR="00DA1284" w:rsidRPr="00D573EC">
        <w:rPr>
          <w:rFonts w:ascii="GHEA Grapalat" w:hAnsi="GHEA Grapalat" w:cs="Sylfaen"/>
          <w:sz w:val="20"/>
          <w:szCs w:val="20"/>
          <w:lang w:val="af-ZA"/>
        </w:rPr>
        <w:t xml:space="preserve"> </w:t>
      </w:r>
      <w:r w:rsidRPr="00A71D81">
        <w:rPr>
          <w:rFonts w:ascii="GHEA Grapalat" w:hAnsi="GHEA Grapalat" w:cs="Sylfaen"/>
          <w:sz w:val="20"/>
          <w:szCs w:val="20"/>
        </w:rPr>
        <w:t>և</w:t>
      </w:r>
      <w:r w:rsidR="00DA1284" w:rsidRPr="00D573EC">
        <w:rPr>
          <w:rFonts w:ascii="GHEA Grapalat" w:hAnsi="GHEA Grapalat" w:cs="Sylfaen"/>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հայտերը</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հայտերի</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բացման</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նիստում</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մերժում</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է</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և</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8377FD" w:rsidP="00EF3662">
      <w:pPr>
        <w:pStyle w:val="31"/>
        <w:spacing w:line="240" w:lineRule="auto"/>
        <w:jc w:val="right"/>
        <w:rPr>
          <w:rFonts w:ascii="GHEA Grapalat" w:hAnsi="GHEA Grapalat" w:cs="Arial"/>
          <w:b/>
          <w:lang w:val="es-ES"/>
        </w:rPr>
      </w:pPr>
      <w:r>
        <w:rPr>
          <w:rFonts w:ascii="GHEA Grapalat" w:hAnsi="GHEA Grapalat"/>
          <w:lang w:val="af-ZA"/>
        </w:rPr>
        <w:t>ԱԱ-</w:t>
      </w:r>
      <w:r>
        <w:rPr>
          <w:rFonts w:ascii="GHEA Grapalat" w:hAnsi="GHEA Grapalat"/>
          <w:i/>
          <w:lang w:val="af-ZA"/>
        </w:rPr>
        <w:t>ՀՍՁԲ-2022/</w:t>
      </w:r>
      <w:r w:rsidR="00855A61">
        <w:rPr>
          <w:rFonts w:ascii="GHEA Grapalat" w:hAnsi="GHEA Grapalat"/>
          <w:i/>
          <w:lang w:val="af-ZA"/>
        </w:rPr>
        <w:t xml:space="preserve">10 </w:t>
      </w:r>
      <w:r>
        <w:rPr>
          <w:rFonts w:ascii="GHEA Grapalat" w:hAnsi="GHEA Grapalat"/>
          <w:i/>
          <w:lang w:val="af-ZA"/>
        </w:rPr>
        <w:t xml:space="preserve"> </w:t>
      </w:r>
      <w:r w:rsidR="00B2572B" w:rsidRPr="00A71D81">
        <w:rPr>
          <w:rFonts w:ascii="GHEA Grapalat" w:hAnsi="GHEA Grapalat" w:cs="Sylfaen"/>
          <w:b/>
          <w:lang w:val="es-ES"/>
        </w:rPr>
        <w:t>ծածկագրով</w:t>
      </w:r>
    </w:p>
    <w:p w:rsidR="00B2572B" w:rsidRPr="00A71D81" w:rsidRDefault="00D573EC" w:rsidP="00EF3662">
      <w:pPr>
        <w:pStyle w:val="31"/>
        <w:spacing w:line="240" w:lineRule="auto"/>
        <w:jc w:val="right"/>
        <w:rPr>
          <w:rFonts w:ascii="GHEA Grapalat" w:hAnsi="GHEA Grapalat" w:cs="Arial"/>
          <w:b/>
          <w:lang w:val="es-ES"/>
        </w:rPr>
      </w:pPr>
      <w:r>
        <w:rPr>
          <w:rFonts w:ascii="GHEA Grapalat" w:hAnsi="GHEA Grapalat"/>
          <w:i/>
          <w:lang w:val="af-ZA"/>
        </w:rPr>
        <w:t xml:space="preserve">գնանշման հարցման </w:t>
      </w:r>
      <w:r w:rsidR="00B2572B" w:rsidRPr="00A71D81">
        <w:rPr>
          <w:rFonts w:ascii="GHEA Grapalat" w:hAnsi="GHEA Grapalat" w:cs="Sylfaen"/>
          <w:b/>
          <w:lang w:val="es-ES"/>
        </w:rPr>
        <w:t>մրցույթի</w:t>
      </w:r>
      <w:r>
        <w:rPr>
          <w:rFonts w:ascii="GHEA Grapalat" w:hAnsi="GHEA Grapalat" w:cs="Sylfaen"/>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D573E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D573EC" w:rsidP="00EF3662">
      <w:pPr>
        <w:pStyle w:val="6"/>
        <w:jc w:val="center"/>
        <w:rPr>
          <w:rFonts w:ascii="GHEA Grapalat" w:hAnsi="GHEA Grapalat" w:cs="Arial"/>
          <w:color w:val="auto"/>
          <w:sz w:val="24"/>
          <w:szCs w:val="24"/>
          <w:lang w:val="es-ES"/>
        </w:rPr>
      </w:pPr>
      <w:r w:rsidRPr="00D573EC">
        <w:rPr>
          <w:rFonts w:ascii="GHEA Grapalat" w:hAnsi="GHEA Grapalat"/>
          <w:sz w:val="24"/>
          <w:lang w:val="af-ZA"/>
        </w:rPr>
        <w:t xml:space="preserve">գնանշման հարցման </w:t>
      </w:r>
      <w:r w:rsidR="00B2572B" w:rsidRPr="00A71D81">
        <w:rPr>
          <w:rFonts w:ascii="GHEA Grapalat" w:hAnsi="GHEA Grapalat" w:cs="Sylfaen"/>
          <w:color w:val="auto"/>
          <w:sz w:val="24"/>
          <w:szCs w:val="24"/>
          <w:lang w:val="es-ES"/>
        </w:rPr>
        <w:t xml:space="preserve"> մրցույթին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ցանկություն</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ունի</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w:t>
      </w:r>
      <w:r w:rsidR="00D573EC">
        <w:rPr>
          <w:rFonts w:ascii="GHEA Grapalat" w:hAnsi="GHEA Grapalat" w:cs="Sylfaen"/>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D573EC">
        <w:rPr>
          <w:rFonts w:ascii="GHEA Grapalat" w:hAnsi="GHEA Grapalat" w:cs="Sylfaen"/>
          <w:sz w:val="20"/>
          <w:szCs w:val="20"/>
          <w:lang w:val="es-ES"/>
        </w:rPr>
        <w:t xml:space="preserve"> </w:t>
      </w:r>
      <w:r w:rsidR="008377FD">
        <w:rPr>
          <w:rFonts w:ascii="GHEA Grapalat" w:hAnsi="GHEA Grapalat"/>
          <w:lang w:val="af-ZA"/>
        </w:rPr>
        <w:t>ԱԱ-</w:t>
      </w:r>
      <w:r w:rsidR="00855A61">
        <w:rPr>
          <w:rFonts w:ascii="GHEA Grapalat" w:hAnsi="GHEA Grapalat"/>
          <w:i/>
          <w:lang w:val="af-ZA"/>
        </w:rPr>
        <w:t>ՀՍՁԲ-2022/10</w:t>
      </w:r>
      <w:r w:rsidR="008377FD">
        <w:rPr>
          <w:rFonts w:ascii="GHEA Grapalat" w:hAnsi="GHEA Grapalat"/>
          <w:i/>
          <w:lang w:val="af-ZA"/>
        </w:rPr>
        <w:t xml:space="preserve"> </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D573EC" w:rsidP="00EF3662">
      <w:pPr>
        <w:jc w:val="both"/>
        <w:rPr>
          <w:rFonts w:ascii="GHEA Grapalat" w:hAnsi="GHEA Grapalat" w:cs="Sylfaen"/>
          <w:sz w:val="20"/>
          <w:szCs w:val="20"/>
          <w:lang w:val="es-ES"/>
        </w:rPr>
      </w:pPr>
      <w:r>
        <w:rPr>
          <w:rFonts w:ascii="GHEA Grapalat" w:hAnsi="GHEA Grapalat"/>
          <w:i/>
          <w:sz w:val="20"/>
          <w:lang w:val="af-ZA"/>
        </w:rPr>
        <w:t xml:space="preserve">գնանշման հարցման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D573EC">
        <w:rPr>
          <w:rFonts w:ascii="GHEA Grapalat" w:hAnsi="GHEA Grapalat" w:cs="Sylfaen"/>
          <w:vertAlign w:val="superscript"/>
          <w:lang w:val="es-ES"/>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ներկայացնում</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է</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D573EC"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հայտնում</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և</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հավաստում</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00D573EC">
        <w:rPr>
          <w:rFonts w:ascii="GHEA Grapalat" w:hAnsi="GHEA Grapalat" w:cs="Sylfaen"/>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p>
    <w:p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cs="Sylfaen"/>
          <w:vertAlign w:val="superscript"/>
          <w:lang w:val="hy-AM"/>
        </w:rPr>
        <w:t>մասնակցի անվանում</w:t>
      </w:r>
    </w:p>
    <w:p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sidR="008377FD">
        <w:rPr>
          <w:rFonts w:ascii="GHEA Grapalat" w:hAnsi="GHEA Grapalat"/>
          <w:lang w:val="af-ZA"/>
        </w:rPr>
        <w:t>ԱԱ-</w:t>
      </w:r>
      <w:r w:rsidR="008377FD">
        <w:rPr>
          <w:rFonts w:ascii="GHEA Grapalat" w:hAnsi="GHEA Grapalat"/>
          <w:i/>
          <w:lang w:val="af-ZA"/>
        </w:rPr>
        <w:t>ՀՍՁԲ-2022/</w:t>
      </w:r>
      <w:r w:rsidR="00855A61">
        <w:rPr>
          <w:rFonts w:ascii="GHEA Grapalat" w:hAnsi="GHEA Grapalat"/>
          <w:i/>
          <w:lang w:val="af-ZA"/>
        </w:rPr>
        <w:t>10</w:t>
      </w:r>
      <w:r w:rsidRPr="00A71D81">
        <w:rPr>
          <w:rFonts w:ascii="GHEA Grapalat" w:hAnsi="GHEA Grapalat" w:cs="Arial"/>
          <w:sz w:val="20"/>
          <w:szCs w:val="20"/>
          <w:lang w:val="es-ES"/>
        </w:rPr>
        <w:t xml:space="preserve">  ծածկագրով  </w:t>
      </w:r>
      <w:r w:rsidR="00D573EC">
        <w:rPr>
          <w:rFonts w:ascii="GHEA Grapalat" w:hAnsi="GHEA Grapalat"/>
          <w:i/>
          <w:sz w:val="20"/>
          <w:lang w:val="af-ZA"/>
        </w:rPr>
        <w:t xml:space="preserve">գնանշման հարցման </w:t>
      </w:r>
      <w:r w:rsidRPr="00A71D81">
        <w:rPr>
          <w:rFonts w:ascii="GHEA Grapalat" w:hAnsi="GHEA Grapalat" w:cs="Arial"/>
          <w:sz w:val="20"/>
          <w:szCs w:val="20"/>
          <w:lang w:val="es-ES"/>
        </w:rPr>
        <w:t xml:space="preserve"> մրցույթի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11"/>
      </w:r>
      <w:r w:rsidR="00E97AB0" w:rsidRPr="00A71D81">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8377FD">
        <w:rPr>
          <w:rFonts w:ascii="GHEA Grapalat" w:hAnsi="GHEA Grapalat"/>
          <w:lang w:val="af-ZA"/>
        </w:rPr>
        <w:t>ԱԱ-</w:t>
      </w:r>
      <w:r w:rsidR="008377FD">
        <w:rPr>
          <w:rFonts w:ascii="GHEA Grapalat" w:hAnsi="GHEA Grapalat"/>
          <w:i/>
          <w:lang w:val="af-ZA"/>
        </w:rPr>
        <w:t>ՀՍՁԲ-2022/</w:t>
      </w:r>
      <w:r w:rsidR="00855A61">
        <w:rPr>
          <w:rFonts w:ascii="GHEA Grapalat" w:hAnsi="GHEA Grapalat"/>
          <w:i/>
          <w:lang w:val="af-ZA"/>
        </w:rPr>
        <w:t>10</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D573EC">
        <w:rPr>
          <w:rFonts w:ascii="GHEA Grapalat" w:hAnsi="GHEA Grapalat"/>
          <w:i/>
          <w:sz w:val="20"/>
          <w:lang w:val="af-ZA"/>
        </w:rPr>
        <w:t xml:space="preserve">գնանշման հարցման </w:t>
      </w:r>
      <w:r w:rsidR="006C3873" w:rsidRPr="00A71D81">
        <w:rPr>
          <w:rFonts w:ascii="GHEA Grapalat" w:hAnsi="GHEA Grapalat" w:cs="Arial"/>
          <w:sz w:val="20"/>
          <w:szCs w:val="20"/>
          <w:lang w:val="es-ES"/>
        </w:rPr>
        <w:t xml:space="preserve"> մրցույթին մասնակցելու շրջանակում`</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A71D81" w:rsidRDefault="00B2572B" w:rsidP="00EF3662">
      <w:pPr>
        <w:jc w:val="both"/>
        <w:rPr>
          <w:rFonts w:ascii="GHEA Grapalat" w:hAnsi="GHEA Grapalat"/>
          <w:sz w:val="20"/>
          <w:lang w:val="hy-AM"/>
        </w:rPr>
      </w:pPr>
    </w:p>
    <w:p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2"/>
      </w:r>
      <w:r w:rsidRPr="00A71D81">
        <w:rPr>
          <w:rFonts w:ascii="GHEA Grapalat" w:hAnsi="GHEA Grapalat" w:cs="Arial"/>
          <w:sz w:val="20"/>
          <w:lang w:val="hy-AM"/>
        </w:rPr>
        <w:tab/>
      </w:r>
      <w:r w:rsidRPr="00A71D81">
        <w:rPr>
          <w:rFonts w:ascii="GHEA Grapalat" w:hAnsi="GHEA Grapalat" w:cs="Arial"/>
          <w:sz w:val="20"/>
          <w:lang w:val="hy-AM"/>
        </w:rPr>
        <w:tab/>
      </w:r>
    </w:p>
    <w:p w:rsidR="00B2572B" w:rsidRPr="00A71D81" w:rsidRDefault="00B2572B" w:rsidP="00EF3662">
      <w:pPr>
        <w:pStyle w:val="31"/>
        <w:spacing w:line="240" w:lineRule="auto"/>
        <w:jc w:val="right"/>
        <w:rPr>
          <w:rFonts w:ascii="GHEA Grapalat" w:hAnsi="GHEA Grapalat"/>
          <w:b/>
          <w:lang w:val="hy-AM"/>
        </w:rPr>
      </w:pPr>
    </w:p>
    <w:p w:rsidR="00B2572B" w:rsidRPr="00A71D81" w:rsidRDefault="00B2572B" w:rsidP="00EF3662">
      <w:pPr>
        <w:pStyle w:val="31"/>
        <w:spacing w:line="240" w:lineRule="auto"/>
        <w:jc w:val="right"/>
        <w:rPr>
          <w:rFonts w:ascii="GHEA Grapalat" w:hAnsi="GHEA Grapalat"/>
          <w:b/>
          <w:lang w:val="hy-AM"/>
        </w:rPr>
      </w:pPr>
    </w:p>
    <w:p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8377FD" w:rsidP="000B1088">
      <w:pPr>
        <w:pStyle w:val="31"/>
        <w:spacing w:line="240" w:lineRule="auto"/>
        <w:jc w:val="right"/>
        <w:rPr>
          <w:rFonts w:ascii="GHEA Grapalat" w:hAnsi="GHEA Grapalat" w:cs="Arial"/>
          <w:b/>
          <w:lang w:val="hy-AM"/>
        </w:rPr>
      </w:pPr>
      <w:r>
        <w:rPr>
          <w:rFonts w:ascii="GHEA Grapalat" w:hAnsi="GHEA Grapalat"/>
          <w:lang w:val="af-ZA"/>
        </w:rPr>
        <w:t>ԱԱ-</w:t>
      </w:r>
      <w:r>
        <w:rPr>
          <w:rFonts w:ascii="GHEA Grapalat" w:hAnsi="GHEA Grapalat"/>
          <w:i/>
          <w:lang w:val="af-ZA"/>
        </w:rPr>
        <w:t>ՀՍՁԲ-2022/</w:t>
      </w:r>
      <w:r w:rsidR="00855A61">
        <w:rPr>
          <w:rFonts w:ascii="GHEA Grapalat" w:hAnsi="GHEA Grapalat"/>
          <w:i/>
          <w:lang w:val="af-ZA"/>
        </w:rPr>
        <w:t xml:space="preserve">10 </w:t>
      </w:r>
      <w:r w:rsidR="00E01ABF">
        <w:rPr>
          <w:rFonts w:ascii="GHEA Grapalat" w:hAnsi="GHEA Grapalat"/>
          <w:i/>
          <w:lang w:val="af-ZA"/>
        </w:rPr>
        <w:t xml:space="preserve"> </w:t>
      </w:r>
      <w:r w:rsidR="000B1088" w:rsidRPr="00A71D81">
        <w:rPr>
          <w:rFonts w:ascii="GHEA Grapalat" w:hAnsi="GHEA Grapalat" w:cs="Sylfaen"/>
          <w:b/>
          <w:lang w:val="hy-AM"/>
        </w:rPr>
        <w:t>ծածկագրով</w:t>
      </w:r>
    </w:p>
    <w:p w:rsidR="000B1088" w:rsidRPr="00A71D81" w:rsidRDefault="00E01ABF" w:rsidP="000B1088">
      <w:pPr>
        <w:pStyle w:val="31"/>
        <w:spacing w:line="240" w:lineRule="auto"/>
        <w:jc w:val="right"/>
        <w:rPr>
          <w:rFonts w:ascii="GHEA Grapalat" w:hAnsi="GHEA Grapalat" w:cs="Arial"/>
          <w:b/>
          <w:lang w:val="hy-AM"/>
        </w:rPr>
      </w:pPr>
      <w:r>
        <w:rPr>
          <w:rFonts w:ascii="GHEA Grapalat" w:hAnsi="GHEA Grapalat"/>
          <w:i/>
          <w:lang w:val="af-ZA"/>
        </w:rPr>
        <w:t xml:space="preserve">գնանշման հարցման </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8377FD" w:rsidRDefault="000B1088" w:rsidP="00E01ABF">
      <w:pPr>
        <w:ind w:firstLine="567"/>
        <w:jc w:val="both"/>
        <w:rPr>
          <w:rFonts w:ascii="GHEA Grapalat" w:hAnsi="GHEA Grapalat"/>
          <w:i/>
          <w:lang w:val="af-ZA"/>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E01ABF">
        <w:rPr>
          <w:rFonts w:ascii="GHEA Grapalat" w:hAnsi="GHEA Grapalat" w:cs="Arial"/>
          <w:sz w:val="20"/>
          <w:szCs w:val="20"/>
          <w:lang w:val="es-ES"/>
        </w:rPr>
        <w:t xml:space="preserve"> </w:t>
      </w:r>
      <w:r w:rsidR="008377FD">
        <w:rPr>
          <w:rFonts w:ascii="GHEA Grapalat" w:hAnsi="GHEA Grapalat"/>
          <w:lang w:val="af-ZA"/>
        </w:rPr>
        <w:t>ԱԱ-</w:t>
      </w:r>
      <w:r w:rsidR="00855A61">
        <w:rPr>
          <w:rFonts w:ascii="GHEA Grapalat" w:hAnsi="GHEA Grapalat"/>
          <w:i/>
          <w:lang w:val="af-ZA"/>
        </w:rPr>
        <w:t>ՀՍՁԲ-2022/10</w:t>
      </w:r>
    </w:p>
    <w:p w:rsidR="000B1088" w:rsidRPr="00A71D81" w:rsidRDefault="008377FD" w:rsidP="00E01ABF">
      <w:pPr>
        <w:ind w:firstLine="567"/>
        <w:jc w:val="both"/>
        <w:rPr>
          <w:rFonts w:ascii="GHEA Grapalat" w:hAnsi="GHEA Grapalat" w:cs="Arial"/>
          <w:sz w:val="20"/>
          <w:szCs w:val="20"/>
          <w:u w:val="single"/>
          <w:lang w:val="es-ES"/>
        </w:rPr>
      </w:pPr>
      <w:r>
        <w:rPr>
          <w:rFonts w:ascii="GHEA Grapalat" w:hAnsi="GHEA Grapalat"/>
          <w:i/>
          <w:lang w:val="af-ZA"/>
        </w:rPr>
        <w:t xml:space="preserve">                         </w:t>
      </w:r>
      <w:r w:rsidR="000B1088" w:rsidRPr="00A71D81">
        <w:rPr>
          <w:rFonts w:ascii="GHEA Grapalat" w:hAnsi="GHEA Grapalat"/>
          <w:sz w:val="20"/>
          <w:vertAlign w:val="superscript"/>
          <w:lang w:val="hy-AM"/>
        </w:rPr>
        <w:t>մասնակցի անվանումը</w:t>
      </w:r>
    </w:p>
    <w:p w:rsidR="000B1088" w:rsidRDefault="000B1088" w:rsidP="000B1088">
      <w:pPr>
        <w:jc w:val="both"/>
        <w:rPr>
          <w:rFonts w:ascii="GHEA Grapalat" w:hAnsi="GHEA Grapalat" w:cs="Arial"/>
          <w:sz w:val="20"/>
          <w:szCs w:val="20"/>
          <w:lang w:val="es-ES"/>
        </w:rPr>
      </w:pPr>
      <w:r w:rsidRPr="00A71D81">
        <w:rPr>
          <w:rFonts w:ascii="GHEA Grapalat" w:hAnsi="GHEA Grapalat" w:cs="Arial"/>
          <w:sz w:val="20"/>
          <w:szCs w:val="20"/>
          <w:lang w:val="es-ES"/>
        </w:rPr>
        <w:t xml:space="preserve">ծածկագրով </w:t>
      </w:r>
      <w:r w:rsidR="00E01ABF">
        <w:rPr>
          <w:rFonts w:ascii="GHEA Grapalat" w:hAnsi="GHEA Grapalat"/>
          <w:i/>
          <w:sz w:val="20"/>
          <w:lang w:val="af-ZA"/>
        </w:rPr>
        <w:t xml:space="preserve">գնանշման հարցման </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73148D" w:rsidRDefault="0073148D" w:rsidP="000B1088">
      <w:pPr>
        <w:jc w:val="both"/>
        <w:rPr>
          <w:rFonts w:ascii="GHEA Grapalat" w:hAnsi="GHEA Grapalat"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73148D" w:rsidRPr="00A71D81" w:rsidTr="00880435">
        <w:tc>
          <w:tcPr>
            <w:tcW w:w="1368" w:type="dxa"/>
            <w:vMerge w:val="restart"/>
            <w:vAlign w:val="center"/>
          </w:tcPr>
          <w:p w:rsidR="0073148D" w:rsidRPr="00A71D81" w:rsidRDefault="0073148D" w:rsidP="0088043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73148D" w:rsidRPr="00A71D81" w:rsidRDefault="0073148D" w:rsidP="0088043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73148D" w:rsidRPr="00A71D81" w:rsidTr="00880435">
        <w:tc>
          <w:tcPr>
            <w:tcW w:w="1368" w:type="dxa"/>
            <w:vMerge/>
            <w:vAlign w:val="center"/>
          </w:tcPr>
          <w:p w:rsidR="0073148D" w:rsidRPr="00A71D81" w:rsidRDefault="0073148D" w:rsidP="00880435">
            <w:pPr>
              <w:jc w:val="center"/>
              <w:rPr>
                <w:rFonts w:ascii="GHEA Grapalat" w:hAnsi="GHEA Grapalat"/>
                <w:b/>
                <w:bCs/>
                <w:sz w:val="16"/>
                <w:szCs w:val="18"/>
                <w:lang w:val="es-ES"/>
              </w:rPr>
            </w:pPr>
          </w:p>
        </w:tc>
        <w:tc>
          <w:tcPr>
            <w:tcW w:w="1460" w:type="dxa"/>
            <w:vAlign w:val="center"/>
          </w:tcPr>
          <w:p w:rsidR="0073148D" w:rsidRPr="00A71D81" w:rsidRDefault="0073148D" w:rsidP="0088043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rsidR="0073148D" w:rsidRPr="00A71D81" w:rsidRDefault="0073148D" w:rsidP="0088043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73148D" w:rsidRPr="00A71D81" w:rsidRDefault="0073148D" w:rsidP="0088043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rsidR="0073148D" w:rsidRPr="00A71D81" w:rsidRDefault="0073148D" w:rsidP="0088043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73148D" w:rsidRPr="00A71D81" w:rsidRDefault="0073148D" w:rsidP="0088043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73148D" w:rsidRPr="00A71D81" w:rsidTr="00880435">
        <w:tc>
          <w:tcPr>
            <w:tcW w:w="1368" w:type="dxa"/>
          </w:tcPr>
          <w:p w:rsidR="0073148D" w:rsidRPr="00A71D81" w:rsidRDefault="0073148D" w:rsidP="00880435">
            <w:pPr>
              <w:pStyle w:val="3"/>
              <w:spacing w:line="240" w:lineRule="auto"/>
              <w:jc w:val="left"/>
              <w:rPr>
                <w:rFonts w:ascii="GHEA Grapalat" w:hAnsi="GHEA Grapalat"/>
                <w:b/>
                <w:lang w:val="hy-AM"/>
              </w:rPr>
            </w:pPr>
          </w:p>
        </w:tc>
        <w:tc>
          <w:tcPr>
            <w:tcW w:w="1460" w:type="dxa"/>
          </w:tcPr>
          <w:p w:rsidR="0073148D" w:rsidRPr="00A71D81" w:rsidRDefault="0073148D" w:rsidP="00880435">
            <w:pPr>
              <w:pStyle w:val="3"/>
              <w:spacing w:line="240" w:lineRule="auto"/>
              <w:jc w:val="left"/>
              <w:rPr>
                <w:rFonts w:ascii="GHEA Grapalat" w:hAnsi="GHEA Grapalat"/>
                <w:b/>
                <w:lang w:val="hy-AM"/>
              </w:rPr>
            </w:pPr>
          </w:p>
        </w:tc>
        <w:tc>
          <w:tcPr>
            <w:tcW w:w="2003" w:type="dxa"/>
          </w:tcPr>
          <w:p w:rsidR="0073148D" w:rsidRPr="00A71D81" w:rsidRDefault="0073148D" w:rsidP="00880435">
            <w:pPr>
              <w:pStyle w:val="3"/>
              <w:spacing w:line="240" w:lineRule="auto"/>
              <w:jc w:val="left"/>
              <w:rPr>
                <w:rFonts w:ascii="GHEA Grapalat" w:hAnsi="GHEA Grapalat"/>
                <w:b/>
                <w:lang w:val="hy-AM"/>
              </w:rPr>
            </w:pPr>
          </w:p>
        </w:tc>
        <w:tc>
          <w:tcPr>
            <w:tcW w:w="1757" w:type="dxa"/>
          </w:tcPr>
          <w:p w:rsidR="0073148D" w:rsidRPr="00A71D81" w:rsidRDefault="0073148D" w:rsidP="00880435">
            <w:pPr>
              <w:pStyle w:val="3"/>
              <w:spacing w:line="240" w:lineRule="auto"/>
              <w:jc w:val="left"/>
              <w:rPr>
                <w:rFonts w:ascii="GHEA Grapalat" w:hAnsi="GHEA Grapalat"/>
                <w:b/>
                <w:lang w:val="hy-AM"/>
              </w:rPr>
            </w:pPr>
          </w:p>
        </w:tc>
        <w:tc>
          <w:tcPr>
            <w:tcW w:w="1530" w:type="dxa"/>
          </w:tcPr>
          <w:p w:rsidR="0073148D" w:rsidRPr="00A71D81" w:rsidRDefault="0073148D" w:rsidP="00880435">
            <w:pPr>
              <w:pStyle w:val="3"/>
              <w:spacing w:line="240" w:lineRule="auto"/>
              <w:jc w:val="left"/>
              <w:rPr>
                <w:rFonts w:ascii="GHEA Grapalat" w:hAnsi="GHEA Grapalat"/>
                <w:b/>
                <w:lang w:val="hy-AM"/>
              </w:rPr>
            </w:pPr>
          </w:p>
        </w:tc>
        <w:tc>
          <w:tcPr>
            <w:tcW w:w="1800" w:type="dxa"/>
          </w:tcPr>
          <w:p w:rsidR="0073148D" w:rsidRPr="00A71D81" w:rsidRDefault="0073148D" w:rsidP="00880435">
            <w:pPr>
              <w:pStyle w:val="3"/>
              <w:spacing w:line="240" w:lineRule="auto"/>
              <w:jc w:val="left"/>
              <w:rPr>
                <w:rFonts w:ascii="GHEA Grapalat" w:hAnsi="GHEA Grapalat"/>
                <w:b/>
                <w:lang w:val="hy-AM"/>
              </w:rPr>
            </w:pPr>
          </w:p>
        </w:tc>
      </w:tr>
      <w:tr w:rsidR="0073148D" w:rsidRPr="00A71D81" w:rsidTr="00880435">
        <w:tc>
          <w:tcPr>
            <w:tcW w:w="1368" w:type="dxa"/>
          </w:tcPr>
          <w:p w:rsidR="0073148D" w:rsidRPr="00A71D81" w:rsidRDefault="0073148D" w:rsidP="00880435">
            <w:pPr>
              <w:pStyle w:val="3"/>
              <w:spacing w:line="240" w:lineRule="auto"/>
              <w:jc w:val="left"/>
              <w:rPr>
                <w:rFonts w:ascii="GHEA Grapalat" w:hAnsi="GHEA Grapalat"/>
                <w:b/>
                <w:lang w:val="hy-AM"/>
              </w:rPr>
            </w:pPr>
          </w:p>
        </w:tc>
        <w:tc>
          <w:tcPr>
            <w:tcW w:w="1460" w:type="dxa"/>
          </w:tcPr>
          <w:p w:rsidR="0073148D" w:rsidRPr="00A71D81" w:rsidRDefault="0073148D" w:rsidP="00880435">
            <w:pPr>
              <w:pStyle w:val="3"/>
              <w:spacing w:line="240" w:lineRule="auto"/>
              <w:jc w:val="left"/>
              <w:rPr>
                <w:rFonts w:ascii="GHEA Grapalat" w:hAnsi="GHEA Grapalat"/>
                <w:b/>
                <w:lang w:val="hy-AM"/>
              </w:rPr>
            </w:pPr>
          </w:p>
        </w:tc>
        <w:tc>
          <w:tcPr>
            <w:tcW w:w="2003" w:type="dxa"/>
          </w:tcPr>
          <w:p w:rsidR="0073148D" w:rsidRPr="00A71D81" w:rsidRDefault="0073148D" w:rsidP="00880435">
            <w:pPr>
              <w:pStyle w:val="3"/>
              <w:spacing w:line="240" w:lineRule="auto"/>
              <w:jc w:val="left"/>
              <w:rPr>
                <w:rFonts w:ascii="GHEA Grapalat" w:hAnsi="GHEA Grapalat"/>
                <w:b/>
                <w:lang w:val="hy-AM"/>
              </w:rPr>
            </w:pPr>
          </w:p>
        </w:tc>
        <w:tc>
          <w:tcPr>
            <w:tcW w:w="1757" w:type="dxa"/>
          </w:tcPr>
          <w:p w:rsidR="0073148D" w:rsidRPr="00A71D81" w:rsidRDefault="0073148D" w:rsidP="00880435">
            <w:pPr>
              <w:pStyle w:val="3"/>
              <w:spacing w:line="240" w:lineRule="auto"/>
              <w:jc w:val="left"/>
              <w:rPr>
                <w:rFonts w:ascii="GHEA Grapalat" w:hAnsi="GHEA Grapalat"/>
                <w:b/>
                <w:lang w:val="hy-AM"/>
              </w:rPr>
            </w:pPr>
          </w:p>
        </w:tc>
        <w:tc>
          <w:tcPr>
            <w:tcW w:w="1530" w:type="dxa"/>
          </w:tcPr>
          <w:p w:rsidR="0073148D" w:rsidRPr="00A71D81" w:rsidRDefault="0073148D" w:rsidP="00880435">
            <w:pPr>
              <w:pStyle w:val="3"/>
              <w:spacing w:line="240" w:lineRule="auto"/>
              <w:jc w:val="left"/>
              <w:rPr>
                <w:rFonts w:ascii="GHEA Grapalat" w:hAnsi="GHEA Grapalat"/>
                <w:b/>
                <w:lang w:val="hy-AM"/>
              </w:rPr>
            </w:pPr>
          </w:p>
        </w:tc>
        <w:tc>
          <w:tcPr>
            <w:tcW w:w="1800" w:type="dxa"/>
          </w:tcPr>
          <w:p w:rsidR="0073148D" w:rsidRPr="00A71D81" w:rsidRDefault="0073148D" w:rsidP="00880435">
            <w:pPr>
              <w:pStyle w:val="3"/>
              <w:spacing w:line="240" w:lineRule="auto"/>
              <w:jc w:val="left"/>
              <w:rPr>
                <w:rFonts w:ascii="GHEA Grapalat" w:hAnsi="GHEA Grapalat"/>
                <w:b/>
                <w:lang w:val="hy-AM"/>
              </w:rPr>
            </w:pPr>
          </w:p>
        </w:tc>
      </w:tr>
      <w:tr w:rsidR="0073148D" w:rsidRPr="00A71D81" w:rsidTr="00880435">
        <w:tc>
          <w:tcPr>
            <w:tcW w:w="1368" w:type="dxa"/>
          </w:tcPr>
          <w:p w:rsidR="0073148D" w:rsidRPr="00A71D81" w:rsidRDefault="0073148D" w:rsidP="00880435">
            <w:pPr>
              <w:pStyle w:val="3"/>
              <w:spacing w:line="240" w:lineRule="auto"/>
              <w:jc w:val="left"/>
              <w:rPr>
                <w:rFonts w:ascii="GHEA Grapalat" w:hAnsi="GHEA Grapalat"/>
                <w:b/>
                <w:lang w:val="hy-AM"/>
              </w:rPr>
            </w:pPr>
          </w:p>
        </w:tc>
        <w:tc>
          <w:tcPr>
            <w:tcW w:w="1460" w:type="dxa"/>
          </w:tcPr>
          <w:p w:rsidR="0073148D" w:rsidRPr="00A71D81" w:rsidRDefault="0073148D" w:rsidP="00880435">
            <w:pPr>
              <w:pStyle w:val="3"/>
              <w:spacing w:line="240" w:lineRule="auto"/>
              <w:jc w:val="left"/>
              <w:rPr>
                <w:rFonts w:ascii="GHEA Grapalat" w:hAnsi="GHEA Grapalat"/>
                <w:b/>
                <w:lang w:val="hy-AM"/>
              </w:rPr>
            </w:pPr>
          </w:p>
        </w:tc>
        <w:tc>
          <w:tcPr>
            <w:tcW w:w="2003" w:type="dxa"/>
          </w:tcPr>
          <w:p w:rsidR="0073148D" w:rsidRPr="00A71D81" w:rsidRDefault="0073148D" w:rsidP="00880435">
            <w:pPr>
              <w:pStyle w:val="3"/>
              <w:spacing w:line="240" w:lineRule="auto"/>
              <w:jc w:val="left"/>
              <w:rPr>
                <w:rFonts w:ascii="GHEA Grapalat" w:hAnsi="GHEA Grapalat"/>
                <w:b/>
                <w:lang w:val="hy-AM"/>
              </w:rPr>
            </w:pPr>
          </w:p>
        </w:tc>
        <w:tc>
          <w:tcPr>
            <w:tcW w:w="1757" w:type="dxa"/>
          </w:tcPr>
          <w:p w:rsidR="0073148D" w:rsidRPr="00A71D81" w:rsidRDefault="0073148D" w:rsidP="00880435">
            <w:pPr>
              <w:pStyle w:val="3"/>
              <w:spacing w:line="240" w:lineRule="auto"/>
              <w:jc w:val="left"/>
              <w:rPr>
                <w:rFonts w:ascii="GHEA Grapalat" w:hAnsi="GHEA Grapalat"/>
                <w:b/>
                <w:lang w:val="hy-AM"/>
              </w:rPr>
            </w:pPr>
          </w:p>
        </w:tc>
        <w:tc>
          <w:tcPr>
            <w:tcW w:w="1530" w:type="dxa"/>
          </w:tcPr>
          <w:p w:rsidR="0073148D" w:rsidRPr="00A71D81" w:rsidRDefault="0073148D" w:rsidP="00880435">
            <w:pPr>
              <w:pStyle w:val="3"/>
              <w:spacing w:line="240" w:lineRule="auto"/>
              <w:jc w:val="left"/>
              <w:rPr>
                <w:rFonts w:ascii="GHEA Grapalat" w:hAnsi="GHEA Grapalat"/>
                <w:b/>
                <w:lang w:val="hy-AM"/>
              </w:rPr>
            </w:pPr>
          </w:p>
        </w:tc>
        <w:tc>
          <w:tcPr>
            <w:tcW w:w="1800" w:type="dxa"/>
          </w:tcPr>
          <w:p w:rsidR="0073148D" w:rsidRPr="00A71D81" w:rsidRDefault="0073148D" w:rsidP="00880435">
            <w:pPr>
              <w:pStyle w:val="3"/>
              <w:spacing w:line="240" w:lineRule="auto"/>
              <w:jc w:val="left"/>
              <w:rPr>
                <w:rFonts w:ascii="GHEA Grapalat" w:hAnsi="GHEA Grapalat"/>
                <w:b/>
                <w:lang w:val="hy-AM"/>
              </w:rPr>
            </w:pPr>
          </w:p>
        </w:tc>
      </w:tr>
    </w:tbl>
    <w:p w:rsidR="0073148D" w:rsidRPr="00A71D81" w:rsidRDefault="0073148D" w:rsidP="000B1088">
      <w:pPr>
        <w:jc w:val="both"/>
        <w:rPr>
          <w:rFonts w:ascii="GHEA Grapalat" w:hAnsi="GHEA Grapalat"/>
          <w:lang w:val="hy-AM"/>
        </w:rPr>
      </w:pPr>
    </w:p>
    <w:p w:rsidR="000B1088" w:rsidRPr="00A71D81" w:rsidRDefault="000B1088" w:rsidP="000B1088">
      <w:pPr>
        <w:pStyle w:val="3"/>
        <w:spacing w:line="240" w:lineRule="auto"/>
        <w:ind w:firstLine="567"/>
        <w:rPr>
          <w:rFonts w:ascii="GHEA Grapalat" w:hAnsi="GHEA Grapalat" w:cs="Arial"/>
          <w:lang w:val="es-ES"/>
        </w:rPr>
      </w:pPr>
    </w:p>
    <w:p w:rsidR="000B1088" w:rsidRDefault="000B1088" w:rsidP="000B1088">
      <w:pPr>
        <w:rPr>
          <w:lang w:val="es-ES"/>
        </w:rPr>
      </w:pPr>
    </w:p>
    <w:p w:rsidR="0073148D" w:rsidRPr="00A71D81" w:rsidRDefault="0073148D" w:rsidP="000B1088">
      <w:pPr>
        <w:rPr>
          <w:lang w:val="es-E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r>
    </w:p>
    <w:p w:rsidR="000B1088" w:rsidRPr="00A71D81"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է</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հանձնաժողովի</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քարտուղարի</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հրավերը</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տեղեկագրում</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73148D" w:rsidP="00BF1194">
      <w:pPr>
        <w:pStyle w:val="31"/>
        <w:spacing w:line="240" w:lineRule="auto"/>
        <w:jc w:val="right"/>
        <w:rPr>
          <w:rFonts w:ascii="GHEA Grapalat" w:hAnsi="GHEA Grapalat" w:cs="Arial"/>
          <w:b/>
          <w:lang w:val="hy-AM"/>
        </w:rPr>
      </w:pPr>
      <w:r>
        <w:rPr>
          <w:rFonts w:ascii="GHEA Grapalat" w:hAnsi="GHEA Grapalat"/>
          <w:lang w:val="af-ZA"/>
        </w:rPr>
        <w:t>ԱԱ-</w:t>
      </w:r>
      <w:r>
        <w:rPr>
          <w:rFonts w:ascii="GHEA Grapalat" w:hAnsi="GHEA Grapalat"/>
          <w:i/>
          <w:lang w:val="af-ZA"/>
        </w:rPr>
        <w:t>ՀՍՁԲ-2022/</w:t>
      </w:r>
      <w:r w:rsidR="00855A61">
        <w:rPr>
          <w:rFonts w:ascii="GHEA Grapalat" w:hAnsi="GHEA Grapalat"/>
          <w:i/>
          <w:lang w:val="af-ZA"/>
        </w:rPr>
        <w:t xml:space="preserve">10 </w:t>
      </w:r>
      <w:r>
        <w:rPr>
          <w:rFonts w:ascii="GHEA Grapalat" w:hAnsi="GHEA Grapalat"/>
          <w:i/>
          <w:lang w:val="af-ZA"/>
        </w:rPr>
        <w:t xml:space="preserve"> </w:t>
      </w:r>
      <w:r w:rsidR="00BF1194" w:rsidRPr="00A71D81">
        <w:rPr>
          <w:rFonts w:ascii="GHEA Grapalat" w:hAnsi="GHEA Grapalat" w:cs="Sylfaen"/>
          <w:b/>
          <w:lang w:val="hy-AM"/>
        </w:rPr>
        <w:t>ծածկագրով</w:t>
      </w:r>
    </w:p>
    <w:p w:rsidR="00BF1194" w:rsidRPr="00A71D81" w:rsidRDefault="00E01ABF" w:rsidP="00BF1194">
      <w:pPr>
        <w:pStyle w:val="31"/>
        <w:spacing w:line="240" w:lineRule="auto"/>
        <w:jc w:val="right"/>
        <w:rPr>
          <w:rFonts w:ascii="GHEA Grapalat" w:hAnsi="GHEA Grapalat" w:cs="Arial"/>
          <w:b/>
          <w:lang w:val="hy-AM"/>
        </w:rPr>
      </w:pPr>
      <w:r>
        <w:rPr>
          <w:rFonts w:ascii="GHEA Grapalat" w:hAnsi="GHEA Grapalat"/>
          <w:i/>
          <w:lang w:val="af-ZA"/>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E01ABF" w:rsidRDefault="002929EF" w:rsidP="00E01ABF">
      <w:pPr>
        <w:pStyle w:val="31"/>
        <w:spacing w:line="240" w:lineRule="auto"/>
        <w:ind w:firstLine="0"/>
        <w:jc w:val="center"/>
        <w:rPr>
          <w:rFonts w:ascii="GHEA Grapalat" w:hAnsi="GHEA Grapalat"/>
          <w:b/>
          <w:lang w:val="hy-AM"/>
        </w:rPr>
      </w:pPr>
      <w:r w:rsidRPr="00E01ABF">
        <w:rPr>
          <w:rFonts w:ascii="GHEA Grapalat" w:hAnsi="GHEA Grapalat"/>
          <w:b/>
          <w:lang w:val="hy-AM"/>
        </w:rPr>
        <w:t>ՁԵՎ</w:t>
      </w:r>
    </w:p>
    <w:p w:rsidR="00BF1194" w:rsidRPr="00E01ABF" w:rsidRDefault="00BF1194" w:rsidP="00E01ABF">
      <w:pPr>
        <w:ind w:hanging="360"/>
        <w:jc w:val="center"/>
        <w:rPr>
          <w:rFonts w:ascii="GHEA Grapalat" w:eastAsia="GHEA Grapalat" w:hAnsi="GHEA Grapalat" w:cs="GHEA Grapalat"/>
          <w:sz w:val="20"/>
          <w:szCs w:val="20"/>
          <w:lang w:val="hy-AM"/>
        </w:rPr>
      </w:pPr>
      <w:r w:rsidRPr="00E01ABF">
        <w:rPr>
          <w:rFonts w:ascii="GHEA Grapalat" w:eastAsia="GHEA Grapalat" w:hAnsi="GHEA Grapalat" w:cs="GHEA Grapalat"/>
          <w:sz w:val="20"/>
          <w:szCs w:val="20"/>
          <w:lang w:val="hy-AM"/>
        </w:rPr>
        <w:t xml:space="preserve">ԻՐԱԿԱՆ ՇԱՀԱՌՈՒՆԵՐԻ ՎԵՐԱԲԵՐՅԱԼ </w:t>
      </w:r>
      <w:r w:rsidR="002929EF" w:rsidRPr="00E01ABF">
        <w:rPr>
          <w:rFonts w:ascii="GHEA Grapalat" w:eastAsia="GHEA Grapalat" w:hAnsi="GHEA Grapalat" w:cs="GHEA Grapalat"/>
          <w:sz w:val="20"/>
          <w:szCs w:val="20"/>
          <w:lang w:val="hy-AM"/>
        </w:rPr>
        <w:t>ՀԱՅՏԱՐԱՐԱԳՐԻ</w:t>
      </w:r>
    </w:p>
    <w:p w:rsidR="00BF1194" w:rsidRPr="00E01ABF" w:rsidRDefault="00BF1194" w:rsidP="00E01ABF">
      <w:pPr>
        <w:ind w:hanging="360"/>
        <w:jc w:val="center"/>
        <w:rPr>
          <w:rFonts w:ascii="GHEA Grapalat" w:eastAsia="GHEA Grapalat" w:hAnsi="GHEA Grapalat" w:cs="GHEA Grapalat"/>
          <w:sz w:val="20"/>
          <w:szCs w:val="20"/>
          <w:lang w:val="hy-AM"/>
        </w:rPr>
      </w:pPr>
    </w:p>
    <w:p w:rsidR="00BF1194" w:rsidRPr="00E01ABF" w:rsidRDefault="00BF1194" w:rsidP="00E01ABF">
      <w:pPr>
        <w:numPr>
          <w:ilvl w:val="0"/>
          <w:numId w:val="28"/>
        </w:numPr>
        <w:pBdr>
          <w:top w:val="nil"/>
          <w:left w:val="nil"/>
          <w:bottom w:val="nil"/>
          <w:right w:val="nil"/>
          <w:between w:val="nil"/>
        </w:pBdr>
        <w:ind w:left="0"/>
        <w:rPr>
          <w:rFonts w:ascii="GHEA Grapalat" w:eastAsia="GHEA Grapalat" w:hAnsi="GHEA Grapalat" w:cs="GHEA Grapalat"/>
          <w:b/>
          <w:color w:val="000000"/>
          <w:sz w:val="20"/>
          <w:szCs w:val="20"/>
        </w:rPr>
      </w:pPr>
      <w:r w:rsidRPr="00E01ABF">
        <w:rPr>
          <w:rFonts w:ascii="GHEA Grapalat" w:eastAsia="GHEA Grapalat" w:hAnsi="GHEA Grapalat" w:cs="GHEA Grapalat"/>
          <w:b/>
          <w:color w:val="000000"/>
          <w:sz w:val="20"/>
          <w:szCs w:val="20"/>
        </w:rPr>
        <w:t>Կազմակերպությունը</w:t>
      </w:r>
    </w:p>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Անվանումը լատինատառ</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հասցեն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պետությունը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Հայտարարագրի էջերի քանակը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rPr>
          <w:rFonts w:ascii="GHEA Grapalat" w:eastAsia="GHEA Grapalat" w:hAnsi="GHEA Grapalat" w:cs="GHEA Grapalat"/>
          <w:sz w:val="20"/>
          <w:szCs w:val="20"/>
        </w:rPr>
      </w:pPr>
    </w:p>
    <w:p w:rsidR="00BF1194" w:rsidRPr="00E01ABF" w:rsidRDefault="00BF1194" w:rsidP="00E01ABF">
      <w:pPr>
        <w:rPr>
          <w:rFonts w:ascii="GHEA Grapalat" w:eastAsia="GHEA Grapalat" w:hAnsi="GHEA Grapalat" w:cs="GHEA Grapalat"/>
          <w:sz w:val="20"/>
          <w:szCs w:val="20"/>
        </w:rPr>
      </w:pPr>
    </w:p>
    <w:p w:rsidR="00BF1194" w:rsidRPr="00E01ABF" w:rsidRDefault="00BF1194" w:rsidP="00E01ABF">
      <w:pPr>
        <w:numPr>
          <w:ilvl w:val="0"/>
          <w:numId w:val="28"/>
        </w:numPr>
        <w:pBdr>
          <w:top w:val="nil"/>
          <w:left w:val="nil"/>
          <w:bottom w:val="nil"/>
          <w:right w:val="nil"/>
          <w:between w:val="nil"/>
        </w:pBdr>
        <w:ind w:left="0"/>
        <w:rPr>
          <w:rFonts w:ascii="GHEA Grapalat" w:eastAsia="GHEA Grapalat" w:hAnsi="GHEA Grapalat" w:cs="GHEA Grapalat"/>
          <w:color w:val="000000"/>
          <w:sz w:val="20"/>
          <w:szCs w:val="20"/>
        </w:rPr>
      </w:pPr>
      <w:r w:rsidRPr="00E01ABF">
        <w:rPr>
          <w:rFonts w:ascii="GHEA Grapalat" w:eastAsia="GHEA Grapalat" w:hAnsi="GHEA Grapalat" w:cs="GHEA Grapalat"/>
          <w:b/>
          <w:color w:val="000000"/>
          <w:sz w:val="20"/>
          <w:szCs w:val="20"/>
        </w:rPr>
        <w:t>Բաժնետոմսերիցուցակման տվյալները</w:t>
      </w:r>
    </w:p>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Անվանումը լատինատառ</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հասցեն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պետությունը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lastRenderedPageBreak/>
              <w:t>Գործադիր մարմնի ղեկավարի անունը և ազգանունը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iCs/>
          <w:sz w:val="20"/>
          <w:szCs w:val="20"/>
        </w:rPr>
      </w:pPr>
      <w:r w:rsidRPr="00E01ABF">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չափը (%)</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տեսակը</w:t>
            </w:r>
          </w:p>
        </w:tc>
        <w:tc>
          <w:tcPr>
            <w:tcW w:w="6178" w:type="dxa"/>
            <w:vAlign w:val="center"/>
          </w:tcPr>
          <w:p w:rsidR="00BF1194" w:rsidRPr="00E01ABF" w:rsidRDefault="00BF1194" w:rsidP="00E01ABF">
            <w:pPr>
              <w:rPr>
                <w:rFonts w:ascii="GHEA Grapalat" w:eastAsia="GHEA Grapalat" w:hAnsi="GHEA Grapalat" w:cs="GHEA Grapalat"/>
                <w:sz w:val="20"/>
                <w:szCs w:val="20"/>
              </w:rPr>
            </w:pPr>
            <w:r w:rsidRPr="00E01ABF">
              <w:rPr>
                <w:rFonts w:ascii="MS Gothic" w:eastAsia="MS Gothic" w:hAnsi="MS Gothic" w:cs="GHEA Grapalat" w:hint="eastAsia"/>
                <w:sz w:val="20"/>
                <w:szCs w:val="20"/>
              </w:rPr>
              <w:t>☐</w:t>
            </w:r>
            <w:r w:rsidRPr="00E01ABF">
              <w:rPr>
                <w:rFonts w:ascii="GHEA Grapalat" w:eastAsia="GHEA Grapalat" w:hAnsi="GHEA Grapalat" w:cs="GHEA Grapalat"/>
                <w:sz w:val="20"/>
                <w:szCs w:val="20"/>
              </w:rPr>
              <w:tab/>
              <w:t>Ուղղակի մասնակցություն</w:t>
            </w:r>
          </w:p>
          <w:p w:rsidR="00BF1194" w:rsidRPr="00E01ABF" w:rsidRDefault="00BF1194" w:rsidP="00E01ABF">
            <w:pPr>
              <w:rPr>
                <w:rFonts w:ascii="GHEA Grapalat" w:eastAsia="GHEA Grapalat" w:hAnsi="GHEA Grapalat" w:cs="GHEA Grapalat"/>
                <w:sz w:val="20"/>
                <w:szCs w:val="20"/>
              </w:rPr>
            </w:pPr>
            <w:r w:rsidRPr="00E01ABF">
              <w:rPr>
                <w:rFonts w:ascii="MS Gothic" w:eastAsia="MS Gothic" w:hAnsi="MS Gothic" w:cs="GHEA Grapalat" w:hint="eastAsia"/>
                <w:sz w:val="20"/>
                <w:szCs w:val="20"/>
              </w:rPr>
              <w:t>☐</w:t>
            </w:r>
            <w:r w:rsidRPr="00E01ABF">
              <w:rPr>
                <w:rFonts w:ascii="GHEA Grapalat" w:eastAsia="GHEA Grapalat" w:hAnsi="GHEA Grapalat" w:cs="GHEA Grapalat"/>
                <w:sz w:val="20"/>
                <w:szCs w:val="20"/>
              </w:rPr>
              <w:tab/>
              <w:t>Անուղղակի մասնակցություն</w:t>
            </w:r>
          </w:p>
        </w:tc>
      </w:tr>
    </w:tbl>
    <w:p w:rsidR="00BF1194" w:rsidRPr="00E01ABF" w:rsidRDefault="00BF1194" w:rsidP="00E01ABF">
      <w:pPr>
        <w:pBdr>
          <w:top w:val="nil"/>
          <w:left w:val="nil"/>
          <w:bottom w:val="nil"/>
          <w:right w:val="nil"/>
          <w:between w:val="nil"/>
        </w:pBdr>
        <w:rPr>
          <w:rFonts w:ascii="GHEA Grapalat" w:eastAsia="GHEA Grapalat" w:hAnsi="GHEA Grapalat" w:cs="GHEA Grapalat"/>
          <w:sz w:val="20"/>
          <w:szCs w:val="20"/>
        </w:rPr>
      </w:pPr>
    </w:p>
    <w:p w:rsidR="00BF1194" w:rsidRPr="00E01ABF" w:rsidRDefault="00BF1194" w:rsidP="00E01ABF">
      <w:pPr>
        <w:numPr>
          <w:ilvl w:val="0"/>
          <w:numId w:val="28"/>
        </w:numPr>
        <w:pBdr>
          <w:top w:val="nil"/>
          <w:left w:val="nil"/>
          <w:bottom w:val="nil"/>
          <w:right w:val="nil"/>
          <w:between w:val="nil"/>
        </w:pBdr>
        <w:ind w:left="0"/>
        <w:rPr>
          <w:rFonts w:ascii="GHEA Grapalat" w:eastAsia="GHEA Grapalat" w:hAnsi="GHEA Grapalat" w:cs="GHEA Grapalat"/>
          <w:b/>
          <w:color w:val="000000"/>
          <w:sz w:val="20"/>
          <w:szCs w:val="20"/>
        </w:rPr>
      </w:pPr>
      <w:r w:rsidRPr="00E01ABF">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Պետության 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Համայնքի 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չափը (%)</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տեսակը</w:t>
            </w:r>
          </w:p>
        </w:tc>
        <w:tc>
          <w:tcPr>
            <w:tcW w:w="6180" w:type="dxa"/>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Ուղղակի մասնակցություն</w:t>
            </w:r>
          </w:p>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Անուղղակի մասնակցություն</w:t>
            </w: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չափը (%)</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տեսակը</w:t>
            </w:r>
          </w:p>
        </w:tc>
        <w:tc>
          <w:tcPr>
            <w:tcW w:w="6180" w:type="dxa"/>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Ուղղակի մասնակցություն</w:t>
            </w:r>
          </w:p>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Անուղղակի մասնակցություն</w:t>
            </w:r>
          </w:p>
        </w:tc>
      </w:tr>
    </w:tbl>
    <w:p w:rsidR="00BF1194" w:rsidRPr="00E01ABF" w:rsidRDefault="00BF1194" w:rsidP="00E01ABF">
      <w:pPr>
        <w:rPr>
          <w:rFonts w:ascii="GHEA Grapalat" w:eastAsia="GHEA Grapalat" w:hAnsi="GHEA Grapalat" w:cs="GHEA Grapalat"/>
          <w:b/>
          <w:sz w:val="20"/>
          <w:szCs w:val="20"/>
        </w:rPr>
      </w:pPr>
    </w:p>
    <w:p w:rsidR="00BF1194" w:rsidRPr="00E01ABF" w:rsidRDefault="00BF1194" w:rsidP="00E01ABF">
      <w:pPr>
        <w:numPr>
          <w:ilvl w:val="0"/>
          <w:numId w:val="28"/>
        </w:numPr>
        <w:pBdr>
          <w:top w:val="nil"/>
          <w:left w:val="nil"/>
          <w:bottom w:val="nil"/>
          <w:right w:val="nil"/>
          <w:between w:val="nil"/>
        </w:pBdr>
        <w:ind w:left="0"/>
        <w:rPr>
          <w:rFonts w:ascii="GHEA Grapalat" w:eastAsia="GHEA Grapalat" w:hAnsi="GHEA Grapalat" w:cs="GHEA Grapalat"/>
          <w:b/>
          <w:color w:val="000000"/>
          <w:sz w:val="20"/>
          <w:szCs w:val="20"/>
        </w:rPr>
      </w:pPr>
      <w:r w:rsidRPr="00E01ABF">
        <w:rPr>
          <w:rFonts w:ascii="GHEA Grapalat" w:eastAsia="GHEA Grapalat" w:hAnsi="GHEA Grapalat" w:cs="GHEA Grapalat"/>
          <w:b/>
          <w:color w:val="000000"/>
          <w:sz w:val="20"/>
          <w:szCs w:val="20"/>
        </w:rPr>
        <w:t>Իրական շահառուի տվյալները</w:t>
      </w:r>
    </w:p>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Անունը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Ազգանունը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Անունը (լատինատառ)</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Ազգանունը (լատինատառ)</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Քաղաքացիությունը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Ծննդյան օրը, ամիսը, տարին</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Փաստաթղթի տեսակը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Փաստաթղթի համարը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Տրամադրման օրը, ամիսը, տարին</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Տրամադրող մարմինը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ՀԾՀ կամ համարժեք համարը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Պետությունը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Համայնքը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Վարչատարածքայի</w:t>
            </w:r>
            <w:r w:rsidRPr="00E01ABF">
              <w:rPr>
                <w:rFonts w:ascii="GHEA Grapalat" w:eastAsia="GHEA Grapalat" w:hAnsi="GHEA Grapalat" w:cs="GHEA Grapalat"/>
                <w:color w:val="000000"/>
                <w:sz w:val="20"/>
                <w:szCs w:val="20"/>
              </w:rPr>
              <w:lastRenderedPageBreak/>
              <w:t>ն միավորը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lastRenderedPageBreak/>
              <w:t>Փողոցի անվանումը, շենքը (տունը), բնակարանը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Պետությունը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Համայնքը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Վարչատարածքային միավորը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E01ABF" w:rsidTr="003465D8">
        <w:trPr>
          <w:trHeight w:val="924"/>
        </w:trPr>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E01ABF" w:rsidTr="003465D8">
        <w:trPr>
          <w:trHeight w:val="684"/>
        </w:trPr>
        <w:tc>
          <w:tcPr>
            <w:tcW w:w="4508"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rPr>
          <w:trHeight w:val="1282"/>
        </w:trPr>
        <w:tc>
          <w:tcPr>
            <w:tcW w:w="4508"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տեսակը</w:t>
            </w:r>
          </w:p>
        </w:tc>
        <w:tc>
          <w:tcPr>
            <w:tcW w:w="4508" w:type="dxa"/>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Ուղղակի մասնակցություն</w:t>
            </w:r>
          </w:p>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Անուղղակի մասնակցություն</w:t>
            </w:r>
          </w:p>
        </w:tc>
      </w:tr>
      <w:tr w:rsidR="00BF1194" w:rsidRPr="00E01ABF" w:rsidTr="003465D8">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բ</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E01ABF" w:rsidTr="003465D8">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գ</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E01ABF" w:rsidTr="003465D8">
        <w:trPr>
          <w:trHeight w:val="924"/>
        </w:trPr>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E01ABF" w:rsidTr="003465D8">
        <w:trPr>
          <w:trHeight w:val="684"/>
        </w:trPr>
        <w:tc>
          <w:tcPr>
            <w:tcW w:w="4508"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rPr>
          <w:trHeight w:val="1282"/>
        </w:trPr>
        <w:tc>
          <w:tcPr>
            <w:tcW w:w="4508"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տեսակը</w:t>
            </w:r>
          </w:p>
        </w:tc>
        <w:tc>
          <w:tcPr>
            <w:tcW w:w="4508" w:type="dxa"/>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Ուղղակի մասնակցություն</w:t>
            </w:r>
          </w:p>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Անուղղակի մասնակցություն</w:t>
            </w:r>
          </w:p>
        </w:tc>
      </w:tr>
      <w:tr w:rsidR="00BF1194" w:rsidRPr="00E01ABF" w:rsidTr="003465D8">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բ</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E01ABF" w:rsidTr="003465D8">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գ</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E01ABF" w:rsidTr="003465D8">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դ</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E01ABF" w:rsidTr="003465D8">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ե</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 xml:space="preserve">Կազմակերպության </w:t>
            </w:r>
            <w:r w:rsidRPr="00E01ABF">
              <w:rPr>
                <w:rFonts w:ascii="GHEA Grapalat" w:eastAsia="GHEA Grapalat" w:hAnsi="GHEA Grapalat" w:cs="GHEA Grapalat"/>
                <w:color w:val="000000"/>
                <w:sz w:val="20"/>
                <w:szCs w:val="20"/>
              </w:rPr>
              <w:lastRenderedPageBreak/>
              <w:t>նկատմամբ վերահսկողության իրականացումը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lastRenderedPageBreak/>
              <w:t>☐</w:t>
            </w:r>
            <w:r w:rsidRPr="00E01ABF">
              <w:rPr>
                <w:rFonts w:ascii="GHEA Grapalat" w:eastAsia="GHEA Grapalat" w:hAnsi="GHEA Grapalat" w:cs="GHEA Grapalat"/>
                <w:sz w:val="20"/>
                <w:szCs w:val="20"/>
              </w:rPr>
              <w:tab/>
              <w:t xml:space="preserve">Առանձին </w:t>
            </w:r>
          </w:p>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lastRenderedPageBreak/>
              <w:t>☐</w:t>
            </w:r>
            <w:r w:rsidRPr="00E01ABF">
              <w:rPr>
                <w:rFonts w:ascii="GHEA Grapalat" w:eastAsia="GHEA Grapalat" w:hAnsi="GHEA Grapalat" w:cs="GHEA Grapalat"/>
                <w:sz w:val="20"/>
                <w:szCs w:val="20"/>
              </w:rPr>
              <w:tab/>
              <w:t>Փոխկապակցված անձանց հետ համատեղ</w:t>
            </w: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Այո</w:t>
            </w:r>
          </w:p>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Ոչ</w:t>
            </w: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Էլ</w:t>
            </w:r>
            <w:r w:rsidR="006B3243" w:rsidRPr="00E01ABF">
              <w:rPr>
                <w:rFonts w:ascii="Cambria Math" w:eastAsia="Cambria Math" w:hAnsi="Cambria Math" w:cs="Cambria Math"/>
                <w:color w:val="000000"/>
                <w:sz w:val="20"/>
                <w:szCs w:val="20"/>
              </w:rPr>
              <w:t>.</w:t>
            </w:r>
            <w:r w:rsidRPr="00E01ABF">
              <w:rPr>
                <w:rFonts w:ascii="GHEA Grapalat" w:eastAsia="GHEA Grapalat" w:hAnsi="GHEA Grapalat" w:cs="GHEA Grapalat"/>
                <w:color w:val="000000"/>
                <w:sz w:val="20"/>
                <w:szCs w:val="20"/>
              </w:rPr>
              <w:t xml:space="preserve"> փոստի հասցեն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Հեռախոսահամարը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pBdr>
          <w:top w:val="nil"/>
          <w:left w:val="nil"/>
          <w:bottom w:val="nil"/>
          <w:right w:val="nil"/>
          <w:between w:val="nil"/>
        </w:pBdr>
        <w:rPr>
          <w:rFonts w:ascii="GHEA Grapalat" w:eastAsia="GHEA Grapalat" w:hAnsi="GHEA Grapalat" w:cs="GHEA Grapalat"/>
          <w:i/>
          <w:color w:val="000000"/>
          <w:sz w:val="20"/>
          <w:szCs w:val="20"/>
        </w:rPr>
      </w:pPr>
    </w:p>
    <w:p w:rsidR="00BF1194" w:rsidRPr="00E01ABF" w:rsidRDefault="00BF1194" w:rsidP="00E01ABF">
      <w:pPr>
        <w:numPr>
          <w:ilvl w:val="0"/>
          <w:numId w:val="28"/>
        </w:numPr>
        <w:pBdr>
          <w:top w:val="nil"/>
          <w:left w:val="nil"/>
          <w:bottom w:val="nil"/>
          <w:right w:val="nil"/>
          <w:between w:val="nil"/>
        </w:pBdr>
        <w:ind w:left="0"/>
        <w:rPr>
          <w:rFonts w:ascii="GHEA Grapalat" w:eastAsia="GHEA Grapalat" w:hAnsi="GHEA Grapalat" w:cs="GHEA Grapalat"/>
          <w:b/>
          <w:color w:val="000000"/>
          <w:sz w:val="20"/>
          <w:szCs w:val="20"/>
        </w:rPr>
      </w:pPr>
      <w:r w:rsidRPr="00E01ABF">
        <w:rPr>
          <w:rFonts w:ascii="GHEA Grapalat" w:eastAsia="GHEA Grapalat" w:hAnsi="GHEA Grapalat" w:cs="GHEA Grapalat"/>
          <w:b/>
          <w:color w:val="000000"/>
          <w:sz w:val="20"/>
          <w:szCs w:val="20"/>
        </w:rPr>
        <w:t>Միջանկյալ իրավաբանական անձինք</w:t>
      </w:r>
    </w:p>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Անվանումը լատինատառ</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հասցեն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պետությունը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E01ABF" w:rsidTr="003465D8">
        <w:trPr>
          <w:trHeight w:val="853"/>
        </w:trPr>
        <w:tc>
          <w:tcPr>
            <w:tcW w:w="2835" w:type="dxa"/>
            <w:vMerge w:val="restart"/>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E01ABF" w:rsidRDefault="00BF1194" w:rsidP="00E01ABF">
            <w:pPr>
              <w:rPr>
                <w:rFonts w:ascii="GHEA Grapalat" w:eastAsia="GHEA Grapalat" w:hAnsi="GHEA Grapalat" w:cs="GHEA Grapalat"/>
                <w:sz w:val="20"/>
                <w:szCs w:val="20"/>
              </w:rPr>
            </w:pPr>
          </w:p>
        </w:tc>
      </w:tr>
      <w:tr w:rsidR="00BF1194" w:rsidRPr="00E01ABF" w:rsidTr="003465D8">
        <w:trPr>
          <w:trHeight w:val="850"/>
        </w:trPr>
        <w:tc>
          <w:tcPr>
            <w:tcW w:w="2835" w:type="dxa"/>
            <w:vMerge/>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E01ABF" w:rsidRDefault="00BF1194" w:rsidP="00E01ABF">
            <w:pPr>
              <w:rPr>
                <w:rFonts w:ascii="GHEA Grapalat" w:eastAsia="GHEA Grapalat" w:hAnsi="GHEA Grapalat" w:cs="GHEA Grapalat"/>
                <w:sz w:val="20"/>
                <w:szCs w:val="20"/>
              </w:rPr>
            </w:pPr>
          </w:p>
        </w:tc>
      </w:tr>
      <w:tr w:rsidR="00BF1194" w:rsidRPr="00E01ABF" w:rsidTr="003465D8">
        <w:trPr>
          <w:trHeight w:val="850"/>
        </w:trPr>
        <w:tc>
          <w:tcPr>
            <w:tcW w:w="2835" w:type="dxa"/>
            <w:vMerge/>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E01ABF" w:rsidRDefault="00BF1194" w:rsidP="00E01ABF">
            <w:pPr>
              <w:rPr>
                <w:rFonts w:ascii="GHEA Grapalat" w:eastAsia="GHEA Grapalat" w:hAnsi="GHEA Grapalat" w:cs="GHEA Grapalat"/>
                <w:sz w:val="20"/>
                <w:szCs w:val="20"/>
              </w:rPr>
            </w:pPr>
          </w:p>
        </w:tc>
      </w:tr>
      <w:tr w:rsidR="00BF1194" w:rsidRPr="00E01ABF" w:rsidTr="003465D8">
        <w:trPr>
          <w:trHeight w:val="850"/>
        </w:trPr>
        <w:tc>
          <w:tcPr>
            <w:tcW w:w="2835" w:type="dxa"/>
            <w:vMerge/>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E01ABF" w:rsidRDefault="00BF1194" w:rsidP="00E01ABF">
            <w:pPr>
              <w:rPr>
                <w:rFonts w:ascii="GHEA Grapalat" w:eastAsia="GHEA Grapalat" w:hAnsi="GHEA Grapalat" w:cs="GHEA Grapalat"/>
                <w:sz w:val="20"/>
                <w:szCs w:val="20"/>
              </w:rPr>
            </w:pPr>
          </w:p>
        </w:tc>
      </w:tr>
      <w:tr w:rsidR="00BF1194" w:rsidRPr="00E01ABF" w:rsidTr="003465D8">
        <w:trPr>
          <w:trHeight w:val="850"/>
        </w:trPr>
        <w:tc>
          <w:tcPr>
            <w:tcW w:w="2835" w:type="dxa"/>
            <w:vMerge/>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sz w:val="20"/>
          <w:szCs w:val="20"/>
        </w:rPr>
      </w:pPr>
      <w:r w:rsidRPr="00E01ABF">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pBdr>
          <w:top w:val="nil"/>
          <w:left w:val="nil"/>
          <w:bottom w:val="nil"/>
          <w:right w:val="nil"/>
          <w:between w:val="nil"/>
        </w:pBdr>
        <w:rPr>
          <w:rFonts w:ascii="GHEA Grapalat" w:eastAsia="GHEA Grapalat" w:hAnsi="GHEA Grapalat" w:cs="GHEA Grapalat"/>
          <w:i/>
          <w:sz w:val="20"/>
          <w:szCs w:val="20"/>
        </w:rPr>
      </w:pPr>
      <w:r w:rsidRPr="00E01ABF">
        <w:rPr>
          <w:rFonts w:ascii="GHEA Grapalat" w:eastAsia="GHEA Grapalat" w:hAnsi="GHEA Grapalat" w:cs="GHEA Grapalat"/>
          <w:i/>
          <w:sz w:val="20"/>
          <w:szCs w:val="20"/>
        </w:rPr>
        <w:br w:type="page"/>
      </w:r>
    </w:p>
    <w:p w:rsidR="00BF1194" w:rsidRPr="00E01ABF" w:rsidRDefault="00BF1194" w:rsidP="00E01ABF">
      <w:pPr>
        <w:numPr>
          <w:ilvl w:val="0"/>
          <w:numId w:val="28"/>
        </w:numPr>
        <w:pBdr>
          <w:top w:val="nil"/>
          <w:left w:val="nil"/>
          <w:bottom w:val="nil"/>
          <w:right w:val="nil"/>
          <w:between w:val="nil"/>
        </w:pBdr>
        <w:ind w:left="0"/>
        <w:rPr>
          <w:rFonts w:ascii="GHEA Grapalat" w:eastAsia="GHEA Grapalat" w:hAnsi="GHEA Grapalat" w:cs="GHEA Grapalat"/>
          <w:b/>
          <w:color w:val="000000"/>
          <w:sz w:val="20"/>
          <w:szCs w:val="20"/>
        </w:rPr>
      </w:pPr>
      <w:r w:rsidRPr="00E01ABF">
        <w:rPr>
          <w:rFonts w:ascii="GHEA Grapalat" w:eastAsia="GHEA Grapalat" w:hAnsi="GHEA Grapalat" w:cs="GHEA Grapalat"/>
          <w:b/>
          <w:color w:val="000000"/>
          <w:sz w:val="20"/>
          <w:szCs w:val="20"/>
        </w:rPr>
        <w:lastRenderedPageBreak/>
        <w:t>Լրացուցիչ նշումներ</w:t>
      </w:r>
    </w:p>
    <w:p w:rsidR="00BF1194" w:rsidRPr="00E01ABF" w:rsidRDefault="00BF1194" w:rsidP="00E01ABF">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E01ABF" w:rsidTr="003465D8">
        <w:tc>
          <w:tcPr>
            <w:tcW w:w="9016" w:type="dxa"/>
            <w:shd w:val="clear" w:color="auto" w:fill="DEEAF6"/>
          </w:tcPr>
          <w:p w:rsidR="00BF1194" w:rsidRPr="00E01ABF" w:rsidRDefault="00BF1194" w:rsidP="00E01ABF">
            <w:pPr>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E01ABF" w:rsidTr="00E01ABF">
        <w:trPr>
          <w:trHeight w:val="763"/>
        </w:trPr>
        <w:tc>
          <w:tcPr>
            <w:tcW w:w="9016" w:type="dxa"/>
            <w:shd w:val="clear" w:color="auto" w:fill="auto"/>
          </w:tcPr>
          <w:p w:rsidR="00BF1194" w:rsidRPr="00E01ABF" w:rsidRDefault="00BF1194" w:rsidP="00E01ABF">
            <w:pPr>
              <w:rPr>
                <w:rFonts w:ascii="GHEA Grapalat" w:eastAsia="GHEA Grapalat" w:hAnsi="GHEA Grapalat" w:cs="GHEA Grapalat"/>
                <w:b/>
                <w:color w:val="000000"/>
                <w:sz w:val="20"/>
                <w:szCs w:val="20"/>
              </w:rPr>
            </w:pPr>
          </w:p>
        </w:tc>
      </w:tr>
    </w:tbl>
    <w:p w:rsidR="00BF1194" w:rsidRPr="00E01ABF" w:rsidRDefault="00BF1194" w:rsidP="00E01ABF">
      <w:pPr>
        <w:pBdr>
          <w:top w:val="nil"/>
          <w:left w:val="nil"/>
          <w:bottom w:val="nil"/>
          <w:right w:val="nil"/>
          <w:between w:val="nil"/>
        </w:pBdr>
        <w:rPr>
          <w:rFonts w:ascii="GHEA Grapalat" w:eastAsia="GHEA Grapalat" w:hAnsi="GHEA Grapalat" w:cs="GHEA Grapalat"/>
          <w:b/>
          <w:color w:val="000000"/>
          <w:sz w:val="20"/>
          <w:szCs w:val="20"/>
        </w:rPr>
      </w:pPr>
    </w:p>
    <w:p w:rsidR="00BF1194" w:rsidRPr="00320A4B" w:rsidRDefault="00BF1194" w:rsidP="00320A4B">
      <w:pPr>
        <w:jc w:val="center"/>
        <w:rPr>
          <w:rFonts w:ascii="GHEA Grapalat" w:eastAsia="GHEA Grapalat" w:hAnsi="GHEA Grapalat" w:cs="GHEA Grapalat"/>
          <w:b/>
          <w:sz w:val="20"/>
          <w:szCs w:val="20"/>
        </w:rPr>
      </w:pPr>
      <w:r w:rsidRPr="00320A4B">
        <w:rPr>
          <w:rFonts w:ascii="GHEA Grapalat" w:eastAsia="GHEA Grapalat" w:hAnsi="GHEA Grapalat" w:cs="GHEA Grapalat"/>
          <w:b/>
          <w:sz w:val="20"/>
          <w:szCs w:val="20"/>
        </w:rPr>
        <w:t>I. Հայտարարագրի լրացման կարգը</w:t>
      </w:r>
    </w:p>
    <w:p w:rsidR="00BF1194" w:rsidRPr="00320A4B" w:rsidRDefault="00BF1194" w:rsidP="00320A4B">
      <w:pPr>
        <w:pBdr>
          <w:top w:val="nil"/>
          <w:left w:val="nil"/>
          <w:bottom w:val="nil"/>
          <w:right w:val="nil"/>
          <w:between w:val="nil"/>
        </w:pBdr>
        <w:ind w:left="567"/>
        <w:jc w:val="center"/>
        <w:rPr>
          <w:rFonts w:ascii="GHEA Grapalat" w:eastAsia="GHEA Grapalat" w:hAnsi="GHEA Grapalat" w:cs="GHEA Grapalat"/>
          <w:color w:val="000000"/>
          <w:sz w:val="20"/>
          <w:szCs w:val="20"/>
        </w:rPr>
      </w:pP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20A4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6B3243" w:rsidRPr="00320A4B">
        <w:rPr>
          <w:rFonts w:ascii="Cambria Math" w:eastAsia="GHEA Grapalat" w:hAnsi="Cambria Math" w:cs="GHEA Grapalat"/>
          <w:color w:val="000000"/>
          <w:sz w:val="20"/>
          <w:szCs w:val="20"/>
        </w:rPr>
        <w:t>.</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320A4B" w:rsidRDefault="00BF1194" w:rsidP="00320A4B">
      <w:pPr>
        <w:numPr>
          <w:ilvl w:val="1"/>
          <w:numId w:val="29"/>
        </w:numP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320A4B">
        <w:rPr>
          <w:rFonts w:ascii="GHEA Grapalat" w:eastAsia="GHEA Grapalat" w:hAnsi="GHEA Grapalat" w:cs="GHEA Grapalat"/>
          <w:sz w:val="20"/>
          <w:szCs w:val="20"/>
          <w:lang w:val="hy-AM"/>
        </w:rPr>
        <w:t xml:space="preserve">սույն ընթացակարգի </w:t>
      </w:r>
      <w:r w:rsidRPr="00320A4B">
        <w:rPr>
          <w:rFonts w:ascii="GHEA Grapalat" w:eastAsia="GHEA Grapalat" w:hAnsi="GHEA Grapalat" w:cs="GHEA Grapalat"/>
          <w:sz w:val="20"/>
          <w:szCs w:val="20"/>
        </w:rPr>
        <w:t>հայտում ներառվող փաստաթղթերը.</w:t>
      </w:r>
    </w:p>
    <w:p w:rsidR="00BF1194" w:rsidRPr="00320A4B" w:rsidRDefault="00BF1194" w:rsidP="00320A4B">
      <w:pPr>
        <w:numPr>
          <w:ilvl w:val="1"/>
          <w:numId w:val="29"/>
        </w:numP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Հայտարարագրի</w:t>
      </w:r>
      <w:r w:rsidRPr="00320A4B">
        <w:rPr>
          <w:rFonts w:ascii="GHEA Grapalat" w:eastAsia="GHEA Grapalat" w:hAnsi="GHEA Grapalat" w:cs="GHEA Grapalat"/>
          <w:color w:val="000000"/>
          <w:sz w:val="20"/>
          <w:szCs w:val="20"/>
        </w:rPr>
        <w:t xml:space="preserve"> 2-րդ բաժինը (Բաժնետոմսերի ցուցակման տվյալները)լրացվում է, եթե Կազմակերպության կամ Կազմակերպություն</w:t>
      </w:r>
      <w:r w:rsidRPr="00320A4B">
        <w:rPr>
          <w:rFonts w:ascii="GHEA Grapalat" w:eastAsia="GHEA Grapalat" w:hAnsi="GHEA Grapalat" w:cs="GHEA Grapalat"/>
          <w:sz w:val="20"/>
          <w:szCs w:val="20"/>
        </w:rPr>
        <w:t xml:space="preserve">ն </w:t>
      </w:r>
      <w:r w:rsidRPr="00320A4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20A4B">
        <w:rPr>
          <w:rFonts w:ascii="GHEA Grapalat" w:eastAsia="GHEA Grapalat" w:hAnsi="GHEA Grapalat" w:cs="GHEA Grapalat"/>
          <w:sz w:val="20"/>
          <w:szCs w:val="20"/>
        </w:rPr>
        <w:t>այս</w:t>
      </w:r>
      <w:r w:rsidRPr="00320A4B">
        <w:rPr>
          <w:rFonts w:ascii="GHEA Grapalat" w:eastAsia="GHEA Grapalat" w:hAnsi="GHEA Grapalat" w:cs="GHEA Grapalat"/>
          <w:color w:val="000000"/>
          <w:sz w:val="20"/>
          <w:szCs w:val="20"/>
        </w:rPr>
        <w:t xml:space="preserve"> բաժինը լրացվում է Կազմակերպության կամ </w:t>
      </w:r>
      <w:r w:rsidRPr="00320A4B">
        <w:rPr>
          <w:rFonts w:ascii="GHEA Grapalat" w:eastAsia="GHEA Grapalat" w:hAnsi="GHEA Grapalat" w:cs="GHEA Grapalat"/>
          <w:sz w:val="20"/>
          <w:szCs w:val="20"/>
        </w:rPr>
        <w:t>Կազմակերպությունն</w:t>
      </w:r>
      <w:r w:rsidRPr="00320A4B">
        <w:rPr>
          <w:rFonts w:ascii="GHEA Grapalat" w:eastAsia="GHEA Grapalat" w:hAnsi="GHEA Grapalat" w:cs="GHEA Grapalat"/>
          <w:color w:val="000000"/>
          <w:sz w:val="20"/>
          <w:szCs w:val="20"/>
        </w:rPr>
        <w:t xml:space="preserve"> ամբողջությամբ վերահսկող այլ իրավաբանական անձի համար։ </w:t>
      </w:r>
      <w:r w:rsidRPr="00320A4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20A4B">
        <w:rPr>
          <w:rFonts w:ascii="GHEA Grapalat" w:eastAsia="GHEA Grapalat" w:hAnsi="GHEA Grapalat" w:cs="GHEA Grapalat"/>
          <w:color w:val="000000"/>
          <w:sz w:val="20"/>
          <w:szCs w:val="20"/>
        </w:rPr>
        <w:t>Այս բաժնում ենթաբաժինները լրացվում են հետևյալ կանոններով</w:t>
      </w:r>
      <w:r w:rsidR="006B3243" w:rsidRPr="00320A4B">
        <w:rPr>
          <w:rFonts w:ascii="Cambria Math" w:eastAsia="GHEA Grapalat" w:hAnsi="Cambria Math" w:cs="GHEA Grapalat"/>
          <w:color w:val="000000"/>
          <w:sz w:val="20"/>
          <w:szCs w:val="20"/>
        </w:rPr>
        <w:t>.</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«Վերահսկողության մակարդակը» ենթաբաժինը լրացվում է, եթե հայտարարագրի 2</w:t>
      </w:r>
      <w:r w:rsidR="006B3243" w:rsidRPr="00320A4B">
        <w:rPr>
          <w:rFonts w:ascii="Cambria Math" w:eastAsia="Cambria Math" w:hAnsi="Cambria Math" w:cs="Cambria Math"/>
          <w:sz w:val="20"/>
          <w:szCs w:val="20"/>
        </w:rPr>
        <w:t>.</w:t>
      </w:r>
      <w:r w:rsidRPr="00320A4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20A4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006B3243" w:rsidRPr="00320A4B">
        <w:rPr>
          <w:rFonts w:ascii="Cambria Math" w:eastAsia="GHEA Grapalat" w:hAnsi="Cambria Math" w:cs="GHEA Grapalat"/>
          <w:color w:val="000000"/>
          <w:sz w:val="20"/>
          <w:szCs w:val="20"/>
        </w:rPr>
        <w:t>.</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w:t>
      </w:r>
      <w:r w:rsidRPr="00320A4B">
        <w:rPr>
          <w:rFonts w:ascii="GHEA Grapalat" w:eastAsia="GHEA Grapalat" w:hAnsi="GHEA Grapalat" w:cs="GHEA Grapalat"/>
          <w:sz w:val="20"/>
          <w:szCs w:val="20"/>
        </w:rPr>
        <w:lastRenderedPageBreak/>
        <w:t>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20A4B">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006B3243" w:rsidRPr="00320A4B">
        <w:rPr>
          <w:rFonts w:ascii="Cambria Math" w:eastAsia="GHEA Grapalat" w:hAnsi="Cambria Math" w:cs="GHEA Grapalat"/>
          <w:color w:val="000000"/>
          <w:sz w:val="20"/>
          <w:szCs w:val="20"/>
        </w:rPr>
        <w:t>.</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006B3243" w:rsidRPr="00320A4B">
        <w:rPr>
          <w:rFonts w:ascii="Cambria Math" w:eastAsia="GHEA Grapalat" w:hAnsi="Cambria Math" w:cs="GHEA Grapalat"/>
          <w:sz w:val="20"/>
          <w:szCs w:val="20"/>
        </w:rPr>
        <w:t>.</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ա</w:t>
      </w:r>
      <w:r w:rsidR="006B3243" w:rsidRPr="00320A4B">
        <w:rPr>
          <w:rFonts w:ascii="Cambria Math" w:eastAsia="GHEA Grapalat" w:hAnsi="Cambria Math" w:cs="GHEA Grapalat"/>
          <w:sz w:val="20"/>
          <w:szCs w:val="20"/>
        </w:rPr>
        <w:t>.</w:t>
      </w:r>
      <w:r w:rsidRPr="00320A4B">
        <w:rPr>
          <w:rFonts w:ascii="GHEA Grapalat" w:eastAsia="GHEA Grapalat" w:hAnsi="GHEA Grapalat" w:cs="GHEA Grapalat"/>
          <w:sz w:val="20"/>
          <w:szCs w:val="20"/>
        </w:rPr>
        <w:t xml:space="preserve"> Այս ենթաբաժնի «</w:t>
      </w:r>
      <w:r w:rsidRPr="00320A4B">
        <w:rPr>
          <w:rFonts w:ascii="GHEA Grapalat" w:eastAsia="GHEA Grapalat" w:hAnsi="GHEA Grapalat" w:cs="GHEA Grapalat"/>
          <w:b/>
          <w:sz w:val="20"/>
          <w:szCs w:val="20"/>
        </w:rPr>
        <w:t>ա</w:t>
      </w:r>
      <w:r w:rsidRPr="00320A4B">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w:t>
      </w:r>
      <w:r w:rsidRPr="00320A4B">
        <w:rPr>
          <w:rFonts w:ascii="GHEA Grapalat" w:eastAsia="GHEA Grapalat" w:hAnsi="GHEA Grapalat" w:cs="GHEA Grapalat"/>
          <w:sz w:val="20"/>
          <w:szCs w:val="20"/>
        </w:rPr>
        <w:lastRenderedPageBreak/>
        <w:t>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բ</w:t>
      </w:r>
      <w:r w:rsidR="006B3243" w:rsidRPr="00320A4B">
        <w:rPr>
          <w:rFonts w:ascii="Cambria Math" w:eastAsia="GHEA Grapalat" w:hAnsi="Cambria Math" w:cs="GHEA Grapalat"/>
          <w:sz w:val="20"/>
          <w:szCs w:val="20"/>
        </w:rPr>
        <w:t>.</w:t>
      </w:r>
      <w:r w:rsidRPr="00320A4B">
        <w:rPr>
          <w:rFonts w:ascii="GHEA Grapalat" w:eastAsia="GHEA Grapalat" w:hAnsi="GHEA Grapalat" w:cs="GHEA Grapalat"/>
          <w:sz w:val="20"/>
          <w:szCs w:val="20"/>
        </w:rPr>
        <w:t xml:space="preserve"> Այս ենթաբաժնի «</w:t>
      </w:r>
      <w:r w:rsidRPr="00320A4B">
        <w:rPr>
          <w:rFonts w:ascii="GHEA Grapalat" w:eastAsia="GHEA Grapalat" w:hAnsi="GHEA Grapalat" w:cs="GHEA Grapalat"/>
          <w:b/>
          <w:sz w:val="20"/>
          <w:szCs w:val="20"/>
        </w:rPr>
        <w:t>բ</w:t>
      </w:r>
      <w:r w:rsidRPr="00320A4B">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գ</w:t>
      </w:r>
      <w:r w:rsidR="006B3243" w:rsidRPr="00320A4B">
        <w:rPr>
          <w:rFonts w:ascii="Cambria Math" w:eastAsia="GHEA Grapalat" w:hAnsi="Cambria Math" w:cs="GHEA Grapalat"/>
          <w:sz w:val="20"/>
          <w:szCs w:val="20"/>
        </w:rPr>
        <w:t>.</w:t>
      </w:r>
      <w:r w:rsidRPr="00320A4B">
        <w:rPr>
          <w:rFonts w:ascii="Cambria Math" w:eastAsia="GHEA Grapalat" w:hAnsi="Cambria Math" w:cs="GHEA Grapalat"/>
          <w:sz w:val="20"/>
          <w:szCs w:val="20"/>
        </w:rPr>
        <w:t xml:space="preserve"> </w:t>
      </w:r>
      <w:r w:rsidRPr="00320A4B">
        <w:rPr>
          <w:rFonts w:ascii="GHEA Grapalat" w:eastAsia="GHEA Grapalat" w:hAnsi="GHEA Grapalat" w:cs="GHEA Grapalat"/>
          <w:sz w:val="20"/>
          <w:szCs w:val="20"/>
        </w:rPr>
        <w:t>Այս ենթաբաժնի «</w:t>
      </w:r>
      <w:r w:rsidRPr="00320A4B">
        <w:rPr>
          <w:rFonts w:ascii="GHEA Grapalat" w:eastAsia="GHEA Grapalat" w:hAnsi="GHEA Grapalat" w:cs="GHEA Grapalat"/>
          <w:b/>
          <w:sz w:val="20"/>
          <w:szCs w:val="20"/>
        </w:rPr>
        <w:t>գ</w:t>
      </w:r>
      <w:r w:rsidRPr="00320A4B">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8" w:name="_heading=h.gjdgxs" w:colFirst="0" w:colLast="0"/>
      <w:bookmarkEnd w:id="8"/>
      <w:r w:rsidRPr="00320A4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006B3243" w:rsidRPr="00320A4B">
        <w:rPr>
          <w:rFonts w:ascii="Cambria Math" w:eastAsia="Cambria Math" w:hAnsi="Cambria Math" w:cs="Cambria Math"/>
          <w:sz w:val="20"/>
          <w:szCs w:val="20"/>
        </w:rPr>
        <w:t>.</w:t>
      </w:r>
      <w:r w:rsidRPr="00320A4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006B3243" w:rsidRPr="00320A4B">
        <w:rPr>
          <w:rFonts w:ascii="Cambria Math" w:eastAsia="GHEA Grapalat" w:hAnsi="Cambria Math" w:cs="GHEA Grapalat"/>
          <w:sz w:val="20"/>
          <w:szCs w:val="20"/>
        </w:rPr>
        <w:t>.</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ա</w:t>
      </w:r>
      <w:r w:rsidR="006B3243" w:rsidRPr="00320A4B">
        <w:rPr>
          <w:rFonts w:ascii="Cambria Math" w:eastAsia="GHEA Grapalat" w:hAnsi="Cambria Math" w:cs="GHEA Grapalat"/>
          <w:sz w:val="20"/>
          <w:szCs w:val="20"/>
        </w:rPr>
        <w:t>.</w:t>
      </w:r>
      <w:r w:rsidRPr="00320A4B">
        <w:rPr>
          <w:rFonts w:ascii="Cambria Math" w:eastAsia="GHEA Grapalat" w:hAnsi="Cambria Math" w:cs="GHEA Grapalat"/>
          <w:sz w:val="20"/>
          <w:szCs w:val="20"/>
        </w:rPr>
        <w:t xml:space="preserve"> </w:t>
      </w:r>
      <w:r w:rsidRPr="00320A4B">
        <w:rPr>
          <w:rFonts w:ascii="GHEA Grapalat" w:eastAsia="GHEA Grapalat" w:hAnsi="GHEA Grapalat" w:cs="GHEA Grapalat"/>
          <w:sz w:val="20"/>
          <w:szCs w:val="20"/>
        </w:rPr>
        <w:t>Այս ենթաբաժնի «</w:t>
      </w:r>
      <w:r w:rsidRPr="00320A4B">
        <w:rPr>
          <w:rFonts w:ascii="GHEA Grapalat" w:eastAsia="GHEA Grapalat" w:hAnsi="GHEA Grapalat" w:cs="GHEA Grapalat"/>
          <w:b/>
          <w:sz w:val="20"/>
          <w:szCs w:val="20"/>
        </w:rPr>
        <w:t>ա</w:t>
      </w:r>
      <w:r w:rsidRPr="00320A4B">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բ</w:t>
      </w:r>
      <w:r w:rsidR="006B3243" w:rsidRPr="00320A4B">
        <w:rPr>
          <w:rFonts w:ascii="Cambria Math" w:eastAsia="GHEA Grapalat" w:hAnsi="Cambria Math" w:cs="GHEA Grapalat"/>
          <w:sz w:val="20"/>
          <w:szCs w:val="20"/>
        </w:rPr>
        <w:t>.</w:t>
      </w:r>
      <w:r w:rsidRPr="00320A4B">
        <w:rPr>
          <w:rFonts w:ascii="Cambria Math" w:eastAsia="GHEA Grapalat" w:hAnsi="Cambria Math" w:cs="GHEA Grapalat"/>
          <w:sz w:val="20"/>
          <w:szCs w:val="20"/>
        </w:rPr>
        <w:t xml:space="preserve"> </w:t>
      </w:r>
      <w:r w:rsidRPr="00320A4B">
        <w:rPr>
          <w:rFonts w:ascii="GHEA Grapalat" w:eastAsia="GHEA Grapalat" w:hAnsi="GHEA Grapalat" w:cs="GHEA Grapalat"/>
          <w:sz w:val="20"/>
          <w:szCs w:val="20"/>
        </w:rPr>
        <w:t>Այս ենթաբաժնի «</w:t>
      </w:r>
      <w:r w:rsidRPr="00320A4B">
        <w:rPr>
          <w:rFonts w:ascii="GHEA Grapalat" w:eastAsia="GHEA Grapalat" w:hAnsi="GHEA Grapalat" w:cs="GHEA Grapalat"/>
          <w:b/>
          <w:sz w:val="20"/>
          <w:szCs w:val="20"/>
        </w:rPr>
        <w:t>բ</w:t>
      </w:r>
      <w:r w:rsidRPr="00320A4B">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գ</w:t>
      </w:r>
      <w:r w:rsidR="006B3243" w:rsidRPr="00320A4B">
        <w:rPr>
          <w:rFonts w:ascii="Cambria Math" w:eastAsia="GHEA Grapalat" w:hAnsi="Cambria Math" w:cs="GHEA Grapalat"/>
          <w:sz w:val="20"/>
          <w:szCs w:val="20"/>
        </w:rPr>
        <w:t>.</w:t>
      </w:r>
      <w:r w:rsidRPr="00320A4B">
        <w:rPr>
          <w:rFonts w:ascii="Cambria Math" w:eastAsia="GHEA Grapalat" w:hAnsi="Cambria Math" w:cs="GHEA Grapalat"/>
          <w:sz w:val="20"/>
          <w:szCs w:val="20"/>
        </w:rPr>
        <w:t xml:space="preserve"> </w:t>
      </w:r>
      <w:r w:rsidRPr="00320A4B">
        <w:rPr>
          <w:rFonts w:ascii="GHEA Grapalat" w:eastAsia="GHEA Grapalat" w:hAnsi="GHEA Grapalat" w:cs="GHEA Grapalat"/>
          <w:sz w:val="20"/>
          <w:szCs w:val="20"/>
        </w:rPr>
        <w:t>Այս ենթաբաժնի «</w:t>
      </w:r>
      <w:r w:rsidRPr="00320A4B">
        <w:rPr>
          <w:rFonts w:ascii="GHEA Grapalat" w:eastAsia="GHEA Grapalat" w:hAnsi="GHEA Grapalat" w:cs="GHEA Grapalat"/>
          <w:b/>
          <w:sz w:val="20"/>
          <w:szCs w:val="20"/>
        </w:rPr>
        <w:t>գ</w:t>
      </w:r>
      <w:r w:rsidRPr="00320A4B">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դ</w:t>
      </w:r>
      <w:r w:rsidR="006B3243" w:rsidRPr="00320A4B">
        <w:rPr>
          <w:rFonts w:ascii="Cambria Math" w:eastAsia="GHEA Grapalat" w:hAnsi="Cambria Math" w:cs="GHEA Grapalat"/>
          <w:sz w:val="20"/>
          <w:szCs w:val="20"/>
        </w:rPr>
        <w:t>.</w:t>
      </w:r>
      <w:r w:rsidRPr="00320A4B">
        <w:rPr>
          <w:rFonts w:ascii="Cambria Math" w:eastAsia="GHEA Grapalat" w:hAnsi="Cambria Math" w:cs="GHEA Grapalat"/>
          <w:sz w:val="20"/>
          <w:szCs w:val="20"/>
        </w:rPr>
        <w:t xml:space="preserve"> </w:t>
      </w:r>
      <w:r w:rsidRPr="00320A4B">
        <w:rPr>
          <w:rFonts w:ascii="GHEA Grapalat" w:eastAsia="GHEA Grapalat" w:hAnsi="GHEA Grapalat" w:cs="GHEA Grapalat"/>
          <w:sz w:val="20"/>
          <w:szCs w:val="20"/>
        </w:rPr>
        <w:t>Այս ենթաբաժնի «</w:t>
      </w:r>
      <w:r w:rsidRPr="00320A4B">
        <w:rPr>
          <w:rFonts w:ascii="GHEA Grapalat" w:eastAsia="GHEA Grapalat" w:hAnsi="GHEA Grapalat" w:cs="GHEA Grapalat"/>
          <w:b/>
          <w:sz w:val="20"/>
          <w:szCs w:val="20"/>
        </w:rPr>
        <w:t>դ</w:t>
      </w:r>
      <w:r w:rsidRPr="00320A4B">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ե</w:t>
      </w:r>
      <w:r w:rsidR="006B3243" w:rsidRPr="00320A4B">
        <w:rPr>
          <w:rFonts w:ascii="Cambria Math" w:eastAsia="GHEA Grapalat" w:hAnsi="Cambria Math" w:cs="GHEA Grapalat"/>
          <w:sz w:val="20"/>
          <w:szCs w:val="20"/>
        </w:rPr>
        <w:t>.</w:t>
      </w:r>
      <w:r w:rsidRPr="00320A4B">
        <w:rPr>
          <w:rFonts w:ascii="Cambria Math" w:eastAsia="GHEA Grapalat" w:hAnsi="Cambria Math" w:cs="GHEA Grapalat"/>
          <w:sz w:val="20"/>
          <w:szCs w:val="20"/>
        </w:rPr>
        <w:t xml:space="preserve"> </w:t>
      </w:r>
      <w:r w:rsidRPr="00320A4B">
        <w:rPr>
          <w:rFonts w:ascii="GHEA Grapalat" w:eastAsia="GHEA Grapalat" w:hAnsi="GHEA Grapalat" w:cs="GHEA Grapalat"/>
          <w:sz w:val="20"/>
          <w:szCs w:val="20"/>
        </w:rPr>
        <w:t>Այս ենթաբաժնի «</w:t>
      </w:r>
      <w:r w:rsidRPr="00320A4B">
        <w:rPr>
          <w:rFonts w:ascii="GHEA Grapalat" w:eastAsia="GHEA Grapalat" w:hAnsi="GHEA Grapalat" w:cs="GHEA Grapalat"/>
          <w:b/>
          <w:sz w:val="20"/>
          <w:szCs w:val="20"/>
        </w:rPr>
        <w:t>ե</w:t>
      </w:r>
      <w:r w:rsidRPr="00320A4B">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20A4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20A4B">
        <w:rPr>
          <w:rFonts w:ascii="GHEA Grapalat" w:eastAsia="GHEA Grapalat" w:hAnsi="GHEA Grapalat" w:cs="GHEA Grapalat"/>
          <w:color w:val="000000"/>
          <w:sz w:val="20"/>
          <w:szCs w:val="20"/>
        </w:rPr>
        <w:t xml:space="preserve">ենթակա է լրացման յուրաքանչյուր </w:t>
      </w:r>
      <w:r w:rsidRPr="00320A4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320A4B">
        <w:rPr>
          <w:rFonts w:ascii="GHEA Grapalat" w:eastAsia="GHEA Grapalat" w:hAnsi="GHEA Grapalat" w:cs="GHEA Grapalat"/>
          <w:color w:val="000000"/>
          <w:sz w:val="20"/>
          <w:szCs w:val="20"/>
        </w:rPr>
        <w:t>Այս բաժնում ենթաբաժինները լրացվում են հետևյալ կանոններով</w:t>
      </w:r>
      <w:r w:rsidR="006B3243" w:rsidRPr="00320A4B">
        <w:rPr>
          <w:rFonts w:ascii="Cambria Math" w:eastAsia="GHEA Grapalat" w:hAnsi="Cambria Math" w:cs="GHEA Grapalat"/>
          <w:color w:val="000000"/>
          <w:sz w:val="20"/>
          <w:szCs w:val="20"/>
        </w:rPr>
        <w:t>.</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w:t>
      </w:r>
      <w:r w:rsidRPr="00320A4B">
        <w:rPr>
          <w:rFonts w:ascii="GHEA Grapalat" w:eastAsia="GHEA Grapalat" w:hAnsi="GHEA Grapalat" w:cs="GHEA Grapalat"/>
          <w:sz w:val="20"/>
          <w:szCs w:val="20"/>
        </w:rPr>
        <w:lastRenderedPageBreak/>
        <w:t>Կազմակերպությունն ամբողջությամբ վերահսկող իրավաբանական անձի համար, այս ենթաբաժինը ենթակա չէ լրացման։</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8E3DEB" w:rsidRPr="00F64E8D">
        <w:rPr>
          <w:rFonts w:ascii="GHEA Grapalat" w:hAnsi="GHEA Grapalat" w:cs="Sylfaen"/>
          <w:b/>
          <w:lang w:val="hy-AM"/>
        </w:rPr>
        <w:t xml:space="preserve"> </w:t>
      </w:r>
      <w:r w:rsidR="00DA0240" w:rsidRPr="00A71D81">
        <w:rPr>
          <w:rFonts w:ascii="GHEA Grapalat" w:hAnsi="GHEA Grapalat" w:cs="Arial"/>
          <w:b/>
          <w:lang w:val="hy-AM"/>
        </w:rPr>
        <w:t>2</w:t>
      </w:r>
    </w:p>
    <w:p w:rsidR="00B2572B" w:rsidRPr="00A71D81" w:rsidRDefault="0073148D" w:rsidP="00EF3662">
      <w:pPr>
        <w:pStyle w:val="31"/>
        <w:spacing w:line="240" w:lineRule="auto"/>
        <w:jc w:val="right"/>
        <w:rPr>
          <w:rFonts w:ascii="GHEA Grapalat" w:hAnsi="GHEA Grapalat" w:cs="Arial"/>
          <w:b/>
          <w:lang w:val="hy-AM"/>
        </w:rPr>
      </w:pPr>
      <w:r>
        <w:rPr>
          <w:rFonts w:ascii="GHEA Grapalat" w:hAnsi="GHEA Grapalat"/>
          <w:lang w:val="af-ZA"/>
        </w:rPr>
        <w:t>ԱԱ-</w:t>
      </w:r>
      <w:r>
        <w:rPr>
          <w:rFonts w:ascii="GHEA Grapalat" w:hAnsi="GHEA Grapalat"/>
          <w:i/>
          <w:lang w:val="af-ZA"/>
        </w:rPr>
        <w:t>ՀՍՁԲ-2022/</w:t>
      </w:r>
      <w:r w:rsidR="00855A61">
        <w:rPr>
          <w:rFonts w:ascii="GHEA Grapalat" w:hAnsi="GHEA Grapalat"/>
          <w:i/>
          <w:lang w:val="af-ZA"/>
        </w:rPr>
        <w:t xml:space="preserve">10 </w:t>
      </w:r>
      <w:r w:rsidR="008E3DEB">
        <w:rPr>
          <w:rFonts w:ascii="GHEA Grapalat" w:hAnsi="GHEA Grapalat"/>
          <w:i/>
          <w:lang w:val="af-ZA"/>
        </w:rPr>
        <w:t xml:space="preserve"> </w:t>
      </w:r>
      <w:r w:rsidR="00B2572B" w:rsidRPr="00A71D81">
        <w:rPr>
          <w:rFonts w:ascii="GHEA Grapalat" w:hAnsi="GHEA Grapalat" w:cs="Sylfaen"/>
          <w:b/>
          <w:lang w:val="hy-AM"/>
        </w:rPr>
        <w:t>ծածկագրով</w:t>
      </w:r>
    </w:p>
    <w:p w:rsidR="00B2572B" w:rsidRPr="00A71D81" w:rsidRDefault="008E3DEB" w:rsidP="00EF3662">
      <w:pPr>
        <w:pStyle w:val="31"/>
        <w:spacing w:line="240" w:lineRule="auto"/>
        <w:jc w:val="right"/>
        <w:rPr>
          <w:rFonts w:ascii="GHEA Grapalat" w:hAnsi="GHEA Grapalat" w:cs="Arial"/>
          <w:b/>
          <w:lang w:val="hy-AM"/>
        </w:rPr>
      </w:pPr>
      <w:r>
        <w:rPr>
          <w:rFonts w:ascii="GHEA Grapalat" w:hAnsi="GHEA Grapalat"/>
          <w:i/>
          <w:lang w:val="af-ZA"/>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73148D">
        <w:rPr>
          <w:rFonts w:ascii="GHEA Grapalat" w:hAnsi="GHEA Grapalat"/>
          <w:lang w:val="af-ZA"/>
        </w:rPr>
        <w:t>ԱԱ-</w:t>
      </w:r>
      <w:r w:rsidR="0073148D">
        <w:rPr>
          <w:rFonts w:ascii="GHEA Grapalat" w:hAnsi="GHEA Grapalat"/>
          <w:i/>
          <w:lang w:val="af-ZA"/>
        </w:rPr>
        <w:t>ՀՍՁԲ-2022/</w:t>
      </w:r>
      <w:r w:rsidR="00855A61">
        <w:rPr>
          <w:rFonts w:ascii="GHEA Grapalat" w:hAnsi="GHEA Grapalat"/>
          <w:i/>
          <w:lang w:val="af-ZA"/>
        </w:rPr>
        <w:t>10</w:t>
      </w:r>
      <w:r w:rsidR="008E3DEB">
        <w:rPr>
          <w:rFonts w:ascii="GHEA Grapalat" w:hAnsi="GHEA Grapalat"/>
          <w:i/>
          <w:sz w:val="20"/>
          <w:lang w:val="af-ZA"/>
        </w:rPr>
        <w:t xml:space="preserve"> </w:t>
      </w:r>
      <w:r w:rsidRPr="00A71D81">
        <w:rPr>
          <w:rFonts w:ascii="GHEA Grapalat" w:hAnsi="GHEA Grapalat" w:cs="Arial"/>
          <w:sz w:val="20"/>
          <w:szCs w:val="20"/>
          <w:lang w:val="es-ES"/>
        </w:rPr>
        <w:t xml:space="preserve">ծածկագրով </w:t>
      </w:r>
      <w:r w:rsidR="008E3DEB">
        <w:rPr>
          <w:rFonts w:ascii="GHEA Grapalat" w:hAnsi="GHEA Grapalat"/>
          <w:i/>
          <w:sz w:val="20"/>
          <w:lang w:val="af-ZA"/>
        </w:rPr>
        <w:t xml:space="preserve">գնանշման հարցման </w:t>
      </w:r>
      <w:r w:rsidRPr="00A71D81">
        <w:rPr>
          <w:rFonts w:ascii="GHEA Grapalat" w:hAnsi="GHEA Grapalat" w:cs="Arial"/>
          <w:sz w:val="20"/>
          <w:szCs w:val="20"/>
          <w:lang w:val="es-ES"/>
        </w:rPr>
        <w:t>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73148D" w:rsidP="0073148D">
      <w:pPr>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t>՝</w:t>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sidR="00B2572B"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855A61"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55A61"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855A61"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855A6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B2572B" w:rsidRPr="00A71D81" w:rsidRDefault="00B2572B" w:rsidP="00EF3662">
      <w:pPr>
        <w:jc w:val="right"/>
        <w:rPr>
          <w:rFonts w:ascii="GHEA Grapalat" w:hAnsi="GHEA Grapalat"/>
          <w:sz w:val="20"/>
          <w:lang w:val="hy-AM"/>
        </w:rPr>
      </w:pPr>
    </w:p>
    <w:p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3"/>
      </w:r>
      <w:r w:rsidRPr="00A71D81">
        <w:rPr>
          <w:rFonts w:ascii="GHEA Grapalat" w:hAnsi="GHEA Grapalat"/>
          <w:sz w:val="20"/>
          <w:lang w:val="hy-AM"/>
        </w:rPr>
        <w:tab/>
      </w:r>
      <w:r w:rsidRPr="00A71D81">
        <w:rPr>
          <w:rFonts w:ascii="GHEA Grapalat" w:hAnsi="GHEA Grapalat"/>
          <w:sz w:val="20"/>
          <w:lang w:val="hy-AM"/>
        </w:rPr>
        <w:tab/>
      </w:r>
    </w:p>
    <w:p w:rsidR="00B2572B" w:rsidRPr="00A71D81" w:rsidRDefault="00B2572B" w:rsidP="00EF3662">
      <w:pPr>
        <w:jc w:val="right"/>
        <w:rPr>
          <w:rFonts w:ascii="GHEA Grapalat" w:hAnsi="GHEA Grapalat"/>
          <w:sz w:val="20"/>
          <w:lang w:val="hy-AM"/>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3148D" w:rsidP="007862B1">
      <w:pPr>
        <w:pStyle w:val="31"/>
        <w:spacing w:line="240" w:lineRule="auto"/>
        <w:jc w:val="right"/>
        <w:rPr>
          <w:rFonts w:ascii="GHEA Grapalat" w:hAnsi="GHEA Grapalat" w:cs="Arial"/>
          <w:b/>
          <w:lang w:val="hy-AM"/>
        </w:rPr>
      </w:pPr>
      <w:r>
        <w:rPr>
          <w:rFonts w:ascii="GHEA Grapalat" w:hAnsi="GHEA Grapalat"/>
          <w:lang w:val="af-ZA"/>
        </w:rPr>
        <w:t>ԱԱ-</w:t>
      </w:r>
      <w:r>
        <w:rPr>
          <w:rFonts w:ascii="GHEA Grapalat" w:hAnsi="GHEA Grapalat"/>
          <w:i/>
          <w:lang w:val="af-ZA"/>
        </w:rPr>
        <w:t>ՀՍՁԲ-2022/</w:t>
      </w:r>
      <w:r w:rsidR="00855A61">
        <w:rPr>
          <w:rFonts w:ascii="GHEA Grapalat" w:hAnsi="GHEA Grapalat"/>
          <w:i/>
          <w:lang w:val="af-ZA"/>
        </w:rPr>
        <w:t>10</w:t>
      </w:r>
      <w:r w:rsidR="00575384">
        <w:rPr>
          <w:rFonts w:ascii="GHEA Grapalat" w:hAnsi="GHEA Grapalat"/>
          <w:i/>
          <w:lang w:val="af-ZA"/>
        </w:rPr>
        <w:t xml:space="preserve">  </w:t>
      </w:r>
      <w:r w:rsidR="007862B1" w:rsidRPr="00A71D81">
        <w:rPr>
          <w:rFonts w:ascii="GHEA Grapalat" w:hAnsi="GHEA Grapalat" w:cs="Sylfaen"/>
          <w:b/>
          <w:lang w:val="hy-AM"/>
        </w:rPr>
        <w:t>ծածկագրով</w:t>
      </w:r>
    </w:p>
    <w:p w:rsidR="007862B1" w:rsidRPr="00A71D81" w:rsidRDefault="00575384" w:rsidP="007862B1">
      <w:pPr>
        <w:pStyle w:val="31"/>
        <w:spacing w:line="240" w:lineRule="auto"/>
        <w:jc w:val="right"/>
        <w:rPr>
          <w:rFonts w:ascii="GHEA Grapalat" w:hAnsi="GHEA Grapalat" w:cs="Sylfaen"/>
          <w:b/>
          <w:lang w:val="hy-AM"/>
        </w:rPr>
      </w:pPr>
      <w:r>
        <w:rPr>
          <w:rFonts w:ascii="GHEA Grapalat" w:hAnsi="GHEA Grapalat"/>
          <w:i/>
          <w:lang w:val="af-ZA"/>
        </w:rPr>
        <w:t>գնանշման հարցման</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575384" w:rsidRDefault="007862B1" w:rsidP="00575384">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575384" w:rsidRDefault="00575384" w:rsidP="00575384">
      <w:pPr>
        <w:jc w:val="both"/>
        <w:rPr>
          <w:rFonts w:ascii="GHEA Grapalat" w:hAnsi="GHEA Grapalat" w:cs="GHEA Grapalat"/>
          <w:b/>
          <w:bCs/>
          <w:sz w:val="20"/>
          <w:szCs w:val="20"/>
          <w:lang w:val="pt-BR"/>
        </w:rPr>
      </w:pPr>
      <w:r>
        <w:rPr>
          <w:rFonts w:ascii="GHEA Grapalat" w:hAnsi="GHEA Grapalat" w:cs="GHEA Grapalat"/>
          <w:b/>
          <w:bCs/>
          <w:sz w:val="20"/>
          <w:szCs w:val="20"/>
          <w:lang w:val="pt-BR"/>
        </w:rPr>
        <w:t xml:space="preserve"> </w:t>
      </w:r>
      <w:r>
        <w:rPr>
          <w:rFonts w:ascii="GHEA Grapalat" w:hAnsi="GHEA Grapalat" w:cs="GHEA Grapalat"/>
          <w:b/>
          <w:bCs/>
          <w:sz w:val="20"/>
          <w:szCs w:val="20"/>
          <w:lang w:val="pt-BR"/>
        </w:rPr>
        <w:tab/>
      </w:r>
      <w:r w:rsidRPr="00575384">
        <w:rPr>
          <w:rFonts w:ascii="GHEA Grapalat" w:hAnsi="GHEA Grapalat" w:cs="GHEA Grapalat"/>
          <w:bCs/>
          <w:sz w:val="20"/>
          <w:szCs w:val="20"/>
          <w:lang w:val="pt-BR"/>
        </w:rPr>
        <w:t>1.1.</w:t>
      </w:r>
      <w:r>
        <w:rPr>
          <w:rFonts w:ascii="GHEA Grapalat" w:hAnsi="GHEA Grapalat" w:cs="GHEA Grapalat"/>
          <w:b/>
          <w:bCs/>
          <w:sz w:val="20"/>
          <w:szCs w:val="20"/>
          <w:lang w:val="pt-BR"/>
        </w:rPr>
        <w:t xml:space="preserve"> </w:t>
      </w:r>
      <w:r w:rsidR="007862B1" w:rsidRPr="00575384">
        <w:rPr>
          <w:rFonts w:ascii="GHEA Grapalat" w:hAnsi="GHEA Grapalat" w:cs="GHEA Grapalat"/>
          <w:sz w:val="20"/>
          <w:szCs w:val="20"/>
          <w:lang w:val="pt-BR"/>
        </w:rPr>
        <w:t>Ընկերությունը մասնակցում է</w:t>
      </w:r>
      <w:r w:rsidRPr="00575384">
        <w:rPr>
          <w:rFonts w:ascii="GHEA Grapalat" w:hAnsi="GHEA Grapalat" w:cs="GHEA Grapalat"/>
          <w:sz w:val="20"/>
          <w:szCs w:val="20"/>
          <w:lang w:val="pt-BR"/>
        </w:rPr>
        <w:t xml:space="preserve"> «Հայաստանի ազգային արխիվ» ՊՈԱԿ</w:t>
      </w:r>
      <w:r w:rsidR="007862B1" w:rsidRPr="00575384">
        <w:rPr>
          <w:rFonts w:ascii="GHEA Grapalat" w:hAnsi="GHEA Grapalat" w:cs="GHEA Grapalat"/>
          <w:sz w:val="20"/>
          <w:szCs w:val="20"/>
          <w:lang w:val="pt-BR"/>
        </w:rPr>
        <w:t xml:space="preserve">  (այսուհետ` Պատվիրատու) կողմից</w:t>
      </w:r>
      <w:r>
        <w:rPr>
          <w:rFonts w:ascii="GHEA Grapalat" w:hAnsi="GHEA Grapalat" w:cs="GHEA Grapalat"/>
          <w:sz w:val="20"/>
          <w:szCs w:val="20"/>
          <w:lang w:val="pt-BR"/>
        </w:rPr>
        <w:t xml:space="preserve"> </w:t>
      </w:r>
      <w:r w:rsidR="007862B1" w:rsidRPr="00575384">
        <w:rPr>
          <w:rFonts w:ascii="GHEA Grapalat" w:hAnsi="GHEA Grapalat" w:cs="GHEA Grapalat"/>
          <w:sz w:val="20"/>
          <w:szCs w:val="20"/>
          <w:lang w:val="pt-BR"/>
        </w:rPr>
        <w:t xml:space="preserve">կազմակերպված` </w:t>
      </w:r>
      <w:r w:rsidR="0073148D">
        <w:rPr>
          <w:rFonts w:ascii="GHEA Grapalat" w:hAnsi="GHEA Grapalat"/>
          <w:lang w:val="af-ZA"/>
        </w:rPr>
        <w:t>ԱԱ-</w:t>
      </w:r>
      <w:r w:rsidR="0073148D">
        <w:rPr>
          <w:rFonts w:ascii="GHEA Grapalat" w:hAnsi="GHEA Grapalat"/>
          <w:i/>
          <w:lang w:val="af-ZA"/>
        </w:rPr>
        <w:t>ՀՍՁԲ-2022/</w:t>
      </w:r>
      <w:r w:rsidR="00855A61">
        <w:rPr>
          <w:rFonts w:ascii="GHEA Grapalat" w:hAnsi="GHEA Grapalat"/>
          <w:i/>
          <w:lang w:val="af-ZA"/>
        </w:rPr>
        <w:t>10</w:t>
      </w:r>
      <w:r w:rsidR="007862B1" w:rsidRPr="00575384">
        <w:rPr>
          <w:rFonts w:ascii="GHEA Grapalat" w:hAnsi="GHEA Grapalat" w:cs="GHEA Grapalat"/>
          <w:sz w:val="20"/>
          <w:szCs w:val="20"/>
          <w:lang w:val="pt-BR"/>
        </w:rPr>
        <w:t xml:space="preserve"> ծածկագրով գնման ընթացակարգին:</w:t>
      </w:r>
    </w:p>
    <w:p w:rsidR="007862B1" w:rsidRPr="00A71D81" w:rsidRDefault="00575384" w:rsidP="00575384">
      <w:pPr>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 </w:t>
      </w:r>
      <w:r>
        <w:rPr>
          <w:rFonts w:ascii="GHEA Grapalat" w:hAnsi="GHEA Grapalat" w:cs="GHEA Grapalat"/>
          <w:sz w:val="20"/>
          <w:szCs w:val="20"/>
          <w:lang w:val="pt-BR"/>
        </w:rPr>
        <w:tab/>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575384" w:rsidP="00575384">
      <w:pPr>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 </w:t>
      </w:r>
      <w:r>
        <w:rPr>
          <w:rFonts w:ascii="GHEA Grapalat" w:hAnsi="GHEA Grapalat" w:cs="GHEA Grapalat"/>
          <w:color w:val="000000"/>
          <w:sz w:val="20"/>
          <w:szCs w:val="20"/>
          <w:lang w:val="pt-BR"/>
        </w:rPr>
        <w:tab/>
      </w:r>
      <w:r w:rsidR="000149F3"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575384">
              <w:rPr>
                <w:rFonts w:ascii="GHEA Grapalat" w:hAnsi="GHEA Grapalat" w:cs="Arial"/>
                <w:sz w:val="20"/>
                <w:szCs w:val="20"/>
              </w:rPr>
              <w:t xml:space="preserve"> «Հայաստանի ազգային արխիվ» ՊՈԱԿ</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ՇահառուիՀՎՀՀ</w:t>
            </w:r>
            <w:r w:rsidRPr="00A71D81">
              <w:rPr>
                <w:rFonts w:ascii="GHEA Grapalat" w:hAnsi="GHEA Grapalat" w:cs="Arial"/>
                <w:sz w:val="20"/>
                <w:szCs w:val="20"/>
              </w:rPr>
              <w:t>`</w:t>
            </w:r>
            <w:r w:rsidR="00575384">
              <w:rPr>
                <w:rFonts w:ascii="GHEA Grapalat" w:hAnsi="GHEA Grapalat" w:cs="Arial"/>
                <w:sz w:val="20"/>
                <w:szCs w:val="20"/>
              </w:rPr>
              <w:t xml:space="preserve"> 00078217</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5384"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575384">
              <w:rPr>
                <w:rFonts w:ascii="GHEA Grapalat" w:hAnsi="GHEA Grapalat" w:cs="Arial"/>
                <w:sz w:val="20"/>
                <w:szCs w:val="20"/>
              </w:rPr>
              <w:t xml:space="preserve"> ՀՀ ֆին. նախ. գործառն. վարչ. ՏԳԲ №1</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6267A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00575384">
              <w:rPr>
                <w:rFonts w:ascii="GHEA Grapalat" w:hAnsi="GHEA Grapalat" w:cs="Sylfaen"/>
                <w:sz w:val="20"/>
                <w:szCs w:val="20"/>
              </w:rPr>
              <w:t xml:space="preserve"> </w:t>
            </w:r>
            <w:r w:rsidRPr="00A71D81">
              <w:rPr>
                <w:rFonts w:ascii="GHEA Grapalat" w:hAnsi="GHEA Grapalat" w:cs="Sylfaen"/>
                <w:sz w:val="20"/>
                <w:szCs w:val="20"/>
              </w:rPr>
              <w:t>հաշվիհամարը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575384">
              <w:rPr>
                <w:rFonts w:ascii="GHEA Grapalat" w:hAnsi="GHEA Grapalat" w:cs="Arial"/>
                <w:sz w:val="20"/>
                <w:szCs w:val="20"/>
              </w:rPr>
              <w:t xml:space="preserve"> 900018002080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575384">
              <w:rPr>
                <w:rFonts w:ascii="GHEA Grapalat" w:hAnsi="GHEA Grapalat" w:cs="Arial"/>
                <w:sz w:val="20"/>
                <w:szCs w:val="20"/>
              </w:rPr>
              <w:t>(</w:t>
            </w:r>
            <w:r w:rsidRPr="00A71D81">
              <w:rPr>
                <w:rFonts w:ascii="GHEA Grapalat" w:hAnsi="GHEA Grapalat" w:cs="Sylfaen"/>
                <w:sz w:val="20"/>
                <w:szCs w:val="20"/>
              </w:rPr>
              <w:t>թվերովևբառերով</w:t>
            </w:r>
            <w:r w:rsidRPr="00575384">
              <w:rPr>
                <w:rFonts w:ascii="GHEA Grapalat" w:hAnsi="GHEA Grapalat" w:cs="Sylfaen"/>
                <w:sz w:val="20"/>
                <w:szCs w:val="20"/>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855A6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55A6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55A6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855A6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855A6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631658" w:rsidRPr="00A71D81" w:rsidRDefault="00631658" w:rsidP="00631658">
      <w:pPr>
        <w:jc w:val="center"/>
        <w:rPr>
          <w:rFonts w:ascii="GHEA Grapalat" w:hAnsi="GHEA Grapalat" w:cs="GHEA Grapalat"/>
          <w:sz w:val="22"/>
          <w:szCs w:val="22"/>
          <w:lang w:val="hy-AM"/>
        </w:rPr>
      </w:pPr>
    </w:p>
    <w:p w:rsidR="00631658" w:rsidRPr="00A71D81" w:rsidRDefault="00631658" w:rsidP="0010306C">
      <w:pPr>
        <w:pStyle w:val="31"/>
        <w:spacing w:line="240" w:lineRule="auto"/>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9C3856" w:rsidP="00631658">
      <w:pPr>
        <w:pStyle w:val="31"/>
        <w:spacing w:line="240" w:lineRule="auto"/>
        <w:jc w:val="right"/>
        <w:rPr>
          <w:rFonts w:ascii="GHEA Grapalat" w:hAnsi="GHEA Grapalat" w:cs="Sylfaen"/>
          <w:b/>
          <w:lang w:val="hy-AM"/>
        </w:rPr>
      </w:pPr>
      <w:r>
        <w:rPr>
          <w:rFonts w:ascii="GHEA Grapalat" w:hAnsi="GHEA Grapalat"/>
          <w:lang w:val="af-ZA"/>
        </w:rPr>
        <w:t>ԱԱ-</w:t>
      </w:r>
      <w:r>
        <w:rPr>
          <w:rFonts w:ascii="GHEA Grapalat" w:hAnsi="GHEA Grapalat"/>
          <w:i/>
          <w:lang w:val="af-ZA"/>
        </w:rPr>
        <w:t>ՀՍՁԲ-2022/</w:t>
      </w:r>
      <w:r w:rsidR="00855A61">
        <w:rPr>
          <w:rFonts w:ascii="GHEA Grapalat" w:hAnsi="GHEA Grapalat"/>
          <w:i/>
          <w:lang w:val="af-ZA"/>
        </w:rPr>
        <w:t>10</w:t>
      </w:r>
      <w:r w:rsidR="0010306C">
        <w:rPr>
          <w:rFonts w:ascii="GHEA Grapalat" w:hAnsi="GHEA Grapalat"/>
          <w:i/>
          <w:lang w:val="af-ZA"/>
        </w:rPr>
        <w:t xml:space="preserve"> </w:t>
      </w:r>
      <w:r w:rsidR="00631658" w:rsidRPr="00A71D81">
        <w:rPr>
          <w:rFonts w:ascii="GHEA Grapalat" w:hAnsi="GHEA Grapalat" w:cs="Sylfaen"/>
          <w:b/>
          <w:lang w:val="hy-AM"/>
        </w:rPr>
        <w:t>ծածկագրով</w:t>
      </w:r>
    </w:p>
    <w:p w:rsidR="00631658" w:rsidRPr="00A71D81" w:rsidRDefault="0010306C" w:rsidP="00631658">
      <w:pPr>
        <w:pStyle w:val="31"/>
        <w:spacing w:line="240" w:lineRule="auto"/>
        <w:jc w:val="right"/>
        <w:rPr>
          <w:rFonts w:ascii="GHEA Grapalat" w:hAnsi="GHEA Grapalat" w:cs="Sylfaen"/>
          <w:b/>
          <w:lang w:val="hy-AM"/>
        </w:rPr>
      </w:pPr>
      <w:r>
        <w:rPr>
          <w:rFonts w:ascii="GHEA Grapalat" w:hAnsi="GHEA Grapalat"/>
          <w:i/>
          <w:lang w:val="af-ZA"/>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575384" w:rsidP="00631658">
      <w:pPr>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cs="GHEA Grapalat"/>
          <w:sz w:val="20"/>
          <w:szCs w:val="20"/>
          <w:lang w:val="pt-BR"/>
        </w:rPr>
        <w:tab/>
      </w:r>
      <w:r w:rsidR="00631658" w:rsidRPr="00A71D81">
        <w:rPr>
          <w:rFonts w:ascii="GHEA Grapalat" w:hAnsi="GHEA Grapalat" w:cs="GHEA Grapalat"/>
          <w:sz w:val="20"/>
          <w:szCs w:val="20"/>
          <w:lang w:val="pt-BR"/>
        </w:rPr>
        <w:t xml:space="preserve">1.1 Ընկերությունը մասնակցում է </w:t>
      </w:r>
      <w:r w:rsidRPr="00575384">
        <w:rPr>
          <w:rFonts w:ascii="GHEA Grapalat" w:hAnsi="GHEA Grapalat" w:cs="Arial"/>
          <w:sz w:val="20"/>
          <w:szCs w:val="20"/>
          <w:lang w:val="pt-BR"/>
        </w:rPr>
        <w:t>«</w:t>
      </w:r>
      <w:r w:rsidRPr="005D33B8">
        <w:rPr>
          <w:rFonts w:ascii="GHEA Grapalat" w:hAnsi="GHEA Grapalat" w:cs="Arial"/>
          <w:sz w:val="20"/>
          <w:szCs w:val="20"/>
          <w:lang w:val="hy-AM"/>
        </w:rPr>
        <w:t>Հայաստանի</w:t>
      </w:r>
      <w:r w:rsidRPr="00575384">
        <w:rPr>
          <w:rFonts w:ascii="GHEA Grapalat" w:hAnsi="GHEA Grapalat" w:cs="Arial"/>
          <w:sz w:val="20"/>
          <w:szCs w:val="20"/>
          <w:lang w:val="pt-BR"/>
        </w:rPr>
        <w:t xml:space="preserve"> </w:t>
      </w:r>
      <w:r w:rsidRPr="005D33B8">
        <w:rPr>
          <w:rFonts w:ascii="GHEA Grapalat" w:hAnsi="GHEA Grapalat" w:cs="Arial"/>
          <w:sz w:val="20"/>
          <w:szCs w:val="20"/>
          <w:lang w:val="hy-AM"/>
        </w:rPr>
        <w:t>ազգային</w:t>
      </w:r>
      <w:r w:rsidRPr="00575384">
        <w:rPr>
          <w:rFonts w:ascii="GHEA Grapalat" w:hAnsi="GHEA Grapalat" w:cs="Arial"/>
          <w:sz w:val="20"/>
          <w:szCs w:val="20"/>
          <w:lang w:val="pt-BR"/>
        </w:rPr>
        <w:t xml:space="preserve"> </w:t>
      </w:r>
      <w:r w:rsidRPr="005D33B8">
        <w:rPr>
          <w:rFonts w:ascii="GHEA Grapalat" w:hAnsi="GHEA Grapalat" w:cs="Arial"/>
          <w:sz w:val="20"/>
          <w:szCs w:val="20"/>
          <w:lang w:val="hy-AM"/>
        </w:rPr>
        <w:t>արխիվ</w:t>
      </w:r>
      <w:r w:rsidRPr="00575384">
        <w:rPr>
          <w:rFonts w:ascii="GHEA Grapalat" w:hAnsi="GHEA Grapalat" w:cs="Arial"/>
          <w:sz w:val="20"/>
          <w:szCs w:val="20"/>
          <w:lang w:val="pt-BR"/>
        </w:rPr>
        <w:t xml:space="preserve">» </w:t>
      </w:r>
      <w:r w:rsidRPr="005D33B8">
        <w:rPr>
          <w:rFonts w:ascii="GHEA Grapalat" w:hAnsi="GHEA Grapalat" w:cs="Arial"/>
          <w:sz w:val="20"/>
          <w:szCs w:val="20"/>
          <w:lang w:val="hy-AM"/>
        </w:rPr>
        <w:t>ՊՈԱԿ</w:t>
      </w:r>
      <w:r w:rsidR="00631658" w:rsidRPr="00A71D81">
        <w:rPr>
          <w:rFonts w:ascii="GHEA Grapalat" w:hAnsi="GHEA Grapalat" w:cs="GHEA Grapalat"/>
          <w:sz w:val="20"/>
          <w:szCs w:val="20"/>
          <w:lang w:val="pt-BR"/>
        </w:rPr>
        <w:t xml:space="preserve"> (այսուհետ` Պատվիրատու) կողմից կազմակերպված` </w:t>
      </w:r>
      <w:r w:rsidR="009C3856">
        <w:rPr>
          <w:rFonts w:ascii="GHEA Grapalat" w:hAnsi="GHEA Grapalat"/>
          <w:lang w:val="af-ZA"/>
        </w:rPr>
        <w:t>ԱԱ-</w:t>
      </w:r>
      <w:r w:rsidR="009C3856">
        <w:rPr>
          <w:rFonts w:ascii="GHEA Grapalat" w:hAnsi="GHEA Grapalat"/>
          <w:i/>
          <w:lang w:val="af-ZA"/>
        </w:rPr>
        <w:t>ՀՍՁԲ-2022/</w:t>
      </w:r>
      <w:r w:rsidR="00855A61">
        <w:rPr>
          <w:rFonts w:ascii="GHEA Grapalat" w:hAnsi="GHEA Grapalat"/>
          <w:i/>
          <w:lang w:val="af-ZA"/>
        </w:rPr>
        <w:t>10</w:t>
      </w:r>
      <w:r w:rsidR="00631658" w:rsidRPr="00A71D81">
        <w:rPr>
          <w:rFonts w:ascii="GHEA Grapalat" w:hAnsi="GHEA Grapalat" w:cs="GHEA Grapalat"/>
          <w:sz w:val="20"/>
          <w:szCs w:val="20"/>
          <w:lang w:val="pt-BR"/>
        </w:rPr>
        <w:t xml:space="preserve"> ծածկագրով գնման ընթացակարգին:</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էլեկտրոնային</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թվային</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ստորագրությամբ</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հաստատված</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լինելու</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դեպքում</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դրանք</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Վճարող</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Բանկին</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են</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ներկայացվում</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էլեկտրոնային</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9C3856">
        <w:rPr>
          <w:rFonts w:ascii="GHEA Grapalat" w:hAnsi="GHEA Grapalat" w:cs="GHEA Grapalat"/>
          <w:sz w:val="20"/>
          <w:szCs w:val="20"/>
          <w:lang w:val="hy-AM"/>
        </w:rPr>
        <w:t>ինչպես</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նաև</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դրանցից</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արտատպված</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թղթային</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է</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w:t>
      </w:r>
      <w:r w:rsidR="009C3856">
        <w:rPr>
          <w:rFonts w:ascii="GHEA Grapalat" w:hAnsi="GHEA Grapalat" w:cs="GHEA Grapalat"/>
          <w:sz w:val="20"/>
          <w:szCs w:val="20"/>
          <w:lang w:val="pt-BR"/>
        </w:rPr>
        <w:t xml:space="preserve"> </w:t>
      </w:r>
      <w:r w:rsidRPr="00A71D81">
        <w:rPr>
          <w:rFonts w:ascii="GHEA Grapalat" w:hAnsi="GHEA Grapalat" w:cs="GHEA Grapalat"/>
          <w:sz w:val="20"/>
          <w:szCs w:val="20"/>
          <w:lang w:val="pt-BR"/>
        </w:rPr>
        <w:t>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575384">
              <w:rPr>
                <w:rFonts w:ascii="GHEA Grapalat" w:hAnsi="GHEA Grapalat" w:cs="Arial"/>
                <w:sz w:val="20"/>
                <w:szCs w:val="20"/>
              </w:rPr>
              <w:t xml:space="preserve">  «Հայաստանի ազգային արխիվ» ՊՈԱԿ</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ՇահառուիՀՎՀՀ</w:t>
            </w:r>
            <w:r w:rsidRPr="00A71D81">
              <w:rPr>
                <w:rFonts w:ascii="GHEA Grapalat" w:hAnsi="GHEA Grapalat" w:cs="Arial"/>
                <w:sz w:val="20"/>
                <w:szCs w:val="20"/>
              </w:rPr>
              <w:t>`</w:t>
            </w:r>
            <w:r w:rsidR="00575384">
              <w:rPr>
                <w:rFonts w:ascii="GHEA Grapalat" w:hAnsi="GHEA Grapalat" w:cs="Arial"/>
                <w:sz w:val="20"/>
                <w:szCs w:val="20"/>
              </w:rPr>
              <w:t xml:space="preserve"> 00078217</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575384">
              <w:rPr>
                <w:rFonts w:ascii="GHEA Grapalat" w:hAnsi="GHEA Grapalat" w:cs="Arial"/>
                <w:sz w:val="20"/>
                <w:szCs w:val="20"/>
              </w:rPr>
              <w:t xml:space="preserve">  ՀՀ ֆին. նախ. գործառն. վարչ. ՏԳԲ №1</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.Շահառուիհաշվիհամարը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5D33B8">
              <w:rPr>
                <w:rFonts w:ascii="GHEA Grapalat" w:hAnsi="GHEA Grapalat" w:cs="Arial"/>
                <w:sz w:val="20"/>
                <w:szCs w:val="20"/>
              </w:rPr>
              <w:t xml:space="preserve"> 9000</w:t>
            </w:r>
            <w:r w:rsidR="00575384">
              <w:rPr>
                <w:rFonts w:ascii="GHEA Grapalat" w:hAnsi="GHEA Grapalat" w:cs="Arial"/>
                <w:sz w:val="20"/>
                <w:szCs w:val="20"/>
              </w:rPr>
              <w:t>18002080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855A6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55A6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55A6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855A6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855A6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05465B">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9C3856" w:rsidP="00EF3662">
      <w:pPr>
        <w:pStyle w:val="31"/>
        <w:spacing w:line="240" w:lineRule="auto"/>
        <w:jc w:val="right"/>
        <w:rPr>
          <w:rFonts w:ascii="GHEA Grapalat" w:hAnsi="GHEA Grapalat" w:cs="Sylfaen"/>
          <w:b/>
          <w:lang w:val="hy-AM"/>
        </w:rPr>
      </w:pPr>
      <w:r>
        <w:rPr>
          <w:rFonts w:ascii="GHEA Grapalat" w:hAnsi="GHEA Grapalat"/>
          <w:lang w:val="af-ZA"/>
        </w:rPr>
        <w:t>ԱԱ-</w:t>
      </w:r>
      <w:r>
        <w:rPr>
          <w:rFonts w:ascii="GHEA Grapalat" w:hAnsi="GHEA Grapalat"/>
          <w:i/>
          <w:lang w:val="af-ZA"/>
        </w:rPr>
        <w:t>ՀՍՁԲ-2022/</w:t>
      </w:r>
      <w:r w:rsidR="00855A61">
        <w:rPr>
          <w:rFonts w:ascii="GHEA Grapalat" w:hAnsi="GHEA Grapalat"/>
          <w:i/>
          <w:lang w:val="af-ZA"/>
        </w:rPr>
        <w:t xml:space="preserve">10 </w:t>
      </w:r>
      <w:r>
        <w:rPr>
          <w:rFonts w:ascii="GHEA Grapalat" w:hAnsi="GHEA Grapalat"/>
          <w:i/>
          <w:lang w:val="af-ZA"/>
        </w:rPr>
        <w:t xml:space="preserve"> </w:t>
      </w:r>
      <w:r w:rsidR="00071D1C" w:rsidRPr="00A71D81">
        <w:rPr>
          <w:rFonts w:ascii="GHEA Grapalat" w:hAnsi="GHEA Grapalat" w:cs="Sylfaen"/>
          <w:b/>
          <w:lang w:val="hy-AM"/>
        </w:rPr>
        <w:t>ծածկագրով</w:t>
      </w:r>
    </w:p>
    <w:p w:rsidR="00071D1C" w:rsidRPr="00A71D81" w:rsidRDefault="0005465B" w:rsidP="00EF3662">
      <w:pPr>
        <w:pStyle w:val="31"/>
        <w:spacing w:line="240" w:lineRule="auto"/>
        <w:jc w:val="right"/>
        <w:rPr>
          <w:rFonts w:ascii="GHEA Grapalat" w:hAnsi="GHEA Grapalat" w:cs="Sylfaen"/>
          <w:b/>
          <w:lang w:val="hy-AM"/>
        </w:rPr>
      </w:pPr>
      <w:r>
        <w:rPr>
          <w:rFonts w:ascii="GHEA Grapalat" w:hAnsi="GHEA Grapalat"/>
          <w:i/>
          <w:lang w:val="af-ZA"/>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E441C0" w:rsidRPr="009C3856" w:rsidRDefault="005276AF" w:rsidP="00EF3662">
      <w:pPr>
        <w:ind w:left="-142" w:firstLine="142"/>
        <w:jc w:val="center"/>
        <w:rPr>
          <w:rFonts w:ascii="GHEA Grapalat" w:hAnsi="GHEA Grapalat" w:cs="Sylfaen"/>
          <w:b/>
          <w:sz w:val="22"/>
          <w:szCs w:val="22"/>
          <w:lang w:val="hy-AM"/>
        </w:rPr>
      </w:pPr>
      <w:r w:rsidRPr="009C3856">
        <w:rPr>
          <w:rFonts w:ascii="GHEA Grapalat" w:hAnsi="GHEA Grapalat" w:cs="Arial"/>
          <w:b/>
          <w:caps/>
          <w:sz w:val="22"/>
          <w:szCs w:val="22"/>
          <w:lang w:val="hy-AM"/>
        </w:rPr>
        <w:t>«Հայաստանի ազգային արխիվ» ՊՈԱԿ</w:t>
      </w:r>
      <w:r w:rsidR="00E441C0" w:rsidRPr="009C3856">
        <w:rPr>
          <w:rFonts w:ascii="GHEA Grapalat" w:hAnsi="GHEA Grapalat" w:cs="Arial"/>
          <w:b/>
          <w:caps/>
          <w:sz w:val="22"/>
          <w:szCs w:val="22"/>
          <w:lang w:val="hy-AM"/>
        </w:rPr>
        <w:t>-Ի</w:t>
      </w:r>
      <w:r w:rsidRPr="009C3856">
        <w:rPr>
          <w:rFonts w:ascii="GHEA Grapalat" w:hAnsi="GHEA Grapalat" w:cs="Arial"/>
          <w:sz w:val="22"/>
          <w:szCs w:val="22"/>
          <w:lang w:val="hy-AM"/>
        </w:rPr>
        <w:t xml:space="preserve"> </w:t>
      </w:r>
      <w:r w:rsidR="00071D1C" w:rsidRPr="009C3856">
        <w:rPr>
          <w:rFonts w:ascii="GHEA Grapalat" w:hAnsi="GHEA Grapalat" w:cs="Sylfaen"/>
          <w:b/>
          <w:sz w:val="22"/>
          <w:szCs w:val="22"/>
          <w:lang w:val="hy-AM"/>
        </w:rPr>
        <w:t>ԿԱՐԻՔՆԵՐԻ</w:t>
      </w:r>
      <w:r w:rsidR="00247161" w:rsidRPr="009C3856">
        <w:rPr>
          <w:rFonts w:ascii="GHEA Grapalat" w:hAnsi="GHEA Grapalat" w:cs="Sylfaen"/>
          <w:b/>
          <w:sz w:val="22"/>
          <w:szCs w:val="22"/>
          <w:lang w:val="hy-AM"/>
        </w:rPr>
        <w:t xml:space="preserve"> </w:t>
      </w:r>
      <w:r w:rsidR="00071D1C" w:rsidRPr="009C3856">
        <w:rPr>
          <w:rFonts w:ascii="GHEA Grapalat" w:hAnsi="GHEA Grapalat" w:cs="Sylfaen"/>
          <w:b/>
          <w:sz w:val="22"/>
          <w:szCs w:val="22"/>
          <w:lang w:val="hy-AM"/>
        </w:rPr>
        <w:t xml:space="preserve">ՀԱՄԱՐ </w:t>
      </w:r>
    </w:p>
    <w:p w:rsidR="00071D1C" w:rsidRPr="009C3856" w:rsidRDefault="009C3856" w:rsidP="00EF3662">
      <w:pPr>
        <w:ind w:left="-142" w:firstLine="142"/>
        <w:jc w:val="center"/>
        <w:rPr>
          <w:rFonts w:ascii="GHEA Grapalat" w:hAnsi="GHEA Grapalat"/>
          <w:b/>
          <w:sz w:val="22"/>
          <w:szCs w:val="22"/>
          <w:lang w:val="hy-AM"/>
        </w:rPr>
      </w:pPr>
      <w:r w:rsidRPr="009C3856">
        <w:rPr>
          <w:rFonts w:ascii="GHEA Grapalat" w:hAnsi="GHEA Grapalat" w:cs="Sylfaen"/>
          <w:b/>
          <w:sz w:val="22"/>
          <w:szCs w:val="22"/>
          <w:lang w:val="af-ZA"/>
        </w:rPr>
        <w:t>ՀԱՄԱԿԱՐԳՉԱՅԻՆ ՍԱՐՔԱՎՈՐՈՒՄՆԵՐ ԵՎ ՕԺԱՆԴԱԿ ՆՅՈՒԹԵՐ</w:t>
      </w:r>
      <w:r>
        <w:rPr>
          <w:rFonts w:ascii="GHEA Grapalat" w:hAnsi="GHEA Grapalat" w:cs="Sylfaen"/>
          <w:b/>
          <w:sz w:val="22"/>
          <w:szCs w:val="22"/>
          <w:lang w:val="af-ZA"/>
        </w:rPr>
        <w:t>Ի</w:t>
      </w:r>
      <w:r w:rsidRPr="009C3856">
        <w:rPr>
          <w:rFonts w:ascii="GHEA Grapalat" w:hAnsi="GHEA Grapalat" w:cs="Sylfaen"/>
          <w:b/>
          <w:sz w:val="22"/>
          <w:szCs w:val="22"/>
          <w:lang w:val="af-ZA"/>
        </w:rPr>
        <w:t xml:space="preserve"> </w:t>
      </w:r>
      <w:r w:rsidR="00071D1C" w:rsidRPr="009C3856">
        <w:rPr>
          <w:rFonts w:ascii="GHEA Grapalat" w:hAnsi="GHEA Grapalat" w:cs="Sylfaen"/>
          <w:b/>
          <w:sz w:val="22"/>
          <w:szCs w:val="22"/>
          <w:lang w:val="hy-AM"/>
        </w:rPr>
        <w:t>ՄԱՏԱԿԱՐԱՐՄԱՆ</w:t>
      </w:r>
    </w:p>
    <w:p w:rsidR="00071D1C" w:rsidRPr="009C3856" w:rsidRDefault="00071D1C" w:rsidP="00EF3662">
      <w:pPr>
        <w:ind w:left="-142" w:firstLine="142"/>
        <w:jc w:val="center"/>
        <w:rPr>
          <w:rFonts w:ascii="GHEA Grapalat" w:hAnsi="GHEA Grapalat" w:cs="Times Armenian"/>
          <w:b/>
          <w:sz w:val="22"/>
          <w:szCs w:val="22"/>
          <w:lang w:val="hy-AM"/>
        </w:rPr>
      </w:pPr>
      <w:r w:rsidRPr="009C3856">
        <w:rPr>
          <w:rFonts w:ascii="GHEA Grapalat" w:hAnsi="GHEA Grapalat" w:cs="Sylfaen"/>
          <w:b/>
          <w:sz w:val="22"/>
          <w:szCs w:val="22"/>
          <w:lang w:val="hy-AM"/>
        </w:rPr>
        <w:t>ՊԱՅՄԱՆԱԳԻՐ</w:t>
      </w:r>
    </w:p>
    <w:p w:rsidR="00071D1C" w:rsidRPr="00A71D81" w:rsidRDefault="00071D1C" w:rsidP="009C3856">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9C3856">
        <w:rPr>
          <w:rFonts w:ascii="GHEA Grapalat" w:hAnsi="GHEA Grapalat"/>
          <w:lang w:val="af-ZA"/>
        </w:rPr>
        <w:t>ԱԱ-</w:t>
      </w:r>
      <w:r w:rsidR="009C3856">
        <w:rPr>
          <w:rFonts w:ascii="GHEA Grapalat" w:hAnsi="GHEA Grapalat"/>
          <w:i/>
          <w:lang w:val="af-ZA"/>
        </w:rPr>
        <w:t>ՀՍՁԲ-2022/</w:t>
      </w:r>
      <w:r w:rsidR="00855A61">
        <w:rPr>
          <w:rFonts w:ascii="GHEA Grapalat" w:hAnsi="GHEA Grapalat"/>
          <w:i/>
          <w:lang w:val="af-ZA"/>
        </w:rPr>
        <w:t>10</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E441C0" w:rsidRPr="00E441C0">
        <w:rPr>
          <w:rFonts w:ascii="GHEA Grapalat" w:hAnsi="GHEA Grapalat"/>
          <w:lang w:val="hy-AM"/>
        </w:rPr>
        <w:t>Երևան</w:t>
      </w:r>
      <w:r w:rsidRPr="00A71D81">
        <w:rPr>
          <w:rFonts w:ascii="GHEA Grapalat" w:hAnsi="GHEA Grapalat"/>
          <w:lang w:val="hy-AM"/>
        </w:rPr>
        <w:t xml:space="preserve"> </w:t>
      </w:r>
      <w:r w:rsidRPr="00A71D81">
        <w:rPr>
          <w:rFonts w:ascii="GHEA Grapalat" w:hAnsi="GHEA Grapalat" w:cs="Sylfaen"/>
          <w:sz w:val="20"/>
          <w:lang w:val="hy-AM"/>
        </w:rPr>
        <w:t>20</w:t>
      </w:r>
      <w:r w:rsidR="00E441C0" w:rsidRPr="00E441C0">
        <w:rPr>
          <w:rFonts w:ascii="GHEA Grapalat" w:hAnsi="GHEA Grapalat" w:cs="Sylfaen"/>
          <w:sz w:val="20"/>
          <w:lang w:val="hy-AM"/>
        </w:rPr>
        <w:t>22</w:t>
      </w:r>
      <w:r w:rsidRPr="00A71D81">
        <w:rPr>
          <w:rFonts w:ascii="GHEA Grapalat" w:hAnsi="GHEA Grapalat" w:cs="Sylfaen"/>
          <w:sz w:val="20"/>
          <w:lang w:val="hy-AM"/>
        </w:rPr>
        <w:t>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E441C0" w:rsidP="00EF3662">
      <w:pPr>
        <w:ind w:firstLine="720"/>
        <w:jc w:val="both"/>
        <w:rPr>
          <w:rFonts w:ascii="GHEA Grapalat" w:hAnsi="GHEA Grapalat"/>
          <w:sz w:val="20"/>
          <w:lang w:val="hy-AM"/>
        </w:rPr>
      </w:pPr>
      <w:r w:rsidRPr="00E441C0">
        <w:rPr>
          <w:rFonts w:ascii="GHEA Grapalat" w:hAnsi="GHEA Grapalat" w:cs="Arial"/>
          <w:sz w:val="20"/>
          <w:szCs w:val="20"/>
          <w:lang w:val="hy-AM"/>
        </w:rPr>
        <w:t>«Հայաստանի ազգային արխիվ» ՊՈԱԿ</w:t>
      </w:r>
      <w:r w:rsidR="00071D1C" w:rsidRPr="00A71D81">
        <w:rPr>
          <w:rFonts w:ascii="GHEA Grapalat" w:hAnsi="GHEA Grapalat"/>
          <w:sz w:val="20"/>
          <w:lang w:val="hy-AM"/>
        </w:rPr>
        <w:t xml:space="preserve">-ը ի դեմս </w:t>
      </w:r>
      <w:r w:rsidRPr="00E441C0">
        <w:rPr>
          <w:rFonts w:ascii="GHEA Grapalat" w:hAnsi="GHEA Grapalat"/>
          <w:sz w:val="20"/>
          <w:lang w:val="hy-AM"/>
        </w:rPr>
        <w:t>տնօրեն Գ.Արշակյան</w:t>
      </w:r>
      <w:r w:rsidR="00071D1C" w:rsidRPr="00A71D81">
        <w:rPr>
          <w:rFonts w:ascii="GHEA Grapalat" w:hAnsi="GHEA Grapalat"/>
          <w:sz w:val="20"/>
          <w:lang w:val="hy-AM"/>
        </w:rPr>
        <w:t>ի, որը գործում է</w:t>
      </w:r>
      <w:r w:rsidRPr="00E441C0">
        <w:rPr>
          <w:rFonts w:ascii="GHEA Grapalat" w:hAnsi="GHEA Grapalat"/>
          <w:sz w:val="20"/>
          <w:lang w:val="hy-AM"/>
        </w:rPr>
        <w:t xml:space="preserve">  </w:t>
      </w:r>
      <w:r w:rsidRPr="00E441C0">
        <w:rPr>
          <w:rFonts w:ascii="GHEA Grapalat" w:hAnsi="GHEA Grapalat" w:cs="Arial"/>
          <w:sz w:val="20"/>
          <w:szCs w:val="20"/>
          <w:lang w:val="hy-AM"/>
        </w:rPr>
        <w:t>«Հայաստանի ազգային արխիվ» ՊՈԱԿ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FE0CC9" w:rsidRDefault="00071D1C" w:rsidP="00EF3662">
      <w:pPr>
        <w:ind w:firstLine="709"/>
        <w:jc w:val="both"/>
        <w:rPr>
          <w:rFonts w:ascii="GHEA Grapalat" w:hAnsi="GHEA Grapalat"/>
          <w:lang w:val="hy-AM"/>
        </w:rPr>
      </w:pPr>
    </w:p>
    <w:p w:rsidR="009C3856" w:rsidRPr="00FE0CC9" w:rsidRDefault="009C3856" w:rsidP="00EF3662">
      <w:pPr>
        <w:ind w:firstLine="709"/>
        <w:jc w:val="both"/>
        <w:rPr>
          <w:rFonts w:ascii="GHEA Grapalat" w:hAnsi="GHEA Grapalat"/>
          <w:lang w:val="hy-AM"/>
        </w:rPr>
      </w:pPr>
    </w:p>
    <w:p w:rsidR="009C3856" w:rsidRPr="00FE0CC9" w:rsidRDefault="009C3856"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Sylfaen"/>
          <w:sz w:val="20"/>
          <w:lang w:val="hy-AM"/>
        </w:rPr>
        <w:t>ՀՀ</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00256990" w:rsidRPr="00256990">
        <w:rPr>
          <w:rFonts w:ascii="GHEA Grapalat" w:hAnsi="GHEA Grapalat" w:cs="Sylfaen"/>
          <w:sz w:val="20"/>
          <w:lang w:val="hy-AM"/>
        </w:rPr>
        <w:t xml:space="preserve"> </w:t>
      </w:r>
      <w:r w:rsidRPr="00A71D81">
        <w:rPr>
          <w:rFonts w:ascii="GHEA Grapalat" w:hAnsi="GHEA Grapalat" w:cs="Sylfaen"/>
          <w:sz w:val="20"/>
          <w:lang w:val="hy-AM"/>
        </w:rPr>
        <w:t>փոխանցում</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կանխավճար։ Կանխավճարի</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մարումն</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իրականացվում</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է</w:t>
      </w:r>
      <w:r w:rsidR="00256990" w:rsidRPr="00256990">
        <w:rPr>
          <w:rFonts w:ascii="GHEA Grapalat" w:hAnsi="GHEA Grapalat" w:cs="Sylfae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հիման</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վրա</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կատարվող</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վճարումներից</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00256990" w:rsidRPr="00E47FB0">
        <w:rPr>
          <w:rFonts w:ascii="GHEA Grapalat" w:hAnsi="GHEA Grapalat" w:cs="Sylfae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5"/>
      </w:r>
    </w:p>
    <w:p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C3856" w:rsidRPr="009C3856">
        <w:rPr>
          <w:rFonts w:ascii="GHEA Grapalat" w:hAnsi="GHEA Grapalat"/>
          <w:sz w:val="20"/>
          <w:lang w:val="hy-AM"/>
        </w:rPr>
        <w:t>20</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6"/>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E47FB0" w:rsidRPr="00E47FB0">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247161" w:rsidRPr="00F64E8D" w:rsidRDefault="00247161"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7"/>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247161" w:rsidRPr="00F64E8D" w:rsidRDefault="00247161"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8"/>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20"/>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ժամկետը</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կարող</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է</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երկարաձգվել</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մինչև</w:t>
      </w:r>
      <w:r w:rsidR="009C3856" w:rsidRPr="009C3856">
        <w:rPr>
          <w:rFonts w:ascii="GHEA Grapalat" w:hAnsi="GHEA Grapalat" w:cs="Sylfaen"/>
          <w:sz w:val="20"/>
          <w:lang w:val="pt-BR"/>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ժամկետը</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009C3856">
        <w:rPr>
          <w:rFonts w:ascii="GHEA Grapalat" w:hAnsi="GHEA Grapalat" w:cs="Sylfaen"/>
          <w:sz w:val="20"/>
          <w:lang w:val="pt-BR"/>
        </w:rPr>
        <w:t xml:space="preserve"> </w:t>
      </w:r>
      <w:r w:rsidRPr="00A71D81">
        <w:rPr>
          <w:rFonts w:ascii="GHEA Grapalat" w:hAnsi="GHEA Grapalat" w:cs="Times Armenian"/>
          <w:sz w:val="20"/>
        </w:rPr>
        <w:t>Վաճառողի</w:t>
      </w:r>
      <w:r w:rsidR="009C3856" w:rsidRPr="009C3856">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առկայության</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009C3856">
        <w:rPr>
          <w:rFonts w:ascii="GHEA Grapalat" w:hAnsi="GHEA Grapalat" w:cs="Times Armenian"/>
          <w:sz w:val="20"/>
          <w:lang w:val="pt-BR"/>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009C3856" w:rsidRPr="009C3856">
        <w:rPr>
          <w:rFonts w:ascii="GHEA Grapalat" w:hAnsi="GHEA Grapalat" w:cs="Sylfaen"/>
          <w:sz w:val="20"/>
          <w:lang w:val="pt-BR"/>
        </w:rPr>
        <w:t xml:space="preserve"> </w:t>
      </w:r>
      <w:r w:rsidRPr="00A71D81">
        <w:rPr>
          <w:rFonts w:ascii="GHEA Grapalat" w:hAnsi="GHEA Grapalat"/>
          <w:sz w:val="20"/>
        </w:rPr>
        <w:t>Գնորդ</w:t>
      </w:r>
      <w:r w:rsidRPr="00A71D81">
        <w:rPr>
          <w:rFonts w:ascii="GHEA Grapalat" w:hAnsi="GHEA Grapalat"/>
          <w:sz w:val="20"/>
          <w:lang w:val="hy-AM"/>
        </w:rPr>
        <w:t>ի</w:t>
      </w:r>
      <w:r w:rsidR="009C3856" w:rsidRPr="009C3856">
        <w:rPr>
          <w:rFonts w:ascii="GHEA Grapalat" w:hAnsi="GHEA Grapalat"/>
          <w:sz w:val="20"/>
          <w:lang w:val="pt-BR"/>
        </w:rPr>
        <w:t xml:space="preserve"> </w:t>
      </w:r>
      <w:r w:rsidRPr="00A71D81">
        <w:rPr>
          <w:rFonts w:ascii="GHEA Grapalat" w:hAnsi="GHEA Grapalat" w:cs="Sylfaen"/>
          <w:sz w:val="20"/>
          <w:lang w:val="hy-AM"/>
        </w:rPr>
        <w:t>մոտ</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չի</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վերացել</w:t>
      </w:r>
      <w:r w:rsidR="009C3856" w:rsidRPr="009C3856">
        <w:rPr>
          <w:rFonts w:ascii="GHEA Grapalat" w:hAnsi="GHEA Grapalat" w:cs="Sylfaen"/>
          <w:sz w:val="20"/>
          <w:lang w:val="pt-BR"/>
        </w:rPr>
        <w:t xml:space="preserve"> </w:t>
      </w:r>
      <w:r w:rsidRPr="00A71D81">
        <w:rPr>
          <w:rFonts w:ascii="GHEA Grapalat" w:hAnsi="GHEA Grapalat" w:cs="Times Armenian"/>
          <w:sz w:val="20"/>
        </w:rPr>
        <w:t>ապրանքի</w:t>
      </w:r>
      <w:r w:rsidR="009C3856" w:rsidRPr="009C3856">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9C3856">
        <w:rPr>
          <w:rFonts w:ascii="GHEA Grapalat" w:hAnsi="GHEA Grapalat" w:cs="Sylfaen"/>
          <w:sz w:val="20"/>
          <w:lang w:val="pt-BR"/>
        </w:rPr>
        <w:t xml:space="preserve"> </w:t>
      </w:r>
      <w:r w:rsidR="002877FC" w:rsidRPr="00A71D81">
        <w:rPr>
          <w:rFonts w:ascii="GHEA Grapalat" w:hAnsi="GHEA Grapalat" w:cs="Sylfaen"/>
          <w:sz w:val="20"/>
        </w:rPr>
        <w:t>իսկ</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Վաճառողի</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ներկայացվել</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է</w:t>
      </w:r>
      <w:r w:rsidR="009C3856" w:rsidRPr="009C3856">
        <w:rPr>
          <w:rFonts w:ascii="GHEA Grapalat" w:hAnsi="GHEA Grapalat" w:cs="Sylfaen"/>
          <w:sz w:val="20"/>
          <w:lang w:val="pt-BR"/>
        </w:rPr>
        <w:t xml:space="preserve"> </w:t>
      </w:r>
      <w:r w:rsidR="009C3856">
        <w:rPr>
          <w:rFonts w:ascii="GHEA Grapalat" w:hAnsi="GHEA Grapalat" w:cs="Sylfaen"/>
          <w:sz w:val="20"/>
        </w:rPr>
        <w:t>ո</w:t>
      </w:r>
      <w:r w:rsidR="002877FC" w:rsidRPr="00A71D81">
        <w:rPr>
          <w:rFonts w:ascii="GHEA Grapalat" w:hAnsi="GHEA Grapalat" w:cs="Sylfaen"/>
          <w:sz w:val="20"/>
        </w:rPr>
        <w:t>չ</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պայմանագրով</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ի</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սկզբանե</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համար</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սահմանված</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ժամկետը</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լրանալուց</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9C3856" w:rsidRPr="007E10F2">
        <w:rPr>
          <w:rFonts w:ascii="GHEA Grapalat" w:hAnsi="GHEA Grapalat" w:cs="Sylfaen"/>
          <w:sz w:val="20"/>
          <w:lang w:val="pt-BR"/>
        </w:rPr>
        <w:t xml:space="preserve"> </w:t>
      </w:r>
      <w:r w:rsidR="002877FC" w:rsidRPr="00A71D81">
        <w:rPr>
          <w:rFonts w:ascii="GHEA Grapalat" w:hAnsi="GHEA Grapalat" w:cs="Sylfaen"/>
          <w:sz w:val="20"/>
        </w:rPr>
        <w:t>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ժամկետը</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կարող</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է</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երկարաձգվել</w:t>
      </w:r>
      <w:r w:rsidR="009C3856" w:rsidRPr="009C3856">
        <w:rPr>
          <w:rFonts w:ascii="GHEA Grapalat" w:hAnsi="GHEA Grapalat" w:cs="Sylfaen"/>
          <w:sz w:val="20"/>
          <w:lang w:val="pt-BR"/>
        </w:rPr>
        <w:t xml:space="preserve"> </w:t>
      </w:r>
      <w:r w:rsidRPr="00A71D81">
        <w:rPr>
          <w:rFonts w:ascii="GHEA Grapalat" w:hAnsi="GHEA Grapalat" w:cs="Times Armenian"/>
          <w:sz w:val="20"/>
        </w:rPr>
        <w:t>մեկ</w:t>
      </w:r>
      <w:r w:rsidR="009C3856" w:rsidRPr="009C3856">
        <w:rPr>
          <w:rFonts w:ascii="GHEA Grapalat" w:hAnsi="GHEA Grapalat" w:cs="Times Armenian"/>
          <w:sz w:val="20"/>
          <w:lang w:val="pt-BR"/>
        </w:rPr>
        <w:t xml:space="preserve"> </w:t>
      </w:r>
      <w:r w:rsidRPr="00A71D81">
        <w:rPr>
          <w:rFonts w:ascii="GHEA Grapalat" w:hAnsi="GHEA Grapalat" w:cs="Times Armenian"/>
          <w:sz w:val="20"/>
        </w:rPr>
        <w:t>անգամ</w:t>
      </w:r>
      <w:r w:rsidR="009C3856" w:rsidRPr="009C3856">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009C3856" w:rsidRPr="009C3856">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009C3856" w:rsidRPr="009C3856">
        <w:rPr>
          <w:rFonts w:ascii="GHEA Grapalat" w:hAnsi="GHEA Grapalat" w:cs="Sylfaen"/>
          <w:sz w:val="20"/>
          <w:lang w:val="pt-BR"/>
        </w:rPr>
        <w:t xml:space="preserve"> </w:t>
      </w:r>
      <w:r w:rsidRPr="00A71D81">
        <w:rPr>
          <w:rFonts w:ascii="GHEA Grapalat" w:hAnsi="GHEA Grapalat" w:cs="Sylfaen"/>
          <w:sz w:val="20"/>
        </w:rPr>
        <w:t>ոչ</w:t>
      </w:r>
      <w:r w:rsidR="009C3856" w:rsidRPr="009C3856">
        <w:rPr>
          <w:rFonts w:ascii="GHEA Grapalat" w:hAnsi="GHEA Grapalat" w:cs="Sylfaen"/>
          <w:sz w:val="20"/>
          <w:lang w:val="pt-BR"/>
        </w:rPr>
        <w:t xml:space="preserve"> </w:t>
      </w:r>
      <w:r w:rsidRPr="00A71D81">
        <w:rPr>
          <w:rFonts w:ascii="GHEA Grapalat" w:hAnsi="GHEA Grapalat" w:cs="Sylfaen"/>
          <w:sz w:val="20"/>
        </w:rPr>
        <w:t>ավել</w:t>
      </w:r>
      <w:r w:rsidR="009C3856" w:rsidRPr="009C3856">
        <w:rPr>
          <w:rFonts w:ascii="GHEA Grapalat" w:hAnsi="GHEA Grapalat" w:cs="Sylfaen"/>
          <w:sz w:val="20"/>
          <w:lang w:val="pt-BR"/>
        </w:rPr>
        <w:t xml:space="preserve"> </w:t>
      </w:r>
      <w:r w:rsidRPr="00A71D81">
        <w:rPr>
          <w:rFonts w:ascii="GHEA Grapalat" w:hAnsi="GHEA Grapalat" w:cs="Sylfaen"/>
          <w:sz w:val="20"/>
        </w:rPr>
        <w:t>քան</w:t>
      </w:r>
      <w:r w:rsidR="009C3856" w:rsidRPr="009C3856">
        <w:rPr>
          <w:rFonts w:ascii="GHEA Grapalat" w:hAnsi="GHEA Grapalat" w:cs="Sylfaen"/>
          <w:sz w:val="20"/>
          <w:lang w:val="pt-BR"/>
        </w:rPr>
        <w:t xml:space="preserve"> </w:t>
      </w:r>
      <w:r w:rsidRPr="00A71D81">
        <w:rPr>
          <w:rFonts w:ascii="GHEA Grapalat" w:hAnsi="GHEA Grapalat" w:cs="Sylfaen"/>
          <w:sz w:val="20"/>
        </w:rPr>
        <w:t>պայմանագրով</w:t>
      </w:r>
      <w:r w:rsidR="009C3856" w:rsidRPr="009C3856">
        <w:rPr>
          <w:rFonts w:ascii="GHEA Grapalat" w:hAnsi="GHEA Grapalat" w:cs="Sylfaen"/>
          <w:sz w:val="20"/>
          <w:lang w:val="pt-BR"/>
        </w:rPr>
        <w:t xml:space="preserve"> </w:t>
      </w:r>
      <w:r w:rsidRPr="00A71D81">
        <w:rPr>
          <w:rFonts w:ascii="GHEA Grapalat" w:hAnsi="GHEA Grapalat" w:cs="Sylfaen"/>
          <w:sz w:val="20"/>
        </w:rPr>
        <w:t>սահմանված</w:t>
      </w:r>
      <w:r w:rsidR="009C3856" w:rsidRPr="009C3856">
        <w:rPr>
          <w:rFonts w:ascii="GHEA Grapalat" w:hAnsi="GHEA Grapalat" w:cs="Sylfaen"/>
          <w:sz w:val="20"/>
          <w:lang w:val="pt-BR"/>
        </w:rPr>
        <w:t xml:space="preserve"> </w:t>
      </w:r>
      <w:r w:rsidRPr="00A71D81">
        <w:rPr>
          <w:rFonts w:ascii="GHEA Grapalat" w:hAnsi="GHEA Grapalat" w:cs="Sylfaen"/>
          <w:sz w:val="20"/>
        </w:rPr>
        <w:t>ժամկետն</w:t>
      </w:r>
      <w:r w:rsidR="009C3856" w:rsidRPr="009C385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w:t>
      </w:r>
      <w:r w:rsidRPr="00A71D81">
        <w:rPr>
          <w:rFonts w:ascii="GHEA Grapalat" w:hAnsi="GHEA Grapalat"/>
          <w:sz w:val="20"/>
          <w:szCs w:val="20"/>
          <w:lang w:val="hy-AM" w:eastAsia="ru-RU"/>
        </w:rPr>
        <w:lastRenderedPageBreak/>
        <w:t xml:space="preserve">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9C27C1" w:rsidRPr="00F003BB" w:rsidRDefault="009C27C1" w:rsidP="009C27C1">
            <w:pPr>
              <w:jc w:val="both"/>
              <w:rPr>
                <w:rFonts w:ascii="GHEA Grapalat" w:hAnsi="GHEA Grapalat"/>
                <w:sz w:val="18"/>
                <w:szCs w:val="18"/>
                <w:lang w:val="hy-AM"/>
              </w:rPr>
            </w:pPr>
            <w:r w:rsidRPr="00F003BB">
              <w:rPr>
                <w:rFonts w:ascii="GHEA Grapalat" w:hAnsi="GHEA Grapalat"/>
                <w:sz w:val="18"/>
                <w:szCs w:val="18"/>
                <w:lang w:val="hy-AM"/>
              </w:rPr>
              <w:t>«Հայաստանի ազգային արխիվ» ՊՈԱԿ</w:t>
            </w:r>
          </w:p>
          <w:p w:rsidR="009C27C1" w:rsidRPr="00F003BB" w:rsidRDefault="009C27C1" w:rsidP="009C27C1">
            <w:pPr>
              <w:jc w:val="both"/>
              <w:rPr>
                <w:rFonts w:ascii="GHEA Grapalat" w:hAnsi="GHEA Grapalat"/>
                <w:sz w:val="18"/>
                <w:szCs w:val="18"/>
                <w:u w:val="single"/>
                <w:lang w:val="hy-AM"/>
              </w:rPr>
            </w:pPr>
            <w:r w:rsidRPr="00F003BB">
              <w:rPr>
                <w:rFonts w:ascii="GHEA Grapalat" w:hAnsi="GHEA Grapalat"/>
                <w:sz w:val="18"/>
                <w:szCs w:val="18"/>
                <w:lang w:val="af-ZA"/>
              </w:rPr>
              <w:t>ք.Երևան, Հր.Քոչար 5/2</w:t>
            </w:r>
            <w:r w:rsidRPr="00F003BB">
              <w:rPr>
                <w:rFonts w:ascii="GHEA Grapalat" w:hAnsi="GHEA Grapalat"/>
                <w:sz w:val="18"/>
                <w:szCs w:val="18"/>
                <w:u w:val="single"/>
                <w:lang w:val="hy-AM"/>
              </w:rPr>
              <w:t xml:space="preserve"> </w:t>
            </w:r>
          </w:p>
          <w:p w:rsidR="009C27C1" w:rsidRPr="00F003BB" w:rsidRDefault="009C27C1" w:rsidP="009C27C1">
            <w:pPr>
              <w:jc w:val="both"/>
              <w:rPr>
                <w:rFonts w:ascii="GHEA Grapalat" w:hAnsi="GHEA Grapalat"/>
                <w:sz w:val="18"/>
                <w:szCs w:val="18"/>
                <w:lang w:val="hy-AM"/>
              </w:rPr>
            </w:pPr>
            <w:r w:rsidRPr="00F003BB">
              <w:rPr>
                <w:rFonts w:ascii="GHEA Grapalat" w:hAnsi="GHEA Grapalat"/>
                <w:sz w:val="18"/>
                <w:szCs w:val="18"/>
                <w:lang w:val="hy-AM"/>
              </w:rPr>
              <w:t>ՀՎՀՀ 00078217</w:t>
            </w:r>
          </w:p>
          <w:p w:rsidR="009C27C1" w:rsidRPr="00F003BB" w:rsidRDefault="009C27C1" w:rsidP="009C27C1">
            <w:pPr>
              <w:jc w:val="both"/>
              <w:rPr>
                <w:rFonts w:ascii="GHEA Grapalat" w:hAnsi="GHEA Grapalat"/>
                <w:sz w:val="18"/>
                <w:szCs w:val="18"/>
                <w:lang w:val="hy-AM"/>
              </w:rPr>
            </w:pPr>
            <w:r w:rsidRPr="00F003BB">
              <w:rPr>
                <w:rFonts w:ascii="GHEA Grapalat" w:hAnsi="GHEA Grapalat"/>
                <w:sz w:val="18"/>
                <w:szCs w:val="18"/>
                <w:lang w:val="hy-AM"/>
              </w:rPr>
              <w:t>ՀՀ Ֆին. նախ. գործ. վարչ. թիվ 1 ՏԳԲ</w:t>
            </w:r>
          </w:p>
          <w:p w:rsidR="009C27C1" w:rsidRPr="00F003BB" w:rsidRDefault="009C27C1" w:rsidP="009C27C1">
            <w:pPr>
              <w:jc w:val="both"/>
              <w:rPr>
                <w:rFonts w:ascii="GHEA Grapalat" w:hAnsi="GHEA Grapalat"/>
                <w:sz w:val="18"/>
                <w:szCs w:val="18"/>
                <w:lang w:val="hy-AM"/>
              </w:rPr>
            </w:pPr>
            <w:r w:rsidRPr="00F003BB">
              <w:rPr>
                <w:rFonts w:ascii="GHEA Grapalat" w:hAnsi="GHEA Grapalat"/>
                <w:sz w:val="18"/>
                <w:szCs w:val="18"/>
                <w:lang w:val="hy-AM"/>
              </w:rPr>
              <w:t>Հ/Հ 900018002080</w:t>
            </w:r>
          </w:p>
          <w:p w:rsidR="009C27C1" w:rsidRPr="00F003BB" w:rsidRDefault="009C27C1" w:rsidP="009C27C1">
            <w:pPr>
              <w:jc w:val="both"/>
              <w:rPr>
                <w:rFonts w:ascii="GHEA Grapalat" w:hAnsi="GHEA Grapalat"/>
                <w:sz w:val="18"/>
                <w:szCs w:val="18"/>
                <w:lang w:val="hy-AM"/>
              </w:rPr>
            </w:pPr>
            <w:r w:rsidRPr="00F003BB">
              <w:rPr>
                <w:rFonts w:ascii="GHEA Grapalat" w:hAnsi="GHEA Grapalat"/>
                <w:sz w:val="18"/>
                <w:szCs w:val="18"/>
                <w:lang w:val="hy-AM"/>
              </w:rPr>
              <w:t>Տնօրեն</w:t>
            </w:r>
          </w:p>
          <w:p w:rsidR="00071D1C" w:rsidRPr="00A71D81" w:rsidRDefault="009C27C1" w:rsidP="009C27C1">
            <w:pPr>
              <w:jc w:val="center"/>
              <w:rPr>
                <w:rFonts w:ascii="GHEA Grapalat" w:hAnsi="GHEA Grapalat"/>
                <w:sz w:val="18"/>
                <w:szCs w:val="18"/>
                <w:lang w:val="hy-AM"/>
              </w:rPr>
            </w:pPr>
            <w:r w:rsidRPr="00F003BB">
              <w:rPr>
                <w:rFonts w:ascii="GHEA Grapalat" w:hAnsi="GHEA Grapalat"/>
                <w:sz w:val="18"/>
                <w:szCs w:val="18"/>
                <w:lang w:val="hy-AM"/>
              </w:rPr>
              <w:t xml:space="preserve">                  Գ.Արշակյան</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3E6264">
        <w:rPr>
          <w:rFonts w:ascii="GHEA Grapalat" w:hAnsi="GHEA Grapalat"/>
          <w:i/>
          <w:sz w:val="18"/>
          <w:lang w:val="ru-RU"/>
        </w:rPr>
        <w:t>22</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E536D">
        <w:rPr>
          <w:rFonts w:ascii="GHEA Grapalat" w:hAnsi="GHEA Grapalat"/>
          <w:lang w:val="af-ZA"/>
        </w:rPr>
        <w:t>ԱԱ-</w:t>
      </w:r>
      <w:r w:rsidR="000E536D">
        <w:rPr>
          <w:rFonts w:ascii="GHEA Grapalat" w:hAnsi="GHEA Grapalat"/>
          <w:i/>
          <w:lang w:val="af-ZA"/>
        </w:rPr>
        <w:t>ՀՍՁԲ-2022/</w:t>
      </w:r>
      <w:r w:rsidR="006047B2">
        <w:rPr>
          <w:rFonts w:ascii="GHEA Grapalat" w:hAnsi="GHEA Grapalat"/>
          <w:i/>
          <w:lang w:val="af-ZA"/>
        </w:rPr>
        <w:t>10</w:t>
      </w: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Default="00071D1C" w:rsidP="00EF3662">
      <w:pPr>
        <w:jc w:val="center"/>
        <w:rPr>
          <w:rFonts w:ascii="GHEA Grapalat" w:hAnsi="GHEA Grapalat"/>
          <w:sz w:val="20"/>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rsidR="006047B2" w:rsidRDefault="006047B2" w:rsidP="00EF3662">
      <w:pPr>
        <w:jc w:val="center"/>
        <w:rPr>
          <w:rFonts w:ascii="GHEA Grapalat" w:hAnsi="GHEA Grapalat"/>
          <w:sz w:val="20"/>
        </w:rPr>
      </w:pPr>
    </w:p>
    <w:tbl>
      <w:tblPr>
        <w:tblW w:w="154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134"/>
        <w:gridCol w:w="1559"/>
        <w:gridCol w:w="1276"/>
        <w:gridCol w:w="4394"/>
        <w:gridCol w:w="851"/>
        <w:gridCol w:w="850"/>
        <w:gridCol w:w="851"/>
        <w:gridCol w:w="709"/>
        <w:gridCol w:w="992"/>
        <w:gridCol w:w="850"/>
        <w:gridCol w:w="989"/>
        <w:gridCol w:w="6"/>
      </w:tblGrid>
      <w:tr w:rsidR="006047B2" w:rsidRPr="00137DEE" w:rsidTr="000A41E2">
        <w:tc>
          <w:tcPr>
            <w:tcW w:w="15467" w:type="dxa"/>
            <w:gridSpan w:val="13"/>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Ապրանքի</w:t>
            </w:r>
          </w:p>
        </w:tc>
      </w:tr>
      <w:tr w:rsidR="006047B2" w:rsidRPr="00137DEE" w:rsidTr="000A41E2">
        <w:trPr>
          <w:gridAfter w:val="1"/>
          <w:wAfter w:w="6" w:type="dxa"/>
          <w:trHeight w:val="219"/>
        </w:trPr>
        <w:tc>
          <w:tcPr>
            <w:tcW w:w="1006" w:type="dxa"/>
            <w:vMerge w:val="restart"/>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հրավերով նախատեսված չափաբաժնի համարը</w:t>
            </w:r>
          </w:p>
        </w:tc>
        <w:tc>
          <w:tcPr>
            <w:tcW w:w="1134" w:type="dxa"/>
            <w:vMerge w:val="restart"/>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գնումների պլանով նախատեսված միջանցիկ ծածկագիրը` ըստ ԳՄԱ դասակարգման (CPV)</w:t>
            </w:r>
          </w:p>
        </w:tc>
        <w:tc>
          <w:tcPr>
            <w:tcW w:w="1559" w:type="dxa"/>
            <w:vMerge w:val="restart"/>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անվանումը</w:t>
            </w:r>
          </w:p>
        </w:tc>
        <w:tc>
          <w:tcPr>
            <w:tcW w:w="1276" w:type="dxa"/>
            <w:vMerge w:val="restart"/>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ապրանքային նշանը, մակիշը և արտադրողի անվանումը **</w:t>
            </w:r>
          </w:p>
        </w:tc>
        <w:tc>
          <w:tcPr>
            <w:tcW w:w="4394" w:type="dxa"/>
            <w:vMerge w:val="restart"/>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տեխնիկական բնութագիրը</w:t>
            </w:r>
          </w:p>
        </w:tc>
        <w:tc>
          <w:tcPr>
            <w:tcW w:w="851" w:type="dxa"/>
            <w:vMerge w:val="restart"/>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չափման միավորը</w:t>
            </w:r>
          </w:p>
        </w:tc>
        <w:tc>
          <w:tcPr>
            <w:tcW w:w="850" w:type="dxa"/>
            <w:vMerge w:val="restart"/>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միավոր գինը</w:t>
            </w:r>
            <w:r>
              <w:rPr>
                <w:rFonts w:ascii="GHEA Grapalat" w:hAnsi="GHEA Grapalat"/>
                <w:sz w:val="16"/>
                <w:szCs w:val="16"/>
                <w:lang w:val="ru-RU"/>
              </w:rPr>
              <w:t xml:space="preserve"> </w:t>
            </w:r>
            <w:r w:rsidRPr="00137DEE">
              <w:rPr>
                <w:rFonts w:ascii="GHEA Grapalat" w:hAnsi="GHEA Grapalat"/>
                <w:sz w:val="16"/>
                <w:szCs w:val="16"/>
              </w:rPr>
              <w:t>/ՀՀ դրամ</w:t>
            </w:r>
          </w:p>
        </w:tc>
        <w:tc>
          <w:tcPr>
            <w:tcW w:w="851" w:type="dxa"/>
            <w:vMerge w:val="restart"/>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ընդհանուր գինը</w:t>
            </w:r>
            <w:r>
              <w:rPr>
                <w:rFonts w:ascii="GHEA Grapalat" w:hAnsi="GHEA Grapalat"/>
                <w:sz w:val="16"/>
                <w:szCs w:val="16"/>
                <w:lang w:val="ru-RU"/>
              </w:rPr>
              <w:t xml:space="preserve"> </w:t>
            </w:r>
            <w:r w:rsidRPr="00137DEE">
              <w:rPr>
                <w:rFonts w:ascii="GHEA Grapalat" w:hAnsi="GHEA Grapalat"/>
                <w:sz w:val="16"/>
                <w:szCs w:val="16"/>
              </w:rPr>
              <w:t>/ՀՀ դրամ</w:t>
            </w:r>
          </w:p>
        </w:tc>
        <w:tc>
          <w:tcPr>
            <w:tcW w:w="709" w:type="dxa"/>
            <w:vMerge w:val="restart"/>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ընդհանուր քանակը</w:t>
            </w:r>
          </w:p>
        </w:tc>
        <w:tc>
          <w:tcPr>
            <w:tcW w:w="2831" w:type="dxa"/>
            <w:gridSpan w:val="3"/>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մատակարարման</w:t>
            </w:r>
          </w:p>
        </w:tc>
      </w:tr>
      <w:tr w:rsidR="006047B2" w:rsidRPr="00137DEE" w:rsidTr="000A41E2">
        <w:trPr>
          <w:gridAfter w:val="1"/>
          <w:wAfter w:w="6" w:type="dxa"/>
          <w:trHeight w:val="445"/>
        </w:trPr>
        <w:tc>
          <w:tcPr>
            <w:tcW w:w="1006" w:type="dxa"/>
            <w:vMerge/>
          </w:tcPr>
          <w:p w:rsidR="006047B2" w:rsidRPr="00137DEE" w:rsidRDefault="006047B2" w:rsidP="000A41E2">
            <w:pPr>
              <w:jc w:val="center"/>
              <w:rPr>
                <w:rFonts w:ascii="GHEA Grapalat" w:hAnsi="GHEA Grapalat"/>
                <w:sz w:val="16"/>
                <w:szCs w:val="16"/>
              </w:rPr>
            </w:pPr>
          </w:p>
        </w:tc>
        <w:tc>
          <w:tcPr>
            <w:tcW w:w="1134" w:type="dxa"/>
            <w:vMerge/>
          </w:tcPr>
          <w:p w:rsidR="006047B2" w:rsidRPr="00137DEE" w:rsidRDefault="006047B2" w:rsidP="000A41E2">
            <w:pPr>
              <w:jc w:val="center"/>
              <w:rPr>
                <w:rFonts w:ascii="GHEA Grapalat" w:hAnsi="GHEA Grapalat"/>
                <w:sz w:val="16"/>
                <w:szCs w:val="16"/>
              </w:rPr>
            </w:pPr>
          </w:p>
        </w:tc>
        <w:tc>
          <w:tcPr>
            <w:tcW w:w="1559" w:type="dxa"/>
            <w:vMerge/>
          </w:tcPr>
          <w:p w:rsidR="006047B2" w:rsidRPr="00137DEE" w:rsidRDefault="006047B2" w:rsidP="000A41E2">
            <w:pPr>
              <w:jc w:val="center"/>
              <w:rPr>
                <w:rFonts w:ascii="GHEA Grapalat" w:hAnsi="GHEA Grapalat"/>
                <w:sz w:val="16"/>
                <w:szCs w:val="16"/>
              </w:rPr>
            </w:pPr>
          </w:p>
        </w:tc>
        <w:tc>
          <w:tcPr>
            <w:tcW w:w="1276" w:type="dxa"/>
            <w:vMerge/>
          </w:tcPr>
          <w:p w:rsidR="006047B2" w:rsidRPr="00137DEE" w:rsidRDefault="006047B2" w:rsidP="000A41E2">
            <w:pPr>
              <w:jc w:val="center"/>
              <w:rPr>
                <w:rFonts w:ascii="GHEA Grapalat" w:hAnsi="GHEA Grapalat"/>
                <w:sz w:val="16"/>
                <w:szCs w:val="16"/>
              </w:rPr>
            </w:pPr>
          </w:p>
        </w:tc>
        <w:tc>
          <w:tcPr>
            <w:tcW w:w="4394" w:type="dxa"/>
            <w:vMerge/>
          </w:tcPr>
          <w:p w:rsidR="006047B2" w:rsidRPr="00137DEE" w:rsidRDefault="006047B2" w:rsidP="000A41E2">
            <w:pPr>
              <w:jc w:val="center"/>
              <w:rPr>
                <w:rFonts w:ascii="GHEA Grapalat" w:hAnsi="GHEA Grapalat"/>
                <w:sz w:val="16"/>
                <w:szCs w:val="16"/>
              </w:rPr>
            </w:pPr>
          </w:p>
        </w:tc>
        <w:tc>
          <w:tcPr>
            <w:tcW w:w="851" w:type="dxa"/>
            <w:vMerge/>
          </w:tcPr>
          <w:p w:rsidR="006047B2" w:rsidRPr="00137DEE" w:rsidRDefault="006047B2" w:rsidP="000A41E2">
            <w:pPr>
              <w:jc w:val="center"/>
              <w:rPr>
                <w:rFonts w:ascii="GHEA Grapalat" w:hAnsi="GHEA Grapalat"/>
                <w:sz w:val="16"/>
                <w:szCs w:val="16"/>
              </w:rPr>
            </w:pPr>
          </w:p>
        </w:tc>
        <w:tc>
          <w:tcPr>
            <w:tcW w:w="850" w:type="dxa"/>
            <w:vMerge/>
          </w:tcPr>
          <w:p w:rsidR="006047B2" w:rsidRPr="00137DEE" w:rsidRDefault="006047B2" w:rsidP="000A41E2">
            <w:pPr>
              <w:jc w:val="center"/>
              <w:rPr>
                <w:rFonts w:ascii="GHEA Grapalat" w:hAnsi="GHEA Grapalat"/>
                <w:sz w:val="16"/>
                <w:szCs w:val="16"/>
              </w:rPr>
            </w:pPr>
          </w:p>
        </w:tc>
        <w:tc>
          <w:tcPr>
            <w:tcW w:w="851" w:type="dxa"/>
            <w:vMerge/>
          </w:tcPr>
          <w:p w:rsidR="006047B2" w:rsidRPr="00137DEE" w:rsidRDefault="006047B2" w:rsidP="000A41E2">
            <w:pPr>
              <w:jc w:val="center"/>
              <w:rPr>
                <w:rFonts w:ascii="GHEA Grapalat" w:hAnsi="GHEA Grapalat"/>
                <w:sz w:val="16"/>
                <w:szCs w:val="16"/>
              </w:rPr>
            </w:pPr>
          </w:p>
        </w:tc>
        <w:tc>
          <w:tcPr>
            <w:tcW w:w="709" w:type="dxa"/>
            <w:vMerge/>
          </w:tcPr>
          <w:p w:rsidR="006047B2" w:rsidRPr="00137DEE" w:rsidRDefault="006047B2" w:rsidP="000A41E2">
            <w:pPr>
              <w:jc w:val="center"/>
              <w:rPr>
                <w:rFonts w:ascii="GHEA Grapalat" w:hAnsi="GHEA Grapalat"/>
                <w:sz w:val="16"/>
                <w:szCs w:val="16"/>
              </w:rPr>
            </w:pPr>
          </w:p>
        </w:tc>
        <w:tc>
          <w:tcPr>
            <w:tcW w:w="992"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հասցեն</w:t>
            </w:r>
          </w:p>
        </w:tc>
        <w:tc>
          <w:tcPr>
            <w:tcW w:w="850"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ենթակա քանակը</w:t>
            </w:r>
          </w:p>
        </w:tc>
        <w:tc>
          <w:tcPr>
            <w:tcW w:w="989"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Ժամկետը***</w:t>
            </w:r>
          </w:p>
          <w:p w:rsidR="006047B2" w:rsidRPr="00137DEE" w:rsidRDefault="006047B2" w:rsidP="000A41E2">
            <w:pPr>
              <w:jc w:val="center"/>
              <w:rPr>
                <w:rFonts w:ascii="GHEA Grapalat" w:hAnsi="GHEA Grapalat"/>
                <w:sz w:val="16"/>
                <w:szCs w:val="16"/>
              </w:rPr>
            </w:pPr>
          </w:p>
        </w:tc>
      </w:tr>
      <w:tr w:rsidR="006047B2" w:rsidRPr="00137DEE" w:rsidTr="000A41E2">
        <w:trPr>
          <w:gridAfter w:val="1"/>
          <w:wAfter w:w="6" w:type="dxa"/>
          <w:trHeight w:val="445"/>
        </w:trPr>
        <w:tc>
          <w:tcPr>
            <w:tcW w:w="1006" w:type="dxa"/>
          </w:tcPr>
          <w:p w:rsidR="006047B2" w:rsidRPr="006047B2" w:rsidRDefault="006047B2" w:rsidP="000A41E2">
            <w:pPr>
              <w:jc w:val="center"/>
              <w:rPr>
                <w:rFonts w:ascii="GHEA Grapalat" w:hAnsi="GHEA Grapalat"/>
                <w:sz w:val="18"/>
                <w:szCs w:val="16"/>
              </w:rPr>
            </w:pPr>
            <w:r w:rsidRPr="006047B2">
              <w:rPr>
                <w:rFonts w:ascii="GHEA Grapalat" w:hAnsi="GHEA Grapalat"/>
                <w:sz w:val="18"/>
                <w:szCs w:val="16"/>
              </w:rPr>
              <w:t>1</w:t>
            </w:r>
          </w:p>
        </w:tc>
        <w:tc>
          <w:tcPr>
            <w:tcW w:w="1134" w:type="dxa"/>
          </w:tcPr>
          <w:p w:rsidR="006047B2" w:rsidRPr="006047B2" w:rsidRDefault="006047B2" w:rsidP="000A41E2">
            <w:pPr>
              <w:jc w:val="center"/>
              <w:rPr>
                <w:rFonts w:ascii="GHEA Grapalat" w:hAnsi="GHEA Grapalat"/>
                <w:color w:val="000000"/>
                <w:sz w:val="18"/>
                <w:szCs w:val="16"/>
              </w:rPr>
            </w:pPr>
            <w:r w:rsidRPr="006047B2">
              <w:rPr>
                <w:rFonts w:ascii="GHEA Grapalat" w:hAnsi="GHEA Grapalat"/>
                <w:color w:val="000000"/>
                <w:sz w:val="18"/>
                <w:szCs w:val="16"/>
              </w:rPr>
              <w:t>30239130/</w:t>
            </w:r>
          </w:p>
        </w:tc>
        <w:tc>
          <w:tcPr>
            <w:tcW w:w="1559" w:type="dxa"/>
          </w:tcPr>
          <w:p w:rsidR="006047B2" w:rsidRPr="006047B2" w:rsidRDefault="006047B2" w:rsidP="000A41E2">
            <w:pPr>
              <w:rPr>
                <w:rFonts w:ascii="GHEA Grapalat" w:hAnsi="GHEA Grapalat"/>
                <w:sz w:val="18"/>
                <w:szCs w:val="16"/>
              </w:rPr>
            </w:pPr>
            <w:r w:rsidRPr="006047B2">
              <w:rPr>
                <w:rFonts w:ascii="GHEA Grapalat" w:hAnsi="GHEA Grapalat" w:cs="Sylfaen"/>
                <w:sz w:val="18"/>
                <w:szCs w:val="16"/>
              </w:rPr>
              <w:t>տպիչ</w:t>
            </w:r>
            <w:r w:rsidRPr="006047B2">
              <w:rPr>
                <w:rFonts w:ascii="GHEA Grapalat" w:hAnsi="GHEA Grapalat"/>
                <w:sz w:val="18"/>
                <w:szCs w:val="16"/>
              </w:rPr>
              <w:t xml:space="preserve"> </w:t>
            </w:r>
            <w:r w:rsidRPr="006047B2">
              <w:rPr>
                <w:rFonts w:ascii="GHEA Grapalat" w:hAnsi="GHEA Grapalat" w:cs="Sylfaen"/>
                <w:sz w:val="18"/>
                <w:szCs w:val="16"/>
              </w:rPr>
              <w:t>սարք</w:t>
            </w:r>
            <w:r w:rsidRPr="006047B2">
              <w:rPr>
                <w:rFonts w:ascii="GHEA Grapalat" w:hAnsi="GHEA Grapalat"/>
                <w:sz w:val="18"/>
                <w:szCs w:val="16"/>
              </w:rPr>
              <w:t xml:space="preserve">, </w:t>
            </w:r>
            <w:r w:rsidRPr="006047B2">
              <w:rPr>
                <w:rFonts w:ascii="GHEA Grapalat" w:hAnsi="GHEA Grapalat" w:cs="Sylfaen"/>
                <w:sz w:val="18"/>
                <w:szCs w:val="16"/>
              </w:rPr>
              <w:t>բազմաֆունկցիոնալ</w:t>
            </w:r>
            <w:r w:rsidRPr="006047B2">
              <w:rPr>
                <w:rFonts w:ascii="GHEA Grapalat" w:hAnsi="GHEA Grapalat"/>
                <w:sz w:val="18"/>
                <w:szCs w:val="16"/>
              </w:rPr>
              <w:t xml:space="preserve">, A4. 38 </w:t>
            </w:r>
            <w:r w:rsidRPr="006047B2">
              <w:rPr>
                <w:rFonts w:ascii="GHEA Grapalat" w:hAnsi="GHEA Grapalat" w:cs="Sylfaen"/>
                <w:sz w:val="18"/>
                <w:szCs w:val="16"/>
              </w:rPr>
              <w:t>էջ</w:t>
            </w:r>
            <w:r w:rsidRPr="006047B2">
              <w:rPr>
                <w:rFonts w:ascii="GHEA Grapalat" w:hAnsi="GHEA Grapalat"/>
                <w:sz w:val="18"/>
                <w:szCs w:val="16"/>
              </w:rPr>
              <w:t>/</w:t>
            </w:r>
            <w:r w:rsidRPr="006047B2">
              <w:rPr>
                <w:rFonts w:ascii="GHEA Grapalat" w:hAnsi="GHEA Grapalat" w:cs="Sylfaen"/>
                <w:sz w:val="18"/>
                <w:szCs w:val="16"/>
              </w:rPr>
              <w:t>րոպե</w:t>
            </w:r>
            <w:r w:rsidRPr="006047B2">
              <w:rPr>
                <w:rFonts w:ascii="GHEA Grapalat" w:hAnsi="GHEA Grapalat"/>
                <w:sz w:val="18"/>
                <w:szCs w:val="16"/>
              </w:rPr>
              <w:t xml:space="preserve"> </w:t>
            </w:r>
            <w:r w:rsidRPr="006047B2">
              <w:rPr>
                <w:rFonts w:ascii="GHEA Grapalat" w:hAnsi="GHEA Grapalat" w:cs="Sylfaen"/>
                <w:sz w:val="18"/>
                <w:szCs w:val="16"/>
              </w:rPr>
              <w:t>արագություն</w:t>
            </w:r>
            <w:r w:rsidRPr="006047B2">
              <w:rPr>
                <w:rFonts w:ascii="GHEA Grapalat" w:hAnsi="GHEA Grapalat"/>
                <w:sz w:val="18"/>
                <w:szCs w:val="16"/>
              </w:rPr>
              <w:t xml:space="preserve"> </w:t>
            </w:r>
          </w:p>
        </w:tc>
        <w:tc>
          <w:tcPr>
            <w:tcW w:w="1276" w:type="dxa"/>
          </w:tcPr>
          <w:p w:rsidR="006047B2" w:rsidRPr="006047B2" w:rsidRDefault="006047B2" w:rsidP="000A41E2">
            <w:pPr>
              <w:jc w:val="center"/>
              <w:rPr>
                <w:rFonts w:ascii="GHEA Grapalat" w:hAnsi="GHEA Grapalat"/>
                <w:sz w:val="18"/>
                <w:szCs w:val="16"/>
              </w:rPr>
            </w:pPr>
          </w:p>
        </w:tc>
        <w:tc>
          <w:tcPr>
            <w:tcW w:w="4394" w:type="dxa"/>
          </w:tcPr>
          <w:p w:rsidR="006047B2" w:rsidRPr="006047B2" w:rsidRDefault="006047B2" w:rsidP="000A41E2">
            <w:pPr>
              <w:jc w:val="both"/>
              <w:rPr>
                <w:rFonts w:ascii="GHEA Grapalat" w:hAnsi="GHEA Grapalat"/>
                <w:sz w:val="18"/>
                <w:szCs w:val="16"/>
              </w:rPr>
            </w:pPr>
            <w:r w:rsidRPr="006047B2">
              <w:rPr>
                <w:rFonts w:ascii="GHEA Grapalat" w:hAnsi="GHEA Grapalat"/>
                <w:sz w:val="18"/>
                <w:szCs w:val="16"/>
              </w:rPr>
              <w:t xml:space="preserve">Տպիչ /պատճենահանող/ սկաներ/ ֆաքս: Տպագրման  արագությունը նվազագույնը 38 էջ/րոպեում, ընդ որում առաջին էջի տպագրման արագությունը առավելագույնը 6,3 վ-ում: Երկկողմանի ավտոմատ տպագրության հնարավորություն՝ Automatic Duplex printing: Պրոցեսսորը՝ նվազագույնը 1,2GHz: Հիշողության նվազագույն ծավալը 512MB: Թղթի ձևաչափը` A4: Թղթերի ստանդարտ դարակների ընդհանուր տարողությունը՝ նվա-զագույնը 350 թերթ: Տպագրության և պատճենահանման որակը՝ ոչ պակաս 600 x 600 dpi, սկանավորման որակը՝ ոչ պակաս 1200 x 1200 dpi : Թղթի քաշը Tray 1: 60 to 200 g/m²: Համակարգչային ցանցին միացում՝ ներկառուցված Ethernet 10/100/1000 BASE-T-ի  միջոցով: Սկաների արագությունը սև՝ նվազագույնը 29 էջ/ր, թղթի չափը ADF-ից՝ առավելագույնը՝ 216 x 356մմ, նվազագույնը՝ 102 x 152մմ,  ADF նվազագույնը 50 թերթի տարողությամբ: Print languages  PCL 6, PCL 5c, Postscript level 3 emulation, PDF  կամ համարժեք տպագրման լեզուների պարտադիր առկայություն: Անհրաժեշտ բոլոր մալուխները պետք է ներառված լինեն կոմպլեկտի մեջ: Օրիգինալ </w:t>
            </w:r>
            <w:r w:rsidRPr="006047B2">
              <w:rPr>
                <w:rFonts w:ascii="GHEA Grapalat" w:hAnsi="GHEA Grapalat"/>
                <w:sz w:val="18"/>
                <w:szCs w:val="16"/>
              </w:rPr>
              <w:lastRenderedPageBreak/>
              <w:t>քարթրիջը պարտադիր ներառված պետք է լինի գործարանային կոմպլեկտի մեջ, նվազագույնը 3000  էջի տպագրման հնարավորությամբ: Ամսական տպագրման հնարավորությունը նվազագույնը 80000 թերթ: Երաշխիքային ժամկետն առնվազն 1 տարի։ Երաշխիքային սպասարկման ապահովում արտադրողի պաշտոնական սպասարկման կենտրոնում (հրավերով նախատեսված՝ առաջարկվող ապրանքի տեխնիկական բնութագիրը ներ-կայացնելիս տրամադրվում է նաև սպասարկման կենտրոնի տվյալները) կամ Արտադրողի կողմից նամակ հավաստագրի (MAF) տրամադրում</w:t>
            </w:r>
          </w:p>
          <w:p w:rsidR="006047B2" w:rsidRPr="006047B2" w:rsidRDefault="006047B2" w:rsidP="000A41E2">
            <w:pPr>
              <w:jc w:val="both"/>
              <w:rPr>
                <w:rFonts w:ascii="GHEA Grapalat" w:hAnsi="GHEA Grapalat"/>
                <w:sz w:val="18"/>
                <w:szCs w:val="16"/>
              </w:rPr>
            </w:pPr>
          </w:p>
        </w:tc>
        <w:tc>
          <w:tcPr>
            <w:tcW w:w="851" w:type="dxa"/>
          </w:tcPr>
          <w:p w:rsidR="006047B2" w:rsidRPr="006047B2" w:rsidRDefault="006047B2" w:rsidP="000A41E2">
            <w:pPr>
              <w:jc w:val="center"/>
              <w:rPr>
                <w:rFonts w:ascii="GHEA Grapalat" w:hAnsi="GHEA Grapalat"/>
                <w:sz w:val="18"/>
                <w:szCs w:val="16"/>
              </w:rPr>
            </w:pPr>
            <w:r w:rsidRPr="006047B2">
              <w:rPr>
                <w:rFonts w:ascii="GHEA Grapalat" w:hAnsi="GHEA Grapalat"/>
                <w:sz w:val="18"/>
                <w:szCs w:val="16"/>
              </w:rPr>
              <w:lastRenderedPageBreak/>
              <w:t>հատ</w:t>
            </w:r>
          </w:p>
        </w:tc>
        <w:tc>
          <w:tcPr>
            <w:tcW w:w="850" w:type="dxa"/>
          </w:tcPr>
          <w:p w:rsidR="006047B2" w:rsidRPr="006047B2" w:rsidRDefault="006047B2" w:rsidP="000A41E2">
            <w:pPr>
              <w:jc w:val="center"/>
              <w:rPr>
                <w:rFonts w:ascii="GHEA Grapalat" w:hAnsi="GHEA Grapalat"/>
                <w:sz w:val="18"/>
                <w:szCs w:val="16"/>
              </w:rPr>
            </w:pPr>
          </w:p>
        </w:tc>
        <w:tc>
          <w:tcPr>
            <w:tcW w:w="851" w:type="dxa"/>
          </w:tcPr>
          <w:p w:rsidR="006047B2" w:rsidRPr="006047B2" w:rsidRDefault="006047B2" w:rsidP="000A41E2">
            <w:pPr>
              <w:jc w:val="center"/>
              <w:rPr>
                <w:rFonts w:ascii="GHEA Grapalat" w:hAnsi="GHEA Grapalat"/>
                <w:sz w:val="18"/>
                <w:szCs w:val="16"/>
              </w:rPr>
            </w:pPr>
          </w:p>
        </w:tc>
        <w:tc>
          <w:tcPr>
            <w:tcW w:w="709" w:type="dxa"/>
          </w:tcPr>
          <w:p w:rsidR="006047B2" w:rsidRPr="006047B2" w:rsidRDefault="006047B2" w:rsidP="000A41E2">
            <w:pPr>
              <w:jc w:val="center"/>
              <w:rPr>
                <w:rFonts w:ascii="GHEA Grapalat" w:hAnsi="GHEA Grapalat"/>
                <w:sz w:val="18"/>
                <w:szCs w:val="16"/>
              </w:rPr>
            </w:pPr>
            <w:r w:rsidRPr="006047B2">
              <w:rPr>
                <w:rFonts w:ascii="GHEA Grapalat" w:hAnsi="GHEA Grapalat"/>
                <w:sz w:val="18"/>
                <w:szCs w:val="16"/>
              </w:rPr>
              <w:t>5</w:t>
            </w:r>
          </w:p>
        </w:tc>
        <w:tc>
          <w:tcPr>
            <w:tcW w:w="992" w:type="dxa"/>
          </w:tcPr>
          <w:p w:rsidR="006047B2" w:rsidRPr="006047B2" w:rsidRDefault="006047B2" w:rsidP="000A41E2">
            <w:pPr>
              <w:jc w:val="center"/>
              <w:rPr>
                <w:rFonts w:ascii="GHEA Grapalat" w:hAnsi="GHEA Grapalat"/>
                <w:sz w:val="18"/>
                <w:szCs w:val="16"/>
              </w:rPr>
            </w:pPr>
            <w:r w:rsidRPr="006047B2">
              <w:rPr>
                <w:rFonts w:ascii="Calibri" w:hAnsi="Calibri" w:cs="Calibri"/>
                <w:i/>
                <w:sz w:val="18"/>
                <w:szCs w:val="16"/>
                <w:lang w:val="pt-BR"/>
              </w:rPr>
              <w:t> </w:t>
            </w:r>
            <w:r w:rsidRPr="006047B2">
              <w:rPr>
                <w:rFonts w:ascii="GHEA Grapalat" w:hAnsi="GHEA Grapalat" w:cs="Sylfaen"/>
                <w:i/>
                <w:sz w:val="18"/>
                <w:szCs w:val="16"/>
                <w:lang w:val="pt-BR"/>
              </w:rPr>
              <w:t>ք. Երևան</w:t>
            </w:r>
            <w:r w:rsidRPr="006047B2">
              <w:rPr>
                <w:rFonts w:ascii="GHEA Grapalat" w:hAnsi="GHEA Grapalat" w:cs="Sylfaen"/>
                <w:i/>
                <w:sz w:val="18"/>
                <w:szCs w:val="16"/>
                <w:lang w:val="pt-BR"/>
              </w:rPr>
              <w:br/>
              <w:t>Հրաչյա Քոչարի փող., 5/2 շենք</w:t>
            </w:r>
          </w:p>
        </w:tc>
        <w:tc>
          <w:tcPr>
            <w:tcW w:w="850" w:type="dxa"/>
          </w:tcPr>
          <w:p w:rsidR="006047B2" w:rsidRPr="006047B2" w:rsidRDefault="006047B2" w:rsidP="000A41E2">
            <w:pPr>
              <w:jc w:val="center"/>
              <w:rPr>
                <w:rFonts w:ascii="GHEA Grapalat" w:hAnsi="GHEA Grapalat"/>
                <w:sz w:val="18"/>
                <w:szCs w:val="16"/>
              </w:rPr>
            </w:pPr>
            <w:r w:rsidRPr="006047B2">
              <w:rPr>
                <w:rFonts w:ascii="GHEA Grapalat" w:hAnsi="GHEA Grapalat"/>
                <w:sz w:val="18"/>
                <w:szCs w:val="16"/>
              </w:rPr>
              <w:t>5</w:t>
            </w:r>
          </w:p>
        </w:tc>
        <w:tc>
          <w:tcPr>
            <w:tcW w:w="989" w:type="dxa"/>
          </w:tcPr>
          <w:p w:rsidR="006047B2" w:rsidRPr="006047B2" w:rsidRDefault="006047B2" w:rsidP="000A41E2">
            <w:pPr>
              <w:jc w:val="center"/>
              <w:rPr>
                <w:rFonts w:ascii="GHEA Grapalat" w:hAnsi="GHEA Grapalat"/>
                <w:sz w:val="18"/>
                <w:szCs w:val="16"/>
              </w:rPr>
            </w:pPr>
            <w:r w:rsidRPr="006047B2">
              <w:rPr>
                <w:rFonts w:ascii="GHEA Grapalat" w:hAnsi="GHEA Grapalat"/>
                <w:sz w:val="18"/>
                <w:szCs w:val="16"/>
                <w:lang w:val="ru-RU"/>
              </w:rPr>
              <w:t>կողմերի</w:t>
            </w:r>
            <w:r w:rsidRPr="006047B2">
              <w:rPr>
                <w:rFonts w:ascii="GHEA Grapalat" w:hAnsi="GHEA Grapalat"/>
                <w:sz w:val="18"/>
                <w:szCs w:val="16"/>
              </w:rPr>
              <w:t xml:space="preserve"> </w:t>
            </w:r>
            <w:r w:rsidRPr="006047B2">
              <w:rPr>
                <w:rFonts w:ascii="GHEA Grapalat" w:hAnsi="GHEA Grapalat"/>
                <w:sz w:val="18"/>
                <w:szCs w:val="16"/>
                <w:lang w:val="ru-RU"/>
              </w:rPr>
              <w:t>միջև</w:t>
            </w:r>
            <w:r w:rsidRPr="006047B2">
              <w:rPr>
                <w:rFonts w:ascii="GHEA Grapalat" w:hAnsi="GHEA Grapalat"/>
                <w:sz w:val="18"/>
                <w:szCs w:val="16"/>
              </w:rPr>
              <w:t xml:space="preserve"> </w:t>
            </w:r>
            <w:r w:rsidRPr="006047B2">
              <w:rPr>
                <w:rFonts w:ascii="GHEA Grapalat" w:hAnsi="GHEA Grapalat"/>
                <w:sz w:val="18"/>
                <w:szCs w:val="16"/>
                <w:lang w:val="ru-RU"/>
              </w:rPr>
              <w:t>կնքվող</w:t>
            </w:r>
            <w:r w:rsidRPr="006047B2">
              <w:rPr>
                <w:rFonts w:ascii="GHEA Grapalat" w:hAnsi="GHEA Grapalat"/>
                <w:sz w:val="18"/>
                <w:szCs w:val="16"/>
              </w:rPr>
              <w:t xml:space="preserve"> </w:t>
            </w:r>
            <w:r w:rsidRPr="006047B2">
              <w:rPr>
                <w:rFonts w:ascii="GHEA Grapalat" w:hAnsi="GHEA Grapalat"/>
                <w:sz w:val="18"/>
                <w:szCs w:val="16"/>
                <w:lang w:val="ru-RU"/>
              </w:rPr>
              <w:t>պայմանագիրը</w:t>
            </w:r>
            <w:r w:rsidRPr="006047B2">
              <w:rPr>
                <w:rFonts w:ascii="GHEA Grapalat" w:hAnsi="GHEA Grapalat"/>
                <w:sz w:val="18"/>
                <w:szCs w:val="16"/>
              </w:rPr>
              <w:t xml:space="preserve"> </w:t>
            </w:r>
            <w:r w:rsidRPr="006047B2">
              <w:rPr>
                <w:rFonts w:ascii="GHEA Grapalat" w:hAnsi="GHEA Grapalat"/>
                <w:sz w:val="18"/>
                <w:szCs w:val="16"/>
                <w:lang w:val="ru-RU"/>
              </w:rPr>
              <w:t>ուժի</w:t>
            </w:r>
            <w:r w:rsidRPr="006047B2">
              <w:rPr>
                <w:rFonts w:ascii="GHEA Grapalat" w:hAnsi="GHEA Grapalat"/>
                <w:sz w:val="18"/>
                <w:szCs w:val="16"/>
              </w:rPr>
              <w:t xml:space="preserve"> </w:t>
            </w:r>
            <w:r w:rsidRPr="006047B2">
              <w:rPr>
                <w:rFonts w:ascii="GHEA Grapalat" w:hAnsi="GHEA Grapalat"/>
                <w:sz w:val="18"/>
                <w:szCs w:val="16"/>
                <w:lang w:val="ru-RU"/>
              </w:rPr>
              <w:t>մեջ</w:t>
            </w:r>
            <w:r w:rsidRPr="006047B2">
              <w:rPr>
                <w:rFonts w:ascii="GHEA Grapalat" w:hAnsi="GHEA Grapalat"/>
                <w:sz w:val="18"/>
                <w:szCs w:val="16"/>
              </w:rPr>
              <w:t xml:space="preserve"> </w:t>
            </w:r>
            <w:r w:rsidRPr="006047B2">
              <w:rPr>
                <w:rFonts w:ascii="GHEA Grapalat" w:hAnsi="GHEA Grapalat"/>
                <w:sz w:val="18"/>
                <w:szCs w:val="16"/>
                <w:lang w:val="ru-RU"/>
              </w:rPr>
              <w:t>մտնելու</w:t>
            </w:r>
            <w:r w:rsidRPr="006047B2">
              <w:rPr>
                <w:rFonts w:ascii="GHEA Grapalat" w:hAnsi="GHEA Grapalat"/>
                <w:sz w:val="18"/>
                <w:szCs w:val="16"/>
              </w:rPr>
              <w:t xml:space="preserve"> </w:t>
            </w:r>
            <w:r w:rsidRPr="006047B2">
              <w:rPr>
                <w:rFonts w:ascii="GHEA Grapalat" w:hAnsi="GHEA Grapalat"/>
                <w:sz w:val="18"/>
                <w:szCs w:val="16"/>
                <w:lang w:val="ru-RU"/>
              </w:rPr>
              <w:t>օրվանից</w:t>
            </w:r>
            <w:r w:rsidRPr="006047B2">
              <w:rPr>
                <w:rFonts w:ascii="GHEA Grapalat" w:hAnsi="GHEA Grapalat"/>
                <w:sz w:val="18"/>
                <w:szCs w:val="16"/>
              </w:rPr>
              <w:t xml:space="preserve"> </w:t>
            </w:r>
            <w:r w:rsidRPr="006047B2">
              <w:rPr>
                <w:rFonts w:ascii="GHEA Grapalat" w:hAnsi="GHEA Grapalat"/>
                <w:sz w:val="18"/>
                <w:szCs w:val="16"/>
                <w:lang w:val="ru-RU"/>
              </w:rPr>
              <w:t>սկսած</w:t>
            </w:r>
            <w:r w:rsidRPr="006047B2">
              <w:rPr>
                <w:rFonts w:ascii="GHEA Grapalat" w:hAnsi="GHEA Grapalat"/>
                <w:sz w:val="18"/>
                <w:szCs w:val="16"/>
              </w:rPr>
              <w:t xml:space="preserve"> 20 </w:t>
            </w:r>
            <w:r w:rsidRPr="006047B2">
              <w:rPr>
                <w:rFonts w:ascii="GHEA Grapalat" w:hAnsi="GHEA Grapalat"/>
                <w:sz w:val="18"/>
                <w:szCs w:val="16"/>
                <w:lang w:val="ru-RU"/>
              </w:rPr>
              <w:t>օրում</w:t>
            </w:r>
          </w:p>
        </w:tc>
      </w:tr>
      <w:tr w:rsidR="006047B2" w:rsidRPr="00137DEE" w:rsidTr="000A41E2">
        <w:trPr>
          <w:gridAfter w:val="1"/>
          <w:wAfter w:w="6" w:type="dxa"/>
          <w:trHeight w:val="445"/>
        </w:trPr>
        <w:tc>
          <w:tcPr>
            <w:tcW w:w="1006" w:type="dxa"/>
          </w:tcPr>
          <w:p w:rsidR="006047B2" w:rsidRPr="006047B2" w:rsidRDefault="006047B2" w:rsidP="000A41E2">
            <w:pPr>
              <w:jc w:val="center"/>
              <w:rPr>
                <w:rFonts w:ascii="GHEA Grapalat" w:hAnsi="GHEA Grapalat"/>
                <w:sz w:val="18"/>
                <w:szCs w:val="16"/>
              </w:rPr>
            </w:pPr>
            <w:r w:rsidRPr="006047B2">
              <w:rPr>
                <w:rFonts w:ascii="GHEA Grapalat" w:hAnsi="GHEA Grapalat"/>
                <w:sz w:val="18"/>
                <w:szCs w:val="16"/>
              </w:rPr>
              <w:lastRenderedPageBreak/>
              <w:t>2</w:t>
            </w:r>
          </w:p>
        </w:tc>
        <w:tc>
          <w:tcPr>
            <w:tcW w:w="1134" w:type="dxa"/>
          </w:tcPr>
          <w:p w:rsidR="006047B2" w:rsidRPr="006047B2" w:rsidRDefault="006047B2" w:rsidP="000A41E2">
            <w:pPr>
              <w:jc w:val="center"/>
              <w:rPr>
                <w:rFonts w:ascii="GHEA Grapalat" w:hAnsi="GHEA Grapalat"/>
                <w:sz w:val="18"/>
                <w:szCs w:val="16"/>
              </w:rPr>
            </w:pPr>
            <w:r w:rsidRPr="006047B2">
              <w:rPr>
                <w:rFonts w:ascii="GHEA Grapalat" w:hAnsi="GHEA Grapalat"/>
                <w:sz w:val="18"/>
                <w:szCs w:val="16"/>
              </w:rPr>
              <w:t>30211280/</w:t>
            </w:r>
          </w:p>
        </w:tc>
        <w:tc>
          <w:tcPr>
            <w:tcW w:w="1559" w:type="dxa"/>
          </w:tcPr>
          <w:p w:rsidR="006047B2" w:rsidRPr="006047B2" w:rsidRDefault="006047B2" w:rsidP="000A41E2">
            <w:pPr>
              <w:pStyle w:val="3"/>
              <w:spacing w:line="240" w:lineRule="auto"/>
              <w:rPr>
                <w:rFonts w:ascii="GHEA Grapalat" w:hAnsi="GHEA Grapalat"/>
                <w:i w:val="0"/>
                <w:sz w:val="18"/>
                <w:szCs w:val="16"/>
                <w:lang w:val="en-US"/>
              </w:rPr>
            </w:pPr>
            <w:r w:rsidRPr="006047B2">
              <w:rPr>
                <w:rFonts w:ascii="GHEA Grapalat" w:hAnsi="GHEA Grapalat"/>
                <w:i w:val="0"/>
                <w:sz w:val="18"/>
                <w:szCs w:val="16"/>
                <w:lang w:val="en-US"/>
              </w:rPr>
              <w:t>համակարգիչ ամբողջը մեկում</w:t>
            </w:r>
          </w:p>
        </w:tc>
        <w:tc>
          <w:tcPr>
            <w:tcW w:w="1276" w:type="dxa"/>
          </w:tcPr>
          <w:p w:rsidR="006047B2" w:rsidRPr="006047B2" w:rsidRDefault="006047B2" w:rsidP="000A41E2">
            <w:pPr>
              <w:jc w:val="center"/>
              <w:rPr>
                <w:rFonts w:ascii="GHEA Grapalat" w:hAnsi="GHEA Grapalat"/>
                <w:sz w:val="18"/>
                <w:szCs w:val="16"/>
              </w:rPr>
            </w:pPr>
          </w:p>
        </w:tc>
        <w:tc>
          <w:tcPr>
            <w:tcW w:w="4394" w:type="dxa"/>
          </w:tcPr>
          <w:p w:rsidR="006047B2" w:rsidRPr="006047B2" w:rsidRDefault="006047B2" w:rsidP="000A41E2">
            <w:pPr>
              <w:jc w:val="both"/>
              <w:rPr>
                <w:rFonts w:ascii="GHEA Grapalat" w:hAnsi="GHEA Grapalat"/>
                <w:sz w:val="18"/>
                <w:szCs w:val="16"/>
              </w:rPr>
            </w:pPr>
            <w:r w:rsidRPr="006047B2">
              <w:rPr>
                <w:rFonts w:ascii="GHEA Grapalat" w:hAnsi="GHEA Grapalat"/>
                <w:sz w:val="18"/>
                <w:szCs w:val="16"/>
              </w:rPr>
              <w:t>Համակարգիչ՝ ամբողջը  մեկում՝ ըստ հետևյալ բնութագրերի՝ Պրոցեսորը՝ Intel Core i3 Միջուկների  քանակը` ոչ պակաս 2 հատ, հոսքերի քանակը ոչ պակաս 4 հատ, հաճախականությունը՝ բազայինը 3.0 GHz, մաքսիմալը  4,1 GHz, հիշողությունը՝ ոչ պակաս  6Mb, Օպերատիվ հիշողություն 8 GB, (1x8GB) SO-DIMM DDR4-3200 MHz (Օպերատիվ հիշողության 2 բնիկի հնարավորությամբ),   հիմնական հիշողություն 256 GB SSD M.2 PCIe NVMe, Ներկառուցված բարձրախոս 2 հատ 2W,  Տեսախցիկ՝ 720 p, Խոսափող՝  headphone/microphone combo, սնուցման բլոկ առավելագույնը 65W հզորությամբ։ Էկրանի չափսը առնվազն 21</w:t>
            </w:r>
            <w:r w:rsidRPr="006047B2">
              <w:rPr>
                <w:rFonts w:ascii="GHEA Grapalat" w:eastAsia="MS Mincho" w:hAnsi="MS Mincho" w:cs="MS Mincho"/>
                <w:sz w:val="18"/>
                <w:szCs w:val="16"/>
              </w:rPr>
              <w:t>․</w:t>
            </w:r>
            <w:r w:rsidRPr="006047B2">
              <w:rPr>
                <w:rFonts w:ascii="GHEA Grapalat" w:hAnsi="GHEA Grapalat"/>
                <w:sz w:val="18"/>
                <w:szCs w:val="16"/>
              </w:rPr>
              <w:t>5" inch (54.6սմ), FHD (1920x1080), IPS,  anti-glare: Ethernet-ը՝ Ինտեգրված 10/100/1000 GbE, Wifi ստանդարտներ՝ Realtek RTL8821CE-M 802.11a/b/g/n/ac (1x1) Wi-Fi®</w:t>
            </w:r>
            <w:r w:rsidRPr="006047B2">
              <w:rPr>
                <w:rFonts w:ascii="Calibri" w:hAnsi="Calibri" w:cs="Calibri"/>
                <w:sz w:val="18"/>
                <w:szCs w:val="16"/>
              </w:rPr>
              <w:t> </w:t>
            </w:r>
            <w:r w:rsidRPr="006047B2">
              <w:rPr>
                <w:rFonts w:ascii="GHEA Grapalat" w:hAnsi="GHEA Grapalat" w:cs="GHEA Grapalat"/>
                <w:sz w:val="18"/>
                <w:szCs w:val="16"/>
              </w:rPr>
              <w:t>и</w:t>
            </w:r>
            <w:r w:rsidRPr="006047B2">
              <w:rPr>
                <w:rFonts w:ascii="Calibri" w:hAnsi="Calibri" w:cs="Calibri"/>
                <w:sz w:val="18"/>
                <w:szCs w:val="16"/>
              </w:rPr>
              <w:t> </w:t>
            </w:r>
            <w:r w:rsidRPr="006047B2">
              <w:rPr>
                <w:rFonts w:ascii="GHEA Grapalat" w:hAnsi="GHEA Grapalat"/>
                <w:sz w:val="18"/>
                <w:szCs w:val="16"/>
              </w:rPr>
              <w:t>Bluetooth®</w:t>
            </w:r>
            <w:r w:rsidRPr="006047B2">
              <w:rPr>
                <w:rFonts w:ascii="Calibri" w:hAnsi="Calibri" w:cs="Calibri"/>
                <w:sz w:val="18"/>
                <w:szCs w:val="16"/>
              </w:rPr>
              <w:t> </w:t>
            </w:r>
            <w:r w:rsidRPr="006047B2">
              <w:rPr>
                <w:rFonts w:ascii="GHEA Grapalat" w:hAnsi="GHEA Grapalat"/>
                <w:sz w:val="18"/>
                <w:szCs w:val="16"/>
              </w:rPr>
              <w:t xml:space="preserve">4.2, Բնիկներ՝ 1xHDMI, 1 x Ethernet (RJ-45), 2 x USB 2.0, 2 x USB 3.2, 1 x ականջակալ/խոսափողի։ Հոսանքի լար, խրոցը երկբևեռ: Փոփոխական միաֆազ 220 Վ լարում: Ստեղնաշարը և մկնիկը  անգլերեն և ռուսերեն տառատեսակներով: Համա-կարգիչը, ստեղնաշարը, մկնիկը՝ միևնույն արտադրողից, ներառված գործարանային լրակազմի մեջ: Երաշխիքային ժամկետն </w:t>
            </w:r>
            <w:r w:rsidRPr="006047B2">
              <w:rPr>
                <w:rFonts w:ascii="GHEA Grapalat" w:hAnsi="GHEA Grapalat"/>
                <w:sz w:val="18"/>
                <w:szCs w:val="16"/>
              </w:rPr>
              <w:lastRenderedPageBreak/>
              <w:t>առնվազն 1 տարի: Կոմպլեկտավորումը և փաթեթավորումը գործարանային: Երաշխիքային սպասարկման ապահովում արտադրողի պաշտոնական սպասարկման կենտրոնում (հրավերով նախատեսված՝ առաջարկվող ապրանքի տեխնիկական բնութագիրը ներկայացնելիս տրամադրվում է նաև սպասարկման կենտրոնի տվյալները) կամ Արտադրողի կողմից նամակ հավաստագրի (MAF) տրամադրում ։</w:t>
            </w:r>
          </w:p>
        </w:tc>
        <w:tc>
          <w:tcPr>
            <w:tcW w:w="851" w:type="dxa"/>
          </w:tcPr>
          <w:p w:rsidR="006047B2" w:rsidRPr="006047B2" w:rsidRDefault="006047B2" w:rsidP="000A41E2">
            <w:pPr>
              <w:jc w:val="center"/>
              <w:rPr>
                <w:rFonts w:ascii="GHEA Grapalat" w:hAnsi="GHEA Grapalat"/>
                <w:sz w:val="18"/>
                <w:szCs w:val="16"/>
              </w:rPr>
            </w:pPr>
            <w:r w:rsidRPr="006047B2">
              <w:rPr>
                <w:rFonts w:ascii="GHEA Grapalat" w:hAnsi="GHEA Grapalat"/>
                <w:sz w:val="18"/>
                <w:szCs w:val="16"/>
              </w:rPr>
              <w:lastRenderedPageBreak/>
              <w:t>հատ</w:t>
            </w:r>
          </w:p>
        </w:tc>
        <w:tc>
          <w:tcPr>
            <w:tcW w:w="850" w:type="dxa"/>
          </w:tcPr>
          <w:p w:rsidR="006047B2" w:rsidRPr="006047B2" w:rsidRDefault="006047B2" w:rsidP="000A41E2">
            <w:pPr>
              <w:jc w:val="center"/>
              <w:rPr>
                <w:rFonts w:ascii="GHEA Grapalat" w:hAnsi="GHEA Grapalat"/>
                <w:sz w:val="18"/>
                <w:szCs w:val="16"/>
              </w:rPr>
            </w:pPr>
          </w:p>
        </w:tc>
        <w:tc>
          <w:tcPr>
            <w:tcW w:w="851" w:type="dxa"/>
          </w:tcPr>
          <w:p w:rsidR="006047B2" w:rsidRPr="006047B2" w:rsidRDefault="006047B2" w:rsidP="000A41E2">
            <w:pPr>
              <w:jc w:val="center"/>
              <w:rPr>
                <w:rFonts w:ascii="GHEA Grapalat" w:hAnsi="GHEA Grapalat"/>
                <w:sz w:val="18"/>
                <w:szCs w:val="16"/>
              </w:rPr>
            </w:pPr>
          </w:p>
        </w:tc>
        <w:tc>
          <w:tcPr>
            <w:tcW w:w="709" w:type="dxa"/>
          </w:tcPr>
          <w:p w:rsidR="006047B2" w:rsidRPr="006047B2" w:rsidRDefault="006047B2" w:rsidP="000A41E2">
            <w:pPr>
              <w:jc w:val="center"/>
              <w:rPr>
                <w:rFonts w:ascii="GHEA Grapalat" w:hAnsi="GHEA Grapalat"/>
                <w:sz w:val="18"/>
                <w:szCs w:val="16"/>
              </w:rPr>
            </w:pPr>
            <w:r w:rsidRPr="006047B2">
              <w:rPr>
                <w:rFonts w:ascii="GHEA Grapalat" w:hAnsi="GHEA Grapalat"/>
                <w:sz w:val="18"/>
                <w:szCs w:val="16"/>
              </w:rPr>
              <w:t>30</w:t>
            </w:r>
          </w:p>
        </w:tc>
        <w:tc>
          <w:tcPr>
            <w:tcW w:w="992" w:type="dxa"/>
          </w:tcPr>
          <w:p w:rsidR="006047B2" w:rsidRPr="006047B2" w:rsidRDefault="006047B2" w:rsidP="000A41E2">
            <w:pPr>
              <w:jc w:val="center"/>
              <w:rPr>
                <w:rFonts w:ascii="GHEA Grapalat" w:hAnsi="GHEA Grapalat"/>
                <w:sz w:val="18"/>
                <w:szCs w:val="16"/>
              </w:rPr>
            </w:pPr>
            <w:r w:rsidRPr="006047B2">
              <w:rPr>
                <w:rFonts w:ascii="Calibri" w:hAnsi="Calibri" w:cs="Calibri"/>
                <w:i/>
                <w:sz w:val="18"/>
                <w:szCs w:val="16"/>
                <w:lang w:val="pt-BR"/>
              </w:rPr>
              <w:t> </w:t>
            </w:r>
            <w:r w:rsidRPr="006047B2">
              <w:rPr>
                <w:rFonts w:ascii="GHEA Grapalat" w:hAnsi="GHEA Grapalat" w:cs="Sylfaen"/>
                <w:i/>
                <w:sz w:val="18"/>
                <w:szCs w:val="16"/>
                <w:lang w:val="pt-BR"/>
              </w:rPr>
              <w:t>ք. Երևան</w:t>
            </w:r>
            <w:r w:rsidRPr="006047B2">
              <w:rPr>
                <w:rFonts w:ascii="GHEA Grapalat" w:hAnsi="GHEA Grapalat" w:cs="Sylfaen"/>
                <w:i/>
                <w:sz w:val="18"/>
                <w:szCs w:val="16"/>
                <w:lang w:val="pt-BR"/>
              </w:rPr>
              <w:br/>
              <w:t>Հրաչյա Քոչարի փող., 5/2 շենք</w:t>
            </w:r>
          </w:p>
        </w:tc>
        <w:tc>
          <w:tcPr>
            <w:tcW w:w="850" w:type="dxa"/>
          </w:tcPr>
          <w:p w:rsidR="006047B2" w:rsidRPr="006047B2" w:rsidRDefault="006047B2" w:rsidP="000A41E2">
            <w:pPr>
              <w:jc w:val="center"/>
              <w:rPr>
                <w:rFonts w:ascii="GHEA Grapalat" w:hAnsi="GHEA Grapalat"/>
                <w:sz w:val="18"/>
                <w:szCs w:val="16"/>
              </w:rPr>
            </w:pPr>
            <w:r w:rsidRPr="006047B2">
              <w:rPr>
                <w:rFonts w:ascii="GHEA Grapalat" w:hAnsi="GHEA Grapalat"/>
                <w:sz w:val="18"/>
                <w:szCs w:val="16"/>
              </w:rPr>
              <w:t>30</w:t>
            </w:r>
          </w:p>
        </w:tc>
        <w:tc>
          <w:tcPr>
            <w:tcW w:w="989" w:type="dxa"/>
          </w:tcPr>
          <w:p w:rsidR="006047B2" w:rsidRPr="006047B2" w:rsidRDefault="006047B2" w:rsidP="000A41E2">
            <w:pPr>
              <w:jc w:val="center"/>
              <w:rPr>
                <w:rFonts w:ascii="GHEA Grapalat" w:hAnsi="GHEA Grapalat"/>
                <w:sz w:val="18"/>
                <w:szCs w:val="16"/>
              </w:rPr>
            </w:pPr>
            <w:r w:rsidRPr="006047B2">
              <w:rPr>
                <w:rFonts w:ascii="GHEA Grapalat" w:hAnsi="GHEA Grapalat"/>
                <w:sz w:val="18"/>
                <w:szCs w:val="16"/>
                <w:lang w:val="ru-RU"/>
              </w:rPr>
              <w:t>կողմերի</w:t>
            </w:r>
            <w:r w:rsidRPr="006047B2">
              <w:rPr>
                <w:rFonts w:ascii="GHEA Grapalat" w:hAnsi="GHEA Grapalat"/>
                <w:sz w:val="18"/>
                <w:szCs w:val="16"/>
              </w:rPr>
              <w:t xml:space="preserve"> </w:t>
            </w:r>
            <w:r w:rsidRPr="006047B2">
              <w:rPr>
                <w:rFonts w:ascii="GHEA Grapalat" w:hAnsi="GHEA Grapalat"/>
                <w:sz w:val="18"/>
                <w:szCs w:val="16"/>
                <w:lang w:val="ru-RU"/>
              </w:rPr>
              <w:t>միջև</w:t>
            </w:r>
            <w:r w:rsidRPr="006047B2">
              <w:rPr>
                <w:rFonts w:ascii="GHEA Grapalat" w:hAnsi="GHEA Grapalat"/>
                <w:sz w:val="18"/>
                <w:szCs w:val="16"/>
              </w:rPr>
              <w:t xml:space="preserve"> </w:t>
            </w:r>
            <w:r w:rsidRPr="006047B2">
              <w:rPr>
                <w:rFonts w:ascii="GHEA Grapalat" w:hAnsi="GHEA Grapalat"/>
                <w:sz w:val="18"/>
                <w:szCs w:val="16"/>
                <w:lang w:val="ru-RU"/>
              </w:rPr>
              <w:t>կնքվող</w:t>
            </w:r>
            <w:r w:rsidRPr="006047B2">
              <w:rPr>
                <w:rFonts w:ascii="GHEA Grapalat" w:hAnsi="GHEA Grapalat"/>
                <w:sz w:val="18"/>
                <w:szCs w:val="16"/>
              </w:rPr>
              <w:t xml:space="preserve"> </w:t>
            </w:r>
            <w:r w:rsidRPr="006047B2">
              <w:rPr>
                <w:rFonts w:ascii="GHEA Grapalat" w:hAnsi="GHEA Grapalat"/>
                <w:sz w:val="18"/>
                <w:szCs w:val="16"/>
                <w:lang w:val="ru-RU"/>
              </w:rPr>
              <w:t>պայմանագիրը</w:t>
            </w:r>
            <w:r w:rsidRPr="006047B2">
              <w:rPr>
                <w:rFonts w:ascii="GHEA Grapalat" w:hAnsi="GHEA Grapalat"/>
                <w:sz w:val="18"/>
                <w:szCs w:val="16"/>
              </w:rPr>
              <w:t xml:space="preserve"> </w:t>
            </w:r>
            <w:r w:rsidRPr="006047B2">
              <w:rPr>
                <w:rFonts w:ascii="GHEA Grapalat" w:hAnsi="GHEA Grapalat"/>
                <w:sz w:val="18"/>
                <w:szCs w:val="16"/>
                <w:lang w:val="ru-RU"/>
              </w:rPr>
              <w:t>ուժի</w:t>
            </w:r>
            <w:r w:rsidRPr="006047B2">
              <w:rPr>
                <w:rFonts w:ascii="GHEA Grapalat" w:hAnsi="GHEA Grapalat"/>
                <w:sz w:val="18"/>
                <w:szCs w:val="16"/>
              </w:rPr>
              <w:t xml:space="preserve"> </w:t>
            </w:r>
            <w:r w:rsidRPr="006047B2">
              <w:rPr>
                <w:rFonts w:ascii="GHEA Grapalat" w:hAnsi="GHEA Grapalat"/>
                <w:sz w:val="18"/>
                <w:szCs w:val="16"/>
                <w:lang w:val="ru-RU"/>
              </w:rPr>
              <w:t>մեջ</w:t>
            </w:r>
            <w:r w:rsidRPr="006047B2">
              <w:rPr>
                <w:rFonts w:ascii="GHEA Grapalat" w:hAnsi="GHEA Grapalat"/>
                <w:sz w:val="18"/>
                <w:szCs w:val="16"/>
              </w:rPr>
              <w:t xml:space="preserve"> </w:t>
            </w:r>
            <w:r w:rsidRPr="006047B2">
              <w:rPr>
                <w:rFonts w:ascii="GHEA Grapalat" w:hAnsi="GHEA Grapalat"/>
                <w:sz w:val="18"/>
                <w:szCs w:val="16"/>
                <w:lang w:val="ru-RU"/>
              </w:rPr>
              <w:t>մտնելու</w:t>
            </w:r>
            <w:r w:rsidRPr="006047B2">
              <w:rPr>
                <w:rFonts w:ascii="GHEA Grapalat" w:hAnsi="GHEA Grapalat"/>
                <w:sz w:val="18"/>
                <w:szCs w:val="16"/>
              </w:rPr>
              <w:t xml:space="preserve"> </w:t>
            </w:r>
            <w:r w:rsidRPr="006047B2">
              <w:rPr>
                <w:rFonts w:ascii="GHEA Grapalat" w:hAnsi="GHEA Grapalat"/>
                <w:sz w:val="18"/>
                <w:szCs w:val="16"/>
                <w:lang w:val="ru-RU"/>
              </w:rPr>
              <w:t>օրվանից</w:t>
            </w:r>
            <w:r w:rsidRPr="006047B2">
              <w:rPr>
                <w:rFonts w:ascii="GHEA Grapalat" w:hAnsi="GHEA Grapalat"/>
                <w:sz w:val="18"/>
                <w:szCs w:val="16"/>
              </w:rPr>
              <w:t xml:space="preserve"> </w:t>
            </w:r>
            <w:r w:rsidRPr="006047B2">
              <w:rPr>
                <w:rFonts w:ascii="GHEA Grapalat" w:hAnsi="GHEA Grapalat"/>
                <w:sz w:val="18"/>
                <w:szCs w:val="16"/>
                <w:lang w:val="ru-RU"/>
              </w:rPr>
              <w:t>սկսած</w:t>
            </w:r>
            <w:r w:rsidRPr="006047B2">
              <w:rPr>
                <w:rFonts w:ascii="GHEA Grapalat" w:hAnsi="GHEA Grapalat"/>
                <w:sz w:val="18"/>
                <w:szCs w:val="16"/>
              </w:rPr>
              <w:t xml:space="preserve"> 20 </w:t>
            </w:r>
            <w:r w:rsidRPr="006047B2">
              <w:rPr>
                <w:rFonts w:ascii="GHEA Grapalat" w:hAnsi="GHEA Grapalat"/>
                <w:sz w:val="18"/>
                <w:szCs w:val="16"/>
                <w:lang w:val="ru-RU"/>
              </w:rPr>
              <w:t>օրում</w:t>
            </w:r>
          </w:p>
        </w:tc>
      </w:tr>
    </w:tbl>
    <w:p w:rsidR="006047B2" w:rsidRDefault="006047B2" w:rsidP="006047B2">
      <w:pPr>
        <w:jc w:val="both"/>
        <w:rPr>
          <w:rFonts w:ascii="GHEA Grapalat" w:hAnsi="GHEA Grapalat"/>
          <w:sz w:val="16"/>
          <w:szCs w:val="16"/>
        </w:rPr>
      </w:pPr>
    </w:p>
    <w:p w:rsidR="006047B2" w:rsidRDefault="006047B2" w:rsidP="006047B2">
      <w:pPr>
        <w:jc w:val="both"/>
        <w:rPr>
          <w:rFonts w:ascii="GHEA Grapalat" w:hAnsi="GHEA Grapalat"/>
          <w:sz w:val="16"/>
          <w:szCs w:val="16"/>
        </w:rPr>
      </w:pPr>
    </w:p>
    <w:p w:rsidR="006047B2" w:rsidRPr="00137DEE" w:rsidRDefault="006047B2" w:rsidP="006047B2">
      <w:pPr>
        <w:jc w:val="both"/>
        <w:rPr>
          <w:rFonts w:ascii="GHEA Grapalat" w:hAnsi="GHEA Grapalat" w:cs="Sylfaen"/>
          <w:i/>
          <w:sz w:val="16"/>
          <w:szCs w:val="16"/>
          <w:lang w:val="pt-BR"/>
        </w:rPr>
      </w:pPr>
      <w:r w:rsidRPr="00137DEE">
        <w:rPr>
          <w:rFonts w:ascii="GHEA Grapalat" w:hAnsi="GHEA Grapalat"/>
          <w:sz w:val="16"/>
          <w:szCs w:val="16"/>
        </w:rPr>
        <w:t xml:space="preserve"> * </w:t>
      </w:r>
      <w:r w:rsidRPr="00137DEE">
        <w:rPr>
          <w:rFonts w:ascii="GHEA Grapalat" w:hAnsi="GHEA Grapalat" w:cs="Sylfaen"/>
          <w:i/>
          <w:sz w:val="16"/>
          <w:szCs w:val="16"/>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6047B2" w:rsidRPr="00137DEE" w:rsidRDefault="006047B2" w:rsidP="006047B2">
      <w:pPr>
        <w:pStyle w:val="af2"/>
        <w:jc w:val="both"/>
        <w:rPr>
          <w:rFonts w:ascii="GHEA Grapalat" w:hAnsi="GHEA Grapalat"/>
          <w:sz w:val="16"/>
          <w:szCs w:val="16"/>
          <w:lang w:val="pt-BR"/>
        </w:rPr>
      </w:pPr>
      <w:r w:rsidRPr="006047B2">
        <w:rPr>
          <w:rFonts w:ascii="GHEA Grapalat" w:hAnsi="GHEA Grapalat"/>
          <w:sz w:val="16"/>
          <w:szCs w:val="16"/>
          <w:lang w:val="pt-BR"/>
        </w:rPr>
        <w:t xml:space="preserve">** </w:t>
      </w:r>
      <w:r w:rsidRPr="00137DEE">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137DEE">
        <w:rPr>
          <w:rFonts w:ascii="GHEA Grapalat" w:hAnsi="GHEA Grapalat" w:cs="Sylfaen"/>
          <w:i/>
          <w:sz w:val="16"/>
          <w:szCs w:val="16"/>
          <w:lang w:val="hy-AM" w:eastAsia="en-US"/>
        </w:rPr>
        <w:t>դրանցից բավարար գնահատվածները</w:t>
      </w:r>
      <w:r w:rsidRPr="00137DEE">
        <w:rPr>
          <w:rFonts w:ascii="GHEA Grapalat" w:hAnsi="GHEA Grapalat" w:cs="Sylfaen"/>
          <w:i/>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137DEE" w:rsidDel="00EB35E7">
        <w:rPr>
          <w:rFonts w:ascii="GHEA Grapalat" w:hAnsi="GHEA Grapalat" w:cs="Sylfaen"/>
          <w:i/>
          <w:sz w:val="16"/>
          <w:szCs w:val="16"/>
          <w:lang w:val="pt-BR" w:eastAsia="en-US"/>
        </w:rPr>
        <w:t xml:space="preserve"> </w:t>
      </w:r>
      <w:r w:rsidRPr="00137DEE">
        <w:rPr>
          <w:rFonts w:ascii="GHEA Grapalat" w:hAnsi="GHEA Grapalat" w:cs="Sylfaen"/>
          <w:i/>
          <w:sz w:val="16"/>
          <w:szCs w:val="16"/>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6047B2" w:rsidRPr="00137DEE" w:rsidRDefault="006047B2" w:rsidP="006047B2">
      <w:pPr>
        <w:jc w:val="both"/>
        <w:rPr>
          <w:rFonts w:ascii="GHEA Grapalat" w:hAnsi="GHEA Grapalat"/>
          <w:sz w:val="16"/>
          <w:szCs w:val="16"/>
          <w:lang w:val="pt-BR"/>
        </w:rPr>
      </w:pPr>
      <w:r w:rsidRPr="00137DEE">
        <w:rPr>
          <w:rFonts w:ascii="GHEA Grapalat" w:hAnsi="GHEA Grapalat" w:cs="Sylfaen"/>
          <w:i/>
          <w:sz w:val="16"/>
          <w:szCs w:val="16"/>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6047B2" w:rsidRDefault="006047B2" w:rsidP="006047B2">
      <w:pPr>
        <w:jc w:val="center"/>
        <w:rPr>
          <w:rFonts w:ascii="GHEA Grapalat" w:hAnsi="GHEA Grapalat"/>
          <w:sz w:val="16"/>
          <w:szCs w:val="16"/>
          <w:lang w:val="pt-BR"/>
        </w:rPr>
      </w:pPr>
    </w:p>
    <w:p w:rsidR="006047B2" w:rsidRDefault="006047B2" w:rsidP="006047B2">
      <w:pPr>
        <w:jc w:val="center"/>
        <w:rPr>
          <w:rFonts w:ascii="GHEA Grapalat" w:hAnsi="GHEA Grapalat"/>
          <w:sz w:val="16"/>
          <w:szCs w:val="16"/>
          <w:lang w:val="pt-BR"/>
        </w:rPr>
      </w:pPr>
    </w:p>
    <w:p w:rsidR="006047B2" w:rsidRPr="00137DEE" w:rsidRDefault="006047B2" w:rsidP="006047B2">
      <w:pPr>
        <w:jc w:val="center"/>
        <w:rPr>
          <w:rFonts w:ascii="GHEA Grapalat" w:hAnsi="GHEA Grapalat"/>
          <w:sz w:val="16"/>
          <w:szCs w:val="16"/>
          <w:lang w:val="pt-BR"/>
        </w:rPr>
      </w:pPr>
    </w:p>
    <w:tbl>
      <w:tblPr>
        <w:tblW w:w="9639" w:type="dxa"/>
        <w:jc w:val="center"/>
        <w:tblInd w:w="409" w:type="dxa"/>
        <w:tblLayout w:type="fixed"/>
        <w:tblLook w:val="0000"/>
      </w:tblPr>
      <w:tblGrid>
        <w:gridCol w:w="4536"/>
        <w:gridCol w:w="760"/>
        <w:gridCol w:w="4343"/>
      </w:tblGrid>
      <w:tr w:rsidR="006047B2" w:rsidRPr="00137DEE" w:rsidTr="000A41E2">
        <w:tblPrEx>
          <w:tblCellMar>
            <w:top w:w="0" w:type="dxa"/>
            <w:bottom w:w="0" w:type="dxa"/>
          </w:tblCellMar>
        </w:tblPrEx>
        <w:trPr>
          <w:jc w:val="center"/>
        </w:trPr>
        <w:tc>
          <w:tcPr>
            <w:tcW w:w="4536" w:type="dxa"/>
          </w:tcPr>
          <w:p w:rsidR="006047B2" w:rsidRPr="00137DEE" w:rsidRDefault="006047B2" w:rsidP="000A41E2">
            <w:pPr>
              <w:jc w:val="center"/>
              <w:rPr>
                <w:rFonts w:ascii="GHEA Grapalat" w:hAnsi="GHEA Grapalat" w:cs="Sylfaen"/>
                <w:b/>
                <w:bCs/>
                <w:sz w:val="16"/>
                <w:szCs w:val="16"/>
                <w:lang w:val="nb-NO"/>
              </w:rPr>
            </w:pPr>
            <w:r w:rsidRPr="00137DEE">
              <w:rPr>
                <w:rFonts w:ascii="GHEA Grapalat" w:hAnsi="GHEA Grapalat" w:cs="Sylfaen"/>
                <w:b/>
                <w:bCs/>
                <w:sz w:val="16"/>
                <w:szCs w:val="16"/>
                <w:lang w:val="nb-NO"/>
              </w:rPr>
              <w:t>ԳՆՈՐԴ</w:t>
            </w:r>
          </w:p>
          <w:p w:rsidR="006047B2" w:rsidRPr="00137DEE" w:rsidRDefault="006047B2" w:rsidP="000A41E2">
            <w:pPr>
              <w:rPr>
                <w:rFonts w:ascii="GHEA Grapalat" w:hAnsi="GHEA Grapalat"/>
                <w:sz w:val="16"/>
                <w:szCs w:val="16"/>
                <w:lang w:val="ru-RU"/>
              </w:rPr>
            </w:pPr>
          </w:p>
          <w:p w:rsidR="006047B2" w:rsidRPr="00137DEE" w:rsidRDefault="006047B2" w:rsidP="000A41E2">
            <w:pPr>
              <w:rPr>
                <w:rFonts w:ascii="GHEA Grapalat" w:hAnsi="GHEA Grapalat"/>
                <w:sz w:val="16"/>
                <w:szCs w:val="16"/>
                <w:lang w:val="ru-RU"/>
              </w:rPr>
            </w:pPr>
          </w:p>
          <w:p w:rsidR="006047B2" w:rsidRPr="00137DEE" w:rsidRDefault="006047B2" w:rsidP="000A41E2">
            <w:pPr>
              <w:jc w:val="center"/>
              <w:rPr>
                <w:rFonts w:ascii="GHEA Grapalat" w:hAnsi="GHEA Grapalat"/>
                <w:sz w:val="16"/>
                <w:szCs w:val="16"/>
                <w:lang w:val="ru-RU"/>
              </w:rPr>
            </w:pPr>
            <w:r w:rsidRPr="00137DEE">
              <w:rPr>
                <w:rFonts w:ascii="GHEA Grapalat" w:hAnsi="GHEA Grapalat"/>
                <w:sz w:val="16"/>
                <w:szCs w:val="16"/>
                <w:lang w:val="ru-RU"/>
              </w:rPr>
              <w:t>---------------------------------</w:t>
            </w:r>
          </w:p>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w:t>
            </w:r>
            <w:r w:rsidRPr="00137DEE">
              <w:rPr>
                <w:rFonts w:ascii="GHEA Grapalat" w:hAnsi="GHEA Grapalat" w:cs="Sylfaen"/>
                <w:sz w:val="16"/>
                <w:szCs w:val="16"/>
                <w:lang w:val="ru-RU"/>
              </w:rPr>
              <w:t>ստորագրություն</w:t>
            </w:r>
            <w:r w:rsidRPr="00137DEE">
              <w:rPr>
                <w:rFonts w:ascii="GHEA Grapalat" w:hAnsi="GHEA Grapalat"/>
                <w:sz w:val="16"/>
                <w:szCs w:val="16"/>
              </w:rPr>
              <w:t>/</w:t>
            </w:r>
          </w:p>
          <w:p w:rsidR="006047B2" w:rsidRPr="00137DEE" w:rsidRDefault="006047B2" w:rsidP="000A41E2">
            <w:pPr>
              <w:jc w:val="center"/>
              <w:rPr>
                <w:rFonts w:ascii="GHEA Grapalat" w:hAnsi="GHEA Grapalat"/>
                <w:sz w:val="16"/>
                <w:szCs w:val="16"/>
                <w:lang w:val="ru-RU"/>
              </w:rPr>
            </w:pPr>
            <w:r w:rsidRPr="00137DEE">
              <w:rPr>
                <w:rFonts w:ascii="GHEA Grapalat" w:hAnsi="GHEA Grapalat" w:cs="Sylfaen"/>
                <w:sz w:val="16"/>
                <w:szCs w:val="16"/>
                <w:lang w:val="ru-RU"/>
              </w:rPr>
              <w:t>Կ</w:t>
            </w:r>
            <w:r w:rsidRPr="00137DEE">
              <w:rPr>
                <w:rFonts w:ascii="GHEA Grapalat" w:hAnsi="GHEA Grapalat"/>
                <w:sz w:val="16"/>
                <w:szCs w:val="16"/>
                <w:lang w:val="ru-RU"/>
              </w:rPr>
              <w:t>.</w:t>
            </w:r>
            <w:r w:rsidRPr="00137DEE">
              <w:rPr>
                <w:rFonts w:ascii="GHEA Grapalat" w:hAnsi="GHEA Grapalat" w:cs="Sylfaen"/>
                <w:sz w:val="16"/>
                <w:szCs w:val="16"/>
                <w:lang w:val="ru-RU"/>
              </w:rPr>
              <w:t>Տ</w:t>
            </w:r>
          </w:p>
        </w:tc>
        <w:tc>
          <w:tcPr>
            <w:tcW w:w="760" w:type="dxa"/>
          </w:tcPr>
          <w:p w:rsidR="006047B2" w:rsidRPr="00137DEE" w:rsidRDefault="006047B2" w:rsidP="000A41E2">
            <w:pPr>
              <w:jc w:val="center"/>
              <w:rPr>
                <w:rFonts w:ascii="GHEA Grapalat" w:hAnsi="GHEA Grapalat"/>
                <w:sz w:val="16"/>
                <w:szCs w:val="16"/>
                <w:lang w:val="ru-RU"/>
              </w:rPr>
            </w:pPr>
          </w:p>
        </w:tc>
        <w:tc>
          <w:tcPr>
            <w:tcW w:w="4343" w:type="dxa"/>
          </w:tcPr>
          <w:p w:rsidR="006047B2" w:rsidRPr="00137DEE" w:rsidRDefault="006047B2" w:rsidP="000A41E2">
            <w:pPr>
              <w:jc w:val="center"/>
              <w:rPr>
                <w:rFonts w:ascii="GHEA Grapalat" w:hAnsi="GHEA Grapalat" w:cs="Sylfaen"/>
                <w:b/>
                <w:bCs/>
                <w:sz w:val="16"/>
                <w:szCs w:val="16"/>
                <w:lang w:val="ru-RU"/>
              </w:rPr>
            </w:pPr>
            <w:r w:rsidRPr="00137DEE">
              <w:rPr>
                <w:rFonts w:ascii="GHEA Grapalat" w:hAnsi="GHEA Grapalat" w:cs="Sylfaen"/>
                <w:b/>
                <w:bCs/>
                <w:sz w:val="16"/>
                <w:szCs w:val="16"/>
                <w:lang w:val="pt-BR"/>
              </w:rPr>
              <w:t>ՎԱՃԱՌՈՂ</w:t>
            </w:r>
          </w:p>
          <w:p w:rsidR="006047B2" w:rsidRPr="00137DEE" w:rsidRDefault="006047B2" w:rsidP="000A41E2">
            <w:pPr>
              <w:jc w:val="center"/>
              <w:rPr>
                <w:rFonts w:ascii="GHEA Grapalat" w:hAnsi="GHEA Grapalat"/>
                <w:sz w:val="16"/>
                <w:szCs w:val="16"/>
                <w:lang w:val="ru-RU"/>
              </w:rPr>
            </w:pPr>
          </w:p>
          <w:p w:rsidR="006047B2" w:rsidRPr="00137DEE" w:rsidRDefault="006047B2" w:rsidP="000A41E2">
            <w:pPr>
              <w:jc w:val="center"/>
              <w:rPr>
                <w:rFonts w:ascii="GHEA Grapalat" w:hAnsi="GHEA Grapalat"/>
                <w:sz w:val="16"/>
                <w:szCs w:val="16"/>
                <w:lang w:val="ru-RU"/>
              </w:rPr>
            </w:pPr>
          </w:p>
          <w:p w:rsidR="006047B2" w:rsidRPr="00137DEE" w:rsidRDefault="006047B2" w:rsidP="000A41E2">
            <w:pPr>
              <w:jc w:val="center"/>
              <w:rPr>
                <w:rFonts w:ascii="GHEA Grapalat" w:hAnsi="GHEA Grapalat"/>
                <w:sz w:val="16"/>
                <w:szCs w:val="16"/>
                <w:lang w:val="ru-RU"/>
              </w:rPr>
            </w:pPr>
            <w:r w:rsidRPr="00137DEE">
              <w:rPr>
                <w:rFonts w:ascii="GHEA Grapalat" w:hAnsi="GHEA Grapalat"/>
                <w:sz w:val="16"/>
                <w:szCs w:val="16"/>
                <w:lang w:val="ru-RU"/>
              </w:rPr>
              <w:t>---------------------------------</w:t>
            </w:r>
          </w:p>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w:t>
            </w:r>
            <w:r w:rsidRPr="00137DEE">
              <w:rPr>
                <w:rFonts w:ascii="GHEA Grapalat" w:hAnsi="GHEA Grapalat" w:cs="Sylfaen"/>
                <w:sz w:val="16"/>
                <w:szCs w:val="16"/>
                <w:lang w:val="ru-RU"/>
              </w:rPr>
              <w:t>ստորագրություն</w:t>
            </w:r>
            <w:r w:rsidRPr="00137DEE">
              <w:rPr>
                <w:rFonts w:ascii="GHEA Grapalat" w:hAnsi="GHEA Grapalat"/>
                <w:sz w:val="16"/>
                <w:szCs w:val="16"/>
              </w:rPr>
              <w:t>/</w:t>
            </w:r>
          </w:p>
          <w:p w:rsidR="006047B2" w:rsidRPr="00137DEE" w:rsidRDefault="006047B2" w:rsidP="000A41E2">
            <w:pPr>
              <w:jc w:val="center"/>
              <w:rPr>
                <w:rFonts w:ascii="GHEA Grapalat" w:hAnsi="GHEA Grapalat"/>
                <w:sz w:val="16"/>
                <w:szCs w:val="16"/>
                <w:lang w:val="ru-RU"/>
              </w:rPr>
            </w:pPr>
            <w:r w:rsidRPr="00137DEE">
              <w:rPr>
                <w:rFonts w:ascii="GHEA Grapalat" w:hAnsi="GHEA Grapalat" w:cs="Sylfaen"/>
                <w:sz w:val="16"/>
                <w:szCs w:val="16"/>
                <w:lang w:val="ru-RU"/>
              </w:rPr>
              <w:t>Կ</w:t>
            </w:r>
            <w:r w:rsidRPr="00137DEE">
              <w:rPr>
                <w:rFonts w:ascii="GHEA Grapalat" w:hAnsi="GHEA Grapalat"/>
                <w:sz w:val="16"/>
                <w:szCs w:val="16"/>
                <w:lang w:val="ru-RU"/>
              </w:rPr>
              <w:t>.</w:t>
            </w:r>
            <w:r w:rsidRPr="00137DEE">
              <w:rPr>
                <w:rFonts w:ascii="GHEA Grapalat" w:hAnsi="GHEA Grapalat" w:cs="Sylfaen"/>
                <w:sz w:val="16"/>
                <w:szCs w:val="16"/>
                <w:lang w:val="ru-RU"/>
              </w:rPr>
              <w:t>Տ</w:t>
            </w:r>
          </w:p>
        </w:tc>
      </w:tr>
    </w:tbl>
    <w:p w:rsidR="006047B2" w:rsidRPr="00137DEE" w:rsidRDefault="006047B2" w:rsidP="006047B2">
      <w:pPr>
        <w:jc w:val="right"/>
        <w:rPr>
          <w:rFonts w:ascii="GHEA Grapalat" w:hAnsi="GHEA Grapalat"/>
          <w:i/>
          <w:sz w:val="16"/>
          <w:szCs w:val="16"/>
          <w:lang w:val="hy-AM"/>
        </w:rPr>
      </w:pPr>
      <w:r w:rsidRPr="00137DEE">
        <w:rPr>
          <w:rFonts w:ascii="GHEA Grapalat" w:hAnsi="GHEA Grapalat"/>
          <w:sz w:val="16"/>
          <w:szCs w:val="16"/>
        </w:rPr>
        <w:br w:type="page"/>
      </w:r>
      <w:r w:rsidRPr="00137DEE">
        <w:rPr>
          <w:rFonts w:ascii="GHEA Grapalat" w:hAnsi="GHEA Grapalat"/>
          <w:i/>
          <w:sz w:val="16"/>
          <w:szCs w:val="16"/>
          <w:lang w:val="hy-AM"/>
        </w:rPr>
        <w:lastRenderedPageBreak/>
        <w:t>Հավելված N 2</w:t>
      </w:r>
    </w:p>
    <w:p w:rsidR="006047B2" w:rsidRPr="00137DEE" w:rsidRDefault="006047B2" w:rsidP="006047B2">
      <w:pPr>
        <w:jc w:val="right"/>
        <w:rPr>
          <w:rFonts w:ascii="GHEA Grapalat" w:hAnsi="GHEA Grapalat"/>
          <w:i/>
          <w:sz w:val="16"/>
          <w:szCs w:val="16"/>
          <w:lang w:val="hy-AM"/>
        </w:rPr>
      </w:pPr>
      <w:r w:rsidRPr="00137DEE">
        <w:rPr>
          <w:rFonts w:ascii="GHEA Grapalat" w:hAnsi="GHEA Grapalat"/>
          <w:i/>
          <w:sz w:val="16"/>
          <w:szCs w:val="16"/>
          <w:lang w:val="hy-AM"/>
        </w:rPr>
        <w:t xml:space="preserve">«         »              20  թ. կնքված </w:t>
      </w:r>
    </w:p>
    <w:p w:rsidR="006047B2" w:rsidRPr="00137DEE" w:rsidRDefault="006047B2" w:rsidP="006047B2">
      <w:pPr>
        <w:jc w:val="right"/>
        <w:rPr>
          <w:rFonts w:ascii="GHEA Grapalat" w:hAnsi="GHEA Grapalat"/>
          <w:i/>
          <w:sz w:val="16"/>
          <w:szCs w:val="16"/>
          <w:lang w:val="hy-AM"/>
        </w:rPr>
      </w:pPr>
      <w:r w:rsidRPr="00137DEE">
        <w:rPr>
          <w:rFonts w:ascii="GHEA Grapalat" w:hAnsi="GHEA Grapalat"/>
          <w:i/>
          <w:sz w:val="16"/>
          <w:szCs w:val="16"/>
          <w:lang w:val="hy-AM"/>
        </w:rPr>
        <w:t xml:space="preserve">                      </w:t>
      </w:r>
      <w:r w:rsidRPr="00A71D81">
        <w:rPr>
          <w:rFonts w:ascii="GHEA Grapalat" w:hAnsi="GHEA Grapalat"/>
          <w:i/>
          <w:sz w:val="18"/>
          <w:lang w:val="hy-AM"/>
        </w:rPr>
        <w:t xml:space="preserve">                   </w:t>
      </w:r>
      <w:r>
        <w:rPr>
          <w:rFonts w:ascii="GHEA Grapalat" w:hAnsi="GHEA Grapalat"/>
          <w:lang w:val="af-ZA"/>
        </w:rPr>
        <w:t>ԱԱ-</w:t>
      </w:r>
      <w:r>
        <w:rPr>
          <w:rFonts w:ascii="GHEA Grapalat" w:hAnsi="GHEA Grapalat"/>
          <w:i/>
          <w:lang w:val="af-ZA"/>
        </w:rPr>
        <w:t>ՀՍՁԲ-2022/10</w:t>
      </w:r>
      <w:r w:rsidRPr="00A71D81">
        <w:rPr>
          <w:rFonts w:ascii="GHEA Grapalat" w:hAnsi="GHEA Grapalat"/>
          <w:i/>
          <w:sz w:val="18"/>
          <w:lang w:val="hy-AM"/>
        </w:rPr>
        <w:t xml:space="preserve"> </w:t>
      </w:r>
      <w:r w:rsidRPr="00137DEE">
        <w:rPr>
          <w:rFonts w:ascii="GHEA Grapalat" w:hAnsi="GHEA Grapalat"/>
          <w:i/>
          <w:sz w:val="16"/>
          <w:szCs w:val="16"/>
          <w:lang w:val="hy-AM"/>
        </w:rPr>
        <w:t>ծածկագրով պայմանագրի</w:t>
      </w:r>
    </w:p>
    <w:p w:rsidR="006047B2" w:rsidRPr="006047B2" w:rsidRDefault="006047B2" w:rsidP="006047B2">
      <w:pPr>
        <w:tabs>
          <w:tab w:val="left" w:pos="9540"/>
        </w:tabs>
        <w:rPr>
          <w:rFonts w:ascii="GHEA Grapalat" w:hAnsi="GHEA Grapalat"/>
          <w:sz w:val="16"/>
          <w:szCs w:val="16"/>
          <w:lang w:val="hy-AM"/>
        </w:rPr>
      </w:pPr>
    </w:p>
    <w:p w:rsidR="006047B2" w:rsidRPr="006047B2" w:rsidRDefault="006047B2" w:rsidP="006047B2">
      <w:pPr>
        <w:tabs>
          <w:tab w:val="left" w:pos="9540"/>
        </w:tabs>
        <w:rPr>
          <w:rFonts w:ascii="GHEA Grapalat" w:hAnsi="GHEA Grapalat"/>
          <w:sz w:val="16"/>
          <w:szCs w:val="16"/>
          <w:lang w:val="hy-AM"/>
        </w:rPr>
      </w:pPr>
    </w:p>
    <w:p w:rsidR="006047B2" w:rsidRPr="006047B2" w:rsidRDefault="006047B2" w:rsidP="006047B2">
      <w:pPr>
        <w:jc w:val="center"/>
        <w:rPr>
          <w:rFonts w:ascii="GHEA Grapalat" w:hAnsi="GHEA Grapalat"/>
          <w:sz w:val="16"/>
          <w:szCs w:val="16"/>
          <w:lang w:val="hy-AM"/>
        </w:rPr>
      </w:pPr>
      <w:r w:rsidRPr="006047B2">
        <w:rPr>
          <w:rFonts w:ascii="GHEA Grapalat" w:hAnsi="GHEA Grapalat" w:cs="Sylfaen"/>
          <w:b/>
          <w:sz w:val="16"/>
          <w:szCs w:val="16"/>
          <w:lang w:val="hy-AM"/>
        </w:rPr>
        <w:softHyphen/>
      </w:r>
      <w:r w:rsidRPr="006047B2">
        <w:rPr>
          <w:rFonts w:ascii="GHEA Grapalat" w:hAnsi="GHEA Grapalat" w:cs="Sylfaen"/>
          <w:b/>
          <w:sz w:val="16"/>
          <w:szCs w:val="16"/>
          <w:lang w:val="hy-AM"/>
        </w:rPr>
        <w:softHyphen/>
      </w:r>
      <w:r w:rsidRPr="006047B2">
        <w:rPr>
          <w:rFonts w:ascii="GHEA Grapalat" w:hAnsi="GHEA Grapalat" w:cs="Sylfaen"/>
          <w:b/>
          <w:sz w:val="16"/>
          <w:szCs w:val="16"/>
          <w:lang w:val="hy-AM"/>
        </w:rPr>
        <w:softHyphen/>
      </w:r>
      <w:r w:rsidRPr="006047B2">
        <w:rPr>
          <w:rFonts w:ascii="GHEA Grapalat" w:hAnsi="GHEA Grapalat" w:cs="Sylfaen"/>
          <w:b/>
          <w:sz w:val="16"/>
          <w:szCs w:val="16"/>
          <w:lang w:val="hy-AM"/>
        </w:rPr>
        <w:softHyphen/>
      </w:r>
      <w:r w:rsidRPr="006047B2">
        <w:rPr>
          <w:rFonts w:ascii="GHEA Grapalat" w:hAnsi="GHEA Grapalat" w:cs="Sylfaen"/>
          <w:b/>
          <w:sz w:val="16"/>
          <w:szCs w:val="16"/>
          <w:lang w:val="hy-AM"/>
        </w:rPr>
        <w:softHyphen/>
      </w:r>
      <w:r w:rsidRPr="006047B2">
        <w:rPr>
          <w:rFonts w:ascii="GHEA Grapalat" w:hAnsi="GHEA Grapalat" w:cs="Sylfaen"/>
          <w:b/>
          <w:sz w:val="16"/>
          <w:szCs w:val="16"/>
          <w:lang w:val="hy-AM"/>
        </w:rPr>
        <w:softHyphen/>
      </w:r>
      <w:r w:rsidRPr="006047B2">
        <w:rPr>
          <w:rFonts w:ascii="GHEA Grapalat" w:hAnsi="GHEA Grapalat" w:cs="Sylfaen"/>
          <w:b/>
          <w:sz w:val="16"/>
          <w:szCs w:val="16"/>
          <w:lang w:val="hy-AM"/>
        </w:rPr>
        <w:softHyphen/>
      </w:r>
      <w:r w:rsidRPr="006047B2">
        <w:rPr>
          <w:rFonts w:ascii="GHEA Grapalat" w:hAnsi="GHEA Grapalat" w:cs="Sylfaen"/>
          <w:b/>
          <w:sz w:val="16"/>
          <w:szCs w:val="16"/>
          <w:lang w:val="hy-AM"/>
        </w:rPr>
        <w:softHyphen/>
      </w:r>
      <w:r w:rsidRPr="006047B2">
        <w:rPr>
          <w:rFonts w:ascii="GHEA Grapalat" w:hAnsi="GHEA Grapalat" w:cs="Sylfaen"/>
          <w:b/>
          <w:sz w:val="16"/>
          <w:szCs w:val="16"/>
          <w:lang w:val="hy-AM"/>
        </w:rPr>
        <w:softHyphen/>
      </w:r>
      <w:r w:rsidRPr="006047B2">
        <w:rPr>
          <w:rFonts w:ascii="GHEA Grapalat" w:hAnsi="GHEA Grapalat" w:cs="Sylfaen"/>
          <w:b/>
          <w:sz w:val="16"/>
          <w:szCs w:val="16"/>
          <w:lang w:val="hy-AM"/>
        </w:rPr>
        <w:softHyphen/>
      </w:r>
      <w:r w:rsidRPr="006047B2">
        <w:rPr>
          <w:rFonts w:ascii="GHEA Grapalat" w:hAnsi="GHEA Grapalat" w:cs="Sylfaen"/>
          <w:b/>
          <w:sz w:val="16"/>
          <w:szCs w:val="16"/>
          <w:lang w:val="hy-AM"/>
        </w:rPr>
        <w:softHyphen/>
      </w:r>
      <w:r w:rsidRPr="006047B2">
        <w:rPr>
          <w:rFonts w:ascii="GHEA Grapalat" w:hAnsi="GHEA Grapalat" w:cs="Sylfaen"/>
          <w:b/>
          <w:sz w:val="16"/>
          <w:szCs w:val="16"/>
          <w:lang w:val="hy-AM"/>
        </w:rPr>
        <w:softHyphen/>
      </w:r>
      <w:r w:rsidRPr="006047B2">
        <w:rPr>
          <w:rFonts w:ascii="GHEA Grapalat" w:hAnsi="GHEA Grapalat" w:cs="Sylfaen"/>
          <w:b/>
          <w:sz w:val="16"/>
          <w:szCs w:val="16"/>
          <w:lang w:val="hy-AM"/>
        </w:rPr>
        <w:softHyphen/>
      </w:r>
      <w:r w:rsidRPr="006047B2">
        <w:rPr>
          <w:rFonts w:ascii="GHEA Grapalat" w:hAnsi="GHEA Grapalat" w:cs="Sylfaen"/>
          <w:b/>
          <w:sz w:val="16"/>
          <w:szCs w:val="16"/>
          <w:lang w:val="hy-AM"/>
        </w:rPr>
        <w:softHyphen/>
      </w:r>
      <w:r w:rsidRPr="006047B2">
        <w:rPr>
          <w:rFonts w:ascii="GHEA Grapalat" w:hAnsi="GHEA Grapalat"/>
          <w:sz w:val="16"/>
          <w:szCs w:val="16"/>
          <w:lang w:val="hy-AM"/>
        </w:rPr>
        <w:t>ՎՃԱՐՄԱՆ ԺԱՄԱՆԱԿԱՑՈՒՅՑ*</w:t>
      </w:r>
    </w:p>
    <w:p w:rsidR="006047B2" w:rsidRPr="006047B2" w:rsidRDefault="006047B2" w:rsidP="006047B2">
      <w:pPr>
        <w:jc w:val="center"/>
        <w:rPr>
          <w:rFonts w:ascii="GHEA Grapalat" w:hAnsi="GHEA Grapalat"/>
          <w:sz w:val="16"/>
          <w:szCs w:val="16"/>
          <w:lang w:val="hy-AM"/>
        </w:rPr>
      </w:pPr>
      <w:r w:rsidRPr="006047B2">
        <w:rPr>
          <w:rFonts w:ascii="GHEA Grapalat" w:hAnsi="GHEA Grapalat"/>
          <w:sz w:val="16"/>
          <w:szCs w:val="16"/>
          <w:lang w:val="hy-AM"/>
        </w:rPr>
        <w:t xml:space="preserve">                                                                                                                                                                                                            </w:t>
      </w:r>
      <w:r w:rsidRPr="006047B2">
        <w:rPr>
          <w:rFonts w:ascii="GHEA Grapalat" w:hAnsi="GHEA Grapalat" w:cs="Sylfaen"/>
          <w:sz w:val="16"/>
          <w:szCs w:val="16"/>
          <w:lang w:val="hy-AM"/>
        </w:rPr>
        <w:t>ՀՀ</w:t>
      </w:r>
      <w:r w:rsidRPr="00137DEE">
        <w:rPr>
          <w:rFonts w:ascii="GHEA Grapalat" w:hAnsi="GHEA Grapalat" w:cs="Sylfaen"/>
          <w:sz w:val="16"/>
          <w:szCs w:val="16"/>
          <w:lang w:val="es-ES"/>
        </w:rPr>
        <w:t xml:space="preserve"> </w:t>
      </w:r>
      <w:r w:rsidRPr="006047B2">
        <w:rPr>
          <w:rFonts w:ascii="GHEA Grapalat" w:hAnsi="GHEA Grapalat" w:cs="Sylfaen"/>
          <w:sz w:val="16"/>
          <w:szCs w:val="16"/>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4"/>
        <w:gridCol w:w="1384"/>
        <w:gridCol w:w="2821"/>
        <w:gridCol w:w="618"/>
        <w:gridCol w:w="618"/>
        <w:gridCol w:w="618"/>
        <w:gridCol w:w="618"/>
        <w:gridCol w:w="618"/>
        <w:gridCol w:w="618"/>
        <w:gridCol w:w="618"/>
        <w:gridCol w:w="619"/>
        <w:gridCol w:w="1045"/>
        <w:gridCol w:w="1045"/>
        <w:gridCol w:w="1045"/>
        <w:gridCol w:w="1045"/>
        <w:gridCol w:w="1049"/>
      </w:tblGrid>
      <w:tr w:rsidR="006047B2" w:rsidRPr="00137DEE" w:rsidTr="000A41E2">
        <w:tc>
          <w:tcPr>
            <w:tcW w:w="15735" w:type="dxa"/>
            <w:gridSpan w:val="16"/>
          </w:tcPr>
          <w:p w:rsidR="006047B2" w:rsidRPr="00137DEE" w:rsidRDefault="006047B2" w:rsidP="000A41E2">
            <w:pPr>
              <w:jc w:val="center"/>
              <w:rPr>
                <w:rFonts w:ascii="GHEA Grapalat" w:hAnsi="GHEA Grapalat"/>
                <w:sz w:val="16"/>
                <w:szCs w:val="16"/>
                <w:lang w:val="es-ES"/>
              </w:rPr>
            </w:pPr>
            <w:r w:rsidRPr="00137DEE">
              <w:rPr>
                <w:rFonts w:ascii="GHEA Grapalat" w:hAnsi="GHEA Grapalat"/>
                <w:sz w:val="16"/>
                <w:szCs w:val="16"/>
                <w:lang w:val="es-ES"/>
              </w:rPr>
              <w:t>Ապրանքի</w:t>
            </w:r>
          </w:p>
        </w:tc>
      </w:tr>
      <w:tr w:rsidR="006047B2" w:rsidRPr="00137DEE" w:rsidTr="000A41E2">
        <w:tc>
          <w:tcPr>
            <w:tcW w:w="1314" w:type="dxa"/>
            <w:vAlign w:val="center"/>
          </w:tcPr>
          <w:p w:rsidR="006047B2" w:rsidRPr="00137DEE" w:rsidRDefault="006047B2" w:rsidP="000A41E2">
            <w:pPr>
              <w:jc w:val="center"/>
              <w:rPr>
                <w:rFonts w:ascii="GHEA Grapalat" w:hAnsi="GHEA Grapalat"/>
                <w:sz w:val="16"/>
                <w:szCs w:val="16"/>
                <w:lang w:val="es-ES"/>
              </w:rPr>
            </w:pPr>
            <w:r w:rsidRPr="00137DEE">
              <w:rPr>
                <w:rFonts w:ascii="GHEA Grapalat" w:hAnsi="GHEA Grapalat"/>
                <w:sz w:val="16"/>
                <w:szCs w:val="16"/>
              </w:rPr>
              <w:t>հրավերով նախատեսված չափաբաժնի համարը</w:t>
            </w:r>
          </w:p>
        </w:tc>
        <w:tc>
          <w:tcPr>
            <w:tcW w:w="1384" w:type="dxa"/>
            <w:vAlign w:val="center"/>
          </w:tcPr>
          <w:p w:rsidR="006047B2" w:rsidRPr="00137DEE" w:rsidRDefault="006047B2" w:rsidP="000A41E2">
            <w:pPr>
              <w:jc w:val="center"/>
              <w:rPr>
                <w:rFonts w:ascii="GHEA Grapalat" w:hAnsi="GHEA Grapalat"/>
                <w:sz w:val="16"/>
                <w:szCs w:val="16"/>
                <w:lang w:val="es-ES"/>
              </w:rPr>
            </w:pPr>
            <w:r w:rsidRPr="00137DEE">
              <w:rPr>
                <w:rFonts w:ascii="GHEA Grapalat" w:hAnsi="GHEA Grapalat"/>
                <w:sz w:val="16"/>
                <w:szCs w:val="16"/>
              </w:rPr>
              <w:t>գնումների</w:t>
            </w:r>
            <w:r w:rsidRPr="00137DEE">
              <w:rPr>
                <w:rFonts w:ascii="GHEA Grapalat" w:hAnsi="GHEA Grapalat"/>
                <w:sz w:val="16"/>
                <w:szCs w:val="16"/>
                <w:lang w:val="es-ES"/>
              </w:rPr>
              <w:t xml:space="preserve"> </w:t>
            </w:r>
            <w:r w:rsidRPr="00137DEE">
              <w:rPr>
                <w:rFonts w:ascii="GHEA Grapalat" w:hAnsi="GHEA Grapalat"/>
                <w:sz w:val="16"/>
                <w:szCs w:val="16"/>
              </w:rPr>
              <w:t>պլանով</w:t>
            </w:r>
            <w:r w:rsidRPr="00137DEE">
              <w:rPr>
                <w:rFonts w:ascii="GHEA Grapalat" w:hAnsi="GHEA Grapalat"/>
                <w:sz w:val="16"/>
                <w:szCs w:val="16"/>
                <w:lang w:val="es-ES"/>
              </w:rPr>
              <w:t xml:space="preserve"> </w:t>
            </w:r>
            <w:r w:rsidRPr="00137DEE">
              <w:rPr>
                <w:rFonts w:ascii="GHEA Grapalat" w:hAnsi="GHEA Grapalat"/>
                <w:sz w:val="16"/>
                <w:szCs w:val="16"/>
              </w:rPr>
              <w:t>նախատեսված</w:t>
            </w:r>
            <w:r w:rsidRPr="00137DEE">
              <w:rPr>
                <w:rFonts w:ascii="GHEA Grapalat" w:hAnsi="GHEA Grapalat"/>
                <w:sz w:val="16"/>
                <w:szCs w:val="16"/>
                <w:lang w:val="es-ES"/>
              </w:rPr>
              <w:t xml:space="preserve"> </w:t>
            </w:r>
            <w:r w:rsidRPr="00137DEE">
              <w:rPr>
                <w:rFonts w:ascii="GHEA Grapalat" w:hAnsi="GHEA Grapalat"/>
                <w:sz w:val="16"/>
                <w:szCs w:val="16"/>
              </w:rPr>
              <w:t>միջանցիկ</w:t>
            </w:r>
            <w:r w:rsidRPr="00137DEE">
              <w:rPr>
                <w:rFonts w:ascii="GHEA Grapalat" w:hAnsi="GHEA Grapalat"/>
                <w:sz w:val="16"/>
                <w:szCs w:val="16"/>
                <w:lang w:val="es-ES"/>
              </w:rPr>
              <w:t xml:space="preserve"> </w:t>
            </w:r>
            <w:r w:rsidRPr="00137DEE">
              <w:rPr>
                <w:rFonts w:ascii="GHEA Grapalat" w:hAnsi="GHEA Grapalat"/>
                <w:sz w:val="16"/>
                <w:szCs w:val="16"/>
              </w:rPr>
              <w:t>ծածկագիրը</w:t>
            </w:r>
            <w:r w:rsidRPr="00137DEE">
              <w:rPr>
                <w:rFonts w:ascii="GHEA Grapalat" w:hAnsi="GHEA Grapalat"/>
                <w:sz w:val="16"/>
                <w:szCs w:val="16"/>
                <w:lang w:val="es-ES"/>
              </w:rPr>
              <w:t xml:space="preserve">` </w:t>
            </w:r>
            <w:r w:rsidRPr="00137DEE">
              <w:rPr>
                <w:rFonts w:ascii="GHEA Grapalat" w:hAnsi="GHEA Grapalat"/>
                <w:sz w:val="16"/>
                <w:szCs w:val="16"/>
              </w:rPr>
              <w:t>ըստ</w:t>
            </w:r>
            <w:r w:rsidRPr="00137DEE">
              <w:rPr>
                <w:rFonts w:ascii="GHEA Grapalat" w:hAnsi="GHEA Grapalat"/>
                <w:sz w:val="16"/>
                <w:szCs w:val="16"/>
                <w:lang w:val="es-ES"/>
              </w:rPr>
              <w:t xml:space="preserve"> </w:t>
            </w:r>
            <w:r w:rsidRPr="00137DEE">
              <w:rPr>
                <w:rFonts w:ascii="GHEA Grapalat" w:hAnsi="GHEA Grapalat"/>
                <w:sz w:val="16"/>
                <w:szCs w:val="16"/>
              </w:rPr>
              <w:t>ԳՄԱ</w:t>
            </w:r>
            <w:r w:rsidRPr="00137DEE">
              <w:rPr>
                <w:rFonts w:ascii="GHEA Grapalat" w:hAnsi="GHEA Grapalat"/>
                <w:sz w:val="16"/>
                <w:szCs w:val="16"/>
                <w:lang w:val="es-ES"/>
              </w:rPr>
              <w:t xml:space="preserve"> </w:t>
            </w:r>
            <w:r w:rsidRPr="00137DEE">
              <w:rPr>
                <w:rFonts w:ascii="GHEA Grapalat" w:hAnsi="GHEA Grapalat"/>
                <w:sz w:val="16"/>
                <w:szCs w:val="16"/>
              </w:rPr>
              <w:t>դասակարգման</w:t>
            </w:r>
            <w:r w:rsidRPr="00137DEE">
              <w:rPr>
                <w:rFonts w:ascii="GHEA Grapalat" w:hAnsi="GHEA Grapalat"/>
                <w:sz w:val="16"/>
                <w:szCs w:val="16"/>
                <w:lang w:val="es-ES"/>
              </w:rPr>
              <w:t xml:space="preserve"> (CPV)</w:t>
            </w:r>
          </w:p>
        </w:tc>
        <w:tc>
          <w:tcPr>
            <w:tcW w:w="2831" w:type="dxa"/>
            <w:vAlign w:val="center"/>
          </w:tcPr>
          <w:p w:rsidR="006047B2" w:rsidRPr="00137DEE" w:rsidRDefault="006047B2" w:rsidP="000A41E2">
            <w:pPr>
              <w:jc w:val="center"/>
              <w:rPr>
                <w:rFonts w:ascii="GHEA Grapalat" w:hAnsi="GHEA Grapalat"/>
                <w:sz w:val="16"/>
                <w:szCs w:val="16"/>
                <w:lang w:val="es-ES"/>
              </w:rPr>
            </w:pPr>
            <w:r w:rsidRPr="00137DEE">
              <w:rPr>
                <w:rFonts w:ascii="GHEA Grapalat" w:hAnsi="GHEA Grapalat"/>
                <w:sz w:val="16"/>
                <w:szCs w:val="16"/>
              </w:rPr>
              <w:t>անվանումը</w:t>
            </w:r>
          </w:p>
        </w:tc>
        <w:tc>
          <w:tcPr>
            <w:tcW w:w="10206" w:type="dxa"/>
            <w:gridSpan w:val="13"/>
            <w:vAlign w:val="center"/>
          </w:tcPr>
          <w:p w:rsidR="006047B2" w:rsidRPr="00137DEE" w:rsidRDefault="006047B2" w:rsidP="000A41E2">
            <w:pPr>
              <w:jc w:val="both"/>
              <w:rPr>
                <w:rFonts w:ascii="GHEA Grapalat" w:hAnsi="GHEA Grapalat"/>
                <w:sz w:val="16"/>
                <w:szCs w:val="16"/>
                <w:lang w:val="es-ES"/>
              </w:rPr>
            </w:pPr>
            <w:r w:rsidRPr="00137DEE">
              <w:rPr>
                <w:rFonts w:ascii="GHEA Grapalat" w:hAnsi="GHEA Grapalat"/>
                <w:sz w:val="16"/>
                <w:szCs w:val="16"/>
                <w:lang w:val="es-ES"/>
              </w:rPr>
              <w:t>դիմաց վճարումները նախատեսվում է իրականացնել 2022թ-ին` ըստ ամիսների, այդ թվում**</w:t>
            </w:r>
          </w:p>
        </w:tc>
      </w:tr>
      <w:tr w:rsidR="006047B2" w:rsidRPr="00137DEE" w:rsidTr="000A41E2">
        <w:trPr>
          <w:trHeight w:val="1155"/>
        </w:trPr>
        <w:tc>
          <w:tcPr>
            <w:tcW w:w="1314" w:type="dxa"/>
          </w:tcPr>
          <w:p w:rsidR="006047B2" w:rsidRPr="00137DEE" w:rsidRDefault="006047B2" w:rsidP="000A41E2">
            <w:pPr>
              <w:jc w:val="center"/>
              <w:rPr>
                <w:rFonts w:ascii="GHEA Grapalat" w:hAnsi="GHEA Grapalat"/>
                <w:sz w:val="16"/>
                <w:szCs w:val="16"/>
                <w:lang w:val="es-ES"/>
              </w:rPr>
            </w:pPr>
          </w:p>
        </w:tc>
        <w:tc>
          <w:tcPr>
            <w:tcW w:w="1384" w:type="dxa"/>
          </w:tcPr>
          <w:p w:rsidR="006047B2" w:rsidRPr="00137DEE" w:rsidRDefault="006047B2" w:rsidP="000A41E2">
            <w:pPr>
              <w:jc w:val="center"/>
              <w:rPr>
                <w:rFonts w:ascii="GHEA Grapalat" w:hAnsi="GHEA Grapalat"/>
                <w:sz w:val="16"/>
                <w:szCs w:val="16"/>
                <w:lang w:val="es-ES"/>
              </w:rPr>
            </w:pPr>
          </w:p>
        </w:tc>
        <w:tc>
          <w:tcPr>
            <w:tcW w:w="2831" w:type="dxa"/>
          </w:tcPr>
          <w:p w:rsidR="006047B2" w:rsidRPr="00137DEE" w:rsidRDefault="006047B2" w:rsidP="000A41E2">
            <w:pPr>
              <w:jc w:val="center"/>
              <w:rPr>
                <w:rFonts w:ascii="GHEA Grapalat" w:hAnsi="GHEA Grapalat"/>
                <w:sz w:val="16"/>
                <w:szCs w:val="16"/>
                <w:lang w:val="es-ES"/>
              </w:rPr>
            </w:pPr>
          </w:p>
        </w:tc>
        <w:tc>
          <w:tcPr>
            <w:tcW w:w="620" w:type="dxa"/>
            <w:textDirection w:val="btLr"/>
            <w:vAlign w:val="center"/>
          </w:tcPr>
          <w:p w:rsidR="006047B2" w:rsidRPr="00137DEE" w:rsidRDefault="006047B2" w:rsidP="000A41E2">
            <w:pPr>
              <w:ind w:left="113" w:right="-7"/>
              <w:jc w:val="center"/>
              <w:rPr>
                <w:rFonts w:ascii="GHEA Grapalat" w:hAnsi="GHEA Grapalat"/>
                <w:sz w:val="16"/>
                <w:szCs w:val="16"/>
                <w:lang w:val="pt-BR"/>
              </w:rPr>
            </w:pPr>
            <w:r w:rsidRPr="00137DEE">
              <w:rPr>
                <w:rFonts w:ascii="GHEA Grapalat" w:hAnsi="GHEA Grapalat" w:cs="Sylfaen"/>
                <w:sz w:val="16"/>
                <w:szCs w:val="16"/>
                <w:lang w:val="pt-BR"/>
              </w:rPr>
              <w:t>հունվար</w:t>
            </w:r>
          </w:p>
        </w:tc>
        <w:tc>
          <w:tcPr>
            <w:tcW w:w="620" w:type="dxa"/>
            <w:textDirection w:val="btLr"/>
            <w:vAlign w:val="center"/>
          </w:tcPr>
          <w:p w:rsidR="006047B2" w:rsidRPr="00137DEE" w:rsidRDefault="006047B2" w:rsidP="000A41E2">
            <w:pPr>
              <w:ind w:left="113" w:right="-7"/>
              <w:jc w:val="center"/>
              <w:rPr>
                <w:rFonts w:ascii="GHEA Grapalat" w:hAnsi="GHEA Grapalat" w:cs="Sylfaen"/>
                <w:sz w:val="16"/>
                <w:szCs w:val="16"/>
                <w:lang w:val="pt-BR"/>
              </w:rPr>
            </w:pPr>
            <w:r w:rsidRPr="00137DEE">
              <w:rPr>
                <w:rFonts w:ascii="GHEA Grapalat" w:hAnsi="GHEA Grapalat" w:cs="Sylfaen"/>
                <w:sz w:val="16"/>
                <w:szCs w:val="16"/>
                <w:lang w:val="pt-BR"/>
              </w:rPr>
              <w:t>փետրվար</w:t>
            </w:r>
          </w:p>
        </w:tc>
        <w:tc>
          <w:tcPr>
            <w:tcW w:w="620" w:type="dxa"/>
            <w:textDirection w:val="btLr"/>
            <w:vAlign w:val="center"/>
          </w:tcPr>
          <w:p w:rsidR="006047B2" w:rsidRPr="00137DEE" w:rsidRDefault="006047B2" w:rsidP="000A41E2">
            <w:pPr>
              <w:ind w:left="113" w:right="-7"/>
              <w:jc w:val="center"/>
              <w:rPr>
                <w:rFonts w:ascii="GHEA Grapalat" w:hAnsi="GHEA Grapalat"/>
                <w:sz w:val="16"/>
                <w:szCs w:val="16"/>
                <w:lang w:val="pt-BR"/>
              </w:rPr>
            </w:pPr>
            <w:r w:rsidRPr="00137DEE">
              <w:rPr>
                <w:rFonts w:ascii="GHEA Grapalat" w:hAnsi="GHEA Grapalat" w:cs="Sylfaen"/>
                <w:sz w:val="16"/>
                <w:szCs w:val="16"/>
                <w:lang w:val="pt-BR"/>
              </w:rPr>
              <w:t>մարտ</w:t>
            </w:r>
          </w:p>
        </w:tc>
        <w:tc>
          <w:tcPr>
            <w:tcW w:w="620" w:type="dxa"/>
            <w:textDirection w:val="btLr"/>
            <w:vAlign w:val="center"/>
          </w:tcPr>
          <w:p w:rsidR="006047B2" w:rsidRPr="00137DEE" w:rsidRDefault="006047B2" w:rsidP="000A41E2">
            <w:pPr>
              <w:ind w:left="113" w:right="-7"/>
              <w:jc w:val="center"/>
              <w:rPr>
                <w:rFonts w:ascii="GHEA Grapalat" w:hAnsi="GHEA Grapalat" w:cs="Sylfaen"/>
                <w:sz w:val="16"/>
                <w:szCs w:val="16"/>
                <w:lang w:val="pt-BR"/>
              </w:rPr>
            </w:pPr>
            <w:r w:rsidRPr="00137DEE">
              <w:rPr>
                <w:rFonts w:ascii="GHEA Grapalat" w:hAnsi="GHEA Grapalat" w:cs="Sylfaen"/>
                <w:sz w:val="16"/>
                <w:szCs w:val="16"/>
                <w:lang w:val="pt-BR"/>
              </w:rPr>
              <w:t>ապրիլ</w:t>
            </w:r>
          </w:p>
        </w:tc>
        <w:tc>
          <w:tcPr>
            <w:tcW w:w="620" w:type="dxa"/>
            <w:textDirection w:val="btLr"/>
            <w:vAlign w:val="center"/>
          </w:tcPr>
          <w:p w:rsidR="006047B2" w:rsidRPr="00137DEE" w:rsidRDefault="006047B2" w:rsidP="000A41E2">
            <w:pPr>
              <w:ind w:left="113" w:right="-7"/>
              <w:jc w:val="center"/>
              <w:rPr>
                <w:rFonts w:ascii="GHEA Grapalat" w:hAnsi="GHEA Grapalat"/>
                <w:sz w:val="16"/>
                <w:szCs w:val="16"/>
                <w:lang w:val="pt-BR"/>
              </w:rPr>
            </w:pPr>
            <w:r w:rsidRPr="00137DEE">
              <w:rPr>
                <w:rFonts w:ascii="GHEA Grapalat" w:hAnsi="GHEA Grapalat" w:cs="Sylfaen"/>
                <w:sz w:val="16"/>
                <w:szCs w:val="16"/>
                <w:lang w:val="pt-BR"/>
              </w:rPr>
              <w:t>մայիս</w:t>
            </w:r>
          </w:p>
        </w:tc>
        <w:tc>
          <w:tcPr>
            <w:tcW w:w="620" w:type="dxa"/>
            <w:textDirection w:val="btLr"/>
            <w:vAlign w:val="center"/>
          </w:tcPr>
          <w:p w:rsidR="006047B2" w:rsidRPr="00137DEE" w:rsidRDefault="006047B2" w:rsidP="000A41E2">
            <w:pPr>
              <w:ind w:left="113" w:right="-7"/>
              <w:jc w:val="center"/>
              <w:rPr>
                <w:rFonts w:ascii="GHEA Grapalat" w:hAnsi="GHEA Grapalat"/>
                <w:sz w:val="16"/>
                <w:szCs w:val="16"/>
                <w:lang w:val="pt-BR"/>
              </w:rPr>
            </w:pPr>
            <w:r w:rsidRPr="00137DEE">
              <w:rPr>
                <w:rFonts w:ascii="GHEA Grapalat" w:hAnsi="GHEA Grapalat" w:cs="Sylfaen"/>
                <w:sz w:val="16"/>
                <w:szCs w:val="16"/>
                <w:lang w:val="pt-BR"/>
              </w:rPr>
              <w:t>հունիս</w:t>
            </w:r>
          </w:p>
        </w:tc>
        <w:tc>
          <w:tcPr>
            <w:tcW w:w="620" w:type="dxa"/>
            <w:textDirection w:val="btLr"/>
            <w:vAlign w:val="center"/>
          </w:tcPr>
          <w:p w:rsidR="006047B2" w:rsidRPr="00137DEE" w:rsidRDefault="006047B2" w:rsidP="000A41E2">
            <w:pPr>
              <w:ind w:left="113" w:right="-7"/>
              <w:jc w:val="center"/>
              <w:rPr>
                <w:rFonts w:ascii="GHEA Grapalat" w:hAnsi="GHEA Grapalat"/>
                <w:sz w:val="16"/>
                <w:szCs w:val="16"/>
                <w:lang w:val="pt-BR"/>
              </w:rPr>
            </w:pPr>
            <w:r w:rsidRPr="00137DEE">
              <w:rPr>
                <w:rFonts w:ascii="GHEA Grapalat" w:hAnsi="GHEA Grapalat" w:cs="Sylfaen"/>
                <w:sz w:val="16"/>
                <w:szCs w:val="16"/>
                <w:lang w:val="pt-BR"/>
              </w:rPr>
              <w:t>հուլիս</w:t>
            </w:r>
            <w:r w:rsidRPr="00137DEE">
              <w:rPr>
                <w:rFonts w:ascii="GHEA Grapalat" w:hAnsi="GHEA Grapalat" w:cs="Times Armenian"/>
                <w:sz w:val="16"/>
                <w:szCs w:val="16"/>
                <w:lang w:val="pt-BR"/>
              </w:rPr>
              <w:t xml:space="preserve"> </w:t>
            </w:r>
          </w:p>
        </w:tc>
        <w:tc>
          <w:tcPr>
            <w:tcW w:w="621" w:type="dxa"/>
            <w:textDirection w:val="btLr"/>
            <w:vAlign w:val="center"/>
          </w:tcPr>
          <w:p w:rsidR="006047B2" w:rsidRPr="00137DEE" w:rsidRDefault="006047B2" w:rsidP="000A41E2">
            <w:pPr>
              <w:ind w:left="113" w:right="-7"/>
              <w:jc w:val="center"/>
              <w:rPr>
                <w:rFonts w:ascii="GHEA Grapalat" w:hAnsi="GHEA Grapalat"/>
                <w:sz w:val="16"/>
                <w:szCs w:val="16"/>
                <w:lang w:val="pt-BR"/>
              </w:rPr>
            </w:pPr>
            <w:r w:rsidRPr="00137DEE">
              <w:rPr>
                <w:rFonts w:ascii="GHEA Grapalat" w:hAnsi="GHEA Grapalat" w:cs="Sylfaen"/>
                <w:sz w:val="16"/>
                <w:szCs w:val="16"/>
                <w:lang w:val="pt-BR"/>
              </w:rPr>
              <w:t>օգոստոս</w:t>
            </w:r>
          </w:p>
        </w:tc>
        <w:tc>
          <w:tcPr>
            <w:tcW w:w="1049" w:type="dxa"/>
            <w:textDirection w:val="btLr"/>
            <w:vAlign w:val="center"/>
          </w:tcPr>
          <w:p w:rsidR="006047B2" w:rsidRPr="00137DEE" w:rsidRDefault="006047B2" w:rsidP="000A41E2">
            <w:pPr>
              <w:ind w:left="113" w:right="-7"/>
              <w:jc w:val="center"/>
              <w:rPr>
                <w:rFonts w:ascii="GHEA Grapalat" w:hAnsi="GHEA Grapalat"/>
                <w:sz w:val="16"/>
                <w:szCs w:val="16"/>
                <w:lang w:val="pt-BR"/>
              </w:rPr>
            </w:pPr>
            <w:r w:rsidRPr="00137DEE">
              <w:rPr>
                <w:rFonts w:ascii="GHEA Grapalat" w:hAnsi="GHEA Grapalat" w:cs="Sylfaen"/>
                <w:sz w:val="16"/>
                <w:szCs w:val="16"/>
                <w:lang w:val="pt-BR"/>
              </w:rPr>
              <w:t>սեպտեմբեր</w:t>
            </w:r>
            <w:r w:rsidRPr="00137DEE">
              <w:rPr>
                <w:rFonts w:ascii="GHEA Grapalat" w:hAnsi="GHEA Grapalat" w:cs="Times Armenian"/>
                <w:sz w:val="16"/>
                <w:szCs w:val="16"/>
                <w:lang w:val="pt-BR"/>
              </w:rPr>
              <w:t xml:space="preserve"> </w:t>
            </w:r>
          </w:p>
        </w:tc>
        <w:tc>
          <w:tcPr>
            <w:tcW w:w="1049" w:type="dxa"/>
            <w:textDirection w:val="btLr"/>
            <w:vAlign w:val="center"/>
          </w:tcPr>
          <w:p w:rsidR="006047B2" w:rsidRPr="00137DEE" w:rsidRDefault="006047B2" w:rsidP="000A41E2">
            <w:pPr>
              <w:ind w:left="113" w:right="-7"/>
              <w:jc w:val="center"/>
              <w:rPr>
                <w:rFonts w:ascii="GHEA Grapalat" w:hAnsi="GHEA Grapalat"/>
                <w:sz w:val="16"/>
                <w:szCs w:val="16"/>
                <w:lang w:val="pt-BR"/>
              </w:rPr>
            </w:pPr>
            <w:r w:rsidRPr="00137DEE">
              <w:rPr>
                <w:rFonts w:ascii="GHEA Grapalat" w:hAnsi="GHEA Grapalat" w:cs="Sylfaen"/>
                <w:sz w:val="16"/>
                <w:szCs w:val="16"/>
                <w:lang w:val="pt-BR"/>
              </w:rPr>
              <w:t>հոկտեմբեր</w:t>
            </w:r>
          </w:p>
        </w:tc>
        <w:tc>
          <w:tcPr>
            <w:tcW w:w="1049" w:type="dxa"/>
            <w:textDirection w:val="btLr"/>
            <w:vAlign w:val="center"/>
          </w:tcPr>
          <w:p w:rsidR="006047B2" w:rsidRPr="00137DEE" w:rsidRDefault="006047B2" w:rsidP="000A41E2">
            <w:pPr>
              <w:ind w:left="113" w:right="-7"/>
              <w:jc w:val="center"/>
              <w:rPr>
                <w:rFonts w:ascii="GHEA Grapalat" w:hAnsi="GHEA Grapalat"/>
                <w:sz w:val="16"/>
                <w:szCs w:val="16"/>
                <w:lang w:val="pt-BR"/>
              </w:rPr>
            </w:pPr>
            <w:r w:rsidRPr="00137DEE">
              <w:rPr>
                <w:rFonts w:ascii="GHEA Grapalat" w:hAnsi="GHEA Grapalat"/>
                <w:sz w:val="16"/>
                <w:szCs w:val="16"/>
              </w:rPr>
              <w:t xml:space="preserve"> </w:t>
            </w:r>
            <w:r w:rsidRPr="00137DEE">
              <w:rPr>
                <w:rFonts w:ascii="GHEA Grapalat" w:hAnsi="GHEA Grapalat" w:cs="Sylfaen"/>
                <w:sz w:val="16"/>
                <w:szCs w:val="16"/>
                <w:lang w:val="pt-BR"/>
              </w:rPr>
              <w:t>նոյեմբեր</w:t>
            </w:r>
          </w:p>
        </w:tc>
        <w:tc>
          <w:tcPr>
            <w:tcW w:w="1049" w:type="dxa"/>
            <w:textDirection w:val="btLr"/>
            <w:vAlign w:val="center"/>
          </w:tcPr>
          <w:p w:rsidR="006047B2" w:rsidRPr="00137DEE" w:rsidRDefault="006047B2" w:rsidP="000A41E2">
            <w:pPr>
              <w:ind w:left="113" w:right="-7"/>
              <w:jc w:val="center"/>
              <w:rPr>
                <w:rFonts w:ascii="GHEA Grapalat" w:hAnsi="GHEA Grapalat"/>
                <w:sz w:val="16"/>
                <w:szCs w:val="16"/>
                <w:lang w:val="pt-BR"/>
              </w:rPr>
            </w:pPr>
            <w:r w:rsidRPr="00137DEE">
              <w:rPr>
                <w:rFonts w:ascii="GHEA Grapalat" w:hAnsi="GHEA Grapalat" w:cs="Sylfaen"/>
                <w:sz w:val="16"/>
                <w:szCs w:val="16"/>
                <w:lang w:val="pt-BR"/>
              </w:rPr>
              <w:t>դեկտեմբեր</w:t>
            </w:r>
          </w:p>
        </w:tc>
        <w:tc>
          <w:tcPr>
            <w:tcW w:w="1049" w:type="dxa"/>
            <w:vAlign w:val="center"/>
          </w:tcPr>
          <w:p w:rsidR="006047B2" w:rsidRPr="00137DEE" w:rsidRDefault="006047B2" w:rsidP="000A41E2">
            <w:pPr>
              <w:ind w:right="-1"/>
              <w:jc w:val="center"/>
              <w:rPr>
                <w:rFonts w:ascii="GHEA Grapalat" w:hAnsi="GHEA Grapalat"/>
                <w:sz w:val="16"/>
                <w:szCs w:val="16"/>
                <w:lang w:val="pt-BR"/>
              </w:rPr>
            </w:pPr>
            <w:r w:rsidRPr="00137DEE">
              <w:rPr>
                <w:rFonts w:ascii="GHEA Grapalat" w:hAnsi="GHEA Grapalat" w:cs="Sylfaen"/>
                <w:sz w:val="16"/>
                <w:szCs w:val="16"/>
                <w:lang w:val="pt-BR"/>
              </w:rPr>
              <w:t>Ընդամենը</w:t>
            </w:r>
          </w:p>
          <w:p w:rsidR="006047B2" w:rsidRPr="00137DEE" w:rsidRDefault="006047B2" w:rsidP="000A41E2">
            <w:pPr>
              <w:jc w:val="center"/>
              <w:rPr>
                <w:rFonts w:ascii="GHEA Grapalat" w:hAnsi="GHEA Grapalat"/>
                <w:sz w:val="16"/>
                <w:szCs w:val="16"/>
                <w:lang w:val="es-ES"/>
              </w:rPr>
            </w:pPr>
          </w:p>
        </w:tc>
      </w:tr>
      <w:tr w:rsidR="006047B2" w:rsidRPr="00137DEE" w:rsidTr="000A41E2">
        <w:trPr>
          <w:cantSplit/>
          <w:trHeight w:val="469"/>
        </w:trPr>
        <w:tc>
          <w:tcPr>
            <w:tcW w:w="1314"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1</w:t>
            </w:r>
          </w:p>
        </w:tc>
        <w:tc>
          <w:tcPr>
            <w:tcW w:w="1384" w:type="dxa"/>
            <w:tcBorders>
              <w:top w:val="nil"/>
              <w:left w:val="single" w:sz="4" w:space="0" w:color="auto"/>
              <w:bottom w:val="single" w:sz="4" w:space="0" w:color="auto"/>
              <w:right w:val="single" w:sz="4" w:space="0" w:color="auto"/>
            </w:tcBorders>
            <w:shd w:val="clear" w:color="auto" w:fill="auto"/>
          </w:tcPr>
          <w:p w:rsidR="006047B2" w:rsidRPr="00137DEE" w:rsidRDefault="006047B2" w:rsidP="000A41E2">
            <w:pPr>
              <w:jc w:val="center"/>
              <w:rPr>
                <w:rFonts w:ascii="GHEA Grapalat" w:hAnsi="GHEA Grapalat"/>
                <w:color w:val="000000"/>
                <w:sz w:val="16"/>
                <w:szCs w:val="16"/>
              </w:rPr>
            </w:pPr>
            <w:r w:rsidRPr="00137DEE">
              <w:rPr>
                <w:rFonts w:ascii="GHEA Grapalat" w:hAnsi="GHEA Grapalat"/>
                <w:color w:val="000000"/>
                <w:sz w:val="16"/>
                <w:szCs w:val="16"/>
              </w:rPr>
              <w:t>30239130/</w:t>
            </w:r>
          </w:p>
        </w:tc>
        <w:tc>
          <w:tcPr>
            <w:tcW w:w="2831" w:type="dxa"/>
          </w:tcPr>
          <w:p w:rsidR="006047B2" w:rsidRPr="00137DEE" w:rsidRDefault="006047B2" w:rsidP="000A41E2">
            <w:pPr>
              <w:jc w:val="center"/>
              <w:rPr>
                <w:rFonts w:ascii="GHEA Grapalat" w:hAnsi="GHEA Grapalat"/>
                <w:sz w:val="16"/>
                <w:szCs w:val="16"/>
              </w:rPr>
            </w:pPr>
            <w:r w:rsidRPr="00137DEE">
              <w:rPr>
                <w:rFonts w:ascii="GHEA Grapalat" w:hAnsi="GHEA Grapalat" w:cs="Sylfaen"/>
                <w:sz w:val="16"/>
                <w:szCs w:val="16"/>
              </w:rPr>
              <w:t>տպիչ</w:t>
            </w:r>
            <w:r w:rsidRPr="00137DEE">
              <w:rPr>
                <w:rFonts w:ascii="GHEA Grapalat" w:hAnsi="GHEA Grapalat"/>
                <w:sz w:val="16"/>
                <w:szCs w:val="16"/>
              </w:rPr>
              <w:t xml:space="preserve"> </w:t>
            </w:r>
            <w:r w:rsidRPr="00137DEE">
              <w:rPr>
                <w:rFonts w:ascii="GHEA Grapalat" w:hAnsi="GHEA Grapalat" w:cs="Sylfaen"/>
                <w:sz w:val="16"/>
                <w:szCs w:val="16"/>
              </w:rPr>
              <w:t>սարք</w:t>
            </w:r>
            <w:r w:rsidRPr="00137DEE">
              <w:rPr>
                <w:rFonts w:ascii="GHEA Grapalat" w:hAnsi="GHEA Grapalat"/>
                <w:sz w:val="16"/>
                <w:szCs w:val="16"/>
              </w:rPr>
              <w:t xml:space="preserve">, </w:t>
            </w:r>
            <w:r w:rsidRPr="00137DEE">
              <w:rPr>
                <w:rFonts w:ascii="GHEA Grapalat" w:hAnsi="GHEA Grapalat" w:cs="Sylfaen"/>
                <w:sz w:val="16"/>
                <w:szCs w:val="16"/>
              </w:rPr>
              <w:t>բազմաֆունկցիոնալ</w:t>
            </w:r>
            <w:r w:rsidRPr="00137DEE">
              <w:rPr>
                <w:rFonts w:ascii="GHEA Grapalat" w:hAnsi="GHEA Grapalat"/>
                <w:sz w:val="16"/>
                <w:szCs w:val="16"/>
              </w:rPr>
              <w:t xml:space="preserve">, A4. 38 </w:t>
            </w:r>
            <w:r w:rsidRPr="00137DEE">
              <w:rPr>
                <w:rFonts w:ascii="GHEA Grapalat" w:hAnsi="GHEA Grapalat" w:cs="Sylfaen"/>
                <w:sz w:val="16"/>
                <w:szCs w:val="16"/>
              </w:rPr>
              <w:t>էջ</w:t>
            </w:r>
            <w:r w:rsidRPr="00137DEE">
              <w:rPr>
                <w:rFonts w:ascii="GHEA Grapalat" w:hAnsi="GHEA Grapalat"/>
                <w:sz w:val="16"/>
                <w:szCs w:val="16"/>
              </w:rPr>
              <w:t>/</w:t>
            </w:r>
            <w:r w:rsidRPr="00137DEE">
              <w:rPr>
                <w:rFonts w:ascii="GHEA Grapalat" w:hAnsi="GHEA Grapalat" w:cs="Sylfaen"/>
                <w:sz w:val="16"/>
                <w:szCs w:val="16"/>
              </w:rPr>
              <w:t>րոպե</w:t>
            </w:r>
            <w:r w:rsidRPr="00137DEE">
              <w:rPr>
                <w:rFonts w:ascii="GHEA Grapalat" w:hAnsi="GHEA Grapalat"/>
                <w:sz w:val="16"/>
                <w:szCs w:val="16"/>
              </w:rPr>
              <w:t xml:space="preserve"> </w:t>
            </w:r>
            <w:r w:rsidRPr="00137DEE">
              <w:rPr>
                <w:rFonts w:ascii="GHEA Grapalat" w:hAnsi="GHEA Grapalat" w:cs="Sylfaen"/>
                <w:sz w:val="16"/>
                <w:szCs w:val="16"/>
              </w:rPr>
              <w:t>արագություն</w:t>
            </w:r>
          </w:p>
        </w:tc>
        <w:tc>
          <w:tcPr>
            <w:tcW w:w="620"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w:t>
            </w:r>
          </w:p>
        </w:tc>
        <w:tc>
          <w:tcPr>
            <w:tcW w:w="620"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w:t>
            </w:r>
          </w:p>
        </w:tc>
        <w:tc>
          <w:tcPr>
            <w:tcW w:w="620"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w:t>
            </w:r>
          </w:p>
        </w:tc>
        <w:tc>
          <w:tcPr>
            <w:tcW w:w="620"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w:t>
            </w:r>
          </w:p>
        </w:tc>
        <w:tc>
          <w:tcPr>
            <w:tcW w:w="620"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w:t>
            </w:r>
          </w:p>
        </w:tc>
        <w:tc>
          <w:tcPr>
            <w:tcW w:w="620"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w:t>
            </w:r>
          </w:p>
        </w:tc>
        <w:tc>
          <w:tcPr>
            <w:tcW w:w="620"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w:t>
            </w:r>
          </w:p>
        </w:tc>
        <w:tc>
          <w:tcPr>
            <w:tcW w:w="621"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w:t>
            </w:r>
          </w:p>
        </w:tc>
        <w:tc>
          <w:tcPr>
            <w:tcW w:w="1049"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100%</w:t>
            </w:r>
          </w:p>
        </w:tc>
        <w:tc>
          <w:tcPr>
            <w:tcW w:w="1049"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100%</w:t>
            </w:r>
          </w:p>
        </w:tc>
        <w:tc>
          <w:tcPr>
            <w:tcW w:w="1049"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100%</w:t>
            </w:r>
          </w:p>
        </w:tc>
        <w:tc>
          <w:tcPr>
            <w:tcW w:w="1049"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100%</w:t>
            </w:r>
          </w:p>
        </w:tc>
        <w:tc>
          <w:tcPr>
            <w:tcW w:w="1049"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100%</w:t>
            </w:r>
          </w:p>
        </w:tc>
      </w:tr>
      <w:tr w:rsidR="006047B2" w:rsidRPr="00137DEE" w:rsidTr="000A41E2">
        <w:trPr>
          <w:cantSplit/>
          <w:trHeight w:val="419"/>
        </w:trPr>
        <w:tc>
          <w:tcPr>
            <w:tcW w:w="1314"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1</w:t>
            </w:r>
          </w:p>
        </w:tc>
        <w:tc>
          <w:tcPr>
            <w:tcW w:w="1384"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30211280/</w:t>
            </w:r>
          </w:p>
        </w:tc>
        <w:tc>
          <w:tcPr>
            <w:tcW w:w="2831" w:type="dxa"/>
          </w:tcPr>
          <w:p w:rsidR="006047B2" w:rsidRPr="00137DEE" w:rsidRDefault="006047B2" w:rsidP="000A41E2">
            <w:pPr>
              <w:pStyle w:val="3"/>
              <w:spacing w:line="240" w:lineRule="auto"/>
              <w:rPr>
                <w:rFonts w:ascii="GHEA Grapalat" w:hAnsi="GHEA Grapalat"/>
                <w:i w:val="0"/>
                <w:sz w:val="16"/>
                <w:szCs w:val="16"/>
                <w:lang w:val="en-US"/>
              </w:rPr>
            </w:pPr>
            <w:r w:rsidRPr="00137DEE">
              <w:rPr>
                <w:rFonts w:ascii="GHEA Grapalat" w:hAnsi="GHEA Grapalat"/>
                <w:i w:val="0"/>
                <w:sz w:val="16"/>
                <w:szCs w:val="16"/>
                <w:lang w:val="en-US"/>
              </w:rPr>
              <w:t>համակարգիչ ամբողջը մեկում</w:t>
            </w:r>
          </w:p>
        </w:tc>
        <w:tc>
          <w:tcPr>
            <w:tcW w:w="620"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w:t>
            </w:r>
          </w:p>
        </w:tc>
        <w:tc>
          <w:tcPr>
            <w:tcW w:w="620"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w:t>
            </w:r>
          </w:p>
        </w:tc>
        <w:tc>
          <w:tcPr>
            <w:tcW w:w="620"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w:t>
            </w:r>
          </w:p>
        </w:tc>
        <w:tc>
          <w:tcPr>
            <w:tcW w:w="620"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w:t>
            </w:r>
          </w:p>
        </w:tc>
        <w:tc>
          <w:tcPr>
            <w:tcW w:w="620"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w:t>
            </w:r>
          </w:p>
        </w:tc>
        <w:tc>
          <w:tcPr>
            <w:tcW w:w="620"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w:t>
            </w:r>
          </w:p>
        </w:tc>
        <w:tc>
          <w:tcPr>
            <w:tcW w:w="620"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w:t>
            </w:r>
          </w:p>
        </w:tc>
        <w:tc>
          <w:tcPr>
            <w:tcW w:w="621"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w:t>
            </w:r>
          </w:p>
        </w:tc>
        <w:tc>
          <w:tcPr>
            <w:tcW w:w="1049"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100%</w:t>
            </w:r>
          </w:p>
        </w:tc>
        <w:tc>
          <w:tcPr>
            <w:tcW w:w="1049"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100%</w:t>
            </w:r>
          </w:p>
        </w:tc>
        <w:tc>
          <w:tcPr>
            <w:tcW w:w="1049"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100%</w:t>
            </w:r>
          </w:p>
        </w:tc>
        <w:tc>
          <w:tcPr>
            <w:tcW w:w="1049"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100%</w:t>
            </w:r>
          </w:p>
        </w:tc>
        <w:tc>
          <w:tcPr>
            <w:tcW w:w="1049" w:type="dxa"/>
          </w:tcPr>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100%</w:t>
            </w:r>
          </w:p>
        </w:tc>
      </w:tr>
    </w:tbl>
    <w:p w:rsidR="006047B2" w:rsidRPr="00137DEE" w:rsidRDefault="006047B2" w:rsidP="006047B2">
      <w:pPr>
        <w:rPr>
          <w:rFonts w:ascii="GHEA Grapalat" w:hAnsi="GHEA Grapalat"/>
          <w:i/>
          <w:sz w:val="16"/>
          <w:szCs w:val="16"/>
        </w:rPr>
      </w:pPr>
    </w:p>
    <w:p w:rsidR="006047B2" w:rsidRPr="00137DEE" w:rsidRDefault="006047B2" w:rsidP="006047B2">
      <w:pPr>
        <w:rPr>
          <w:rFonts w:ascii="GHEA Grapalat" w:hAnsi="GHEA Grapalat" w:cs="Sylfaen"/>
          <w:i/>
          <w:sz w:val="16"/>
          <w:szCs w:val="16"/>
          <w:lang w:val="pt-BR"/>
        </w:rPr>
      </w:pPr>
      <w:r w:rsidRPr="00137DEE">
        <w:rPr>
          <w:rFonts w:ascii="GHEA Grapalat" w:hAnsi="GHEA Grapalat"/>
          <w:i/>
          <w:sz w:val="16"/>
          <w:szCs w:val="16"/>
        </w:rPr>
        <w:t xml:space="preserve">* </w:t>
      </w:r>
      <w:r w:rsidRPr="00137DEE">
        <w:rPr>
          <w:rFonts w:ascii="GHEA Grapalat" w:hAnsi="GHEA Grapalat" w:cs="Sylfaen"/>
          <w:i/>
          <w:sz w:val="16"/>
          <w:szCs w:val="16"/>
          <w:lang w:val="pt-BR"/>
        </w:rPr>
        <w:t>Վճարման</w:t>
      </w:r>
      <w:r w:rsidRPr="00137DEE">
        <w:rPr>
          <w:rFonts w:ascii="GHEA Grapalat" w:hAnsi="GHEA Grapalat" w:cs="Times Armenian"/>
          <w:i/>
          <w:sz w:val="16"/>
          <w:szCs w:val="16"/>
        </w:rPr>
        <w:t xml:space="preserve"> </w:t>
      </w:r>
      <w:r w:rsidRPr="00137DEE">
        <w:rPr>
          <w:rFonts w:ascii="GHEA Grapalat" w:hAnsi="GHEA Grapalat" w:cs="Sylfaen"/>
          <w:i/>
          <w:sz w:val="16"/>
          <w:szCs w:val="16"/>
          <w:lang w:val="pt-BR"/>
        </w:rPr>
        <w:t>ենթակա</w:t>
      </w:r>
      <w:r w:rsidRPr="00137DEE">
        <w:rPr>
          <w:rFonts w:ascii="GHEA Grapalat" w:hAnsi="GHEA Grapalat" w:cs="Times Armenian"/>
          <w:i/>
          <w:sz w:val="16"/>
          <w:szCs w:val="16"/>
        </w:rPr>
        <w:t xml:space="preserve"> </w:t>
      </w:r>
      <w:r w:rsidRPr="00137DEE">
        <w:rPr>
          <w:rFonts w:ascii="GHEA Grapalat" w:hAnsi="GHEA Grapalat" w:cs="Sylfaen"/>
          <w:i/>
          <w:sz w:val="16"/>
          <w:szCs w:val="16"/>
          <w:lang w:val="pt-BR"/>
        </w:rPr>
        <w:t>գումարները</w:t>
      </w:r>
      <w:r w:rsidRPr="00137DEE">
        <w:rPr>
          <w:rFonts w:ascii="GHEA Grapalat" w:hAnsi="GHEA Grapalat" w:cs="Times Armenian"/>
          <w:i/>
          <w:sz w:val="16"/>
          <w:szCs w:val="16"/>
        </w:rPr>
        <w:t xml:space="preserve"> </w:t>
      </w:r>
      <w:r w:rsidRPr="00137DEE">
        <w:rPr>
          <w:rFonts w:ascii="GHEA Grapalat" w:hAnsi="GHEA Grapalat" w:cs="Sylfaen"/>
          <w:i/>
          <w:sz w:val="16"/>
          <w:szCs w:val="16"/>
          <w:lang w:val="pt-BR"/>
        </w:rPr>
        <w:t>ներկայացվում են աճողական</w:t>
      </w:r>
      <w:r w:rsidRPr="00137DEE">
        <w:rPr>
          <w:rFonts w:ascii="GHEA Grapalat" w:hAnsi="GHEA Grapalat" w:cs="Times Armenian"/>
          <w:i/>
          <w:sz w:val="16"/>
          <w:szCs w:val="16"/>
        </w:rPr>
        <w:t xml:space="preserve"> </w:t>
      </w:r>
      <w:r w:rsidRPr="00137DEE">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047B2" w:rsidRPr="00137DEE" w:rsidRDefault="006047B2" w:rsidP="006047B2">
      <w:pPr>
        <w:rPr>
          <w:rFonts w:ascii="GHEA Grapalat" w:hAnsi="GHEA Grapalat"/>
          <w:i/>
          <w:sz w:val="16"/>
          <w:szCs w:val="16"/>
          <w:lang w:val="pt-BR"/>
        </w:rPr>
      </w:pPr>
      <w:r w:rsidRPr="00137DEE">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rsidR="006047B2" w:rsidRPr="00137DEE" w:rsidRDefault="006047B2" w:rsidP="006047B2">
      <w:pPr>
        <w:jc w:val="center"/>
        <w:rPr>
          <w:rFonts w:ascii="GHEA Grapalat" w:hAnsi="GHEA Grapalat"/>
          <w:sz w:val="16"/>
          <w:szCs w:val="16"/>
          <w:lang w:val="es-ES"/>
        </w:rPr>
      </w:pPr>
    </w:p>
    <w:p w:rsidR="006047B2" w:rsidRPr="00137DEE" w:rsidRDefault="006047B2" w:rsidP="006047B2">
      <w:pPr>
        <w:jc w:val="right"/>
        <w:rPr>
          <w:rFonts w:ascii="GHEA Grapalat" w:hAnsi="GHEA Grapalat"/>
          <w:sz w:val="16"/>
          <w:szCs w:val="16"/>
          <w:lang w:val="es-ES"/>
        </w:rPr>
      </w:pPr>
    </w:p>
    <w:tbl>
      <w:tblPr>
        <w:tblW w:w="9639" w:type="dxa"/>
        <w:jc w:val="center"/>
        <w:tblInd w:w="409" w:type="dxa"/>
        <w:tblLayout w:type="fixed"/>
        <w:tblLook w:val="0000"/>
      </w:tblPr>
      <w:tblGrid>
        <w:gridCol w:w="4536"/>
        <w:gridCol w:w="760"/>
        <w:gridCol w:w="4343"/>
      </w:tblGrid>
      <w:tr w:rsidR="006047B2" w:rsidRPr="00137DEE" w:rsidTr="000A41E2">
        <w:tblPrEx>
          <w:tblCellMar>
            <w:top w:w="0" w:type="dxa"/>
            <w:bottom w:w="0" w:type="dxa"/>
          </w:tblCellMar>
        </w:tblPrEx>
        <w:trPr>
          <w:jc w:val="center"/>
        </w:trPr>
        <w:tc>
          <w:tcPr>
            <w:tcW w:w="4536" w:type="dxa"/>
          </w:tcPr>
          <w:p w:rsidR="006047B2" w:rsidRPr="00137DEE" w:rsidRDefault="006047B2" w:rsidP="000A41E2">
            <w:pPr>
              <w:jc w:val="center"/>
              <w:rPr>
                <w:rFonts w:ascii="GHEA Grapalat" w:hAnsi="GHEA Grapalat" w:cs="Sylfaen"/>
                <w:b/>
                <w:bCs/>
                <w:sz w:val="16"/>
                <w:szCs w:val="16"/>
                <w:lang w:val="nb-NO"/>
              </w:rPr>
            </w:pPr>
            <w:r w:rsidRPr="00137DEE">
              <w:rPr>
                <w:rFonts w:ascii="GHEA Grapalat" w:hAnsi="GHEA Grapalat" w:cs="Sylfaen"/>
                <w:b/>
                <w:bCs/>
                <w:sz w:val="16"/>
                <w:szCs w:val="16"/>
                <w:lang w:val="nb-NO"/>
              </w:rPr>
              <w:t>ԳՆՈՐԴ</w:t>
            </w:r>
          </w:p>
          <w:p w:rsidR="006047B2" w:rsidRPr="00137DEE" w:rsidRDefault="006047B2" w:rsidP="000A41E2">
            <w:pPr>
              <w:rPr>
                <w:rFonts w:ascii="GHEA Grapalat" w:hAnsi="GHEA Grapalat"/>
                <w:sz w:val="16"/>
                <w:szCs w:val="16"/>
                <w:lang w:val="ru-RU"/>
              </w:rPr>
            </w:pPr>
          </w:p>
          <w:p w:rsidR="006047B2" w:rsidRPr="00137DEE" w:rsidRDefault="006047B2" w:rsidP="000A41E2">
            <w:pPr>
              <w:rPr>
                <w:rFonts w:ascii="GHEA Grapalat" w:hAnsi="GHEA Grapalat"/>
                <w:sz w:val="16"/>
                <w:szCs w:val="16"/>
                <w:lang w:val="ru-RU"/>
              </w:rPr>
            </w:pPr>
          </w:p>
          <w:p w:rsidR="006047B2" w:rsidRPr="00137DEE" w:rsidRDefault="006047B2" w:rsidP="000A41E2">
            <w:pPr>
              <w:jc w:val="center"/>
              <w:rPr>
                <w:rFonts w:ascii="GHEA Grapalat" w:hAnsi="GHEA Grapalat"/>
                <w:sz w:val="16"/>
                <w:szCs w:val="16"/>
                <w:lang w:val="ru-RU"/>
              </w:rPr>
            </w:pPr>
            <w:r w:rsidRPr="00137DEE">
              <w:rPr>
                <w:rFonts w:ascii="GHEA Grapalat" w:hAnsi="GHEA Grapalat"/>
                <w:sz w:val="16"/>
                <w:szCs w:val="16"/>
                <w:lang w:val="ru-RU"/>
              </w:rPr>
              <w:t>---------------------------------</w:t>
            </w:r>
          </w:p>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w:t>
            </w:r>
            <w:r w:rsidRPr="00137DEE">
              <w:rPr>
                <w:rFonts w:ascii="GHEA Grapalat" w:hAnsi="GHEA Grapalat" w:cs="Sylfaen"/>
                <w:sz w:val="16"/>
                <w:szCs w:val="16"/>
                <w:lang w:val="ru-RU"/>
              </w:rPr>
              <w:t>ստորագրություն</w:t>
            </w:r>
            <w:r w:rsidRPr="00137DEE">
              <w:rPr>
                <w:rFonts w:ascii="GHEA Grapalat" w:hAnsi="GHEA Grapalat"/>
                <w:sz w:val="16"/>
                <w:szCs w:val="16"/>
              </w:rPr>
              <w:t>/</w:t>
            </w:r>
          </w:p>
          <w:p w:rsidR="006047B2" w:rsidRPr="00137DEE" w:rsidRDefault="006047B2" w:rsidP="000A41E2">
            <w:pPr>
              <w:jc w:val="center"/>
              <w:rPr>
                <w:rFonts w:ascii="GHEA Grapalat" w:hAnsi="GHEA Grapalat"/>
                <w:sz w:val="16"/>
                <w:szCs w:val="16"/>
                <w:lang w:val="ru-RU"/>
              </w:rPr>
            </w:pPr>
            <w:r w:rsidRPr="00137DEE">
              <w:rPr>
                <w:rFonts w:ascii="GHEA Grapalat" w:hAnsi="GHEA Grapalat" w:cs="Sylfaen"/>
                <w:sz w:val="16"/>
                <w:szCs w:val="16"/>
                <w:lang w:val="ru-RU"/>
              </w:rPr>
              <w:t>Կ</w:t>
            </w:r>
            <w:r w:rsidRPr="00137DEE">
              <w:rPr>
                <w:rFonts w:ascii="GHEA Grapalat" w:hAnsi="GHEA Grapalat"/>
                <w:sz w:val="16"/>
                <w:szCs w:val="16"/>
                <w:lang w:val="ru-RU"/>
              </w:rPr>
              <w:t>.</w:t>
            </w:r>
            <w:r w:rsidRPr="00137DEE">
              <w:rPr>
                <w:rFonts w:ascii="GHEA Grapalat" w:hAnsi="GHEA Grapalat" w:cs="Sylfaen"/>
                <w:sz w:val="16"/>
                <w:szCs w:val="16"/>
                <w:lang w:val="ru-RU"/>
              </w:rPr>
              <w:t>Տ</w:t>
            </w:r>
          </w:p>
        </w:tc>
        <w:tc>
          <w:tcPr>
            <w:tcW w:w="760" w:type="dxa"/>
          </w:tcPr>
          <w:p w:rsidR="006047B2" w:rsidRPr="00137DEE" w:rsidRDefault="006047B2" w:rsidP="000A41E2">
            <w:pPr>
              <w:jc w:val="center"/>
              <w:rPr>
                <w:rFonts w:ascii="GHEA Grapalat" w:hAnsi="GHEA Grapalat"/>
                <w:sz w:val="16"/>
                <w:szCs w:val="16"/>
                <w:lang w:val="ru-RU"/>
              </w:rPr>
            </w:pPr>
          </w:p>
        </w:tc>
        <w:tc>
          <w:tcPr>
            <w:tcW w:w="4343" w:type="dxa"/>
          </w:tcPr>
          <w:p w:rsidR="006047B2" w:rsidRPr="00137DEE" w:rsidRDefault="006047B2" w:rsidP="000A41E2">
            <w:pPr>
              <w:jc w:val="center"/>
              <w:rPr>
                <w:rFonts w:ascii="GHEA Grapalat" w:hAnsi="GHEA Grapalat" w:cs="Sylfaen"/>
                <w:b/>
                <w:bCs/>
                <w:sz w:val="16"/>
                <w:szCs w:val="16"/>
                <w:lang w:val="ru-RU"/>
              </w:rPr>
            </w:pPr>
            <w:r w:rsidRPr="00137DEE">
              <w:rPr>
                <w:rFonts w:ascii="GHEA Grapalat" w:hAnsi="GHEA Grapalat" w:cs="Sylfaen"/>
                <w:b/>
                <w:bCs/>
                <w:sz w:val="16"/>
                <w:szCs w:val="16"/>
                <w:lang w:val="pt-BR"/>
              </w:rPr>
              <w:t>ՎԱՃԱՌՈՂ</w:t>
            </w:r>
          </w:p>
          <w:p w:rsidR="006047B2" w:rsidRPr="00137DEE" w:rsidRDefault="006047B2" w:rsidP="000A41E2">
            <w:pPr>
              <w:jc w:val="center"/>
              <w:rPr>
                <w:rFonts w:ascii="GHEA Grapalat" w:hAnsi="GHEA Grapalat"/>
                <w:sz w:val="16"/>
                <w:szCs w:val="16"/>
                <w:lang w:val="ru-RU"/>
              </w:rPr>
            </w:pPr>
          </w:p>
          <w:p w:rsidR="006047B2" w:rsidRPr="00137DEE" w:rsidRDefault="006047B2" w:rsidP="000A41E2">
            <w:pPr>
              <w:jc w:val="center"/>
              <w:rPr>
                <w:rFonts w:ascii="GHEA Grapalat" w:hAnsi="GHEA Grapalat"/>
                <w:sz w:val="16"/>
                <w:szCs w:val="16"/>
                <w:lang w:val="ru-RU"/>
              </w:rPr>
            </w:pPr>
          </w:p>
          <w:p w:rsidR="006047B2" w:rsidRPr="00137DEE" w:rsidRDefault="006047B2" w:rsidP="000A41E2">
            <w:pPr>
              <w:jc w:val="center"/>
              <w:rPr>
                <w:rFonts w:ascii="GHEA Grapalat" w:hAnsi="GHEA Grapalat"/>
                <w:sz w:val="16"/>
                <w:szCs w:val="16"/>
                <w:lang w:val="ru-RU"/>
              </w:rPr>
            </w:pPr>
            <w:r w:rsidRPr="00137DEE">
              <w:rPr>
                <w:rFonts w:ascii="GHEA Grapalat" w:hAnsi="GHEA Grapalat"/>
                <w:sz w:val="16"/>
                <w:szCs w:val="16"/>
                <w:lang w:val="ru-RU"/>
              </w:rPr>
              <w:t>---------------------------------</w:t>
            </w:r>
          </w:p>
          <w:p w:rsidR="006047B2" w:rsidRPr="00137DEE" w:rsidRDefault="006047B2" w:rsidP="000A41E2">
            <w:pPr>
              <w:jc w:val="center"/>
              <w:rPr>
                <w:rFonts w:ascii="GHEA Grapalat" w:hAnsi="GHEA Grapalat"/>
                <w:sz w:val="16"/>
                <w:szCs w:val="16"/>
              </w:rPr>
            </w:pPr>
            <w:r w:rsidRPr="00137DEE">
              <w:rPr>
                <w:rFonts w:ascii="GHEA Grapalat" w:hAnsi="GHEA Grapalat"/>
                <w:sz w:val="16"/>
                <w:szCs w:val="16"/>
              </w:rPr>
              <w:t>/</w:t>
            </w:r>
            <w:r w:rsidRPr="00137DEE">
              <w:rPr>
                <w:rFonts w:ascii="GHEA Grapalat" w:hAnsi="GHEA Grapalat" w:cs="Sylfaen"/>
                <w:sz w:val="16"/>
                <w:szCs w:val="16"/>
                <w:lang w:val="ru-RU"/>
              </w:rPr>
              <w:t>ստորագրություն</w:t>
            </w:r>
            <w:r w:rsidRPr="00137DEE">
              <w:rPr>
                <w:rFonts w:ascii="GHEA Grapalat" w:hAnsi="GHEA Grapalat"/>
                <w:sz w:val="16"/>
                <w:szCs w:val="16"/>
              </w:rPr>
              <w:t>/</w:t>
            </w:r>
          </w:p>
          <w:p w:rsidR="006047B2" w:rsidRPr="00137DEE" w:rsidRDefault="006047B2" w:rsidP="000A41E2">
            <w:pPr>
              <w:jc w:val="center"/>
              <w:rPr>
                <w:rFonts w:ascii="GHEA Grapalat" w:hAnsi="GHEA Grapalat"/>
                <w:sz w:val="16"/>
                <w:szCs w:val="16"/>
                <w:lang w:val="ru-RU"/>
              </w:rPr>
            </w:pPr>
            <w:r w:rsidRPr="00137DEE">
              <w:rPr>
                <w:rFonts w:ascii="GHEA Grapalat" w:hAnsi="GHEA Grapalat" w:cs="Sylfaen"/>
                <w:sz w:val="16"/>
                <w:szCs w:val="16"/>
                <w:lang w:val="ru-RU"/>
              </w:rPr>
              <w:t>Կ</w:t>
            </w:r>
            <w:r w:rsidRPr="00137DEE">
              <w:rPr>
                <w:rFonts w:ascii="GHEA Grapalat" w:hAnsi="GHEA Grapalat"/>
                <w:sz w:val="16"/>
                <w:szCs w:val="16"/>
                <w:lang w:val="ru-RU"/>
              </w:rPr>
              <w:t>.</w:t>
            </w:r>
            <w:r w:rsidRPr="00137DEE">
              <w:rPr>
                <w:rFonts w:ascii="GHEA Grapalat" w:hAnsi="GHEA Grapalat" w:cs="Sylfaen"/>
                <w:sz w:val="16"/>
                <w:szCs w:val="16"/>
                <w:lang w:val="ru-RU"/>
              </w:rPr>
              <w:t>Տ</w:t>
            </w:r>
          </w:p>
        </w:tc>
      </w:tr>
    </w:tbl>
    <w:p w:rsidR="006047B2" w:rsidRPr="00137DEE" w:rsidRDefault="006047B2" w:rsidP="006047B2">
      <w:pPr>
        <w:rPr>
          <w:rFonts w:ascii="GHEA Grapalat" w:hAnsi="GHEA Grapalat"/>
          <w:sz w:val="16"/>
          <w:szCs w:val="16"/>
          <w:lang w:val="ru-RU"/>
        </w:rPr>
      </w:pPr>
    </w:p>
    <w:p w:rsidR="006047B2" w:rsidRPr="006047B2" w:rsidRDefault="006047B2" w:rsidP="00EF3662">
      <w:pPr>
        <w:jc w:val="center"/>
        <w:rPr>
          <w:rFonts w:ascii="GHEA Grapalat" w:hAnsi="GHEA Grapalat"/>
          <w:sz w:val="20"/>
        </w:rPr>
      </w:pPr>
    </w:p>
    <w:p w:rsidR="006047B2" w:rsidRDefault="006047B2" w:rsidP="00EF3662">
      <w:pPr>
        <w:jc w:val="right"/>
        <w:rPr>
          <w:rFonts w:ascii="GHEA Grapalat" w:hAnsi="GHEA Grapalat"/>
          <w:i/>
          <w:sz w:val="18"/>
        </w:rPr>
      </w:pPr>
    </w:p>
    <w:p w:rsidR="006047B2" w:rsidRDefault="006047B2" w:rsidP="00EF3662">
      <w:pPr>
        <w:jc w:val="right"/>
        <w:rPr>
          <w:rFonts w:ascii="GHEA Grapalat" w:hAnsi="GHEA Grapalat"/>
          <w:i/>
          <w:sz w:val="18"/>
        </w:rPr>
      </w:pPr>
    </w:p>
    <w:p w:rsidR="006047B2" w:rsidRDefault="006047B2" w:rsidP="00EF3662">
      <w:pPr>
        <w:jc w:val="right"/>
        <w:rPr>
          <w:rFonts w:ascii="GHEA Grapalat" w:hAnsi="GHEA Grapalat"/>
          <w:i/>
          <w:sz w:val="18"/>
        </w:rPr>
      </w:pPr>
    </w:p>
    <w:p w:rsidR="006047B2" w:rsidRDefault="006047B2" w:rsidP="00EF3662">
      <w:pPr>
        <w:jc w:val="right"/>
        <w:rPr>
          <w:rFonts w:ascii="GHEA Grapalat" w:hAnsi="GHEA Grapalat"/>
          <w:i/>
          <w:sz w:val="18"/>
        </w:rPr>
      </w:pPr>
    </w:p>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38400D" w:rsidRPr="00066403" w:rsidTr="007A2020">
        <w:trPr>
          <w:tblCellSpacing w:w="7" w:type="dxa"/>
          <w:jc w:val="center"/>
        </w:trPr>
        <w:tc>
          <w:tcPr>
            <w:tcW w:w="0" w:type="auto"/>
            <w:vAlign w:val="center"/>
          </w:tcPr>
          <w:p w:rsidR="0038400D" w:rsidRPr="00A71D81" w:rsidRDefault="00D002A5" w:rsidP="007A2020">
            <w:pPr>
              <w:jc w:val="center"/>
              <w:rPr>
                <w:rFonts w:ascii="GHEA Grapalat" w:hAnsi="GHEA Grapalat"/>
                <w:iCs/>
                <w:color w:val="000000"/>
                <w:sz w:val="21"/>
                <w:szCs w:val="21"/>
                <w:lang w:val="pt-BR"/>
              </w:rPr>
            </w:pPr>
            <w:r w:rsidRPr="00D002A5">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006047B2" w:rsidRPr="006047B2">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006047B2" w:rsidRPr="006047B2">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006047B2" w:rsidRPr="006047B2">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006047B2" w:rsidRPr="006047B2">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006047B2" w:rsidRPr="006047B2">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006047B2" w:rsidRPr="006047B2">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071D1C" w:rsidRDefault="00071D1C" w:rsidP="00D71A04">
      <w:pPr>
        <w:ind w:left="-142" w:firstLine="142"/>
        <w:jc w:val="center"/>
        <w:rPr>
          <w:rFonts w:ascii="GHEA Grapalat" w:hAnsi="GHEA Grapalat" w:cs="Sylfaen"/>
          <w:b/>
        </w:rPr>
      </w:pPr>
    </w:p>
    <w:p w:rsidR="00E4422C" w:rsidRDefault="00E4422C" w:rsidP="00D71A04">
      <w:pPr>
        <w:ind w:left="-142" w:firstLine="142"/>
        <w:jc w:val="center"/>
        <w:rPr>
          <w:rFonts w:ascii="GHEA Grapalat" w:hAnsi="GHEA Grapalat" w:cs="Sylfaen"/>
          <w:b/>
        </w:rPr>
      </w:pPr>
    </w:p>
    <w:p w:rsidR="00E4422C" w:rsidRDefault="00E4422C" w:rsidP="00D71A04">
      <w:pPr>
        <w:ind w:left="-142" w:firstLine="142"/>
        <w:jc w:val="center"/>
        <w:rPr>
          <w:rFonts w:ascii="GHEA Grapalat" w:hAnsi="GHEA Grapalat" w:cs="Sylfaen"/>
          <w:b/>
        </w:rPr>
      </w:pPr>
    </w:p>
    <w:p w:rsidR="00E4422C" w:rsidRDefault="00E4422C" w:rsidP="00D71A04">
      <w:pPr>
        <w:ind w:left="-142" w:firstLine="142"/>
        <w:jc w:val="center"/>
        <w:rPr>
          <w:rFonts w:ascii="GHEA Grapalat" w:hAnsi="GHEA Grapalat" w:cs="Sylfaen"/>
          <w:b/>
        </w:rPr>
      </w:pPr>
    </w:p>
    <w:p w:rsidR="00E4422C" w:rsidRDefault="00E4422C" w:rsidP="00D71A04">
      <w:pPr>
        <w:ind w:left="-142" w:firstLine="142"/>
        <w:jc w:val="center"/>
        <w:rPr>
          <w:rFonts w:ascii="GHEA Grapalat" w:hAnsi="GHEA Grapalat" w:cs="Sylfaen"/>
          <w:b/>
        </w:rPr>
      </w:pPr>
    </w:p>
    <w:p w:rsidR="00E4422C" w:rsidRDefault="00E4422C" w:rsidP="00D71A04">
      <w:pPr>
        <w:ind w:left="-142" w:firstLine="142"/>
        <w:jc w:val="center"/>
        <w:rPr>
          <w:rFonts w:ascii="GHEA Grapalat" w:hAnsi="GHEA Grapalat" w:cs="Sylfaen"/>
          <w:b/>
        </w:rPr>
      </w:pPr>
    </w:p>
    <w:p w:rsidR="00E4422C" w:rsidRDefault="00E4422C" w:rsidP="00D71A04">
      <w:pPr>
        <w:ind w:left="-142" w:firstLine="142"/>
        <w:jc w:val="center"/>
        <w:rPr>
          <w:rFonts w:ascii="GHEA Grapalat" w:hAnsi="GHEA Grapalat" w:cs="Sylfaen"/>
          <w:b/>
        </w:rPr>
      </w:pPr>
    </w:p>
    <w:p w:rsidR="00E4422C" w:rsidRDefault="00E4422C" w:rsidP="00D71A04">
      <w:pPr>
        <w:ind w:left="-142" w:firstLine="142"/>
        <w:jc w:val="center"/>
        <w:rPr>
          <w:rFonts w:ascii="GHEA Grapalat" w:hAnsi="GHEA Grapalat" w:cs="Sylfaen"/>
          <w:b/>
        </w:rPr>
      </w:pPr>
    </w:p>
    <w:p w:rsidR="00E4422C" w:rsidRDefault="00E4422C" w:rsidP="00D71A04">
      <w:pPr>
        <w:ind w:left="-142" w:firstLine="142"/>
        <w:jc w:val="center"/>
        <w:rPr>
          <w:rFonts w:ascii="GHEA Grapalat" w:hAnsi="GHEA Grapalat" w:cs="Sylfaen"/>
          <w:b/>
        </w:rPr>
      </w:pPr>
    </w:p>
    <w:p w:rsidR="00E4422C" w:rsidRDefault="00E4422C" w:rsidP="00D71A04">
      <w:pPr>
        <w:ind w:left="-142" w:firstLine="142"/>
        <w:jc w:val="center"/>
        <w:rPr>
          <w:rFonts w:ascii="GHEA Grapalat" w:hAnsi="GHEA Grapalat" w:cs="Sylfaen"/>
          <w:b/>
        </w:rPr>
      </w:pPr>
    </w:p>
    <w:p w:rsidR="00E4422C" w:rsidRDefault="00E4422C" w:rsidP="00D71A04">
      <w:pPr>
        <w:ind w:left="-142" w:firstLine="142"/>
        <w:jc w:val="center"/>
        <w:rPr>
          <w:rFonts w:ascii="GHEA Grapalat" w:hAnsi="GHEA Grapalat" w:cs="Sylfaen"/>
          <w:b/>
        </w:rPr>
      </w:pPr>
    </w:p>
    <w:p w:rsidR="00E4422C" w:rsidRDefault="00E4422C" w:rsidP="00D71A04">
      <w:pPr>
        <w:ind w:left="-142" w:firstLine="142"/>
        <w:jc w:val="center"/>
        <w:rPr>
          <w:rFonts w:ascii="GHEA Grapalat" w:hAnsi="GHEA Grapalat" w:cs="Sylfaen"/>
          <w:b/>
        </w:rPr>
      </w:pPr>
    </w:p>
    <w:p w:rsidR="00E4422C" w:rsidRDefault="00E4422C" w:rsidP="00D71A04">
      <w:pPr>
        <w:ind w:left="-142" w:firstLine="142"/>
        <w:jc w:val="center"/>
        <w:rPr>
          <w:rFonts w:ascii="GHEA Grapalat" w:hAnsi="GHEA Grapalat" w:cs="Sylfaen"/>
          <w:b/>
        </w:rPr>
      </w:pPr>
    </w:p>
    <w:p w:rsidR="00E4422C" w:rsidRDefault="00E4422C" w:rsidP="00D71A04">
      <w:pPr>
        <w:ind w:left="-142" w:firstLine="142"/>
        <w:jc w:val="center"/>
        <w:rPr>
          <w:rFonts w:ascii="GHEA Grapalat" w:hAnsi="GHEA Grapalat" w:cs="Sylfaen"/>
          <w:b/>
        </w:rPr>
        <w:sectPr w:rsidR="00E4422C" w:rsidSect="00D71A04">
          <w:pgSz w:w="11906" w:h="16838" w:code="9"/>
          <w:pgMar w:top="720" w:right="663" w:bottom="533" w:left="1140" w:header="561" w:footer="561" w:gutter="0"/>
          <w:cols w:space="720"/>
        </w:sectPr>
      </w:pPr>
    </w:p>
    <w:p w:rsidR="00E4422C" w:rsidRPr="00E4422C" w:rsidRDefault="00E4422C" w:rsidP="00E4422C">
      <w:pPr>
        <w:jc w:val="right"/>
        <w:rPr>
          <w:rFonts w:ascii="GHEA Grapalat" w:hAnsi="GHEA Grapalat"/>
          <w:i/>
          <w:color w:val="FF0000"/>
          <w:sz w:val="18"/>
          <w:lang w:val="hy-AM"/>
        </w:rPr>
      </w:pPr>
      <w:r w:rsidRPr="00E4422C">
        <w:rPr>
          <w:rFonts w:ascii="GHEA Grapalat" w:hAnsi="GHEA Grapalat"/>
          <w:i/>
          <w:color w:val="FF0000"/>
          <w:sz w:val="18"/>
          <w:lang w:val="hy-AM"/>
        </w:rPr>
        <w:lastRenderedPageBreak/>
        <w:t>Հավելված N 1</w:t>
      </w:r>
    </w:p>
    <w:p w:rsidR="00E4422C" w:rsidRPr="00E4422C" w:rsidRDefault="00E4422C" w:rsidP="00E4422C">
      <w:pPr>
        <w:jc w:val="right"/>
        <w:rPr>
          <w:rFonts w:ascii="GHEA Grapalat" w:hAnsi="GHEA Grapalat"/>
          <w:i/>
          <w:color w:val="FF0000"/>
          <w:sz w:val="18"/>
          <w:lang w:val="hy-AM"/>
        </w:rPr>
      </w:pPr>
      <w:r w:rsidRPr="00E4422C">
        <w:rPr>
          <w:rFonts w:ascii="GHEA Grapalat" w:hAnsi="GHEA Grapalat"/>
          <w:i/>
          <w:color w:val="FF0000"/>
          <w:sz w:val="18"/>
          <w:lang w:val="hy-AM"/>
        </w:rPr>
        <w:t>«         »              20</w:t>
      </w:r>
      <w:r w:rsidRPr="00E4422C">
        <w:rPr>
          <w:rFonts w:ascii="GHEA Grapalat" w:hAnsi="GHEA Grapalat"/>
          <w:i/>
          <w:color w:val="FF0000"/>
          <w:sz w:val="18"/>
        </w:rPr>
        <w:t>22</w:t>
      </w:r>
      <w:r w:rsidRPr="00E4422C">
        <w:rPr>
          <w:rFonts w:ascii="GHEA Grapalat" w:hAnsi="GHEA Grapalat"/>
          <w:i/>
          <w:color w:val="FF0000"/>
          <w:sz w:val="18"/>
          <w:lang w:val="hy-AM"/>
        </w:rPr>
        <w:t xml:space="preserve"> թ. կնքված </w:t>
      </w:r>
    </w:p>
    <w:p w:rsidR="00E4422C" w:rsidRPr="00E4422C" w:rsidRDefault="00E4422C" w:rsidP="00E4422C">
      <w:pPr>
        <w:jc w:val="right"/>
        <w:rPr>
          <w:rFonts w:ascii="GHEA Grapalat" w:hAnsi="GHEA Grapalat"/>
          <w:i/>
          <w:color w:val="FF0000"/>
          <w:sz w:val="18"/>
          <w:lang w:val="hy-AM"/>
        </w:rPr>
      </w:pPr>
      <w:r w:rsidRPr="00E4422C">
        <w:rPr>
          <w:rFonts w:ascii="GHEA Grapalat" w:hAnsi="GHEA Grapalat"/>
          <w:i/>
          <w:color w:val="FF0000"/>
          <w:sz w:val="18"/>
          <w:lang w:val="hy-AM"/>
        </w:rPr>
        <w:t xml:space="preserve">                   </w:t>
      </w:r>
      <w:r>
        <w:rPr>
          <w:rFonts w:ascii="GHEA Grapalat" w:hAnsi="GHEA Grapalat"/>
          <w:color w:val="FF0000"/>
          <w:lang w:val="af-ZA"/>
        </w:rPr>
        <w:t>-------------------------</w:t>
      </w:r>
      <w:r w:rsidRPr="00E4422C">
        <w:rPr>
          <w:rFonts w:ascii="GHEA Grapalat" w:hAnsi="GHEA Grapalat"/>
          <w:i/>
          <w:color w:val="FF0000"/>
          <w:sz w:val="18"/>
          <w:lang w:val="hy-AM"/>
        </w:rPr>
        <w:t xml:space="preserve">   ծածկագրով պայմանագրի</w:t>
      </w:r>
    </w:p>
    <w:p w:rsidR="00E4422C" w:rsidRPr="00E4422C" w:rsidRDefault="00E4422C" w:rsidP="00E4422C">
      <w:pPr>
        <w:jc w:val="center"/>
        <w:rPr>
          <w:rFonts w:ascii="GHEA Grapalat" w:hAnsi="GHEA Grapalat"/>
          <w:color w:val="FF0000"/>
          <w:sz w:val="18"/>
          <w:lang w:val="hy-AM"/>
        </w:rPr>
      </w:pPr>
    </w:p>
    <w:p w:rsidR="00E4422C" w:rsidRPr="00E4422C" w:rsidRDefault="00E4422C" w:rsidP="00E4422C">
      <w:pPr>
        <w:jc w:val="center"/>
        <w:rPr>
          <w:rFonts w:ascii="GHEA Grapalat" w:hAnsi="GHEA Grapalat"/>
          <w:color w:val="FF0000"/>
          <w:sz w:val="20"/>
          <w:lang w:val="hy-AM"/>
        </w:rPr>
      </w:pPr>
    </w:p>
    <w:p w:rsidR="00E4422C" w:rsidRPr="00E4422C" w:rsidRDefault="00E4422C" w:rsidP="00E4422C">
      <w:pPr>
        <w:jc w:val="center"/>
        <w:rPr>
          <w:rFonts w:ascii="GHEA Grapalat" w:hAnsi="GHEA Grapalat"/>
          <w:color w:val="FF0000"/>
          <w:sz w:val="20"/>
          <w:lang w:val="hy-AM"/>
        </w:rPr>
      </w:pPr>
      <w:r w:rsidRPr="00E4422C">
        <w:rPr>
          <w:rFonts w:ascii="GHEA Grapalat" w:hAnsi="GHEA Grapalat"/>
          <w:color w:val="FF0000"/>
          <w:sz w:val="20"/>
          <w:lang w:val="hy-AM"/>
        </w:rPr>
        <w:t>ՏԵԽՆԻԿԱԿԱՆ ԲՆՈՒԹԱԳԻՐ - ԳՆՄԱՆ ԺԱՄԱՆԱԿԱՑՈՒՅՑ*</w:t>
      </w:r>
    </w:p>
    <w:p w:rsidR="00E4422C" w:rsidRPr="00E4422C" w:rsidRDefault="00E4422C" w:rsidP="00E4422C">
      <w:pPr>
        <w:jc w:val="center"/>
        <w:rPr>
          <w:rFonts w:ascii="GHEA Grapalat" w:hAnsi="GHEA Grapalat"/>
          <w:color w:val="FF0000"/>
          <w:sz w:val="20"/>
          <w:lang w:val="hy-AM"/>
        </w:rPr>
      </w:pPr>
      <w:r w:rsidRPr="00E4422C">
        <w:rPr>
          <w:rFonts w:ascii="GHEA Grapalat" w:hAnsi="GHEA Grapalat"/>
          <w:color w:val="FF0000"/>
          <w:sz w:val="20"/>
          <w:lang w:val="hy-AM"/>
        </w:rPr>
        <w:tab/>
      </w:r>
      <w:r w:rsidRPr="00E4422C">
        <w:rPr>
          <w:rFonts w:ascii="GHEA Grapalat" w:hAnsi="GHEA Grapalat"/>
          <w:color w:val="FF0000"/>
          <w:sz w:val="20"/>
          <w:lang w:val="hy-AM"/>
        </w:rPr>
        <w:tab/>
      </w:r>
      <w:r w:rsidRPr="00E4422C">
        <w:rPr>
          <w:rFonts w:ascii="GHEA Grapalat" w:hAnsi="GHEA Grapalat"/>
          <w:color w:val="FF0000"/>
          <w:sz w:val="20"/>
          <w:lang w:val="hy-AM"/>
        </w:rPr>
        <w:tab/>
      </w:r>
      <w:r w:rsidRPr="00E4422C">
        <w:rPr>
          <w:rFonts w:ascii="GHEA Grapalat" w:hAnsi="GHEA Grapalat"/>
          <w:color w:val="FF0000"/>
          <w:sz w:val="20"/>
          <w:lang w:val="hy-AM"/>
        </w:rPr>
        <w:tab/>
      </w:r>
      <w:r w:rsidRPr="00E4422C">
        <w:rPr>
          <w:rFonts w:ascii="GHEA Grapalat" w:hAnsi="GHEA Grapalat"/>
          <w:color w:val="FF0000"/>
          <w:sz w:val="20"/>
          <w:lang w:val="hy-AM"/>
        </w:rPr>
        <w:tab/>
      </w:r>
      <w:r w:rsidRPr="00E4422C">
        <w:rPr>
          <w:rFonts w:ascii="GHEA Grapalat" w:hAnsi="GHEA Grapalat"/>
          <w:color w:val="FF0000"/>
          <w:sz w:val="20"/>
          <w:lang w:val="hy-AM"/>
        </w:rPr>
        <w:tab/>
      </w:r>
      <w:r w:rsidRPr="00E4422C">
        <w:rPr>
          <w:rFonts w:ascii="GHEA Grapalat" w:hAnsi="GHEA Grapalat"/>
          <w:color w:val="FF0000"/>
          <w:sz w:val="20"/>
          <w:lang w:val="hy-AM"/>
        </w:rPr>
        <w:tab/>
      </w:r>
      <w:r w:rsidRPr="00E4422C">
        <w:rPr>
          <w:rFonts w:ascii="GHEA Grapalat" w:hAnsi="GHEA Grapalat"/>
          <w:color w:val="FF0000"/>
          <w:sz w:val="20"/>
          <w:lang w:val="hy-AM"/>
        </w:rPr>
        <w:tab/>
      </w:r>
      <w:r w:rsidRPr="00E4422C">
        <w:rPr>
          <w:rFonts w:ascii="GHEA Grapalat" w:hAnsi="GHEA Grapalat"/>
          <w:color w:val="FF0000"/>
          <w:sz w:val="20"/>
          <w:lang w:val="hy-AM"/>
        </w:rPr>
        <w:tab/>
      </w:r>
      <w:r w:rsidRPr="00E4422C">
        <w:rPr>
          <w:rFonts w:ascii="GHEA Grapalat" w:hAnsi="GHEA Grapalat"/>
          <w:color w:val="FF0000"/>
          <w:sz w:val="20"/>
          <w:lang w:val="hy-AM"/>
        </w:rPr>
        <w:tab/>
      </w:r>
      <w:r w:rsidRPr="00E4422C">
        <w:rPr>
          <w:rFonts w:ascii="GHEA Grapalat" w:hAnsi="GHEA Grapalat"/>
          <w:color w:val="FF0000"/>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559"/>
        <w:gridCol w:w="2127"/>
        <w:gridCol w:w="3543"/>
        <w:gridCol w:w="709"/>
        <w:gridCol w:w="992"/>
        <w:gridCol w:w="993"/>
        <w:gridCol w:w="850"/>
        <w:gridCol w:w="1134"/>
        <w:gridCol w:w="851"/>
        <w:gridCol w:w="1373"/>
      </w:tblGrid>
      <w:tr w:rsidR="00E4422C" w:rsidRPr="00E4422C" w:rsidTr="00542544">
        <w:tc>
          <w:tcPr>
            <w:tcW w:w="15137" w:type="dxa"/>
            <w:gridSpan w:val="11"/>
          </w:tcPr>
          <w:p w:rsidR="00E4422C" w:rsidRPr="00E4422C" w:rsidRDefault="00E4422C" w:rsidP="00542544">
            <w:pPr>
              <w:jc w:val="center"/>
              <w:rPr>
                <w:rFonts w:ascii="GHEA Grapalat" w:hAnsi="GHEA Grapalat"/>
                <w:color w:val="FF0000"/>
                <w:sz w:val="18"/>
              </w:rPr>
            </w:pPr>
            <w:r w:rsidRPr="00E4422C">
              <w:rPr>
                <w:rFonts w:ascii="GHEA Grapalat" w:hAnsi="GHEA Grapalat"/>
                <w:color w:val="FF0000"/>
                <w:sz w:val="18"/>
              </w:rPr>
              <w:t>Ապրանքի</w:t>
            </w:r>
          </w:p>
        </w:tc>
      </w:tr>
      <w:tr w:rsidR="00E4422C" w:rsidRPr="00E4422C" w:rsidTr="00542544">
        <w:trPr>
          <w:trHeight w:val="219"/>
        </w:trPr>
        <w:tc>
          <w:tcPr>
            <w:tcW w:w="1006" w:type="dxa"/>
            <w:vMerge w:val="restart"/>
            <w:vAlign w:val="center"/>
          </w:tcPr>
          <w:p w:rsidR="00E4422C" w:rsidRPr="00E4422C" w:rsidRDefault="00E4422C" w:rsidP="00542544">
            <w:pPr>
              <w:jc w:val="center"/>
              <w:rPr>
                <w:rFonts w:ascii="GHEA Grapalat" w:hAnsi="GHEA Grapalat"/>
                <w:color w:val="FF0000"/>
                <w:sz w:val="18"/>
              </w:rPr>
            </w:pPr>
            <w:r w:rsidRPr="00E4422C">
              <w:rPr>
                <w:rFonts w:ascii="GHEA Grapalat" w:hAnsi="GHEA Grapalat"/>
                <w:color w:val="FF0000"/>
                <w:sz w:val="18"/>
              </w:rPr>
              <w:t>հրավե</w:t>
            </w:r>
            <w:r w:rsidRPr="00E4422C">
              <w:rPr>
                <w:rFonts w:ascii="GHEA Grapalat" w:hAnsi="GHEA Grapalat"/>
                <w:color w:val="FF0000"/>
                <w:sz w:val="18"/>
                <w:lang w:val="ru-RU"/>
              </w:rPr>
              <w:softHyphen/>
            </w:r>
            <w:r w:rsidRPr="00E4422C">
              <w:rPr>
                <w:rFonts w:ascii="GHEA Grapalat" w:hAnsi="GHEA Grapalat"/>
                <w:color w:val="FF0000"/>
                <w:sz w:val="18"/>
              </w:rPr>
              <w:t>րով նախա</w:t>
            </w:r>
            <w:r w:rsidRPr="00E4422C">
              <w:rPr>
                <w:rFonts w:ascii="GHEA Grapalat" w:hAnsi="GHEA Grapalat"/>
                <w:color w:val="FF0000"/>
                <w:sz w:val="18"/>
                <w:lang w:val="ru-RU"/>
              </w:rPr>
              <w:softHyphen/>
            </w:r>
            <w:r w:rsidRPr="00E4422C">
              <w:rPr>
                <w:rFonts w:ascii="GHEA Grapalat" w:hAnsi="GHEA Grapalat"/>
                <w:color w:val="FF0000"/>
                <w:sz w:val="18"/>
              </w:rPr>
              <w:t>տեսված չափա</w:t>
            </w:r>
            <w:r w:rsidRPr="00E4422C">
              <w:rPr>
                <w:rFonts w:ascii="GHEA Grapalat" w:hAnsi="GHEA Grapalat"/>
                <w:color w:val="FF0000"/>
                <w:sz w:val="18"/>
                <w:lang w:val="ru-RU"/>
              </w:rPr>
              <w:softHyphen/>
            </w:r>
            <w:r w:rsidRPr="00E4422C">
              <w:rPr>
                <w:rFonts w:ascii="GHEA Grapalat" w:hAnsi="GHEA Grapalat"/>
                <w:color w:val="FF0000"/>
                <w:sz w:val="18"/>
              </w:rPr>
              <w:t>բաժնի համարը</w:t>
            </w:r>
          </w:p>
        </w:tc>
        <w:tc>
          <w:tcPr>
            <w:tcW w:w="1559" w:type="dxa"/>
            <w:vMerge w:val="restart"/>
            <w:vAlign w:val="center"/>
          </w:tcPr>
          <w:p w:rsidR="00E4422C" w:rsidRPr="00E4422C" w:rsidRDefault="00E4422C" w:rsidP="00542544">
            <w:pPr>
              <w:jc w:val="center"/>
              <w:rPr>
                <w:rFonts w:ascii="GHEA Grapalat" w:hAnsi="GHEA Grapalat"/>
                <w:color w:val="FF0000"/>
                <w:sz w:val="18"/>
              </w:rPr>
            </w:pPr>
            <w:r w:rsidRPr="00E4422C">
              <w:rPr>
                <w:rFonts w:ascii="GHEA Grapalat" w:hAnsi="GHEA Grapalat"/>
                <w:color w:val="FF0000"/>
                <w:sz w:val="18"/>
              </w:rPr>
              <w:t>գնումների պլանով նախատեսված միջանցիկ ծածկագիրը` ըստ ԳՄԱ դասակարգման (CPV)</w:t>
            </w:r>
          </w:p>
        </w:tc>
        <w:tc>
          <w:tcPr>
            <w:tcW w:w="2127" w:type="dxa"/>
            <w:vMerge w:val="restart"/>
            <w:vAlign w:val="center"/>
          </w:tcPr>
          <w:p w:rsidR="00E4422C" w:rsidRPr="00E4422C" w:rsidRDefault="00E4422C" w:rsidP="00542544">
            <w:pPr>
              <w:jc w:val="center"/>
              <w:rPr>
                <w:rFonts w:ascii="GHEA Grapalat" w:hAnsi="GHEA Grapalat"/>
                <w:color w:val="FF0000"/>
                <w:sz w:val="18"/>
              </w:rPr>
            </w:pPr>
            <w:r w:rsidRPr="00E4422C">
              <w:rPr>
                <w:rFonts w:ascii="GHEA Grapalat" w:hAnsi="GHEA Grapalat"/>
                <w:color w:val="FF0000"/>
                <w:sz w:val="18"/>
              </w:rPr>
              <w:t xml:space="preserve">անվանումը </w:t>
            </w:r>
          </w:p>
        </w:tc>
        <w:tc>
          <w:tcPr>
            <w:tcW w:w="3543" w:type="dxa"/>
            <w:vMerge w:val="restart"/>
            <w:vAlign w:val="center"/>
          </w:tcPr>
          <w:p w:rsidR="00E4422C" w:rsidRPr="00E4422C" w:rsidRDefault="00E4422C" w:rsidP="00542544">
            <w:pPr>
              <w:jc w:val="center"/>
              <w:rPr>
                <w:rFonts w:ascii="GHEA Grapalat" w:hAnsi="GHEA Grapalat"/>
                <w:color w:val="FF0000"/>
                <w:sz w:val="18"/>
              </w:rPr>
            </w:pPr>
            <w:r w:rsidRPr="00E4422C">
              <w:rPr>
                <w:rFonts w:ascii="GHEA Grapalat" w:hAnsi="GHEA Grapalat"/>
                <w:color w:val="FF0000"/>
                <w:sz w:val="18"/>
              </w:rPr>
              <w:t>տեխնիկական բնութագիրը</w:t>
            </w:r>
          </w:p>
        </w:tc>
        <w:tc>
          <w:tcPr>
            <w:tcW w:w="709" w:type="dxa"/>
            <w:vMerge w:val="restart"/>
            <w:vAlign w:val="center"/>
          </w:tcPr>
          <w:p w:rsidR="00E4422C" w:rsidRPr="00E4422C" w:rsidRDefault="00E4422C" w:rsidP="00542544">
            <w:pPr>
              <w:jc w:val="center"/>
              <w:rPr>
                <w:rFonts w:ascii="GHEA Grapalat" w:hAnsi="GHEA Grapalat"/>
                <w:color w:val="FF0000"/>
                <w:sz w:val="18"/>
              </w:rPr>
            </w:pPr>
            <w:r w:rsidRPr="00E4422C">
              <w:rPr>
                <w:rFonts w:ascii="GHEA Grapalat" w:hAnsi="GHEA Grapalat"/>
                <w:color w:val="FF0000"/>
                <w:sz w:val="18"/>
              </w:rPr>
              <w:t>չափ</w:t>
            </w:r>
            <w:r w:rsidRPr="00E4422C">
              <w:rPr>
                <w:rFonts w:ascii="GHEA Grapalat" w:hAnsi="GHEA Grapalat"/>
                <w:color w:val="FF0000"/>
                <w:sz w:val="18"/>
              </w:rPr>
              <w:softHyphen/>
              <w:t>ման միա</w:t>
            </w:r>
            <w:r w:rsidRPr="00E4422C">
              <w:rPr>
                <w:rFonts w:ascii="GHEA Grapalat" w:hAnsi="GHEA Grapalat"/>
                <w:color w:val="FF0000"/>
                <w:sz w:val="18"/>
              </w:rPr>
              <w:softHyphen/>
              <w:t>վորը</w:t>
            </w:r>
          </w:p>
        </w:tc>
        <w:tc>
          <w:tcPr>
            <w:tcW w:w="992" w:type="dxa"/>
            <w:vMerge w:val="restart"/>
            <w:vAlign w:val="center"/>
          </w:tcPr>
          <w:p w:rsidR="00E4422C" w:rsidRPr="00E4422C" w:rsidRDefault="00E4422C" w:rsidP="00542544">
            <w:pPr>
              <w:jc w:val="center"/>
              <w:rPr>
                <w:rFonts w:ascii="GHEA Grapalat" w:hAnsi="GHEA Grapalat"/>
                <w:color w:val="FF0000"/>
                <w:sz w:val="18"/>
              </w:rPr>
            </w:pPr>
            <w:r w:rsidRPr="00E4422C">
              <w:rPr>
                <w:rFonts w:ascii="GHEA Grapalat" w:hAnsi="GHEA Grapalat"/>
                <w:color w:val="FF0000"/>
                <w:sz w:val="18"/>
              </w:rPr>
              <w:t>միավոր գինը/ՀՀ դրամ</w:t>
            </w:r>
          </w:p>
        </w:tc>
        <w:tc>
          <w:tcPr>
            <w:tcW w:w="993" w:type="dxa"/>
            <w:vMerge w:val="restart"/>
            <w:vAlign w:val="center"/>
          </w:tcPr>
          <w:p w:rsidR="00E4422C" w:rsidRPr="00E4422C" w:rsidRDefault="00E4422C" w:rsidP="00542544">
            <w:pPr>
              <w:jc w:val="center"/>
              <w:rPr>
                <w:rFonts w:ascii="GHEA Grapalat" w:hAnsi="GHEA Grapalat"/>
                <w:color w:val="FF0000"/>
                <w:sz w:val="18"/>
              </w:rPr>
            </w:pPr>
            <w:r w:rsidRPr="00E4422C">
              <w:rPr>
                <w:rFonts w:ascii="GHEA Grapalat" w:hAnsi="GHEA Grapalat"/>
                <w:color w:val="FF0000"/>
                <w:sz w:val="18"/>
              </w:rPr>
              <w:t>ընդհա</w:t>
            </w:r>
            <w:r w:rsidRPr="00E4422C">
              <w:rPr>
                <w:rFonts w:ascii="GHEA Grapalat" w:hAnsi="GHEA Grapalat"/>
                <w:color w:val="FF0000"/>
                <w:sz w:val="18"/>
              </w:rPr>
              <w:softHyphen/>
              <w:t>նուր գինը/ՀՀ դրամ</w:t>
            </w:r>
          </w:p>
        </w:tc>
        <w:tc>
          <w:tcPr>
            <w:tcW w:w="850" w:type="dxa"/>
            <w:vMerge w:val="restart"/>
            <w:vAlign w:val="center"/>
          </w:tcPr>
          <w:p w:rsidR="00E4422C" w:rsidRPr="00E4422C" w:rsidRDefault="00E4422C" w:rsidP="00542544">
            <w:pPr>
              <w:jc w:val="center"/>
              <w:rPr>
                <w:rFonts w:ascii="GHEA Grapalat" w:hAnsi="GHEA Grapalat"/>
                <w:color w:val="FF0000"/>
                <w:sz w:val="18"/>
              </w:rPr>
            </w:pPr>
            <w:r w:rsidRPr="00E4422C">
              <w:rPr>
                <w:rFonts w:ascii="GHEA Grapalat" w:hAnsi="GHEA Grapalat"/>
                <w:color w:val="FF0000"/>
                <w:sz w:val="18"/>
              </w:rPr>
              <w:t>ընդհա</w:t>
            </w:r>
            <w:r w:rsidRPr="00E4422C">
              <w:rPr>
                <w:rFonts w:ascii="GHEA Grapalat" w:hAnsi="GHEA Grapalat"/>
                <w:color w:val="FF0000"/>
                <w:sz w:val="18"/>
              </w:rPr>
              <w:softHyphen/>
              <w:t>նուր քանա</w:t>
            </w:r>
            <w:r w:rsidRPr="00E4422C">
              <w:rPr>
                <w:rFonts w:ascii="GHEA Grapalat" w:hAnsi="GHEA Grapalat"/>
                <w:color w:val="FF0000"/>
                <w:sz w:val="18"/>
              </w:rPr>
              <w:softHyphen/>
              <w:t>կը</w:t>
            </w:r>
          </w:p>
        </w:tc>
        <w:tc>
          <w:tcPr>
            <w:tcW w:w="3358" w:type="dxa"/>
            <w:gridSpan w:val="3"/>
            <w:vAlign w:val="center"/>
          </w:tcPr>
          <w:p w:rsidR="00E4422C" w:rsidRPr="00E4422C" w:rsidRDefault="00E4422C" w:rsidP="00542544">
            <w:pPr>
              <w:jc w:val="center"/>
              <w:rPr>
                <w:rFonts w:ascii="GHEA Grapalat" w:hAnsi="GHEA Grapalat"/>
                <w:color w:val="FF0000"/>
                <w:sz w:val="18"/>
              </w:rPr>
            </w:pPr>
            <w:r w:rsidRPr="00E4422C">
              <w:rPr>
                <w:rFonts w:ascii="GHEA Grapalat" w:hAnsi="GHEA Grapalat"/>
                <w:color w:val="FF0000"/>
                <w:sz w:val="18"/>
              </w:rPr>
              <w:t>մատակարարման</w:t>
            </w:r>
          </w:p>
        </w:tc>
      </w:tr>
      <w:tr w:rsidR="00E4422C" w:rsidRPr="00E4422C" w:rsidTr="00542544">
        <w:trPr>
          <w:trHeight w:val="445"/>
        </w:trPr>
        <w:tc>
          <w:tcPr>
            <w:tcW w:w="1006" w:type="dxa"/>
            <w:vMerge/>
            <w:vAlign w:val="center"/>
          </w:tcPr>
          <w:p w:rsidR="00E4422C" w:rsidRPr="00E4422C" w:rsidRDefault="00E4422C" w:rsidP="00542544">
            <w:pPr>
              <w:jc w:val="center"/>
              <w:rPr>
                <w:rFonts w:ascii="GHEA Grapalat" w:hAnsi="GHEA Grapalat"/>
                <w:color w:val="FF0000"/>
                <w:sz w:val="18"/>
              </w:rPr>
            </w:pPr>
          </w:p>
        </w:tc>
        <w:tc>
          <w:tcPr>
            <w:tcW w:w="1559" w:type="dxa"/>
            <w:vMerge/>
            <w:vAlign w:val="center"/>
          </w:tcPr>
          <w:p w:rsidR="00E4422C" w:rsidRPr="00E4422C" w:rsidRDefault="00E4422C" w:rsidP="00542544">
            <w:pPr>
              <w:jc w:val="center"/>
              <w:rPr>
                <w:rFonts w:ascii="GHEA Grapalat" w:hAnsi="GHEA Grapalat"/>
                <w:color w:val="FF0000"/>
                <w:sz w:val="18"/>
              </w:rPr>
            </w:pPr>
          </w:p>
        </w:tc>
        <w:tc>
          <w:tcPr>
            <w:tcW w:w="2127" w:type="dxa"/>
            <w:vMerge/>
            <w:vAlign w:val="center"/>
          </w:tcPr>
          <w:p w:rsidR="00E4422C" w:rsidRPr="00E4422C" w:rsidRDefault="00E4422C" w:rsidP="00542544">
            <w:pPr>
              <w:jc w:val="center"/>
              <w:rPr>
                <w:rFonts w:ascii="GHEA Grapalat" w:hAnsi="GHEA Grapalat"/>
                <w:color w:val="FF0000"/>
                <w:sz w:val="18"/>
              </w:rPr>
            </w:pPr>
          </w:p>
        </w:tc>
        <w:tc>
          <w:tcPr>
            <w:tcW w:w="3543" w:type="dxa"/>
            <w:vMerge/>
            <w:vAlign w:val="center"/>
          </w:tcPr>
          <w:p w:rsidR="00E4422C" w:rsidRPr="00E4422C" w:rsidRDefault="00E4422C" w:rsidP="00542544">
            <w:pPr>
              <w:jc w:val="center"/>
              <w:rPr>
                <w:rFonts w:ascii="GHEA Grapalat" w:hAnsi="GHEA Grapalat"/>
                <w:color w:val="FF0000"/>
                <w:sz w:val="18"/>
              </w:rPr>
            </w:pPr>
          </w:p>
        </w:tc>
        <w:tc>
          <w:tcPr>
            <w:tcW w:w="709" w:type="dxa"/>
            <w:vMerge/>
            <w:vAlign w:val="center"/>
          </w:tcPr>
          <w:p w:rsidR="00E4422C" w:rsidRPr="00E4422C" w:rsidRDefault="00E4422C" w:rsidP="00542544">
            <w:pPr>
              <w:jc w:val="center"/>
              <w:rPr>
                <w:rFonts w:ascii="GHEA Grapalat" w:hAnsi="GHEA Grapalat"/>
                <w:color w:val="FF0000"/>
                <w:sz w:val="18"/>
              </w:rPr>
            </w:pPr>
          </w:p>
        </w:tc>
        <w:tc>
          <w:tcPr>
            <w:tcW w:w="992" w:type="dxa"/>
            <w:vMerge/>
            <w:vAlign w:val="center"/>
          </w:tcPr>
          <w:p w:rsidR="00E4422C" w:rsidRPr="00E4422C" w:rsidRDefault="00E4422C" w:rsidP="00542544">
            <w:pPr>
              <w:jc w:val="center"/>
              <w:rPr>
                <w:rFonts w:ascii="GHEA Grapalat" w:hAnsi="GHEA Grapalat"/>
                <w:color w:val="FF0000"/>
                <w:sz w:val="18"/>
              </w:rPr>
            </w:pPr>
          </w:p>
        </w:tc>
        <w:tc>
          <w:tcPr>
            <w:tcW w:w="993" w:type="dxa"/>
            <w:vMerge/>
            <w:vAlign w:val="center"/>
          </w:tcPr>
          <w:p w:rsidR="00E4422C" w:rsidRPr="00E4422C" w:rsidRDefault="00E4422C" w:rsidP="00542544">
            <w:pPr>
              <w:jc w:val="center"/>
              <w:rPr>
                <w:rFonts w:ascii="GHEA Grapalat" w:hAnsi="GHEA Grapalat"/>
                <w:color w:val="FF0000"/>
                <w:sz w:val="18"/>
              </w:rPr>
            </w:pPr>
          </w:p>
        </w:tc>
        <w:tc>
          <w:tcPr>
            <w:tcW w:w="850" w:type="dxa"/>
            <w:vMerge/>
            <w:vAlign w:val="center"/>
          </w:tcPr>
          <w:p w:rsidR="00E4422C" w:rsidRPr="00E4422C" w:rsidRDefault="00E4422C" w:rsidP="00542544">
            <w:pPr>
              <w:jc w:val="center"/>
              <w:rPr>
                <w:rFonts w:ascii="GHEA Grapalat" w:hAnsi="GHEA Grapalat"/>
                <w:color w:val="FF0000"/>
                <w:sz w:val="18"/>
              </w:rPr>
            </w:pPr>
          </w:p>
        </w:tc>
        <w:tc>
          <w:tcPr>
            <w:tcW w:w="1134" w:type="dxa"/>
            <w:vAlign w:val="center"/>
          </w:tcPr>
          <w:p w:rsidR="00E4422C" w:rsidRPr="00E4422C" w:rsidRDefault="00E4422C" w:rsidP="00542544">
            <w:pPr>
              <w:jc w:val="center"/>
              <w:rPr>
                <w:rFonts w:ascii="GHEA Grapalat" w:hAnsi="GHEA Grapalat"/>
                <w:color w:val="FF0000"/>
                <w:sz w:val="18"/>
              </w:rPr>
            </w:pPr>
            <w:r w:rsidRPr="00E4422C">
              <w:rPr>
                <w:rFonts w:ascii="GHEA Grapalat" w:hAnsi="GHEA Grapalat"/>
                <w:color w:val="FF0000"/>
                <w:sz w:val="18"/>
              </w:rPr>
              <w:t>հասցեն</w:t>
            </w:r>
          </w:p>
        </w:tc>
        <w:tc>
          <w:tcPr>
            <w:tcW w:w="851" w:type="dxa"/>
            <w:vAlign w:val="center"/>
          </w:tcPr>
          <w:p w:rsidR="00E4422C" w:rsidRPr="00E4422C" w:rsidRDefault="00E4422C" w:rsidP="00542544">
            <w:pPr>
              <w:jc w:val="center"/>
              <w:rPr>
                <w:rFonts w:ascii="GHEA Grapalat" w:hAnsi="GHEA Grapalat"/>
                <w:color w:val="FF0000"/>
                <w:sz w:val="18"/>
              </w:rPr>
            </w:pPr>
            <w:r w:rsidRPr="00E4422C">
              <w:rPr>
                <w:rFonts w:ascii="GHEA Grapalat" w:hAnsi="GHEA Grapalat"/>
                <w:color w:val="FF0000"/>
                <w:sz w:val="18"/>
              </w:rPr>
              <w:t>ենթա</w:t>
            </w:r>
            <w:r w:rsidRPr="00E4422C">
              <w:rPr>
                <w:rFonts w:ascii="GHEA Grapalat" w:hAnsi="GHEA Grapalat"/>
                <w:color w:val="FF0000"/>
                <w:sz w:val="18"/>
              </w:rPr>
              <w:softHyphen/>
              <w:t>կա քանա</w:t>
            </w:r>
            <w:r w:rsidRPr="00E4422C">
              <w:rPr>
                <w:rFonts w:ascii="GHEA Grapalat" w:hAnsi="GHEA Grapalat"/>
                <w:color w:val="FF0000"/>
                <w:sz w:val="18"/>
              </w:rPr>
              <w:softHyphen/>
              <w:t>կը</w:t>
            </w:r>
          </w:p>
        </w:tc>
        <w:tc>
          <w:tcPr>
            <w:tcW w:w="1373" w:type="dxa"/>
            <w:vAlign w:val="center"/>
          </w:tcPr>
          <w:p w:rsidR="00E4422C" w:rsidRPr="00E4422C" w:rsidRDefault="00E4422C" w:rsidP="00542544">
            <w:pPr>
              <w:jc w:val="center"/>
              <w:rPr>
                <w:rFonts w:ascii="GHEA Grapalat" w:hAnsi="GHEA Grapalat"/>
                <w:color w:val="FF0000"/>
                <w:sz w:val="18"/>
              </w:rPr>
            </w:pPr>
            <w:r w:rsidRPr="00E4422C">
              <w:rPr>
                <w:rFonts w:ascii="GHEA Grapalat" w:hAnsi="GHEA Grapalat"/>
                <w:color w:val="FF0000"/>
                <w:sz w:val="18"/>
              </w:rPr>
              <w:t>Ժամկետը***</w:t>
            </w:r>
          </w:p>
          <w:p w:rsidR="00E4422C" w:rsidRPr="00E4422C" w:rsidRDefault="00E4422C" w:rsidP="00542544">
            <w:pPr>
              <w:jc w:val="center"/>
              <w:rPr>
                <w:rFonts w:ascii="GHEA Grapalat" w:hAnsi="GHEA Grapalat"/>
                <w:color w:val="FF0000"/>
                <w:sz w:val="18"/>
              </w:rPr>
            </w:pPr>
          </w:p>
        </w:tc>
      </w:tr>
      <w:tr w:rsidR="00E4422C" w:rsidRPr="00E4422C" w:rsidTr="00542544">
        <w:trPr>
          <w:trHeight w:val="246"/>
        </w:trPr>
        <w:tc>
          <w:tcPr>
            <w:tcW w:w="1006" w:type="dxa"/>
          </w:tcPr>
          <w:p w:rsidR="00E4422C" w:rsidRPr="00E4422C" w:rsidRDefault="00E4422C" w:rsidP="00542544">
            <w:pPr>
              <w:jc w:val="center"/>
              <w:rPr>
                <w:rFonts w:ascii="GHEA Grapalat" w:hAnsi="GHEA Grapalat"/>
                <w:color w:val="FF0000"/>
                <w:sz w:val="20"/>
              </w:rPr>
            </w:pPr>
            <w:r w:rsidRPr="00E4422C">
              <w:rPr>
                <w:rFonts w:ascii="GHEA Grapalat" w:hAnsi="GHEA Grapalat"/>
                <w:color w:val="FF0000"/>
                <w:sz w:val="20"/>
              </w:rPr>
              <w:t>1</w:t>
            </w:r>
          </w:p>
        </w:tc>
        <w:tc>
          <w:tcPr>
            <w:tcW w:w="1559" w:type="dxa"/>
          </w:tcPr>
          <w:p w:rsidR="00E4422C" w:rsidRPr="00E4422C" w:rsidRDefault="00E4422C" w:rsidP="00542544">
            <w:pPr>
              <w:jc w:val="center"/>
              <w:rPr>
                <w:rFonts w:ascii="GHEA Grapalat" w:hAnsi="GHEA Grapalat"/>
                <w:color w:val="FF0000"/>
                <w:sz w:val="20"/>
              </w:rPr>
            </w:pPr>
            <w:r w:rsidRPr="00E4422C">
              <w:rPr>
                <w:rFonts w:ascii="GHEA Grapalat" w:hAnsi="GHEA Grapalat"/>
                <w:color w:val="FF0000"/>
                <w:sz w:val="18"/>
                <w:szCs w:val="18"/>
              </w:rPr>
              <w:t>30239130/500</w:t>
            </w:r>
          </w:p>
        </w:tc>
        <w:tc>
          <w:tcPr>
            <w:tcW w:w="2127" w:type="dxa"/>
          </w:tcPr>
          <w:p w:rsidR="00E4422C" w:rsidRPr="00E4422C" w:rsidRDefault="00E4422C" w:rsidP="00542544">
            <w:pPr>
              <w:jc w:val="both"/>
              <w:rPr>
                <w:rFonts w:ascii="GHEA Grapalat" w:hAnsi="GHEA Grapalat"/>
                <w:color w:val="FF0000"/>
                <w:sz w:val="20"/>
              </w:rPr>
            </w:pPr>
            <w:r w:rsidRPr="00E4422C">
              <w:rPr>
                <w:rFonts w:ascii="GHEA Grapalat" w:hAnsi="GHEA Grapalat" w:cs="Sylfaen"/>
                <w:color w:val="FF0000"/>
                <w:sz w:val="18"/>
                <w:szCs w:val="18"/>
              </w:rPr>
              <w:t>Տպիչ</w:t>
            </w:r>
            <w:r w:rsidRPr="00E4422C">
              <w:rPr>
                <w:rFonts w:ascii="GHEA Grapalat" w:hAnsi="GHEA Grapalat"/>
                <w:color w:val="FF0000"/>
                <w:sz w:val="18"/>
                <w:szCs w:val="18"/>
              </w:rPr>
              <w:t xml:space="preserve"> </w:t>
            </w:r>
            <w:r w:rsidRPr="00E4422C">
              <w:rPr>
                <w:rFonts w:ascii="GHEA Grapalat" w:hAnsi="GHEA Grapalat" w:cs="Sylfaen"/>
                <w:color w:val="FF0000"/>
                <w:sz w:val="18"/>
                <w:szCs w:val="18"/>
              </w:rPr>
              <w:t>սարք</w:t>
            </w:r>
            <w:r w:rsidRPr="00E4422C">
              <w:rPr>
                <w:rFonts w:ascii="GHEA Grapalat" w:hAnsi="GHEA Grapalat"/>
                <w:color w:val="FF0000"/>
                <w:sz w:val="18"/>
                <w:szCs w:val="18"/>
              </w:rPr>
              <w:t xml:space="preserve">, </w:t>
            </w:r>
            <w:r w:rsidRPr="00E4422C">
              <w:rPr>
                <w:rFonts w:ascii="GHEA Grapalat" w:hAnsi="GHEA Grapalat" w:cs="Sylfaen"/>
                <w:color w:val="FF0000"/>
                <w:sz w:val="18"/>
                <w:szCs w:val="18"/>
              </w:rPr>
              <w:t>բազմաֆունկցիոնալ</w:t>
            </w:r>
            <w:r w:rsidRPr="00E4422C">
              <w:rPr>
                <w:rFonts w:ascii="GHEA Grapalat" w:hAnsi="GHEA Grapalat"/>
                <w:color w:val="FF0000"/>
                <w:sz w:val="18"/>
                <w:szCs w:val="18"/>
              </w:rPr>
              <w:t xml:space="preserve">, A4. 28 </w:t>
            </w:r>
            <w:r w:rsidRPr="00E4422C">
              <w:rPr>
                <w:rFonts w:ascii="GHEA Grapalat" w:hAnsi="GHEA Grapalat" w:cs="Sylfaen"/>
                <w:color w:val="FF0000"/>
                <w:sz w:val="18"/>
                <w:szCs w:val="18"/>
              </w:rPr>
              <w:t>էջ</w:t>
            </w:r>
            <w:r w:rsidRPr="00E4422C">
              <w:rPr>
                <w:rFonts w:ascii="GHEA Grapalat" w:hAnsi="GHEA Grapalat"/>
                <w:color w:val="FF0000"/>
                <w:sz w:val="18"/>
                <w:szCs w:val="18"/>
              </w:rPr>
              <w:t>/</w:t>
            </w:r>
            <w:r w:rsidRPr="00E4422C">
              <w:rPr>
                <w:rFonts w:ascii="GHEA Grapalat" w:hAnsi="GHEA Grapalat" w:cs="Sylfaen"/>
                <w:color w:val="FF0000"/>
                <w:sz w:val="18"/>
                <w:szCs w:val="18"/>
              </w:rPr>
              <w:t>րոպե</w:t>
            </w:r>
            <w:r w:rsidRPr="00E4422C">
              <w:rPr>
                <w:rFonts w:ascii="GHEA Grapalat" w:hAnsi="GHEA Grapalat"/>
                <w:color w:val="FF0000"/>
                <w:sz w:val="18"/>
                <w:szCs w:val="18"/>
              </w:rPr>
              <w:t xml:space="preserve"> </w:t>
            </w:r>
            <w:r w:rsidRPr="00E4422C">
              <w:rPr>
                <w:rFonts w:ascii="GHEA Grapalat" w:hAnsi="GHEA Grapalat" w:cs="Sylfaen"/>
                <w:color w:val="FF0000"/>
                <w:sz w:val="18"/>
                <w:szCs w:val="18"/>
              </w:rPr>
              <w:t>արագու</w:t>
            </w:r>
            <w:r w:rsidRPr="00E4422C">
              <w:rPr>
                <w:rFonts w:ascii="GHEA Grapalat" w:hAnsi="GHEA Grapalat" w:cs="Sylfaen"/>
                <w:color w:val="FF0000"/>
                <w:sz w:val="18"/>
                <w:szCs w:val="18"/>
              </w:rPr>
              <w:softHyphen/>
              <w:t>թյուն</w:t>
            </w:r>
          </w:p>
        </w:tc>
        <w:tc>
          <w:tcPr>
            <w:tcW w:w="3543" w:type="dxa"/>
          </w:tcPr>
          <w:p w:rsidR="00E4422C" w:rsidRPr="00E4422C" w:rsidRDefault="00E4422C" w:rsidP="00542544">
            <w:pPr>
              <w:jc w:val="both"/>
              <w:rPr>
                <w:rFonts w:ascii="GHEA Grapalat" w:hAnsi="GHEA Grapalat"/>
                <w:color w:val="FF0000"/>
                <w:sz w:val="20"/>
              </w:rPr>
            </w:pPr>
            <w:r w:rsidRPr="00E4422C">
              <w:rPr>
                <w:rFonts w:ascii="GHEA Grapalat" w:hAnsi="GHEA Grapalat"/>
                <w:color w:val="FF0000"/>
                <w:sz w:val="20"/>
              </w:rPr>
              <w:t>Տպիչ /պատճենահանող/ սկաներ/ ֆաքս: Տպագրման  արագությունը նվազագույնը 38 էջ/րոպեում, ընդ որում առաջին էջի տպագրման արագությունը առավելագույնը 6,3 վ-ում: Երկկողմանի ավտոմատ տպագրության հնարավորություն՝ Automatic Duplex printing: Պրոցեսսորը՝ նվազագույնը 1,2GHz: Հիշողության նվազագույն ծավալը 512MB: Թղթի ձևաչափը` A4: Թղթերի ստանդարտ դարակների ընդհանուր տարողությունը՝ նվա</w:t>
            </w:r>
            <w:r w:rsidRPr="00E4422C">
              <w:rPr>
                <w:rFonts w:ascii="GHEA Grapalat" w:hAnsi="GHEA Grapalat"/>
                <w:color w:val="FF0000"/>
                <w:sz w:val="20"/>
              </w:rPr>
              <w:softHyphen/>
              <w:t>զագույնը 350 թերթ: Տպագրության և պատճենա</w:t>
            </w:r>
            <w:r w:rsidRPr="00E4422C">
              <w:rPr>
                <w:rFonts w:ascii="GHEA Grapalat" w:hAnsi="GHEA Grapalat"/>
                <w:color w:val="FF0000"/>
                <w:sz w:val="20"/>
              </w:rPr>
              <w:softHyphen/>
              <w:t>հանման որակը՝ ոչ պակաս 600 x 600 dpi, սկանա</w:t>
            </w:r>
            <w:r w:rsidRPr="00E4422C">
              <w:rPr>
                <w:rFonts w:ascii="GHEA Grapalat" w:hAnsi="GHEA Grapalat"/>
                <w:color w:val="FF0000"/>
                <w:sz w:val="20"/>
              </w:rPr>
              <w:softHyphen/>
              <w:t>վորման որակը՝ ոչ պակաս 1200 x 1200 dpi : Թղթի քաշը Tray 1: 60 to 175 g/m²; Tray 2 60 to 120 g/m²: Համակարգչային ցանցին միացում՝ ներկառուցված Ethernet 10/100/1000 BASE-T-ի  միջոցով: Սկաների արա</w:t>
            </w:r>
            <w:r w:rsidRPr="00E4422C">
              <w:rPr>
                <w:rFonts w:ascii="GHEA Grapalat" w:hAnsi="GHEA Grapalat"/>
                <w:color w:val="FF0000"/>
                <w:sz w:val="20"/>
              </w:rPr>
              <w:softHyphen/>
              <w:t xml:space="preserve">գությունը սև՝ </w:t>
            </w:r>
            <w:r w:rsidRPr="00E4422C">
              <w:rPr>
                <w:rFonts w:ascii="GHEA Grapalat" w:hAnsi="GHEA Grapalat"/>
                <w:color w:val="FF0000"/>
                <w:sz w:val="20"/>
              </w:rPr>
              <w:lastRenderedPageBreak/>
              <w:t>նվազագույնը 29 էջ/ր, թղթի չափը ADF-ից՝ առավելագույնը՝ 216 x 356մմ, նվազագույնը՝ 102 x 152մմ,  ADF նվազագույնը 50 թերթի տարողությամբ: Print languages  PCL 6, PCL 5c, Postscript level 3 emulation, PDF  կամ համարժեք տպագրման լեզուների պարտադիր առկայություն: Անհրաժեշտ բոլոր մալուխները պետք է ներառված լինեն կոմպլեկտի մեջ: Օրիգինալ քարթրիջը պարտադիր ներառված պետք է լինի գործա</w:t>
            </w:r>
            <w:r w:rsidRPr="00E4422C">
              <w:rPr>
                <w:rFonts w:ascii="GHEA Grapalat" w:hAnsi="GHEA Grapalat"/>
                <w:color w:val="FF0000"/>
                <w:sz w:val="20"/>
              </w:rPr>
              <w:softHyphen/>
              <w:t>րանային կոմպլեկտի մեջ, նվա</w:t>
            </w:r>
            <w:r w:rsidRPr="00E4422C">
              <w:rPr>
                <w:rFonts w:ascii="GHEA Grapalat" w:hAnsi="GHEA Grapalat"/>
                <w:color w:val="FF0000"/>
                <w:sz w:val="20"/>
              </w:rPr>
              <w:softHyphen/>
              <w:t>զագույնը 3000  էջի տպագրման հնա</w:t>
            </w:r>
            <w:r w:rsidRPr="00E4422C">
              <w:rPr>
                <w:rFonts w:ascii="GHEA Grapalat" w:hAnsi="GHEA Grapalat"/>
                <w:color w:val="FF0000"/>
                <w:sz w:val="20"/>
              </w:rPr>
              <w:softHyphen/>
              <w:t>րա</w:t>
            </w:r>
            <w:r w:rsidRPr="00E4422C">
              <w:rPr>
                <w:rFonts w:ascii="GHEA Grapalat" w:hAnsi="GHEA Grapalat"/>
                <w:color w:val="FF0000"/>
                <w:sz w:val="20"/>
              </w:rPr>
              <w:softHyphen/>
              <w:t>վորությամբ: Ամսական տպագրման հնարավորությունը նվազագույնը 80000 թերթ: Երաշխիքային ժամ</w:t>
            </w:r>
            <w:r w:rsidRPr="00E4422C">
              <w:rPr>
                <w:rFonts w:ascii="GHEA Grapalat" w:hAnsi="GHEA Grapalat"/>
                <w:color w:val="FF0000"/>
                <w:sz w:val="20"/>
              </w:rPr>
              <w:softHyphen/>
              <w:t>կետն առնվազն 1 տարի</w:t>
            </w:r>
            <w:r w:rsidRPr="00E4422C">
              <w:rPr>
                <w:rFonts w:ascii="GHEA Grapalat" w:hAnsi="GHEA Grapalat"/>
                <w:color w:val="FF0000"/>
                <w:sz w:val="20"/>
                <w:lang w:val="ru-RU"/>
              </w:rPr>
              <w:t>։</w:t>
            </w:r>
            <w:r w:rsidRPr="00E4422C">
              <w:rPr>
                <w:rFonts w:ascii="GHEA Grapalat" w:hAnsi="GHEA Grapalat"/>
                <w:color w:val="FF0000"/>
                <w:sz w:val="20"/>
              </w:rPr>
              <w:t xml:space="preserve"> Երաշ</w:t>
            </w:r>
            <w:r w:rsidRPr="00E4422C">
              <w:rPr>
                <w:rFonts w:ascii="GHEA Grapalat" w:hAnsi="GHEA Grapalat"/>
                <w:color w:val="FF0000"/>
                <w:sz w:val="20"/>
              </w:rPr>
              <w:softHyphen/>
              <w:t>խիքային սպասարկման ապահո</w:t>
            </w:r>
            <w:r w:rsidRPr="00E4422C">
              <w:rPr>
                <w:rFonts w:ascii="GHEA Grapalat" w:hAnsi="GHEA Grapalat"/>
                <w:color w:val="FF0000"/>
                <w:sz w:val="20"/>
              </w:rPr>
              <w:softHyphen/>
              <w:t>վում արտա</w:t>
            </w:r>
            <w:r w:rsidRPr="00E4422C">
              <w:rPr>
                <w:rFonts w:ascii="GHEA Grapalat" w:hAnsi="GHEA Grapalat"/>
                <w:color w:val="FF0000"/>
                <w:sz w:val="20"/>
              </w:rPr>
              <w:softHyphen/>
              <w:t>դրողի պաշտոնական սպասարկման կենտրոնում (հրա</w:t>
            </w:r>
            <w:r w:rsidRPr="00E4422C">
              <w:rPr>
                <w:rFonts w:ascii="GHEA Grapalat" w:hAnsi="GHEA Grapalat"/>
                <w:color w:val="FF0000"/>
                <w:sz w:val="20"/>
              </w:rPr>
              <w:softHyphen/>
              <w:t>վերով նախա</w:t>
            </w:r>
            <w:r w:rsidRPr="00E4422C">
              <w:rPr>
                <w:rFonts w:ascii="GHEA Grapalat" w:hAnsi="GHEA Grapalat"/>
                <w:color w:val="FF0000"/>
                <w:sz w:val="20"/>
              </w:rPr>
              <w:softHyphen/>
              <w:t>տեսված՝ առաջարկ</w:t>
            </w:r>
            <w:r w:rsidRPr="00E4422C">
              <w:rPr>
                <w:rFonts w:ascii="GHEA Grapalat" w:hAnsi="GHEA Grapalat"/>
                <w:color w:val="FF0000"/>
                <w:sz w:val="20"/>
              </w:rPr>
              <w:softHyphen/>
              <w:t>վող ապրանքի տեխնիկական բնութագիրը ներ</w:t>
            </w:r>
            <w:r w:rsidRPr="00E4422C">
              <w:rPr>
                <w:rFonts w:ascii="GHEA Grapalat" w:hAnsi="GHEA Grapalat"/>
                <w:color w:val="FF0000"/>
                <w:sz w:val="20"/>
              </w:rPr>
              <w:softHyphen/>
              <w:t>կայացնելիս տրա</w:t>
            </w:r>
            <w:r w:rsidRPr="00E4422C">
              <w:rPr>
                <w:rFonts w:ascii="GHEA Grapalat" w:hAnsi="GHEA Grapalat"/>
                <w:color w:val="FF0000"/>
                <w:sz w:val="20"/>
              </w:rPr>
              <w:softHyphen/>
              <w:t>մադրվում է նաև սպասարկման կենտրոնի տվյալները) կամ Արտա</w:t>
            </w:r>
            <w:r w:rsidRPr="00E4422C">
              <w:rPr>
                <w:rFonts w:ascii="GHEA Grapalat" w:hAnsi="GHEA Grapalat"/>
                <w:color w:val="FF0000"/>
                <w:sz w:val="20"/>
              </w:rPr>
              <w:softHyphen/>
              <w:t>դրողի կողմից նամակ հավաս</w:t>
            </w:r>
            <w:r w:rsidRPr="00E4422C">
              <w:rPr>
                <w:rFonts w:ascii="GHEA Grapalat" w:hAnsi="GHEA Grapalat"/>
                <w:color w:val="FF0000"/>
                <w:sz w:val="20"/>
              </w:rPr>
              <w:softHyphen/>
              <w:t>տագրի (MAF) տրամադրում ։</w:t>
            </w:r>
          </w:p>
        </w:tc>
        <w:tc>
          <w:tcPr>
            <w:tcW w:w="709" w:type="dxa"/>
          </w:tcPr>
          <w:p w:rsidR="00E4422C" w:rsidRPr="00E4422C" w:rsidRDefault="00E4422C" w:rsidP="00542544">
            <w:pPr>
              <w:jc w:val="center"/>
              <w:rPr>
                <w:rFonts w:ascii="GHEA Grapalat" w:hAnsi="GHEA Grapalat"/>
                <w:color w:val="FF0000"/>
                <w:sz w:val="20"/>
              </w:rPr>
            </w:pPr>
          </w:p>
        </w:tc>
        <w:tc>
          <w:tcPr>
            <w:tcW w:w="992" w:type="dxa"/>
          </w:tcPr>
          <w:p w:rsidR="00E4422C" w:rsidRPr="00E4422C" w:rsidRDefault="00E4422C" w:rsidP="00542544">
            <w:pPr>
              <w:jc w:val="center"/>
              <w:rPr>
                <w:rFonts w:ascii="GHEA Grapalat" w:hAnsi="GHEA Grapalat"/>
                <w:color w:val="FF0000"/>
                <w:sz w:val="20"/>
              </w:rPr>
            </w:pPr>
          </w:p>
        </w:tc>
        <w:tc>
          <w:tcPr>
            <w:tcW w:w="993" w:type="dxa"/>
          </w:tcPr>
          <w:p w:rsidR="00E4422C" w:rsidRPr="00E4422C" w:rsidRDefault="00E4422C" w:rsidP="00542544">
            <w:pPr>
              <w:jc w:val="center"/>
              <w:rPr>
                <w:rFonts w:ascii="GHEA Grapalat" w:hAnsi="GHEA Grapalat"/>
                <w:color w:val="FF0000"/>
                <w:sz w:val="20"/>
              </w:rPr>
            </w:pPr>
          </w:p>
        </w:tc>
        <w:tc>
          <w:tcPr>
            <w:tcW w:w="850" w:type="dxa"/>
          </w:tcPr>
          <w:p w:rsidR="00E4422C" w:rsidRPr="00E4422C" w:rsidRDefault="00E4422C" w:rsidP="00542544">
            <w:pPr>
              <w:jc w:val="center"/>
              <w:rPr>
                <w:rFonts w:ascii="GHEA Grapalat" w:hAnsi="GHEA Grapalat"/>
                <w:color w:val="FF0000"/>
                <w:sz w:val="18"/>
                <w:szCs w:val="18"/>
              </w:rPr>
            </w:pPr>
            <w:r w:rsidRPr="00E4422C">
              <w:rPr>
                <w:rFonts w:ascii="GHEA Grapalat" w:hAnsi="GHEA Grapalat"/>
                <w:color w:val="FF0000"/>
                <w:sz w:val="18"/>
                <w:szCs w:val="18"/>
              </w:rPr>
              <w:t>5</w:t>
            </w:r>
          </w:p>
        </w:tc>
        <w:tc>
          <w:tcPr>
            <w:tcW w:w="1134" w:type="dxa"/>
          </w:tcPr>
          <w:p w:rsidR="00E4422C" w:rsidRPr="00E4422C" w:rsidRDefault="00E4422C" w:rsidP="00542544">
            <w:pPr>
              <w:rPr>
                <w:rFonts w:ascii="GHEA Grapalat" w:hAnsi="GHEA Grapalat"/>
                <w:color w:val="FF0000"/>
                <w:sz w:val="18"/>
                <w:szCs w:val="18"/>
                <w:lang w:val="pt-BR"/>
              </w:rPr>
            </w:pPr>
          </w:p>
        </w:tc>
        <w:tc>
          <w:tcPr>
            <w:tcW w:w="851" w:type="dxa"/>
          </w:tcPr>
          <w:p w:rsidR="00E4422C" w:rsidRPr="00E4422C" w:rsidRDefault="00E4422C" w:rsidP="00542544">
            <w:pPr>
              <w:jc w:val="center"/>
              <w:rPr>
                <w:rFonts w:ascii="GHEA Grapalat" w:hAnsi="GHEA Grapalat"/>
                <w:color w:val="FF0000"/>
                <w:sz w:val="18"/>
                <w:szCs w:val="18"/>
              </w:rPr>
            </w:pPr>
            <w:r w:rsidRPr="00E4422C">
              <w:rPr>
                <w:rFonts w:ascii="GHEA Grapalat" w:hAnsi="GHEA Grapalat"/>
                <w:color w:val="FF0000"/>
                <w:sz w:val="18"/>
                <w:szCs w:val="18"/>
              </w:rPr>
              <w:t>5</w:t>
            </w:r>
          </w:p>
        </w:tc>
        <w:tc>
          <w:tcPr>
            <w:tcW w:w="1373" w:type="dxa"/>
          </w:tcPr>
          <w:p w:rsidR="00E4422C" w:rsidRPr="00E4422C" w:rsidRDefault="00E4422C" w:rsidP="00542544">
            <w:pPr>
              <w:jc w:val="center"/>
              <w:rPr>
                <w:rFonts w:ascii="GHEA Grapalat" w:hAnsi="GHEA Grapalat"/>
                <w:color w:val="FF0000"/>
                <w:sz w:val="18"/>
                <w:szCs w:val="18"/>
              </w:rPr>
            </w:pPr>
          </w:p>
        </w:tc>
      </w:tr>
      <w:tr w:rsidR="00E4422C" w:rsidRPr="00E4422C" w:rsidTr="00542544">
        <w:tc>
          <w:tcPr>
            <w:tcW w:w="1006" w:type="dxa"/>
          </w:tcPr>
          <w:p w:rsidR="00E4422C" w:rsidRPr="00E4422C" w:rsidRDefault="00E4422C" w:rsidP="00542544">
            <w:pPr>
              <w:jc w:val="center"/>
              <w:rPr>
                <w:rFonts w:ascii="GHEA Grapalat" w:hAnsi="GHEA Grapalat"/>
                <w:color w:val="FF0000"/>
                <w:sz w:val="20"/>
              </w:rPr>
            </w:pPr>
            <w:r w:rsidRPr="00E4422C">
              <w:rPr>
                <w:rFonts w:ascii="GHEA Grapalat" w:hAnsi="GHEA Grapalat"/>
                <w:color w:val="FF0000"/>
                <w:sz w:val="20"/>
              </w:rPr>
              <w:lastRenderedPageBreak/>
              <w:t>2</w:t>
            </w:r>
          </w:p>
        </w:tc>
        <w:tc>
          <w:tcPr>
            <w:tcW w:w="1559" w:type="dxa"/>
          </w:tcPr>
          <w:p w:rsidR="00E4422C" w:rsidRPr="00E4422C" w:rsidRDefault="00E4422C" w:rsidP="00542544">
            <w:pPr>
              <w:rPr>
                <w:rFonts w:ascii="GHEA Grapalat" w:hAnsi="GHEA Grapalat"/>
                <w:color w:val="FF0000"/>
                <w:sz w:val="20"/>
                <w:szCs w:val="20"/>
              </w:rPr>
            </w:pPr>
            <w:r w:rsidRPr="00E4422C">
              <w:rPr>
                <w:rFonts w:ascii="GHEA Grapalat" w:hAnsi="GHEA Grapalat"/>
                <w:color w:val="FF0000"/>
                <w:sz w:val="20"/>
                <w:szCs w:val="20"/>
              </w:rPr>
              <w:t>30211280</w:t>
            </w:r>
            <w:r w:rsidRPr="00E4422C">
              <w:rPr>
                <w:rFonts w:ascii="GHEA Grapalat" w:hAnsi="GHEA Grapalat"/>
                <w:color w:val="FF0000"/>
                <w:sz w:val="18"/>
                <w:szCs w:val="18"/>
              </w:rPr>
              <w:t>/500</w:t>
            </w:r>
          </w:p>
        </w:tc>
        <w:tc>
          <w:tcPr>
            <w:tcW w:w="2127" w:type="dxa"/>
          </w:tcPr>
          <w:p w:rsidR="00E4422C" w:rsidRPr="00E4422C" w:rsidRDefault="00E4422C" w:rsidP="00542544">
            <w:pPr>
              <w:rPr>
                <w:rFonts w:ascii="GHEA Grapalat" w:hAnsi="GHEA Grapalat"/>
                <w:color w:val="FF0000"/>
                <w:sz w:val="18"/>
                <w:szCs w:val="18"/>
              </w:rPr>
            </w:pPr>
            <w:r w:rsidRPr="00E4422C">
              <w:rPr>
                <w:rFonts w:ascii="GHEA Grapalat" w:hAnsi="GHEA Grapalat"/>
                <w:color w:val="FF0000"/>
                <w:sz w:val="18"/>
                <w:szCs w:val="18"/>
              </w:rPr>
              <w:t>Համակար</w:t>
            </w:r>
            <w:r w:rsidRPr="00E4422C">
              <w:rPr>
                <w:rFonts w:ascii="GHEA Grapalat" w:hAnsi="GHEA Grapalat"/>
                <w:color w:val="FF0000"/>
                <w:sz w:val="18"/>
                <w:szCs w:val="18"/>
              </w:rPr>
              <w:softHyphen/>
              <w:t>գիչ ամ</w:t>
            </w:r>
            <w:r w:rsidRPr="00E4422C">
              <w:rPr>
                <w:rFonts w:ascii="GHEA Grapalat" w:hAnsi="GHEA Grapalat"/>
                <w:color w:val="FF0000"/>
                <w:sz w:val="18"/>
                <w:szCs w:val="18"/>
              </w:rPr>
              <w:softHyphen/>
              <w:t>բողջը մեկում</w:t>
            </w:r>
          </w:p>
        </w:tc>
        <w:tc>
          <w:tcPr>
            <w:tcW w:w="3543" w:type="dxa"/>
          </w:tcPr>
          <w:p w:rsidR="00E4422C" w:rsidRPr="00E4422C" w:rsidRDefault="00E4422C" w:rsidP="00542544">
            <w:pPr>
              <w:jc w:val="both"/>
              <w:rPr>
                <w:rFonts w:ascii="GHEA Grapalat" w:hAnsi="GHEA Grapalat"/>
                <w:color w:val="FF0000"/>
                <w:sz w:val="20"/>
              </w:rPr>
            </w:pPr>
            <w:r w:rsidRPr="00E4422C">
              <w:rPr>
                <w:rFonts w:ascii="GHEA Grapalat" w:hAnsi="GHEA Grapalat"/>
                <w:color w:val="FF0000"/>
                <w:sz w:val="20"/>
              </w:rPr>
              <w:t>Համակարգիչ՝ ամբողջը  մեկում՝ ըստ հետևյալ բնութագրերի՝ Պրո</w:t>
            </w:r>
            <w:r w:rsidRPr="00E4422C">
              <w:rPr>
                <w:rFonts w:ascii="GHEA Grapalat" w:hAnsi="GHEA Grapalat"/>
                <w:color w:val="FF0000"/>
                <w:sz w:val="20"/>
              </w:rPr>
              <w:softHyphen/>
              <w:t>ցեսորը՝ Intel Core i3 Միջուկների  քանակը` ոչ պակաս 2 հատ, հոսքերի քանակը ոչ պակաս 4 հատ, հաճախականությունը՝ բազա</w:t>
            </w:r>
            <w:r w:rsidRPr="00E4422C">
              <w:rPr>
                <w:rFonts w:ascii="GHEA Grapalat" w:hAnsi="GHEA Grapalat"/>
                <w:color w:val="FF0000"/>
                <w:sz w:val="20"/>
              </w:rPr>
              <w:softHyphen/>
              <w:t xml:space="preserve">յինը 3.0 GHz, մաքսիմալը  4,1 GHz, հիշողությունը՝ոչ պակաս  6Mb, Օպերատիվ հիշողություն 8 GB, (2x </w:t>
            </w:r>
            <w:r w:rsidRPr="00E4422C">
              <w:rPr>
                <w:rFonts w:ascii="GHEA Grapalat" w:hAnsi="GHEA Grapalat"/>
                <w:color w:val="FF0000"/>
                <w:sz w:val="20"/>
              </w:rPr>
              <w:lastRenderedPageBreak/>
              <w:t>4GB) SO-DIMM DDR4-3200 MHz (ընդլայնման հնարավորությամբ մինչև 16GB),   հիմնական հիշողու</w:t>
            </w:r>
            <w:r w:rsidRPr="00E4422C">
              <w:rPr>
                <w:rFonts w:ascii="GHEA Grapalat" w:hAnsi="GHEA Grapalat"/>
                <w:color w:val="FF0000"/>
                <w:sz w:val="20"/>
              </w:rPr>
              <w:softHyphen/>
              <w:t>թյուն 256 GB SSD M.2 PCIe NVMe (ընդլայնման հնարավորությամբ մինչև 512GB SSD և 1TB HDD), Ներկառուցված բարձրախոս, DVD-RW, Տեսախցիկ՝ 720 p, Խոսափող՝ այո, սնուցման բլոկ առավելագույնը 90W հզորությամբ։ Էկրանի չափսը առնվազն 23.8" inch (60,45սմ), FHD (1920x1080) IPS: Ethernet- ը Ինտե</w:t>
            </w:r>
            <w:r w:rsidRPr="00E4422C">
              <w:rPr>
                <w:rFonts w:ascii="GHEA Grapalat" w:hAnsi="GHEA Grapalat"/>
                <w:color w:val="FF0000"/>
                <w:sz w:val="20"/>
              </w:rPr>
              <w:softHyphen/>
              <w:t>գրված 100/1000M, Wifi ստան</w:t>
            </w:r>
            <w:r w:rsidRPr="00E4422C">
              <w:rPr>
                <w:rFonts w:ascii="GHEA Grapalat" w:hAnsi="GHEA Grapalat"/>
                <w:color w:val="FF0000"/>
                <w:sz w:val="20"/>
              </w:rPr>
              <w:softHyphen/>
              <w:t>դարտներ՝ 802.11 ax։ Bluetooth 5.0 Բնիկներ՝ 1xHDMI, 1 x Ethernet (RJ-45), 2 x USB 2.0, 2 x USB 3.2, 1 x ական</w:t>
            </w:r>
            <w:r w:rsidRPr="00E4422C">
              <w:rPr>
                <w:rFonts w:ascii="GHEA Grapalat" w:hAnsi="GHEA Grapalat"/>
                <w:color w:val="FF0000"/>
                <w:sz w:val="20"/>
              </w:rPr>
              <w:softHyphen/>
              <w:t>ջակալ/խոսափողի։ Հոսանքի լար, խրոցը երկբևեռ: Փոփոխական միաֆազ 220 Վ լարում: Ստեղ</w:t>
            </w:r>
            <w:r w:rsidRPr="00E4422C">
              <w:rPr>
                <w:rFonts w:ascii="GHEA Grapalat" w:hAnsi="GHEA Grapalat"/>
                <w:color w:val="FF0000"/>
                <w:sz w:val="20"/>
              </w:rPr>
              <w:softHyphen/>
              <w:t>նաշարը և մկնիկը  անգլերեն և ռու</w:t>
            </w:r>
            <w:r w:rsidRPr="00E4422C">
              <w:rPr>
                <w:rFonts w:ascii="GHEA Grapalat" w:hAnsi="GHEA Grapalat"/>
                <w:color w:val="FF0000"/>
                <w:sz w:val="20"/>
              </w:rPr>
              <w:softHyphen/>
              <w:t>սերեն տառատեսակներով: Համա</w:t>
            </w:r>
            <w:r w:rsidRPr="00E4422C">
              <w:rPr>
                <w:rFonts w:ascii="GHEA Grapalat" w:hAnsi="GHEA Grapalat"/>
                <w:color w:val="FF0000"/>
                <w:sz w:val="20"/>
              </w:rPr>
              <w:softHyphen/>
              <w:t>կարգիչը, ստեղնաշարը, մկնիկը՝ միևնույն արտադրողից, ներառված գործարանային լրակազմի մեջ: Երաշխիքային ժամկետն առնվազն 1 տարի: Կոմպլեկտավորումը և փաթեթավորումը գործարանային: Երաշխիքային սպասարկման ապա</w:t>
            </w:r>
            <w:r w:rsidRPr="00E4422C">
              <w:rPr>
                <w:rFonts w:ascii="GHEA Grapalat" w:hAnsi="GHEA Grapalat"/>
                <w:color w:val="FF0000"/>
                <w:sz w:val="20"/>
              </w:rPr>
              <w:softHyphen/>
            </w:r>
            <w:r w:rsidRPr="00E4422C">
              <w:rPr>
                <w:rFonts w:ascii="GHEA Grapalat" w:hAnsi="GHEA Grapalat"/>
                <w:color w:val="FF0000"/>
                <w:sz w:val="20"/>
              </w:rPr>
              <w:softHyphen/>
            </w:r>
            <w:r w:rsidRPr="00E4422C">
              <w:rPr>
                <w:rFonts w:ascii="GHEA Grapalat" w:hAnsi="GHEA Grapalat"/>
                <w:color w:val="FF0000"/>
                <w:sz w:val="20"/>
              </w:rPr>
              <w:softHyphen/>
            </w:r>
            <w:r w:rsidRPr="00E4422C">
              <w:rPr>
                <w:rFonts w:ascii="GHEA Grapalat" w:hAnsi="GHEA Grapalat"/>
                <w:color w:val="FF0000"/>
                <w:sz w:val="20"/>
              </w:rPr>
              <w:softHyphen/>
              <w:t>հովում արտադրողի պաշ</w:t>
            </w:r>
            <w:r w:rsidRPr="00E4422C">
              <w:rPr>
                <w:rFonts w:ascii="GHEA Grapalat" w:hAnsi="GHEA Grapalat"/>
                <w:color w:val="FF0000"/>
                <w:sz w:val="20"/>
              </w:rPr>
              <w:softHyphen/>
              <w:t>տո</w:t>
            </w:r>
            <w:r w:rsidRPr="00E4422C">
              <w:rPr>
                <w:rFonts w:ascii="GHEA Grapalat" w:hAnsi="GHEA Grapalat"/>
                <w:color w:val="FF0000"/>
                <w:sz w:val="20"/>
              </w:rPr>
              <w:softHyphen/>
              <w:t>նական սպասարկման կենտ</w:t>
            </w:r>
            <w:r w:rsidRPr="00E4422C">
              <w:rPr>
                <w:rFonts w:ascii="GHEA Grapalat" w:hAnsi="GHEA Grapalat"/>
                <w:color w:val="FF0000"/>
                <w:sz w:val="20"/>
              </w:rPr>
              <w:softHyphen/>
              <w:t>րոնում (հրավերով նախատեսված՝ առա</w:t>
            </w:r>
            <w:r w:rsidRPr="00E4422C">
              <w:rPr>
                <w:rFonts w:ascii="GHEA Grapalat" w:hAnsi="GHEA Grapalat"/>
                <w:color w:val="FF0000"/>
                <w:sz w:val="20"/>
              </w:rPr>
              <w:softHyphen/>
              <w:t>ջարկվող ապրանքի տեխնի</w:t>
            </w:r>
            <w:r w:rsidRPr="00E4422C">
              <w:rPr>
                <w:rFonts w:ascii="GHEA Grapalat" w:hAnsi="GHEA Grapalat"/>
                <w:color w:val="FF0000"/>
                <w:sz w:val="20"/>
              </w:rPr>
              <w:softHyphen/>
              <w:t>կական բնութագիրը ներկայացնելիս տրա</w:t>
            </w:r>
            <w:r w:rsidRPr="00E4422C">
              <w:rPr>
                <w:rFonts w:ascii="GHEA Grapalat" w:hAnsi="GHEA Grapalat"/>
                <w:color w:val="FF0000"/>
                <w:sz w:val="20"/>
              </w:rPr>
              <w:softHyphen/>
              <w:t>մադրվում է նաև սպասարկման կենտրոնի տվյալները) կամ Արտա</w:t>
            </w:r>
            <w:r w:rsidRPr="00E4422C">
              <w:rPr>
                <w:rFonts w:ascii="GHEA Grapalat" w:hAnsi="GHEA Grapalat"/>
                <w:color w:val="FF0000"/>
                <w:sz w:val="20"/>
              </w:rPr>
              <w:softHyphen/>
              <w:t>դրողի կողմից նամակ հավաս</w:t>
            </w:r>
            <w:r w:rsidRPr="00E4422C">
              <w:rPr>
                <w:rFonts w:ascii="GHEA Grapalat" w:hAnsi="GHEA Grapalat"/>
                <w:color w:val="FF0000"/>
                <w:sz w:val="20"/>
              </w:rPr>
              <w:softHyphen/>
              <w:t>տագրի (MAF) տրամադրում ։</w:t>
            </w:r>
          </w:p>
        </w:tc>
        <w:tc>
          <w:tcPr>
            <w:tcW w:w="709" w:type="dxa"/>
          </w:tcPr>
          <w:p w:rsidR="00E4422C" w:rsidRPr="00E4422C" w:rsidRDefault="00E4422C" w:rsidP="00542544">
            <w:pPr>
              <w:jc w:val="center"/>
              <w:rPr>
                <w:rFonts w:ascii="GHEA Grapalat" w:hAnsi="GHEA Grapalat"/>
                <w:color w:val="FF0000"/>
                <w:sz w:val="20"/>
              </w:rPr>
            </w:pPr>
          </w:p>
        </w:tc>
        <w:tc>
          <w:tcPr>
            <w:tcW w:w="992" w:type="dxa"/>
          </w:tcPr>
          <w:p w:rsidR="00E4422C" w:rsidRPr="00E4422C" w:rsidRDefault="00E4422C" w:rsidP="00542544">
            <w:pPr>
              <w:jc w:val="center"/>
              <w:rPr>
                <w:rFonts w:ascii="GHEA Grapalat" w:hAnsi="GHEA Grapalat"/>
                <w:color w:val="FF0000"/>
                <w:sz w:val="20"/>
              </w:rPr>
            </w:pPr>
          </w:p>
        </w:tc>
        <w:tc>
          <w:tcPr>
            <w:tcW w:w="993" w:type="dxa"/>
          </w:tcPr>
          <w:p w:rsidR="00E4422C" w:rsidRPr="00E4422C" w:rsidRDefault="00E4422C" w:rsidP="00542544">
            <w:pPr>
              <w:jc w:val="center"/>
              <w:rPr>
                <w:rFonts w:ascii="GHEA Grapalat" w:hAnsi="GHEA Grapalat"/>
                <w:color w:val="FF0000"/>
                <w:sz w:val="20"/>
              </w:rPr>
            </w:pPr>
          </w:p>
        </w:tc>
        <w:tc>
          <w:tcPr>
            <w:tcW w:w="850" w:type="dxa"/>
          </w:tcPr>
          <w:p w:rsidR="00E4422C" w:rsidRPr="00E4422C" w:rsidRDefault="00E4422C" w:rsidP="00542544">
            <w:pPr>
              <w:jc w:val="center"/>
              <w:rPr>
                <w:rFonts w:ascii="GHEA Grapalat" w:hAnsi="GHEA Grapalat"/>
                <w:color w:val="FF0000"/>
                <w:sz w:val="18"/>
                <w:szCs w:val="18"/>
              </w:rPr>
            </w:pPr>
            <w:r w:rsidRPr="00E4422C">
              <w:rPr>
                <w:rFonts w:ascii="GHEA Grapalat" w:hAnsi="GHEA Grapalat"/>
                <w:color w:val="FF0000"/>
                <w:sz w:val="18"/>
                <w:szCs w:val="18"/>
              </w:rPr>
              <w:t>30</w:t>
            </w:r>
          </w:p>
        </w:tc>
        <w:tc>
          <w:tcPr>
            <w:tcW w:w="1134" w:type="dxa"/>
          </w:tcPr>
          <w:p w:rsidR="00E4422C" w:rsidRPr="00E4422C" w:rsidRDefault="00E4422C" w:rsidP="00542544">
            <w:pPr>
              <w:rPr>
                <w:rFonts w:ascii="GHEA Grapalat" w:hAnsi="GHEA Grapalat"/>
                <w:color w:val="FF0000"/>
                <w:sz w:val="20"/>
                <w:lang w:val="pt-BR"/>
              </w:rPr>
            </w:pPr>
          </w:p>
        </w:tc>
        <w:tc>
          <w:tcPr>
            <w:tcW w:w="851" w:type="dxa"/>
          </w:tcPr>
          <w:p w:rsidR="00E4422C" w:rsidRPr="00E4422C" w:rsidRDefault="00E4422C" w:rsidP="00542544">
            <w:pPr>
              <w:jc w:val="center"/>
              <w:rPr>
                <w:rFonts w:ascii="GHEA Grapalat" w:hAnsi="GHEA Grapalat"/>
                <w:color w:val="FF0000"/>
                <w:sz w:val="18"/>
                <w:szCs w:val="18"/>
              </w:rPr>
            </w:pPr>
            <w:r w:rsidRPr="00E4422C">
              <w:rPr>
                <w:rFonts w:ascii="GHEA Grapalat" w:hAnsi="GHEA Grapalat"/>
                <w:color w:val="FF0000"/>
                <w:sz w:val="18"/>
                <w:szCs w:val="18"/>
              </w:rPr>
              <w:t>30</w:t>
            </w:r>
          </w:p>
        </w:tc>
        <w:tc>
          <w:tcPr>
            <w:tcW w:w="1373" w:type="dxa"/>
          </w:tcPr>
          <w:p w:rsidR="00E4422C" w:rsidRPr="00E4422C" w:rsidRDefault="00E4422C" w:rsidP="00542544">
            <w:pPr>
              <w:jc w:val="center"/>
              <w:rPr>
                <w:rFonts w:ascii="GHEA Grapalat" w:hAnsi="GHEA Grapalat"/>
                <w:color w:val="FF0000"/>
                <w:sz w:val="18"/>
                <w:szCs w:val="18"/>
              </w:rPr>
            </w:pPr>
          </w:p>
        </w:tc>
      </w:tr>
    </w:tbl>
    <w:p w:rsidR="00E4422C" w:rsidRPr="00E4422C" w:rsidRDefault="00E4422C" w:rsidP="00E4422C">
      <w:pPr>
        <w:jc w:val="both"/>
        <w:rPr>
          <w:rFonts w:ascii="GHEA Grapalat" w:hAnsi="GHEA Grapalat"/>
          <w:color w:val="FF0000"/>
          <w:sz w:val="20"/>
        </w:rPr>
      </w:pPr>
    </w:p>
    <w:p w:rsidR="00E4422C" w:rsidRPr="00E4422C" w:rsidRDefault="00E4422C" w:rsidP="00E4422C">
      <w:pPr>
        <w:jc w:val="both"/>
        <w:rPr>
          <w:rFonts w:ascii="GHEA Grapalat" w:hAnsi="GHEA Grapalat" w:cs="Sylfaen"/>
          <w:i/>
          <w:color w:val="FF0000"/>
          <w:sz w:val="18"/>
          <w:szCs w:val="18"/>
          <w:lang w:val="pt-BR"/>
        </w:rPr>
      </w:pPr>
      <w:r w:rsidRPr="00E4422C">
        <w:rPr>
          <w:rFonts w:ascii="GHEA Grapalat" w:hAnsi="GHEA Grapalat"/>
          <w:color w:val="FF0000"/>
          <w:sz w:val="20"/>
        </w:rPr>
        <w:lastRenderedPageBreak/>
        <w:t xml:space="preserve"> * </w:t>
      </w:r>
      <w:r w:rsidRPr="00E4422C">
        <w:rPr>
          <w:rFonts w:ascii="GHEA Grapalat" w:hAnsi="GHEA Grapalat" w:cs="Sylfaen"/>
          <w:i/>
          <w:color w:val="FF0000"/>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E4422C" w:rsidRPr="00E4422C" w:rsidRDefault="00E4422C" w:rsidP="00E4422C">
      <w:pPr>
        <w:jc w:val="both"/>
        <w:rPr>
          <w:rFonts w:ascii="GHEA Grapalat" w:hAnsi="GHEA Grapalat" w:cs="Sylfaen"/>
          <w:i/>
          <w:color w:val="FF0000"/>
          <w:sz w:val="12"/>
          <w:szCs w:val="12"/>
          <w:lang w:val="pt-BR"/>
        </w:rPr>
      </w:pPr>
    </w:p>
    <w:p w:rsidR="00E4422C" w:rsidRPr="00E4422C" w:rsidRDefault="00E4422C" w:rsidP="00E4422C">
      <w:pPr>
        <w:pStyle w:val="af2"/>
        <w:jc w:val="both"/>
        <w:rPr>
          <w:color w:val="FF0000"/>
          <w:lang w:val="pt-BR"/>
        </w:rPr>
      </w:pPr>
      <w:r w:rsidRPr="00E4422C">
        <w:rPr>
          <w:rFonts w:ascii="GHEA Grapalat" w:hAnsi="GHEA Grapalat"/>
          <w:color w:val="FF0000"/>
          <w:lang w:val="pt-BR"/>
        </w:rPr>
        <w:t xml:space="preserve">** </w:t>
      </w:r>
      <w:r w:rsidRPr="00E4422C">
        <w:rPr>
          <w:rFonts w:ascii="GHEA Grapalat" w:hAnsi="GHEA Grapalat" w:cs="Sylfaen"/>
          <w:i/>
          <w:color w:val="FF0000"/>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E4422C">
        <w:rPr>
          <w:rFonts w:ascii="GHEA Grapalat" w:hAnsi="GHEA Grapalat" w:cs="Sylfaen"/>
          <w:i/>
          <w:color w:val="FF0000"/>
          <w:sz w:val="18"/>
          <w:szCs w:val="18"/>
          <w:lang w:val="hy-AM" w:eastAsia="en-US"/>
        </w:rPr>
        <w:t>դրանցից բավարար գնահատվածները</w:t>
      </w:r>
      <w:r w:rsidRPr="00E4422C">
        <w:rPr>
          <w:rFonts w:ascii="GHEA Grapalat" w:hAnsi="GHEA Grapalat" w:cs="Sylfaen"/>
          <w:i/>
          <w:color w:val="FF0000"/>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p>
    <w:p w:rsidR="00E4422C" w:rsidRPr="00E4422C" w:rsidRDefault="00E4422C" w:rsidP="00E4422C">
      <w:pPr>
        <w:jc w:val="both"/>
        <w:rPr>
          <w:rFonts w:ascii="GHEA Grapalat" w:hAnsi="GHEA Grapalat"/>
          <w:color w:val="FF0000"/>
          <w:sz w:val="12"/>
          <w:szCs w:val="12"/>
          <w:lang w:val="pt-BR"/>
        </w:rPr>
      </w:pPr>
    </w:p>
    <w:p w:rsidR="00E4422C" w:rsidRPr="00E4422C" w:rsidRDefault="00E4422C" w:rsidP="00E4422C">
      <w:pPr>
        <w:jc w:val="both"/>
        <w:rPr>
          <w:rFonts w:ascii="GHEA Grapalat" w:hAnsi="GHEA Grapalat"/>
          <w:color w:val="FF0000"/>
          <w:sz w:val="20"/>
          <w:lang w:val="pt-BR"/>
        </w:rPr>
      </w:pPr>
      <w:r w:rsidRPr="00E4422C">
        <w:rPr>
          <w:rFonts w:ascii="GHEA Grapalat" w:hAnsi="GHEA Grapalat" w:cs="Sylfaen"/>
          <w:i/>
          <w:color w:val="FF0000"/>
          <w:sz w:val="18"/>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E4422C" w:rsidRPr="00E4422C" w:rsidRDefault="00E4422C" w:rsidP="00E4422C">
      <w:pPr>
        <w:jc w:val="center"/>
        <w:rPr>
          <w:rFonts w:ascii="GHEA Grapalat" w:hAnsi="GHEA Grapalat"/>
          <w:color w:val="FF0000"/>
          <w:sz w:val="20"/>
          <w:lang w:val="pt-BR"/>
        </w:rPr>
      </w:pPr>
    </w:p>
    <w:tbl>
      <w:tblPr>
        <w:tblW w:w="9639" w:type="dxa"/>
        <w:jc w:val="center"/>
        <w:tblLayout w:type="fixed"/>
        <w:tblLook w:val="0000"/>
      </w:tblPr>
      <w:tblGrid>
        <w:gridCol w:w="4536"/>
        <w:gridCol w:w="760"/>
        <w:gridCol w:w="4343"/>
      </w:tblGrid>
      <w:tr w:rsidR="00E4422C" w:rsidRPr="00E4422C" w:rsidTr="00542544">
        <w:trPr>
          <w:jc w:val="center"/>
        </w:trPr>
        <w:tc>
          <w:tcPr>
            <w:tcW w:w="4536" w:type="dxa"/>
          </w:tcPr>
          <w:p w:rsidR="00E4422C" w:rsidRPr="00E4422C" w:rsidRDefault="00E4422C" w:rsidP="00542544">
            <w:pPr>
              <w:jc w:val="center"/>
              <w:rPr>
                <w:rFonts w:ascii="GHEA Grapalat" w:hAnsi="GHEA Grapalat" w:cs="Sylfaen"/>
                <w:b/>
                <w:bCs/>
                <w:color w:val="FF0000"/>
                <w:lang w:val="nb-NO"/>
              </w:rPr>
            </w:pPr>
            <w:r w:rsidRPr="00E4422C">
              <w:rPr>
                <w:rFonts w:ascii="GHEA Grapalat" w:hAnsi="GHEA Grapalat" w:cs="Sylfaen"/>
                <w:b/>
                <w:bCs/>
                <w:color w:val="FF0000"/>
                <w:lang w:val="nb-NO"/>
              </w:rPr>
              <w:t>ԳՆՈՐԴ</w:t>
            </w:r>
          </w:p>
          <w:p w:rsidR="00E4422C" w:rsidRPr="00E4422C" w:rsidRDefault="00E4422C" w:rsidP="00542544">
            <w:pPr>
              <w:rPr>
                <w:rFonts w:ascii="GHEA Grapalat" w:hAnsi="GHEA Grapalat"/>
                <w:color w:val="FF0000"/>
                <w:sz w:val="22"/>
                <w:szCs w:val="22"/>
                <w:lang w:val="pt-BR"/>
              </w:rPr>
            </w:pPr>
          </w:p>
          <w:p w:rsidR="00E4422C" w:rsidRPr="00E4422C" w:rsidRDefault="00E4422C" w:rsidP="00542544">
            <w:pPr>
              <w:jc w:val="both"/>
              <w:rPr>
                <w:rFonts w:ascii="GHEA Grapalat" w:hAnsi="GHEA Grapalat"/>
                <w:color w:val="FF0000"/>
                <w:sz w:val="18"/>
                <w:szCs w:val="18"/>
                <w:lang w:val="hy-AM"/>
              </w:rPr>
            </w:pPr>
            <w:r w:rsidRPr="00E4422C">
              <w:rPr>
                <w:rFonts w:ascii="GHEA Grapalat" w:hAnsi="GHEA Grapalat"/>
                <w:color w:val="FF0000"/>
                <w:sz w:val="18"/>
                <w:szCs w:val="18"/>
                <w:lang w:val="hy-AM"/>
              </w:rPr>
              <w:t>«Հայաստանի ազգային արխիվ» ՊՈԱԿ</w:t>
            </w:r>
          </w:p>
          <w:p w:rsidR="00E4422C" w:rsidRPr="00E4422C" w:rsidRDefault="00E4422C" w:rsidP="00542544">
            <w:pPr>
              <w:jc w:val="both"/>
              <w:rPr>
                <w:rFonts w:ascii="GHEA Grapalat" w:hAnsi="GHEA Grapalat"/>
                <w:color w:val="FF0000"/>
                <w:sz w:val="18"/>
                <w:szCs w:val="18"/>
                <w:u w:val="single"/>
                <w:lang w:val="hy-AM"/>
              </w:rPr>
            </w:pPr>
            <w:r w:rsidRPr="00E4422C">
              <w:rPr>
                <w:rFonts w:ascii="GHEA Grapalat" w:hAnsi="GHEA Grapalat"/>
                <w:color w:val="FF0000"/>
                <w:sz w:val="18"/>
                <w:szCs w:val="18"/>
                <w:lang w:val="af-ZA"/>
              </w:rPr>
              <w:t>ք.Երևան, Հր.Քոչար 5/2</w:t>
            </w:r>
            <w:r w:rsidRPr="00E4422C">
              <w:rPr>
                <w:rFonts w:ascii="GHEA Grapalat" w:hAnsi="GHEA Grapalat"/>
                <w:color w:val="FF0000"/>
                <w:sz w:val="18"/>
                <w:szCs w:val="18"/>
                <w:u w:val="single"/>
                <w:lang w:val="hy-AM"/>
              </w:rPr>
              <w:t xml:space="preserve"> </w:t>
            </w:r>
          </w:p>
          <w:p w:rsidR="00E4422C" w:rsidRPr="00E4422C" w:rsidRDefault="00E4422C" w:rsidP="00542544">
            <w:pPr>
              <w:jc w:val="both"/>
              <w:rPr>
                <w:rFonts w:ascii="GHEA Grapalat" w:hAnsi="GHEA Grapalat"/>
                <w:color w:val="FF0000"/>
                <w:sz w:val="18"/>
                <w:szCs w:val="18"/>
                <w:lang w:val="hy-AM"/>
              </w:rPr>
            </w:pPr>
            <w:r w:rsidRPr="00E4422C">
              <w:rPr>
                <w:rFonts w:ascii="GHEA Grapalat" w:hAnsi="GHEA Grapalat"/>
                <w:color w:val="FF0000"/>
                <w:sz w:val="18"/>
                <w:szCs w:val="18"/>
                <w:lang w:val="hy-AM"/>
              </w:rPr>
              <w:t>ՀՎՀՀ 00078217</w:t>
            </w:r>
          </w:p>
          <w:p w:rsidR="00E4422C" w:rsidRPr="00E4422C" w:rsidRDefault="00E4422C" w:rsidP="00542544">
            <w:pPr>
              <w:jc w:val="both"/>
              <w:rPr>
                <w:rFonts w:ascii="GHEA Grapalat" w:hAnsi="GHEA Grapalat"/>
                <w:color w:val="FF0000"/>
                <w:sz w:val="18"/>
                <w:szCs w:val="18"/>
                <w:lang w:val="hy-AM"/>
              </w:rPr>
            </w:pPr>
            <w:r w:rsidRPr="00E4422C">
              <w:rPr>
                <w:rFonts w:ascii="GHEA Grapalat" w:hAnsi="GHEA Grapalat"/>
                <w:color w:val="FF0000"/>
                <w:sz w:val="18"/>
                <w:szCs w:val="18"/>
                <w:lang w:val="hy-AM"/>
              </w:rPr>
              <w:t>ՀՀ Ֆին. նախ. գործ. վարչ. թիվ 1 ՏԳԲ</w:t>
            </w:r>
          </w:p>
          <w:p w:rsidR="00E4422C" w:rsidRPr="00E4422C" w:rsidRDefault="00E4422C" w:rsidP="00542544">
            <w:pPr>
              <w:jc w:val="both"/>
              <w:rPr>
                <w:rFonts w:ascii="GHEA Grapalat" w:hAnsi="GHEA Grapalat"/>
                <w:color w:val="FF0000"/>
                <w:sz w:val="18"/>
                <w:szCs w:val="18"/>
                <w:lang w:val="hy-AM"/>
              </w:rPr>
            </w:pPr>
            <w:r w:rsidRPr="00E4422C">
              <w:rPr>
                <w:rFonts w:ascii="GHEA Grapalat" w:hAnsi="GHEA Grapalat"/>
                <w:color w:val="FF0000"/>
                <w:sz w:val="18"/>
                <w:szCs w:val="18"/>
                <w:lang w:val="hy-AM"/>
              </w:rPr>
              <w:t>Հ/Հ 900018002080</w:t>
            </w:r>
          </w:p>
          <w:p w:rsidR="00E4422C" w:rsidRPr="00E4422C" w:rsidRDefault="00E4422C" w:rsidP="00542544">
            <w:pPr>
              <w:jc w:val="both"/>
              <w:rPr>
                <w:rFonts w:ascii="GHEA Grapalat" w:hAnsi="GHEA Grapalat"/>
                <w:color w:val="FF0000"/>
                <w:sz w:val="18"/>
                <w:szCs w:val="18"/>
                <w:lang w:val="hy-AM"/>
              </w:rPr>
            </w:pPr>
            <w:r w:rsidRPr="00E4422C">
              <w:rPr>
                <w:rFonts w:ascii="GHEA Grapalat" w:hAnsi="GHEA Grapalat"/>
                <w:color w:val="FF0000"/>
                <w:sz w:val="18"/>
                <w:szCs w:val="18"/>
                <w:lang w:val="hy-AM"/>
              </w:rPr>
              <w:t>Տնօրեն</w:t>
            </w:r>
          </w:p>
          <w:p w:rsidR="00E4422C" w:rsidRPr="00E4422C" w:rsidRDefault="00E4422C" w:rsidP="00542544">
            <w:pPr>
              <w:jc w:val="center"/>
              <w:rPr>
                <w:rFonts w:ascii="GHEA Grapalat" w:hAnsi="GHEA Grapalat"/>
                <w:color w:val="FF0000"/>
                <w:sz w:val="18"/>
                <w:szCs w:val="18"/>
                <w:lang w:val="hy-AM"/>
              </w:rPr>
            </w:pPr>
            <w:r w:rsidRPr="00E4422C">
              <w:rPr>
                <w:rFonts w:ascii="GHEA Grapalat" w:hAnsi="GHEA Grapalat"/>
                <w:color w:val="FF0000"/>
                <w:sz w:val="18"/>
                <w:szCs w:val="18"/>
                <w:lang w:val="hy-AM"/>
              </w:rPr>
              <w:t xml:space="preserve">                  Գ.Արշակյան</w:t>
            </w:r>
          </w:p>
        </w:tc>
        <w:tc>
          <w:tcPr>
            <w:tcW w:w="760" w:type="dxa"/>
          </w:tcPr>
          <w:p w:rsidR="00E4422C" w:rsidRPr="00E4422C" w:rsidRDefault="00E4422C" w:rsidP="00542544">
            <w:pPr>
              <w:jc w:val="center"/>
              <w:rPr>
                <w:rFonts w:ascii="GHEA Grapalat" w:hAnsi="GHEA Grapalat"/>
                <w:color w:val="FF0000"/>
                <w:lang w:val="hy-AM"/>
              </w:rPr>
            </w:pPr>
          </w:p>
        </w:tc>
        <w:tc>
          <w:tcPr>
            <w:tcW w:w="4343" w:type="dxa"/>
          </w:tcPr>
          <w:p w:rsidR="00E4422C" w:rsidRPr="00E4422C" w:rsidRDefault="00E4422C" w:rsidP="00542544">
            <w:pPr>
              <w:jc w:val="center"/>
              <w:rPr>
                <w:rFonts w:ascii="GHEA Grapalat" w:hAnsi="GHEA Grapalat" w:cs="Sylfaen"/>
                <w:b/>
                <w:bCs/>
                <w:color w:val="FF0000"/>
                <w:lang w:val="ru-RU"/>
              </w:rPr>
            </w:pPr>
            <w:r w:rsidRPr="00E4422C">
              <w:rPr>
                <w:rFonts w:ascii="GHEA Grapalat" w:hAnsi="GHEA Grapalat" w:cs="Sylfaen"/>
                <w:b/>
                <w:bCs/>
                <w:color w:val="FF0000"/>
                <w:lang w:val="pt-BR"/>
              </w:rPr>
              <w:t>ՎԱՃԱՌՈՂ</w:t>
            </w:r>
          </w:p>
          <w:p w:rsidR="00E4422C" w:rsidRPr="00E4422C" w:rsidRDefault="00E4422C" w:rsidP="00542544">
            <w:pPr>
              <w:jc w:val="center"/>
              <w:rPr>
                <w:rFonts w:ascii="GHEA Grapalat" w:hAnsi="GHEA Grapalat"/>
                <w:color w:val="FF0000"/>
                <w:lang w:val="ru-RU"/>
              </w:rPr>
            </w:pPr>
          </w:p>
          <w:p w:rsidR="00E4422C" w:rsidRPr="00E4422C" w:rsidRDefault="00E4422C" w:rsidP="00542544">
            <w:pPr>
              <w:jc w:val="center"/>
              <w:rPr>
                <w:rFonts w:ascii="GHEA Grapalat" w:hAnsi="GHEA Grapalat"/>
                <w:color w:val="FF0000"/>
                <w:lang w:val="ru-RU"/>
              </w:rPr>
            </w:pPr>
          </w:p>
          <w:p w:rsidR="00E4422C" w:rsidRPr="00E4422C" w:rsidRDefault="00E4422C" w:rsidP="00542544">
            <w:pPr>
              <w:jc w:val="center"/>
              <w:rPr>
                <w:rFonts w:ascii="GHEA Grapalat" w:hAnsi="GHEA Grapalat"/>
                <w:color w:val="FF0000"/>
                <w:lang w:val="ru-RU"/>
              </w:rPr>
            </w:pPr>
            <w:r w:rsidRPr="00E4422C">
              <w:rPr>
                <w:rFonts w:ascii="GHEA Grapalat" w:hAnsi="GHEA Grapalat"/>
                <w:color w:val="FF0000"/>
                <w:lang w:val="ru-RU"/>
              </w:rPr>
              <w:t>---------------------------------</w:t>
            </w:r>
          </w:p>
          <w:p w:rsidR="00E4422C" w:rsidRPr="00E4422C" w:rsidRDefault="00E4422C" w:rsidP="00542544">
            <w:pPr>
              <w:jc w:val="center"/>
              <w:rPr>
                <w:rFonts w:ascii="GHEA Grapalat" w:hAnsi="GHEA Grapalat"/>
                <w:color w:val="FF0000"/>
                <w:sz w:val="18"/>
                <w:szCs w:val="18"/>
              </w:rPr>
            </w:pPr>
            <w:r w:rsidRPr="00E4422C">
              <w:rPr>
                <w:rFonts w:ascii="GHEA Grapalat" w:hAnsi="GHEA Grapalat"/>
                <w:color w:val="FF0000"/>
                <w:sz w:val="18"/>
                <w:szCs w:val="18"/>
              </w:rPr>
              <w:t>/</w:t>
            </w:r>
            <w:r w:rsidRPr="00E4422C">
              <w:rPr>
                <w:rFonts w:ascii="GHEA Grapalat" w:hAnsi="GHEA Grapalat" w:cs="Sylfaen"/>
                <w:color w:val="FF0000"/>
                <w:sz w:val="18"/>
                <w:szCs w:val="18"/>
                <w:lang w:val="ru-RU"/>
              </w:rPr>
              <w:t>ստորագրություն</w:t>
            </w:r>
            <w:r w:rsidRPr="00E4422C">
              <w:rPr>
                <w:rFonts w:ascii="GHEA Grapalat" w:hAnsi="GHEA Grapalat"/>
                <w:color w:val="FF0000"/>
                <w:sz w:val="18"/>
                <w:szCs w:val="18"/>
              </w:rPr>
              <w:t>/</w:t>
            </w:r>
          </w:p>
          <w:p w:rsidR="00E4422C" w:rsidRPr="00E4422C" w:rsidRDefault="00E4422C" w:rsidP="00542544">
            <w:pPr>
              <w:jc w:val="center"/>
              <w:rPr>
                <w:rFonts w:ascii="GHEA Grapalat" w:hAnsi="GHEA Grapalat"/>
                <w:color w:val="FF0000"/>
                <w:sz w:val="22"/>
                <w:szCs w:val="22"/>
                <w:lang w:val="ru-RU"/>
              </w:rPr>
            </w:pPr>
            <w:r w:rsidRPr="00E4422C">
              <w:rPr>
                <w:rFonts w:ascii="GHEA Grapalat" w:hAnsi="GHEA Grapalat" w:cs="Sylfaen"/>
                <w:color w:val="FF0000"/>
                <w:sz w:val="18"/>
                <w:szCs w:val="18"/>
                <w:lang w:val="ru-RU"/>
              </w:rPr>
              <w:t>Կ</w:t>
            </w:r>
            <w:r w:rsidRPr="00E4422C">
              <w:rPr>
                <w:rFonts w:ascii="GHEA Grapalat" w:hAnsi="GHEA Grapalat"/>
                <w:color w:val="FF0000"/>
                <w:sz w:val="18"/>
                <w:szCs w:val="18"/>
                <w:lang w:val="ru-RU"/>
              </w:rPr>
              <w:t>.</w:t>
            </w:r>
            <w:r w:rsidRPr="00E4422C">
              <w:rPr>
                <w:rFonts w:ascii="GHEA Grapalat" w:hAnsi="GHEA Grapalat" w:cs="Sylfaen"/>
                <w:color w:val="FF0000"/>
                <w:sz w:val="18"/>
                <w:szCs w:val="18"/>
                <w:lang w:val="ru-RU"/>
              </w:rPr>
              <w:t>Տ</w:t>
            </w:r>
          </w:p>
        </w:tc>
      </w:tr>
    </w:tbl>
    <w:p w:rsidR="00E4422C" w:rsidRPr="00E4422C" w:rsidRDefault="00E4422C" w:rsidP="00E4422C">
      <w:pPr>
        <w:jc w:val="center"/>
        <w:rPr>
          <w:rFonts w:ascii="GHEA Grapalat" w:hAnsi="GHEA Grapalat"/>
          <w:color w:val="FF0000"/>
          <w:sz w:val="20"/>
        </w:rPr>
      </w:pPr>
      <w:r w:rsidRPr="00E4422C">
        <w:rPr>
          <w:rFonts w:ascii="GHEA Grapalat" w:hAnsi="GHEA Grapalat"/>
          <w:color w:val="FF0000"/>
          <w:sz w:val="20"/>
        </w:rPr>
        <w:br w:type="page"/>
      </w:r>
    </w:p>
    <w:p w:rsidR="00E4422C" w:rsidRDefault="00E4422C" w:rsidP="00E4422C">
      <w:pPr>
        <w:ind w:left="-142" w:firstLine="142"/>
        <w:jc w:val="center"/>
        <w:rPr>
          <w:rFonts w:ascii="GHEA Grapalat" w:hAnsi="GHEA Grapalat" w:cs="Sylfaen"/>
          <w:b/>
        </w:rPr>
        <w:sectPr w:rsidR="00E4422C" w:rsidSect="00E4422C">
          <w:pgSz w:w="16838" w:h="11906" w:orient="landscape" w:code="9"/>
          <w:pgMar w:top="851" w:right="567" w:bottom="680" w:left="567" w:header="561" w:footer="561" w:gutter="0"/>
          <w:cols w:space="720"/>
        </w:sectPr>
      </w:pPr>
    </w:p>
    <w:p w:rsidR="00E4422C" w:rsidRDefault="00E4422C" w:rsidP="00E4422C">
      <w:pPr>
        <w:ind w:left="-142" w:firstLine="142"/>
        <w:jc w:val="center"/>
        <w:rPr>
          <w:rFonts w:ascii="GHEA Grapalat" w:hAnsi="GHEA Grapalat" w:cs="Sylfaen"/>
          <w:b/>
        </w:rPr>
      </w:pPr>
    </w:p>
    <w:p w:rsidR="00E4422C" w:rsidRDefault="00E4422C" w:rsidP="00E4422C">
      <w:pPr>
        <w:ind w:left="-142" w:firstLine="142"/>
        <w:jc w:val="center"/>
        <w:rPr>
          <w:rFonts w:ascii="GHEA Grapalat" w:hAnsi="GHEA Grapalat" w:cs="Sylfaen"/>
          <w:b/>
        </w:rPr>
        <w:sectPr w:rsidR="00E4422C" w:rsidSect="00E4422C">
          <w:pgSz w:w="11906" w:h="16838" w:code="9"/>
          <w:pgMar w:top="567" w:right="680" w:bottom="567" w:left="851" w:header="561" w:footer="561" w:gutter="0"/>
          <w:cols w:space="720"/>
        </w:sectPr>
      </w:pPr>
    </w:p>
    <w:p w:rsidR="00E4422C" w:rsidRPr="00AE2768" w:rsidRDefault="00E4422C" w:rsidP="00E4422C">
      <w:pPr>
        <w:ind w:left="-142" w:firstLine="142"/>
        <w:jc w:val="center"/>
        <w:rPr>
          <w:rFonts w:ascii="GHEA Grapalat" w:hAnsi="GHEA Grapalat" w:cs="Sylfaen"/>
          <w:b/>
        </w:rPr>
      </w:pPr>
    </w:p>
    <w:sectPr w:rsidR="00E4422C" w:rsidRPr="00AE2768" w:rsidSect="00E4422C">
      <w:pgSz w:w="16838" w:h="11906" w:orient="landscape" w:code="9"/>
      <w:pgMar w:top="851" w:right="567" w:bottom="680" w:left="567"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0BB" w:rsidRDefault="00D930BB">
      <w:r>
        <w:separator/>
      </w:r>
    </w:p>
  </w:endnote>
  <w:endnote w:type="continuationSeparator" w:id="1">
    <w:p w:rsidR="00D930BB" w:rsidRDefault="00D930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287" w:usb1="00000000" w:usb2="00000000" w:usb3="00000000" w:csb0="0000001F"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0BB" w:rsidRDefault="00D930BB">
      <w:r>
        <w:separator/>
      </w:r>
    </w:p>
  </w:footnote>
  <w:footnote w:type="continuationSeparator" w:id="1">
    <w:p w:rsidR="00D930BB" w:rsidRDefault="00D930BB">
      <w:r>
        <w:continuationSeparator/>
      </w:r>
    </w:p>
  </w:footnote>
  <w:footnote w:id="2">
    <w:p w:rsidR="00880435" w:rsidRPr="006265F4" w:rsidDel="009A5190" w:rsidRDefault="00880435" w:rsidP="00375D38">
      <w:pPr>
        <w:pStyle w:val="af2"/>
        <w:jc w:val="both"/>
        <w:rPr>
          <w:del w:id="2" w:author="Vahe Mahtesyan" w:date="2018-02-14T10:15:00Z"/>
          <w:rFonts w:ascii="GHEA Grapalat" w:hAnsi="GHEA Grapalat"/>
          <w:i/>
          <w:sz w:val="16"/>
          <w:szCs w:val="16"/>
          <w:lang w:val="af-ZA"/>
        </w:rPr>
      </w:pPr>
      <w:r w:rsidRPr="006265F4">
        <w:rPr>
          <w:rStyle w:val="af6"/>
          <w:rFonts w:ascii="GHEA Grapalat" w:hAnsi="GHEA Grapalat"/>
          <w:sz w:val="16"/>
          <w:szCs w:val="16"/>
        </w:rPr>
        <w:footnoteRef/>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880435" w:rsidRPr="00F67CA4" w:rsidRDefault="00880435" w:rsidP="00EA4B24">
      <w:pPr>
        <w:pStyle w:val="af2"/>
        <w:rPr>
          <w:rFonts w:ascii="Calibri" w:hAnsi="Calibri"/>
          <w:lang w:val="af-ZA"/>
        </w:rPr>
      </w:pPr>
      <w:r w:rsidRPr="005F0CA9">
        <w:rPr>
          <w:rFonts w:ascii="GHEA Grapalat" w:hAnsi="GHEA Grapalat" w:cs="Sylfaen"/>
          <w:i/>
          <w:sz w:val="16"/>
          <w:szCs w:val="16"/>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rPr>
        <w:t>Եթե</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գնման</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հայտով</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տվյալ</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ընթացակարգի</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շրջանակում</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գնվելիք</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ապրանքի</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գինը</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գերազանցում</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է</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գնումների</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բազային</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միավորի</w:t>
      </w:r>
      <w:r w:rsidRPr="00066BF7">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066BF7">
        <w:rPr>
          <w:rFonts w:ascii="GHEA Grapalat" w:hAnsi="GHEA Grapalat" w:cs="Sylfaen"/>
          <w:sz w:val="16"/>
          <w:szCs w:val="16"/>
          <w:lang w:val="af-ZA" w:eastAsia="en-US"/>
        </w:rPr>
        <w:t xml:space="preserve"> </w:t>
      </w:r>
      <w:r w:rsidRPr="008C7473">
        <w:rPr>
          <w:rFonts w:ascii="GHEA Grapalat" w:hAnsi="GHEA Grapalat" w:cs="Sylfaen"/>
          <w:i/>
          <w:sz w:val="16"/>
          <w:szCs w:val="16"/>
          <w:lang w:val="af-ZA"/>
        </w:rPr>
        <w:t>&lt;&lt;15&gt;&gt;</w:t>
      </w:r>
      <w:r>
        <w:rPr>
          <w:rFonts w:ascii="GHEA Grapalat" w:hAnsi="GHEA Grapalat" w:cs="Sylfaen"/>
          <w:i/>
          <w:sz w:val="16"/>
          <w:szCs w:val="16"/>
          <w:lang w:val="af-ZA"/>
        </w:rPr>
        <w:t xml:space="preserve"> </w:t>
      </w:r>
      <w:r w:rsidRPr="005F0CA9">
        <w:rPr>
          <w:rFonts w:ascii="GHEA Grapalat" w:hAnsi="GHEA Grapalat" w:cs="Sylfaen"/>
          <w:i/>
          <w:sz w:val="16"/>
          <w:szCs w:val="16"/>
        </w:rPr>
        <w:t>թիվը</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փոխարինվում</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է</w:t>
      </w:r>
      <w:r w:rsidRPr="00066BF7">
        <w:rPr>
          <w:rFonts w:ascii="GHEA Grapalat" w:hAnsi="GHEA Grapalat" w:cs="Sylfaen"/>
          <w:i/>
          <w:sz w:val="16"/>
          <w:szCs w:val="16"/>
          <w:lang w:val="af-ZA"/>
        </w:rPr>
        <w:t xml:space="preserve"> </w:t>
      </w:r>
      <w:r w:rsidRPr="008C7473">
        <w:rPr>
          <w:rFonts w:ascii="GHEA Grapalat" w:hAnsi="GHEA Grapalat" w:cs="Sylfaen"/>
          <w:i/>
          <w:sz w:val="16"/>
          <w:szCs w:val="16"/>
          <w:lang w:val="af-ZA"/>
        </w:rPr>
        <w:t>&lt;&lt;30&gt;&gt;</w:t>
      </w:r>
      <w:r>
        <w:rPr>
          <w:rFonts w:ascii="GHEA Grapalat" w:hAnsi="GHEA Grapalat" w:cs="Sylfaen"/>
          <w:i/>
          <w:sz w:val="16"/>
          <w:szCs w:val="16"/>
          <w:lang w:val="af-ZA"/>
        </w:rPr>
        <w:t xml:space="preserve"> </w:t>
      </w:r>
      <w:r w:rsidRPr="005F0CA9">
        <w:rPr>
          <w:rFonts w:ascii="GHEA Grapalat" w:hAnsi="GHEA Grapalat" w:cs="Sylfaen"/>
          <w:i/>
          <w:sz w:val="16"/>
          <w:szCs w:val="16"/>
        </w:rPr>
        <w:t>թվով։</w:t>
      </w:r>
    </w:p>
  </w:footnote>
  <w:footnote w:id="4">
    <w:p w:rsidR="00880435" w:rsidRPr="0007796A" w:rsidRDefault="00880435" w:rsidP="00D879FD">
      <w:pPr>
        <w:jc w:val="both"/>
        <w:rPr>
          <w:rFonts w:ascii="GHEA Grapalat" w:hAnsi="GHEA Grapalat" w:cs="Sylfaen"/>
          <w:i/>
          <w:sz w:val="16"/>
          <w:szCs w:val="16"/>
          <w:lang w:val="af-ZA" w:eastAsia="ru-RU"/>
        </w:rPr>
      </w:pPr>
      <w:r w:rsidRPr="0007796A">
        <w:rPr>
          <w:rFonts w:ascii="GHEA Grapalat" w:hAnsi="GHEA Grapalat" w:cs="Sylfaen"/>
          <w:i/>
          <w:sz w:val="16"/>
          <w:szCs w:val="16"/>
          <w:vertAlign w:val="superscript"/>
          <w:lang w:val="af-ZA" w:eastAsia="ru-RU"/>
        </w:rPr>
        <w:t>5</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Եթե</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880435" w:rsidRPr="006265F4" w:rsidRDefault="00880435" w:rsidP="00D879FD">
      <w:pPr>
        <w:jc w:val="both"/>
        <w:rPr>
          <w:rFonts w:ascii="GHEA Grapalat" w:hAnsi="GHEA Grapalat"/>
          <w:i/>
          <w:sz w:val="16"/>
          <w:szCs w:val="16"/>
          <w:lang w:val="af-ZA"/>
        </w:rPr>
      </w:pPr>
      <w:r w:rsidRPr="0007796A">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07796A">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07796A">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07796A">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07796A">
        <w:rPr>
          <w:rFonts w:ascii="GHEA Grapalat" w:hAnsi="GHEA Grapalat" w:cs="Sylfaen"/>
          <w:i/>
          <w:sz w:val="16"/>
          <w:szCs w:val="16"/>
          <w:lang w:val="af-ZA" w:eastAsia="ru-RU"/>
        </w:rPr>
        <w:t>:</w:t>
      </w:r>
      <w:r w:rsidRPr="006265F4">
        <w:rPr>
          <w:rFonts w:ascii="GHEA Grapalat" w:hAnsi="GHEA Grapalat"/>
          <w:i/>
          <w:sz w:val="16"/>
          <w:szCs w:val="16"/>
          <w:lang w:val="af-ZA"/>
        </w:rPr>
        <w:t>».</w:t>
      </w:r>
    </w:p>
    <w:p w:rsidR="00880435" w:rsidRPr="006265F4" w:rsidRDefault="00880435"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880435" w:rsidRPr="00CB29FA" w:rsidRDefault="00880435" w:rsidP="00CB29FA">
      <w:pPr>
        <w:jc w:val="both"/>
        <w:rPr>
          <w:rFonts w:ascii="GHEA Grapalat" w:hAnsi="GHEA Grapalat"/>
          <w:i/>
          <w:sz w:val="16"/>
          <w:szCs w:val="16"/>
          <w:lang w:val="af-ZA"/>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p>
  </w:footnote>
  <w:footnote w:id="5">
    <w:p w:rsidR="00880435" w:rsidRPr="00B43C15" w:rsidRDefault="00880435" w:rsidP="00B43C15">
      <w:pPr>
        <w:pStyle w:val="af2"/>
        <w:jc w:val="both"/>
        <w:rPr>
          <w:lang w:val="af-ZA"/>
        </w:rPr>
      </w:pPr>
      <w:r>
        <w:rPr>
          <w:rStyle w:val="af6"/>
        </w:rPr>
        <w:footnoteRef/>
      </w:r>
      <w:r w:rsidRPr="00B43C15">
        <w:rPr>
          <w:lang w:val="af-ZA"/>
        </w:rPr>
        <w:t xml:space="preserve">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p w:rsidR="00880435" w:rsidRPr="00B43C15" w:rsidRDefault="00880435">
      <w:pPr>
        <w:pStyle w:val="af2"/>
        <w:rPr>
          <w:lang w:val="af-ZA"/>
        </w:rPr>
      </w:pPr>
    </w:p>
  </w:footnote>
  <w:footnote w:id="6">
    <w:p w:rsidR="00880435" w:rsidRPr="00B43C15" w:rsidRDefault="00880435" w:rsidP="00571F29">
      <w:pPr>
        <w:pStyle w:val="af2"/>
        <w:rPr>
          <w:rFonts w:ascii="Sylfaen" w:hAnsi="Sylfaen"/>
          <w:lang w:val="af-ZA"/>
        </w:rPr>
      </w:pPr>
      <w:r w:rsidRPr="006265F4">
        <w:rPr>
          <w:rFonts w:ascii="GHEA Grapalat" w:hAnsi="GHEA Grapalat" w:cs="Sylfaen"/>
          <w:i/>
          <w:color w:val="FFFFFF"/>
          <w:sz w:val="16"/>
          <w:szCs w:val="16"/>
          <w:vertAlign w:val="superscript"/>
        </w:rPr>
        <w:footnoteRef/>
      </w:r>
      <w:r w:rsidRPr="00B43C15">
        <w:rPr>
          <w:rFonts w:ascii="GHEA Grapalat" w:hAnsi="GHEA Grapalat" w:cs="Sylfaen"/>
          <w:i/>
          <w:sz w:val="16"/>
          <w:szCs w:val="16"/>
          <w:vertAlign w:val="superscript"/>
          <w:lang w:val="af-ZA"/>
        </w:rPr>
        <w:t>1 1</w:t>
      </w:r>
      <w:r w:rsidRPr="006265F4">
        <w:rPr>
          <w:rFonts w:ascii="GHEA Grapalat" w:hAnsi="GHEA Grapalat" w:cs="Sylfaen"/>
          <w:i/>
          <w:sz w:val="16"/>
          <w:szCs w:val="16"/>
        </w:rPr>
        <w:t>Սույն</w:t>
      </w:r>
      <w:r w:rsidRPr="00B43C15">
        <w:rPr>
          <w:rFonts w:ascii="GHEA Grapalat" w:hAnsi="GHEA Grapalat" w:cs="Sylfaen"/>
          <w:i/>
          <w:sz w:val="16"/>
          <w:szCs w:val="16"/>
          <w:lang w:val="af-ZA"/>
        </w:rPr>
        <w:t xml:space="preserve"> </w:t>
      </w:r>
      <w:r w:rsidRPr="006265F4">
        <w:rPr>
          <w:rFonts w:ascii="GHEA Grapalat" w:hAnsi="GHEA Grapalat" w:cs="Sylfaen"/>
          <w:i/>
          <w:sz w:val="16"/>
          <w:szCs w:val="16"/>
        </w:rPr>
        <w:t>նախադասությունը</w:t>
      </w:r>
      <w:r w:rsidRPr="00B43C15">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B43C15">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B43C15">
        <w:rPr>
          <w:rFonts w:ascii="GHEA Grapalat" w:hAnsi="GHEA Grapalat" w:cs="Sylfaen"/>
          <w:i/>
          <w:sz w:val="16"/>
          <w:szCs w:val="16"/>
          <w:lang w:val="af-ZA"/>
        </w:rPr>
        <w:t xml:space="preserve"> </w:t>
      </w:r>
      <w:r w:rsidRPr="006265F4">
        <w:rPr>
          <w:rFonts w:ascii="GHEA Grapalat" w:hAnsi="GHEA Grapalat" w:cs="Sylfaen"/>
          <w:i/>
          <w:sz w:val="16"/>
          <w:szCs w:val="16"/>
        </w:rPr>
        <w:t>է</w:t>
      </w:r>
      <w:r w:rsidRPr="00B43C15">
        <w:rPr>
          <w:rFonts w:ascii="GHEA Grapalat" w:hAnsi="GHEA Grapalat" w:cs="Sylfaen"/>
          <w:i/>
          <w:sz w:val="16"/>
          <w:szCs w:val="16"/>
          <w:lang w:val="af-ZA"/>
        </w:rPr>
        <w:t xml:space="preserve">, </w:t>
      </w:r>
      <w:r w:rsidRPr="006265F4">
        <w:rPr>
          <w:rFonts w:ascii="GHEA Grapalat" w:hAnsi="GHEA Grapalat" w:cs="Sylfaen"/>
          <w:i/>
          <w:sz w:val="16"/>
          <w:szCs w:val="16"/>
        </w:rPr>
        <w:t>եթե</w:t>
      </w:r>
      <w:r w:rsidRPr="00B43C15">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B43C15">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B43C15">
        <w:rPr>
          <w:rFonts w:ascii="GHEA Grapalat" w:hAnsi="GHEA Grapalat" w:cs="Sylfaen"/>
          <w:i/>
          <w:sz w:val="16"/>
          <w:szCs w:val="16"/>
          <w:lang w:val="af-ZA"/>
        </w:rPr>
        <w:t xml:space="preserve"> </w:t>
      </w:r>
      <w:r w:rsidRPr="006265F4">
        <w:rPr>
          <w:rFonts w:ascii="GHEA Grapalat" w:hAnsi="GHEA Grapalat" w:cs="Sylfaen"/>
          <w:i/>
          <w:sz w:val="16"/>
          <w:szCs w:val="16"/>
        </w:rPr>
        <w:t>չի</w:t>
      </w:r>
      <w:r w:rsidRPr="00B43C15">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B43C15">
        <w:rPr>
          <w:rFonts w:ascii="GHEA Grapalat" w:hAnsi="GHEA Grapalat" w:cs="Sylfaen"/>
          <w:i/>
          <w:sz w:val="16"/>
          <w:szCs w:val="16"/>
          <w:lang w:val="af-ZA"/>
        </w:rPr>
        <w:t xml:space="preserve"> </w:t>
      </w:r>
      <w:r w:rsidRPr="006265F4">
        <w:rPr>
          <w:rFonts w:ascii="GHEA Grapalat" w:hAnsi="GHEA Grapalat" w:cs="Sylfaen"/>
          <w:i/>
          <w:sz w:val="16"/>
          <w:szCs w:val="16"/>
        </w:rPr>
        <w:t>չափաբաժիններով</w:t>
      </w:r>
      <w:r w:rsidRPr="00B43C15">
        <w:rPr>
          <w:rFonts w:ascii="GHEA Grapalat" w:hAnsi="GHEA Grapalat" w:cs="Sylfaen"/>
          <w:i/>
          <w:sz w:val="16"/>
          <w:szCs w:val="16"/>
          <w:lang w:val="af-ZA"/>
        </w:rPr>
        <w:t>:</w:t>
      </w:r>
    </w:p>
  </w:footnote>
  <w:footnote w:id="7">
    <w:p w:rsidR="00880435" w:rsidRPr="004B72E3" w:rsidRDefault="00880435"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880435" w:rsidRPr="004B72E3" w:rsidRDefault="00880435"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880435" w:rsidRPr="004B72E3" w:rsidRDefault="00880435"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880435" w:rsidRPr="000B7538" w:rsidRDefault="00880435"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880435" w:rsidRPr="000B7538" w:rsidRDefault="00880435"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880435" w:rsidRPr="000B7538" w:rsidRDefault="00880435"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880435" w:rsidRPr="00D533CD" w:rsidRDefault="00880435"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rsidR="00880435" w:rsidRPr="008C7473" w:rsidRDefault="00880435">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F67CA4">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F67CA4">
        <w:rPr>
          <w:rFonts w:ascii="GHEA Grapalat" w:hAnsi="GHEA Grapalat" w:cs="Sylfaen"/>
          <w:i/>
          <w:sz w:val="16"/>
          <w:szCs w:val="16"/>
          <w:lang w:val="hy-AM"/>
        </w:rPr>
        <w:t>ատվիրատուի:</w:t>
      </w:r>
    </w:p>
  </w:footnote>
  <w:footnote w:id="9">
    <w:p w:rsidR="00880435" w:rsidRPr="006265F4" w:rsidRDefault="00880435"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F67CA4">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rsidR="00880435" w:rsidRPr="00AB6289" w:rsidRDefault="00880435" w:rsidP="00E74BF6">
      <w:pPr>
        <w:pStyle w:val="af2"/>
        <w:jc w:val="both"/>
        <w:rPr>
          <w:lang w:val="af-ZA"/>
        </w:rPr>
      </w:pPr>
      <w:r w:rsidRPr="00AB6289">
        <w:rPr>
          <w:vertAlign w:val="superscript"/>
          <w:lang w:val="af-ZA"/>
        </w:rPr>
        <w:t>16</w:t>
      </w:r>
      <w:r w:rsidRPr="006265F4">
        <w:rPr>
          <w:rFonts w:ascii="GHEA Grapalat" w:hAnsi="GHEA Grapalat" w:cs="Sylfaen"/>
          <w:i/>
          <w:sz w:val="16"/>
          <w:szCs w:val="16"/>
        </w:rPr>
        <w:t>Եթեհրավերովհայտիապահովմաններկայացմանպահանջսահմանվածչէ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ապասույնկետըհրավերիցհանվումէ</w:t>
      </w:r>
      <w:r w:rsidRPr="00AB6289">
        <w:rPr>
          <w:rFonts w:ascii="GHEA Grapalat" w:hAnsi="GHEA Grapalat" w:cs="Sylfaen"/>
          <w:i/>
          <w:sz w:val="16"/>
          <w:szCs w:val="16"/>
          <w:lang w:val="af-ZA"/>
        </w:rPr>
        <w:t>:</w:t>
      </w:r>
    </w:p>
  </w:footnote>
  <w:footnote w:id="11">
    <w:p w:rsidR="00880435" w:rsidRPr="000B7538" w:rsidRDefault="00880435"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880435" w:rsidRPr="00F67CA4" w:rsidRDefault="00880435"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2">
    <w:p w:rsidR="00880435" w:rsidRPr="00855A61" w:rsidRDefault="00880435" w:rsidP="00B2572B">
      <w:pPr>
        <w:pStyle w:val="af2"/>
        <w:rPr>
          <w:rFonts w:ascii="GHEA Grapalat" w:hAnsi="GHEA Grapalat"/>
          <w:i/>
          <w:sz w:val="16"/>
          <w:lang w:val="af-ZA"/>
        </w:rPr>
      </w:pPr>
      <w:r w:rsidRPr="00855A61">
        <w:rPr>
          <w:rFonts w:ascii="GHEA Grapalat" w:hAnsi="GHEA Grapalat"/>
          <w:i/>
          <w:sz w:val="16"/>
          <w:lang w:val="hy-AM"/>
        </w:rPr>
        <w:t>*լրացվում է հանձնաժողովի քարտուղարի կողմից</w:t>
      </w:r>
      <w:r w:rsidRPr="00855A61">
        <w:rPr>
          <w:rFonts w:ascii="GHEA Grapalat" w:hAnsi="GHEA Grapalat"/>
          <w:i/>
          <w:sz w:val="16"/>
          <w:lang w:val="af-ZA"/>
        </w:rPr>
        <w:t xml:space="preserve">` </w:t>
      </w:r>
      <w:r w:rsidRPr="00855A61">
        <w:rPr>
          <w:rFonts w:ascii="GHEA Grapalat" w:hAnsi="GHEA Grapalat"/>
          <w:i/>
          <w:sz w:val="16"/>
          <w:lang w:val="hy-AM"/>
        </w:rPr>
        <w:t>մինչև հրավերը տեղեկագրում հրապարակելը:</w:t>
      </w:r>
    </w:p>
    <w:p w:rsidR="00880435" w:rsidRPr="00855A61" w:rsidRDefault="00880435" w:rsidP="00D573EC">
      <w:pPr>
        <w:pStyle w:val="31"/>
        <w:spacing w:line="240" w:lineRule="auto"/>
        <w:ind w:firstLine="0"/>
        <w:rPr>
          <w:rFonts w:ascii="GHEA Grapalat" w:hAnsi="GHEA Grapalat"/>
          <w:i/>
          <w:sz w:val="16"/>
          <w:lang w:val="af-ZA" w:eastAsia="ru-RU"/>
        </w:rPr>
      </w:pPr>
      <w:r w:rsidRPr="00855A61">
        <w:rPr>
          <w:rFonts w:ascii="GHEA Grapalat" w:hAnsi="GHEA Grapalat"/>
          <w:i/>
          <w:sz w:val="16"/>
          <w:lang w:val="af-ZA" w:eastAsia="ru-RU"/>
        </w:rPr>
        <w:t xml:space="preserve">** - </w:t>
      </w:r>
      <w:r w:rsidRPr="00855A61">
        <w:rPr>
          <w:rFonts w:ascii="GHEA Grapalat" w:hAnsi="GHEA Grapalat"/>
          <w:i/>
          <w:sz w:val="16"/>
          <w:lang w:val="hy-AM" w:eastAsia="ru-RU"/>
        </w:rPr>
        <w:t>մասնակիցը</w:t>
      </w:r>
      <w:r w:rsidRPr="00855A61">
        <w:rPr>
          <w:rFonts w:ascii="GHEA Grapalat" w:hAnsi="GHEA Grapalat"/>
          <w:i/>
          <w:sz w:val="16"/>
          <w:lang w:val="af-ZA" w:eastAsia="ru-RU"/>
        </w:rPr>
        <w:t xml:space="preserve"> </w:t>
      </w:r>
      <w:r w:rsidRPr="00855A61">
        <w:rPr>
          <w:rFonts w:ascii="GHEA Grapalat" w:hAnsi="GHEA Grapalat"/>
          <w:i/>
          <w:sz w:val="16"/>
          <w:lang w:val="hy-AM" w:eastAsia="ru-RU"/>
        </w:rPr>
        <w:t>դիմում</w:t>
      </w:r>
      <w:r w:rsidRPr="00855A61">
        <w:rPr>
          <w:rFonts w:ascii="GHEA Grapalat" w:hAnsi="GHEA Grapalat"/>
          <w:i/>
          <w:sz w:val="16"/>
          <w:lang w:val="af-ZA" w:eastAsia="ru-RU"/>
        </w:rPr>
        <w:t xml:space="preserve"> </w:t>
      </w:r>
      <w:r w:rsidRPr="00855A61">
        <w:rPr>
          <w:rFonts w:ascii="GHEA Grapalat" w:hAnsi="GHEA Grapalat"/>
          <w:i/>
          <w:sz w:val="16"/>
          <w:lang w:val="hy-AM" w:eastAsia="ru-RU"/>
        </w:rPr>
        <w:t>հայտարարությունը</w:t>
      </w:r>
      <w:r w:rsidRPr="00855A61">
        <w:rPr>
          <w:rFonts w:ascii="GHEA Grapalat" w:hAnsi="GHEA Grapalat"/>
          <w:i/>
          <w:sz w:val="16"/>
          <w:lang w:val="af-ZA" w:eastAsia="ru-RU"/>
        </w:rPr>
        <w:t xml:space="preserve"> </w:t>
      </w:r>
      <w:r w:rsidRPr="00855A61">
        <w:rPr>
          <w:rFonts w:ascii="GHEA Grapalat" w:hAnsi="GHEA Grapalat"/>
          <w:i/>
          <w:sz w:val="16"/>
          <w:lang w:val="hy-AM" w:eastAsia="ru-RU"/>
        </w:rPr>
        <w:t>լրացնելիս</w:t>
      </w:r>
      <w:r w:rsidRPr="00855A61">
        <w:rPr>
          <w:rFonts w:ascii="GHEA Grapalat" w:hAnsi="GHEA Grapalat"/>
          <w:i/>
          <w:sz w:val="16"/>
          <w:lang w:val="af-ZA" w:eastAsia="ru-RU"/>
        </w:rPr>
        <w:t xml:space="preserve"> </w:t>
      </w:r>
      <w:r w:rsidRPr="00855A61">
        <w:rPr>
          <w:rFonts w:ascii="GHEA Grapalat" w:hAnsi="GHEA Grapalat"/>
          <w:i/>
          <w:sz w:val="16"/>
          <w:lang w:val="hy-AM" w:eastAsia="ru-RU"/>
        </w:rPr>
        <w:t>նշում</w:t>
      </w:r>
      <w:r w:rsidRPr="00855A61">
        <w:rPr>
          <w:rFonts w:ascii="GHEA Grapalat" w:hAnsi="GHEA Grapalat"/>
          <w:i/>
          <w:sz w:val="16"/>
          <w:lang w:val="af-ZA" w:eastAsia="ru-RU"/>
        </w:rPr>
        <w:t xml:space="preserve"> </w:t>
      </w:r>
      <w:r w:rsidRPr="00855A61">
        <w:rPr>
          <w:rFonts w:ascii="GHEA Grapalat" w:hAnsi="GHEA Grapalat"/>
          <w:i/>
          <w:sz w:val="16"/>
          <w:lang w:val="hy-AM" w:eastAsia="ru-RU"/>
        </w:rPr>
        <w:t>է</w:t>
      </w:r>
      <w:r w:rsidRPr="00855A61">
        <w:rPr>
          <w:rFonts w:ascii="GHEA Grapalat" w:hAnsi="GHEA Grapalat"/>
          <w:i/>
          <w:sz w:val="16"/>
          <w:lang w:val="af-ZA" w:eastAsia="ru-RU"/>
        </w:rPr>
        <w:t xml:space="preserve"> </w:t>
      </w:r>
      <w:r w:rsidRPr="00855A61">
        <w:rPr>
          <w:rFonts w:ascii="GHEA Grapalat" w:hAnsi="GHEA Grapalat"/>
          <w:i/>
          <w:sz w:val="16"/>
          <w:lang w:val="hy-AM" w:eastAsia="ru-RU"/>
        </w:rPr>
        <w:t>իր</w:t>
      </w:r>
      <w:r w:rsidRPr="00855A61">
        <w:rPr>
          <w:rFonts w:ascii="GHEA Grapalat" w:hAnsi="GHEA Grapalat"/>
          <w:i/>
          <w:sz w:val="16"/>
          <w:lang w:val="af-ZA" w:eastAsia="ru-RU"/>
        </w:rPr>
        <w:t xml:space="preserve"> </w:t>
      </w:r>
      <w:r w:rsidRPr="00855A61">
        <w:rPr>
          <w:rFonts w:ascii="GHEA Grapalat" w:hAnsi="GHEA Grapalat"/>
          <w:i/>
          <w:sz w:val="16"/>
          <w:lang w:val="hy-AM" w:eastAsia="ru-RU"/>
        </w:rPr>
        <w:t>իրական</w:t>
      </w:r>
      <w:r w:rsidRPr="00855A61">
        <w:rPr>
          <w:rFonts w:ascii="GHEA Grapalat" w:hAnsi="GHEA Grapalat"/>
          <w:i/>
          <w:sz w:val="16"/>
          <w:lang w:val="af-ZA" w:eastAsia="ru-RU"/>
        </w:rPr>
        <w:t xml:space="preserve"> </w:t>
      </w:r>
      <w:r w:rsidRPr="00855A61">
        <w:rPr>
          <w:rFonts w:ascii="GHEA Grapalat" w:hAnsi="GHEA Grapalat"/>
          <w:i/>
          <w:sz w:val="16"/>
          <w:lang w:val="hy-AM" w:eastAsia="ru-RU"/>
        </w:rPr>
        <w:t>շահառուների</w:t>
      </w:r>
      <w:r w:rsidRPr="00855A61">
        <w:rPr>
          <w:rFonts w:ascii="GHEA Grapalat" w:hAnsi="GHEA Grapalat"/>
          <w:i/>
          <w:sz w:val="16"/>
          <w:lang w:val="af-ZA" w:eastAsia="ru-RU"/>
        </w:rPr>
        <w:t xml:space="preserve"> </w:t>
      </w:r>
      <w:r w:rsidRPr="00855A61">
        <w:rPr>
          <w:rFonts w:ascii="GHEA Grapalat" w:hAnsi="GHEA Grapalat"/>
          <w:i/>
          <w:sz w:val="16"/>
          <w:lang w:val="hy-AM" w:eastAsia="ru-RU"/>
        </w:rPr>
        <w:t>վերաբերյալ</w:t>
      </w:r>
      <w:r w:rsidRPr="00855A61">
        <w:rPr>
          <w:rFonts w:ascii="GHEA Grapalat" w:hAnsi="GHEA Grapalat"/>
          <w:i/>
          <w:sz w:val="16"/>
          <w:lang w:val="af-ZA" w:eastAsia="ru-RU"/>
        </w:rPr>
        <w:t xml:space="preserve"> </w:t>
      </w:r>
      <w:r w:rsidRPr="00855A61">
        <w:rPr>
          <w:rFonts w:ascii="GHEA Grapalat" w:hAnsi="GHEA Grapalat"/>
          <w:i/>
          <w:sz w:val="16"/>
          <w:lang w:val="hy-AM" w:eastAsia="ru-RU"/>
        </w:rPr>
        <w:t>տեղեկություններ</w:t>
      </w:r>
      <w:r w:rsidRPr="00855A61">
        <w:rPr>
          <w:rFonts w:ascii="GHEA Grapalat" w:hAnsi="GHEA Grapalat"/>
          <w:i/>
          <w:sz w:val="16"/>
          <w:lang w:val="af-ZA" w:eastAsia="ru-RU"/>
        </w:rPr>
        <w:t xml:space="preserve"> </w:t>
      </w:r>
      <w:r w:rsidRPr="00855A61">
        <w:rPr>
          <w:rFonts w:ascii="GHEA Grapalat" w:hAnsi="GHEA Grapalat"/>
          <w:i/>
          <w:sz w:val="16"/>
          <w:lang w:val="hy-AM" w:eastAsia="ru-RU"/>
        </w:rPr>
        <w:t>պարունակող</w:t>
      </w:r>
      <w:r w:rsidRPr="00855A61">
        <w:rPr>
          <w:rFonts w:ascii="GHEA Grapalat" w:hAnsi="GHEA Grapalat"/>
          <w:i/>
          <w:sz w:val="16"/>
          <w:lang w:val="af-ZA" w:eastAsia="ru-RU"/>
        </w:rPr>
        <w:t xml:space="preserve"> </w:t>
      </w:r>
      <w:r w:rsidRPr="00855A61">
        <w:rPr>
          <w:rFonts w:ascii="GHEA Grapalat" w:hAnsi="GHEA Grapalat"/>
          <w:i/>
          <w:sz w:val="16"/>
          <w:lang w:val="hy-AM" w:eastAsia="ru-RU"/>
        </w:rPr>
        <w:t>կայք</w:t>
      </w:r>
      <w:r w:rsidRPr="00855A61">
        <w:rPr>
          <w:rFonts w:ascii="GHEA Grapalat" w:hAnsi="GHEA Grapalat"/>
          <w:i/>
          <w:sz w:val="16"/>
          <w:lang w:val="af-ZA" w:eastAsia="ru-RU"/>
        </w:rPr>
        <w:t xml:space="preserve"> </w:t>
      </w:r>
      <w:r w:rsidRPr="00855A61">
        <w:rPr>
          <w:rFonts w:ascii="GHEA Grapalat" w:hAnsi="GHEA Grapalat"/>
          <w:i/>
          <w:sz w:val="16"/>
          <w:lang w:val="hy-AM" w:eastAsia="ru-RU"/>
        </w:rPr>
        <w:t>էջի</w:t>
      </w:r>
      <w:r w:rsidRPr="00855A61">
        <w:rPr>
          <w:rFonts w:ascii="GHEA Grapalat" w:hAnsi="GHEA Grapalat"/>
          <w:i/>
          <w:sz w:val="16"/>
          <w:lang w:val="af-ZA" w:eastAsia="ru-RU"/>
        </w:rPr>
        <w:t xml:space="preserve"> </w:t>
      </w:r>
      <w:r w:rsidRPr="00855A61">
        <w:rPr>
          <w:rFonts w:ascii="GHEA Grapalat" w:hAnsi="GHEA Grapalat"/>
          <w:i/>
          <w:sz w:val="16"/>
          <w:lang w:val="hy-AM" w:eastAsia="ru-RU"/>
        </w:rPr>
        <w:t>հղումը</w:t>
      </w:r>
      <w:r w:rsidRPr="00855A61">
        <w:rPr>
          <w:rFonts w:ascii="GHEA Grapalat" w:hAnsi="GHEA Grapalat"/>
          <w:i/>
          <w:sz w:val="16"/>
          <w:lang w:val="af-ZA" w:eastAsia="ru-RU"/>
        </w:rPr>
        <w:t xml:space="preserve">, </w:t>
      </w:r>
      <w:r w:rsidRPr="00855A61">
        <w:rPr>
          <w:rFonts w:ascii="GHEA Grapalat" w:hAnsi="GHEA Grapalat"/>
          <w:i/>
          <w:sz w:val="16"/>
          <w:lang w:val="hy-AM" w:eastAsia="ru-RU"/>
        </w:rPr>
        <w:t>եթե</w:t>
      </w:r>
      <w:r w:rsidRPr="00855A61">
        <w:rPr>
          <w:rFonts w:ascii="GHEA Grapalat" w:hAnsi="GHEA Grapalat"/>
          <w:i/>
          <w:sz w:val="16"/>
          <w:lang w:val="af-ZA" w:eastAsia="ru-RU"/>
        </w:rPr>
        <w:t xml:space="preserve"> </w:t>
      </w:r>
      <w:r w:rsidRPr="00855A61">
        <w:rPr>
          <w:rFonts w:ascii="GHEA Grapalat" w:hAnsi="GHEA Grapalat"/>
          <w:i/>
          <w:sz w:val="16"/>
          <w:lang w:val="hy-AM" w:eastAsia="ru-RU"/>
        </w:rPr>
        <w:t>այդ</w:t>
      </w:r>
      <w:r w:rsidRPr="00855A61">
        <w:rPr>
          <w:rFonts w:ascii="GHEA Grapalat" w:hAnsi="GHEA Grapalat"/>
          <w:i/>
          <w:sz w:val="16"/>
          <w:lang w:val="af-ZA" w:eastAsia="ru-RU"/>
        </w:rPr>
        <w:t xml:space="preserve"> </w:t>
      </w:r>
      <w:r w:rsidRPr="00855A61">
        <w:rPr>
          <w:rFonts w:ascii="GHEA Grapalat" w:hAnsi="GHEA Grapalat"/>
          <w:i/>
          <w:sz w:val="16"/>
          <w:lang w:val="hy-AM" w:eastAsia="ru-RU"/>
        </w:rPr>
        <w:t>մասնակիցը</w:t>
      </w:r>
      <w:r w:rsidRPr="00855A61">
        <w:rPr>
          <w:rFonts w:ascii="GHEA Grapalat" w:hAnsi="GHEA Grapalat"/>
          <w:i/>
          <w:sz w:val="16"/>
          <w:lang w:val="af-ZA" w:eastAsia="ru-RU"/>
        </w:rPr>
        <w:t xml:space="preserve"> «</w:t>
      </w:r>
      <w:r w:rsidRPr="00855A61">
        <w:rPr>
          <w:rFonts w:ascii="GHEA Grapalat" w:hAnsi="GHEA Grapalat"/>
          <w:i/>
          <w:sz w:val="16"/>
          <w:lang w:val="hy-AM" w:eastAsia="ru-RU"/>
        </w:rPr>
        <w:t>Իրավաբանական</w:t>
      </w:r>
      <w:r w:rsidRPr="00855A61">
        <w:rPr>
          <w:rFonts w:ascii="GHEA Grapalat" w:hAnsi="GHEA Grapalat"/>
          <w:i/>
          <w:sz w:val="16"/>
          <w:lang w:val="af-ZA" w:eastAsia="ru-RU"/>
        </w:rPr>
        <w:t xml:space="preserve"> </w:t>
      </w:r>
      <w:r w:rsidRPr="00855A61">
        <w:rPr>
          <w:rFonts w:ascii="GHEA Grapalat" w:hAnsi="GHEA Grapalat"/>
          <w:i/>
          <w:sz w:val="16"/>
          <w:lang w:val="hy-AM" w:eastAsia="ru-RU"/>
        </w:rPr>
        <w:t>անձանց</w:t>
      </w:r>
      <w:r w:rsidRPr="00855A61">
        <w:rPr>
          <w:rFonts w:ascii="GHEA Grapalat" w:hAnsi="GHEA Grapalat"/>
          <w:i/>
          <w:sz w:val="16"/>
          <w:lang w:val="af-ZA" w:eastAsia="ru-RU"/>
        </w:rPr>
        <w:t xml:space="preserve"> </w:t>
      </w:r>
      <w:r w:rsidRPr="00855A61">
        <w:rPr>
          <w:rFonts w:ascii="GHEA Grapalat" w:hAnsi="GHEA Grapalat"/>
          <w:i/>
          <w:sz w:val="16"/>
          <w:lang w:val="hy-AM" w:eastAsia="ru-RU"/>
        </w:rPr>
        <w:t>պետական</w:t>
      </w:r>
      <w:r w:rsidRPr="00855A61">
        <w:rPr>
          <w:rFonts w:ascii="GHEA Grapalat" w:hAnsi="GHEA Grapalat"/>
          <w:i/>
          <w:sz w:val="16"/>
          <w:lang w:val="af-ZA" w:eastAsia="ru-RU"/>
        </w:rPr>
        <w:t xml:space="preserve"> </w:t>
      </w:r>
      <w:r w:rsidRPr="00855A61">
        <w:rPr>
          <w:rFonts w:ascii="GHEA Grapalat" w:hAnsi="GHEA Grapalat"/>
          <w:i/>
          <w:sz w:val="16"/>
          <w:lang w:val="hy-AM" w:eastAsia="ru-RU"/>
        </w:rPr>
        <w:t>գրանցման</w:t>
      </w:r>
      <w:r w:rsidRPr="00855A61">
        <w:rPr>
          <w:rFonts w:ascii="GHEA Grapalat" w:hAnsi="GHEA Grapalat"/>
          <w:i/>
          <w:sz w:val="16"/>
          <w:lang w:val="af-ZA" w:eastAsia="ru-RU"/>
        </w:rPr>
        <w:t xml:space="preserve">, </w:t>
      </w:r>
      <w:r w:rsidRPr="00855A61">
        <w:rPr>
          <w:rFonts w:ascii="GHEA Grapalat" w:hAnsi="GHEA Grapalat"/>
          <w:i/>
          <w:sz w:val="16"/>
          <w:lang w:val="hy-AM" w:eastAsia="ru-RU"/>
        </w:rPr>
        <w:t>իրավաբանական</w:t>
      </w:r>
      <w:r w:rsidRPr="00855A61">
        <w:rPr>
          <w:rFonts w:ascii="GHEA Grapalat" w:hAnsi="GHEA Grapalat"/>
          <w:i/>
          <w:sz w:val="16"/>
          <w:lang w:val="af-ZA" w:eastAsia="ru-RU"/>
        </w:rPr>
        <w:t xml:space="preserve"> </w:t>
      </w:r>
      <w:r w:rsidRPr="00855A61">
        <w:rPr>
          <w:rFonts w:ascii="GHEA Grapalat" w:hAnsi="GHEA Grapalat"/>
          <w:i/>
          <w:sz w:val="16"/>
          <w:lang w:val="hy-AM" w:eastAsia="ru-RU"/>
        </w:rPr>
        <w:t>անձանց</w:t>
      </w:r>
      <w:r w:rsidRPr="00855A61">
        <w:rPr>
          <w:rFonts w:ascii="GHEA Grapalat" w:hAnsi="GHEA Grapalat"/>
          <w:i/>
          <w:sz w:val="16"/>
          <w:lang w:val="af-ZA" w:eastAsia="ru-RU"/>
        </w:rPr>
        <w:t xml:space="preserve"> </w:t>
      </w:r>
      <w:r w:rsidRPr="00855A61">
        <w:rPr>
          <w:rFonts w:ascii="GHEA Grapalat" w:hAnsi="GHEA Grapalat"/>
          <w:i/>
          <w:sz w:val="16"/>
          <w:lang w:val="hy-AM" w:eastAsia="ru-RU"/>
        </w:rPr>
        <w:t>ստորաբաժանումների</w:t>
      </w:r>
      <w:r w:rsidRPr="00855A61">
        <w:rPr>
          <w:rFonts w:ascii="GHEA Grapalat" w:hAnsi="GHEA Grapalat"/>
          <w:i/>
          <w:sz w:val="16"/>
          <w:lang w:val="af-ZA" w:eastAsia="ru-RU"/>
        </w:rPr>
        <w:t xml:space="preserve">, </w:t>
      </w:r>
      <w:r w:rsidRPr="00855A61">
        <w:rPr>
          <w:rFonts w:ascii="GHEA Grapalat" w:hAnsi="GHEA Grapalat"/>
          <w:i/>
          <w:sz w:val="16"/>
          <w:lang w:val="hy-AM" w:eastAsia="ru-RU"/>
        </w:rPr>
        <w:t>հիմնարկների</w:t>
      </w:r>
      <w:r w:rsidRPr="00855A61">
        <w:rPr>
          <w:rFonts w:ascii="GHEA Grapalat" w:hAnsi="GHEA Grapalat"/>
          <w:i/>
          <w:sz w:val="16"/>
          <w:lang w:val="af-ZA" w:eastAsia="ru-RU"/>
        </w:rPr>
        <w:t xml:space="preserve"> </w:t>
      </w:r>
      <w:r w:rsidRPr="00855A61">
        <w:rPr>
          <w:rFonts w:ascii="GHEA Grapalat" w:hAnsi="GHEA Grapalat"/>
          <w:i/>
          <w:sz w:val="16"/>
          <w:lang w:val="hy-AM" w:eastAsia="ru-RU"/>
        </w:rPr>
        <w:t>և</w:t>
      </w:r>
      <w:r w:rsidRPr="00855A61">
        <w:rPr>
          <w:rFonts w:ascii="GHEA Grapalat" w:hAnsi="GHEA Grapalat"/>
          <w:i/>
          <w:sz w:val="16"/>
          <w:lang w:val="af-ZA" w:eastAsia="ru-RU"/>
        </w:rPr>
        <w:t xml:space="preserve"> </w:t>
      </w:r>
      <w:r w:rsidRPr="00855A61">
        <w:rPr>
          <w:rFonts w:ascii="GHEA Grapalat" w:hAnsi="GHEA Grapalat"/>
          <w:i/>
          <w:sz w:val="16"/>
          <w:lang w:val="hy-AM" w:eastAsia="ru-RU"/>
        </w:rPr>
        <w:t>անհատ</w:t>
      </w:r>
      <w:r w:rsidRPr="00855A61">
        <w:rPr>
          <w:rFonts w:ascii="GHEA Grapalat" w:hAnsi="GHEA Grapalat"/>
          <w:i/>
          <w:sz w:val="16"/>
          <w:lang w:val="af-ZA" w:eastAsia="ru-RU"/>
        </w:rPr>
        <w:t xml:space="preserve"> </w:t>
      </w:r>
      <w:r w:rsidRPr="00855A61">
        <w:rPr>
          <w:rFonts w:ascii="GHEA Grapalat" w:hAnsi="GHEA Grapalat"/>
          <w:i/>
          <w:sz w:val="16"/>
          <w:lang w:val="hy-AM" w:eastAsia="ru-RU"/>
        </w:rPr>
        <w:t>ձեռնարկատերերի</w:t>
      </w:r>
      <w:r w:rsidRPr="00855A61">
        <w:rPr>
          <w:rFonts w:ascii="GHEA Grapalat" w:hAnsi="GHEA Grapalat"/>
          <w:i/>
          <w:sz w:val="16"/>
          <w:lang w:val="af-ZA" w:eastAsia="ru-RU"/>
        </w:rPr>
        <w:t xml:space="preserve"> </w:t>
      </w:r>
      <w:r w:rsidRPr="00855A61">
        <w:rPr>
          <w:rFonts w:ascii="GHEA Grapalat" w:hAnsi="GHEA Grapalat"/>
          <w:i/>
          <w:sz w:val="16"/>
          <w:lang w:val="hy-AM" w:eastAsia="ru-RU"/>
        </w:rPr>
        <w:t>պետական</w:t>
      </w:r>
      <w:r w:rsidRPr="00855A61">
        <w:rPr>
          <w:rFonts w:ascii="GHEA Grapalat" w:hAnsi="GHEA Grapalat"/>
          <w:i/>
          <w:sz w:val="16"/>
          <w:lang w:val="af-ZA" w:eastAsia="ru-RU"/>
        </w:rPr>
        <w:t xml:space="preserve"> </w:t>
      </w:r>
      <w:r w:rsidRPr="00855A61">
        <w:rPr>
          <w:rFonts w:ascii="GHEA Grapalat" w:hAnsi="GHEA Grapalat"/>
          <w:i/>
          <w:sz w:val="16"/>
          <w:lang w:val="hy-AM" w:eastAsia="ru-RU"/>
        </w:rPr>
        <w:t>հաշվառման</w:t>
      </w:r>
      <w:r w:rsidRPr="00855A61">
        <w:rPr>
          <w:rFonts w:ascii="Calibri" w:hAnsi="Calibri" w:cs="Calibri"/>
          <w:i/>
          <w:sz w:val="16"/>
          <w:lang w:val="af-ZA" w:eastAsia="ru-RU"/>
        </w:rPr>
        <w:t> </w:t>
      </w:r>
      <w:r w:rsidRPr="00855A61">
        <w:rPr>
          <w:rFonts w:ascii="GHEA Grapalat" w:hAnsi="GHEA Grapalat" w:cs="GHEA Grapalat"/>
          <w:i/>
          <w:sz w:val="16"/>
          <w:lang w:val="hy-AM" w:eastAsia="ru-RU"/>
        </w:rPr>
        <w:t>մասին</w:t>
      </w:r>
      <w:r w:rsidRPr="00855A61">
        <w:rPr>
          <w:rFonts w:ascii="GHEA Grapalat" w:hAnsi="GHEA Grapalat" w:cs="GHEA Grapalat"/>
          <w:i/>
          <w:sz w:val="16"/>
          <w:lang w:val="af-ZA" w:eastAsia="ru-RU"/>
        </w:rPr>
        <w:t xml:space="preserve">» </w:t>
      </w:r>
      <w:r w:rsidRPr="00855A61">
        <w:rPr>
          <w:rFonts w:ascii="GHEA Grapalat" w:hAnsi="GHEA Grapalat" w:cs="GHEA Grapalat"/>
          <w:i/>
          <w:sz w:val="16"/>
          <w:lang w:val="hy-AM" w:eastAsia="ru-RU"/>
        </w:rPr>
        <w:t>օրենքի</w:t>
      </w:r>
      <w:r w:rsidRPr="00855A61">
        <w:rPr>
          <w:rFonts w:ascii="GHEA Grapalat" w:hAnsi="GHEA Grapalat" w:cs="GHEA Grapalat"/>
          <w:i/>
          <w:sz w:val="16"/>
          <w:lang w:val="af-ZA" w:eastAsia="ru-RU"/>
        </w:rPr>
        <w:t xml:space="preserve"> </w:t>
      </w:r>
      <w:r w:rsidRPr="00855A61">
        <w:rPr>
          <w:rFonts w:ascii="GHEA Grapalat" w:hAnsi="GHEA Grapalat" w:cs="GHEA Grapalat"/>
          <w:i/>
          <w:sz w:val="16"/>
          <w:lang w:val="hy-AM" w:eastAsia="ru-RU"/>
        </w:rPr>
        <w:t>հիման</w:t>
      </w:r>
      <w:r w:rsidRPr="00855A61">
        <w:rPr>
          <w:rFonts w:ascii="GHEA Grapalat" w:hAnsi="GHEA Grapalat" w:cs="GHEA Grapalat"/>
          <w:i/>
          <w:sz w:val="16"/>
          <w:lang w:val="af-ZA" w:eastAsia="ru-RU"/>
        </w:rPr>
        <w:t xml:space="preserve"> </w:t>
      </w:r>
      <w:r w:rsidRPr="00855A61">
        <w:rPr>
          <w:rFonts w:ascii="GHEA Grapalat" w:hAnsi="GHEA Grapalat" w:cs="GHEA Grapalat"/>
          <w:i/>
          <w:sz w:val="16"/>
          <w:lang w:val="hy-AM" w:eastAsia="ru-RU"/>
        </w:rPr>
        <w:t>վրա</w:t>
      </w:r>
      <w:r w:rsidRPr="00855A61">
        <w:rPr>
          <w:rFonts w:ascii="GHEA Grapalat" w:hAnsi="GHEA Grapalat" w:cs="GHEA Grapalat"/>
          <w:i/>
          <w:sz w:val="16"/>
          <w:lang w:val="af-ZA" w:eastAsia="ru-RU"/>
        </w:rPr>
        <w:t xml:space="preserve"> </w:t>
      </w:r>
      <w:r w:rsidRPr="00855A61">
        <w:rPr>
          <w:rFonts w:ascii="GHEA Grapalat" w:hAnsi="GHEA Grapalat" w:cs="GHEA Grapalat"/>
          <w:i/>
          <w:sz w:val="16"/>
          <w:lang w:val="hy-AM" w:eastAsia="ru-RU"/>
        </w:rPr>
        <w:t>իրական</w:t>
      </w:r>
      <w:r w:rsidRPr="00855A61">
        <w:rPr>
          <w:rFonts w:ascii="GHEA Grapalat" w:hAnsi="GHEA Grapalat" w:cs="GHEA Grapalat"/>
          <w:i/>
          <w:sz w:val="16"/>
          <w:lang w:val="af-ZA" w:eastAsia="ru-RU"/>
        </w:rPr>
        <w:t xml:space="preserve"> </w:t>
      </w:r>
      <w:r w:rsidRPr="00855A61">
        <w:rPr>
          <w:rFonts w:ascii="GHEA Grapalat" w:hAnsi="GHEA Grapalat" w:cs="GHEA Grapalat"/>
          <w:i/>
          <w:sz w:val="16"/>
          <w:lang w:val="hy-AM" w:eastAsia="ru-RU"/>
        </w:rPr>
        <w:t>շահառուների</w:t>
      </w:r>
      <w:r w:rsidRPr="00855A61">
        <w:rPr>
          <w:rFonts w:ascii="GHEA Grapalat" w:hAnsi="GHEA Grapalat" w:cs="GHEA Grapalat"/>
          <w:i/>
          <w:sz w:val="16"/>
          <w:lang w:val="af-ZA" w:eastAsia="ru-RU"/>
        </w:rPr>
        <w:t xml:space="preserve"> </w:t>
      </w:r>
      <w:r w:rsidRPr="00855A61">
        <w:rPr>
          <w:rFonts w:ascii="GHEA Grapalat" w:hAnsi="GHEA Grapalat" w:cs="GHEA Grapalat"/>
          <w:i/>
          <w:sz w:val="16"/>
          <w:lang w:val="hy-AM" w:eastAsia="ru-RU"/>
        </w:rPr>
        <w:t>վերաբերյալ</w:t>
      </w:r>
      <w:r w:rsidRPr="00855A61">
        <w:rPr>
          <w:rFonts w:ascii="GHEA Grapalat" w:hAnsi="GHEA Grapalat" w:cs="GHEA Grapalat"/>
          <w:i/>
          <w:sz w:val="16"/>
          <w:lang w:val="af-ZA" w:eastAsia="ru-RU"/>
        </w:rPr>
        <w:t xml:space="preserve"> </w:t>
      </w:r>
      <w:r w:rsidRPr="00855A61">
        <w:rPr>
          <w:rFonts w:ascii="GHEA Grapalat" w:hAnsi="GHEA Grapalat" w:cs="GHEA Grapalat"/>
          <w:i/>
          <w:sz w:val="16"/>
          <w:lang w:val="hy-AM" w:eastAsia="ru-RU"/>
        </w:rPr>
        <w:t>հայտարարագիր</w:t>
      </w:r>
      <w:r w:rsidRPr="00855A61">
        <w:rPr>
          <w:rFonts w:ascii="GHEA Grapalat" w:hAnsi="GHEA Grapalat" w:cs="GHEA Grapalat"/>
          <w:i/>
          <w:sz w:val="16"/>
          <w:lang w:val="af-ZA" w:eastAsia="ru-RU"/>
        </w:rPr>
        <w:t xml:space="preserve"> </w:t>
      </w:r>
      <w:r w:rsidRPr="00855A61">
        <w:rPr>
          <w:rFonts w:ascii="GHEA Grapalat" w:hAnsi="GHEA Grapalat" w:cs="GHEA Grapalat"/>
          <w:i/>
          <w:sz w:val="16"/>
          <w:lang w:val="hy-AM" w:eastAsia="ru-RU"/>
        </w:rPr>
        <w:t>ներկայացնելու</w:t>
      </w:r>
      <w:r w:rsidRPr="00855A61">
        <w:rPr>
          <w:rFonts w:ascii="GHEA Grapalat" w:hAnsi="GHEA Grapalat" w:cs="GHEA Grapalat"/>
          <w:i/>
          <w:sz w:val="16"/>
          <w:lang w:val="af-ZA" w:eastAsia="ru-RU"/>
        </w:rPr>
        <w:t xml:space="preserve"> </w:t>
      </w:r>
      <w:r w:rsidRPr="00855A61">
        <w:rPr>
          <w:rFonts w:ascii="GHEA Grapalat" w:hAnsi="GHEA Grapalat" w:cs="GHEA Grapalat"/>
          <w:i/>
          <w:sz w:val="16"/>
          <w:lang w:val="hy-AM" w:eastAsia="ru-RU"/>
        </w:rPr>
        <w:t>պարտականություն</w:t>
      </w:r>
      <w:r w:rsidRPr="00855A61">
        <w:rPr>
          <w:rFonts w:ascii="GHEA Grapalat" w:hAnsi="GHEA Grapalat" w:cs="GHEA Grapalat"/>
          <w:i/>
          <w:sz w:val="16"/>
          <w:lang w:val="af-ZA" w:eastAsia="ru-RU"/>
        </w:rPr>
        <w:t xml:space="preserve"> </w:t>
      </w:r>
      <w:r w:rsidRPr="00855A61">
        <w:rPr>
          <w:rFonts w:ascii="GHEA Grapalat" w:hAnsi="GHEA Grapalat" w:cs="GHEA Grapalat"/>
          <w:i/>
          <w:sz w:val="16"/>
          <w:lang w:val="hy-AM" w:eastAsia="ru-RU"/>
        </w:rPr>
        <w:t>ունեցող</w:t>
      </w:r>
      <w:r w:rsidRPr="00855A61">
        <w:rPr>
          <w:rFonts w:ascii="GHEA Grapalat" w:hAnsi="GHEA Grapalat" w:cs="GHEA Grapalat"/>
          <w:i/>
          <w:sz w:val="16"/>
          <w:lang w:val="af-ZA" w:eastAsia="ru-RU"/>
        </w:rPr>
        <w:t xml:space="preserve"> </w:t>
      </w:r>
      <w:r w:rsidRPr="00855A61">
        <w:rPr>
          <w:rFonts w:ascii="GHEA Grapalat" w:hAnsi="GHEA Grapalat" w:cs="GHEA Grapalat"/>
          <w:i/>
          <w:sz w:val="16"/>
          <w:lang w:val="hy-AM" w:eastAsia="ru-RU"/>
        </w:rPr>
        <w:t>իրավաբանական</w:t>
      </w:r>
      <w:r w:rsidRPr="00855A61">
        <w:rPr>
          <w:rFonts w:ascii="GHEA Grapalat" w:hAnsi="GHEA Grapalat" w:cs="GHEA Grapalat"/>
          <w:i/>
          <w:sz w:val="16"/>
          <w:lang w:val="af-ZA" w:eastAsia="ru-RU"/>
        </w:rPr>
        <w:t xml:space="preserve"> </w:t>
      </w:r>
      <w:r w:rsidRPr="00855A61">
        <w:rPr>
          <w:rFonts w:ascii="GHEA Grapalat" w:hAnsi="GHEA Grapalat" w:cs="GHEA Grapalat"/>
          <w:i/>
          <w:sz w:val="16"/>
          <w:lang w:val="hy-AM" w:eastAsia="ru-RU"/>
        </w:rPr>
        <w:t>անձ</w:t>
      </w:r>
      <w:r w:rsidRPr="00855A61">
        <w:rPr>
          <w:rFonts w:ascii="GHEA Grapalat" w:hAnsi="GHEA Grapalat" w:cs="GHEA Grapalat"/>
          <w:i/>
          <w:sz w:val="16"/>
          <w:lang w:val="af-ZA" w:eastAsia="ru-RU"/>
        </w:rPr>
        <w:t xml:space="preserve"> </w:t>
      </w:r>
      <w:r w:rsidRPr="00855A61">
        <w:rPr>
          <w:rFonts w:ascii="GHEA Grapalat" w:hAnsi="GHEA Grapalat" w:cs="GHEA Grapalat"/>
          <w:i/>
          <w:sz w:val="16"/>
          <w:lang w:val="hy-AM" w:eastAsia="ru-RU"/>
        </w:rPr>
        <w:t>է</w:t>
      </w:r>
      <w:r w:rsidRPr="00855A61">
        <w:rPr>
          <w:rFonts w:ascii="GHEA Grapalat" w:hAnsi="GHEA Grapalat" w:cs="GHEA Grapalat"/>
          <w:i/>
          <w:sz w:val="16"/>
          <w:lang w:val="af-ZA" w:eastAsia="ru-RU"/>
        </w:rPr>
        <w:t xml:space="preserve"> </w:t>
      </w:r>
      <w:r w:rsidRPr="00855A61">
        <w:rPr>
          <w:rFonts w:ascii="GHEA Grapalat" w:hAnsi="GHEA Grapalat" w:cs="GHEA Grapalat"/>
          <w:i/>
          <w:sz w:val="16"/>
          <w:lang w:val="hy-AM" w:eastAsia="ru-RU"/>
        </w:rPr>
        <w:t>և</w:t>
      </w:r>
      <w:r w:rsidRPr="00855A61">
        <w:rPr>
          <w:rFonts w:ascii="GHEA Grapalat" w:hAnsi="GHEA Grapalat" w:cs="GHEA Grapalat"/>
          <w:i/>
          <w:sz w:val="16"/>
          <w:lang w:val="af-ZA" w:eastAsia="ru-RU"/>
        </w:rPr>
        <w:t xml:space="preserve"> </w:t>
      </w:r>
      <w:r w:rsidRPr="00855A61">
        <w:rPr>
          <w:rFonts w:ascii="GHEA Grapalat" w:hAnsi="GHEA Grapalat" w:cs="GHEA Grapalat"/>
          <w:i/>
          <w:sz w:val="16"/>
          <w:lang w:val="hy-AM" w:eastAsia="ru-RU"/>
        </w:rPr>
        <w:t>հայտը</w:t>
      </w:r>
      <w:r w:rsidRPr="00855A61">
        <w:rPr>
          <w:rFonts w:ascii="GHEA Grapalat" w:hAnsi="GHEA Grapalat" w:cs="GHEA Grapalat"/>
          <w:i/>
          <w:sz w:val="16"/>
          <w:lang w:val="af-ZA" w:eastAsia="ru-RU"/>
        </w:rPr>
        <w:t xml:space="preserve"> </w:t>
      </w:r>
      <w:r w:rsidRPr="00855A61">
        <w:rPr>
          <w:rFonts w:ascii="GHEA Grapalat" w:hAnsi="GHEA Grapalat" w:cs="GHEA Grapalat"/>
          <w:i/>
          <w:sz w:val="16"/>
          <w:lang w:val="hy-AM" w:eastAsia="ru-RU"/>
        </w:rPr>
        <w:t>ներկայացնելու</w:t>
      </w:r>
      <w:r w:rsidRPr="00855A61">
        <w:rPr>
          <w:rFonts w:ascii="GHEA Grapalat" w:hAnsi="GHEA Grapalat" w:cs="GHEA Grapalat"/>
          <w:i/>
          <w:sz w:val="16"/>
          <w:lang w:val="af-ZA" w:eastAsia="ru-RU"/>
        </w:rPr>
        <w:t xml:space="preserve"> </w:t>
      </w:r>
      <w:r w:rsidRPr="00855A61">
        <w:rPr>
          <w:rFonts w:ascii="GHEA Grapalat" w:hAnsi="GHEA Grapalat" w:cs="GHEA Grapalat"/>
          <w:i/>
          <w:sz w:val="16"/>
          <w:lang w:val="hy-AM" w:eastAsia="ru-RU"/>
        </w:rPr>
        <w:t>օրվա</w:t>
      </w:r>
      <w:r w:rsidRPr="00855A61">
        <w:rPr>
          <w:rFonts w:ascii="GHEA Grapalat" w:hAnsi="GHEA Grapalat" w:cs="GHEA Grapalat"/>
          <w:i/>
          <w:sz w:val="16"/>
          <w:lang w:val="af-ZA" w:eastAsia="ru-RU"/>
        </w:rPr>
        <w:t xml:space="preserve"> </w:t>
      </w:r>
      <w:r w:rsidRPr="00855A61">
        <w:rPr>
          <w:rFonts w:ascii="GHEA Grapalat" w:hAnsi="GHEA Grapalat" w:cs="GHEA Grapalat"/>
          <w:i/>
          <w:sz w:val="16"/>
          <w:lang w:val="hy-AM" w:eastAsia="ru-RU"/>
        </w:rPr>
        <w:t>դրությամբ</w:t>
      </w:r>
      <w:r w:rsidRPr="00855A61">
        <w:rPr>
          <w:rFonts w:ascii="GHEA Grapalat" w:hAnsi="GHEA Grapalat" w:cs="GHEA Grapalat"/>
          <w:i/>
          <w:sz w:val="16"/>
          <w:lang w:val="af-ZA" w:eastAsia="ru-RU"/>
        </w:rPr>
        <w:t xml:space="preserve"> </w:t>
      </w:r>
      <w:r w:rsidRPr="00855A61">
        <w:rPr>
          <w:rFonts w:ascii="GHEA Grapalat" w:hAnsi="GHEA Grapalat" w:cs="GHEA Grapalat"/>
          <w:i/>
          <w:sz w:val="16"/>
          <w:lang w:val="hy-AM" w:eastAsia="ru-RU"/>
        </w:rPr>
        <w:t>սահմանված</w:t>
      </w:r>
      <w:r w:rsidRPr="00855A61">
        <w:rPr>
          <w:rFonts w:ascii="GHEA Grapalat" w:hAnsi="GHEA Grapalat" w:cs="GHEA Grapalat"/>
          <w:i/>
          <w:sz w:val="16"/>
          <w:lang w:val="af-ZA" w:eastAsia="ru-RU"/>
        </w:rPr>
        <w:t xml:space="preserve"> </w:t>
      </w:r>
      <w:r w:rsidRPr="00855A61">
        <w:rPr>
          <w:rFonts w:ascii="GHEA Grapalat" w:hAnsi="GHEA Grapalat" w:cs="GHEA Grapalat"/>
          <w:i/>
          <w:sz w:val="16"/>
          <w:lang w:val="hy-AM" w:eastAsia="ru-RU"/>
        </w:rPr>
        <w:t>կարգով</w:t>
      </w:r>
      <w:r w:rsidRPr="00855A61">
        <w:rPr>
          <w:rFonts w:ascii="GHEA Grapalat" w:hAnsi="GHEA Grapalat" w:cs="GHEA Grapalat"/>
          <w:i/>
          <w:sz w:val="16"/>
          <w:lang w:val="af-ZA" w:eastAsia="ru-RU"/>
        </w:rPr>
        <w:t xml:space="preserve"> </w:t>
      </w:r>
      <w:r w:rsidRPr="00855A61">
        <w:rPr>
          <w:rFonts w:ascii="GHEA Grapalat" w:hAnsi="GHEA Grapalat" w:cs="GHEA Grapalat"/>
          <w:i/>
          <w:sz w:val="16"/>
          <w:lang w:val="hy-AM" w:eastAsia="ru-RU"/>
        </w:rPr>
        <w:t>պետք</w:t>
      </w:r>
      <w:r w:rsidRPr="00855A61">
        <w:rPr>
          <w:rFonts w:ascii="GHEA Grapalat" w:hAnsi="GHEA Grapalat" w:cs="GHEA Grapalat"/>
          <w:i/>
          <w:sz w:val="16"/>
          <w:lang w:val="af-ZA" w:eastAsia="ru-RU"/>
        </w:rPr>
        <w:t xml:space="preserve"> </w:t>
      </w:r>
      <w:r w:rsidRPr="00855A61">
        <w:rPr>
          <w:rFonts w:ascii="GHEA Grapalat" w:hAnsi="GHEA Grapalat" w:cs="GHEA Grapalat"/>
          <w:i/>
          <w:sz w:val="16"/>
          <w:lang w:val="hy-AM" w:eastAsia="ru-RU"/>
        </w:rPr>
        <w:t>է</w:t>
      </w:r>
      <w:r w:rsidRPr="00855A61">
        <w:rPr>
          <w:rFonts w:ascii="GHEA Grapalat" w:hAnsi="GHEA Grapalat" w:cs="GHEA Grapalat"/>
          <w:i/>
          <w:sz w:val="16"/>
          <w:lang w:val="af-ZA" w:eastAsia="ru-RU"/>
        </w:rPr>
        <w:t xml:space="preserve"> </w:t>
      </w:r>
      <w:r w:rsidRPr="00855A61">
        <w:rPr>
          <w:rFonts w:ascii="GHEA Grapalat" w:hAnsi="GHEA Grapalat" w:cs="GHEA Grapalat"/>
          <w:i/>
          <w:sz w:val="16"/>
          <w:lang w:val="hy-AM" w:eastAsia="ru-RU"/>
        </w:rPr>
        <w:t>ի</w:t>
      </w:r>
      <w:r w:rsidRPr="00855A61">
        <w:rPr>
          <w:rFonts w:ascii="GHEA Grapalat" w:hAnsi="GHEA Grapalat"/>
          <w:i/>
          <w:sz w:val="16"/>
          <w:lang w:val="hy-AM" w:eastAsia="ru-RU"/>
        </w:rPr>
        <w:t>րավաբանական</w:t>
      </w:r>
      <w:r w:rsidRPr="00855A61">
        <w:rPr>
          <w:rFonts w:ascii="GHEA Grapalat" w:hAnsi="GHEA Grapalat"/>
          <w:i/>
          <w:sz w:val="16"/>
          <w:lang w:val="af-ZA" w:eastAsia="ru-RU"/>
        </w:rPr>
        <w:t xml:space="preserve"> </w:t>
      </w:r>
      <w:r w:rsidRPr="00855A61">
        <w:rPr>
          <w:rFonts w:ascii="GHEA Grapalat" w:hAnsi="GHEA Grapalat"/>
          <w:i/>
          <w:sz w:val="16"/>
          <w:lang w:val="hy-AM" w:eastAsia="ru-RU"/>
        </w:rPr>
        <w:t>անձանց</w:t>
      </w:r>
      <w:r w:rsidRPr="00855A61">
        <w:rPr>
          <w:rFonts w:ascii="GHEA Grapalat" w:hAnsi="GHEA Grapalat"/>
          <w:i/>
          <w:sz w:val="16"/>
          <w:lang w:val="af-ZA" w:eastAsia="ru-RU"/>
        </w:rPr>
        <w:t xml:space="preserve"> </w:t>
      </w:r>
      <w:r w:rsidRPr="00855A61">
        <w:rPr>
          <w:rFonts w:ascii="GHEA Grapalat" w:hAnsi="GHEA Grapalat"/>
          <w:i/>
          <w:sz w:val="16"/>
          <w:lang w:val="hy-AM" w:eastAsia="ru-RU"/>
        </w:rPr>
        <w:t>պետական</w:t>
      </w:r>
      <w:r w:rsidRPr="00855A61">
        <w:rPr>
          <w:rFonts w:ascii="GHEA Grapalat" w:hAnsi="GHEA Grapalat"/>
          <w:i/>
          <w:sz w:val="16"/>
          <w:lang w:val="af-ZA" w:eastAsia="ru-RU"/>
        </w:rPr>
        <w:t xml:space="preserve"> </w:t>
      </w:r>
      <w:r w:rsidRPr="00855A61">
        <w:rPr>
          <w:rFonts w:ascii="GHEA Grapalat" w:hAnsi="GHEA Grapalat"/>
          <w:i/>
          <w:sz w:val="16"/>
          <w:lang w:val="hy-AM" w:eastAsia="ru-RU"/>
        </w:rPr>
        <w:t>ռեգիստրի</w:t>
      </w:r>
      <w:r w:rsidRPr="00855A61">
        <w:rPr>
          <w:rFonts w:ascii="GHEA Grapalat" w:hAnsi="GHEA Grapalat"/>
          <w:i/>
          <w:sz w:val="16"/>
          <w:lang w:val="af-ZA" w:eastAsia="ru-RU"/>
        </w:rPr>
        <w:t xml:space="preserve"> </w:t>
      </w:r>
      <w:r w:rsidRPr="00855A61">
        <w:rPr>
          <w:rFonts w:ascii="GHEA Grapalat" w:hAnsi="GHEA Grapalat"/>
          <w:i/>
          <w:sz w:val="16"/>
          <w:lang w:val="hy-AM" w:eastAsia="ru-RU"/>
        </w:rPr>
        <w:t>գործակալությունում</w:t>
      </w:r>
      <w:r w:rsidRPr="00855A61">
        <w:rPr>
          <w:rFonts w:ascii="GHEA Grapalat" w:hAnsi="GHEA Grapalat"/>
          <w:i/>
          <w:sz w:val="16"/>
          <w:lang w:val="af-ZA" w:eastAsia="ru-RU"/>
        </w:rPr>
        <w:t xml:space="preserve"> </w:t>
      </w:r>
      <w:r w:rsidRPr="00855A61">
        <w:rPr>
          <w:rFonts w:ascii="GHEA Grapalat" w:hAnsi="GHEA Grapalat"/>
          <w:i/>
          <w:sz w:val="16"/>
          <w:lang w:val="hy-AM" w:eastAsia="ru-RU"/>
        </w:rPr>
        <w:t>գրանցված</w:t>
      </w:r>
      <w:r w:rsidRPr="00855A61">
        <w:rPr>
          <w:rFonts w:ascii="GHEA Grapalat" w:hAnsi="GHEA Grapalat"/>
          <w:i/>
          <w:sz w:val="16"/>
          <w:lang w:val="af-ZA" w:eastAsia="ru-RU"/>
        </w:rPr>
        <w:t xml:space="preserve"> </w:t>
      </w:r>
      <w:r w:rsidRPr="00855A61">
        <w:rPr>
          <w:rFonts w:ascii="GHEA Grapalat" w:hAnsi="GHEA Grapalat"/>
          <w:i/>
          <w:sz w:val="16"/>
          <w:lang w:val="hy-AM" w:eastAsia="ru-RU"/>
        </w:rPr>
        <w:t>լիներ</w:t>
      </w:r>
      <w:r w:rsidRPr="00855A61">
        <w:rPr>
          <w:rFonts w:ascii="GHEA Grapalat" w:hAnsi="GHEA Grapalat"/>
          <w:i/>
          <w:sz w:val="16"/>
          <w:lang w:val="af-ZA" w:eastAsia="ru-RU"/>
        </w:rPr>
        <w:t xml:space="preserve"> </w:t>
      </w:r>
      <w:r w:rsidRPr="00855A61">
        <w:rPr>
          <w:rFonts w:ascii="GHEA Grapalat" w:hAnsi="GHEA Grapalat"/>
          <w:i/>
          <w:sz w:val="16"/>
          <w:lang w:val="hy-AM" w:eastAsia="ru-RU"/>
        </w:rPr>
        <w:t>իր</w:t>
      </w:r>
      <w:r w:rsidRPr="00855A61">
        <w:rPr>
          <w:rFonts w:ascii="GHEA Grapalat" w:hAnsi="GHEA Grapalat"/>
          <w:i/>
          <w:sz w:val="16"/>
          <w:lang w:val="af-ZA" w:eastAsia="ru-RU"/>
        </w:rPr>
        <w:t xml:space="preserve"> </w:t>
      </w:r>
      <w:r w:rsidRPr="00855A61">
        <w:rPr>
          <w:rFonts w:ascii="GHEA Grapalat" w:hAnsi="GHEA Grapalat"/>
          <w:i/>
          <w:sz w:val="16"/>
          <w:lang w:val="hy-AM" w:eastAsia="ru-RU"/>
        </w:rPr>
        <w:t>իրական</w:t>
      </w:r>
      <w:r w:rsidRPr="00855A61">
        <w:rPr>
          <w:rFonts w:ascii="GHEA Grapalat" w:hAnsi="GHEA Grapalat"/>
          <w:i/>
          <w:sz w:val="16"/>
          <w:lang w:val="af-ZA" w:eastAsia="ru-RU"/>
        </w:rPr>
        <w:t xml:space="preserve"> </w:t>
      </w:r>
      <w:r w:rsidRPr="00855A61">
        <w:rPr>
          <w:rFonts w:ascii="GHEA Grapalat" w:hAnsi="GHEA Grapalat"/>
          <w:i/>
          <w:sz w:val="16"/>
          <w:lang w:val="hy-AM" w:eastAsia="ru-RU"/>
        </w:rPr>
        <w:t>շահառուների</w:t>
      </w:r>
      <w:r w:rsidRPr="00855A61">
        <w:rPr>
          <w:rFonts w:ascii="GHEA Grapalat" w:hAnsi="GHEA Grapalat"/>
          <w:i/>
          <w:sz w:val="16"/>
          <w:lang w:val="af-ZA" w:eastAsia="ru-RU"/>
        </w:rPr>
        <w:t xml:space="preserve"> </w:t>
      </w:r>
      <w:r w:rsidRPr="00855A61">
        <w:rPr>
          <w:rFonts w:ascii="GHEA Grapalat" w:hAnsi="GHEA Grapalat"/>
          <w:i/>
          <w:sz w:val="16"/>
          <w:lang w:val="hy-AM" w:eastAsia="ru-RU"/>
        </w:rPr>
        <w:t>վերաբերյալ</w:t>
      </w:r>
      <w:r w:rsidRPr="00855A61">
        <w:rPr>
          <w:rFonts w:ascii="GHEA Grapalat" w:hAnsi="GHEA Grapalat"/>
          <w:i/>
          <w:sz w:val="16"/>
          <w:lang w:val="af-ZA" w:eastAsia="ru-RU"/>
        </w:rPr>
        <w:t xml:space="preserve"> </w:t>
      </w:r>
      <w:r w:rsidRPr="00855A61">
        <w:rPr>
          <w:rFonts w:ascii="GHEA Grapalat" w:hAnsi="GHEA Grapalat"/>
          <w:i/>
          <w:sz w:val="16"/>
          <w:lang w:val="hy-AM" w:eastAsia="ru-RU"/>
        </w:rPr>
        <w:t>տեղեկությունները</w:t>
      </w:r>
      <w:r w:rsidRPr="00855A61">
        <w:rPr>
          <w:rFonts w:ascii="GHEA Grapalat" w:hAnsi="GHEA Grapalat"/>
          <w:i/>
          <w:sz w:val="16"/>
          <w:lang w:val="af-ZA" w:eastAsia="ru-RU"/>
        </w:rPr>
        <w:t xml:space="preserve">, </w:t>
      </w:r>
    </w:p>
    <w:p w:rsidR="00880435" w:rsidRPr="00855A61" w:rsidRDefault="00880435" w:rsidP="00D573EC">
      <w:pPr>
        <w:pStyle w:val="31"/>
        <w:spacing w:line="240" w:lineRule="auto"/>
        <w:ind w:firstLine="0"/>
        <w:rPr>
          <w:rFonts w:ascii="GHEA Grapalat" w:hAnsi="GHEA Grapalat"/>
          <w:i/>
          <w:sz w:val="16"/>
          <w:lang w:val="af-ZA" w:eastAsia="ru-RU"/>
        </w:rPr>
      </w:pPr>
    </w:p>
    <w:p w:rsidR="00880435" w:rsidRPr="00855A61" w:rsidRDefault="00880435" w:rsidP="00D573EC">
      <w:pPr>
        <w:pStyle w:val="31"/>
        <w:spacing w:line="240" w:lineRule="auto"/>
        <w:ind w:firstLine="218"/>
        <w:rPr>
          <w:rFonts w:ascii="GHEA Grapalat" w:hAnsi="GHEA Grapalat"/>
          <w:i/>
          <w:sz w:val="16"/>
          <w:lang w:val="af-ZA" w:eastAsia="ru-RU"/>
        </w:rPr>
      </w:pPr>
      <w:r w:rsidRPr="00855A61">
        <w:rPr>
          <w:rFonts w:ascii="GHEA Grapalat" w:hAnsi="GHEA Grapalat"/>
          <w:i/>
          <w:sz w:val="16"/>
          <w:lang w:val="af-ZA" w:eastAsia="ru-RU"/>
        </w:rPr>
        <w:t xml:space="preserve">-  </w:t>
      </w:r>
      <w:r w:rsidRPr="00855A61">
        <w:rPr>
          <w:rFonts w:ascii="GHEA Grapalat" w:hAnsi="GHEA Grapalat"/>
          <w:i/>
          <w:sz w:val="16"/>
          <w:lang w:eastAsia="ru-RU"/>
        </w:rPr>
        <w:t>Եթե</w:t>
      </w:r>
      <w:r w:rsidRPr="00855A61">
        <w:rPr>
          <w:rFonts w:ascii="GHEA Grapalat" w:hAnsi="GHEA Grapalat"/>
          <w:i/>
          <w:sz w:val="16"/>
          <w:lang w:val="af-ZA" w:eastAsia="ru-RU"/>
        </w:rPr>
        <w:t xml:space="preserve"> </w:t>
      </w:r>
      <w:r w:rsidRPr="00855A61">
        <w:rPr>
          <w:rFonts w:ascii="GHEA Grapalat" w:hAnsi="GHEA Grapalat"/>
          <w:i/>
          <w:sz w:val="16"/>
          <w:lang w:eastAsia="ru-RU"/>
        </w:rPr>
        <w:t>մասնակիցը</w:t>
      </w:r>
      <w:r w:rsidRPr="00855A61">
        <w:rPr>
          <w:rFonts w:ascii="GHEA Grapalat" w:hAnsi="GHEA Grapalat"/>
          <w:i/>
          <w:sz w:val="16"/>
          <w:lang w:val="af-ZA" w:eastAsia="ru-RU"/>
        </w:rPr>
        <w:t xml:space="preserve"> «</w:t>
      </w:r>
      <w:r w:rsidRPr="00855A61">
        <w:rPr>
          <w:rFonts w:ascii="GHEA Grapalat" w:hAnsi="GHEA Grapalat"/>
          <w:i/>
          <w:sz w:val="16"/>
          <w:lang w:eastAsia="ru-RU"/>
        </w:rPr>
        <w:t>Իրավաբանական</w:t>
      </w:r>
      <w:r w:rsidRPr="00855A61">
        <w:rPr>
          <w:rFonts w:ascii="GHEA Grapalat" w:hAnsi="GHEA Grapalat"/>
          <w:i/>
          <w:sz w:val="16"/>
          <w:lang w:val="af-ZA" w:eastAsia="ru-RU"/>
        </w:rPr>
        <w:t xml:space="preserve"> </w:t>
      </w:r>
      <w:r w:rsidRPr="00855A61">
        <w:rPr>
          <w:rFonts w:ascii="GHEA Grapalat" w:hAnsi="GHEA Grapalat"/>
          <w:i/>
          <w:sz w:val="16"/>
          <w:lang w:eastAsia="ru-RU"/>
        </w:rPr>
        <w:t>անձանց</w:t>
      </w:r>
      <w:r w:rsidRPr="00855A61">
        <w:rPr>
          <w:rFonts w:ascii="GHEA Grapalat" w:hAnsi="GHEA Grapalat"/>
          <w:i/>
          <w:sz w:val="16"/>
          <w:lang w:val="af-ZA" w:eastAsia="ru-RU"/>
        </w:rPr>
        <w:t xml:space="preserve"> </w:t>
      </w:r>
      <w:r w:rsidRPr="00855A61">
        <w:rPr>
          <w:rFonts w:ascii="GHEA Grapalat" w:hAnsi="GHEA Grapalat"/>
          <w:i/>
          <w:sz w:val="16"/>
          <w:lang w:eastAsia="ru-RU"/>
        </w:rPr>
        <w:t>պետական</w:t>
      </w:r>
      <w:r w:rsidRPr="00855A61">
        <w:rPr>
          <w:rFonts w:ascii="GHEA Grapalat" w:hAnsi="GHEA Grapalat"/>
          <w:i/>
          <w:sz w:val="16"/>
          <w:lang w:val="af-ZA" w:eastAsia="ru-RU"/>
        </w:rPr>
        <w:t xml:space="preserve"> </w:t>
      </w:r>
      <w:r w:rsidRPr="00855A61">
        <w:rPr>
          <w:rFonts w:ascii="GHEA Grapalat" w:hAnsi="GHEA Grapalat"/>
          <w:i/>
          <w:sz w:val="16"/>
          <w:lang w:eastAsia="ru-RU"/>
        </w:rPr>
        <w:t>գրանցման</w:t>
      </w:r>
      <w:r w:rsidRPr="00855A61">
        <w:rPr>
          <w:rFonts w:ascii="GHEA Grapalat" w:hAnsi="GHEA Grapalat"/>
          <w:i/>
          <w:sz w:val="16"/>
          <w:lang w:val="af-ZA" w:eastAsia="ru-RU"/>
        </w:rPr>
        <w:t xml:space="preserve">, </w:t>
      </w:r>
      <w:r w:rsidRPr="00855A61">
        <w:rPr>
          <w:rFonts w:ascii="GHEA Grapalat" w:hAnsi="GHEA Grapalat"/>
          <w:i/>
          <w:sz w:val="16"/>
          <w:lang w:eastAsia="ru-RU"/>
        </w:rPr>
        <w:t>իրավաբանական</w:t>
      </w:r>
      <w:r w:rsidRPr="00855A61">
        <w:rPr>
          <w:rFonts w:ascii="GHEA Grapalat" w:hAnsi="GHEA Grapalat"/>
          <w:i/>
          <w:sz w:val="16"/>
          <w:lang w:val="af-ZA" w:eastAsia="ru-RU"/>
        </w:rPr>
        <w:t xml:space="preserve"> </w:t>
      </w:r>
      <w:r w:rsidRPr="00855A61">
        <w:rPr>
          <w:rFonts w:ascii="GHEA Grapalat" w:hAnsi="GHEA Grapalat"/>
          <w:i/>
          <w:sz w:val="16"/>
          <w:lang w:eastAsia="ru-RU"/>
        </w:rPr>
        <w:t>անձանց</w:t>
      </w:r>
      <w:r w:rsidRPr="00855A61">
        <w:rPr>
          <w:rFonts w:ascii="GHEA Grapalat" w:hAnsi="GHEA Grapalat"/>
          <w:i/>
          <w:sz w:val="16"/>
          <w:lang w:val="af-ZA" w:eastAsia="ru-RU"/>
        </w:rPr>
        <w:t xml:space="preserve"> </w:t>
      </w:r>
      <w:r w:rsidRPr="00855A61">
        <w:rPr>
          <w:rFonts w:ascii="GHEA Grapalat" w:hAnsi="GHEA Grapalat"/>
          <w:i/>
          <w:sz w:val="16"/>
          <w:lang w:eastAsia="ru-RU"/>
        </w:rPr>
        <w:t>ստորաբաժանումների</w:t>
      </w:r>
      <w:r w:rsidRPr="00855A61">
        <w:rPr>
          <w:rFonts w:ascii="GHEA Grapalat" w:hAnsi="GHEA Grapalat"/>
          <w:i/>
          <w:sz w:val="16"/>
          <w:lang w:val="af-ZA" w:eastAsia="ru-RU"/>
        </w:rPr>
        <w:t xml:space="preserve">, </w:t>
      </w:r>
      <w:r w:rsidRPr="00855A61">
        <w:rPr>
          <w:rFonts w:ascii="GHEA Grapalat" w:hAnsi="GHEA Grapalat"/>
          <w:i/>
          <w:sz w:val="16"/>
          <w:lang w:eastAsia="ru-RU"/>
        </w:rPr>
        <w:t>հիմնարկների</w:t>
      </w:r>
      <w:r w:rsidRPr="00855A61">
        <w:rPr>
          <w:rFonts w:ascii="GHEA Grapalat" w:hAnsi="GHEA Grapalat"/>
          <w:i/>
          <w:sz w:val="16"/>
          <w:lang w:val="af-ZA" w:eastAsia="ru-RU"/>
        </w:rPr>
        <w:t xml:space="preserve"> </w:t>
      </w:r>
      <w:r w:rsidRPr="00855A61">
        <w:rPr>
          <w:rFonts w:ascii="GHEA Grapalat" w:hAnsi="GHEA Grapalat"/>
          <w:i/>
          <w:sz w:val="16"/>
          <w:lang w:eastAsia="ru-RU"/>
        </w:rPr>
        <w:t>և</w:t>
      </w:r>
      <w:r w:rsidRPr="00855A61">
        <w:rPr>
          <w:rFonts w:ascii="GHEA Grapalat" w:hAnsi="GHEA Grapalat"/>
          <w:i/>
          <w:sz w:val="16"/>
          <w:lang w:val="af-ZA" w:eastAsia="ru-RU"/>
        </w:rPr>
        <w:t xml:space="preserve"> </w:t>
      </w:r>
      <w:r w:rsidRPr="00855A61">
        <w:rPr>
          <w:rFonts w:ascii="GHEA Grapalat" w:hAnsi="GHEA Grapalat"/>
          <w:i/>
          <w:sz w:val="16"/>
          <w:lang w:eastAsia="ru-RU"/>
        </w:rPr>
        <w:t>անհատ</w:t>
      </w:r>
      <w:r w:rsidRPr="00855A61">
        <w:rPr>
          <w:rFonts w:ascii="GHEA Grapalat" w:hAnsi="GHEA Grapalat"/>
          <w:i/>
          <w:sz w:val="16"/>
          <w:lang w:val="af-ZA" w:eastAsia="ru-RU"/>
        </w:rPr>
        <w:t xml:space="preserve"> </w:t>
      </w:r>
      <w:r w:rsidRPr="00855A61">
        <w:rPr>
          <w:rFonts w:ascii="GHEA Grapalat" w:hAnsi="GHEA Grapalat"/>
          <w:i/>
          <w:sz w:val="16"/>
          <w:lang w:eastAsia="ru-RU"/>
        </w:rPr>
        <w:t>ձեռնարկատերերի</w:t>
      </w:r>
      <w:r w:rsidRPr="00855A61">
        <w:rPr>
          <w:rFonts w:ascii="GHEA Grapalat" w:hAnsi="GHEA Grapalat"/>
          <w:i/>
          <w:sz w:val="16"/>
          <w:lang w:val="af-ZA" w:eastAsia="ru-RU"/>
        </w:rPr>
        <w:t xml:space="preserve"> </w:t>
      </w:r>
      <w:r w:rsidRPr="00855A61">
        <w:rPr>
          <w:rFonts w:ascii="GHEA Grapalat" w:hAnsi="GHEA Grapalat"/>
          <w:i/>
          <w:sz w:val="16"/>
          <w:lang w:eastAsia="ru-RU"/>
        </w:rPr>
        <w:t>պետական</w:t>
      </w:r>
      <w:r w:rsidRPr="00855A61">
        <w:rPr>
          <w:rFonts w:ascii="GHEA Grapalat" w:hAnsi="GHEA Grapalat"/>
          <w:i/>
          <w:sz w:val="16"/>
          <w:lang w:val="af-ZA" w:eastAsia="ru-RU"/>
        </w:rPr>
        <w:t xml:space="preserve"> </w:t>
      </w:r>
      <w:r w:rsidRPr="00855A61">
        <w:rPr>
          <w:rFonts w:ascii="GHEA Grapalat" w:hAnsi="GHEA Grapalat"/>
          <w:i/>
          <w:sz w:val="16"/>
          <w:lang w:eastAsia="ru-RU"/>
        </w:rPr>
        <w:t>հաշվառման</w:t>
      </w:r>
      <w:r w:rsidRPr="00855A61">
        <w:rPr>
          <w:rFonts w:ascii="GHEA Grapalat" w:hAnsi="GHEA Grapalat"/>
          <w:i/>
          <w:sz w:val="16"/>
          <w:lang w:val="af-ZA" w:eastAsia="ru-RU"/>
        </w:rPr>
        <w:t xml:space="preserve"> </w:t>
      </w:r>
      <w:r w:rsidRPr="00855A61">
        <w:rPr>
          <w:rFonts w:ascii="GHEA Grapalat" w:hAnsi="GHEA Grapalat"/>
          <w:i/>
          <w:sz w:val="16"/>
          <w:lang w:eastAsia="ru-RU"/>
        </w:rPr>
        <w:t>մասին</w:t>
      </w:r>
      <w:r w:rsidRPr="00855A61">
        <w:rPr>
          <w:rFonts w:ascii="GHEA Grapalat" w:hAnsi="GHEA Grapalat"/>
          <w:i/>
          <w:sz w:val="16"/>
          <w:lang w:val="af-ZA" w:eastAsia="ru-RU"/>
        </w:rPr>
        <w:t xml:space="preserve">» </w:t>
      </w:r>
      <w:r w:rsidRPr="00855A61">
        <w:rPr>
          <w:rFonts w:ascii="GHEA Grapalat" w:hAnsi="GHEA Grapalat"/>
          <w:i/>
          <w:sz w:val="16"/>
          <w:lang w:eastAsia="ru-RU"/>
        </w:rPr>
        <w:t>օրենքի</w:t>
      </w:r>
      <w:r w:rsidRPr="00855A61">
        <w:rPr>
          <w:rFonts w:ascii="GHEA Grapalat" w:hAnsi="GHEA Grapalat"/>
          <w:i/>
          <w:sz w:val="16"/>
          <w:lang w:val="af-ZA" w:eastAsia="ru-RU"/>
        </w:rPr>
        <w:t xml:space="preserve"> </w:t>
      </w:r>
      <w:r w:rsidRPr="00855A61">
        <w:rPr>
          <w:rFonts w:ascii="GHEA Grapalat" w:hAnsi="GHEA Grapalat"/>
          <w:i/>
          <w:sz w:val="16"/>
          <w:lang w:eastAsia="ru-RU"/>
        </w:rPr>
        <w:t>հիման</w:t>
      </w:r>
      <w:r w:rsidRPr="00855A61">
        <w:rPr>
          <w:rFonts w:ascii="GHEA Grapalat" w:hAnsi="GHEA Grapalat"/>
          <w:i/>
          <w:sz w:val="16"/>
          <w:lang w:val="af-ZA" w:eastAsia="ru-RU"/>
        </w:rPr>
        <w:t xml:space="preserve"> </w:t>
      </w:r>
      <w:r w:rsidRPr="00855A61">
        <w:rPr>
          <w:rFonts w:ascii="GHEA Grapalat" w:hAnsi="GHEA Grapalat"/>
          <w:i/>
          <w:sz w:val="16"/>
          <w:lang w:eastAsia="ru-RU"/>
        </w:rPr>
        <w:t>վրա</w:t>
      </w:r>
      <w:r w:rsidRPr="00855A61">
        <w:rPr>
          <w:rFonts w:ascii="GHEA Grapalat" w:hAnsi="GHEA Grapalat"/>
          <w:i/>
          <w:sz w:val="16"/>
          <w:lang w:val="af-ZA" w:eastAsia="ru-RU"/>
        </w:rPr>
        <w:t xml:space="preserve"> </w:t>
      </w:r>
      <w:r w:rsidRPr="00855A61">
        <w:rPr>
          <w:rFonts w:ascii="GHEA Grapalat" w:hAnsi="GHEA Grapalat"/>
          <w:i/>
          <w:sz w:val="16"/>
          <w:lang w:eastAsia="ru-RU"/>
        </w:rPr>
        <w:t>իրական</w:t>
      </w:r>
      <w:r w:rsidRPr="00855A61">
        <w:rPr>
          <w:rFonts w:ascii="GHEA Grapalat" w:hAnsi="GHEA Grapalat"/>
          <w:i/>
          <w:sz w:val="16"/>
          <w:lang w:val="af-ZA" w:eastAsia="ru-RU"/>
        </w:rPr>
        <w:t xml:space="preserve"> </w:t>
      </w:r>
      <w:r w:rsidRPr="00855A61">
        <w:rPr>
          <w:rFonts w:ascii="GHEA Grapalat" w:hAnsi="GHEA Grapalat"/>
          <w:i/>
          <w:sz w:val="16"/>
          <w:lang w:eastAsia="ru-RU"/>
        </w:rPr>
        <w:t>շահառուների</w:t>
      </w:r>
      <w:r w:rsidRPr="00855A61">
        <w:rPr>
          <w:rFonts w:ascii="GHEA Grapalat" w:hAnsi="GHEA Grapalat"/>
          <w:i/>
          <w:sz w:val="16"/>
          <w:lang w:val="af-ZA" w:eastAsia="ru-RU"/>
        </w:rPr>
        <w:t xml:space="preserve"> </w:t>
      </w:r>
      <w:r w:rsidRPr="00855A61">
        <w:rPr>
          <w:rFonts w:ascii="GHEA Grapalat" w:hAnsi="GHEA Grapalat"/>
          <w:i/>
          <w:sz w:val="16"/>
          <w:lang w:eastAsia="ru-RU"/>
        </w:rPr>
        <w:t>վերաբերյալ</w:t>
      </w:r>
      <w:r w:rsidRPr="00855A61">
        <w:rPr>
          <w:rFonts w:ascii="GHEA Grapalat" w:hAnsi="GHEA Grapalat"/>
          <w:i/>
          <w:sz w:val="16"/>
          <w:lang w:val="af-ZA" w:eastAsia="ru-RU"/>
        </w:rPr>
        <w:t xml:space="preserve"> </w:t>
      </w:r>
      <w:r w:rsidRPr="00855A61">
        <w:rPr>
          <w:rFonts w:ascii="GHEA Grapalat" w:hAnsi="GHEA Grapalat"/>
          <w:i/>
          <w:sz w:val="16"/>
          <w:lang w:eastAsia="ru-RU"/>
        </w:rPr>
        <w:t>հայտարարագիր</w:t>
      </w:r>
      <w:r w:rsidRPr="00855A61">
        <w:rPr>
          <w:rFonts w:ascii="GHEA Grapalat" w:hAnsi="GHEA Grapalat"/>
          <w:i/>
          <w:sz w:val="16"/>
          <w:lang w:val="af-ZA" w:eastAsia="ru-RU"/>
        </w:rPr>
        <w:t xml:space="preserve"> </w:t>
      </w:r>
      <w:r w:rsidRPr="00855A61">
        <w:rPr>
          <w:rFonts w:ascii="GHEA Grapalat" w:hAnsi="GHEA Grapalat"/>
          <w:i/>
          <w:sz w:val="16"/>
          <w:lang w:eastAsia="ru-RU"/>
        </w:rPr>
        <w:t>ներկայացնելու</w:t>
      </w:r>
      <w:r w:rsidRPr="00855A61">
        <w:rPr>
          <w:rFonts w:ascii="GHEA Grapalat" w:hAnsi="GHEA Grapalat"/>
          <w:i/>
          <w:sz w:val="16"/>
          <w:lang w:val="af-ZA" w:eastAsia="ru-RU"/>
        </w:rPr>
        <w:t xml:space="preserve"> </w:t>
      </w:r>
      <w:r w:rsidRPr="00855A61">
        <w:rPr>
          <w:rFonts w:ascii="GHEA Grapalat" w:hAnsi="GHEA Grapalat"/>
          <w:i/>
          <w:sz w:val="16"/>
          <w:lang w:eastAsia="ru-RU"/>
        </w:rPr>
        <w:t>պարտականություն</w:t>
      </w:r>
      <w:r w:rsidRPr="00855A61">
        <w:rPr>
          <w:rFonts w:ascii="GHEA Grapalat" w:hAnsi="GHEA Grapalat"/>
          <w:i/>
          <w:sz w:val="16"/>
          <w:lang w:val="af-ZA" w:eastAsia="ru-RU"/>
        </w:rPr>
        <w:t xml:space="preserve"> </w:t>
      </w:r>
      <w:r w:rsidRPr="00855A61">
        <w:rPr>
          <w:rFonts w:ascii="GHEA Grapalat" w:hAnsi="GHEA Grapalat"/>
          <w:i/>
          <w:sz w:val="16"/>
          <w:lang w:eastAsia="ru-RU"/>
        </w:rPr>
        <w:t>ունեցող</w:t>
      </w:r>
      <w:r w:rsidRPr="00855A61">
        <w:rPr>
          <w:rFonts w:ascii="GHEA Grapalat" w:hAnsi="GHEA Grapalat"/>
          <w:i/>
          <w:sz w:val="16"/>
          <w:lang w:val="af-ZA" w:eastAsia="ru-RU"/>
        </w:rPr>
        <w:t xml:space="preserve"> </w:t>
      </w:r>
      <w:r w:rsidRPr="00855A61">
        <w:rPr>
          <w:rFonts w:ascii="GHEA Grapalat" w:hAnsi="GHEA Grapalat"/>
          <w:i/>
          <w:sz w:val="16"/>
          <w:lang w:eastAsia="ru-RU"/>
        </w:rPr>
        <w:t>իրավաբանական</w:t>
      </w:r>
      <w:r w:rsidRPr="00855A61">
        <w:rPr>
          <w:rFonts w:ascii="GHEA Grapalat" w:hAnsi="GHEA Grapalat"/>
          <w:i/>
          <w:sz w:val="16"/>
          <w:lang w:val="af-ZA" w:eastAsia="ru-RU"/>
        </w:rPr>
        <w:t xml:space="preserve"> </w:t>
      </w:r>
      <w:r w:rsidRPr="00855A61">
        <w:rPr>
          <w:rFonts w:ascii="GHEA Grapalat" w:hAnsi="GHEA Grapalat"/>
          <w:i/>
          <w:sz w:val="16"/>
          <w:lang w:eastAsia="ru-RU"/>
        </w:rPr>
        <w:t>անձ</w:t>
      </w:r>
      <w:r w:rsidRPr="00855A61">
        <w:rPr>
          <w:rFonts w:ascii="GHEA Grapalat" w:hAnsi="GHEA Grapalat"/>
          <w:i/>
          <w:sz w:val="16"/>
          <w:lang w:val="af-ZA" w:eastAsia="ru-RU"/>
        </w:rPr>
        <w:t xml:space="preserve"> </w:t>
      </w:r>
      <w:r w:rsidRPr="00855A61">
        <w:rPr>
          <w:rFonts w:ascii="GHEA Grapalat" w:hAnsi="GHEA Grapalat"/>
          <w:i/>
          <w:sz w:val="16"/>
          <w:lang w:eastAsia="ru-RU"/>
        </w:rPr>
        <w:t>չէ</w:t>
      </w:r>
      <w:r w:rsidRPr="00855A61">
        <w:rPr>
          <w:rFonts w:ascii="GHEA Grapalat" w:hAnsi="GHEA Grapalat"/>
          <w:i/>
          <w:sz w:val="16"/>
          <w:lang w:val="af-ZA" w:eastAsia="ru-RU"/>
        </w:rPr>
        <w:t xml:space="preserve">, </w:t>
      </w:r>
      <w:r w:rsidRPr="00855A61">
        <w:rPr>
          <w:rFonts w:ascii="GHEA Grapalat" w:hAnsi="GHEA Grapalat"/>
          <w:i/>
          <w:sz w:val="16"/>
          <w:lang w:eastAsia="ru-RU"/>
        </w:rPr>
        <w:t>կամ</w:t>
      </w:r>
      <w:r w:rsidRPr="00855A61">
        <w:rPr>
          <w:rFonts w:ascii="GHEA Grapalat" w:hAnsi="GHEA Grapalat"/>
          <w:i/>
          <w:sz w:val="16"/>
          <w:lang w:val="af-ZA" w:eastAsia="ru-RU"/>
        </w:rPr>
        <w:t xml:space="preserve"> </w:t>
      </w:r>
      <w:r w:rsidRPr="00855A61">
        <w:rPr>
          <w:rFonts w:ascii="GHEA Grapalat" w:hAnsi="GHEA Grapalat"/>
          <w:i/>
          <w:sz w:val="16"/>
          <w:lang w:eastAsia="ru-RU"/>
        </w:rPr>
        <w:t>եթե</w:t>
      </w:r>
      <w:r w:rsidRPr="00855A61">
        <w:rPr>
          <w:rFonts w:ascii="GHEA Grapalat" w:hAnsi="GHEA Grapalat"/>
          <w:i/>
          <w:sz w:val="16"/>
          <w:lang w:val="af-ZA" w:eastAsia="ru-RU"/>
        </w:rPr>
        <w:t xml:space="preserve"> </w:t>
      </w:r>
      <w:r w:rsidRPr="00855A61">
        <w:rPr>
          <w:rFonts w:ascii="GHEA Grapalat" w:hAnsi="GHEA Grapalat"/>
          <w:i/>
          <w:sz w:val="16"/>
          <w:lang w:eastAsia="ru-RU"/>
        </w:rPr>
        <w:t>այդպիսի</w:t>
      </w:r>
      <w:r w:rsidRPr="00855A61">
        <w:rPr>
          <w:rFonts w:ascii="GHEA Grapalat" w:hAnsi="GHEA Grapalat"/>
          <w:i/>
          <w:sz w:val="16"/>
          <w:lang w:val="af-ZA" w:eastAsia="ru-RU"/>
        </w:rPr>
        <w:t xml:space="preserve"> </w:t>
      </w:r>
      <w:r w:rsidRPr="00855A61">
        <w:rPr>
          <w:rFonts w:ascii="GHEA Grapalat" w:hAnsi="GHEA Grapalat"/>
          <w:i/>
          <w:sz w:val="16"/>
          <w:lang w:eastAsia="ru-RU"/>
        </w:rPr>
        <w:t>իրավաբանական</w:t>
      </w:r>
      <w:r w:rsidRPr="00855A61">
        <w:rPr>
          <w:rFonts w:ascii="GHEA Grapalat" w:hAnsi="GHEA Grapalat"/>
          <w:i/>
          <w:sz w:val="16"/>
          <w:lang w:val="af-ZA" w:eastAsia="ru-RU"/>
        </w:rPr>
        <w:t xml:space="preserve"> </w:t>
      </w:r>
      <w:r w:rsidRPr="00855A61">
        <w:rPr>
          <w:rFonts w:ascii="GHEA Grapalat" w:hAnsi="GHEA Grapalat"/>
          <w:i/>
          <w:sz w:val="16"/>
          <w:lang w:eastAsia="ru-RU"/>
        </w:rPr>
        <w:t>անձ</w:t>
      </w:r>
      <w:r w:rsidRPr="00855A61">
        <w:rPr>
          <w:rFonts w:ascii="GHEA Grapalat" w:hAnsi="GHEA Grapalat"/>
          <w:i/>
          <w:sz w:val="16"/>
          <w:lang w:val="af-ZA" w:eastAsia="ru-RU"/>
        </w:rPr>
        <w:t xml:space="preserve"> </w:t>
      </w:r>
      <w:r w:rsidRPr="00855A61">
        <w:rPr>
          <w:rFonts w:ascii="GHEA Grapalat" w:hAnsi="GHEA Grapalat"/>
          <w:i/>
          <w:sz w:val="16"/>
          <w:lang w:eastAsia="ru-RU"/>
        </w:rPr>
        <w:t>է</w:t>
      </w:r>
      <w:r w:rsidRPr="00855A61">
        <w:rPr>
          <w:rFonts w:ascii="GHEA Grapalat" w:hAnsi="GHEA Grapalat"/>
          <w:i/>
          <w:sz w:val="16"/>
          <w:lang w:val="af-ZA" w:eastAsia="ru-RU"/>
        </w:rPr>
        <w:t xml:space="preserve"> </w:t>
      </w:r>
      <w:r w:rsidRPr="00855A61">
        <w:rPr>
          <w:rFonts w:ascii="GHEA Grapalat" w:hAnsi="GHEA Grapalat"/>
          <w:i/>
          <w:sz w:val="16"/>
          <w:lang w:eastAsia="ru-RU"/>
        </w:rPr>
        <w:t>սակայն</w:t>
      </w:r>
      <w:r w:rsidRPr="00855A61">
        <w:rPr>
          <w:rFonts w:ascii="GHEA Grapalat" w:hAnsi="GHEA Grapalat"/>
          <w:i/>
          <w:sz w:val="16"/>
          <w:lang w:val="af-ZA" w:eastAsia="ru-RU"/>
        </w:rPr>
        <w:t xml:space="preserve"> </w:t>
      </w:r>
      <w:r w:rsidRPr="00855A61">
        <w:rPr>
          <w:rFonts w:ascii="GHEA Grapalat" w:hAnsi="GHEA Grapalat"/>
          <w:i/>
          <w:sz w:val="16"/>
          <w:lang w:eastAsia="ru-RU"/>
        </w:rPr>
        <w:t>հայտը</w:t>
      </w:r>
      <w:r w:rsidRPr="00855A61">
        <w:rPr>
          <w:rFonts w:ascii="GHEA Grapalat" w:hAnsi="GHEA Grapalat"/>
          <w:i/>
          <w:sz w:val="16"/>
          <w:lang w:val="af-ZA" w:eastAsia="ru-RU"/>
        </w:rPr>
        <w:t xml:space="preserve"> </w:t>
      </w:r>
      <w:r w:rsidRPr="00855A61">
        <w:rPr>
          <w:rFonts w:ascii="GHEA Grapalat" w:hAnsi="GHEA Grapalat"/>
          <w:i/>
          <w:sz w:val="16"/>
          <w:lang w:eastAsia="ru-RU"/>
        </w:rPr>
        <w:t>ներկայացնելու</w:t>
      </w:r>
      <w:r w:rsidRPr="00855A61">
        <w:rPr>
          <w:rFonts w:ascii="GHEA Grapalat" w:hAnsi="GHEA Grapalat"/>
          <w:i/>
          <w:sz w:val="16"/>
          <w:lang w:val="af-ZA" w:eastAsia="ru-RU"/>
        </w:rPr>
        <w:t xml:space="preserve"> </w:t>
      </w:r>
      <w:r w:rsidRPr="00855A61">
        <w:rPr>
          <w:rFonts w:ascii="GHEA Grapalat" w:hAnsi="GHEA Grapalat"/>
          <w:i/>
          <w:sz w:val="16"/>
          <w:lang w:eastAsia="ru-RU"/>
        </w:rPr>
        <w:t>օրվա</w:t>
      </w:r>
      <w:r w:rsidRPr="00855A61">
        <w:rPr>
          <w:rFonts w:ascii="GHEA Grapalat" w:hAnsi="GHEA Grapalat"/>
          <w:i/>
          <w:sz w:val="16"/>
          <w:lang w:val="af-ZA" w:eastAsia="ru-RU"/>
        </w:rPr>
        <w:t xml:space="preserve"> </w:t>
      </w:r>
      <w:r w:rsidRPr="00855A61">
        <w:rPr>
          <w:rFonts w:ascii="GHEA Grapalat" w:hAnsi="GHEA Grapalat"/>
          <w:i/>
          <w:sz w:val="16"/>
          <w:lang w:eastAsia="ru-RU"/>
        </w:rPr>
        <w:t>դրությամբ</w:t>
      </w:r>
      <w:r w:rsidRPr="00855A61">
        <w:rPr>
          <w:rFonts w:ascii="GHEA Grapalat" w:hAnsi="GHEA Grapalat"/>
          <w:i/>
          <w:sz w:val="16"/>
          <w:lang w:val="af-ZA" w:eastAsia="ru-RU"/>
        </w:rPr>
        <w:t xml:space="preserve"> </w:t>
      </w:r>
      <w:r w:rsidRPr="00855A61">
        <w:rPr>
          <w:rFonts w:ascii="GHEA Grapalat" w:hAnsi="GHEA Grapalat"/>
          <w:i/>
          <w:sz w:val="16"/>
          <w:lang w:eastAsia="ru-RU"/>
        </w:rPr>
        <w:t>պարտավոր</w:t>
      </w:r>
      <w:r w:rsidRPr="00855A61">
        <w:rPr>
          <w:rFonts w:ascii="GHEA Grapalat" w:hAnsi="GHEA Grapalat"/>
          <w:i/>
          <w:sz w:val="16"/>
          <w:lang w:val="af-ZA" w:eastAsia="ru-RU"/>
        </w:rPr>
        <w:t xml:space="preserve"> </w:t>
      </w:r>
      <w:r w:rsidRPr="00855A61">
        <w:rPr>
          <w:rFonts w:ascii="GHEA Grapalat" w:hAnsi="GHEA Grapalat"/>
          <w:i/>
          <w:sz w:val="16"/>
          <w:lang w:eastAsia="ru-RU"/>
        </w:rPr>
        <w:t>չէր</w:t>
      </w:r>
      <w:r w:rsidRPr="00855A61">
        <w:rPr>
          <w:rFonts w:ascii="GHEA Grapalat" w:hAnsi="GHEA Grapalat"/>
          <w:i/>
          <w:sz w:val="16"/>
          <w:lang w:val="af-ZA" w:eastAsia="ru-RU"/>
        </w:rPr>
        <w:t xml:space="preserve"> </w:t>
      </w:r>
      <w:r w:rsidRPr="00855A61">
        <w:rPr>
          <w:rFonts w:ascii="GHEA Grapalat" w:hAnsi="GHEA Grapalat"/>
          <w:i/>
          <w:sz w:val="16"/>
          <w:lang w:eastAsia="ru-RU"/>
        </w:rPr>
        <w:t>իրավաբանական</w:t>
      </w:r>
      <w:r w:rsidRPr="00855A61">
        <w:rPr>
          <w:rFonts w:ascii="GHEA Grapalat" w:hAnsi="GHEA Grapalat"/>
          <w:i/>
          <w:sz w:val="16"/>
          <w:lang w:val="af-ZA" w:eastAsia="ru-RU"/>
        </w:rPr>
        <w:t xml:space="preserve"> </w:t>
      </w:r>
      <w:r w:rsidRPr="00855A61">
        <w:rPr>
          <w:rFonts w:ascii="GHEA Grapalat" w:hAnsi="GHEA Grapalat"/>
          <w:i/>
          <w:sz w:val="16"/>
          <w:lang w:eastAsia="ru-RU"/>
        </w:rPr>
        <w:t>անձանց</w:t>
      </w:r>
      <w:r w:rsidRPr="00855A61">
        <w:rPr>
          <w:rFonts w:ascii="GHEA Grapalat" w:hAnsi="GHEA Grapalat"/>
          <w:i/>
          <w:sz w:val="16"/>
          <w:lang w:val="af-ZA" w:eastAsia="ru-RU"/>
        </w:rPr>
        <w:t xml:space="preserve"> </w:t>
      </w:r>
      <w:r w:rsidRPr="00855A61">
        <w:rPr>
          <w:rFonts w:ascii="GHEA Grapalat" w:hAnsi="GHEA Grapalat"/>
          <w:i/>
          <w:sz w:val="16"/>
          <w:lang w:eastAsia="ru-RU"/>
        </w:rPr>
        <w:t>պետական</w:t>
      </w:r>
      <w:r w:rsidRPr="00855A61">
        <w:rPr>
          <w:rFonts w:ascii="GHEA Grapalat" w:hAnsi="GHEA Grapalat"/>
          <w:i/>
          <w:sz w:val="16"/>
          <w:lang w:val="af-ZA" w:eastAsia="ru-RU"/>
        </w:rPr>
        <w:t xml:space="preserve"> </w:t>
      </w:r>
      <w:r w:rsidRPr="00855A61">
        <w:rPr>
          <w:rFonts w:ascii="GHEA Grapalat" w:hAnsi="GHEA Grapalat"/>
          <w:i/>
          <w:sz w:val="16"/>
          <w:lang w:eastAsia="ru-RU"/>
        </w:rPr>
        <w:t>ռեգիստրի</w:t>
      </w:r>
      <w:r w:rsidRPr="00855A61">
        <w:rPr>
          <w:rFonts w:ascii="GHEA Grapalat" w:hAnsi="GHEA Grapalat"/>
          <w:i/>
          <w:sz w:val="16"/>
          <w:lang w:val="af-ZA" w:eastAsia="ru-RU"/>
        </w:rPr>
        <w:t xml:space="preserve"> </w:t>
      </w:r>
      <w:r w:rsidRPr="00855A61">
        <w:rPr>
          <w:rFonts w:ascii="GHEA Grapalat" w:hAnsi="GHEA Grapalat"/>
          <w:i/>
          <w:sz w:val="16"/>
          <w:lang w:eastAsia="ru-RU"/>
        </w:rPr>
        <w:t>գործակալությունում</w:t>
      </w:r>
      <w:r w:rsidRPr="00855A61">
        <w:rPr>
          <w:rFonts w:ascii="GHEA Grapalat" w:hAnsi="GHEA Grapalat"/>
          <w:i/>
          <w:sz w:val="16"/>
          <w:lang w:val="af-ZA" w:eastAsia="ru-RU"/>
        </w:rPr>
        <w:t xml:space="preserve"> </w:t>
      </w:r>
      <w:r w:rsidRPr="00855A61">
        <w:rPr>
          <w:rFonts w:ascii="GHEA Grapalat" w:hAnsi="GHEA Grapalat"/>
          <w:i/>
          <w:sz w:val="16"/>
          <w:lang w:eastAsia="ru-RU"/>
        </w:rPr>
        <w:t>գրանցել</w:t>
      </w:r>
      <w:r w:rsidRPr="00855A61">
        <w:rPr>
          <w:rFonts w:ascii="GHEA Grapalat" w:hAnsi="GHEA Grapalat"/>
          <w:i/>
          <w:sz w:val="16"/>
          <w:lang w:val="af-ZA" w:eastAsia="ru-RU"/>
        </w:rPr>
        <w:t xml:space="preserve"> </w:t>
      </w:r>
      <w:r w:rsidRPr="00855A61">
        <w:rPr>
          <w:rFonts w:ascii="GHEA Grapalat" w:hAnsi="GHEA Grapalat"/>
          <w:i/>
          <w:sz w:val="16"/>
          <w:lang w:eastAsia="ru-RU"/>
        </w:rPr>
        <w:t>իր</w:t>
      </w:r>
      <w:r w:rsidRPr="00855A61">
        <w:rPr>
          <w:rFonts w:ascii="GHEA Grapalat" w:hAnsi="GHEA Grapalat"/>
          <w:i/>
          <w:sz w:val="16"/>
          <w:lang w:val="af-ZA" w:eastAsia="ru-RU"/>
        </w:rPr>
        <w:t xml:space="preserve"> </w:t>
      </w:r>
      <w:r w:rsidRPr="00855A61">
        <w:rPr>
          <w:rFonts w:ascii="GHEA Grapalat" w:hAnsi="GHEA Grapalat"/>
          <w:i/>
          <w:sz w:val="16"/>
          <w:lang w:eastAsia="ru-RU"/>
        </w:rPr>
        <w:t>իրական</w:t>
      </w:r>
      <w:r w:rsidRPr="00855A61">
        <w:rPr>
          <w:rFonts w:ascii="GHEA Grapalat" w:hAnsi="GHEA Grapalat"/>
          <w:i/>
          <w:sz w:val="16"/>
          <w:lang w:val="af-ZA" w:eastAsia="ru-RU"/>
        </w:rPr>
        <w:t xml:space="preserve"> </w:t>
      </w:r>
      <w:r w:rsidRPr="00855A61">
        <w:rPr>
          <w:rFonts w:ascii="GHEA Grapalat" w:hAnsi="GHEA Grapalat"/>
          <w:i/>
          <w:sz w:val="16"/>
          <w:lang w:eastAsia="ru-RU"/>
        </w:rPr>
        <w:t>շահառուների</w:t>
      </w:r>
      <w:r w:rsidRPr="00855A61">
        <w:rPr>
          <w:rFonts w:ascii="GHEA Grapalat" w:hAnsi="GHEA Grapalat"/>
          <w:i/>
          <w:sz w:val="16"/>
          <w:lang w:val="af-ZA" w:eastAsia="ru-RU"/>
        </w:rPr>
        <w:t xml:space="preserve"> </w:t>
      </w:r>
      <w:r w:rsidRPr="00855A61">
        <w:rPr>
          <w:rFonts w:ascii="GHEA Grapalat" w:hAnsi="GHEA Grapalat"/>
          <w:i/>
          <w:sz w:val="16"/>
          <w:lang w:eastAsia="ru-RU"/>
        </w:rPr>
        <w:t>վերաբերյալ</w:t>
      </w:r>
      <w:r w:rsidRPr="00855A61">
        <w:rPr>
          <w:rFonts w:ascii="GHEA Grapalat" w:hAnsi="GHEA Grapalat"/>
          <w:i/>
          <w:sz w:val="16"/>
          <w:lang w:val="af-ZA" w:eastAsia="ru-RU"/>
        </w:rPr>
        <w:t xml:space="preserve"> </w:t>
      </w:r>
      <w:r w:rsidRPr="00855A61">
        <w:rPr>
          <w:rFonts w:ascii="GHEA Grapalat" w:hAnsi="GHEA Grapalat"/>
          <w:i/>
          <w:sz w:val="16"/>
          <w:lang w:eastAsia="ru-RU"/>
        </w:rPr>
        <w:t>տեղեկությունները</w:t>
      </w:r>
      <w:r w:rsidRPr="00855A61">
        <w:rPr>
          <w:rFonts w:ascii="GHEA Grapalat" w:hAnsi="GHEA Grapalat"/>
          <w:i/>
          <w:sz w:val="16"/>
          <w:lang w:val="hy-AM" w:eastAsia="ru-RU"/>
        </w:rPr>
        <w:t>,</w:t>
      </w:r>
      <w:r w:rsidRPr="00855A61">
        <w:rPr>
          <w:rFonts w:ascii="GHEA Grapalat" w:hAnsi="GHEA Grapalat"/>
          <w:i/>
          <w:sz w:val="16"/>
          <w:lang w:val="af-ZA" w:eastAsia="ru-RU"/>
        </w:rPr>
        <w:t xml:space="preserve"> </w:t>
      </w:r>
      <w:r w:rsidRPr="00855A61">
        <w:rPr>
          <w:rFonts w:ascii="GHEA Grapalat" w:hAnsi="GHEA Grapalat"/>
          <w:i/>
          <w:sz w:val="16"/>
        </w:rPr>
        <w:t>ապա</w:t>
      </w:r>
      <w:r w:rsidRPr="00855A61">
        <w:rPr>
          <w:rFonts w:ascii="GHEA Grapalat" w:hAnsi="GHEA Grapalat"/>
          <w:i/>
          <w:sz w:val="16"/>
          <w:lang w:val="af-ZA"/>
        </w:rPr>
        <w:t xml:space="preserve"> </w:t>
      </w:r>
      <w:r w:rsidRPr="00855A61">
        <w:rPr>
          <w:rFonts w:ascii="GHEA Grapalat" w:hAnsi="GHEA Grapalat"/>
          <w:i/>
          <w:sz w:val="16"/>
        </w:rPr>
        <w:t>դիմում</w:t>
      </w:r>
      <w:r w:rsidRPr="00855A61">
        <w:rPr>
          <w:rFonts w:ascii="GHEA Grapalat" w:hAnsi="GHEA Grapalat"/>
          <w:i/>
          <w:sz w:val="16"/>
          <w:lang w:val="af-ZA"/>
        </w:rPr>
        <w:t xml:space="preserve">- </w:t>
      </w:r>
      <w:r w:rsidRPr="00855A61">
        <w:rPr>
          <w:rFonts w:ascii="GHEA Grapalat" w:hAnsi="GHEA Grapalat"/>
          <w:i/>
          <w:sz w:val="16"/>
        </w:rPr>
        <w:t>հայտարարությունը</w:t>
      </w:r>
      <w:r w:rsidRPr="00855A61">
        <w:rPr>
          <w:rFonts w:ascii="GHEA Grapalat" w:hAnsi="GHEA Grapalat"/>
          <w:i/>
          <w:sz w:val="16"/>
          <w:lang w:val="af-ZA"/>
        </w:rPr>
        <w:t xml:space="preserve"> </w:t>
      </w:r>
      <w:r w:rsidRPr="00855A61">
        <w:rPr>
          <w:rFonts w:ascii="GHEA Grapalat" w:hAnsi="GHEA Grapalat"/>
          <w:i/>
          <w:sz w:val="16"/>
        </w:rPr>
        <w:t>լրացնելիս</w:t>
      </w:r>
      <w:r w:rsidRPr="00855A61">
        <w:rPr>
          <w:rFonts w:ascii="GHEA Grapalat" w:hAnsi="GHEA Grapalat"/>
          <w:i/>
          <w:sz w:val="16"/>
          <w:lang w:val="af-ZA"/>
        </w:rPr>
        <w:t xml:space="preserve"> &lt;&lt;</w:t>
      </w:r>
      <w:r w:rsidRPr="00855A61">
        <w:rPr>
          <w:rFonts w:ascii="GHEA Grapalat" w:hAnsi="GHEA Grapalat"/>
          <w:i/>
          <w:sz w:val="16"/>
        </w:rPr>
        <w:t>տեղեկություններ</w:t>
      </w:r>
      <w:r w:rsidRPr="00855A61">
        <w:rPr>
          <w:rFonts w:ascii="GHEA Grapalat" w:hAnsi="GHEA Grapalat"/>
          <w:i/>
          <w:sz w:val="16"/>
          <w:lang w:val="af-ZA"/>
        </w:rPr>
        <w:t xml:space="preserve"> </w:t>
      </w:r>
      <w:r w:rsidRPr="00855A61">
        <w:rPr>
          <w:rFonts w:ascii="GHEA Grapalat" w:hAnsi="GHEA Grapalat"/>
          <w:i/>
          <w:sz w:val="16"/>
        </w:rPr>
        <w:t>պարունակող</w:t>
      </w:r>
      <w:r w:rsidRPr="00855A61">
        <w:rPr>
          <w:rFonts w:ascii="GHEA Grapalat" w:hAnsi="GHEA Grapalat"/>
          <w:i/>
          <w:sz w:val="16"/>
          <w:lang w:val="af-ZA"/>
        </w:rPr>
        <w:t xml:space="preserve"> </w:t>
      </w:r>
      <w:r w:rsidRPr="00855A61">
        <w:rPr>
          <w:rFonts w:ascii="GHEA Grapalat" w:hAnsi="GHEA Grapalat"/>
          <w:i/>
          <w:sz w:val="16"/>
        </w:rPr>
        <w:t>կայք</w:t>
      </w:r>
      <w:r w:rsidRPr="00855A61">
        <w:rPr>
          <w:rFonts w:ascii="GHEA Grapalat" w:hAnsi="GHEA Grapalat"/>
          <w:i/>
          <w:sz w:val="16"/>
          <w:lang w:val="af-ZA"/>
        </w:rPr>
        <w:t xml:space="preserve"> </w:t>
      </w:r>
      <w:r w:rsidRPr="00855A61">
        <w:rPr>
          <w:rFonts w:ascii="GHEA Grapalat" w:hAnsi="GHEA Grapalat"/>
          <w:i/>
          <w:sz w:val="16"/>
        </w:rPr>
        <w:t>էջի</w:t>
      </w:r>
      <w:r w:rsidRPr="00855A61">
        <w:rPr>
          <w:rFonts w:ascii="GHEA Grapalat" w:hAnsi="GHEA Grapalat"/>
          <w:i/>
          <w:sz w:val="16"/>
          <w:lang w:val="af-ZA"/>
        </w:rPr>
        <w:t xml:space="preserve"> </w:t>
      </w:r>
      <w:r w:rsidRPr="00855A61">
        <w:rPr>
          <w:rFonts w:ascii="GHEA Grapalat" w:hAnsi="GHEA Grapalat"/>
          <w:i/>
          <w:sz w:val="16"/>
        </w:rPr>
        <w:t>հղումը՝</w:t>
      </w:r>
      <w:r w:rsidRPr="00855A61">
        <w:rPr>
          <w:rFonts w:ascii="GHEA Grapalat" w:hAnsi="GHEA Grapalat"/>
          <w:i/>
          <w:sz w:val="16"/>
          <w:lang w:val="af-ZA"/>
        </w:rPr>
        <w:t xml:space="preserve">&gt;&gt; </w:t>
      </w:r>
      <w:r w:rsidRPr="00855A61">
        <w:rPr>
          <w:rFonts w:ascii="GHEA Grapalat" w:hAnsi="GHEA Grapalat"/>
          <w:i/>
          <w:sz w:val="16"/>
        </w:rPr>
        <w:t>բառերը</w:t>
      </w:r>
      <w:r w:rsidRPr="00855A61">
        <w:rPr>
          <w:rFonts w:ascii="GHEA Grapalat" w:hAnsi="GHEA Grapalat"/>
          <w:i/>
          <w:sz w:val="16"/>
          <w:lang w:val="af-ZA"/>
        </w:rPr>
        <w:t xml:space="preserve"> </w:t>
      </w:r>
      <w:r w:rsidRPr="00855A61">
        <w:rPr>
          <w:rFonts w:ascii="GHEA Grapalat" w:hAnsi="GHEA Grapalat"/>
          <w:i/>
          <w:sz w:val="16"/>
        </w:rPr>
        <w:t>փոխարինում</w:t>
      </w:r>
      <w:r w:rsidRPr="00855A61">
        <w:rPr>
          <w:rFonts w:ascii="GHEA Grapalat" w:hAnsi="GHEA Grapalat"/>
          <w:i/>
          <w:sz w:val="16"/>
          <w:lang w:val="af-ZA"/>
        </w:rPr>
        <w:t xml:space="preserve"> </w:t>
      </w:r>
      <w:r w:rsidRPr="00855A61">
        <w:rPr>
          <w:rFonts w:ascii="GHEA Grapalat" w:hAnsi="GHEA Grapalat"/>
          <w:i/>
          <w:sz w:val="16"/>
        </w:rPr>
        <w:t>է</w:t>
      </w:r>
      <w:r w:rsidRPr="00855A61">
        <w:rPr>
          <w:rFonts w:ascii="GHEA Grapalat" w:hAnsi="GHEA Grapalat"/>
          <w:i/>
          <w:sz w:val="16"/>
          <w:lang w:val="af-ZA"/>
        </w:rPr>
        <w:t xml:space="preserve"> &lt;&lt;</w:t>
      </w:r>
      <w:r w:rsidRPr="00855A61">
        <w:rPr>
          <w:rFonts w:ascii="GHEA Grapalat" w:hAnsi="GHEA Grapalat"/>
          <w:i/>
          <w:sz w:val="16"/>
        </w:rPr>
        <w:t>հայտարարագիր՝</w:t>
      </w:r>
      <w:r w:rsidRPr="00855A61">
        <w:rPr>
          <w:rFonts w:ascii="GHEA Grapalat" w:hAnsi="GHEA Grapalat"/>
          <w:i/>
          <w:sz w:val="16"/>
          <w:lang w:val="af-ZA"/>
        </w:rPr>
        <w:t xml:space="preserve"> </w:t>
      </w:r>
      <w:r w:rsidRPr="00855A61">
        <w:rPr>
          <w:rFonts w:ascii="GHEA Grapalat" w:hAnsi="GHEA Grapalat"/>
          <w:i/>
          <w:sz w:val="16"/>
        </w:rPr>
        <w:t>համաձայն</w:t>
      </w:r>
      <w:r w:rsidRPr="00855A61">
        <w:rPr>
          <w:rFonts w:ascii="GHEA Grapalat" w:hAnsi="GHEA Grapalat"/>
          <w:i/>
          <w:sz w:val="16"/>
          <w:lang w:val="af-ZA"/>
        </w:rPr>
        <w:t xml:space="preserve"> </w:t>
      </w:r>
      <w:r w:rsidRPr="00855A61">
        <w:rPr>
          <w:rFonts w:ascii="GHEA Grapalat" w:hAnsi="GHEA Grapalat"/>
          <w:i/>
          <w:sz w:val="16"/>
        </w:rPr>
        <w:t>հավելված</w:t>
      </w:r>
      <w:r w:rsidRPr="00855A61">
        <w:rPr>
          <w:rFonts w:ascii="GHEA Grapalat" w:hAnsi="GHEA Grapalat"/>
          <w:i/>
          <w:sz w:val="16"/>
          <w:lang w:val="af-ZA"/>
        </w:rPr>
        <w:t xml:space="preserve"> 1․2-</w:t>
      </w:r>
      <w:r w:rsidRPr="00855A61">
        <w:rPr>
          <w:rFonts w:ascii="GHEA Grapalat" w:hAnsi="GHEA Grapalat"/>
          <w:i/>
          <w:sz w:val="16"/>
        </w:rPr>
        <w:t>ի</w:t>
      </w:r>
      <w:r w:rsidRPr="00855A61">
        <w:rPr>
          <w:rFonts w:ascii="GHEA Grapalat" w:hAnsi="GHEA Grapalat"/>
          <w:i/>
          <w:sz w:val="16"/>
          <w:lang w:val="af-ZA"/>
        </w:rPr>
        <w:t xml:space="preserve">&gt;&gt; </w:t>
      </w:r>
      <w:r w:rsidRPr="00855A61">
        <w:rPr>
          <w:rFonts w:ascii="GHEA Grapalat" w:hAnsi="GHEA Grapalat"/>
          <w:i/>
          <w:sz w:val="16"/>
        </w:rPr>
        <w:t>բառերով</w:t>
      </w:r>
      <w:r w:rsidRPr="00855A61">
        <w:rPr>
          <w:rFonts w:ascii="GHEA Grapalat" w:hAnsi="GHEA Grapalat"/>
          <w:i/>
          <w:sz w:val="16"/>
          <w:lang w:val="af-ZA"/>
        </w:rPr>
        <w:t>,</w:t>
      </w:r>
    </w:p>
    <w:p w:rsidR="00880435" w:rsidRPr="00855A61" w:rsidRDefault="00880435" w:rsidP="005F1C06">
      <w:pPr>
        <w:pStyle w:val="af2"/>
        <w:jc w:val="both"/>
        <w:rPr>
          <w:rFonts w:ascii="GHEA Grapalat" w:hAnsi="GHEA Grapalat"/>
          <w:i/>
          <w:sz w:val="16"/>
          <w:lang w:val="af-ZA"/>
        </w:rPr>
      </w:pPr>
    </w:p>
    <w:p w:rsidR="00880435" w:rsidRPr="00855A61" w:rsidRDefault="00880435" w:rsidP="005F1C06">
      <w:pPr>
        <w:pStyle w:val="af2"/>
        <w:jc w:val="both"/>
        <w:rPr>
          <w:rFonts w:ascii="GHEA Grapalat" w:hAnsi="GHEA Grapalat"/>
          <w:i/>
          <w:sz w:val="16"/>
          <w:lang w:val="af-ZA"/>
        </w:rPr>
      </w:pPr>
      <w:r w:rsidRPr="00855A61">
        <w:rPr>
          <w:rFonts w:ascii="GHEA Grapalat" w:hAnsi="GHEA Grapalat"/>
          <w:i/>
          <w:sz w:val="16"/>
          <w:lang w:val="af-ZA"/>
        </w:rPr>
        <w:tab/>
        <w:t>-</w:t>
      </w:r>
      <w:r w:rsidRPr="00855A61">
        <w:rPr>
          <w:rFonts w:ascii="GHEA Grapalat" w:hAnsi="GHEA Grapalat"/>
          <w:i/>
          <w:sz w:val="16"/>
        </w:rPr>
        <w:t>եթե</w:t>
      </w:r>
      <w:r w:rsidRPr="00855A61">
        <w:rPr>
          <w:rFonts w:ascii="GHEA Grapalat" w:hAnsi="GHEA Grapalat"/>
          <w:i/>
          <w:sz w:val="16"/>
          <w:lang w:val="af-ZA"/>
        </w:rPr>
        <w:t xml:space="preserve"> </w:t>
      </w:r>
      <w:r w:rsidRPr="00855A61">
        <w:rPr>
          <w:rFonts w:ascii="GHEA Grapalat" w:hAnsi="GHEA Grapalat"/>
          <w:i/>
          <w:sz w:val="16"/>
        </w:rPr>
        <w:t>մասնակիցը</w:t>
      </w:r>
      <w:r w:rsidRPr="00855A61">
        <w:rPr>
          <w:rFonts w:ascii="GHEA Grapalat" w:hAnsi="GHEA Grapalat"/>
          <w:i/>
          <w:sz w:val="16"/>
          <w:lang w:val="af-ZA"/>
        </w:rPr>
        <w:t xml:space="preserve"> </w:t>
      </w:r>
      <w:r w:rsidRPr="00855A61">
        <w:rPr>
          <w:rFonts w:ascii="GHEA Grapalat" w:hAnsi="GHEA Grapalat"/>
          <w:i/>
          <w:sz w:val="16"/>
        </w:rPr>
        <w:t>անհատ</w:t>
      </w:r>
      <w:r w:rsidRPr="00855A61">
        <w:rPr>
          <w:rFonts w:ascii="GHEA Grapalat" w:hAnsi="GHEA Grapalat"/>
          <w:i/>
          <w:sz w:val="16"/>
          <w:lang w:val="af-ZA"/>
        </w:rPr>
        <w:t xml:space="preserve"> </w:t>
      </w:r>
      <w:r w:rsidRPr="00855A61">
        <w:rPr>
          <w:rFonts w:ascii="GHEA Grapalat" w:hAnsi="GHEA Grapalat"/>
          <w:i/>
          <w:sz w:val="16"/>
        </w:rPr>
        <w:t>ձեռնարկատեր</w:t>
      </w:r>
      <w:r w:rsidRPr="00855A61">
        <w:rPr>
          <w:rFonts w:ascii="GHEA Grapalat" w:hAnsi="GHEA Grapalat"/>
          <w:i/>
          <w:sz w:val="16"/>
          <w:lang w:val="af-ZA"/>
        </w:rPr>
        <w:t xml:space="preserve"> </w:t>
      </w:r>
      <w:r w:rsidRPr="00855A61">
        <w:rPr>
          <w:rFonts w:ascii="GHEA Grapalat" w:hAnsi="GHEA Grapalat"/>
          <w:i/>
          <w:sz w:val="16"/>
        </w:rPr>
        <w:t>է</w:t>
      </w:r>
      <w:r w:rsidRPr="00855A61">
        <w:rPr>
          <w:rFonts w:ascii="GHEA Grapalat" w:hAnsi="GHEA Grapalat"/>
          <w:i/>
          <w:sz w:val="16"/>
          <w:lang w:val="af-ZA"/>
        </w:rPr>
        <w:t xml:space="preserve"> </w:t>
      </w:r>
      <w:r w:rsidRPr="00855A61">
        <w:rPr>
          <w:rFonts w:ascii="GHEA Grapalat" w:hAnsi="GHEA Grapalat"/>
          <w:i/>
          <w:sz w:val="16"/>
        </w:rPr>
        <w:t>կամ</w:t>
      </w:r>
      <w:r w:rsidRPr="00855A61">
        <w:rPr>
          <w:rFonts w:ascii="GHEA Grapalat" w:hAnsi="GHEA Grapalat"/>
          <w:i/>
          <w:sz w:val="16"/>
          <w:lang w:val="af-ZA"/>
        </w:rPr>
        <w:t xml:space="preserve"> </w:t>
      </w:r>
      <w:r w:rsidRPr="00855A61">
        <w:rPr>
          <w:rFonts w:ascii="GHEA Grapalat" w:hAnsi="GHEA Grapalat"/>
          <w:i/>
          <w:sz w:val="16"/>
        </w:rPr>
        <w:t>ֆիզիկական</w:t>
      </w:r>
      <w:r w:rsidRPr="00855A61">
        <w:rPr>
          <w:rFonts w:ascii="GHEA Grapalat" w:hAnsi="GHEA Grapalat"/>
          <w:i/>
          <w:sz w:val="16"/>
          <w:lang w:val="af-ZA"/>
        </w:rPr>
        <w:t xml:space="preserve"> </w:t>
      </w:r>
      <w:r w:rsidRPr="00855A61">
        <w:rPr>
          <w:rFonts w:ascii="GHEA Grapalat" w:hAnsi="GHEA Grapalat"/>
          <w:i/>
          <w:sz w:val="16"/>
        </w:rPr>
        <w:t>անձ</w:t>
      </w:r>
      <w:r w:rsidRPr="00855A61">
        <w:rPr>
          <w:rFonts w:ascii="GHEA Grapalat" w:hAnsi="GHEA Grapalat"/>
          <w:i/>
          <w:sz w:val="16"/>
          <w:lang w:val="af-ZA"/>
        </w:rPr>
        <w:t xml:space="preserve">, </w:t>
      </w:r>
      <w:r w:rsidRPr="00855A61">
        <w:rPr>
          <w:rFonts w:ascii="GHEA Grapalat" w:hAnsi="GHEA Grapalat"/>
          <w:i/>
          <w:sz w:val="16"/>
        </w:rPr>
        <w:t>ապա</w:t>
      </w:r>
      <w:r w:rsidRPr="00855A61">
        <w:rPr>
          <w:rFonts w:ascii="GHEA Grapalat" w:hAnsi="GHEA Grapalat"/>
          <w:i/>
          <w:sz w:val="16"/>
          <w:lang w:val="af-ZA"/>
        </w:rPr>
        <w:t xml:space="preserve"> </w:t>
      </w:r>
      <w:r w:rsidRPr="00855A61">
        <w:rPr>
          <w:rFonts w:ascii="GHEA Grapalat" w:hAnsi="GHEA Grapalat"/>
          <w:i/>
          <w:sz w:val="16"/>
        </w:rPr>
        <w:t>իրական</w:t>
      </w:r>
      <w:r w:rsidRPr="00855A61">
        <w:rPr>
          <w:rFonts w:ascii="GHEA Grapalat" w:hAnsi="GHEA Grapalat"/>
          <w:i/>
          <w:sz w:val="16"/>
          <w:lang w:val="af-ZA"/>
        </w:rPr>
        <w:t xml:space="preserve"> </w:t>
      </w:r>
      <w:r w:rsidRPr="00855A61">
        <w:rPr>
          <w:rFonts w:ascii="GHEA Grapalat" w:hAnsi="GHEA Grapalat"/>
          <w:i/>
          <w:sz w:val="16"/>
        </w:rPr>
        <w:t>շահառուների</w:t>
      </w:r>
      <w:r w:rsidRPr="00855A61">
        <w:rPr>
          <w:rFonts w:ascii="GHEA Grapalat" w:hAnsi="GHEA Grapalat"/>
          <w:i/>
          <w:sz w:val="16"/>
          <w:lang w:val="af-ZA"/>
        </w:rPr>
        <w:t xml:space="preserve"> </w:t>
      </w:r>
      <w:r w:rsidRPr="00855A61">
        <w:rPr>
          <w:rFonts w:ascii="GHEA Grapalat" w:hAnsi="GHEA Grapalat"/>
          <w:i/>
          <w:sz w:val="16"/>
        </w:rPr>
        <w:t>վերաբերյալ</w:t>
      </w:r>
      <w:r w:rsidRPr="00855A61">
        <w:rPr>
          <w:rFonts w:ascii="GHEA Grapalat" w:hAnsi="GHEA Grapalat"/>
          <w:i/>
          <w:sz w:val="16"/>
          <w:lang w:val="af-ZA"/>
        </w:rPr>
        <w:t xml:space="preserve"> </w:t>
      </w:r>
      <w:r w:rsidRPr="00855A61">
        <w:rPr>
          <w:rFonts w:ascii="GHEA Grapalat" w:hAnsi="GHEA Grapalat"/>
          <w:i/>
          <w:sz w:val="16"/>
        </w:rPr>
        <w:t>տեղեկատվություն</w:t>
      </w:r>
      <w:r w:rsidRPr="00855A61">
        <w:rPr>
          <w:rFonts w:ascii="GHEA Grapalat" w:hAnsi="GHEA Grapalat"/>
          <w:i/>
          <w:sz w:val="16"/>
          <w:lang w:val="af-ZA"/>
        </w:rPr>
        <w:t xml:space="preserve"> </w:t>
      </w:r>
      <w:r w:rsidRPr="00855A61">
        <w:rPr>
          <w:rFonts w:ascii="GHEA Grapalat" w:hAnsi="GHEA Grapalat"/>
          <w:i/>
          <w:sz w:val="16"/>
        </w:rPr>
        <w:t>չի</w:t>
      </w:r>
      <w:r w:rsidRPr="00855A61">
        <w:rPr>
          <w:rFonts w:ascii="GHEA Grapalat" w:hAnsi="GHEA Grapalat"/>
          <w:i/>
          <w:sz w:val="16"/>
          <w:lang w:val="af-ZA"/>
        </w:rPr>
        <w:t xml:space="preserve"> </w:t>
      </w:r>
      <w:r w:rsidRPr="00855A61">
        <w:rPr>
          <w:rFonts w:ascii="GHEA Grapalat" w:hAnsi="GHEA Grapalat"/>
          <w:i/>
          <w:sz w:val="16"/>
        </w:rPr>
        <w:t>ներկայացնում</w:t>
      </w:r>
      <w:r w:rsidRPr="00855A61">
        <w:rPr>
          <w:rFonts w:ascii="GHEA Grapalat" w:hAnsi="GHEA Grapalat"/>
          <w:i/>
          <w:sz w:val="16"/>
          <w:lang w:val="af-ZA"/>
        </w:rPr>
        <w:t>:</w:t>
      </w:r>
    </w:p>
    <w:p w:rsidR="00880435" w:rsidRPr="00855A61" w:rsidRDefault="00880435" w:rsidP="005F1C06">
      <w:pPr>
        <w:pStyle w:val="af2"/>
        <w:jc w:val="both"/>
        <w:rPr>
          <w:rFonts w:ascii="GHEA Grapalat" w:hAnsi="GHEA Grapalat"/>
          <w:i/>
          <w:sz w:val="12"/>
          <w:szCs w:val="16"/>
          <w:lang w:val="hy-AM"/>
        </w:rPr>
      </w:pPr>
    </w:p>
    <w:p w:rsidR="00880435" w:rsidRPr="00855A61" w:rsidDel="006C3873" w:rsidRDefault="00880435" w:rsidP="00CE3A99">
      <w:pPr>
        <w:jc w:val="both"/>
        <w:rPr>
          <w:del w:id="7" w:author="User" w:date="2019-05-26T09:52:00Z"/>
          <w:rFonts w:ascii="GHEA Grapalat" w:hAnsi="GHEA Grapalat" w:cs="Sylfaen"/>
          <w:sz w:val="16"/>
          <w:lang w:val="hy-AM"/>
        </w:rPr>
      </w:pPr>
    </w:p>
  </w:footnote>
  <w:footnote w:id="13">
    <w:p w:rsidR="00880435" w:rsidRPr="006265F4" w:rsidRDefault="00880435"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880435" w:rsidRPr="006265F4" w:rsidRDefault="00880435"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7796A">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07796A">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07796A">
        <w:rPr>
          <w:rFonts w:ascii="GHEA Grapalat" w:hAnsi="GHEA Grapalat"/>
          <w:i/>
          <w:sz w:val="16"/>
          <w:szCs w:val="16"/>
          <w:lang w:val="hy-AM"/>
        </w:rPr>
        <w:t>րդսյունակում։</w:t>
      </w:r>
    </w:p>
    <w:p w:rsidR="00880435" w:rsidRPr="006265F4" w:rsidDel="00856FDE" w:rsidRDefault="00880435" w:rsidP="00B2572B">
      <w:pPr>
        <w:pStyle w:val="af2"/>
        <w:rPr>
          <w:del w:id="10" w:author="User" w:date="2019-05-26T09:57:00Z"/>
          <w:i/>
          <w:lang w:val="af-ZA"/>
        </w:rPr>
      </w:pPr>
    </w:p>
  </w:footnote>
  <w:footnote w:id="14">
    <w:p w:rsidR="00880435" w:rsidRPr="00C65A05" w:rsidRDefault="00880435" w:rsidP="00385051">
      <w:pPr>
        <w:rPr>
          <w:rFonts w:ascii="GHEA Grapalat" w:hAnsi="GHEA Grapalat"/>
          <w:i/>
          <w:sz w:val="16"/>
          <w:lang w:val="hy-AM"/>
        </w:rPr>
      </w:pPr>
      <w:r w:rsidRPr="006265F4">
        <w:rPr>
          <w:color w:val="FFFFFF"/>
          <w:vertAlign w:val="superscript"/>
          <w:lang w:val="af-ZA"/>
        </w:rPr>
        <w:t>29</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9C3856">
        <w:rPr>
          <w:rFonts w:ascii="GHEA Grapalat" w:hAnsi="GHEA Grapalat"/>
          <w:i/>
          <w:sz w:val="16"/>
          <w:lang w:val="af-ZA"/>
        </w:rPr>
        <w:t xml:space="preserve"> </w:t>
      </w:r>
      <w:r w:rsidRPr="006265F4">
        <w:rPr>
          <w:rFonts w:ascii="GHEA Grapalat" w:hAnsi="GHEA Grapalat"/>
          <w:i/>
          <w:sz w:val="16"/>
        </w:rPr>
        <w:t>ներկայացվել</w:t>
      </w:r>
      <w:r w:rsidRPr="009C3856">
        <w:rPr>
          <w:rFonts w:ascii="GHEA Grapalat" w:hAnsi="GHEA Grapalat"/>
          <w:i/>
          <w:sz w:val="16"/>
          <w:lang w:val="af-ZA"/>
        </w:rPr>
        <w:t xml:space="preserve"> </w:t>
      </w:r>
      <w:r w:rsidRPr="006265F4">
        <w:rPr>
          <w:rFonts w:ascii="GHEA Grapalat" w:hAnsi="GHEA Grapalat"/>
          <w:i/>
          <w:sz w:val="16"/>
        </w:rPr>
        <w:t>է</w:t>
      </w:r>
      <w:r w:rsidRPr="009C3856">
        <w:rPr>
          <w:rFonts w:ascii="GHEA Grapalat" w:hAnsi="GHEA Grapalat"/>
          <w:i/>
          <w:sz w:val="16"/>
          <w:lang w:val="af-ZA"/>
        </w:rPr>
        <w:t xml:space="preserve"> </w:t>
      </w:r>
      <w:r w:rsidRPr="006265F4">
        <w:rPr>
          <w:rFonts w:ascii="GHEA Grapalat" w:hAnsi="GHEA Grapalat"/>
          <w:i/>
          <w:sz w:val="16"/>
        </w:rPr>
        <w:t>առանց</w:t>
      </w:r>
      <w:r w:rsidRPr="009C3856">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ապապայմանագիրը</w:t>
      </w:r>
      <w:r w:rsidRPr="009C3856">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9C3856">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9C3856">
        <w:rPr>
          <w:rFonts w:ascii="GHEA Grapalat" w:hAnsi="GHEA Grapalat"/>
          <w:i/>
          <w:sz w:val="16"/>
          <w:lang w:val="af-ZA"/>
        </w:rPr>
        <w:t xml:space="preserve"> </w:t>
      </w:r>
      <w:r w:rsidRPr="006265F4">
        <w:rPr>
          <w:rFonts w:ascii="GHEA Grapalat" w:hAnsi="GHEA Grapalat"/>
          <w:i/>
          <w:sz w:val="16"/>
        </w:rPr>
        <w:t>հանվում</w:t>
      </w:r>
      <w:r w:rsidRPr="009C3856">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880435" w:rsidRPr="00C65A05" w:rsidRDefault="00880435"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rsidR="00880435" w:rsidRPr="006265F4" w:rsidDel="007942E8" w:rsidRDefault="00880435" w:rsidP="00071D1C">
      <w:pPr>
        <w:pStyle w:val="af2"/>
        <w:jc w:val="both"/>
        <w:rPr>
          <w:del w:id="11" w:author="User" w:date="2019-05-26T10:01:00Z"/>
          <w:lang w:val="hy-AM"/>
        </w:rPr>
      </w:pPr>
      <w:r w:rsidRPr="006265F4">
        <w:rPr>
          <w:color w:val="FFFFFF"/>
          <w:vertAlign w:val="superscript"/>
          <w:lang w:val="af-ZA"/>
        </w:rPr>
        <w:t>30</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9C3856">
        <w:rPr>
          <w:rFonts w:ascii="GHEA Grapalat" w:hAnsi="GHEA Grapalat"/>
          <w:i/>
          <w:sz w:val="16"/>
          <w:szCs w:val="24"/>
          <w:lang w:val="hy-AM" w:eastAsia="en-US"/>
        </w:rPr>
        <w:t xml:space="preserve"> </w:t>
      </w:r>
      <w:r w:rsidRPr="00C65A05">
        <w:rPr>
          <w:rFonts w:ascii="GHEA Grapalat" w:hAnsi="GHEA Grapalat"/>
          <w:i/>
          <w:sz w:val="16"/>
          <w:szCs w:val="24"/>
          <w:lang w:val="hy-AM" w:eastAsia="en-US"/>
        </w:rPr>
        <w:t>Եթե</w:t>
      </w:r>
      <w:r w:rsidRPr="009C3856">
        <w:rPr>
          <w:rFonts w:ascii="GHEA Grapalat" w:hAnsi="GHEA Grapalat"/>
          <w:i/>
          <w:sz w:val="16"/>
          <w:szCs w:val="24"/>
          <w:lang w:val="hy-AM" w:eastAsia="en-US"/>
        </w:rPr>
        <w:t xml:space="preserve"> </w:t>
      </w:r>
      <w:r w:rsidRPr="00C65A05">
        <w:rPr>
          <w:rFonts w:ascii="GHEA Grapalat" w:hAnsi="GHEA Grapalat"/>
          <w:i/>
          <w:sz w:val="16"/>
          <w:szCs w:val="24"/>
          <w:lang w:val="hy-AM" w:eastAsia="en-US"/>
        </w:rPr>
        <w:t>պայմանագրով</w:t>
      </w:r>
      <w:r w:rsidRPr="009C3856">
        <w:rPr>
          <w:rFonts w:ascii="GHEA Grapalat" w:hAnsi="GHEA Grapalat"/>
          <w:i/>
          <w:sz w:val="16"/>
          <w:szCs w:val="24"/>
          <w:lang w:val="hy-AM" w:eastAsia="en-US"/>
        </w:rPr>
        <w:t xml:space="preserve"> </w:t>
      </w:r>
      <w:r w:rsidRPr="00C65A05">
        <w:rPr>
          <w:rFonts w:ascii="GHEA Grapalat" w:hAnsi="GHEA Grapalat"/>
          <w:i/>
          <w:sz w:val="16"/>
          <w:szCs w:val="24"/>
          <w:lang w:val="hy-AM" w:eastAsia="en-US"/>
        </w:rPr>
        <w:t>չի</w:t>
      </w:r>
      <w:r w:rsidRPr="009C3856">
        <w:rPr>
          <w:rFonts w:ascii="GHEA Grapalat" w:hAnsi="GHEA Grapalat"/>
          <w:i/>
          <w:sz w:val="16"/>
          <w:szCs w:val="24"/>
          <w:lang w:val="hy-AM" w:eastAsia="en-US"/>
        </w:rPr>
        <w:t xml:space="preserve"> </w:t>
      </w:r>
      <w:r w:rsidRPr="00C65A05">
        <w:rPr>
          <w:rFonts w:ascii="GHEA Grapalat" w:hAnsi="GHEA Grapalat"/>
          <w:i/>
          <w:sz w:val="16"/>
          <w:szCs w:val="24"/>
          <w:lang w:val="hy-AM" w:eastAsia="en-US"/>
        </w:rPr>
        <w:t>նախատեսվում</w:t>
      </w:r>
      <w:r w:rsidRPr="009C3856">
        <w:rPr>
          <w:rFonts w:ascii="GHEA Grapalat" w:hAnsi="GHEA Grapalat"/>
          <w:i/>
          <w:sz w:val="16"/>
          <w:szCs w:val="24"/>
          <w:lang w:val="hy-AM" w:eastAsia="en-US"/>
        </w:rPr>
        <w:t xml:space="preserve"> </w:t>
      </w:r>
      <w:r w:rsidRPr="00C65A05">
        <w:rPr>
          <w:rFonts w:ascii="GHEA Grapalat" w:hAnsi="GHEA Grapalat"/>
          <w:i/>
          <w:sz w:val="16"/>
          <w:szCs w:val="24"/>
          <w:lang w:val="hy-AM" w:eastAsia="en-US"/>
        </w:rPr>
        <w:t>կանխավճարի</w:t>
      </w:r>
      <w:r w:rsidRPr="009C3856">
        <w:rPr>
          <w:rFonts w:ascii="GHEA Grapalat" w:hAnsi="GHEA Grapalat"/>
          <w:i/>
          <w:sz w:val="16"/>
          <w:szCs w:val="24"/>
          <w:lang w:val="hy-AM"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6">
    <w:p w:rsidR="00880435" w:rsidRPr="006265F4" w:rsidDel="007942E8" w:rsidRDefault="00880435" w:rsidP="00071D1C">
      <w:pPr>
        <w:pStyle w:val="af2"/>
        <w:rPr>
          <w:del w:id="12" w:author="User" w:date="2019-05-26T10:02:00Z"/>
          <w:lang w:val="hy-AM"/>
        </w:rPr>
      </w:pPr>
      <w:r w:rsidRPr="006265F4">
        <w:rPr>
          <w:color w:val="FFFFFF"/>
          <w:vertAlign w:val="superscript"/>
          <w:lang w:val="hy-AM"/>
        </w:rPr>
        <w:t>31</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7">
    <w:p w:rsidR="00880435" w:rsidRPr="006265F4" w:rsidRDefault="00880435" w:rsidP="009123CA">
      <w:pPr>
        <w:pStyle w:val="af2"/>
        <w:jc w:val="both"/>
        <w:rPr>
          <w:rFonts w:ascii="GHEA Grapalat" w:hAnsi="GHEA Grapalat"/>
          <w:i/>
          <w:sz w:val="16"/>
          <w:szCs w:val="24"/>
          <w:lang w:val="hy-AM" w:eastAsia="en-US"/>
        </w:rPr>
      </w:pPr>
      <w:r w:rsidRPr="00AB6289">
        <w:rPr>
          <w:vertAlign w:val="superscript"/>
          <w:lang w:val="hy-AM"/>
        </w:rPr>
        <w:t>20</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880435" w:rsidRPr="006265F4" w:rsidDel="007942E8" w:rsidRDefault="00880435" w:rsidP="009123CA">
      <w:pPr>
        <w:pStyle w:val="af2"/>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rsidR="00880435" w:rsidRPr="006265F4" w:rsidDel="007942E8" w:rsidRDefault="00880435" w:rsidP="00071D1C">
      <w:pPr>
        <w:pStyle w:val="af2"/>
        <w:jc w:val="both"/>
        <w:rPr>
          <w:del w:id="14" w:author="User" w:date="2019-05-26T10:04:00Z"/>
          <w:sz w:val="16"/>
          <w:szCs w:val="16"/>
          <w:lang w:val="hy-AM"/>
        </w:rPr>
      </w:pPr>
      <w:r w:rsidRPr="00AB6289">
        <w:rPr>
          <w:vertAlign w:val="superscript"/>
          <w:lang w:val="hy-AM"/>
        </w:rPr>
        <w:t>21</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880435" w:rsidRPr="006265F4" w:rsidDel="002877FC" w:rsidRDefault="00880435" w:rsidP="00071D1C">
      <w:pPr>
        <w:pStyle w:val="af2"/>
        <w:jc w:val="both"/>
        <w:rPr>
          <w:del w:id="15" w:author="User" w:date="2019-05-26T10:04:00Z"/>
          <w:lang w:val="hy-AM"/>
        </w:rPr>
      </w:pPr>
      <w:r w:rsidRPr="00AB6289">
        <w:rPr>
          <w:vertAlign w:val="superscript"/>
          <w:lang w:val="hy-AM"/>
        </w:rPr>
        <w:t>22</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rsidR="00880435" w:rsidRPr="006265F4" w:rsidDel="002877FC" w:rsidRDefault="00880435" w:rsidP="00071D1C">
      <w:pPr>
        <w:pStyle w:val="af2"/>
        <w:jc w:val="both"/>
        <w:rPr>
          <w:del w:id="16" w:author="User" w:date="2019-05-26T10:04:00Z"/>
          <w:lang w:val="hy-AM"/>
        </w:rPr>
      </w:pPr>
      <w:r w:rsidRPr="00AB6289">
        <w:rPr>
          <w:vertAlign w:val="superscript"/>
          <w:lang w:val="hy-AM"/>
        </w:rPr>
        <w:t>23</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43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1B0386B"/>
    <w:multiLevelType w:val="hybridMultilevel"/>
    <w:tmpl w:val="39725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1"/>
  </w:num>
  <w:num w:numId="26">
    <w:abstractNumId w:val="16"/>
  </w:num>
  <w:num w:numId="27">
    <w:abstractNumId w:val="13"/>
  </w:num>
  <w:num w:numId="28">
    <w:abstractNumId w:val="8"/>
  </w:num>
  <w:num w:numId="29">
    <w:abstractNumId w:val="10"/>
  </w:num>
  <w:num w:numId="30">
    <w:abstractNumId w:val="19"/>
  </w:num>
  <w:num w:numId="31">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2D4E"/>
    <w:rsid w:val="000031E3"/>
    <w:rsid w:val="000033BC"/>
    <w:rsid w:val="00003864"/>
    <w:rsid w:val="00003DF0"/>
    <w:rsid w:val="000058CF"/>
    <w:rsid w:val="00005D30"/>
    <w:rsid w:val="000076A1"/>
    <w:rsid w:val="0000776B"/>
    <w:rsid w:val="00007D8F"/>
    <w:rsid w:val="00012347"/>
    <w:rsid w:val="00012E2C"/>
    <w:rsid w:val="00013093"/>
    <w:rsid w:val="000132F3"/>
    <w:rsid w:val="00013C24"/>
    <w:rsid w:val="000149F3"/>
    <w:rsid w:val="00014B97"/>
    <w:rsid w:val="00014D2F"/>
    <w:rsid w:val="00015940"/>
    <w:rsid w:val="00015F7C"/>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65B"/>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BF7"/>
    <w:rsid w:val="000677B2"/>
    <w:rsid w:val="000704B9"/>
    <w:rsid w:val="00070DBB"/>
    <w:rsid w:val="00071D1C"/>
    <w:rsid w:val="00073430"/>
    <w:rsid w:val="000735B0"/>
    <w:rsid w:val="00073A04"/>
    <w:rsid w:val="00073A09"/>
    <w:rsid w:val="00074278"/>
    <w:rsid w:val="00075997"/>
    <w:rsid w:val="00076C2C"/>
    <w:rsid w:val="00077062"/>
    <w:rsid w:val="0007796A"/>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80"/>
    <w:rsid w:val="00097DE8"/>
    <w:rsid w:val="000A37CE"/>
    <w:rsid w:val="000A5B16"/>
    <w:rsid w:val="000A6B75"/>
    <w:rsid w:val="000A72AD"/>
    <w:rsid w:val="000A7528"/>
    <w:rsid w:val="000B033F"/>
    <w:rsid w:val="000B1088"/>
    <w:rsid w:val="000B259E"/>
    <w:rsid w:val="000B27DB"/>
    <w:rsid w:val="000B5AE5"/>
    <w:rsid w:val="000B700B"/>
    <w:rsid w:val="000B71D0"/>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536D"/>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4A6"/>
    <w:rsid w:val="000F6E48"/>
    <w:rsid w:val="000F7026"/>
    <w:rsid w:val="000F7A6D"/>
    <w:rsid w:val="000F7AE0"/>
    <w:rsid w:val="0010050E"/>
    <w:rsid w:val="00101445"/>
    <w:rsid w:val="00101C9A"/>
    <w:rsid w:val="00101F06"/>
    <w:rsid w:val="00102291"/>
    <w:rsid w:val="0010306C"/>
    <w:rsid w:val="0010323D"/>
    <w:rsid w:val="00104861"/>
    <w:rsid w:val="00106365"/>
    <w:rsid w:val="00106D44"/>
    <w:rsid w:val="00106DEE"/>
    <w:rsid w:val="00106F3B"/>
    <w:rsid w:val="00110D13"/>
    <w:rsid w:val="0011131D"/>
    <w:rsid w:val="00113F0D"/>
    <w:rsid w:val="00115905"/>
    <w:rsid w:val="001159FA"/>
    <w:rsid w:val="0011604E"/>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D9D"/>
    <w:rsid w:val="00144F73"/>
    <w:rsid w:val="001458D6"/>
    <w:rsid w:val="00145CC3"/>
    <w:rsid w:val="00147CD0"/>
    <w:rsid w:val="00147F14"/>
    <w:rsid w:val="00150CBE"/>
    <w:rsid w:val="001514D1"/>
    <w:rsid w:val="001515DE"/>
    <w:rsid w:val="001522CE"/>
    <w:rsid w:val="00152564"/>
    <w:rsid w:val="0015309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B39"/>
    <w:rsid w:val="001669C1"/>
    <w:rsid w:val="001679A6"/>
    <w:rsid w:val="001724D7"/>
    <w:rsid w:val="00172BD7"/>
    <w:rsid w:val="0017323F"/>
    <w:rsid w:val="001732FB"/>
    <w:rsid w:val="00173E72"/>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DB0"/>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161"/>
    <w:rsid w:val="0025145E"/>
    <w:rsid w:val="00251E84"/>
    <w:rsid w:val="00251EC4"/>
    <w:rsid w:val="00252C72"/>
    <w:rsid w:val="00252C9C"/>
    <w:rsid w:val="002542AE"/>
    <w:rsid w:val="00254A36"/>
    <w:rsid w:val="002559B9"/>
    <w:rsid w:val="00255D6A"/>
    <w:rsid w:val="00256990"/>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0FF"/>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514"/>
    <w:rsid w:val="002B4FD9"/>
    <w:rsid w:val="002B50DB"/>
    <w:rsid w:val="002B5F87"/>
    <w:rsid w:val="002B7388"/>
    <w:rsid w:val="002B7594"/>
    <w:rsid w:val="002C071B"/>
    <w:rsid w:val="002C0DD6"/>
    <w:rsid w:val="002C0F2C"/>
    <w:rsid w:val="002C0F5F"/>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113"/>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A4B"/>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055"/>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26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3C1"/>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99E"/>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35C"/>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76AF"/>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1F57"/>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673FE"/>
    <w:rsid w:val="005716B8"/>
    <w:rsid w:val="00571702"/>
    <w:rsid w:val="00571F29"/>
    <w:rsid w:val="005739AB"/>
    <w:rsid w:val="00575384"/>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9A7"/>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0E61"/>
    <w:rsid w:val="005C1C00"/>
    <w:rsid w:val="005C4C12"/>
    <w:rsid w:val="005C4EBF"/>
    <w:rsid w:val="005C6159"/>
    <w:rsid w:val="005D00A5"/>
    <w:rsid w:val="005D00D6"/>
    <w:rsid w:val="005D07B2"/>
    <w:rsid w:val="005D0D93"/>
    <w:rsid w:val="005D1A14"/>
    <w:rsid w:val="005D26DF"/>
    <w:rsid w:val="005D2EDB"/>
    <w:rsid w:val="005D33B8"/>
    <w:rsid w:val="005D3674"/>
    <w:rsid w:val="005D4D30"/>
    <w:rsid w:val="005D4D37"/>
    <w:rsid w:val="005D54C5"/>
    <w:rsid w:val="005D5D7D"/>
    <w:rsid w:val="005D6138"/>
    <w:rsid w:val="005D71EF"/>
    <w:rsid w:val="005D7469"/>
    <w:rsid w:val="005E0E50"/>
    <w:rsid w:val="005E1F72"/>
    <w:rsid w:val="005E24FD"/>
    <w:rsid w:val="005E2581"/>
    <w:rsid w:val="005E2F4D"/>
    <w:rsid w:val="005E2FA5"/>
    <w:rsid w:val="005E3097"/>
    <w:rsid w:val="005E31EC"/>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47B2"/>
    <w:rsid w:val="0060505A"/>
    <w:rsid w:val="0060526C"/>
    <w:rsid w:val="00606328"/>
    <w:rsid w:val="0060652B"/>
    <w:rsid w:val="00606B84"/>
    <w:rsid w:val="0060715C"/>
    <w:rsid w:val="00610360"/>
    <w:rsid w:val="0061205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7A5"/>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24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C7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AF4"/>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A02"/>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48D"/>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18C"/>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E6D"/>
    <w:rsid w:val="007C5F44"/>
    <w:rsid w:val="007C6F4D"/>
    <w:rsid w:val="007D0927"/>
    <w:rsid w:val="007D0C96"/>
    <w:rsid w:val="007D1213"/>
    <w:rsid w:val="007D12B1"/>
    <w:rsid w:val="007D13EE"/>
    <w:rsid w:val="007D17DA"/>
    <w:rsid w:val="007D2B56"/>
    <w:rsid w:val="007D3E45"/>
    <w:rsid w:val="007D4017"/>
    <w:rsid w:val="007D63F2"/>
    <w:rsid w:val="007D716A"/>
    <w:rsid w:val="007D7707"/>
    <w:rsid w:val="007D7ED3"/>
    <w:rsid w:val="007E0DD7"/>
    <w:rsid w:val="007E0E5F"/>
    <w:rsid w:val="007E0EA0"/>
    <w:rsid w:val="007E0EB8"/>
    <w:rsid w:val="007E10F2"/>
    <w:rsid w:val="007E15A7"/>
    <w:rsid w:val="007E1A5C"/>
    <w:rsid w:val="007E238F"/>
    <w:rsid w:val="007E3AEE"/>
    <w:rsid w:val="007E46FE"/>
    <w:rsid w:val="007E54E1"/>
    <w:rsid w:val="007E6797"/>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B83"/>
    <w:rsid w:val="00836400"/>
    <w:rsid w:val="008365E4"/>
    <w:rsid w:val="00836C9C"/>
    <w:rsid w:val="00837337"/>
    <w:rsid w:val="008377FD"/>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A61"/>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435"/>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040"/>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CF2"/>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3DE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9C1"/>
    <w:rsid w:val="00910368"/>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AAC"/>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84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3375"/>
    <w:rsid w:val="009A5190"/>
    <w:rsid w:val="009A73D5"/>
    <w:rsid w:val="009A78E1"/>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7C1"/>
    <w:rsid w:val="009C370D"/>
    <w:rsid w:val="009C3856"/>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9C7"/>
    <w:rsid w:val="009E4A0F"/>
    <w:rsid w:val="009E7100"/>
    <w:rsid w:val="009E73E4"/>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842"/>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795"/>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C15"/>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7E2"/>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BEC"/>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872"/>
    <w:rsid w:val="00B92A2B"/>
    <w:rsid w:val="00B941D0"/>
    <w:rsid w:val="00B95FE0"/>
    <w:rsid w:val="00B96B73"/>
    <w:rsid w:val="00B97237"/>
    <w:rsid w:val="00B975FA"/>
    <w:rsid w:val="00B9796D"/>
    <w:rsid w:val="00B97D91"/>
    <w:rsid w:val="00BA2C64"/>
    <w:rsid w:val="00BA3554"/>
    <w:rsid w:val="00BA632C"/>
    <w:rsid w:val="00BA6615"/>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3F65"/>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84E"/>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9FA"/>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2A5"/>
    <w:rsid w:val="00D00401"/>
    <w:rsid w:val="00D0068C"/>
    <w:rsid w:val="00D008B5"/>
    <w:rsid w:val="00D00A61"/>
    <w:rsid w:val="00D00BED"/>
    <w:rsid w:val="00D01B3C"/>
    <w:rsid w:val="00D01FE4"/>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247"/>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5"/>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3EC"/>
    <w:rsid w:val="00D57531"/>
    <w:rsid w:val="00D57F57"/>
    <w:rsid w:val="00D605E8"/>
    <w:rsid w:val="00D60E8B"/>
    <w:rsid w:val="00D612BC"/>
    <w:rsid w:val="00D61B60"/>
    <w:rsid w:val="00D61D87"/>
    <w:rsid w:val="00D627D0"/>
    <w:rsid w:val="00D62C0F"/>
    <w:rsid w:val="00D65BF2"/>
    <w:rsid w:val="00D65E4E"/>
    <w:rsid w:val="00D65EBA"/>
    <w:rsid w:val="00D71259"/>
    <w:rsid w:val="00D71A04"/>
    <w:rsid w:val="00D729D4"/>
    <w:rsid w:val="00D7354F"/>
    <w:rsid w:val="00D73892"/>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0BB"/>
    <w:rsid w:val="00D9650F"/>
    <w:rsid w:val="00D970D2"/>
    <w:rsid w:val="00D974F4"/>
    <w:rsid w:val="00D976EB"/>
    <w:rsid w:val="00DA0240"/>
    <w:rsid w:val="00DA0948"/>
    <w:rsid w:val="00DA0A4E"/>
    <w:rsid w:val="00DA0D47"/>
    <w:rsid w:val="00DA0F94"/>
    <w:rsid w:val="00DA0FDD"/>
    <w:rsid w:val="00DA10C9"/>
    <w:rsid w:val="00DA1284"/>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ABF"/>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0DA"/>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1C0"/>
    <w:rsid w:val="00E4422C"/>
    <w:rsid w:val="00E449ED"/>
    <w:rsid w:val="00E44D86"/>
    <w:rsid w:val="00E45007"/>
    <w:rsid w:val="00E45ACA"/>
    <w:rsid w:val="00E45C7F"/>
    <w:rsid w:val="00E46422"/>
    <w:rsid w:val="00E46DBA"/>
    <w:rsid w:val="00E47FB0"/>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B7C"/>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ED7"/>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A1A"/>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6D9"/>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4E8D"/>
    <w:rsid w:val="00F658E7"/>
    <w:rsid w:val="00F676CB"/>
    <w:rsid w:val="00F67946"/>
    <w:rsid w:val="00F67CA4"/>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64B"/>
    <w:rsid w:val="00FA0E41"/>
    <w:rsid w:val="00FA1AB3"/>
    <w:rsid w:val="00FA2BFA"/>
    <w:rsid w:val="00FA2FB6"/>
    <w:rsid w:val="00FA37C3"/>
    <w:rsid w:val="00FA409E"/>
    <w:rsid w:val="00FA4725"/>
    <w:rsid w:val="00FA4D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904"/>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CC9"/>
    <w:rsid w:val="00FE1316"/>
    <w:rsid w:val="00FE20B2"/>
    <w:rsid w:val="00FE2467"/>
    <w:rsid w:val="00FE4310"/>
    <w:rsid w:val="00FE54DC"/>
    <w:rsid w:val="00FE5743"/>
    <w:rsid w:val="00FE6887"/>
    <w:rsid w:val="00FE6C2A"/>
    <w:rsid w:val="00FE76B9"/>
    <w:rsid w:val="00FE7898"/>
    <w:rsid w:val="00FF05E9"/>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6264"/>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17400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marchiv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info@armarchives.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6E832-152C-4021-9604-9494280F0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Pages>
  <Words>21173</Words>
  <Characters>120689</Characters>
  <Application>Microsoft Office Word</Application>
  <DocSecurity>0</DocSecurity>
  <Lines>1005</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narineh</cp:lastModifiedBy>
  <cp:revision>74</cp:revision>
  <cp:lastPrinted>2022-08-31T06:02:00Z</cp:lastPrinted>
  <dcterms:created xsi:type="dcterms:W3CDTF">2022-05-30T17:01:00Z</dcterms:created>
  <dcterms:modified xsi:type="dcterms:W3CDTF">2022-08-31T06:02:00Z</dcterms:modified>
</cp:coreProperties>
</file>