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B318B3">
        <w:rPr>
          <w:rFonts w:ascii="GHEA Grapalat" w:hAnsi="GHEA Grapalat"/>
          <w:i w:val="0"/>
          <w:sz w:val="24"/>
          <w:szCs w:val="24"/>
        </w:rPr>
        <w:t>ЗАПРОС КОТИРОВКЕ</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636593">
        <w:rPr>
          <w:rFonts w:ascii="GHEA Grapalat" w:hAnsi="GHEA Grapalat"/>
          <w:i w:val="0"/>
          <w:sz w:val="24"/>
          <w:szCs w:val="24"/>
        </w:rPr>
        <w:t>1</w:t>
      </w:r>
      <w:r w:rsidR="007214E5">
        <w:rPr>
          <w:rFonts w:ascii="GHEA Grapalat" w:hAnsi="GHEA Grapalat"/>
          <w:i w:val="0"/>
          <w:sz w:val="24"/>
          <w:szCs w:val="24"/>
          <w:lang w:val="hy-AM"/>
        </w:rPr>
        <w:t>7</w:t>
      </w:r>
      <w:r w:rsidRPr="009044F1">
        <w:rPr>
          <w:rFonts w:ascii="GHEA Grapalat" w:hAnsi="GHEA Grapalat"/>
          <w:i w:val="0"/>
          <w:sz w:val="24"/>
          <w:szCs w:val="24"/>
        </w:rPr>
        <w:t>" "</w:t>
      </w:r>
      <w:r w:rsidR="00B67EC0" w:rsidRPr="00B67EC0">
        <w:rPr>
          <w:rFonts w:ascii="GHEA Grapalat" w:hAnsi="GHEA Grapalat"/>
          <w:i w:val="0"/>
          <w:sz w:val="24"/>
          <w:szCs w:val="24"/>
        </w:rPr>
        <w:t xml:space="preserve"> </w:t>
      </w:r>
      <w:r w:rsidR="007214E5">
        <w:rPr>
          <w:rFonts w:ascii="GHEA Grapalat" w:hAnsi="GHEA Grapalat"/>
          <w:i w:val="0"/>
          <w:sz w:val="24"/>
          <w:szCs w:val="24"/>
          <w:lang w:val="hy-AM"/>
        </w:rPr>
        <w:t>03</w:t>
      </w:r>
      <w:r w:rsidR="00B67EC0" w:rsidRPr="00B67EC0">
        <w:rPr>
          <w:rFonts w:ascii="GHEA Grapalat" w:hAnsi="GHEA Grapalat"/>
          <w:sz w:val="24"/>
          <w:szCs w:val="24"/>
        </w:rPr>
        <w:t xml:space="preserve"> </w:t>
      </w:r>
      <w:r w:rsidRPr="009044F1">
        <w:rPr>
          <w:rFonts w:ascii="GHEA Grapalat" w:hAnsi="GHEA Grapalat"/>
          <w:i w:val="0"/>
          <w:sz w:val="24"/>
          <w:szCs w:val="24"/>
        </w:rPr>
        <w:t>" 20</w:t>
      </w:r>
      <w:r w:rsidR="007214E5">
        <w:rPr>
          <w:rFonts w:ascii="GHEA Grapalat" w:hAnsi="GHEA Grapalat"/>
          <w:i w:val="0"/>
          <w:sz w:val="24"/>
          <w:szCs w:val="24"/>
        </w:rPr>
        <w:t>2</w:t>
      </w:r>
      <w:r w:rsidR="007214E5">
        <w:rPr>
          <w:rFonts w:ascii="GHEA Grapalat" w:hAnsi="GHEA Grapalat"/>
          <w:i w:val="0"/>
          <w:sz w:val="24"/>
          <w:szCs w:val="24"/>
          <w:lang w:val="hy-AM"/>
        </w:rPr>
        <w:t>6</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B318B3">
        <w:rPr>
          <w:rFonts w:ascii="GHEA Grapalat" w:hAnsi="GHEA Grapalat"/>
          <w:i w:val="0"/>
          <w:sz w:val="24"/>
          <w:szCs w:val="24"/>
        </w:rPr>
        <w:t>№ 1</w:t>
      </w:r>
      <w:r w:rsidRPr="009044F1">
        <w:rPr>
          <w:rFonts w:ascii="GHEA Grapalat" w:hAnsi="GHEA Grapalat"/>
          <w:i w:val="0"/>
          <w:sz w:val="24"/>
          <w:szCs w:val="24"/>
        </w:rPr>
        <w:t xml:space="preserve">" </w:t>
      </w:r>
    </w:p>
    <w:p w:rsidR="0091042F" w:rsidRPr="00B318B3"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642EFE" w:rsidRPr="009044F1" w:rsidRDefault="00642EFE" w:rsidP="00FB5CC3">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B318B3" w:rsidRPr="00B318B3">
        <w:rPr>
          <w:rFonts w:ascii="GHEA Grapalat" w:hAnsi="GHEA Grapalat"/>
          <w:i w:val="0"/>
          <w:sz w:val="24"/>
          <w:szCs w:val="24"/>
        </w:rPr>
        <w:t>АО</w:t>
      </w:r>
      <w:r w:rsidR="00B318B3">
        <w:rPr>
          <w:rFonts w:ascii="GHEA Grapalat" w:hAnsi="GHEA Grapalat"/>
          <w:i w:val="0"/>
          <w:sz w:val="24"/>
          <w:szCs w:val="24"/>
        </w:rPr>
        <w:t>С</w:t>
      </w:r>
      <w:r w:rsidR="00B318B3" w:rsidRPr="00B318B3">
        <w:rPr>
          <w:rFonts w:ascii="GHEA Grapalat" w:hAnsi="GHEA Grapalat"/>
          <w:i w:val="0"/>
          <w:sz w:val="24"/>
          <w:szCs w:val="24"/>
        </w:rPr>
        <w:t xml:space="preserve"> "Коммунальное содержание и благоу</w:t>
      </w:r>
      <w:r w:rsidR="00877C0C">
        <w:rPr>
          <w:rFonts w:ascii="GHEA Grapalat" w:hAnsi="GHEA Grapalat"/>
          <w:i w:val="0"/>
          <w:sz w:val="24"/>
          <w:szCs w:val="24"/>
        </w:rPr>
        <w:t>стройство Мартунинской общины №</w:t>
      </w:r>
      <w:r w:rsidR="00877C0C" w:rsidRPr="00877C0C">
        <w:rPr>
          <w:rFonts w:ascii="GHEA Grapalat" w:hAnsi="GHEA Grapalat"/>
          <w:i w:val="0"/>
          <w:sz w:val="24"/>
          <w:szCs w:val="24"/>
        </w:rPr>
        <w:t>2</w:t>
      </w:r>
      <w:r w:rsidR="00B318B3" w:rsidRPr="00B318B3">
        <w:rPr>
          <w:rFonts w:ascii="GHEA Grapalat" w:hAnsi="GHEA Grapalat"/>
          <w:i w:val="0"/>
          <w:sz w:val="24"/>
          <w:szCs w:val="24"/>
        </w:rPr>
        <w:t>"</w:t>
      </w:r>
      <w:r w:rsidRPr="009044F1">
        <w:rPr>
          <w:rFonts w:ascii="GHEA Grapalat" w:hAnsi="GHEA Grapalat"/>
          <w:i w:val="0"/>
          <w:sz w:val="24"/>
          <w:szCs w:val="24"/>
        </w:rPr>
        <w:t>, находящийся по адресу</w:t>
      </w:r>
      <w:r w:rsidR="00B318B3" w:rsidRPr="00B318B3">
        <w:t xml:space="preserve"> </w:t>
      </w:r>
      <w:r w:rsidR="00B318B3" w:rsidRPr="00B318B3">
        <w:rPr>
          <w:rFonts w:ascii="GHEA Grapalat" w:hAnsi="GHEA Grapalat"/>
          <w:i w:val="0"/>
          <w:sz w:val="24"/>
          <w:szCs w:val="24"/>
        </w:rPr>
        <w:t>в.</w:t>
      </w:r>
      <w:r w:rsidR="00B318B3">
        <w:rPr>
          <w:rFonts w:ascii="GHEA Grapalat" w:hAnsi="GHEA Grapalat"/>
          <w:i w:val="0"/>
          <w:sz w:val="24"/>
          <w:szCs w:val="24"/>
          <w:lang w:val="hy-AM"/>
        </w:rPr>
        <w:t xml:space="preserve"> </w:t>
      </w:r>
      <w:r w:rsidR="00B318B3">
        <w:rPr>
          <w:rFonts w:ascii="GHEA Grapalat" w:hAnsi="GHEA Grapalat"/>
          <w:i w:val="0"/>
          <w:sz w:val="24"/>
          <w:szCs w:val="24"/>
        </w:rPr>
        <w:t>г.</w:t>
      </w:r>
      <w:r w:rsidR="00B318B3" w:rsidRPr="00B318B3">
        <w:rPr>
          <w:rFonts w:ascii="GHEA Grapalat" w:hAnsi="GHEA Grapalat"/>
          <w:i w:val="0"/>
          <w:sz w:val="24"/>
          <w:szCs w:val="24"/>
        </w:rPr>
        <w:t xml:space="preserve"> Мартуни, Шаумян</w:t>
      </w:r>
      <w:r w:rsidR="00B318B3">
        <w:rPr>
          <w:rFonts w:ascii="GHEA Grapalat" w:hAnsi="GHEA Grapalat"/>
          <w:i w:val="0"/>
          <w:sz w:val="24"/>
          <w:szCs w:val="24"/>
          <w:lang w:val="hy-AM"/>
        </w:rPr>
        <w:t xml:space="preserve"> </w:t>
      </w:r>
      <w:r w:rsidR="00B318B3" w:rsidRPr="00B318B3">
        <w:rPr>
          <w:rFonts w:ascii="GHEA Grapalat" w:hAnsi="GHEA Grapalat"/>
          <w:i w:val="0"/>
          <w:sz w:val="24"/>
          <w:szCs w:val="24"/>
        </w:rPr>
        <w:t>2,</w:t>
      </w:r>
      <w:r w:rsidR="00FB5CC3">
        <w:rPr>
          <w:rFonts w:ascii="GHEA Grapalat" w:hAnsi="GHEA Grapalat"/>
          <w:i w:val="0"/>
          <w:sz w:val="24"/>
          <w:szCs w:val="24"/>
          <w:lang w:val="hy-AM"/>
        </w:rPr>
        <w:t xml:space="preserve"> </w:t>
      </w:r>
      <w:r w:rsidRPr="007B0562">
        <w:rPr>
          <w:rFonts w:ascii="GHEA Grapalat" w:hAnsi="GHEA Grapalat"/>
          <w:i w:val="0"/>
          <w:sz w:val="24"/>
          <w:szCs w:val="24"/>
        </w:rPr>
        <w:t xml:space="preserve">объявляет </w:t>
      </w:r>
      <w:r w:rsidR="00B318B3">
        <w:rPr>
          <w:rFonts w:ascii="GHEA Grapalat" w:hAnsi="GHEA Grapalat"/>
          <w:i w:val="0"/>
          <w:sz w:val="24"/>
          <w:szCs w:val="24"/>
        </w:rPr>
        <w:t>запрос котировке</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1A208A" w:rsidP="00B46D58">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Закупка продукции необходимой для уличного освещения</w:t>
      </w:r>
      <w:r w:rsidR="00406001" w:rsidRPr="00406001">
        <w:rPr>
          <w:rFonts w:ascii="GHEA Grapalat" w:hAnsi="GHEA Grapalat"/>
          <w:i w:val="0"/>
          <w:sz w:val="24"/>
          <w:szCs w:val="24"/>
        </w:rPr>
        <w:t xml:space="preserve"> </w:t>
      </w:r>
      <w:r w:rsidR="00782D60">
        <w:rPr>
          <w:rFonts w:ascii="GHEA Grapalat" w:hAnsi="GHEA Grapalat"/>
          <w:i w:val="0"/>
          <w:sz w:val="24"/>
          <w:szCs w:val="24"/>
        </w:rPr>
        <w:t>(далее — договор).</w:t>
      </w:r>
    </w:p>
    <w:p w:rsidR="00311076" w:rsidRPr="003A1EBB" w:rsidRDefault="00782D60" w:rsidP="00B46D58">
      <w:pPr>
        <w:pStyle w:val="BodyTextIndent"/>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w:t>
      </w:r>
      <w:r w:rsidR="00642EFE" w:rsidRPr="00782D60">
        <w:rPr>
          <w:rFonts w:ascii="GHEA Grapalat" w:hAnsi="GHEA Grapalat"/>
          <w:i w:val="0"/>
          <w:sz w:val="16"/>
          <w:szCs w:val="16"/>
        </w:rPr>
        <w:t>аименование</w:t>
      </w:r>
      <w:r w:rsidRPr="003A1EBB">
        <w:rPr>
          <w:rFonts w:ascii="GHEA Grapalat" w:hAnsi="GHEA Grapalat"/>
          <w:i w:val="0"/>
          <w:sz w:val="16"/>
          <w:szCs w:val="16"/>
        </w:rPr>
        <w:t xml:space="preserve"> </w:t>
      </w:r>
      <w:r w:rsidRPr="00782D60">
        <w:rPr>
          <w:rFonts w:ascii="GHEA Grapalat" w:hAnsi="GHEA Grapalat"/>
          <w:i w:val="0"/>
          <w:sz w:val="16"/>
          <w:szCs w:val="16"/>
        </w:rPr>
        <w:t>товара</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0E2427" w:rsidRPr="009044F1"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B318B3">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B318B3">
        <w:rPr>
          <w:rFonts w:ascii="GHEA Grapalat" w:hAnsi="GHEA Grapalat"/>
          <w:i w:val="0"/>
          <w:sz w:val="24"/>
          <w:szCs w:val="24"/>
        </w:rPr>
        <w:t>запрос котировке</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B318B3">
        <w:rPr>
          <w:rFonts w:ascii="GHEA Grapalat" w:hAnsi="GHEA Grapalat"/>
          <w:i w:val="0"/>
          <w:sz w:val="24"/>
          <w:szCs w:val="24"/>
        </w:rPr>
        <w:t>г.</w:t>
      </w:r>
      <w:r w:rsidR="00B318B3" w:rsidRPr="00B318B3">
        <w:rPr>
          <w:rFonts w:ascii="GHEA Grapalat" w:hAnsi="GHEA Grapalat"/>
          <w:i w:val="0"/>
          <w:sz w:val="24"/>
          <w:szCs w:val="24"/>
        </w:rPr>
        <w:t xml:space="preserve"> Мартуни, Шаумян</w:t>
      </w:r>
      <w:r w:rsidR="00B318B3">
        <w:rPr>
          <w:rFonts w:ascii="GHEA Grapalat" w:hAnsi="GHEA Grapalat"/>
          <w:i w:val="0"/>
          <w:sz w:val="24"/>
          <w:szCs w:val="24"/>
          <w:lang w:val="hy-AM"/>
        </w:rPr>
        <w:t xml:space="preserve"> </w:t>
      </w:r>
      <w:r w:rsidR="00B318B3" w:rsidRPr="00B318B3">
        <w:rPr>
          <w:rFonts w:ascii="GHEA Grapalat" w:hAnsi="GHEA Grapalat"/>
          <w:i w:val="0"/>
          <w:sz w:val="24"/>
          <w:szCs w:val="24"/>
        </w:rPr>
        <w:t>2</w:t>
      </w:r>
      <w:r w:rsidR="00B318B3">
        <w:rPr>
          <w:rFonts w:ascii="GHEA Grapalat" w:hAnsi="GHEA Grapalat"/>
          <w:i w:val="0"/>
          <w:szCs w:val="24"/>
        </w:rPr>
        <w:t xml:space="preserve">, </w:t>
      </w:r>
      <w:r w:rsidR="00B318B3" w:rsidRPr="00B318B3">
        <w:rPr>
          <w:rFonts w:ascii="GHEA Grapalat" w:hAnsi="GHEA Grapalat"/>
          <w:i w:val="0"/>
          <w:sz w:val="24"/>
          <w:szCs w:val="24"/>
        </w:rPr>
        <w:t xml:space="preserve">Муниципалитет Мартуни </w:t>
      </w:r>
      <w:r w:rsidRPr="000F0CA8">
        <w:rPr>
          <w:rFonts w:ascii="GHEA Grapalat" w:hAnsi="GHEA Grapalat"/>
          <w:i w:val="0"/>
          <w:sz w:val="24"/>
          <w:szCs w:val="24"/>
        </w:rPr>
        <w:t xml:space="preserve">в документарной форме, до </w:t>
      </w:r>
      <w:r w:rsidR="002E2FB9">
        <w:rPr>
          <w:rFonts w:ascii="GHEA Grapalat" w:hAnsi="GHEA Grapalat"/>
          <w:i w:val="0"/>
          <w:sz w:val="24"/>
          <w:szCs w:val="24"/>
          <w:lang w:val="hy-AM"/>
        </w:rPr>
        <w:t>16:0</w:t>
      </w:r>
      <w:r w:rsidR="00877C0C">
        <w:rPr>
          <w:rFonts w:ascii="GHEA Grapalat" w:hAnsi="GHEA Grapalat"/>
          <w:i w:val="0"/>
          <w:sz w:val="24"/>
          <w:szCs w:val="24"/>
          <w:lang w:val="hy-AM"/>
        </w:rPr>
        <w:t xml:space="preserve">0 </w:t>
      </w:r>
      <w:r w:rsidRPr="000F0CA8">
        <w:rPr>
          <w:rFonts w:ascii="GHEA Grapalat" w:hAnsi="GHEA Grapalat"/>
          <w:i w:val="0"/>
          <w:sz w:val="24"/>
          <w:szCs w:val="24"/>
        </w:rPr>
        <w:t xml:space="preserve">часов </w:t>
      </w:r>
      <w:r w:rsidR="00B318B3">
        <w:rPr>
          <w:rFonts w:ascii="GHEA Grapalat" w:hAnsi="GHEA Grapalat"/>
          <w:i w:val="0"/>
          <w:sz w:val="24"/>
          <w:szCs w:val="24"/>
          <w:lang w:val="hy-AM"/>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B318B3">
        <w:rPr>
          <w:rFonts w:ascii="GHEA Grapalat" w:hAnsi="GHEA Grapalat"/>
          <w:i w:val="0"/>
          <w:sz w:val="24"/>
          <w:szCs w:val="24"/>
        </w:rPr>
        <w:t>г.</w:t>
      </w:r>
      <w:r w:rsidR="00B318B3" w:rsidRPr="00B318B3">
        <w:rPr>
          <w:rFonts w:ascii="GHEA Grapalat" w:hAnsi="GHEA Grapalat"/>
          <w:i w:val="0"/>
          <w:sz w:val="24"/>
          <w:szCs w:val="24"/>
        </w:rPr>
        <w:t xml:space="preserve"> Мартуни, Шаумян</w:t>
      </w:r>
      <w:r w:rsidR="00B318B3">
        <w:rPr>
          <w:rFonts w:ascii="GHEA Grapalat" w:hAnsi="GHEA Grapalat"/>
          <w:i w:val="0"/>
          <w:sz w:val="24"/>
          <w:szCs w:val="24"/>
          <w:lang w:val="hy-AM"/>
        </w:rPr>
        <w:t xml:space="preserve"> </w:t>
      </w:r>
      <w:r w:rsidR="00B318B3" w:rsidRPr="00B318B3">
        <w:rPr>
          <w:rFonts w:ascii="GHEA Grapalat" w:hAnsi="GHEA Grapalat"/>
          <w:i w:val="0"/>
          <w:sz w:val="24"/>
          <w:szCs w:val="24"/>
        </w:rPr>
        <w:t>2,</w:t>
      </w:r>
      <w:r w:rsidRPr="000F0CA8">
        <w:rPr>
          <w:rFonts w:ascii="GHEA Grapalat" w:hAnsi="GHEA Grapalat"/>
          <w:i w:val="0"/>
          <w:sz w:val="24"/>
          <w:szCs w:val="24"/>
        </w:rPr>
        <w:t xml:space="preserve">, в </w:t>
      </w:r>
      <w:r w:rsidR="002E2FB9">
        <w:rPr>
          <w:rFonts w:ascii="GHEA Grapalat" w:hAnsi="GHEA Grapalat"/>
          <w:i w:val="0"/>
          <w:sz w:val="24"/>
          <w:szCs w:val="24"/>
        </w:rPr>
        <w:lastRenderedPageBreak/>
        <w:t>1</w:t>
      </w:r>
      <w:r w:rsidR="002E2FB9">
        <w:rPr>
          <w:rFonts w:ascii="GHEA Grapalat" w:hAnsi="GHEA Grapalat"/>
          <w:i w:val="0"/>
          <w:sz w:val="24"/>
          <w:szCs w:val="24"/>
          <w:lang w:val="hy-AM"/>
        </w:rPr>
        <w:t>6</w:t>
      </w:r>
      <w:r w:rsidR="002E2FB9">
        <w:rPr>
          <w:rFonts w:ascii="GHEA Grapalat" w:hAnsi="GHEA Grapalat"/>
          <w:i w:val="0"/>
          <w:sz w:val="24"/>
          <w:szCs w:val="24"/>
        </w:rPr>
        <w:t>:</w:t>
      </w:r>
      <w:r w:rsidR="002E2FB9">
        <w:rPr>
          <w:rFonts w:ascii="GHEA Grapalat" w:hAnsi="GHEA Grapalat"/>
          <w:i w:val="0"/>
          <w:sz w:val="24"/>
          <w:szCs w:val="24"/>
          <w:lang w:val="hy-AM"/>
        </w:rPr>
        <w:t>0</w:t>
      </w:r>
      <w:r w:rsidR="00877C0C">
        <w:rPr>
          <w:rFonts w:ascii="GHEA Grapalat" w:hAnsi="GHEA Grapalat"/>
          <w:i w:val="0"/>
          <w:sz w:val="24"/>
          <w:szCs w:val="24"/>
        </w:rPr>
        <w:t xml:space="preserve">0 </w:t>
      </w:r>
      <w:r>
        <w:rPr>
          <w:rFonts w:ascii="GHEA Grapalat" w:hAnsi="GHEA Grapalat"/>
          <w:i w:val="0"/>
          <w:sz w:val="24"/>
          <w:szCs w:val="24"/>
        </w:rPr>
        <w:t>часов "</w:t>
      </w:r>
      <w:r w:rsidR="00E23364">
        <w:rPr>
          <w:rFonts w:ascii="GHEA Grapalat" w:hAnsi="GHEA Grapalat"/>
          <w:i w:val="0"/>
          <w:sz w:val="24"/>
          <w:szCs w:val="24"/>
          <w:lang w:val="hy-AM"/>
        </w:rPr>
        <w:t>17</w:t>
      </w:r>
      <w:r>
        <w:rPr>
          <w:rFonts w:ascii="GHEA Grapalat" w:hAnsi="GHEA Grapalat"/>
          <w:i w:val="0"/>
          <w:sz w:val="24"/>
          <w:szCs w:val="24"/>
        </w:rPr>
        <w:t>" "</w:t>
      </w:r>
      <w:r w:rsidR="002E2FB9" w:rsidRPr="002E2FB9">
        <w:t xml:space="preserve"> </w:t>
      </w:r>
      <w:r w:rsidR="00E23364">
        <w:rPr>
          <w:rFonts w:ascii="GHEA Grapalat" w:hAnsi="GHEA Grapalat"/>
          <w:i w:val="0"/>
          <w:sz w:val="24"/>
          <w:szCs w:val="24"/>
          <w:lang w:val="hy-AM"/>
        </w:rPr>
        <w:t>03</w:t>
      </w:r>
      <w:r w:rsidR="002E2FB9" w:rsidRPr="002E2FB9">
        <w:rPr>
          <w:rFonts w:ascii="GHEA Grapalat" w:hAnsi="GHEA Grapalat"/>
          <w:i w:val="0"/>
          <w:sz w:val="24"/>
          <w:szCs w:val="24"/>
        </w:rPr>
        <w:t>:</w:t>
      </w:r>
      <w:r>
        <w:rPr>
          <w:rFonts w:ascii="GHEA Grapalat" w:hAnsi="GHEA Grapalat"/>
          <w:i w:val="0"/>
          <w:sz w:val="24"/>
          <w:szCs w:val="24"/>
        </w:rPr>
        <w:t>" "</w:t>
      </w:r>
      <w:r w:rsidR="002E2FB9">
        <w:rPr>
          <w:rFonts w:ascii="GHEA Grapalat" w:hAnsi="GHEA Grapalat"/>
          <w:i w:val="0"/>
          <w:sz w:val="24"/>
          <w:szCs w:val="24"/>
        </w:rPr>
        <w:t>202</w:t>
      </w:r>
      <w:r w:rsidR="00636593">
        <w:rPr>
          <w:rFonts w:ascii="GHEA Grapalat" w:hAnsi="GHEA Grapalat"/>
          <w:i w:val="0"/>
          <w:sz w:val="24"/>
          <w:szCs w:val="24"/>
        </w:rPr>
        <w:t>5</w:t>
      </w:r>
      <w:r w:rsidR="00406001">
        <w:rPr>
          <w:rFonts w:ascii="GHEA Grapalat" w:hAnsi="GHEA Grapalat"/>
          <w:i w:val="0"/>
          <w:sz w:val="24"/>
          <w:szCs w:val="24"/>
        </w:rPr>
        <w:t>г.</w:t>
      </w:r>
      <w:r>
        <w:rPr>
          <w:rFonts w:ascii="GHEA Grapalat" w:hAnsi="GHEA Grapalat"/>
          <w:i w:val="0"/>
          <w:sz w:val="24"/>
          <w:szCs w:val="24"/>
        </w:rPr>
        <w:t>"</w:t>
      </w:r>
      <w:r w:rsidR="00406001">
        <w:rPr>
          <w:rFonts w:ascii="GHEA Grapalat" w:hAnsi="GHEA Grapalat"/>
          <w:i w:val="0"/>
          <w:sz w:val="24"/>
          <w:szCs w:val="24"/>
        </w:rPr>
        <w:t>.</w:t>
      </w:r>
    </w:p>
    <w:p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754697" w:rsidRPr="003A1EBB" w:rsidRDefault="00877C0C" w:rsidP="00B46D58">
      <w:pPr>
        <w:pStyle w:val="BodyTextIndent"/>
        <w:widowControl w:val="0"/>
        <w:spacing w:line="240" w:lineRule="auto"/>
        <w:ind w:firstLine="0"/>
        <w:rPr>
          <w:rFonts w:ascii="GHEA Grapalat" w:hAnsi="GHEA Grapalat"/>
          <w:i w:val="0"/>
          <w:sz w:val="24"/>
          <w:szCs w:val="24"/>
        </w:rPr>
      </w:pPr>
      <w:r w:rsidRPr="00877C0C">
        <w:rPr>
          <w:rFonts w:ascii="GHEA Grapalat" w:hAnsi="GHEA Grapalat"/>
          <w:i w:val="0"/>
          <w:sz w:val="24"/>
          <w:szCs w:val="24"/>
        </w:rPr>
        <w:t>Артур</w:t>
      </w:r>
      <w:r w:rsidR="00B318B3">
        <w:rPr>
          <w:rFonts w:ascii="GHEA Grapalat" w:hAnsi="GHEA Grapalat"/>
          <w:i w:val="0"/>
          <w:sz w:val="24"/>
          <w:szCs w:val="24"/>
        </w:rPr>
        <w:t xml:space="preserve"> Григоряна</w:t>
      </w:r>
    </w:p>
    <w:p w:rsidR="009F18D0" w:rsidRPr="003A1EBB" w:rsidRDefault="009F18D0" w:rsidP="00B46D58">
      <w:pPr>
        <w:pStyle w:val="BodyTextIndent"/>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rsidR="00754697" w:rsidRPr="00506604"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B318B3">
        <w:rPr>
          <w:rFonts w:ascii="GHEA Grapalat" w:hAnsi="GHEA Grapalat"/>
          <w:i w:val="0"/>
          <w:sz w:val="24"/>
          <w:szCs w:val="24"/>
        </w:rPr>
        <w:t>+374</w:t>
      </w:r>
      <w:r w:rsidR="00877C0C" w:rsidRPr="00506604">
        <w:rPr>
          <w:rFonts w:ascii="GHEA Grapalat" w:hAnsi="GHEA Grapalat"/>
          <w:i w:val="0"/>
          <w:sz w:val="24"/>
          <w:szCs w:val="24"/>
        </w:rPr>
        <w:t>94334245</w:t>
      </w:r>
    </w:p>
    <w:p w:rsidR="00754697" w:rsidRPr="00F528BF"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sidR="00F528BF">
        <w:rPr>
          <w:rFonts w:ascii="GHEA Grapalat" w:hAnsi="GHEA Grapalat"/>
          <w:b/>
          <w:i w:val="0"/>
          <w:u w:val="single"/>
          <w:lang w:val="en-US"/>
        </w:rPr>
        <w:t>hak</w:t>
      </w:r>
      <w:r w:rsidR="00F528BF" w:rsidRPr="00F528BF">
        <w:rPr>
          <w:rFonts w:ascii="GHEA Grapalat" w:hAnsi="GHEA Grapalat"/>
          <w:b/>
          <w:i w:val="0"/>
          <w:u w:val="single"/>
        </w:rPr>
        <w:t>-</w:t>
      </w:r>
      <w:r w:rsidR="00F528BF">
        <w:rPr>
          <w:rFonts w:ascii="GHEA Grapalat" w:hAnsi="GHEA Grapalat"/>
          <w:b/>
          <w:i w:val="0"/>
          <w:u w:val="single"/>
          <w:lang w:val="en-US"/>
        </w:rPr>
        <w:t>artur</w:t>
      </w:r>
      <w:r w:rsidR="00F528BF" w:rsidRPr="00F528BF">
        <w:rPr>
          <w:rFonts w:ascii="GHEA Grapalat" w:hAnsi="GHEA Grapalat"/>
          <w:b/>
          <w:i w:val="0"/>
          <w:u w:val="single"/>
        </w:rPr>
        <w:t>90@</w:t>
      </w:r>
      <w:r w:rsidR="00F528BF">
        <w:rPr>
          <w:rFonts w:ascii="GHEA Grapalat" w:hAnsi="GHEA Grapalat"/>
          <w:b/>
          <w:i w:val="0"/>
          <w:u w:val="single"/>
          <w:lang w:val="en-US"/>
        </w:rPr>
        <w:t>mail</w:t>
      </w:r>
      <w:r w:rsidR="00F528BF" w:rsidRPr="00F528BF">
        <w:rPr>
          <w:rFonts w:ascii="GHEA Grapalat" w:hAnsi="GHEA Grapalat"/>
          <w:b/>
          <w:i w:val="0"/>
          <w:u w:val="single"/>
        </w:rPr>
        <w:t>.</w:t>
      </w:r>
      <w:r w:rsidR="00F528BF">
        <w:rPr>
          <w:rFonts w:ascii="GHEA Grapalat" w:hAnsi="GHEA Grapalat"/>
          <w:b/>
          <w:i w:val="0"/>
          <w:u w:val="single"/>
          <w:lang w:val="en-US"/>
        </w:rPr>
        <w:t>ru</w:t>
      </w:r>
    </w:p>
    <w:p w:rsidR="00754697" w:rsidRPr="009044F1" w:rsidRDefault="00754697" w:rsidP="00B46D58">
      <w:pPr>
        <w:pStyle w:val="BodyTextIndent"/>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 xml:space="preserve">Заказчик </w:t>
      </w:r>
      <w:r w:rsidR="00B318B3" w:rsidRPr="00B318B3">
        <w:rPr>
          <w:rFonts w:ascii="GHEA Grapalat" w:hAnsi="GHEA Grapalat"/>
          <w:i w:val="0"/>
          <w:sz w:val="24"/>
          <w:szCs w:val="24"/>
        </w:rPr>
        <w:t>АО</w:t>
      </w:r>
      <w:r w:rsidR="00B318B3">
        <w:rPr>
          <w:rFonts w:ascii="GHEA Grapalat" w:hAnsi="GHEA Grapalat"/>
          <w:i w:val="0"/>
          <w:sz w:val="24"/>
          <w:szCs w:val="24"/>
        </w:rPr>
        <w:t>С</w:t>
      </w:r>
      <w:r w:rsidR="00B318B3" w:rsidRPr="00B318B3">
        <w:rPr>
          <w:rFonts w:ascii="GHEA Grapalat" w:hAnsi="GHEA Grapalat"/>
          <w:i w:val="0"/>
          <w:sz w:val="24"/>
          <w:szCs w:val="24"/>
        </w:rPr>
        <w:t xml:space="preserve"> "Коммунальное содержание и благоу</w:t>
      </w:r>
      <w:r w:rsidR="00B6568D">
        <w:rPr>
          <w:rFonts w:ascii="GHEA Grapalat" w:hAnsi="GHEA Grapalat"/>
          <w:i w:val="0"/>
          <w:sz w:val="24"/>
          <w:szCs w:val="24"/>
        </w:rPr>
        <w:t>стройство Мартунинской общины №</w:t>
      </w:r>
      <w:r w:rsidR="00B6568D" w:rsidRPr="00B6568D">
        <w:rPr>
          <w:rFonts w:ascii="GHEA Grapalat" w:hAnsi="GHEA Grapalat"/>
          <w:i w:val="0"/>
          <w:sz w:val="24"/>
          <w:szCs w:val="24"/>
        </w:rPr>
        <w:t>2</w:t>
      </w:r>
      <w:r w:rsidR="00B318B3" w:rsidRPr="00B318B3">
        <w:rPr>
          <w:rFonts w:ascii="GHEA Grapalat" w:hAnsi="GHEA Grapalat"/>
          <w:i w:val="0"/>
          <w:sz w:val="24"/>
          <w:szCs w:val="24"/>
        </w:rPr>
        <w:t>"</w:t>
      </w:r>
    </w:p>
    <w:p w:rsidR="00915A97" w:rsidRPr="00D5443D" w:rsidRDefault="001F1DF7" w:rsidP="00B46D58">
      <w:pPr>
        <w:pStyle w:val="BodyTextIndent"/>
        <w:widowControl w:val="0"/>
        <w:spacing w:after="160" w:line="240" w:lineRule="auto"/>
        <w:ind w:left="3969" w:firstLine="0"/>
        <w:rPr>
          <w:rFonts w:ascii="GHEA Grapalat" w:hAnsi="GHEA Grapalat"/>
          <w:i w:val="0"/>
          <w:sz w:val="16"/>
          <w:szCs w:val="16"/>
        </w:rPr>
      </w:pPr>
      <w:r w:rsidRPr="00915A97">
        <w:rPr>
          <w:rFonts w:ascii="GHEA Grapalat" w:hAnsi="GHEA Grapalat"/>
          <w:i w:val="0"/>
          <w:sz w:val="16"/>
          <w:szCs w:val="16"/>
        </w:rPr>
        <w:t>Н</w:t>
      </w:r>
      <w:r w:rsidR="009F18D0" w:rsidRPr="00915A97">
        <w:rPr>
          <w:rFonts w:ascii="GHEA Grapalat" w:hAnsi="GHEA Grapalat"/>
          <w:i w:val="0"/>
          <w:sz w:val="16"/>
          <w:szCs w:val="16"/>
        </w:rPr>
        <w:t>аименование</w:t>
      </w:r>
      <w:r>
        <w:rPr>
          <w:rFonts w:ascii="GHEA Grapalat" w:hAnsi="GHEA Grapalat"/>
          <w:i w:val="0"/>
          <w:sz w:val="16"/>
          <w:szCs w:val="16"/>
          <w:lang w:val="hy-AM"/>
        </w:rPr>
        <w:t xml:space="preserve"> </w:t>
      </w:r>
      <w:r w:rsidR="00915A97">
        <w:rPr>
          <w:rFonts w:ascii="GHEA Grapalat" w:hAnsi="GHEA Grapalat" w:cs="Sylfaen"/>
          <w:b/>
        </w:rPr>
        <w:br w:type="page"/>
      </w: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E23364">
        <w:rPr>
          <w:rFonts w:ascii="GHEA Grapalat" w:hAnsi="GHEA Grapalat"/>
          <w:i/>
          <w:lang w:val="en-US"/>
        </w:rPr>
        <w:t>MHKSBHOAK</w:t>
      </w:r>
      <w:r w:rsidR="00E23364" w:rsidRPr="00E23364">
        <w:rPr>
          <w:rFonts w:ascii="GHEA Grapalat" w:hAnsi="GHEA Grapalat"/>
          <w:i/>
        </w:rPr>
        <w:t>2-</w:t>
      </w:r>
      <w:r w:rsidR="00E23364">
        <w:rPr>
          <w:rFonts w:ascii="GHEA Grapalat" w:hAnsi="GHEA Grapalat"/>
          <w:i/>
          <w:lang w:val="en-US"/>
        </w:rPr>
        <w:t>GHAPDzB</w:t>
      </w:r>
      <w:r w:rsidR="00E23364" w:rsidRPr="00E23364">
        <w:rPr>
          <w:rFonts w:ascii="GHEA Grapalat" w:hAnsi="GHEA Grapalat"/>
          <w:i/>
        </w:rPr>
        <w:t>-26/06</w:t>
      </w:r>
      <w:r w:rsidR="001B32D9" w:rsidRPr="001B32D9">
        <w:rPr>
          <w:rFonts w:ascii="GHEA Grapalat" w:hAnsi="GHEA Grapalat" w:cs="Times Armenian"/>
          <w:i/>
        </w:rPr>
        <w:br/>
      </w:r>
      <w:r w:rsidR="00A46F92">
        <w:rPr>
          <w:rFonts w:ascii="GHEA Grapalat" w:hAnsi="GHEA Grapalat"/>
          <w:i/>
        </w:rPr>
        <w:t xml:space="preserve">№ </w:t>
      </w:r>
      <w:r w:rsidR="00E23364">
        <w:rPr>
          <w:rFonts w:ascii="GHEA Grapalat" w:hAnsi="GHEA Grapalat"/>
          <w:i/>
        </w:rPr>
        <w:t>1</w:t>
      </w:r>
      <w:r w:rsidR="00E23364">
        <w:rPr>
          <w:rFonts w:ascii="GHEA Grapalat" w:hAnsi="GHEA Grapalat"/>
          <w:i/>
          <w:lang w:val="hy-AM"/>
        </w:rPr>
        <w:t>7</w:t>
      </w:r>
      <w:r w:rsidR="00096865" w:rsidRPr="009044F1">
        <w:rPr>
          <w:rFonts w:ascii="GHEA Grapalat" w:hAnsi="GHEA Grapalat"/>
          <w:i/>
        </w:rPr>
        <w:t xml:space="preserve"> от </w:t>
      </w:r>
      <w:r w:rsidR="00E23364">
        <w:rPr>
          <w:rFonts w:ascii="GHEA Grapalat" w:hAnsi="GHEA Grapalat"/>
          <w:i/>
          <w:lang w:val="hy-AM"/>
        </w:rPr>
        <w:t>03</w:t>
      </w:r>
      <w:r w:rsidR="00096865" w:rsidRPr="009044F1">
        <w:rPr>
          <w:rFonts w:ascii="GHEA Grapalat" w:hAnsi="GHEA Grapalat"/>
          <w:i/>
        </w:rPr>
        <w:t xml:space="preserve"> 20</w:t>
      </w:r>
      <w:r w:rsidR="002E2FB9">
        <w:rPr>
          <w:rFonts w:ascii="GHEA Grapalat" w:hAnsi="GHEA Grapalat"/>
          <w:i/>
        </w:rPr>
        <w:t>2</w:t>
      </w:r>
      <w:r w:rsidR="00E23364">
        <w:rPr>
          <w:rFonts w:ascii="GHEA Grapalat" w:hAnsi="GHEA Grapalat"/>
          <w:i/>
          <w:lang w:val="hy-AM"/>
        </w:rPr>
        <w:t>6</w:t>
      </w:r>
      <w:r w:rsidR="00096865"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A76C15" w:rsidP="00B46D58">
      <w:pPr>
        <w:pStyle w:val="BodyText"/>
        <w:widowControl w:val="0"/>
        <w:spacing w:after="160"/>
        <w:ind w:right="-7" w:firstLine="567"/>
        <w:jc w:val="center"/>
        <w:rPr>
          <w:rFonts w:ascii="GHEA Grapalat" w:hAnsi="GHEA Grapalat"/>
        </w:rPr>
      </w:pPr>
      <w:r w:rsidRPr="009044F1">
        <w:rPr>
          <w:rFonts w:ascii="GHEA Grapalat" w:hAnsi="GHEA Grapalat"/>
          <w:i/>
        </w:rPr>
        <w:t>"</w:t>
      </w:r>
      <w:r w:rsidR="00B318B3" w:rsidRPr="00B318B3">
        <w:rPr>
          <w:rFonts w:ascii="GHEA Grapalat" w:hAnsi="GHEA Grapalat"/>
        </w:rPr>
        <w:t xml:space="preserve"> АО</w:t>
      </w:r>
      <w:r w:rsidR="00B318B3">
        <w:rPr>
          <w:rFonts w:ascii="GHEA Grapalat" w:hAnsi="GHEA Grapalat"/>
          <w:i/>
        </w:rPr>
        <w:t>С</w:t>
      </w:r>
      <w:r w:rsidR="00B318B3" w:rsidRPr="00B318B3">
        <w:rPr>
          <w:rFonts w:ascii="GHEA Grapalat" w:hAnsi="GHEA Grapalat"/>
        </w:rPr>
        <w:t xml:space="preserve"> "КОММУНАЛЬНОЕ СОДЕРЖАНИЕ И БЛАГОУСТРОЙСТВО МАРТУНИНСКОЙ ОБЩИНЫ №</w:t>
      </w:r>
      <w:r w:rsidR="00B6568D" w:rsidRPr="00B6568D">
        <w:rPr>
          <w:rFonts w:ascii="GHEA Grapalat" w:hAnsi="GHEA Grapalat"/>
        </w:rPr>
        <w:t>2</w:t>
      </w:r>
      <w:r w:rsidRPr="009044F1">
        <w:rPr>
          <w:rFonts w:ascii="GHEA Grapalat" w:hAnsi="GHEA Grapalat"/>
          <w:i/>
        </w:rPr>
        <w:t>"</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2B32D6" w:rsidP="00B46D58">
      <w:pPr>
        <w:pStyle w:val="BodyText"/>
        <w:widowControl w:val="0"/>
        <w:spacing w:after="160"/>
        <w:ind w:right="-7"/>
        <w:jc w:val="center"/>
        <w:rPr>
          <w:rFonts w:ascii="GHEA Grapalat" w:hAnsi="GHEA Grapalat"/>
        </w:rPr>
      </w:pPr>
      <w:r w:rsidRPr="009044F1">
        <w:rPr>
          <w:rFonts w:ascii="GHEA Grapalat" w:hAnsi="GHEA Grapalat"/>
        </w:rPr>
        <w:t xml:space="preserve">НА </w:t>
      </w:r>
      <w:r w:rsidR="00B318B3">
        <w:rPr>
          <w:rFonts w:ascii="GHEA Grapalat" w:hAnsi="GHEA Grapalat"/>
        </w:rPr>
        <w:t>ЗАПРОС КОТИРОВКЕ</w:t>
      </w:r>
      <w:r w:rsidRPr="009044F1">
        <w:rPr>
          <w:rFonts w:ascii="GHEA Grapalat" w:hAnsi="GHEA Grapalat"/>
        </w:rPr>
        <w:t>, ОБЪЯВЛЕННЫЙ С ЦЕЛЬЮ ПРИОБРЕТЕНИЯ "</w:t>
      </w:r>
      <w:r w:rsidR="001A208A">
        <w:rPr>
          <w:rFonts w:ascii="GHEA Grapalat" w:hAnsi="GHEA Grapalat"/>
        </w:rPr>
        <w:t>ЗАКУПКА ПРОДУКЦИИ НЕОБХОДИМОЙ ДЛЯ УЛИЧНОГО ОСВЕЩЕНИЯ</w:t>
      </w:r>
      <w:r w:rsidRPr="009044F1">
        <w:rPr>
          <w:rFonts w:ascii="GHEA Grapalat" w:hAnsi="GHEA Grapalat"/>
        </w:rPr>
        <w:t>" ДЛЯ НУЖД "</w:t>
      </w:r>
      <w:r w:rsidR="00B318B3" w:rsidRPr="00B318B3">
        <w:rPr>
          <w:rFonts w:ascii="GHEA Grapalat" w:hAnsi="GHEA Grapalat"/>
        </w:rPr>
        <w:t xml:space="preserve"> АО</w:t>
      </w:r>
      <w:r w:rsidR="00B318B3">
        <w:rPr>
          <w:rFonts w:ascii="GHEA Grapalat" w:hAnsi="GHEA Grapalat"/>
          <w:i/>
        </w:rPr>
        <w:t>С</w:t>
      </w:r>
      <w:r w:rsidR="00B318B3" w:rsidRPr="00B318B3">
        <w:rPr>
          <w:rFonts w:ascii="GHEA Grapalat" w:hAnsi="GHEA Grapalat"/>
        </w:rPr>
        <w:t xml:space="preserve"> "КОММУНАЛЬНОЕ СОДЕРЖАНИЕ И БЛАГОУ</w:t>
      </w:r>
      <w:r w:rsidR="00B6568D">
        <w:rPr>
          <w:rFonts w:ascii="GHEA Grapalat" w:hAnsi="GHEA Grapalat"/>
        </w:rPr>
        <w:t>СТРОЙСТВО МАРТУНИНСКОЙ ОБЩИНЫ №</w:t>
      </w:r>
      <w:r w:rsidR="00B6568D" w:rsidRPr="00B6568D">
        <w:rPr>
          <w:rFonts w:ascii="GHEA Grapalat" w:hAnsi="GHEA Grapalat"/>
        </w:rPr>
        <w:t>2</w:t>
      </w:r>
      <w:r w:rsidR="00B318B3" w:rsidRPr="00B318B3">
        <w:rPr>
          <w:rFonts w:ascii="GHEA Grapalat" w:hAnsi="GHEA Grapalat"/>
        </w:rPr>
        <w:t>"</w:t>
      </w:r>
      <w:r w:rsidR="00B318B3" w:rsidRPr="009044F1">
        <w:rPr>
          <w:rFonts w:ascii="GHEA Grapalat" w:hAnsi="GHEA Grapalat"/>
        </w:rPr>
        <w:t>"</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B318B3" w:rsidRPr="009044F1" w:rsidRDefault="00B318B3" w:rsidP="00B318B3">
      <w:pPr>
        <w:pStyle w:val="BodyText"/>
        <w:widowControl w:val="0"/>
        <w:spacing w:after="16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КОТИРОВКЕ</w:t>
      </w:r>
      <w:r w:rsidRPr="009044F1">
        <w:rPr>
          <w:rFonts w:ascii="GHEA Grapalat" w:hAnsi="GHEA Grapalat"/>
        </w:rPr>
        <w:t>, ОБЪЯВЛЕННЫЙ С ЦЕЛЬЮ ПРИОБРЕТЕНИЯ "</w:t>
      </w:r>
      <w:r w:rsidRPr="00B318B3">
        <w:rPr>
          <w:rFonts w:ascii="GHEA Grapalat" w:hAnsi="GHEA Grapalat"/>
        </w:rPr>
        <w:t xml:space="preserve"> ПОСТАВКА </w:t>
      </w:r>
      <w:r w:rsidR="001A208A">
        <w:rPr>
          <w:rFonts w:ascii="GHEA Grapalat" w:hAnsi="GHEA Grapalat"/>
        </w:rPr>
        <w:t>ЗАКУПКА ПРОДУКЦИИ НЕОБХОДИМОЙ ДЛЯ УЛИЧНОГО ОСВЕЩЕНИЯ</w:t>
      </w:r>
      <w:r w:rsidRPr="009044F1">
        <w:rPr>
          <w:rFonts w:ascii="GHEA Grapalat" w:hAnsi="GHEA Grapalat"/>
        </w:rPr>
        <w:t>" ДЛЯ НУЖД "</w:t>
      </w:r>
      <w:r w:rsidRPr="00B318B3">
        <w:rPr>
          <w:rFonts w:ascii="GHEA Grapalat" w:hAnsi="GHEA Grapalat"/>
        </w:rPr>
        <w:t xml:space="preserve"> АО</w:t>
      </w:r>
      <w:r>
        <w:rPr>
          <w:rFonts w:ascii="GHEA Grapalat" w:hAnsi="GHEA Grapalat"/>
          <w:i/>
        </w:rPr>
        <w:t>С</w:t>
      </w:r>
      <w:r w:rsidRPr="00B318B3">
        <w:rPr>
          <w:rFonts w:ascii="GHEA Grapalat" w:hAnsi="GHEA Grapalat"/>
        </w:rPr>
        <w:t xml:space="preserve"> "КОММУНАЛЬНОЕ СОДЕРЖАНИЕ И БЛАГОУ</w:t>
      </w:r>
      <w:r w:rsidR="00B6568D">
        <w:rPr>
          <w:rFonts w:ascii="GHEA Grapalat" w:hAnsi="GHEA Grapalat"/>
        </w:rPr>
        <w:t>СТРОЙСТВО МАРТУНИНСКОЙ ОБЩИНЫ №</w:t>
      </w:r>
      <w:r w:rsidR="00B6568D" w:rsidRPr="00B6568D">
        <w:rPr>
          <w:rFonts w:ascii="GHEA Grapalat" w:hAnsi="GHEA Grapalat"/>
        </w:rPr>
        <w:t>2</w:t>
      </w:r>
      <w:r w:rsidRPr="00B318B3">
        <w:rPr>
          <w:rFonts w:ascii="GHEA Grapalat" w:hAnsi="GHEA Grapalat"/>
        </w:rPr>
        <w:t>"</w:t>
      </w:r>
      <w:r w:rsidRPr="009044F1">
        <w:rPr>
          <w:rFonts w:ascii="GHEA Grapalat" w:hAnsi="GHEA Grapalat"/>
        </w:rPr>
        <w:t>"</w:t>
      </w: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B318B3">
        <w:rPr>
          <w:rFonts w:ascii="GHEA Grapalat" w:hAnsi="GHEA Grapalat"/>
          <w:b/>
        </w:rPr>
        <w:t>ЗАПРОС КОТИРОВКЕ</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B318B3">
        <w:rPr>
          <w:rFonts w:ascii="GHEA Grapalat" w:hAnsi="GHEA Grapalat"/>
          <w:b/>
        </w:rPr>
        <w:t>ЗАПРОС КОТИРОВКЕ</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E23364">
        <w:rPr>
          <w:rFonts w:ascii="GHEA Grapalat" w:hAnsi="GHEA Grapalat"/>
          <w:spacing w:val="-6"/>
        </w:rPr>
        <w:t>MHKSBHOAK2-GHAPDzB-26/06</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B318B3">
        <w:rPr>
          <w:rFonts w:ascii="GHEA Grapalat" w:hAnsi="GHEA Grapalat"/>
          <w:sz w:val="24"/>
          <w:szCs w:val="24"/>
          <w:lang w:val="en-US"/>
        </w:rPr>
        <w:t>martunignummail</w:t>
      </w:r>
      <w:r w:rsidR="00B318B3" w:rsidRPr="00B318B3">
        <w:rPr>
          <w:rFonts w:ascii="GHEA Grapalat" w:hAnsi="GHEA Grapalat"/>
          <w:sz w:val="24"/>
          <w:szCs w:val="24"/>
        </w:rPr>
        <w:t>.</w:t>
      </w:r>
      <w:r w:rsidR="00B318B3">
        <w:rPr>
          <w:rFonts w:ascii="GHEA Grapalat" w:hAnsi="GHEA Grapalat"/>
          <w:sz w:val="24"/>
          <w:szCs w:val="24"/>
          <w:lang w:val="en-US"/>
        </w:rPr>
        <w:t>ru</w:t>
      </w:r>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1A208A">
        <w:rPr>
          <w:rFonts w:ascii="GHEA Grapalat" w:hAnsi="GHEA Grapalat"/>
          <w:i w:val="0"/>
          <w:sz w:val="24"/>
        </w:rPr>
        <w:t>Закупка продукции необходимой для уличного освещения</w:t>
      </w:r>
      <w:r w:rsidR="00122D43" w:rsidRPr="00122D43">
        <w:rPr>
          <w:i w:val="0"/>
          <w:sz w:val="24"/>
        </w:rPr>
        <w:t xml:space="preserve"> </w:t>
      </w:r>
      <w:r w:rsidRPr="009044F1">
        <w:rPr>
          <w:rFonts w:ascii="GHEA Grapalat" w:hAnsi="GHEA Grapalat"/>
          <w:i w:val="0"/>
          <w:sz w:val="24"/>
          <w:szCs w:val="24"/>
        </w:rPr>
        <w:t>" (далее — также товар) для нужд "</w:t>
      </w:r>
      <w:r w:rsidR="00122D43" w:rsidRPr="00122D43">
        <w:rPr>
          <w:rFonts w:ascii="GHEA Grapalat" w:hAnsi="GHEA Grapalat"/>
          <w:i w:val="0"/>
          <w:sz w:val="24"/>
          <w:szCs w:val="24"/>
        </w:rPr>
        <w:t xml:space="preserve"> АОС "Коммунальное содержание и благоу</w:t>
      </w:r>
      <w:r w:rsidR="00B6568D">
        <w:rPr>
          <w:rFonts w:ascii="GHEA Grapalat" w:hAnsi="GHEA Grapalat"/>
          <w:i w:val="0"/>
          <w:sz w:val="24"/>
          <w:szCs w:val="24"/>
        </w:rPr>
        <w:t>стройство Мартунинской общины №</w:t>
      </w:r>
      <w:r w:rsidR="00B6568D" w:rsidRPr="00B6568D">
        <w:rPr>
          <w:rFonts w:ascii="GHEA Grapalat" w:hAnsi="GHEA Grapalat"/>
          <w:i w:val="0"/>
          <w:sz w:val="24"/>
          <w:szCs w:val="24"/>
        </w:rPr>
        <w:t>2</w:t>
      </w:r>
      <w:r w:rsidRPr="009044F1">
        <w:rPr>
          <w:rFonts w:ascii="GHEA Grapalat" w:hAnsi="GHEA Grapalat"/>
          <w:i w:val="0"/>
          <w:sz w:val="24"/>
          <w:szCs w:val="24"/>
        </w:rPr>
        <w:t>", которые сгруппированы в лоты "</w:t>
      </w:r>
      <w:r w:rsidR="001A208A" w:rsidRPr="001A208A">
        <w:rPr>
          <w:rFonts w:ascii="GHEA Grapalat" w:hAnsi="GHEA Grapalat"/>
          <w:i w:val="0"/>
          <w:sz w:val="24"/>
          <w:szCs w:val="24"/>
        </w:rPr>
        <w:t>30</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406001" w:rsidRPr="0073102E" w:rsidTr="00406001">
        <w:trPr>
          <w:jc w:val="center"/>
        </w:trPr>
        <w:tc>
          <w:tcPr>
            <w:tcW w:w="2776" w:type="dxa"/>
            <w:gridSpan w:val="2"/>
            <w:vAlign w:val="center"/>
          </w:tcPr>
          <w:p w:rsidR="00406001" w:rsidRPr="0073102E" w:rsidRDefault="00406001" w:rsidP="00406001">
            <w:pPr>
              <w:pStyle w:val="BodyTextIndent2"/>
              <w:widowControl w:val="0"/>
              <w:spacing w:after="120" w:line="240" w:lineRule="auto"/>
              <w:ind w:firstLine="0"/>
              <w:jc w:val="center"/>
              <w:rPr>
                <w:rFonts w:ascii="GHEA Grapalat" w:hAnsi="GHEA Grapalat"/>
                <w:b/>
                <w:i/>
                <w:color w:val="000000"/>
                <w:sz w:val="24"/>
                <w:szCs w:val="24"/>
              </w:rPr>
            </w:pPr>
            <w:r w:rsidRPr="0073102E">
              <w:rPr>
                <w:rFonts w:ascii="GHEA Grapalat" w:hAnsi="GHEA Grapalat"/>
                <w:b/>
                <w:i/>
                <w:color w:val="000000"/>
                <w:sz w:val="24"/>
                <w:szCs w:val="24"/>
              </w:rPr>
              <w:t>Лотов</w:t>
            </w:r>
          </w:p>
        </w:tc>
        <w:tc>
          <w:tcPr>
            <w:tcW w:w="6458" w:type="dxa"/>
            <w:vMerge w:val="restart"/>
            <w:vAlign w:val="center"/>
          </w:tcPr>
          <w:p w:rsidR="00406001" w:rsidRPr="0073102E" w:rsidRDefault="00406001" w:rsidP="00406001">
            <w:pPr>
              <w:pStyle w:val="BodyTextIndent2"/>
              <w:widowControl w:val="0"/>
              <w:spacing w:after="120" w:line="240" w:lineRule="auto"/>
              <w:ind w:firstLine="0"/>
              <w:jc w:val="center"/>
              <w:rPr>
                <w:rFonts w:ascii="GHEA Grapalat" w:hAnsi="GHEA Grapalat"/>
                <w:b/>
                <w:i/>
                <w:color w:val="000000"/>
                <w:sz w:val="24"/>
                <w:szCs w:val="24"/>
              </w:rPr>
            </w:pPr>
            <w:r w:rsidRPr="0073102E">
              <w:rPr>
                <w:rFonts w:ascii="GHEA Grapalat" w:hAnsi="GHEA Grapalat"/>
                <w:b/>
                <w:i/>
                <w:color w:val="000000"/>
                <w:sz w:val="24"/>
                <w:szCs w:val="24"/>
              </w:rPr>
              <w:t>Наименование лота</w:t>
            </w:r>
          </w:p>
        </w:tc>
      </w:tr>
      <w:tr w:rsidR="00406001" w:rsidRPr="0073102E" w:rsidTr="00406001">
        <w:trPr>
          <w:jc w:val="center"/>
        </w:trPr>
        <w:tc>
          <w:tcPr>
            <w:tcW w:w="1530" w:type="dxa"/>
            <w:vAlign w:val="center"/>
          </w:tcPr>
          <w:p w:rsidR="00406001" w:rsidRPr="0073102E" w:rsidRDefault="00406001" w:rsidP="00406001">
            <w:pPr>
              <w:pStyle w:val="BodyTextIndent2"/>
              <w:widowControl w:val="0"/>
              <w:spacing w:after="120" w:line="240" w:lineRule="auto"/>
              <w:ind w:firstLine="0"/>
              <w:jc w:val="center"/>
              <w:rPr>
                <w:rFonts w:ascii="GHEA Grapalat" w:hAnsi="GHEA Grapalat"/>
                <w:color w:val="000000"/>
                <w:sz w:val="24"/>
                <w:szCs w:val="24"/>
              </w:rPr>
            </w:pPr>
            <w:r w:rsidRPr="0073102E">
              <w:rPr>
                <w:rFonts w:ascii="GHEA Grapalat" w:hAnsi="GHEA Grapalat"/>
                <w:b/>
                <w:i/>
                <w:color w:val="000000"/>
                <w:sz w:val="24"/>
                <w:szCs w:val="24"/>
              </w:rPr>
              <w:t>Номера</w:t>
            </w:r>
          </w:p>
        </w:tc>
        <w:tc>
          <w:tcPr>
            <w:tcW w:w="1246" w:type="dxa"/>
            <w:vAlign w:val="center"/>
          </w:tcPr>
          <w:p w:rsidR="00406001" w:rsidRPr="0073102E" w:rsidRDefault="00406001" w:rsidP="00406001">
            <w:pPr>
              <w:pStyle w:val="BodyTextIndent2"/>
              <w:widowControl w:val="0"/>
              <w:spacing w:after="120" w:line="240" w:lineRule="auto"/>
              <w:ind w:firstLine="0"/>
              <w:jc w:val="center"/>
              <w:rPr>
                <w:rFonts w:ascii="GHEA Grapalat" w:hAnsi="GHEA Grapalat"/>
                <w:b/>
                <w:i/>
                <w:color w:val="000000"/>
                <w:sz w:val="24"/>
                <w:szCs w:val="24"/>
              </w:rPr>
            </w:pPr>
            <w:r w:rsidRPr="0073102E">
              <w:rPr>
                <w:rFonts w:ascii="GHEA Grapalat" w:hAnsi="GHEA Grapalat"/>
                <w:b/>
                <w:i/>
                <w:color w:val="000000"/>
                <w:sz w:val="24"/>
                <w:szCs w:val="24"/>
              </w:rPr>
              <w:t>Цена закупки</w:t>
            </w:r>
          </w:p>
        </w:tc>
        <w:tc>
          <w:tcPr>
            <w:tcW w:w="6458" w:type="dxa"/>
            <w:vMerge/>
            <w:vAlign w:val="center"/>
          </w:tcPr>
          <w:p w:rsidR="00406001" w:rsidRPr="0073102E" w:rsidRDefault="00406001" w:rsidP="00406001">
            <w:pPr>
              <w:pStyle w:val="BodyTextIndent2"/>
              <w:widowControl w:val="0"/>
              <w:spacing w:after="120" w:line="240" w:lineRule="auto"/>
              <w:ind w:firstLine="0"/>
              <w:rPr>
                <w:rFonts w:ascii="GHEA Grapalat" w:hAnsi="GHEA Grapalat"/>
                <w:b/>
                <w:i/>
                <w:color w:val="000000"/>
                <w:sz w:val="24"/>
                <w:szCs w:val="24"/>
              </w:rPr>
            </w:pPr>
          </w:p>
        </w:tc>
      </w:tr>
      <w:tr w:rsidR="00621515" w:rsidRPr="0073102E" w:rsidTr="00851567">
        <w:trPr>
          <w:jc w:val="center"/>
        </w:trPr>
        <w:tc>
          <w:tcPr>
            <w:tcW w:w="1530" w:type="dxa"/>
            <w:vAlign w:val="center"/>
          </w:tcPr>
          <w:p w:rsidR="00621515" w:rsidRPr="002C2454" w:rsidRDefault="00621515" w:rsidP="00621515">
            <w:pPr>
              <w:jc w:val="center"/>
              <w:rPr>
                <w:rFonts w:ascii="GHEA Grapalat" w:hAnsi="GHEA Grapalat" w:cs="Arial"/>
                <w:color w:val="000000"/>
                <w:sz w:val="16"/>
                <w:szCs w:val="16"/>
              </w:rPr>
            </w:pPr>
            <w:r>
              <w:rPr>
                <w:rFonts w:ascii="GHEA Grapalat" w:hAnsi="GHEA Grapalat" w:cs="Arial"/>
                <w:color w:val="000000"/>
                <w:sz w:val="16"/>
                <w:szCs w:val="16"/>
              </w:rPr>
              <w:t>1</w:t>
            </w:r>
          </w:p>
        </w:tc>
        <w:tc>
          <w:tcPr>
            <w:tcW w:w="1246" w:type="dxa"/>
            <w:vAlign w:val="center"/>
          </w:tcPr>
          <w:p w:rsidR="00621515" w:rsidRPr="001A5D4B" w:rsidRDefault="00621515" w:rsidP="00621515">
            <w:pPr>
              <w:jc w:val="center"/>
              <w:rPr>
                <w:rFonts w:ascii="GHEA Grapalat" w:hAnsi="GHEA Grapalat"/>
                <w:sz w:val="16"/>
                <w:szCs w:val="16"/>
              </w:rPr>
            </w:pPr>
            <w:r>
              <w:rPr>
                <w:rFonts w:ascii="GHEA Grapalat" w:hAnsi="GHEA Grapalat" w:cs="Calibri"/>
                <w:color w:val="000000"/>
                <w:sz w:val="16"/>
                <w:szCs w:val="16"/>
              </w:rPr>
              <w:t>10</w:t>
            </w:r>
            <w:r w:rsidRPr="007043B4">
              <w:rPr>
                <w:rFonts w:ascii="GHEA Grapalat" w:hAnsi="GHEA Grapalat" w:cs="Calibri"/>
                <w:color w:val="000000"/>
                <w:sz w:val="16"/>
                <w:szCs w:val="16"/>
              </w:rPr>
              <w:t>0</w:t>
            </w:r>
          </w:p>
        </w:tc>
        <w:tc>
          <w:tcPr>
            <w:tcW w:w="6458" w:type="dxa"/>
            <w:vAlign w:val="center"/>
          </w:tcPr>
          <w:p w:rsidR="00621515" w:rsidRPr="00F05CB2" w:rsidRDefault="00621515" w:rsidP="00621515">
            <w:pPr>
              <w:rPr>
                <w:rFonts w:ascii="GHEA Grapalat" w:hAnsi="GHEA Grapalat"/>
                <w:sz w:val="20"/>
                <w:szCs w:val="20"/>
                <w:lang w:val="hy-AM"/>
              </w:rPr>
            </w:pPr>
            <w:r w:rsidRPr="007043B4">
              <w:rPr>
                <w:rFonts w:ascii="GHEA Grapalat" w:hAnsi="GHEA Grapalat" w:cs="Sylfaen"/>
                <w:color w:val="000000"/>
                <w:sz w:val="16"/>
                <w:szCs w:val="16"/>
              </w:rPr>
              <w:t>Հաղորդալար</w:t>
            </w:r>
          </w:p>
        </w:tc>
      </w:tr>
      <w:tr w:rsidR="00621515" w:rsidRPr="0073102E" w:rsidTr="00851567">
        <w:trPr>
          <w:jc w:val="center"/>
        </w:trPr>
        <w:tc>
          <w:tcPr>
            <w:tcW w:w="1530" w:type="dxa"/>
            <w:vAlign w:val="center"/>
          </w:tcPr>
          <w:p w:rsidR="00621515" w:rsidRPr="002C2454" w:rsidRDefault="00621515" w:rsidP="00621515">
            <w:pPr>
              <w:jc w:val="center"/>
              <w:rPr>
                <w:rFonts w:ascii="GHEA Grapalat" w:hAnsi="GHEA Grapalat" w:cs="Arial"/>
                <w:color w:val="000000"/>
                <w:sz w:val="16"/>
                <w:szCs w:val="16"/>
              </w:rPr>
            </w:pPr>
            <w:r w:rsidRPr="002C2454">
              <w:rPr>
                <w:rFonts w:ascii="GHEA Grapalat" w:hAnsi="GHEA Grapalat" w:cs="Arial"/>
                <w:color w:val="000000"/>
                <w:sz w:val="16"/>
                <w:szCs w:val="16"/>
              </w:rPr>
              <w:t>2</w:t>
            </w:r>
          </w:p>
        </w:tc>
        <w:tc>
          <w:tcPr>
            <w:tcW w:w="1246" w:type="dxa"/>
            <w:vAlign w:val="center"/>
          </w:tcPr>
          <w:p w:rsidR="00621515" w:rsidRPr="001A5D4B" w:rsidRDefault="00621515" w:rsidP="00621515">
            <w:pPr>
              <w:jc w:val="center"/>
              <w:rPr>
                <w:rFonts w:ascii="GHEA Grapalat" w:hAnsi="GHEA Grapalat"/>
                <w:sz w:val="16"/>
                <w:szCs w:val="16"/>
              </w:rPr>
            </w:pPr>
            <w:r>
              <w:rPr>
                <w:rFonts w:ascii="GHEA Grapalat" w:hAnsi="GHEA Grapalat" w:cs="Calibri"/>
                <w:color w:val="000000"/>
                <w:sz w:val="16"/>
                <w:szCs w:val="16"/>
              </w:rPr>
              <w:t>28</w:t>
            </w:r>
            <w:r w:rsidRPr="007043B4">
              <w:rPr>
                <w:rFonts w:ascii="GHEA Grapalat" w:hAnsi="GHEA Grapalat" w:cs="Calibri"/>
                <w:color w:val="000000"/>
                <w:sz w:val="16"/>
                <w:szCs w:val="16"/>
              </w:rPr>
              <w:t>0</w:t>
            </w:r>
          </w:p>
        </w:tc>
        <w:tc>
          <w:tcPr>
            <w:tcW w:w="6458" w:type="dxa"/>
            <w:vAlign w:val="center"/>
          </w:tcPr>
          <w:p w:rsidR="00621515" w:rsidRPr="00F05CB2" w:rsidRDefault="00621515" w:rsidP="00621515">
            <w:pPr>
              <w:rPr>
                <w:rFonts w:ascii="GHEA Grapalat" w:hAnsi="GHEA Grapalat"/>
                <w:sz w:val="20"/>
                <w:szCs w:val="20"/>
                <w:lang w:val="hy-AM"/>
              </w:rPr>
            </w:pPr>
            <w:r w:rsidRPr="007043B4">
              <w:rPr>
                <w:rFonts w:ascii="GHEA Grapalat" w:hAnsi="GHEA Grapalat" w:cs="Sylfaen"/>
                <w:color w:val="000000"/>
                <w:sz w:val="16"/>
                <w:szCs w:val="16"/>
              </w:rPr>
              <w:t>Հաղորդալար</w:t>
            </w:r>
          </w:p>
        </w:tc>
      </w:tr>
      <w:tr w:rsidR="00621515" w:rsidRPr="0073102E" w:rsidTr="00851567">
        <w:trPr>
          <w:jc w:val="center"/>
        </w:trPr>
        <w:tc>
          <w:tcPr>
            <w:tcW w:w="1530" w:type="dxa"/>
            <w:vAlign w:val="center"/>
          </w:tcPr>
          <w:p w:rsidR="00621515" w:rsidRPr="002C2454" w:rsidRDefault="00621515" w:rsidP="00621515">
            <w:pPr>
              <w:jc w:val="center"/>
              <w:rPr>
                <w:rFonts w:ascii="GHEA Grapalat" w:hAnsi="GHEA Grapalat" w:cs="Arial"/>
                <w:color w:val="000000"/>
                <w:sz w:val="16"/>
                <w:szCs w:val="16"/>
              </w:rPr>
            </w:pPr>
            <w:r w:rsidRPr="002C2454">
              <w:rPr>
                <w:rFonts w:ascii="GHEA Grapalat" w:hAnsi="GHEA Grapalat" w:cs="Arial"/>
                <w:color w:val="000000"/>
                <w:sz w:val="16"/>
                <w:szCs w:val="16"/>
              </w:rPr>
              <w:t>3</w:t>
            </w:r>
          </w:p>
        </w:tc>
        <w:tc>
          <w:tcPr>
            <w:tcW w:w="1246" w:type="dxa"/>
            <w:vAlign w:val="center"/>
          </w:tcPr>
          <w:p w:rsidR="00621515" w:rsidRPr="001A5D4B" w:rsidRDefault="00621515" w:rsidP="00621515">
            <w:pPr>
              <w:jc w:val="center"/>
              <w:rPr>
                <w:rFonts w:ascii="GHEA Grapalat" w:hAnsi="GHEA Grapalat"/>
                <w:sz w:val="16"/>
                <w:szCs w:val="16"/>
              </w:rPr>
            </w:pPr>
            <w:r w:rsidRPr="007043B4">
              <w:rPr>
                <w:rFonts w:ascii="GHEA Grapalat" w:hAnsi="GHEA Grapalat" w:cs="Calibri"/>
                <w:color w:val="000000"/>
                <w:sz w:val="16"/>
                <w:szCs w:val="16"/>
              </w:rPr>
              <w:t>90</w:t>
            </w:r>
          </w:p>
        </w:tc>
        <w:tc>
          <w:tcPr>
            <w:tcW w:w="6458" w:type="dxa"/>
            <w:vAlign w:val="center"/>
          </w:tcPr>
          <w:p w:rsidR="00621515" w:rsidRPr="00F05CB2" w:rsidRDefault="00621515" w:rsidP="00621515">
            <w:pPr>
              <w:rPr>
                <w:rFonts w:ascii="GHEA Grapalat" w:hAnsi="GHEA Grapalat"/>
                <w:sz w:val="20"/>
                <w:szCs w:val="20"/>
                <w:lang w:val="hy-AM"/>
              </w:rPr>
            </w:pPr>
            <w:r w:rsidRPr="007043B4">
              <w:rPr>
                <w:rFonts w:ascii="GHEA Grapalat" w:hAnsi="GHEA Grapalat" w:cs="Sylfaen"/>
                <w:color w:val="000000"/>
                <w:sz w:val="16"/>
                <w:szCs w:val="16"/>
              </w:rPr>
              <w:t>Հաղորդալար</w:t>
            </w:r>
          </w:p>
        </w:tc>
      </w:tr>
      <w:tr w:rsidR="00621515" w:rsidRPr="0073102E" w:rsidTr="00851567">
        <w:trPr>
          <w:jc w:val="center"/>
        </w:trPr>
        <w:tc>
          <w:tcPr>
            <w:tcW w:w="1530" w:type="dxa"/>
            <w:vAlign w:val="center"/>
          </w:tcPr>
          <w:p w:rsidR="00621515" w:rsidRPr="002C2454" w:rsidRDefault="00621515" w:rsidP="00621515">
            <w:pPr>
              <w:jc w:val="center"/>
              <w:rPr>
                <w:rFonts w:ascii="GHEA Grapalat" w:hAnsi="GHEA Grapalat" w:cs="Arial"/>
                <w:color w:val="000000"/>
                <w:sz w:val="16"/>
                <w:szCs w:val="16"/>
              </w:rPr>
            </w:pPr>
            <w:r w:rsidRPr="002C2454">
              <w:rPr>
                <w:rFonts w:ascii="GHEA Grapalat" w:hAnsi="GHEA Grapalat" w:cs="Arial"/>
                <w:color w:val="000000"/>
                <w:sz w:val="16"/>
                <w:szCs w:val="16"/>
              </w:rPr>
              <w:t>4</w:t>
            </w:r>
          </w:p>
        </w:tc>
        <w:tc>
          <w:tcPr>
            <w:tcW w:w="1246" w:type="dxa"/>
            <w:vAlign w:val="center"/>
          </w:tcPr>
          <w:p w:rsidR="00621515" w:rsidRPr="001A5D4B" w:rsidRDefault="00621515" w:rsidP="00621515">
            <w:pPr>
              <w:jc w:val="center"/>
              <w:rPr>
                <w:rFonts w:ascii="GHEA Grapalat" w:hAnsi="GHEA Grapalat"/>
                <w:sz w:val="16"/>
                <w:szCs w:val="16"/>
              </w:rPr>
            </w:pPr>
            <w:r w:rsidRPr="007043B4">
              <w:rPr>
                <w:rFonts w:ascii="GHEA Grapalat" w:hAnsi="GHEA Grapalat" w:cs="Calibri"/>
                <w:color w:val="000000"/>
                <w:sz w:val="16"/>
                <w:szCs w:val="16"/>
                <w:lang w:val="hy-AM"/>
              </w:rPr>
              <w:t>3</w:t>
            </w:r>
            <w:r>
              <w:rPr>
                <w:rFonts w:ascii="GHEA Grapalat" w:hAnsi="GHEA Grapalat" w:cs="Calibri"/>
                <w:color w:val="000000"/>
                <w:sz w:val="16"/>
                <w:szCs w:val="16"/>
                <w:lang w:val="hy-AM"/>
              </w:rPr>
              <w:t>20</w:t>
            </w:r>
          </w:p>
        </w:tc>
        <w:tc>
          <w:tcPr>
            <w:tcW w:w="6458" w:type="dxa"/>
            <w:vAlign w:val="center"/>
          </w:tcPr>
          <w:p w:rsidR="00621515" w:rsidRPr="00F05CB2" w:rsidRDefault="00621515" w:rsidP="00621515">
            <w:pPr>
              <w:rPr>
                <w:rFonts w:ascii="GHEA Grapalat" w:hAnsi="GHEA Grapalat"/>
                <w:sz w:val="20"/>
                <w:szCs w:val="20"/>
                <w:lang w:val="hy-AM"/>
              </w:rPr>
            </w:pPr>
            <w:r w:rsidRPr="007043B4">
              <w:rPr>
                <w:rFonts w:ascii="GHEA Grapalat" w:hAnsi="GHEA Grapalat" w:cs="Sylfaen"/>
                <w:color w:val="000000"/>
                <w:sz w:val="16"/>
                <w:szCs w:val="16"/>
              </w:rPr>
              <w:t>Սիպ հաղորդալար</w:t>
            </w:r>
          </w:p>
        </w:tc>
      </w:tr>
      <w:tr w:rsidR="00621515" w:rsidRPr="0073102E" w:rsidTr="00851567">
        <w:trPr>
          <w:jc w:val="center"/>
        </w:trPr>
        <w:tc>
          <w:tcPr>
            <w:tcW w:w="1530" w:type="dxa"/>
            <w:vAlign w:val="center"/>
          </w:tcPr>
          <w:p w:rsidR="00621515" w:rsidRPr="002C2454" w:rsidRDefault="00621515" w:rsidP="00621515">
            <w:pPr>
              <w:jc w:val="center"/>
              <w:rPr>
                <w:rFonts w:ascii="GHEA Grapalat" w:hAnsi="GHEA Grapalat" w:cs="Arial"/>
                <w:color w:val="000000"/>
                <w:sz w:val="16"/>
                <w:szCs w:val="16"/>
              </w:rPr>
            </w:pPr>
            <w:r w:rsidRPr="002C2454">
              <w:rPr>
                <w:rFonts w:ascii="GHEA Grapalat" w:hAnsi="GHEA Grapalat" w:cs="Arial"/>
                <w:color w:val="000000"/>
                <w:sz w:val="16"/>
                <w:szCs w:val="16"/>
              </w:rPr>
              <w:t>5</w:t>
            </w:r>
          </w:p>
        </w:tc>
        <w:tc>
          <w:tcPr>
            <w:tcW w:w="1246" w:type="dxa"/>
            <w:vAlign w:val="center"/>
          </w:tcPr>
          <w:p w:rsidR="00621515" w:rsidRPr="001A5D4B" w:rsidRDefault="00621515" w:rsidP="00621515">
            <w:pPr>
              <w:jc w:val="center"/>
              <w:rPr>
                <w:rFonts w:ascii="GHEA Grapalat" w:hAnsi="GHEA Grapalat"/>
                <w:sz w:val="16"/>
                <w:szCs w:val="16"/>
              </w:rPr>
            </w:pPr>
            <w:r>
              <w:rPr>
                <w:rFonts w:ascii="GHEA Grapalat" w:hAnsi="GHEA Grapalat"/>
                <w:sz w:val="16"/>
                <w:szCs w:val="16"/>
                <w:lang w:val="hy-AM"/>
              </w:rPr>
              <w:t xml:space="preserve">3200 </w:t>
            </w:r>
          </w:p>
        </w:tc>
        <w:tc>
          <w:tcPr>
            <w:tcW w:w="6458" w:type="dxa"/>
            <w:vAlign w:val="center"/>
          </w:tcPr>
          <w:p w:rsidR="00621515" w:rsidRPr="00F05CB2" w:rsidRDefault="00621515" w:rsidP="00621515">
            <w:pPr>
              <w:rPr>
                <w:rFonts w:ascii="GHEA Grapalat" w:hAnsi="GHEA Grapalat"/>
                <w:sz w:val="20"/>
                <w:szCs w:val="20"/>
                <w:lang w:val="hy-AM"/>
              </w:rPr>
            </w:pPr>
            <w:r w:rsidRPr="007043B4">
              <w:rPr>
                <w:rFonts w:ascii="GHEA Grapalat" w:hAnsi="GHEA Grapalat" w:cs="Sylfaen"/>
                <w:color w:val="000000"/>
                <w:sz w:val="16"/>
                <w:szCs w:val="16"/>
              </w:rPr>
              <w:t>Լեդ լամպ</w:t>
            </w:r>
          </w:p>
        </w:tc>
      </w:tr>
      <w:tr w:rsidR="00621515" w:rsidRPr="0073102E" w:rsidTr="00851567">
        <w:trPr>
          <w:trHeight w:val="60"/>
          <w:jc w:val="center"/>
        </w:trPr>
        <w:tc>
          <w:tcPr>
            <w:tcW w:w="1530" w:type="dxa"/>
            <w:vAlign w:val="center"/>
          </w:tcPr>
          <w:p w:rsidR="00621515" w:rsidRPr="002C2454" w:rsidRDefault="00621515" w:rsidP="00621515">
            <w:pPr>
              <w:jc w:val="center"/>
              <w:rPr>
                <w:rFonts w:ascii="GHEA Grapalat" w:hAnsi="GHEA Grapalat" w:cs="Arial"/>
                <w:color w:val="000000"/>
                <w:sz w:val="16"/>
                <w:szCs w:val="16"/>
              </w:rPr>
            </w:pPr>
            <w:r w:rsidRPr="002C2454">
              <w:rPr>
                <w:rFonts w:ascii="GHEA Grapalat" w:hAnsi="GHEA Grapalat" w:cs="Arial"/>
                <w:color w:val="000000"/>
                <w:sz w:val="16"/>
                <w:szCs w:val="16"/>
              </w:rPr>
              <w:t>6</w:t>
            </w:r>
          </w:p>
        </w:tc>
        <w:tc>
          <w:tcPr>
            <w:tcW w:w="1246" w:type="dxa"/>
            <w:vAlign w:val="center"/>
          </w:tcPr>
          <w:p w:rsidR="00621515" w:rsidRPr="001A5D4B" w:rsidRDefault="00621515" w:rsidP="00621515">
            <w:pPr>
              <w:jc w:val="center"/>
              <w:rPr>
                <w:rFonts w:ascii="GHEA Grapalat" w:hAnsi="GHEA Grapalat"/>
                <w:sz w:val="16"/>
                <w:szCs w:val="16"/>
              </w:rPr>
            </w:pPr>
            <w:r>
              <w:rPr>
                <w:rFonts w:ascii="GHEA Grapalat" w:hAnsi="GHEA Grapalat" w:cs="Calibri"/>
                <w:color w:val="000000"/>
                <w:sz w:val="16"/>
                <w:szCs w:val="16"/>
                <w:lang w:val="hy-AM"/>
              </w:rPr>
              <w:t>6500</w:t>
            </w:r>
          </w:p>
        </w:tc>
        <w:tc>
          <w:tcPr>
            <w:tcW w:w="6458" w:type="dxa"/>
            <w:vAlign w:val="center"/>
          </w:tcPr>
          <w:p w:rsidR="00621515" w:rsidRPr="00F05CB2" w:rsidRDefault="00621515" w:rsidP="00621515">
            <w:pPr>
              <w:rPr>
                <w:rFonts w:ascii="GHEA Grapalat" w:hAnsi="GHEA Grapalat"/>
                <w:sz w:val="20"/>
                <w:szCs w:val="20"/>
                <w:lang w:val="hy-AM"/>
              </w:rPr>
            </w:pPr>
            <w:r w:rsidRPr="007043B4">
              <w:rPr>
                <w:rFonts w:ascii="GHEA Grapalat" w:hAnsi="GHEA Grapalat" w:cs="Sylfaen"/>
                <w:color w:val="000000"/>
                <w:sz w:val="16"/>
                <w:szCs w:val="16"/>
              </w:rPr>
              <w:t>Լեդ լուսատու</w:t>
            </w:r>
          </w:p>
        </w:tc>
      </w:tr>
      <w:tr w:rsidR="00621515" w:rsidRPr="0073102E" w:rsidTr="00851567">
        <w:trPr>
          <w:jc w:val="center"/>
        </w:trPr>
        <w:tc>
          <w:tcPr>
            <w:tcW w:w="1530" w:type="dxa"/>
            <w:vAlign w:val="center"/>
          </w:tcPr>
          <w:p w:rsidR="00621515" w:rsidRPr="002C2454" w:rsidRDefault="00621515" w:rsidP="00621515">
            <w:pPr>
              <w:jc w:val="center"/>
              <w:rPr>
                <w:rFonts w:ascii="GHEA Grapalat" w:hAnsi="GHEA Grapalat" w:cs="Arial"/>
                <w:color w:val="000000"/>
                <w:sz w:val="16"/>
                <w:szCs w:val="16"/>
              </w:rPr>
            </w:pPr>
            <w:r w:rsidRPr="002C2454">
              <w:rPr>
                <w:rFonts w:ascii="GHEA Grapalat" w:hAnsi="GHEA Grapalat" w:cs="Arial"/>
                <w:color w:val="000000"/>
                <w:sz w:val="16"/>
                <w:szCs w:val="16"/>
              </w:rPr>
              <w:t>7</w:t>
            </w:r>
          </w:p>
        </w:tc>
        <w:tc>
          <w:tcPr>
            <w:tcW w:w="1246" w:type="dxa"/>
            <w:vAlign w:val="center"/>
          </w:tcPr>
          <w:p w:rsidR="00621515" w:rsidRPr="001A5D4B" w:rsidRDefault="00621515" w:rsidP="00621515">
            <w:pPr>
              <w:jc w:val="center"/>
              <w:rPr>
                <w:rFonts w:ascii="GHEA Grapalat" w:hAnsi="GHEA Grapalat"/>
                <w:sz w:val="16"/>
                <w:szCs w:val="16"/>
              </w:rPr>
            </w:pPr>
            <w:r>
              <w:rPr>
                <w:rFonts w:ascii="GHEA Grapalat" w:hAnsi="GHEA Grapalat" w:cs="Calibri"/>
                <w:color w:val="000000"/>
                <w:sz w:val="16"/>
                <w:szCs w:val="16"/>
                <w:lang w:val="hy-AM"/>
              </w:rPr>
              <w:t>40</w:t>
            </w:r>
            <w:r w:rsidRPr="007043B4">
              <w:rPr>
                <w:rFonts w:ascii="GHEA Grapalat" w:hAnsi="GHEA Grapalat" w:cs="Calibri"/>
                <w:color w:val="000000"/>
                <w:sz w:val="16"/>
                <w:szCs w:val="16"/>
              </w:rPr>
              <w:t>00</w:t>
            </w:r>
          </w:p>
        </w:tc>
        <w:tc>
          <w:tcPr>
            <w:tcW w:w="6458" w:type="dxa"/>
            <w:vAlign w:val="center"/>
          </w:tcPr>
          <w:p w:rsidR="00621515" w:rsidRPr="00F05CB2" w:rsidRDefault="00621515" w:rsidP="00621515">
            <w:pPr>
              <w:rPr>
                <w:rFonts w:ascii="GHEA Grapalat" w:hAnsi="GHEA Grapalat"/>
                <w:sz w:val="20"/>
                <w:szCs w:val="20"/>
                <w:lang w:val="hy-AM"/>
              </w:rPr>
            </w:pPr>
            <w:r w:rsidRPr="007043B4">
              <w:rPr>
                <w:rFonts w:ascii="GHEA Grapalat" w:hAnsi="GHEA Grapalat" w:cs="Sylfaen"/>
                <w:color w:val="000000"/>
                <w:sz w:val="16"/>
                <w:szCs w:val="16"/>
              </w:rPr>
              <w:t>Լեդ լուսատուի մատրիցա</w:t>
            </w:r>
          </w:p>
        </w:tc>
      </w:tr>
      <w:tr w:rsidR="00621515" w:rsidRPr="0073102E" w:rsidTr="00851567">
        <w:trPr>
          <w:jc w:val="center"/>
        </w:trPr>
        <w:tc>
          <w:tcPr>
            <w:tcW w:w="1530" w:type="dxa"/>
            <w:vAlign w:val="center"/>
          </w:tcPr>
          <w:p w:rsidR="00621515" w:rsidRPr="002C2454" w:rsidRDefault="00621515" w:rsidP="00621515">
            <w:pPr>
              <w:jc w:val="center"/>
              <w:rPr>
                <w:rFonts w:ascii="GHEA Grapalat" w:hAnsi="GHEA Grapalat" w:cs="Arial"/>
                <w:color w:val="000000"/>
                <w:sz w:val="16"/>
                <w:szCs w:val="16"/>
              </w:rPr>
            </w:pPr>
            <w:r w:rsidRPr="002C2454">
              <w:rPr>
                <w:rFonts w:ascii="GHEA Grapalat" w:hAnsi="GHEA Grapalat" w:cs="Arial"/>
                <w:color w:val="000000"/>
                <w:sz w:val="16"/>
                <w:szCs w:val="16"/>
              </w:rPr>
              <w:t>8</w:t>
            </w:r>
          </w:p>
        </w:tc>
        <w:tc>
          <w:tcPr>
            <w:tcW w:w="1246" w:type="dxa"/>
            <w:vAlign w:val="center"/>
          </w:tcPr>
          <w:p w:rsidR="00621515" w:rsidRPr="001A5D4B" w:rsidRDefault="00621515" w:rsidP="00621515">
            <w:pPr>
              <w:jc w:val="center"/>
              <w:rPr>
                <w:rFonts w:ascii="GHEA Grapalat" w:hAnsi="GHEA Grapalat"/>
                <w:sz w:val="16"/>
                <w:szCs w:val="16"/>
              </w:rPr>
            </w:pPr>
            <w:r>
              <w:rPr>
                <w:rFonts w:ascii="GHEA Grapalat" w:hAnsi="GHEA Grapalat" w:cs="Calibri"/>
                <w:color w:val="000000"/>
                <w:sz w:val="16"/>
                <w:szCs w:val="16"/>
              </w:rPr>
              <w:t>38</w:t>
            </w:r>
            <w:r w:rsidRPr="007043B4">
              <w:rPr>
                <w:rFonts w:ascii="GHEA Grapalat" w:hAnsi="GHEA Grapalat" w:cs="Calibri"/>
                <w:color w:val="000000"/>
                <w:sz w:val="16"/>
                <w:szCs w:val="16"/>
              </w:rPr>
              <w:t>00</w:t>
            </w:r>
          </w:p>
        </w:tc>
        <w:tc>
          <w:tcPr>
            <w:tcW w:w="6458" w:type="dxa"/>
            <w:vAlign w:val="center"/>
          </w:tcPr>
          <w:p w:rsidR="00621515" w:rsidRPr="00F05CB2" w:rsidRDefault="00621515" w:rsidP="00621515">
            <w:pPr>
              <w:rPr>
                <w:rFonts w:ascii="GHEA Grapalat" w:hAnsi="GHEA Grapalat"/>
                <w:sz w:val="20"/>
                <w:szCs w:val="20"/>
                <w:lang w:val="hy-AM"/>
              </w:rPr>
            </w:pPr>
            <w:r w:rsidRPr="007043B4">
              <w:rPr>
                <w:rFonts w:ascii="GHEA Grapalat" w:hAnsi="GHEA Grapalat" w:cs="Sylfaen"/>
                <w:color w:val="000000"/>
                <w:sz w:val="16"/>
                <w:szCs w:val="16"/>
              </w:rPr>
              <w:t>Լեդ լուսատուի դրայվեր</w:t>
            </w:r>
          </w:p>
        </w:tc>
      </w:tr>
      <w:tr w:rsidR="00621515" w:rsidRPr="0073102E" w:rsidTr="00851567">
        <w:trPr>
          <w:jc w:val="center"/>
        </w:trPr>
        <w:tc>
          <w:tcPr>
            <w:tcW w:w="1530" w:type="dxa"/>
            <w:vAlign w:val="center"/>
          </w:tcPr>
          <w:p w:rsidR="00621515" w:rsidRPr="002C2454" w:rsidRDefault="00621515" w:rsidP="00621515">
            <w:pPr>
              <w:jc w:val="center"/>
              <w:rPr>
                <w:rFonts w:ascii="GHEA Grapalat" w:hAnsi="GHEA Grapalat" w:cs="Arial"/>
                <w:color w:val="000000"/>
                <w:sz w:val="16"/>
                <w:szCs w:val="16"/>
              </w:rPr>
            </w:pPr>
            <w:r w:rsidRPr="002C2454">
              <w:rPr>
                <w:rFonts w:ascii="GHEA Grapalat" w:hAnsi="GHEA Grapalat" w:cs="Arial"/>
                <w:color w:val="000000"/>
                <w:sz w:val="16"/>
                <w:szCs w:val="16"/>
              </w:rPr>
              <w:t>9</w:t>
            </w:r>
          </w:p>
        </w:tc>
        <w:tc>
          <w:tcPr>
            <w:tcW w:w="1246" w:type="dxa"/>
            <w:vAlign w:val="center"/>
          </w:tcPr>
          <w:p w:rsidR="00621515" w:rsidRDefault="00621515" w:rsidP="00621515">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4500</w:t>
            </w:r>
          </w:p>
          <w:p w:rsidR="00621515" w:rsidRPr="001A5D4B" w:rsidRDefault="00621515" w:rsidP="00621515">
            <w:pPr>
              <w:jc w:val="center"/>
              <w:rPr>
                <w:rFonts w:ascii="GHEA Grapalat" w:hAnsi="GHEA Grapalat"/>
                <w:sz w:val="16"/>
                <w:szCs w:val="16"/>
              </w:rPr>
            </w:pPr>
          </w:p>
        </w:tc>
        <w:tc>
          <w:tcPr>
            <w:tcW w:w="6458" w:type="dxa"/>
            <w:vAlign w:val="center"/>
          </w:tcPr>
          <w:p w:rsidR="00621515" w:rsidRPr="00F05CB2" w:rsidRDefault="00621515" w:rsidP="00621515">
            <w:pPr>
              <w:rPr>
                <w:rFonts w:ascii="GHEA Grapalat" w:hAnsi="GHEA Grapalat"/>
                <w:sz w:val="20"/>
                <w:szCs w:val="20"/>
                <w:lang w:val="hy-AM"/>
              </w:rPr>
            </w:pPr>
            <w:r w:rsidRPr="007043B4">
              <w:rPr>
                <w:rFonts w:ascii="GHEA Grapalat" w:hAnsi="GHEA Grapalat" w:cs="Sylfaen"/>
                <w:color w:val="000000"/>
                <w:sz w:val="16"/>
                <w:szCs w:val="16"/>
              </w:rPr>
              <w:t>Թվային ժամանակի ռելե</w:t>
            </w:r>
          </w:p>
        </w:tc>
      </w:tr>
      <w:tr w:rsidR="00621515" w:rsidRPr="0073102E" w:rsidTr="00851567">
        <w:trPr>
          <w:jc w:val="center"/>
        </w:trPr>
        <w:tc>
          <w:tcPr>
            <w:tcW w:w="1530" w:type="dxa"/>
            <w:vAlign w:val="center"/>
          </w:tcPr>
          <w:p w:rsidR="00621515" w:rsidRPr="002C2454" w:rsidRDefault="00621515" w:rsidP="00621515">
            <w:pPr>
              <w:jc w:val="center"/>
              <w:rPr>
                <w:rFonts w:ascii="GHEA Grapalat" w:hAnsi="GHEA Grapalat" w:cs="Arial"/>
                <w:color w:val="000000"/>
                <w:sz w:val="16"/>
                <w:szCs w:val="16"/>
              </w:rPr>
            </w:pPr>
            <w:r w:rsidRPr="002C2454">
              <w:rPr>
                <w:rFonts w:ascii="GHEA Grapalat" w:hAnsi="GHEA Grapalat" w:cs="Arial"/>
                <w:color w:val="000000"/>
                <w:sz w:val="16"/>
                <w:szCs w:val="16"/>
              </w:rPr>
              <w:t>10</w:t>
            </w:r>
          </w:p>
        </w:tc>
        <w:tc>
          <w:tcPr>
            <w:tcW w:w="1246" w:type="dxa"/>
            <w:vAlign w:val="center"/>
          </w:tcPr>
          <w:p w:rsidR="00621515" w:rsidRPr="001A5D4B" w:rsidRDefault="00621515" w:rsidP="00621515">
            <w:pPr>
              <w:jc w:val="center"/>
              <w:rPr>
                <w:rFonts w:ascii="GHEA Grapalat" w:hAnsi="GHEA Grapalat"/>
                <w:sz w:val="16"/>
                <w:szCs w:val="16"/>
              </w:rPr>
            </w:pPr>
            <w:r w:rsidRPr="007043B4">
              <w:rPr>
                <w:rFonts w:ascii="GHEA Grapalat" w:hAnsi="GHEA Grapalat" w:cs="Calibri"/>
                <w:color w:val="000000"/>
                <w:sz w:val="16"/>
                <w:szCs w:val="16"/>
              </w:rPr>
              <w:t>19</w:t>
            </w:r>
            <w:r>
              <w:rPr>
                <w:rFonts w:ascii="GHEA Grapalat" w:hAnsi="GHEA Grapalat" w:cs="Calibri"/>
                <w:color w:val="000000"/>
                <w:sz w:val="16"/>
                <w:szCs w:val="16"/>
                <w:lang w:val="hy-AM"/>
              </w:rPr>
              <w:t>0</w:t>
            </w:r>
            <w:r w:rsidRPr="007043B4">
              <w:rPr>
                <w:rFonts w:ascii="GHEA Grapalat" w:hAnsi="GHEA Grapalat" w:cs="Calibri"/>
                <w:color w:val="000000"/>
                <w:sz w:val="16"/>
                <w:szCs w:val="16"/>
              </w:rPr>
              <w:t>0</w:t>
            </w:r>
          </w:p>
        </w:tc>
        <w:tc>
          <w:tcPr>
            <w:tcW w:w="6458" w:type="dxa"/>
            <w:vAlign w:val="center"/>
          </w:tcPr>
          <w:p w:rsidR="00621515" w:rsidRPr="00F05CB2" w:rsidRDefault="00621515" w:rsidP="00621515">
            <w:pPr>
              <w:rPr>
                <w:rFonts w:ascii="GHEA Grapalat" w:hAnsi="GHEA Grapalat"/>
                <w:sz w:val="20"/>
                <w:szCs w:val="20"/>
                <w:lang w:val="hy-AM"/>
              </w:rPr>
            </w:pPr>
            <w:r w:rsidRPr="007043B4">
              <w:rPr>
                <w:rFonts w:ascii="GHEA Grapalat" w:hAnsi="GHEA Grapalat" w:cs="Sylfaen"/>
                <w:color w:val="000000"/>
                <w:sz w:val="16"/>
                <w:szCs w:val="16"/>
              </w:rPr>
              <w:t>Ավտոմատ անջատիչ</w:t>
            </w:r>
          </w:p>
        </w:tc>
      </w:tr>
      <w:tr w:rsidR="00621515" w:rsidRPr="0073102E" w:rsidTr="00851567">
        <w:trPr>
          <w:jc w:val="center"/>
        </w:trPr>
        <w:tc>
          <w:tcPr>
            <w:tcW w:w="1530" w:type="dxa"/>
            <w:vAlign w:val="center"/>
          </w:tcPr>
          <w:p w:rsidR="00621515" w:rsidRPr="002C2454" w:rsidRDefault="00621515" w:rsidP="00621515">
            <w:pPr>
              <w:jc w:val="center"/>
              <w:rPr>
                <w:rFonts w:ascii="GHEA Grapalat" w:hAnsi="GHEA Grapalat" w:cs="Arial"/>
                <w:color w:val="000000"/>
                <w:sz w:val="16"/>
                <w:szCs w:val="16"/>
              </w:rPr>
            </w:pPr>
            <w:r w:rsidRPr="002C2454">
              <w:rPr>
                <w:rFonts w:ascii="GHEA Grapalat" w:hAnsi="GHEA Grapalat" w:cs="Arial"/>
                <w:color w:val="000000"/>
                <w:sz w:val="16"/>
                <w:szCs w:val="16"/>
              </w:rPr>
              <w:t>11</w:t>
            </w:r>
          </w:p>
        </w:tc>
        <w:tc>
          <w:tcPr>
            <w:tcW w:w="1246" w:type="dxa"/>
            <w:vAlign w:val="center"/>
          </w:tcPr>
          <w:p w:rsidR="00621515" w:rsidRPr="001A5D4B" w:rsidRDefault="00621515" w:rsidP="00621515">
            <w:pPr>
              <w:jc w:val="center"/>
              <w:rPr>
                <w:rFonts w:ascii="GHEA Grapalat" w:hAnsi="GHEA Grapalat"/>
                <w:sz w:val="16"/>
                <w:szCs w:val="16"/>
              </w:rPr>
            </w:pPr>
            <w:r>
              <w:rPr>
                <w:rFonts w:ascii="GHEA Grapalat" w:hAnsi="GHEA Grapalat" w:cs="Calibri"/>
                <w:color w:val="000000"/>
                <w:sz w:val="16"/>
                <w:szCs w:val="16"/>
              </w:rPr>
              <w:t>450</w:t>
            </w:r>
            <w:r w:rsidRPr="007043B4">
              <w:rPr>
                <w:rFonts w:ascii="GHEA Grapalat" w:hAnsi="GHEA Grapalat" w:cs="Calibri"/>
                <w:color w:val="000000"/>
                <w:sz w:val="16"/>
                <w:szCs w:val="16"/>
              </w:rPr>
              <w:t>0</w:t>
            </w:r>
          </w:p>
        </w:tc>
        <w:tc>
          <w:tcPr>
            <w:tcW w:w="6458" w:type="dxa"/>
            <w:vAlign w:val="center"/>
          </w:tcPr>
          <w:p w:rsidR="00621515" w:rsidRPr="00F05CB2" w:rsidRDefault="00621515" w:rsidP="00621515">
            <w:pPr>
              <w:rPr>
                <w:rFonts w:ascii="GHEA Grapalat" w:hAnsi="GHEA Grapalat"/>
                <w:sz w:val="20"/>
                <w:szCs w:val="20"/>
                <w:lang w:val="hy-AM"/>
              </w:rPr>
            </w:pPr>
            <w:r w:rsidRPr="007043B4">
              <w:rPr>
                <w:rFonts w:ascii="GHEA Grapalat" w:hAnsi="GHEA Grapalat" w:cs="Sylfaen"/>
                <w:color w:val="000000"/>
                <w:sz w:val="16"/>
                <w:szCs w:val="16"/>
              </w:rPr>
              <w:t>Ավտոմատ անջատիչ</w:t>
            </w:r>
          </w:p>
        </w:tc>
      </w:tr>
      <w:tr w:rsidR="00621515" w:rsidRPr="0073102E" w:rsidTr="00851567">
        <w:trPr>
          <w:jc w:val="center"/>
        </w:trPr>
        <w:tc>
          <w:tcPr>
            <w:tcW w:w="1530" w:type="dxa"/>
            <w:vAlign w:val="center"/>
          </w:tcPr>
          <w:p w:rsidR="00621515" w:rsidRPr="002C2454" w:rsidRDefault="00621515" w:rsidP="00621515">
            <w:pPr>
              <w:jc w:val="center"/>
              <w:rPr>
                <w:rFonts w:ascii="GHEA Grapalat" w:hAnsi="GHEA Grapalat" w:cs="Arial"/>
                <w:color w:val="000000"/>
                <w:sz w:val="16"/>
                <w:szCs w:val="16"/>
              </w:rPr>
            </w:pPr>
            <w:r w:rsidRPr="002C2454">
              <w:rPr>
                <w:rFonts w:ascii="GHEA Grapalat" w:hAnsi="GHEA Grapalat" w:cs="Arial"/>
                <w:color w:val="000000"/>
                <w:sz w:val="16"/>
                <w:szCs w:val="16"/>
              </w:rPr>
              <w:t>12</w:t>
            </w:r>
          </w:p>
        </w:tc>
        <w:tc>
          <w:tcPr>
            <w:tcW w:w="1246" w:type="dxa"/>
            <w:vAlign w:val="center"/>
          </w:tcPr>
          <w:p w:rsidR="00621515" w:rsidRPr="001A5D4B" w:rsidRDefault="00621515" w:rsidP="00621515">
            <w:pPr>
              <w:jc w:val="center"/>
              <w:rPr>
                <w:rFonts w:ascii="GHEA Grapalat" w:hAnsi="GHEA Grapalat"/>
                <w:sz w:val="16"/>
                <w:szCs w:val="16"/>
              </w:rPr>
            </w:pPr>
            <w:r w:rsidRPr="007043B4">
              <w:rPr>
                <w:rFonts w:ascii="GHEA Grapalat" w:hAnsi="GHEA Grapalat" w:cs="Calibri"/>
                <w:color w:val="000000"/>
                <w:sz w:val="16"/>
                <w:szCs w:val="16"/>
              </w:rPr>
              <w:t>1</w:t>
            </w:r>
            <w:r>
              <w:rPr>
                <w:rFonts w:ascii="GHEA Grapalat" w:hAnsi="GHEA Grapalat" w:cs="Calibri"/>
                <w:color w:val="000000"/>
                <w:sz w:val="16"/>
                <w:szCs w:val="16"/>
                <w:lang w:val="hy-AM"/>
              </w:rPr>
              <w:t>1</w:t>
            </w:r>
            <w:r w:rsidRPr="007043B4">
              <w:rPr>
                <w:rFonts w:ascii="GHEA Grapalat" w:hAnsi="GHEA Grapalat" w:cs="Calibri"/>
                <w:color w:val="000000"/>
                <w:sz w:val="16"/>
                <w:szCs w:val="16"/>
              </w:rPr>
              <w:t>000</w:t>
            </w:r>
          </w:p>
        </w:tc>
        <w:tc>
          <w:tcPr>
            <w:tcW w:w="6458" w:type="dxa"/>
            <w:vAlign w:val="center"/>
          </w:tcPr>
          <w:p w:rsidR="00621515" w:rsidRPr="00F05CB2" w:rsidRDefault="00621515" w:rsidP="00621515">
            <w:pPr>
              <w:rPr>
                <w:rFonts w:ascii="GHEA Grapalat" w:hAnsi="GHEA Grapalat"/>
                <w:sz w:val="20"/>
                <w:szCs w:val="20"/>
                <w:lang w:val="hy-AM"/>
              </w:rPr>
            </w:pPr>
            <w:r w:rsidRPr="007043B4">
              <w:rPr>
                <w:rFonts w:ascii="GHEA Grapalat" w:hAnsi="GHEA Grapalat" w:cs="Sylfaen"/>
                <w:color w:val="000000"/>
                <w:sz w:val="16"/>
                <w:szCs w:val="16"/>
              </w:rPr>
              <w:t>Կոնտակտոր</w:t>
            </w:r>
          </w:p>
        </w:tc>
      </w:tr>
      <w:tr w:rsidR="00621515" w:rsidRPr="0073102E" w:rsidTr="00851567">
        <w:trPr>
          <w:jc w:val="center"/>
        </w:trPr>
        <w:tc>
          <w:tcPr>
            <w:tcW w:w="1530" w:type="dxa"/>
            <w:vAlign w:val="center"/>
          </w:tcPr>
          <w:p w:rsidR="00621515" w:rsidRPr="002C2454" w:rsidRDefault="00621515" w:rsidP="00621515">
            <w:pPr>
              <w:jc w:val="center"/>
              <w:rPr>
                <w:rFonts w:ascii="GHEA Grapalat" w:hAnsi="GHEA Grapalat" w:cs="Arial"/>
                <w:color w:val="000000"/>
                <w:sz w:val="16"/>
                <w:szCs w:val="16"/>
              </w:rPr>
            </w:pPr>
            <w:r w:rsidRPr="002C2454">
              <w:rPr>
                <w:rFonts w:ascii="GHEA Grapalat" w:hAnsi="GHEA Grapalat" w:cs="Arial"/>
                <w:color w:val="000000"/>
                <w:sz w:val="16"/>
                <w:szCs w:val="16"/>
              </w:rPr>
              <w:t>13</w:t>
            </w:r>
          </w:p>
        </w:tc>
        <w:tc>
          <w:tcPr>
            <w:tcW w:w="1246" w:type="dxa"/>
            <w:vAlign w:val="center"/>
          </w:tcPr>
          <w:p w:rsidR="00621515" w:rsidRPr="001A5D4B" w:rsidRDefault="00621515" w:rsidP="00621515">
            <w:pPr>
              <w:jc w:val="center"/>
              <w:rPr>
                <w:rFonts w:ascii="GHEA Grapalat" w:hAnsi="GHEA Grapalat"/>
                <w:sz w:val="16"/>
                <w:szCs w:val="16"/>
              </w:rPr>
            </w:pPr>
            <w:r>
              <w:rPr>
                <w:rFonts w:ascii="GHEA Grapalat" w:hAnsi="GHEA Grapalat" w:cs="Calibri"/>
                <w:color w:val="000000"/>
                <w:sz w:val="16"/>
                <w:szCs w:val="16"/>
              </w:rPr>
              <w:t>25</w:t>
            </w:r>
            <w:r w:rsidRPr="007043B4">
              <w:rPr>
                <w:rFonts w:ascii="GHEA Grapalat" w:hAnsi="GHEA Grapalat" w:cs="Calibri"/>
                <w:color w:val="000000"/>
                <w:sz w:val="16"/>
                <w:szCs w:val="16"/>
              </w:rPr>
              <w:t>0</w:t>
            </w:r>
          </w:p>
        </w:tc>
        <w:tc>
          <w:tcPr>
            <w:tcW w:w="6458" w:type="dxa"/>
            <w:vAlign w:val="center"/>
          </w:tcPr>
          <w:p w:rsidR="00621515" w:rsidRPr="00F05CB2" w:rsidRDefault="00621515" w:rsidP="00621515">
            <w:pPr>
              <w:rPr>
                <w:rFonts w:ascii="GHEA Grapalat" w:hAnsi="GHEA Grapalat"/>
                <w:sz w:val="20"/>
                <w:szCs w:val="20"/>
                <w:lang w:val="hy-AM"/>
              </w:rPr>
            </w:pPr>
            <w:r w:rsidRPr="007043B4">
              <w:rPr>
                <w:rFonts w:ascii="GHEA Grapalat" w:hAnsi="GHEA Grapalat" w:cs="Sylfaen"/>
                <w:color w:val="000000"/>
                <w:sz w:val="16"/>
                <w:szCs w:val="16"/>
              </w:rPr>
              <w:t>Մեկուսիչ ժապավեն /изолент/</w:t>
            </w:r>
          </w:p>
        </w:tc>
      </w:tr>
      <w:tr w:rsidR="00621515" w:rsidRPr="0073102E" w:rsidTr="00851567">
        <w:trPr>
          <w:jc w:val="center"/>
        </w:trPr>
        <w:tc>
          <w:tcPr>
            <w:tcW w:w="1530" w:type="dxa"/>
            <w:vAlign w:val="center"/>
          </w:tcPr>
          <w:p w:rsidR="00621515" w:rsidRPr="002C2454" w:rsidRDefault="00621515" w:rsidP="00621515">
            <w:pPr>
              <w:jc w:val="center"/>
              <w:rPr>
                <w:rFonts w:ascii="GHEA Grapalat" w:hAnsi="GHEA Grapalat" w:cs="Arial"/>
                <w:color w:val="000000"/>
                <w:sz w:val="16"/>
                <w:szCs w:val="16"/>
              </w:rPr>
            </w:pPr>
            <w:r w:rsidRPr="002C2454">
              <w:rPr>
                <w:rFonts w:ascii="GHEA Grapalat" w:hAnsi="GHEA Grapalat" w:cs="Arial"/>
                <w:color w:val="000000"/>
                <w:sz w:val="16"/>
                <w:szCs w:val="16"/>
              </w:rPr>
              <w:t>14</w:t>
            </w:r>
          </w:p>
        </w:tc>
        <w:tc>
          <w:tcPr>
            <w:tcW w:w="1246" w:type="dxa"/>
            <w:vAlign w:val="center"/>
          </w:tcPr>
          <w:p w:rsidR="00621515" w:rsidRPr="001A5D4B" w:rsidRDefault="00621515" w:rsidP="00621515">
            <w:pPr>
              <w:jc w:val="center"/>
              <w:rPr>
                <w:rFonts w:ascii="GHEA Grapalat" w:hAnsi="GHEA Grapalat"/>
                <w:sz w:val="16"/>
                <w:szCs w:val="16"/>
              </w:rPr>
            </w:pPr>
            <w:r w:rsidRPr="007043B4">
              <w:rPr>
                <w:rFonts w:ascii="GHEA Grapalat" w:hAnsi="GHEA Grapalat" w:cs="Calibri"/>
                <w:color w:val="000000"/>
                <w:sz w:val="16"/>
                <w:szCs w:val="16"/>
              </w:rPr>
              <w:t>600</w:t>
            </w:r>
          </w:p>
        </w:tc>
        <w:tc>
          <w:tcPr>
            <w:tcW w:w="6458" w:type="dxa"/>
            <w:vAlign w:val="center"/>
          </w:tcPr>
          <w:p w:rsidR="00621515" w:rsidRPr="00F05CB2" w:rsidRDefault="00621515" w:rsidP="00621515">
            <w:pPr>
              <w:rPr>
                <w:rFonts w:ascii="GHEA Grapalat" w:hAnsi="GHEA Grapalat"/>
                <w:sz w:val="20"/>
                <w:szCs w:val="20"/>
                <w:lang w:val="hy-AM"/>
              </w:rPr>
            </w:pPr>
            <w:r w:rsidRPr="007043B4">
              <w:rPr>
                <w:rFonts w:ascii="GHEA Grapalat" w:hAnsi="GHEA Grapalat" w:cs="Sylfaen"/>
                <w:color w:val="000000"/>
                <w:sz w:val="16"/>
                <w:szCs w:val="16"/>
              </w:rPr>
              <w:t>Մեկուսիչ իզոլյատոր</w:t>
            </w:r>
          </w:p>
        </w:tc>
      </w:tr>
      <w:tr w:rsidR="00621515" w:rsidRPr="0073102E" w:rsidTr="00851567">
        <w:trPr>
          <w:jc w:val="center"/>
        </w:trPr>
        <w:tc>
          <w:tcPr>
            <w:tcW w:w="1530" w:type="dxa"/>
            <w:vAlign w:val="center"/>
          </w:tcPr>
          <w:p w:rsidR="00621515" w:rsidRPr="002C2454" w:rsidRDefault="00621515" w:rsidP="00621515">
            <w:pPr>
              <w:jc w:val="center"/>
              <w:rPr>
                <w:rFonts w:ascii="GHEA Grapalat" w:hAnsi="GHEA Grapalat" w:cs="Arial"/>
                <w:color w:val="000000"/>
                <w:sz w:val="16"/>
                <w:szCs w:val="16"/>
              </w:rPr>
            </w:pPr>
            <w:r w:rsidRPr="002C2454">
              <w:rPr>
                <w:rFonts w:ascii="GHEA Grapalat" w:hAnsi="GHEA Grapalat" w:cs="Arial"/>
                <w:color w:val="000000"/>
                <w:sz w:val="16"/>
                <w:szCs w:val="16"/>
              </w:rPr>
              <w:t>15</w:t>
            </w:r>
          </w:p>
        </w:tc>
        <w:tc>
          <w:tcPr>
            <w:tcW w:w="1246" w:type="dxa"/>
            <w:vAlign w:val="center"/>
          </w:tcPr>
          <w:p w:rsidR="00621515" w:rsidRPr="001A5D4B" w:rsidRDefault="00621515" w:rsidP="00621515">
            <w:pPr>
              <w:jc w:val="center"/>
              <w:rPr>
                <w:rFonts w:ascii="GHEA Grapalat" w:hAnsi="GHEA Grapalat"/>
                <w:sz w:val="16"/>
                <w:szCs w:val="16"/>
              </w:rPr>
            </w:pPr>
            <w:r>
              <w:rPr>
                <w:rFonts w:ascii="GHEA Grapalat" w:hAnsi="GHEA Grapalat" w:cs="Calibri"/>
                <w:color w:val="000000"/>
                <w:sz w:val="16"/>
                <w:szCs w:val="16"/>
              </w:rPr>
              <w:t>25</w:t>
            </w:r>
            <w:r w:rsidRPr="007043B4">
              <w:rPr>
                <w:rFonts w:ascii="GHEA Grapalat" w:hAnsi="GHEA Grapalat" w:cs="Calibri"/>
                <w:color w:val="000000"/>
                <w:sz w:val="16"/>
                <w:szCs w:val="16"/>
              </w:rPr>
              <w:t>00</w:t>
            </w:r>
          </w:p>
        </w:tc>
        <w:tc>
          <w:tcPr>
            <w:tcW w:w="6458" w:type="dxa"/>
            <w:vAlign w:val="center"/>
          </w:tcPr>
          <w:p w:rsidR="00621515" w:rsidRPr="00F05CB2" w:rsidRDefault="00621515" w:rsidP="00621515">
            <w:pPr>
              <w:rPr>
                <w:rFonts w:ascii="GHEA Grapalat" w:hAnsi="GHEA Grapalat"/>
                <w:sz w:val="20"/>
                <w:szCs w:val="20"/>
                <w:lang w:val="hy-AM"/>
              </w:rPr>
            </w:pPr>
            <w:r w:rsidRPr="007043B4">
              <w:rPr>
                <w:rFonts w:ascii="GHEA Grapalat" w:hAnsi="GHEA Grapalat" w:cs="Sylfaen"/>
                <w:color w:val="000000"/>
                <w:sz w:val="16"/>
                <w:szCs w:val="16"/>
              </w:rPr>
              <w:t>ֆոտոռելե</w:t>
            </w:r>
          </w:p>
        </w:tc>
      </w:tr>
      <w:tr w:rsidR="00621515" w:rsidRPr="0073102E" w:rsidTr="00851567">
        <w:trPr>
          <w:jc w:val="center"/>
        </w:trPr>
        <w:tc>
          <w:tcPr>
            <w:tcW w:w="1530" w:type="dxa"/>
            <w:vAlign w:val="center"/>
          </w:tcPr>
          <w:p w:rsidR="00621515" w:rsidRPr="002C2454" w:rsidRDefault="00621515" w:rsidP="00621515">
            <w:pPr>
              <w:jc w:val="center"/>
              <w:rPr>
                <w:rFonts w:ascii="GHEA Grapalat" w:hAnsi="GHEA Grapalat" w:cs="Arial"/>
                <w:color w:val="000000"/>
                <w:sz w:val="16"/>
                <w:szCs w:val="16"/>
              </w:rPr>
            </w:pPr>
            <w:r w:rsidRPr="002C2454">
              <w:rPr>
                <w:rFonts w:ascii="GHEA Grapalat" w:hAnsi="GHEA Grapalat" w:cs="Arial"/>
                <w:color w:val="000000"/>
                <w:sz w:val="16"/>
                <w:szCs w:val="16"/>
              </w:rPr>
              <w:t>16</w:t>
            </w:r>
          </w:p>
        </w:tc>
        <w:tc>
          <w:tcPr>
            <w:tcW w:w="1246" w:type="dxa"/>
            <w:vAlign w:val="center"/>
          </w:tcPr>
          <w:p w:rsidR="00621515" w:rsidRPr="001A5D4B" w:rsidRDefault="00621515" w:rsidP="00621515">
            <w:pPr>
              <w:jc w:val="center"/>
              <w:rPr>
                <w:rFonts w:ascii="GHEA Grapalat" w:hAnsi="GHEA Grapalat"/>
                <w:sz w:val="16"/>
                <w:szCs w:val="16"/>
              </w:rPr>
            </w:pPr>
            <w:r w:rsidRPr="007043B4">
              <w:rPr>
                <w:rFonts w:ascii="GHEA Grapalat" w:hAnsi="GHEA Grapalat" w:cs="Calibri"/>
                <w:color w:val="000000"/>
                <w:sz w:val="16"/>
                <w:szCs w:val="16"/>
                <w:lang w:val="hy-AM"/>
              </w:rPr>
              <w:t>950</w:t>
            </w:r>
          </w:p>
        </w:tc>
        <w:tc>
          <w:tcPr>
            <w:tcW w:w="6458" w:type="dxa"/>
            <w:vAlign w:val="center"/>
          </w:tcPr>
          <w:p w:rsidR="00621515" w:rsidRPr="00F05CB2" w:rsidRDefault="00621515" w:rsidP="00621515">
            <w:pPr>
              <w:rPr>
                <w:rFonts w:ascii="GHEA Grapalat" w:hAnsi="GHEA Grapalat"/>
                <w:sz w:val="20"/>
                <w:szCs w:val="20"/>
                <w:lang w:val="hy-AM"/>
              </w:rPr>
            </w:pPr>
            <w:r w:rsidRPr="007043B4">
              <w:rPr>
                <w:rFonts w:ascii="GHEA Grapalat" w:hAnsi="GHEA Grapalat" w:cs="Sylfaen"/>
                <w:color w:val="000000"/>
                <w:sz w:val="16"/>
                <w:szCs w:val="16"/>
              </w:rPr>
              <w:t>Սիպ կախիչ</w:t>
            </w:r>
          </w:p>
        </w:tc>
      </w:tr>
    </w:tbl>
    <w:p w:rsidR="00406001" w:rsidRDefault="00406001" w:rsidP="00406001"/>
    <w:p w:rsidR="00096865" w:rsidRPr="009044F1" w:rsidRDefault="00816505" w:rsidP="00B1132D">
      <w:pPr>
        <w:pStyle w:val="BodyTextIndent2"/>
        <w:widowControl w:val="0"/>
        <w:spacing w:after="160" w:line="240" w:lineRule="auto"/>
        <w:ind w:firstLine="567"/>
        <w:rPr>
          <w:rFonts w:ascii="GHEA Grapalat" w:hAnsi="GHEA Grapalat" w:cs="Sylfaen"/>
          <w:i/>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 xml:space="preserve">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w:t>
      </w: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w:t>
      </w:r>
      <w:r w:rsidRPr="009044F1">
        <w:rPr>
          <w:rFonts w:ascii="GHEA Grapalat" w:hAnsi="GHEA Grapalat"/>
        </w:rPr>
        <w:lastRenderedPageBreak/>
        <w:t>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w:t>
      </w:r>
      <w:r w:rsidRPr="009044F1">
        <w:rPr>
          <w:rFonts w:ascii="GHEA Grapalat" w:hAnsi="GHEA Grapalat"/>
        </w:rPr>
        <w:lastRenderedPageBreak/>
        <w:t>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w:t>
      </w:r>
      <w:r w:rsidRPr="009044F1">
        <w:rPr>
          <w:rFonts w:ascii="GHEA Grapalat" w:hAnsi="GHEA Grapalat"/>
          <w:color w:val="000000"/>
        </w:rPr>
        <w:lastRenderedPageBreak/>
        <w:t>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lastRenderedPageBreak/>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lastRenderedPageBreak/>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2"/>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B318B3">
        <w:rPr>
          <w:rFonts w:ascii="GHEA Grapalat" w:hAnsi="GHEA Grapalat"/>
          <w:sz w:val="24"/>
          <w:szCs w:val="24"/>
        </w:rPr>
        <w:t>запрос котировке</w:t>
      </w:r>
      <w:r w:rsidRPr="009044F1">
        <w:rPr>
          <w:rFonts w:ascii="GHEA Grapalat" w:hAnsi="GHEA Grapalat"/>
          <w:sz w:val="24"/>
          <w:szCs w:val="24"/>
        </w:rPr>
        <w:t>.</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Pr="00B1132D">
        <w:rPr>
          <w:rFonts w:ascii="GHEA Grapalat" w:hAnsi="GHEA Grapalat"/>
          <w:szCs w:val="24"/>
        </w:rPr>
        <w:t>"</w:t>
      </w:r>
      <w:r w:rsidR="00B1132D" w:rsidRPr="00B1132D">
        <w:rPr>
          <w:rFonts w:ascii="GHEA Grapalat" w:hAnsi="GHEA Grapalat"/>
          <w:szCs w:val="24"/>
        </w:rPr>
        <w:t>. г. Мартуни, Шаумян 2</w:t>
      </w:r>
      <w:r>
        <w:rPr>
          <w:rFonts w:ascii="GHEA Grapalat" w:hAnsi="GHEA Grapalat"/>
          <w:sz w:val="24"/>
          <w:szCs w:val="24"/>
        </w:rPr>
        <w:t>" не позднее, чем "</w:t>
      </w:r>
      <w:r w:rsidR="00B1132D">
        <w:rPr>
          <w:rFonts w:ascii="GHEA Grapalat" w:hAnsi="GHEA Grapalat"/>
          <w:szCs w:val="24"/>
        </w:rPr>
        <w:t>1</w:t>
      </w:r>
      <w:r w:rsidR="00E7166C">
        <w:rPr>
          <w:rFonts w:ascii="GHEA Grapalat" w:hAnsi="GHEA Grapalat"/>
          <w:szCs w:val="24"/>
          <w:lang w:val="hy-AM"/>
        </w:rPr>
        <w:t>6</w:t>
      </w:r>
      <w:r w:rsidR="00B6568D">
        <w:rPr>
          <w:rFonts w:ascii="GHEA Grapalat" w:hAnsi="GHEA Grapalat"/>
          <w:szCs w:val="24"/>
        </w:rPr>
        <w:t>:</w:t>
      </w:r>
      <w:r w:rsidR="00E7166C">
        <w:rPr>
          <w:rFonts w:ascii="GHEA Grapalat" w:hAnsi="GHEA Grapalat"/>
          <w:szCs w:val="24"/>
          <w:lang w:val="hy-AM"/>
        </w:rPr>
        <w:t>0</w:t>
      </w:r>
      <w:r w:rsidR="00B1132D">
        <w:rPr>
          <w:rFonts w:ascii="GHEA Grapalat" w:hAnsi="GHEA Grapalat"/>
          <w:szCs w:val="24"/>
        </w:rPr>
        <w:t>0</w:t>
      </w:r>
      <w:r w:rsidR="00B1132D">
        <w:rPr>
          <w:rFonts w:ascii="GHEA Grapalat" w:hAnsi="GHEA Grapalat"/>
          <w:sz w:val="24"/>
          <w:szCs w:val="24"/>
        </w:rPr>
        <w:t>" часов 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w:t>
      </w:r>
      <w:r>
        <w:rPr>
          <w:rFonts w:ascii="GHEA Grapalat" w:hAnsi="GHEA Grapalat"/>
          <w:sz w:val="24"/>
          <w:szCs w:val="24"/>
        </w:rPr>
        <w:lastRenderedPageBreak/>
        <w:t>секретарь комиссии "</w:t>
      </w:r>
      <w:r w:rsidR="00B1132D">
        <w:rPr>
          <w:rFonts w:ascii="GHEA Grapalat" w:hAnsi="GHEA Grapalat"/>
          <w:sz w:val="24"/>
          <w:szCs w:val="24"/>
        </w:rPr>
        <w:t>Эдвин</w:t>
      </w:r>
      <w:r w:rsidR="00102648">
        <w:rPr>
          <w:rFonts w:ascii="GHEA Grapalat" w:hAnsi="GHEA Grapalat"/>
          <w:sz w:val="24"/>
          <w:szCs w:val="24"/>
        </w:rPr>
        <w:t>а</w:t>
      </w:r>
      <w:r w:rsidR="00B1132D">
        <w:rPr>
          <w:rFonts w:ascii="GHEA Grapalat" w:hAnsi="GHEA Grapalat"/>
          <w:sz w:val="24"/>
          <w:szCs w:val="24"/>
        </w:rPr>
        <w:t xml:space="preserve"> Григорян</w:t>
      </w:r>
      <w:r w:rsidR="00102648">
        <w:rPr>
          <w:rFonts w:ascii="GHEA Grapalat" w:hAnsi="GHEA Grapalat"/>
          <w:sz w:val="24"/>
          <w:szCs w:val="24"/>
        </w:rPr>
        <w:t>а</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3"/>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lastRenderedPageBreak/>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4"/>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w:t>
      </w:r>
      <w:r w:rsidRPr="009044F1">
        <w:rPr>
          <w:rFonts w:ascii="GHEA Grapalat" w:hAnsi="GHEA Grapalat"/>
          <w:sz w:val="24"/>
          <w:szCs w:val="24"/>
        </w:rPr>
        <w:lastRenderedPageBreak/>
        <w:t xml:space="preserve">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 xml:space="preserve">Согласно статье 31 Закона участник до указанного в пункте 4.2 части 1 </w:t>
      </w:r>
      <w:r w:rsidRPr="009044F1">
        <w:rPr>
          <w:rFonts w:ascii="GHEA Grapalat" w:hAnsi="GHEA Grapalat"/>
          <w:i w:val="0"/>
          <w:sz w:val="24"/>
          <w:szCs w:val="24"/>
        </w:rPr>
        <w:lastRenderedPageBreak/>
        <w:t>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B1132D">
        <w:rPr>
          <w:rFonts w:ascii="GHEA Grapalat" w:hAnsi="GHEA Grapalat"/>
          <w:sz w:val="24"/>
          <w:szCs w:val="24"/>
        </w:rPr>
        <w:t>7</w:t>
      </w:r>
      <w:r w:rsidR="007434A2">
        <w:rPr>
          <w:rFonts w:ascii="GHEA Grapalat" w:hAnsi="GHEA Grapalat"/>
          <w:sz w:val="24"/>
          <w:szCs w:val="24"/>
        </w:rPr>
        <w:t>"-ой</w:t>
      </w:r>
      <w:r w:rsidRPr="009044F1">
        <w:rPr>
          <w:rFonts w:ascii="GHEA Grapalat" w:hAnsi="GHEA Grapalat"/>
          <w:sz w:val="24"/>
          <w:szCs w:val="24"/>
        </w:rPr>
        <w:t xml:space="preserve"> день в "</w:t>
      </w:r>
      <w:r w:rsidR="00B6568D">
        <w:rPr>
          <w:rFonts w:ascii="GHEA Grapalat" w:hAnsi="GHEA Grapalat"/>
          <w:sz w:val="24"/>
          <w:szCs w:val="24"/>
        </w:rPr>
        <w:t>1</w:t>
      </w:r>
      <w:r w:rsidR="00E7166C">
        <w:rPr>
          <w:rFonts w:ascii="GHEA Grapalat" w:hAnsi="GHEA Grapalat"/>
          <w:sz w:val="24"/>
          <w:szCs w:val="24"/>
          <w:lang w:val="hy-AM"/>
        </w:rPr>
        <w:t>6</w:t>
      </w:r>
      <w:r w:rsidR="00B6568D">
        <w:rPr>
          <w:rFonts w:ascii="GHEA Grapalat" w:hAnsi="GHEA Grapalat"/>
          <w:sz w:val="24"/>
          <w:szCs w:val="24"/>
        </w:rPr>
        <w:t>:</w:t>
      </w:r>
      <w:r w:rsidR="00E7166C">
        <w:rPr>
          <w:rFonts w:ascii="GHEA Grapalat" w:hAnsi="GHEA Grapalat"/>
          <w:sz w:val="24"/>
          <w:szCs w:val="24"/>
          <w:lang w:val="hy-AM"/>
        </w:rPr>
        <w:t>0</w:t>
      </w:r>
      <w:r w:rsidR="00B1132D">
        <w:rPr>
          <w:rFonts w:ascii="GHEA Grapalat" w:hAnsi="GHEA Grapalat"/>
          <w:sz w:val="24"/>
          <w:szCs w:val="24"/>
        </w:rPr>
        <w:t>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w:t>
      </w:r>
      <w:r w:rsidRPr="009044F1">
        <w:rPr>
          <w:rFonts w:ascii="GHEA Grapalat" w:hAnsi="GHEA Grapalat"/>
          <w:sz w:val="24"/>
          <w:szCs w:val="24"/>
        </w:rPr>
        <w:lastRenderedPageBreak/>
        <w:t xml:space="preserve">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5"/>
        <w:t>10</w:t>
      </w:r>
      <w:r w:rsidR="00A01157">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9B6D58" w:rsidRPr="009044F1" w:rsidDel="00AE108B" w:rsidRDefault="009B6D58" w:rsidP="00B46D58">
      <w:pPr>
        <w:pStyle w:val="norm"/>
        <w:widowControl w:val="0"/>
        <w:tabs>
          <w:tab w:val="left" w:pos="1134"/>
        </w:tabs>
        <w:spacing w:after="160" w:line="240" w:lineRule="auto"/>
        <w:ind w:firstLine="567"/>
        <w:rPr>
          <w:del w:id="5" w:author="Vardan" w:date="2022-10-29T23:58:00Z"/>
          <w:rFonts w:ascii="GHEA Grapalat" w:hAnsi="GHEA Grapalat" w:cs="Sylfaen"/>
          <w:sz w:val="24"/>
          <w:szCs w:val="24"/>
        </w:rPr>
      </w:pP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 xml:space="preserve">Член или секретарь комиссии не может участвовать в работе комиссии, если в процессе деятельности комиссии выясняется, что учрежденная </w:t>
      </w:r>
      <w:r w:rsidR="006A649A" w:rsidRPr="00B6749E">
        <w:rPr>
          <w:rFonts w:ascii="GHEA Grapalat" w:hAnsi="GHEA Grapalat"/>
          <w:sz w:val="24"/>
          <w:szCs w:val="24"/>
        </w:rPr>
        <w:lastRenderedPageBreak/>
        <w:t>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w:t>
      </w:r>
      <w:r w:rsidR="0052468C" w:rsidRPr="00AA7DF7">
        <w:rPr>
          <w:rFonts w:ascii="GHEA Grapalat" w:hAnsi="GHEA Grapalat"/>
        </w:rPr>
        <w:lastRenderedPageBreak/>
        <w:t xml:space="preserve">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ListParagraph"/>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rsidP="00637CD2">
      <w:pPr>
        <w:widowControl w:val="0"/>
        <w:ind w:left="284"/>
        <w:contextualSpacing/>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 xml:space="preserve">Участники и их представители могут присутствовать на заседаниях </w:t>
      </w:r>
      <w:r w:rsidRPr="001439BD">
        <w:rPr>
          <w:rFonts w:ascii="GHEA Grapalat" w:hAnsi="GHEA Grapalat"/>
          <w:spacing w:val="-4"/>
          <w:sz w:val="24"/>
          <w:szCs w:val="24"/>
        </w:rPr>
        <w:lastRenderedPageBreak/>
        <w:t>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6"/>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 xml:space="preserve">Периодом ожидания является период времени между днем, следующим </w:t>
      </w:r>
      <w:r w:rsidRPr="009044F1">
        <w:rPr>
          <w:rFonts w:ascii="GHEA Grapalat" w:hAnsi="GHEA Grapalat"/>
          <w:sz w:val="24"/>
          <w:szCs w:val="24"/>
        </w:rPr>
        <w:lastRenderedPageBreak/>
        <w:t>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w:t>
      </w:r>
      <w:r w:rsidR="00646B97" w:rsidRPr="00681C1F">
        <w:rPr>
          <w:rFonts w:ascii="GHEA Grapalat" w:hAnsi="GHEA Grapalat"/>
          <w:color w:val="000000" w:themeColor="text1"/>
        </w:rPr>
        <w:lastRenderedPageBreak/>
        <w:t>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r w:rsidRPr="00564A46">
        <w:rPr>
          <w:rFonts w:asciiTheme="minorHAnsi" w:hAnsiTheme="minorHAnsi"/>
          <w:i/>
          <w:sz w:val="20"/>
          <w:szCs w:val="20"/>
        </w:rPr>
        <w:lastRenderedPageBreak/>
        <w:t>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801A4F" w:rsidP="00801A4F">
      <w:pPr>
        <w:widowControl w:val="0"/>
        <w:tabs>
          <w:tab w:val="left" w:pos="1276"/>
        </w:tabs>
        <w:spacing w:after="160"/>
        <w:ind w:firstLine="567"/>
        <w:jc w:val="both"/>
        <w:rPr>
          <w:ins w:id="7"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7"/>
        <w:t>12</w:t>
      </w:r>
      <w:r w:rsidR="00A6609C" w:rsidRPr="0027573B">
        <w:rPr>
          <w:rFonts w:ascii="GHEA Grapalat" w:hAnsi="GHEA Grapalat"/>
        </w:rPr>
        <w:t xml:space="preserve"> </w:t>
      </w:r>
      <w:r w:rsidR="00853CBA" w:rsidRPr="0027573B">
        <w:rPr>
          <w:rFonts w:ascii="GHEA Grapalat" w:hAnsi="GHEA Grapalat"/>
        </w:rPr>
        <w:t>.</w:t>
      </w:r>
    </w:p>
    <w:p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8"/>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lastRenderedPageBreak/>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lastRenderedPageBreak/>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9"/>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lastRenderedPageBreak/>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B318B3">
        <w:rPr>
          <w:rFonts w:ascii="GHEA Grapalat" w:hAnsi="GHEA Grapalat"/>
          <w:b/>
        </w:rPr>
        <w:t>ЗАПРОС КОТИРОВКЕ</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0"/>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B1132D" w:rsidRDefault="00B1132D" w:rsidP="00B46D58">
      <w:pPr>
        <w:pStyle w:val="norm"/>
        <w:widowControl w:val="0"/>
        <w:spacing w:after="160" w:line="240" w:lineRule="auto"/>
        <w:ind w:firstLine="284"/>
        <w:jc w:val="right"/>
        <w:rPr>
          <w:rFonts w:ascii="GHEA Grapalat" w:hAnsi="GHEA Grapalat"/>
          <w:b/>
          <w:sz w:val="24"/>
          <w:szCs w:val="24"/>
        </w:rPr>
      </w:pPr>
    </w:p>
    <w:p w:rsidR="00B1132D" w:rsidRDefault="00B1132D" w:rsidP="00B46D58">
      <w:pPr>
        <w:pStyle w:val="norm"/>
        <w:widowControl w:val="0"/>
        <w:spacing w:after="160" w:line="240" w:lineRule="auto"/>
        <w:ind w:firstLine="284"/>
        <w:jc w:val="right"/>
        <w:rPr>
          <w:rFonts w:ascii="GHEA Grapalat" w:hAnsi="GHEA Grapalat"/>
          <w:b/>
          <w:sz w:val="24"/>
          <w:szCs w:val="24"/>
        </w:rPr>
      </w:pPr>
    </w:p>
    <w:p w:rsidR="00B1132D" w:rsidRPr="00F677F1" w:rsidRDefault="00B1132D"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B318B3">
        <w:rPr>
          <w:rFonts w:ascii="GHEA Grapalat" w:hAnsi="GHEA Grapalat"/>
          <w:b/>
          <w:sz w:val="24"/>
          <w:szCs w:val="24"/>
        </w:rPr>
        <w:t>запрос котировке</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E23364">
        <w:rPr>
          <w:rFonts w:ascii="GHEA Grapalat" w:hAnsi="GHEA Grapalat"/>
          <w:sz w:val="24"/>
          <w:szCs w:val="24"/>
        </w:rPr>
        <w:t>MHKSBHOAK2-GHAPDzB-26/06</w:t>
      </w:r>
      <w:r w:rsidR="006132ED">
        <w:rPr>
          <w:rFonts w:ascii="GHEA Grapalat" w:hAnsi="GHEA Grapalat"/>
          <w:sz w:val="24"/>
          <w:szCs w:val="24"/>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E23364">
        <w:rPr>
          <w:rFonts w:ascii="GHEA Grapalat" w:hAnsi="GHEA Grapalat"/>
        </w:rPr>
        <w:t>MHKSBHOAK2-GHAPDzB-26/06</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B318B3">
        <w:rPr>
          <w:rFonts w:ascii="GHEA Grapalat" w:hAnsi="GHEA Grapalat"/>
        </w:rPr>
        <w:t>запрос котировке</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E23364">
        <w:rPr>
          <w:rFonts w:ascii="GHEA Grapalat" w:hAnsi="GHEA Grapalat"/>
        </w:rPr>
        <w:t>MHKSBHOAK2-GHAPDzB-26/06</w:t>
      </w:r>
      <w:r w:rsidRPr="004F23CF">
        <w:rPr>
          <w:rFonts w:ascii="GHEA Grapalat" w:hAnsi="GHEA Grapalat"/>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под кодом "</w:t>
      </w:r>
      <w:r w:rsidR="00E23364">
        <w:rPr>
          <w:rFonts w:ascii="GHEA Grapalat" w:hAnsi="GHEA Grapalat"/>
        </w:rPr>
        <w:t>MHKSBHOAK2-GHAPDzB-26/06</w:t>
      </w:r>
      <w:r w:rsidRPr="00AF791F">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B318B3">
        <w:rPr>
          <w:rFonts w:ascii="GHEA Grapalat" w:hAnsi="GHEA Grapalat"/>
        </w:rPr>
        <w:t>запрос котировке</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1"/>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B318B3">
        <w:rPr>
          <w:rFonts w:ascii="GHEA Grapalat" w:hAnsi="GHEA Grapalat"/>
          <w:b/>
          <w:sz w:val="24"/>
          <w:szCs w:val="24"/>
        </w:rPr>
        <w:t>запрос котировке</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E23364">
        <w:rPr>
          <w:rFonts w:ascii="GHEA Grapalat" w:hAnsi="GHEA Grapalat"/>
          <w:b/>
          <w:sz w:val="24"/>
          <w:szCs w:val="24"/>
        </w:rPr>
        <w:t>MHKSBHOAK2-GHAPDzB-26/06</w:t>
      </w:r>
      <w:r>
        <w:rPr>
          <w:rFonts w:ascii="GHEA Grapalat" w:hAnsi="GHEA Grapalat"/>
          <w:b/>
          <w:sz w:val="24"/>
          <w:szCs w:val="24"/>
        </w:rPr>
        <w:t>"</w:t>
      </w:r>
      <w:r>
        <w:rPr>
          <w:rStyle w:val="FootnoteReference"/>
          <w:rFonts w:ascii="GHEA Grapalat" w:hAnsi="GHEA Grapalat"/>
          <w:b/>
          <w:sz w:val="24"/>
          <w:szCs w:val="24"/>
        </w:rPr>
        <w:footnoteReference w:customMarkFollows="1" w:id="12"/>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00E23364">
        <w:rPr>
          <w:rFonts w:ascii="GHEA Grapalat" w:hAnsi="GHEA Grapalat"/>
        </w:rPr>
        <w:t>MHKSBHOAK2-GHAPDzB-26/06</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B318B3">
        <w:rPr>
          <w:rFonts w:ascii="GHEA Grapalat" w:hAnsi="GHEA Grapalat"/>
          <w:b/>
        </w:rPr>
        <w:t>запрос котировке</w:t>
      </w:r>
    </w:p>
    <w:p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E23364">
        <w:rPr>
          <w:rFonts w:ascii="GHEA Grapalat" w:hAnsi="GHEA Grapalat"/>
          <w:b/>
          <w:sz w:val="24"/>
          <w:szCs w:val="24"/>
        </w:rPr>
        <w:t>MHKSBHOAK2-GHAPDzB-26/06</w:t>
      </w:r>
      <w:r>
        <w:rPr>
          <w:rFonts w:ascii="GHEA Grapalat" w:hAnsi="GHEA Grapalat"/>
          <w:b/>
          <w:sz w:val="24"/>
          <w:szCs w:val="24"/>
        </w:rPr>
        <w:t>"</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4F626A"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4F626A"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4F626A"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4F626A"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4F626A"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4F626A"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4F626A"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4F626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4F626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4F626A"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4F626A"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F016A2" w:rsidRPr="00BA30D4">
              <w:rPr>
                <w:rFonts w:ascii="GHEA Grapalat" w:eastAsia="GHEA Grapalat" w:hAnsi="GHEA Grapalat" w:cs="GHEA Grapalat"/>
              </w:rPr>
              <w:lastRenderedPageBreak/>
              <w:t>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4F626A"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4F626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4F626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4F626A"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4F626A"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4F626A"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4F626A"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rsidR="00F016A2" w:rsidRPr="00B23852" w:rsidRDefault="004F626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4F626A"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4F626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4F626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0"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B318B3">
        <w:rPr>
          <w:rFonts w:ascii="GHEA Grapalat" w:hAnsi="GHEA Grapalat"/>
          <w:b/>
          <w:sz w:val="24"/>
          <w:szCs w:val="24"/>
        </w:rPr>
        <w:t>запрос котировке</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E23364">
        <w:rPr>
          <w:rFonts w:ascii="GHEA Grapalat" w:hAnsi="GHEA Grapalat"/>
          <w:b/>
          <w:sz w:val="24"/>
          <w:szCs w:val="24"/>
        </w:rPr>
        <w:t>MHKSBHOAK2-GHAPDzB-26/06</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3"/>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B318B3">
        <w:rPr>
          <w:rFonts w:ascii="GHEA Grapalat" w:hAnsi="GHEA Grapalat"/>
          <w:spacing w:val="-6"/>
        </w:rPr>
        <w:t>запрос котировке</w:t>
      </w:r>
      <w:r w:rsidRPr="005744FC">
        <w:rPr>
          <w:rFonts w:ascii="GHEA Grapalat" w:hAnsi="GHEA Grapalat"/>
          <w:spacing w:val="-6"/>
        </w:rPr>
        <w:t xml:space="preserve"> под кодом </w:t>
      </w:r>
      <w:r w:rsidR="006132ED">
        <w:rPr>
          <w:rFonts w:ascii="GHEA Grapalat" w:hAnsi="GHEA Grapalat"/>
          <w:spacing w:val="-6"/>
        </w:rPr>
        <w:t>"</w:t>
      </w:r>
      <w:r w:rsidR="00E23364">
        <w:rPr>
          <w:rFonts w:ascii="GHEA Grapalat" w:hAnsi="GHEA Grapalat"/>
          <w:spacing w:val="-6"/>
        </w:rPr>
        <w:t>MHKSBHOAK2-GHAPDzB-26/06</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4"/>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102648" w:rsidRDefault="00B2572B" w:rsidP="00102648">
      <w:pPr>
        <w:widowControl w:val="0"/>
        <w:spacing w:after="160"/>
        <w:jc w:val="right"/>
        <w:rPr>
          <w:rFonts w:ascii="GHEA Grapalat" w:hAnsi="GHEA Grapalat"/>
        </w:rPr>
      </w:pPr>
      <w:r w:rsidRPr="00102648">
        <w:rPr>
          <w:rFonts w:ascii="GHEA Grapalat" w:hAnsi="GHEA Grapalat"/>
        </w:rPr>
        <w:t>М. П.</w:t>
      </w:r>
    </w:p>
    <w:p w:rsidR="00102648" w:rsidRPr="00102648" w:rsidRDefault="00102648" w:rsidP="00102648">
      <w:pPr>
        <w:jc w:val="center"/>
        <w:rPr>
          <w:rFonts w:ascii="GHEA Grapalat" w:hAnsi="GHEA Grapalat"/>
          <w:b/>
          <w:color w:val="FF0000"/>
        </w:rPr>
      </w:pPr>
      <w:r w:rsidRPr="00102648">
        <w:rPr>
          <w:rFonts w:ascii="GHEA Grapalat" w:hAnsi="GHEA Grapalat"/>
          <w:b/>
          <w:color w:val="FF0000"/>
        </w:rPr>
        <w:t>Внимание!</w:t>
      </w:r>
    </w:p>
    <w:p w:rsidR="00102648" w:rsidRPr="00102648" w:rsidRDefault="00102648" w:rsidP="00102648">
      <w:pPr>
        <w:jc w:val="center"/>
        <w:rPr>
          <w:rFonts w:ascii="GHEA Grapalat" w:hAnsi="GHEA Grapalat"/>
          <w:b/>
          <w:color w:val="FF0000"/>
        </w:rPr>
      </w:pPr>
    </w:p>
    <w:p w:rsidR="00102648" w:rsidRPr="00102648" w:rsidRDefault="00102648" w:rsidP="00102648">
      <w:pPr>
        <w:jc w:val="center"/>
        <w:rPr>
          <w:rFonts w:ascii="GHEA Grapalat" w:hAnsi="GHEA Grapalat"/>
          <w:b/>
          <w:color w:val="FF0000"/>
        </w:rPr>
      </w:pPr>
      <w:r w:rsidRPr="00102648">
        <w:rPr>
          <w:rFonts w:ascii="GHEA Grapalat" w:hAnsi="GHEA Grapalat"/>
          <w:b/>
          <w:color w:val="FF0000"/>
        </w:rPr>
        <w:t>Ценовое предложение должно быть представлено в соответствии с ценами за единицу</w:t>
      </w:r>
    </w:p>
    <w:p w:rsidR="00102648" w:rsidRDefault="00102648" w:rsidP="00B46D58">
      <w:pPr>
        <w:rPr>
          <w:rFonts w:ascii="GHEA Grapalat" w:hAnsi="GHEA Grapalat"/>
          <w:b/>
        </w:rPr>
      </w:pPr>
    </w:p>
    <w:p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t xml:space="preserve">Приложение № </w:t>
      </w:r>
      <w:r w:rsidR="001F7821" w:rsidRPr="00B138F3">
        <w:rPr>
          <w:rFonts w:ascii="GHEA Grapalat" w:hAnsi="GHEA Grapalat"/>
          <w:b/>
        </w:rPr>
        <w:t>3</w:t>
      </w:r>
    </w:p>
    <w:p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B318B3">
        <w:rPr>
          <w:rFonts w:ascii="GHEA Grapalat" w:hAnsi="GHEA Grapalat"/>
          <w:b/>
          <w:sz w:val="24"/>
          <w:szCs w:val="24"/>
        </w:rPr>
        <w:t>запрос котировке</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E23364">
        <w:rPr>
          <w:rFonts w:ascii="GHEA Grapalat" w:hAnsi="GHEA Grapalat"/>
          <w:b/>
          <w:sz w:val="24"/>
          <w:szCs w:val="24"/>
        </w:rPr>
        <w:t>MHKSBHOAK2-GHAPDzB-26/06</w:t>
      </w:r>
      <w:r w:rsidR="006132ED" w:rsidRPr="00B138F3">
        <w:rPr>
          <w:rFonts w:ascii="GHEA Grapalat" w:hAnsi="GHEA Grapalat"/>
          <w:b/>
          <w:sz w:val="24"/>
          <w:szCs w:val="24"/>
        </w:rPr>
        <w:t>"</w:t>
      </w:r>
      <w:r w:rsidR="009924E6" w:rsidRPr="00B138F3">
        <w:rPr>
          <w:rStyle w:val="FootnoteReference"/>
          <w:rFonts w:ascii="GHEA Grapalat" w:hAnsi="GHEA Grapalat"/>
          <w:b/>
          <w:sz w:val="24"/>
          <w:szCs w:val="24"/>
        </w:rPr>
        <w:footnoteReference w:customMarkFollows="1" w:id="15"/>
        <w:t>*</w:t>
      </w:r>
    </w:p>
    <w:p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0E5A91" w:rsidRPr="00B138F3" w:rsidRDefault="000E5A91" w:rsidP="000E5A91">
      <w:pPr>
        <w:widowControl w:val="0"/>
        <w:spacing w:after="160"/>
        <w:ind w:left="567" w:right="565"/>
        <w:jc w:val="center"/>
        <w:rPr>
          <w:rFonts w:ascii="GHEA Grapalat" w:hAnsi="GHEA Grapalat"/>
          <w:b/>
        </w:rPr>
      </w:pPr>
    </w:p>
    <w:p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045968">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девяносто рабочих дней</w:t>
      </w:r>
      <w:r w:rsidR="0056608D" w:rsidRPr="0056608D">
        <w:rPr>
          <w:rFonts w:ascii="GHEA Grapalat" w:eastAsiaTheme="minorHAnsi" w:hAnsi="GHEA Grapalat" w:cstheme="minorBidi"/>
        </w:rPr>
        <w:t>**</w:t>
      </w:r>
      <w:r w:rsidRPr="00B138F3">
        <w:rPr>
          <w:rFonts w:ascii="GHEA Grapalat" w:eastAsiaTheme="minorHAnsi" w:hAnsi="GHEA Grapalat" w:cstheme="minorBidi"/>
        </w:rPr>
        <w:t xml:space="preserve"> со дня подачи принципалом заявки на участие в организованной бенефициаром процедуре закупок под кодом   ________________________________.</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rsidR="00634B02" w:rsidRDefault="00634B02" w:rsidP="00634B0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1F3278">
        <w:rPr>
          <w:rFonts w:ascii="GHEA Grapalat" w:eastAsiaTheme="minorHAnsi" w:hAnsi="GHEA Grapalat" w:cstheme="minorBidi"/>
        </w:rPr>
        <w:lastRenderedPageBreak/>
        <w:t>Информацию о факте предоставления настоящей гарантии</w:t>
      </w:r>
      <w:r w:rsidR="0062057D" w:rsidRPr="001F3278">
        <w:rPr>
          <w:rFonts w:ascii="GHEA Grapalat" w:eastAsiaTheme="minorHAnsi" w:hAnsi="GHEA Grapalat" w:cstheme="minorBidi"/>
        </w:rPr>
        <w:t>- номер гарантии, наименование предоставляющего банка и код, указанный в пункте 1 настоящей гарантии,</w:t>
      </w:r>
      <w:r w:rsidRPr="001F3278">
        <w:rPr>
          <w:rFonts w:ascii="GHEA Grapalat" w:eastAsiaTheme="minorHAnsi" w:hAnsi="GHEA Grapalat" w:cstheme="minorBidi"/>
        </w:rPr>
        <w:t xml:space="preserve"> без указания размера суммы лицо, выдающее гарантию, в день предоставления настоящей </w:t>
      </w:r>
      <w:r w:rsidRPr="00A452CD">
        <w:rPr>
          <w:rFonts w:ascii="GHEA Grapalat" w:eastAsiaTheme="minorHAnsi" w:hAnsi="GHEA Grapalat" w:cstheme="minorBidi"/>
        </w:rPr>
        <w:t>гарантии отправляет с официального адреса электронной почты на адрес электронной почты секретаря оценочной комиссии, который указан в упомянутом в настоящем пункте приглашении к процедуре закупок.</w:t>
      </w:r>
    </w:p>
    <w:p w:rsidR="00634B02" w:rsidRDefault="00634B02" w:rsidP="00634B02">
      <w:pPr>
        <w:pStyle w:val="NormalWeb"/>
        <w:shd w:val="clear" w:color="auto" w:fill="FFFFFF"/>
        <w:spacing w:before="0" w:beforeAutospacing="0" w:after="0" w:afterAutospacing="0"/>
        <w:ind w:firstLine="375"/>
        <w:jc w:val="both"/>
        <w:rPr>
          <w:rStyle w:val="Strong"/>
          <w:b w:val="0"/>
          <w:bCs w:val="0"/>
          <w:sz w:val="20"/>
          <w:szCs w:val="20"/>
        </w:rPr>
      </w:pPr>
    </w:p>
    <w:p w:rsidR="00BF7253" w:rsidRPr="00842D08"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842D08"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842D08" w:rsidRPr="00842D08">
        <w:rPr>
          <w:rFonts w:ascii="GHEA Grapalat" w:eastAsiaTheme="minorHAnsi" w:hAnsi="GHEA Grapalat" w:cstheme="minorBidi"/>
        </w:rPr>
        <w:t>.</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BF7253">
      <w:pPr>
        <w:pStyle w:val="BodyTextIndent"/>
        <w:widowControl w:val="0"/>
        <w:spacing w:after="160" w:line="240" w:lineRule="auto"/>
        <w:rPr>
          <w:rFonts w:ascii="GHEA Grapalat" w:hAnsi="GHEA Grapalat" w:cs="Sylfaen"/>
          <w:i w:val="0"/>
          <w:sz w:val="24"/>
          <w:szCs w:val="24"/>
        </w:rPr>
      </w:pPr>
    </w:p>
    <w:p w:rsidR="00260163" w:rsidRPr="00B138F3" w:rsidRDefault="00260163"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B318B3">
        <w:rPr>
          <w:rFonts w:ascii="GHEA Grapalat" w:hAnsi="GHEA Grapalat"/>
          <w:b/>
        </w:rPr>
        <w:t>запрос котировке</w:t>
      </w:r>
      <w:r w:rsidRPr="00B138F3">
        <w:rPr>
          <w:rFonts w:ascii="GHEA Grapalat" w:hAnsi="GHEA Grapalat" w:cs="Arial"/>
          <w:b/>
        </w:rPr>
        <w:br/>
      </w:r>
      <w:r w:rsidRPr="00B138F3">
        <w:rPr>
          <w:rFonts w:ascii="GHEA Grapalat" w:hAnsi="GHEA Grapalat"/>
          <w:b/>
        </w:rPr>
        <w:t>под кодом "</w:t>
      </w:r>
      <w:r w:rsidR="00E23364">
        <w:rPr>
          <w:rFonts w:ascii="GHEA Grapalat" w:hAnsi="GHEA Grapalat"/>
          <w:b/>
        </w:rPr>
        <w:t>MHKSBHOAK2-GHAPDzB-26/06</w:t>
      </w:r>
      <w:r w:rsidRPr="00B138F3">
        <w:rPr>
          <w:rFonts w:ascii="GHEA Grapalat" w:hAnsi="GHEA Grapalat"/>
          <w:b/>
        </w:rPr>
        <w:t>"</w:t>
      </w:r>
      <w:r w:rsidRPr="00B138F3">
        <w:rPr>
          <w:rStyle w:val="FootnoteReference"/>
          <w:rFonts w:ascii="GHEA Grapalat" w:hAnsi="GHEA Grapalat"/>
          <w:b/>
        </w:rPr>
        <w:footnoteReference w:customMarkFollows="1" w:id="16"/>
        <w:t>*</w:t>
      </w:r>
    </w:p>
    <w:p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sz w:val="18"/>
          <w:szCs w:val="18"/>
        </w:rPr>
        <w:t>номер заключаемого договара</w:t>
      </w:r>
    </w:p>
    <w:p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p>
    <w:p w:rsidR="0053597C" w:rsidRPr="00D66198" w:rsidRDefault="0053597C" w:rsidP="0053597C">
      <w:pPr>
        <w:pStyle w:val="NormalWeb"/>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и  действует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в</w:t>
      </w:r>
      <w:r w:rsidRPr="00D66198">
        <w:rPr>
          <w:rFonts w:ascii="GHEA Grapalat" w:hAnsi="GHEA Grapalat"/>
        </w:rPr>
        <w:t>ключительно</w:t>
      </w:r>
      <w:r w:rsidRPr="00D66198">
        <w:rPr>
          <w:rFonts w:ascii="GHEA Grapalat" w:eastAsiaTheme="minorHAnsi" w:hAnsi="GHEA Grapalat" w:cstheme="minorBidi"/>
        </w:rPr>
        <w:t xml:space="preserve">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девяностого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рабочего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дня</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следующего за днем </w:t>
      </w:r>
    </w:p>
    <w:p w:rsidR="0053597C" w:rsidRPr="00D66198" w:rsidRDefault="0053597C" w:rsidP="0053597C">
      <w:pPr>
        <w:pStyle w:val="NormalWeb"/>
        <w:shd w:val="clear" w:color="auto" w:fill="FFFFFF"/>
        <w:contextualSpacing/>
        <w:jc w:val="both"/>
        <w:rPr>
          <w:rFonts w:ascii="GHEA Grapalat" w:eastAsiaTheme="minorHAnsi" w:hAnsi="GHEA Grapalat" w:cstheme="minorBidi"/>
          <w:sz w:val="18"/>
          <w:szCs w:val="18"/>
          <w:lang w:val="hy-AM"/>
        </w:rPr>
      </w:pPr>
    </w:p>
    <w:p w:rsidR="0053597C" w:rsidRPr="00D66198" w:rsidRDefault="0053597C" w:rsidP="001E7BA9">
      <w:pPr>
        <w:pStyle w:val="NormalWeb"/>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r w:rsidRPr="00D66198">
        <w:rPr>
          <w:rFonts w:ascii="GHEA Grapalat" w:eastAsiaTheme="minorHAnsi" w:hAnsi="GHEA Grapalat" w:cstheme="minorBidi"/>
          <w:sz w:val="16"/>
          <w:szCs w:val="16"/>
        </w:rPr>
        <w:t xml:space="preserve">ый </w:t>
      </w:r>
      <w:r w:rsidRPr="00D66198">
        <w:rPr>
          <w:rFonts w:ascii="GHEA Grapalat" w:eastAsiaTheme="minorHAnsi" w:hAnsi="GHEA Grapalat" w:cstheme="minorBidi"/>
          <w:sz w:val="16"/>
          <w:szCs w:val="16"/>
          <w:lang w:val="hy-AM"/>
        </w:rPr>
        <w:t>заключаемым договором</w:t>
      </w:r>
    </w:p>
    <w:p w:rsidR="0053597C" w:rsidRPr="00D66198" w:rsidRDefault="0053597C" w:rsidP="0053597C">
      <w:pPr>
        <w:pStyle w:val="NormalWeb"/>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rsidR="007B3F5F" w:rsidRPr="00D66198"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562DD" w:rsidRDefault="00F562DD">
      <w:pPr>
        <w:rPr>
          <w:rFonts w:ascii="GHEA Grapalat" w:hAnsi="GHEA Grapalat"/>
          <w:i/>
          <w:sz w:val="22"/>
          <w:szCs w:val="22"/>
        </w:rPr>
      </w:pPr>
      <w:r>
        <w:rPr>
          <w:rFonts w:ascii="GHEA Grapalat" w:hAnsi="GHEA Grapalat"/>
          <w:i/>
          <w:sz w:val="22"/>
          <w:szCs w:val="22"/>
        </w:rPr>
        <w:br w:type="page"/>
      </w:r>
    </w:p>
    <w:p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r w:rsidR="005D6FB8" w:rsidRPr="00182C2E">
        <w:rPr>
          <w:rFonts w:ascii="GHEA Grapalat" w:hAnsi="GHEA Grapalat"/>
          <w:b/>
        </w:rPr>
        <w:t>.</w:t>
      </w:r>
      <w:r>
        <w:rPr>
          <w:rFonts w:ascii="GHEA Grapalat" w:hAnsi="GHEA Grapalat"/>
          <w:b/>
        </w:rPr>
        <w:t>1</w:t>
      </w:r>
    </w:p>
    <w:p w:rsidR="003E31E5" w:rsidRPr="00B138F3" w:rsidRDefault="003E31E5" w:rsidP="003E31E5">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B318B3">
        <w:rPr>
          <w:rFonts w:ascii="GHEA Grapalat" w:hAnsi="GHEA Grapalat"/>
          <w:b/>
        </w:rPr>
        <w:t>запрос котировке</w:t>
      </w:r>
      <w:r w:rsidRPr="00B138F3">
        <w:rPr>
          <w:rFonts w:ascii="GHEA Grapalat" w:hAnsi="GHEA Grapalat" w:cs="Arial"/>
          <w:b/>
        </w:rPr>
        <w:br/>
      </w:r>
      <w:r w:rsidRPr="00B138F3">
        <w:rPr>
          <w:rFonts w:ascii="GHEA Grapalat" w:hAnsi="GHEA Grapalat"/>
          <w:b/>
        </w:rPr>
        <w:t>под кодом "</w:t>
      </w:r>
      <w:r w:rsidR="00E23364">
        <w:rPr>
          <w:rFonts w:ascii="GHEA Grapalat" w:hAnsi="GHEA Grapalat"/>
          <w:b/>
        </w:rPr>
        <w:t>MHKSBHOAK2-GHAPDzB-26/06</w:t>
      </w:r>
      <w:r w:rsidRPr="00B138F3">
        <w:rPr>
          <w:rFonts w:ascii="GHEA Grapalat" w:hAnsi="GHEA Grapalat"/>
          <w:b/>
        </w:rPr>
        <w:t>"</w:t>
      </w:r>
      <w:r w:rsidRPr="00B138F3">
        <w:rPr>
          <w:rStyle w:val="FootnoteReference"/>
          <w:rFonts w:ascii="GHEA Grapalat" w:hAnsi="GHEA Grapalat"/>
          <w:b/>
        </w:rPr>
        <w:footnoteReference w:customMarkFollows="1" w:id="17"/>
        <w:t>*</w:t>
      </w:r>
    </w:p>
    <w:p w:rsidR="003E31E5" w:rsidRPr="00B138F3" w:rsidRDefault="003E31E5" w:rsidP="003E31E5">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3E31E5" w:rsidRPr="00B138F3" w:rsidRDefault="003E31E5" w:rsidP="003E31E5">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2D6327">
        <w:rPr>
          <w:rStyle w:val="Strong"/>
          <w:rFonts w:ascii="GHEA Grapalat" w:hAnsi="GHEA Grapalat"/>
          <w:b w:val="0"/>
          <w:sz w:val="18"/>
          <w:szCs w:val="18"/>
          <w:lang w:val="hy-AM"/>
        </w:rPr>
        <w:t xml:space="preserve">                          </w:t>
      </w:r>
      <w:r w:rsidRPr="00B138F3">
        <w:rPr>
          <w:rStyle w:val="Strong"/>
          <w:rFonts w:ascii="GHEA Grapalat" w:hAnsi="GHEA Grapalat"/>
          <w:b w:val="0"/>
          <w:sz w:val="18"/>
          <w:szCs w:val="18"/>
        </w:rPr>
        <w:t>номер заключаемого договора</w:t>
      </w:r>
    </w:p>
    <w:p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3E31E5" w:rsidRPr="00B138F3" w:rsidRDefault="003E31E5" w:rsidP="003E31E5">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3E31E5" w:rsidRPr="00B138F3" w:rsidRDefault="003E31E5" w:rsidP="003E31E5">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3E31E5" w:rsidRPr="00B138F3" w:rsidRDefault="003E31E5" w:rsidP="003E31E5">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3E31E5" w:rsidRPr="001A0A3E" w:rsidRDefault="00310DC1" w:rsidP="003E31E5">
      <w:pPr>
        <w:pStyle w:val="NormalWeb"/>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C2217E" w:rsidRPr="003961EF" w:rsidRDefault="003E31E5" w:rsidP="00C2217E">
      <w:pPr>
        <w:pStyle w:val="NormalWeb"/>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sidR="007857F1">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представленн</w:t>
      </w:r>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лицу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rsidR="003E31E5" w:rsidRPr="00B138F3" w:rsidRDefault="003E31E5" w:rsidP="00E85485">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sz w:val="18"/>
          <w:szCs w:val="18"/>
        </w:rPr>
        <w:t>номер заключаемого договара</w:t>
      </w:r>
    </w:p>
    <w:p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p>
    <w:p w:rsidR="001C278A" w:rsidRPr="003870B7" w:rsidRDefault="001C278A" w:rsidP="001C278A">
      <w:pPr>
        <w:pStyle w:val="NormalWeb"/>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и  действует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в</w:t>
      </w:r>
      <w:r w:rsidRPr="003870B7">
        <w:rPr>
          <w:rFonts w:ascii="GHEA Grapalat" w:hAnsi="GHEA Grapalat"/>
        </w:rPr>
        <w:t>ключительно</w:t>
      </w:r>
      <w:r w:rsidRPr="003870B7">
        <w:rPr>
          <w:rFonts w:ascii="GHEA Grapalat" w:eastAsiaTheme="minorHAnsi" w:hAnsi="GHEA Grapalat" w:cstheme="minorBidi"/>
        </w:rPr>
        <w:t xml:space="preserve">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девяностого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рабочего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дня</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следующего за днем </w:t>
      </w:r>
    </w:p>
    <w:p w:rsidR="001C278A" w:rsidRPr="003870B7" w:rsidRDefault="001C278A" w:rsidP="001C278A">
      <w:pPr>
        <w:pStyle w:val="NormalWeb"/>
        <w:shd w:val="clear" w:color="auto" w:fill="FFFFFF"/>
        <w:contextualSpacing/>
        <w:jc w:val="both"/>
        <w:rPr>
          <w:rFonts w:ascii="GHEA Grapalat" w:eastAsiaTheme="minorHAnsi" w:hAnsi="GHEA Grapalat" w:cstheme="minorBidi"/>
          <w:sz w:val="18"/>
          <w:szCs w:val="18"/>
          <w:lang w:val="hy-AM"/>
        </w:rPr>
      </w:pPr>
    </w:p>
    <w:p w:rsidR="001C278A" w:rsidRPr="003870B7" w:rsidRDefault="001C278A" w:rsidP="00B961C7">
      <w:pPr>
        <w:pStyle w:val="NormalWeb"/>
        <w:shd w:val="clear" w:color="auto" w:fill="FFFFFF"/>
        <w:contextualSpacing/>
        <w:jc w:val="center"/>
        <w:rPr>
          <w:rFonts w:eastAsiaTheme="minorHAnsi" w:cstheme="minorBidi"/>
        </w:rPr>
      </w:pPr>
      <w:r w:rsidRPr="003870B7">
        <w:rPr>
          <w:rFonts w:ascii="GHEA Grapalat" w:eastAsiaTheme="minorHAnsi" w:hAnsi="GHEA Grapalat" w:cstheme="minorBidi"/>
          <w:lang w:val="hy-AM"/>
        </w:rPr>
        <w:lastRenderedPageBreak/>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r w:rsidR="00B961C7" w:rsidRPr="003870B7">
        <w:rPr>
          <w:rFonts w:ascii="GHEA Grapalat" w:hAnsi="GHEA Grapalat"/>
          <w:sz w:val="16"/>
          <w:szCs w:val="16"/>
        </w:rPr>
        <w:t>крайний</w:t>
      </w:r>
      <w:r w:rsidRPr="003870B7">
        <w:rPr>
          <w:rFonts w:ascii="GHEA Grapalat" w:hAnsi="GHEA Grapalat"/>
          <w:sz w:val="16"/>
          <w:szCs w:val="16"/>
        </w:rPr>
        <w:t xml:space="preserve">  срок</w:t>
      </w:r>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r w:rsidRPr="003870B7">
        <w:rPr>
          <w:rFonts w:ascii="GHEA Grapalat" w:eastAsiaTheme="minorHAnsi" w:hAnsi="GHEA Grapalat" w:cstheme="minorBidi"/>
          <w:sz w:val="16"/>
          <w:szCs w:val="16"/>
        </w:rPr>
        <w:t xml:space="preserve">ый </w:t>
      </w:r>
      <w:r w:rsidRPr="003870B7">
        <w:rPr>
          <w:rFonts w:ascii="GHEA Grapalat" w:eastAsiaTheme="minorHAnsi" w:hAnsi="GHEA Grapalat" w:cstheme="minorBidi"/>
          <w:sz w:val="16"/>
          <w:szCs w:val="16"/>
          <w:lang w:val="hy-AM"/>
        </w:rPr>
        <w:t>заключаемым договором</w:t>
      </w:r>
    </w:p>
    <w:p w:rsidR="001C278A" w:rsidRPr="003870B7" w:rsidRDefault="001C278A" w:rsidP="001C278A">
      <w:pPr>
        <w:pStyle w:val="NormalWeb"/>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rsidR="001C278A" w:rsidRPr="003870B7" w:rsidRDefault="001C278A" w:rsidP="001C278A">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3E31E5" w:rsidRPr="00B138F3" w:rsidRDefault="003E31E5" w:rsidP="003E31E5">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3E31E5" w:rsidRPr="00B138F3" w:rsidRDefault="003E31E5" w:rsidP="003E31E5">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240609" w:rsidRPr="00B87910" w:rsidRDefault="003E31E5" w:rsidP="0024060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rsidR="00A11DA5" w:rsidRPr="007A724D" w:rsidRDefault="00A11DA5" w:rsidP="00A11DA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widowControl w:val="0"/>
        <w:spacing w:after="160"/>
        <w:ind w:left="567" w:right="565"/>
        <w:jc w:val="center"/>
        <w:rPr>
          <w:rFonts w:ascii="GHEA Grapalat" w:hAnsi="GHEA Grapalat"/>
          <w:b/>
        </w:rPr>
      </w:pPr>
    </w:p>
    <w:p w:rsidR="003E31E5" w:rsidRDefault="003E31E5">
      <w:pPr>
        <w:rPr>
          <w:rFonts w:ascii="GHEA Grapalat" w:hAnsi="GHEA Grapalat"/>
          <w:i/>
          <w:sz w:val="22"/>
          <w:szCs w:val="22"/>
        </w:rPr>
      </w:pPr>
    </w:p>
    <w:p w:rsidR="00BF3696" w:rsidRDefault="00BF3696">
      <w:pPr>
        <w:rPr>
          <w:rFonts w:ascii="GHEA Grapalat" w:hAnsi="GHEA Grapalat"/>
          <w:i/>
          <w:sz w:val="22"/>
          <w:szCs w:val="22"/>
        </w:rPr>
      </w:pPr>
      <w:r>
        <w:rPr>
          <w:rFonts w:ascii="GHEA Grapalat" w:hAnsi="GHEA Grapalat"/>
          <w:i/>
          <w:sz w:val="22"/>
          <w:szCs w:val="22"/>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B318B3">
        <w:rPr>
          <w:rFonts w:ascii="GHEA Grapalat" w:hAnsi="GHEA Grapalat"/>
          <w:i/>
          <w:sz w:val="22"/>
          <w:szCs w:val="22"/>
        </w:rPr>
        <w:t>запрос котировке</w:t>
      </w:r>
      <w:r w:rsidRPr="00B138F3">
        <w:rPr>
          <w:rFonts w:ascii="GHEA Grapalat" w:hAnsi="GHEA Grapalat" w:cs="GHEA Grapalat"/>
          <w:i/>
          <w:sz w:val="22"/>
          <w:szCs w:val="22"/>
        </w:rPr>
        <w:br/>
      </w:r>
      <w:r w:rsidRPr="00B138F3">
        <w:rPr>
          <w:rFonts w:ascii="GHEA Grapalat" w:hAnsi="GHEA Grapalat"/>
          <w:i/>
          <w:sz w:val="22"/>
          <w:szCs w:val="22"/>
        </w:rPr>
        <w:t>под кодом "</w:t>
      </w:r>
      <w:r w:rsidR="00E23364">
        <w:rPr>
          <w:rFonts w:ascii="GHEA Grapalat" w:hAnsi="GHEA Grapalat"/>
          <w:i/>
          <w:sz w:val="22"/>
          <w:szCs w:val="22"/>
        </w:rPr>
        <w:t>MHKSBHOAK2-GHAPDzB-26/06</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18"/>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9"/>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w:t>
      </w:r>
      <w:r w:rsidRPr="00B138F3">
        <w:rPr>
          <w:rFonts w:ascii="GHEA Grapalat" w:hAnsi="GHEA Grapalat"/>
          <w:sz w:val="22"/>
          <w:szCs w:val="22"/>
        </w:rPr>
        <w:lastRenderedPageBreak/>
        <w:t xml:space="preserve">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w:t>
      </w:r>
      <w:r w:rsidRPr="00B138F3">
        <w:rPr>
          <w:rFonts w:ascii="GHEA Grapalat" w:hAnsi="GHEA Grapalat"/>
          <w:sz w:val="22"/>
          <w:szCs w:val="22"/>
        </w:rPr>
        <w:lastRenderedPageBreak/>
        <w:t>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1132D">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B1132D">
              <w:rPr>
                <w:rFonts w:ascii="GHEA Grapalat" w:hAnsi="GHEA Grapalat"/>
              </w:rPr>
              <w:t xml:space="preserve"> </w:t>
            </w:r>
            <w:r w:rsidR="00B1132D" w:rsidRPr="00A92C02">
              <w:rPr>
                <w:rFonts w:ascii="GHEA Grapalat" w:hAnsi="GHEA Grapalat" w:cs="Arial"/>
                <w:sz w:val="20"/>
                <w:szCs w:val="20"/>
              </w:rPr>
              <w:t>1510046694620100</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B318B3">
        <w:rPr>
          <w:rFonts w:ascii="GHEA Grapalat" w:hAnsi="GHEA Grapalat"/>
          <w:b/>
          <w:sz w:val="24"/>
          <w:szCs w:val="24"/>
        </w:rPr>
        <w:t>запрос котировке</w:t>
      </w:r>
      <w:r w:rsidRPr="00B138F3">
        <w:rPr>
          <w:rFonts w:ascii="GHEA Grapalat" w:hAnsi="GHEA Grapalat" w:cs="Arial"/>
          <w:b/>
          <w:sz w:val="24"/>
          <w:szCs w:val="24"/>
        </w:rPr>
        <w:br/>
      </w:r>
      <w:r w:rsidRPr="00B138F3">
        <w:rPr>
          <w:rFonts w:ascii="GHEA Grapalat" w:hAnsi="GHEA Grapalat"/>
          <w:b/>
          <w:sz w:val="24"/>
          <w:szCs w:val="24"/>
        </w:rPr>
        <w:t>под кодом "</w:t>
      </w:r>
      <w:r w:rsidR="00E23364">
        <w:rPr>
          <w:rFonts w:ascii="GHEA Grapalat" w:hAnsi="GHEA Grapalat"/>
          <w:b/>
          <w:sz w:val="24"/>
          <w:szCs w:val="24"/>
        </w:rPr>
        <w:t>MHKSBHOAK2-GHAPDzB-26/06</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20"/>
        <w:t>*</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sz w:val="18"/>
          <w:szCs w:val="18"/>
        </w:rPr>
        <w:lastRenderedPageBreak/>
        <w:t>номер заключаемого договара</w:t>
      </w:r>
    </w:p>
    <w:p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p>
    <w:p w:rsidR="00A944D6" w:rsidRPr="00665A01" w:rsidRDefault="00A944D6" w:rsidP="00A944D6">
      <w:pPr>
        <w:pStyle w:val="NormalWeb"/>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и  действует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в</w:t>
      </w:r>
      <w:r w:rsidRPr="00665A01">
        <w:rPr>
          <w:rFonts w:ascii="GHEA Grapalat" w:hAnsi="GHEA Grapalat"/>
        </w:rPr>
        <w:t>ключительно</w:t>
      </w:r>
      <w:r w:rsidRPr="00665A01">
        <w:rPr>
          <w:rFonts w:ascii="GHEA Grapalat" w:eastAsiaTheme="minorHAnsi" w:hAnsi="GHEA Grapalat" w:cstheme="minorBidi"/>
        </w:rPr>
        <w:t xml:space="preserve">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девяностого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рабочего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дня</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следующего за днем </w:t>
      </w:r>
    </w:p>
    <w:p w:rsidR="00A944D6" w:rsidRPr="00665A01" w:rsidRDefault="00A944D6" w:rsidP="00A944D6">
      <w:pPr>
        <w:pStyle w:val="NormalWeb"/>
        <w:shd w:val="clear" w:color="auto" w:fill="FFFFFF"/>
        <w:contextualSpacing/>
        <w:jc w:val="both"/>
        <w:rPr>
          <w:rFonts w:ascii="GHEA Grapalat" w:eastAsiaTheme="minorHAnsi" w:hAnsi="GHEA Grapalat" w:cstheme="minorBidi"/>
          <w:sz w:val="18"/>
          <w:szCs w:val="18"/>
          <w:lang w:val="hy-AM"/>
        </w:rPr>
      </w:pPr>
    </w:p>
    <w:p w:rsidR="00A944D6" w:rsidRPr="00665A01" w:rsidRDefault="00A944D6" w:rsidP="00A944D6">
      <w:pPr>
        <w:pStyle w:val="NormalWeb"/>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rsidR="00A944D6" w:rsidRPr="00665A01"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закупкок, организованной с целью заключения договора упомянутого в пункте 1 настоящей гарантии. </w:t>
      </w:r>
    </w:p>
    <w:p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lastRenderedPageBreak/>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eastAsiaTheme="minorHAnsi" w:cstheme="minorBidi"/>
        </w:rPr>
      </w:pPr>
    </w:p>
    <w:p w:rsidR="005B3A59" w:rsidRPr="00B138F3"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rsidR="001005B0" w:rsidRPr="00B138F3" w:rsidRDefault="001005B0" w:rsidP="005B3A59">
      <w:pPr>
        <w:widowControl w:val="0"/>
        <w:spacing w:after="160"/>
        <w:ind w:left="567" w:right="565"/>
        <w:jc w:val="both"/>
        <w:rPr>
          <w:rFonts w:ascii="GHEA Grapalat" w:hAnsi="GHEA Grapalat"/>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C10BB" w:rsidRDefault="00FC10BB">
      <w:pPr>
        <w:rPr>
          <w:rFonts w:ascii="GHEA Grapalat" w:hAnsi="GHEA Grapalat"/>
          <w:i/>
        </w:rPr>
      </w:pPr>
      <w:r>
        <w:rPr>
          <w:rFonts w:ascii="GHEA Grapalat" w:hAnsi="GHEA Grapalat"/>
          <w:i/>
        </w:rPr>
        <w:br w:type="page"/>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B318B3">
        <w:rPr>
          <w:rFonts w:ascii="GHEA Grapalat" w:hAnsi="GHEA Grapalat"/>
          <w:i/>
        </w:rPr>
        <w:t>запрос котировке</w:t>
      </w:r>
      <w:r w:rsidRPr="00B138F3">
        <w:rPr>
          <w:rFonts w:ascii="GHEA Grapalat" w:hAnsi="GHEA Grapalat"/>
          <w:i/>
        </w:rPr>
        <w:br/>
        <w:t>под кодом "</w:t>
      </w:r>
      <w:r w:rsidR="00E23364">
        <w:rPr>
          <w:rFonts w:ascii="GHEA Grapalat" w:hAnsi="GHEA Grapalat"/>
          <w:i/>
        </w:rPr>
        <w:t>MHKSBHOAK2-GHAPDzB-26/06</w:t>
      </w:r>
      <w:r w:rsidRPr="00B138F3">
        <w:rPr>
          <w:rFonts w:ascii="GHEA Grapalat" w:hAnsi="GHEA Grapalat"/>
          <w:i/>
        </w:rPr>
        <w:t>"</w:t>
      </w:r>
      <w:r w:rsidRPr="00B138F3">
        <w:rPr>
          <w:rStyle w:val="FootnoteReference"/>
          <w:rFonts w:ascii="GHEA Grapalat" w:hAnsi="GHEA Grapalat"/>
          <w:i/>
        </w:rPr>
        <w:footnoteReference w:customMarkFollows="1" w:id="21"/>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2"/>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B1132D">
              <w:rPr>
                <w:rFonts w:ascii="GHEA Grapalat" w:hAnsi="GHEA Grapalat"/>
              </w:rPr>
              <w:t xml:space="preserve"> </w:t>
            </w:r>
            <w:r w:rsidR="00B1132D" w:rsidRPr="00A92C02">
              <w:rPr>
                <w:rFonts w:ascii="GHEA Grapalat" w:hAnsi="GHEA Grapalat" w:cs="Arial"/>
                <w:sz w:val="20"/>
                <w:szCs w:val="20"/>
              </w:rPr>
              <w:t>1510046694620100</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E23364">
        <w:rPr>
          <w:rFonts w:ascii="GHEA Grapalat" w:hAnsi="GHEA Grapalat"/>
          <w:b/>
          <w:sz w:val="24"/>
          <w:szCs w:val="24"/>
        </w:rPr>
        <w:t>MHKSBHOAK2-GHAPDzB-26/06</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23"/>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24"/>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25"/>
        <w:t>18</w:t>
      </w:r>
      <w:r w:rsidR="00C45B20" w:rsidRPr="00B138F3">
        <w:rPr>
          <w:rFonts w:ascii="GHEA Grapalat" w:hAnsi="GHEA Grapalat"/>
        </w:rPr>
        <w:t>.</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6"/>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lastRenderedPageBreak/>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7"/>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w:t>
      </w:r>
      <w:r w:rsidR="00DF0BD2" w:rsidRPr="00B138F3">
        <w:rPr>
          <w:rFonts w:ascii="GHEA Grapalat" w:hAnsi="GHEA Grapalat"/>
        </w:rPr>
        <w:lastRenderedPageBreak/>
        <w:t>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8"/>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Возникающее из договора платежное обязательство стороны не может </w:t>
      </w:r>
      <w:r w:rsidRPr="00B138F3">
        <w:rPr>
          <w:rFonts w:ascii="GHEA Grapalat" w:hAnsi="GHEA Grapalat"/>
        </w:rPr>
        <w:lastRenderedPageBreak/>
        <w:t>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w:t>
      </w:r>
      <w:r w:rsidRPr="00B138F3">
        <w:rPr>
          <w:rFonts w:ascii="GHEA Grapalat" w:hAnsi="GHEA Grapalat"/>
        </w:rPr>
        <w:lastRenderedPageBreak/>
        <w:t>со дня внесения изменения</w:t>
      </w:r>
      <w:r w:rsidR="008D68DB" w:rsidRPr="00B138F3">
        <w:rPr>
          <w:rStyle w:val="FootnoteReference"/>
          <w:rFonts w:ascii="GHEA Grapalat" w:hAnsi="GHEA Grapalat"/>
        </w:rPr>
        <w:footnoteReference w:customMarkFollows="1" w:id="29"/>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30"/>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w:t>
      </w:r>
      <w:r w:rsidRPr="00B138F3">
        <w:rPr>
          <w:rFonts w:ascii="GHEA Grapalat" w:hAnsi="GHEA Grapalat"/>
          <w:spacing w:val="-6"/>
        </w:rPr>
        <w:lastRenderedPageBreak/>
        <w:t>"Уведомления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FootnoteReference"/>
          <w:rFonts w:ascii="GHEA Grapalat" w:hAnsi="GHEA Grapalat"/>
        </w:rPr>
        <w:footnoteReference w:customMarkFollows="1" w:id="31"/>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lastRenderedPageBreak/>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1"/>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32"/>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1276"/>
        <w:gridCol w:w="2145"/>
        <w:gridCol w:w="2802"/>
        <w:gridCol w:w="1085"/>
        <w:gridCol w:w="976"/>
        <w:gridCol w:w="850"/>
        <w:gridCol w:w="992"/>
        <w:gridCol w:w="1418"/>
        <w:gridCol w:w="992"/>
        <w:gridCol w:w="2254"/>
      </w:tblGrid>
      <w:tr w:rsidR="00D64E79" w:rsidRPr="0073102E" w:rsidTr="0067713A">
        <w:trPr>
          <w:trHeight w:val="219"/>
          <w:jc w:val="center"/>
        </w:trPr>
        <w:tc>
          <w:tcPr>
            <w:tcW w:w="948" w:type="dxa"/>
            <w:vMerge w:val="restart"/>
            <w:vAlign w:val="center"/>
          </w:tcPr>
          <w:p w:rsidR="00D64E79" w:rsidRPr="0073102E" w:rsidRDefault="00D64E79" w:rsidP="00714F54">
            <w:pPr>
              <w:widowControl w:val="0"/>
              <w:jc w:val="center"/>
              <w:rPr>
                <w:rFonts w:ascii="GHEA Grapalat" w:hAnsi="GHEA Grapalat"/>
                <w:color w:val="000000"/>
                <w:sz w:val="16"/>
                <w:szCs w:val="16"/>
              </w:rPr>
            </w:pPr>
            <w:r w:rsidRPr="0073102E">
              <w:rPr>
                <w:rFonts w:ascii="GHEA Grapalat" w:hAnsi="GHEA Grapalat"/>
                <w:color w:val="000000"/>
                <w:sz w:val="16"/>
                <w:szCs w:val="16"/>
              </w:rPr>
              <w:t xml:space="preserve">номер предусмотренного </w:t>
            </w:r>
            <w:r w:rsidRPr="0073102E">
              <w:rPr>
                <w:rFonts w:ascii="GHEA Grapalat" w:hAnsi="GHEA Grapalat"/>
                <w:color w:val="000000"/>
                <w:spacing w:val="-6"/>
                <w:sz w:val="16"/>
                <w:szCs w:val="16"/>
              </w:rPr>
              <w:t>приглашением</w:t>
            </w:r>
            <w:r w:rsidRPr="0073102E">
              <w:rPr>
                <w:rFonts w:ascii="GHEA Grapalat" w:hAnsi="GHEA Grapalat"/>
                <w:color w:val="000000"/>
                <w:sz w:val="16"/>
                <w:szCs w:val="16"/>
              </w:rPr>
              <w:t xml:space="preserve"> лота</w:t>
            </w:r>
          </w:p>
        </w:tc>
        <w:tc>
          <w:tcPr>
            <w:tcW w:w="1276" w:type="dxa"/>
            <w:vMerge w:val="restart"/>
            <w:vAlign w:val="center"/>
          </w:tcPr>
          <w:p w:rsidR="00D64E79" w:rsidRPr="0073102E" w:rsidRDefault="00D64E79" w:rsidP="00714F54">
            <w:pPr>
              <w:widowControl w:val="0"/>
              <w:jc w:val="center"/>
              <w:rPr>
                <w:rFonts w:ascii="GHEA Grapalat" w:hAnsi="GHEA Grapalat"/>
                <w:color w:val="000000"/>
                <w:sz w:val="16"/>
                <w:szCs w:val="16"/>
              </w:rPr>
            </w:pPr>
            <w:r w:rsidRPr="0073102E">
              <w:rPr>
                <w:rFonts w:ascii="GHEA Grapalat" w:hAnsi="GHEA Grapalat"/>
                <w:color w:val="000000"/>
                <w:sz w:val="16"/>
                <w:szCs w:val="16"/>
              </w:rPr>
              <w:t>промежуточный код, предусмотренный планом закупок по классификации ЕЗК (CPV)</w:t>
            </w:r>
          </w:p>
        </w:tc>
        <w:tc>
          <w:tcPr>
            <w:tcW w:w="2145" w:type="dxa"/>
            <w:vMerge w:val="restart"/>
            <w:vAlign w:val="center"/>
          </w:tcPr>
          <w:p w:rsidR="00D64E79" w:rsidRPr="0073102E" w:rsidRDefault="00D64E79" w:rsidP="00714F54">
            <w:pPr>
              <w:widowControl w:val="0"/>
              <w:jc w:val="center"/>
              <w:rPr>
                <w:rFonts w:ascii="GHEA Grapalat" w:hAnsi="GHEA Grapalat"/>
                <w:color w:val="000000"/>
                <w:sz w:val="16"/>
                <w:szCs w:val="16"/>
                <w:lang w:val="en-US"/>
              </w:rPr>
            </w:pPr>
            <w:r w:rsidRPr="0073102E">
              <w:rPr>
                <w:rFonts w:ascii="GHEA Grapalat" w:hAnsi="GHEA Grapalat"/>
                <w:color w:val="000000"/>
                <w:sz w:val="16"/>
                <w:szCs w:val="16"/>
              </w:rPr>
              <w:t xml:space="preserve">наименование </w:t>
            </w:r>
          </w:p>
        </w:tc>
        <w:tc>
          <w:tcPr>
            <w:tcW w:w="2802" w:type="dxa"/>
            <w:vMerge w:val="restart"/>
            <w:vAlign w:val="center"/>
          </w:tcPr>
          <w:p w:rsidR="00D64E79" w:rsidRPr="0073102E" w:rsidRDefault="00D64E79" w:rsidP="00714F54">
            <w:pPr>
              <w:widowControl w:val="0"/>
              <w:ind w:left="-108" w:right="-59"/>
              <w:jc w:val="center"/>
              <w:rPr>
                <w:rFonts w:ascii="GHEA Grapalat" w:hAnsi="GHEA Grapalat"/>
                <w:color w:val="000000"/>
                <w:sz w:val="16"/>
                <w:szCs w:val="16"/>
              </w:rPr>
            </w:pPr>
            <w:r w:rsidRPr="0073102E">
              <w:rPr>
                <w:rFonts w:ascii="GHEA Grapalat" w:hAnsi="GHEA Grapalat"/>
                <w:color w:val="000000"/>
                <w:sz w:val="16"/>
                <w:szCs w:val="16"/>
              </w:rPr>
              <w:t>техническая характеристика</w:t>
            </w:r>
          </w:p>
        </w:tc>
        <w:tc>
          <w:tcPr>
            <w:tcW w:w="1085" w:type="dxa"/>
            <w:vMerge w:val="restart"/>
            <w:vAlign w:val="center"/>
          </w:tcPr>
          <w:p w:rsidR="00D64E79" w:rsidRPr="0073102E" w:rsidRDefault="00D64E79" w:rsidP="00714F54">
            <w:pPr>
              <w:widowControl w:val="0"/>
              <w:ind w:left="-48" w:right="-108"/>
              <w:jc w:val="center"/>
              <w:rPr>
                <w:rFonts w:ascii="GHEA Grapalat" w:hAnsi="GHEA Grapalat"/>
                <w:color w:val="000000"/>
                <w:sz w:val="16"/>
                <w:szCs w:val="16"/>
              </w:rPr>
            </w:pPr>
            <w:r w:rsidRPr="0073102E">
              <w:rPr>
                <w:rFonts w:ascii="GHEA Grapalat" w:hAnsi="GHEA Grapalat"/>
                <w:color w:val="000000"/>
                <w:sz w:val="16"/>
                <w:szCs w:val="16"/>
              </w:rPr>
              <w:t>единица измерения</w:t>
            </w:r>
          </w:p>
        </w:tc>
        <w:tc>
          <w:tcPr>
            <w:tcW w:w="976" w:type="dxa"/>
            <w:vMerge w:val="restart"/>
            <w:vAlign w:val="center"/>
          </w:tcPr>
          <w:p w:rsidR="00D64E79" w:rsidRPr="0073102E" w:rsidRDefault="00D64E79" w:rsidP="00714F54">
            <w:pPr>
              <w:widowControl w:val="0"/>
              <w:ind w:left="-108" w:right="-108"/>
              <w:jc w:val="center"/>
              <w:rPr>
                <w:rFonts w:ascii="GHEA Grapalat" w:hAnsi="GHEA Grapalat"/>
                <w:color w:val="000000"/>
                <w:sz w:val="16"/>
                <w:szCs w:val="16"/>
              </w:rPr>
            </w:pPr>
            <w:r w:rsidRPr="0073102E">
              <w:rPr>
                <w:rFonts w:ascii="GHEA Grapalat" w:hAnsi="GHEA Grapalat"/>
                <w:color w:val="000000"/>
                <w:sz w:val="16"/>
                <w:szCs w:val="16"/>
              </w:rPr>
              <w:t>цена единицы/драмов РА</w:t>
            </w:r>
          </w:p>
        </w:tc>
        <w:tc>
          <w:tcPr>
            <w:tcW w:w="850" w:type="dxa"/>
            <w:vMerge w:val="restart"/>
            <w:vAlign w:val="center"/>
          </w:tcPr>
          <w:p w:rsidR="00D64E79" w:rsidRPr="0073102E" w:rsidRDefault="00D64E79" w:rsidP="00714F54">
            <w:pPr>
              <w:widowControl w:val="0"/>
              <w:ind w:left="-108" w:right="-108"/>
              <w:jc w:val="center"/>
              <w:rPr>
                <w:rFonts w:ascii="GHEA Grapalat" w:hAnsi="GHEA Grapalat"/>
                <w:color w:val="000000"/>
                <w:sz w:val="16"/>
                <w:szCs w:val="16"/>
              </w:rPr>
            </w:pPr>
            <w:r w:rsidRPr="0073102E">
              <w:rPr>
                <w:rFonts w:ascii="GHEA Grapalat" w:hAnsi="GHEA Grapalat"/>
                <w:color w:val="000000"/>
                <w:sz w:val="16"/>
                <w:szCs w:val="16"/>
              </w:rPr>
              <w:t>общая цена/драмов РА</w:t>
            </w:r>
          </w:p>
        </w:tc>
        <w:tc>
          <w:tcPr>
            <w:tcW w:w="992" w:type="dxa"/>
            <w:vMerge w:val="restart"/>
            <w:vAlign w:val="center"/>
          </w:tcPr>
          <w:p w:rsidR="00D64E79" w:rsidRDefault="00D64E79" w:rsidP="00714F54">
            <w:pPr>
              <w:widowControl w:val="0"/>
              <w:ind w:left="-126" w:right="-108"/>
              <w:jc w:val="center"/>
              <w:rPr>
                <w:rFonts w:ascii="GHEA Grapalat" w:hAnsi="GHEA Grapalat"/>
                <w:color w:val="000000"/>
                <w:sz w:val="16"/>
                <w:szCs w:val="16"/>
              </w:rPr>
            </w:pPr>
            <w:r w:rsidRPr="0073102E">
              <w:rPr>
                <w:rFonts w:ascii="GHEA Grapalat" w:hAnsi="GHEA Grapalat"/>
                <w:color w:val="000000"/>
                <w:sz w:val="16"/>
                <w:szCs w:val="16"/>
              </w:rPr>
              <w:t>общий объем</w:t>
            </w:r>
          </w:p>
          <w:p w:rsidR="00D64E79" w:rsidRPr="0073102E" w:rsidRDefault="00D64E79" w:rsidP="00714F54">
            <w:pPr>
              <w:widowControl w:val="0"/>
              <w:ind w:left="-126" w:right="-108"/>
              <w:jc w:val="center"/>
              <w:rPr>
                <w:rFonts w:ascii="GHEA Grapalat" w:hAnsi="GHEA Grapalat"/>
                <w:color w:val="000000"/>
                <w:sz w:val="16"/>
                <w:szCs w:val="16"/>
              </w:rPr>
            </w:pPr>
          </w:p>
        </w:tc>
        <w:tc>
          <w:tcPr>
            <w:tcW w:w="4664" w:type="dxa"/>
            <w:gridSpan w:val="3"/>
            <w:vAlign w:val="center"/>
          </w:tcPr>
          <w:p w:rsidR="00D64E79" w:rsidRPr="0073102E" w:rsidRDefault="00D64E79" w:rsidP="00714F54">
            <w:pPr>
              <w:widowControl w:val="0"/>
              <w:jc w:val="center"/>
              <w:rPr>
                <w:rFonts w:ascii="GHEA Grapalat" w:hAnsi="GHEA Grapalat"/>
                <w:color w:val="000000"/>
                <w:sz w:val="16"/>
                <w:szCs w:val="16"/>
              </w:rPr>
            </w:pPr>
            <w:r w:rsidRPr="0073102E">
              <w:rPr>
                <w:rFonts w:ascii="GHEA Grapalat" w:hAnsi="GHEA Grapalat"/>
                <w:color w:val="000000"/>
                <w:sz w:val="16"/>
                <w:szCs w:val="16"/>
              </w:rPr>
              <w:t>поставки</w:t>
            </w:r>
          </w:p>
        </w:tc>
      </w:tr>
      <w:tr w:rsidR="00D64E79" w:rsidRPr="0073102E" w:rsidTr="0067713A">
        <w:trPr>
          <w:trHeight w:val="445"/>
          <w:jc w:val="center"/>
        </w:trPr>
        <w:tc>
          <w:tcPr>
            <w:tcW w:w="948" w:type="dxa"/>
            <w:vMerge/>
            <w:vAlign w:val="center"/>
          </w:tcPr>
          <w:p w:rsidR="00D64E79" w:rsidRPr="0073102E" w:rsidRDefault="00D64E79" w:rsidP="00714F54">
            <w:pPr>
              <w:widowControl w:val="0"/>
              <w:jc w:val="center"/>
              <w:rPr>
                <w:rFonts w:ascii="GHEA Grapalat" w:hAnsi="GHEA Grapalat"/>
                <w:color w:val="000000"/>
                <w:sz w:val="16"/>
                <w:szCs w:val="16"/>
              </w:rPr>
            </w:pPr>
          </w:p>
        </w:tc>
        <w:tc>
          <w:tcPr>
            <w:tcW w:w="1276" w:type="dxa"/>
            <w:vMerge/>
            <w:vAlign w:val="center"/>
          </w:tcPr>
          <w:p w:rsidR="00D64E79" w:rsidRPr="0073102E" w:rsidRDefault="00D64E79" w:rsidP="00714F54">
            <w:pPr>
              <w:widowControl w:val="0"/>
              <w:jc w:val="center"/>
              <w:rPr>
                <w:rFonts w:ascii="GHEA Grapalat" w:hAnsi="GHEA Grapalat"/>
                <w:color w:val="000000"/>
                <w:sz w:val="16"/>
                <w:szCs w:val="16"/>
              </w:rPr>
            </w:pPr>
          </w:p>
        </w:tc>
        <w:tc>
          <w:tcPr>
            <w:tcW w:w="2145" w:type="dxa"/>
            <w:vMerge/>
            <w:vAlign w:val="center"/>
          </w:tcPr>
          <w:p w:rsidR="00D64E79" w:rsidRPr="0073102E" w:rsidRDefault="00D64E79" w:rsidP="00714F54">
            <w:pPr>
              <w:widowControl w:val="0"/>
              <w:jc w:val="center"/>
              <w:rPr>
                <w:rFonts w:ascii="GHEA Grapalat" w:hAnsi="GHEA Grapalat"/>
                <w:color w:val="000000"/>
                <w:sz w:val="16"/>
                <w:szCs w:val="16"/>
              </w:rPr>
            </w:pPr>
          </w:p>
        </w:tc>
        <w:tc>
          <w:tcPr>
            <w:tcW w:w="2802" w:type="dxa"/>
            <w:vMerge/>
            <w:vAlign w:val="center"/>
          </w:tcPr>
          <w:p w:rsidR="00D64E79" w:rsidRPr="0073102E" w:rsidRDefault="00D64E79" w:rsidP="00714F54">
            <w:pPr>
              <w:widowControl w:val="0"/>
              <w:jc w:val="center"/>
              <w:rPr>
                <w:rFonts w:ascii="GHEA Grapalat" w:hAnsi="GHEA Grapalat"/>
                <w:color w:val="000000"/>
                <w:sz w:val="16"/>
                <w:szCs w:val="16"/>
              </w:rPr>
            </w:pPr>
          </w:p>
        </w:tc>
        <w:tc>
          <w:tcPr>
            <w:tcW w:w="1085" w:type="dxa"/>
            <w:vMerge/>
            <w:vAlign w:val="center"/>
          </w:tcPr>
          <w:p w:rsidR="00D64E79" w:rsidRPr="0073102E" w:rsidRDefault="00D64E79" w:rsidP="00714F54">
            <w:pPr>
              <w:widowControl w:val="0"/>
              <w:jc w:val="center"/>
              <w:rPr>
                <w:rFonts w:ascii="GHEA Grapalat" w:hAnsi="GHEA Grapalat"/>
                <w:color w:val="000000"/>
                <w:sz w:val="16"/>
                <w:szCs w:val="16"/>
              </w:rPr>
            </w:pPr>
          </w:p>
        </w:tc>
        <w:tc>
          <w:tcPr>
            <w:tcW w:w="976" w:type="dxa"/>
            <w:vMerge/>
            <w:vAlign w:val="center"/>
          </w:tcPr>
          <w:p w:rsidR="00D64E79" w:rsidRPr="0073102E" w:rsidRDefault="00D64E79" w:rsidP="00714F54">
            <w:pPr>
              <w:widowControl w:val="0"/>
              <w:jc w:val="center"/>
              <w:rPr>
                <w:rFonts w:ascii="GHEA Grapalat" w:hAnsi="GHEA Grapalat"/>
                <w:color w:val="000000"/>
                <w:sz w:val="16"/>
                <w:szCs w:val="16"/>
              </w:rPr>
            </w:pPr>
          </w:p>
        </w:tc>
        <w:tc>
          <w:tcPr>
            <w:tcW w:w="850" w:type="dxa"/>
            <w:vMerge/>
            <w:vAlign w:val="center"/>
          </w:tcPr>
          <w:p w:rsidR="00D64E79" w:rsidRPr="0073102E" w:rsidRDefault="00D64E79" w:rsidP="00714F54">
            <w:pPr>
              <w:widowControl w:val="0"/>
              <w:jc w:val="center"/>
              <w:rPr>
                <w:rFonts w:ascii="GHEA Grapalat" w:hAnsi="GHEA Grapalat"/>
                <w:color w:val="000000"/>
                <w:sz w:val="16"/>
                <w:szCs w:val="16"/>
              </w:rPr>
            </w:pPr>
          </w:p>
        </w:tc>
        <w:tc>
          <w:tcPr>
            <w:tcW w:w="992" w:type="dxa"/>
            <w:vMerge/>
            <w:vAlign w:val="center"/>
          </w:tcPr>
          <w:p w:rsidR="00D64E79" w:rsidRPr="0073102E" w:rsidRDefault="00D64E79" w:rsidP="00714F54">
            <w:pPr>
              <w:widowControl w:val="0"/>
              <w:jc w:val="center"/>
              <w:rPr>
                <w:rFonts w:ascii="GHEA Grapalat" w:hAnsi="GHEA Grapalat"/>
                <w:color w:val="000000"/>
                <w:sz w:val="16"/>
                <w:szCs w:val="16"/>
              </w:rPr>
            </w:pPr>
          </w:p>
        </w:tc>
        <w:tc>
          <w:tcPr>
            <w:tcW w:w="1418" w:type="dxa"/>
            <w:vAlign w:val="center"/>
          </w:tcPr>
          <w:p w:rsidR="00D64E79" w:rsidRPr="0073102E" w:rsidRDefault="00D64E79" w:rsidP="00714F54">
            <w:pPr>
              <w:widowControl w:val="0"/>
              <w:ind w:left="-108" w:right="-108"/>
              <w:jc w:val="center"/>
              <w:rPr>
                <w:rFonts w:ascii="GHEA Grapalat" w:hAnsi="GHEA Grapalat"/>
                <w:color w:val="000000"/>
                <w:sz w:val="16"/>
                <w:szCs w:val="16"/>
              </w:rPr>
            </w:pPr>
            <w:r w:rsidRPr="0073102E">
              <w:rPr>
                <w:rFonts w:ascii="GHEA Grapalat" w:hAnsi="GHEA Grapalat"/>
                <w:color w:val="000000"/>
                <w:sz w:val="16"/>
                <w:szCs w:val="16"/>
              </w:rPr>
              <w:t>адрес</w:t>
            </w:r>
          </w:p>
        </w:tc>
        <w:tc>
          <w:tcPr>
            <w:tcW w:w="992" w:type="dxa"/>
            <w:vAlign w:val="center"/>
          </w:tcPr>
          <w:p w:rsidR="00D64E79" w:rsidRPr="0073102E" w:rsidRDefault="00D64E79" w:rsidP="00714F54">
            <w:pPr>
              <w:widowControl w:val="0"/>
              <w:ind w:left="-46" w:right="-84"/>
              <w:jc w:val="center"/>
              <w:rPr>
                <w:rFonts w:ascii="GHEA Grapalat" w:hAnsi="GHEA Grapalat"/>
                <w:color w:val="000000"/>
                <w:sz w:val="16"/>
                <w:szCs w:val="16"/>
              </w:rPr>
            </w:pPr>
            <w:r w:rsidRPr="0073102E">
              <w:rPr>
                <w:rFonts w:ascii="GHEA Grapalat" w:hAnsi="GHEA Grapalat"/>
                <w:color w:val="000000"/>
                <w:sz w:val="16"/>
                <w:szCs w:val="16"/>
              </w:rPr>
              <w:t>подлежащее поставке количество товара</w:t>
            </w:r>
          </w:p>
        </w:tc>
        <w:tc>
          <w:tcPr>
            <w:tcW w:w="2254" w:type="dxa"/>
            <w:vAlign w:val="center"/>
          </w:tcPr>
          <w:p w:rsidR="00D64E79" w:rsidRPr="0073102E" w:rsidRDefault="00D64E79" w:rsidP="00714F54">
            <w:pPr>
              <w:widowControl w:val="0"/>
              <w:ind w:left="-132" w:right="-129"/>
              <w:jc w:val="center"/>
              <w:rPr>
                <w:rFonts w:ascii="GHEA Grapalat" w:hAnsi="GHEA Grapalat"/>
                <w:color w:val="000000"/>
                <w:sz w:val="16"/>
                <w:szCs w:val="16"/>
                <w:lang w:val="en-US"/>
              </w:rPr>
            </w:pPr>
            <w:r w:rsidRPr="0073102E">
              <w:rPr>
                <w:rFonts w:ascii="GHEA Grapalat" w:hAnsi="GHEA Grapalat"/>
                <w:color w:val="000000"/>
                <w:sz w:val="16"/>
                <w:szCs w:val="16"/>
              </w:rPr>
              <w:t>срок</w:t>
            </w:r>
            <w:r w:rsidRPr="0073102E">
              <w:rPr>
                <w:rStyle w:val="FootnoteReference"/>
                <w:rFonts w:ascii="GHEA Grapalat" w:hAnsi="GHEA Grapalat"/>
                <w:color w:val="000000"/>
                <w:sz w:val="16"/>
                <w:szCs w:val="16"/>
              </w:rPr>
              <w:footnoteReference w:customMarkFollows="1" w:id="33"/>
              <w:t>***</w:t>
            </w:r>
          </w:p>
        </w:tc>
      </w:tr>
      <w:tr w:rsidR="00C31B41" w:rsidRPr="0073102E" w:rsidTr="008F16DF">
        <w:trPr>
          <w:trHeight w:val="246"/>
          <w:jc w:val="center"/>
        </w:trPr>
        <w:tc>
          <w:tcPr>
            <w:tcW w:w="948" w:type="dxa"/>
            <w:vAlign w:val="center"/>
          </w:tcPr>
          <w:p w:rsidR="00C31B41" w:rsidRPr="0073102E" w:rsidRDefault="00C31B41" w:rsidP="00C31B41">
            <w:pPr>
              <w:jc w:val="center"/>
              <w:rPr>
                <w:rFonts w:ascii="GHEA Grapalat" w:hAnsi="GHEA Grapalat" w:cs="Arial"/>
                <w:color w:val="000000"/>
                <w:sz w:val="16"/>
                <w:szCs w:val="16"/>
              </w:rPr>
            </w:pPr>
            <w:r>
              <w:rPr>
                <w:rFonts w:ascii="GHEA Grapalat" w:hAnsi="GHEA Grapalat" w:cs="Arial"/>
                <w:color w:val="000000"/>
                <w:sz w:val="16"/>
                <w:szCs w:val="16"/>
              </w:rPr>
              <w:t>1</w:t>
            </w:r>
          </w:p>
        </w:tc>
        <w:tc>
          <w:tcPr>
            <w:tcW w:w="1276" w:type="dxa"/>
            <w:vAlign w:val="center"/>
          </w:tcPr>
          <w:p w:rsidR="00C31B41" w:rsidRPr="00F73693" w:rsidRDefault="00C31B41" w:rsidP="00C31B41">
            <w:pPr>
              <w:jc w:val="center"/>
              <w:rPr>
                <w:rFonts w:ascii="GHEA Grapalat" w:hAnsi="GHEA Grapalat"/>
                <w:sz w:val="16"/>
                <w:szCs w:val="16"/>
              </w:rPr>
            </w:pPr>
            <w:r w:rsidRPr="00F73693">
              <w:rPr>
                <w:rFonts w:ascii="GHEA Grapalat" w:hAnsi="GHEA Grapalat" w:cs="Calibri"/>
                <w:color w:val="000000"/>
                <w:sz w:val="16"/>
                <w:szCs w:val="16"/>
              </w:rPr>
              <w:t>31321290</w:t>
            </w:r>
          </w:p>
        </w:tc>
        <w:tc>
          <w:tcPr>
            <w:tcW w:w="2145" w:type="dxa"/>
          </w:tcPr>
          <w:p w:rsidR="00C31B41" w:rsidRPr="00AA4A61" w:rsidRDefault="00C31B41" w:rsidP="00C31B41">
            <w:r w:rsidRPr="00AA4A61">
              <w:t>Проволока</w:t>
            </w:r>
          </w:p>
        </w:tc>
        <w:tc>
          <w:tcPr>
            <w:tcW w:w="2802" w:type="dxa"/>
          </w:tcPr>
          <w:p w:rsidR="00C31B41" w:rsidRPr="00AA4A61" w:rsidRDefault="00C31B41" w:rsidP="00C31B41">
            <w:r w:rsidRPr="00AA4A61">
              <w:t>Проволока</w:t>
            </w:r>
          </w:p>
        </w:tc>
        <w:tc>
          <w:tcPr>
            <w:tcW w:w="1085" w:type="dxa"/>
            <w:vAlign w:val="center"/>
          </w:tcPr>
          <w:p w:rsidR="00C31B41" w:rsidRPr="00BF4EAE" w:rsidRDefault="00C31B41" w:rsidP="00C31B41">
            <w:pPr>
              <w:pStyle w:val="HTMLPreformatted"/>
              <w:shd w:val="clear" w:color="auto" w:fill="F8F9FA"/>
              <w:spacing w:line="540" w:lineRule="atLeast"/>
              <w:rPr>
                <w:rFonts w:ascii="Sylfaen" w:hAnsi="Sylfaen" w:cs="Sylfaen"/>
                <w:color w:val="000000"/>
                <w:sz w:val="16"/>
                <w:szCs w:val="16"/>
                <w:lang w:val="en-US" w:eastAsia="en-US"/>
              </w:rPr>
            </w:pPr>
            <w:r w:rsidRPr="00BF4EAE">
              <w:rPr>
                <w:rFonts w:ascii="Sylfaen" w:hAnsi="Sylfaen" w:cs="Sylfaen"/>
                <w:color w:val="000000"/>
                <w:sz w:val="16"/>
                <w:szCs w:val="16"/>
                <w:lang w:val="en-US" w:eastAsia="en-US"/>
              </w:rPr>
              <w:t>линия</w:t>
            </w:r>
          </w:p>
          <w:p w:rsidR="00C31B41" w:rsidRDefault="00C31B41" w:rsidP="00C31B41">
            <w:pPr>
              <w:jc w:val="center"/>
              <w:rPr>
                <w:rFonts w:ascii="Calibri" w:hAnsi="Calibri" w:cs="Calibri"/>
                <w:color w:val="000000"/>
                <w:sz w:val="16"/>
                <w:szCs w:val="16"/>
              </w:rPr>
            </w:pPr>
          </w:p>
        </w:tc>
        <w:tc>
          <w:tcPr>
            <w:tcW w:w="976" w:type="dxa"/>
            <w:vAlign w:val="center"/>
          </w:tcPr>
          <w:p w:rsidR="00C31B41" w:rsidRPr="007043B4" w:rsidRDefault="00C31B41" w:rsidP="00C31B41">
            <w:pPr>
              <w:jc w:val="center"/>
              <w:rPr>
                <w:rFonts w:ascii="GHEA Grapalat" w:hAnsi="GHEA Grapalat"/>
                <w:sz w:val="16"/>
                <w:szCs w:val="16"/>
              </w:rPr>
            </w:pPr>
            <w:r>
              <w:rPr>
                <w:rFonts w:ascii="GHEA Grapalat" w:hAnsi="GHEA Grapalat" w:cs="Calibri"/>
                <w:color w:val="000000"/>
                <w:sz w:val="16"/>
                <w:szCs w:val="16"/>
              </w:rPr>
              <w:t>10</w:t>
            </w:r>
            <w:r w:rsidRPr="007043B4">
              <w:rPr>
                <w:rFonts w:ascii="GHEA Grapalat" w:hAnsi="GHEA Grapalat" w:cs="Calibri"/>
                <w:color w:val="000000"/>
                <w:sz w:val="16"/>
                <w:szCs w:val="16"/>
              </w:rPr>
              <w:t>0</w:t>
            </w:r>
          </w:p>
        </w:tc>
        <w:tc>
          <w:tcPr>
            <w:tcW w:w="850" w:type="dxa"/>
          </w:tcPr>
          <w:p w:rsidR="00C31B41" w:rsidRPr="007043B4" w:rsidRDefault="00C31B41" w:rsidP="00C31B41">
            <w:pPr>
              <w:rPr>
                <w:rFonts w:ascii="GHEA Grapalat" w:hAnsi="GHEA Grapalat"/>
                <w:sz w:val="16"/>
                <w:szCs w:val="16"/>
                <w:lang w:val="hy-AM"/>
              </w:rPr>
            </w:pPr>
          </w:p>
        </w:tc>
        <w:tc>
          <w:tcPr>
            <w:tcW w:w="992" w:type="dxa"/>
            <w:vAlign w:val="center"/>
          </w:tcPr>
          <w:p w:rsidR="00C31B41" w:rsidRDefault="00C31B41" w:rsidP="00C31B41">
            <w:pPr>
              <w:rPr>
                <w:rFonts w:ascii="GHEA Grapalat" w:hAnsi="GHEA Grapalat"/>
                <w:bCs/>
                <w:color w:val="000000"/>
                <w:sz w:val="16"/>
                <w:szCs w:val="16"/>
                <w:lang w:val="hy-AM"/>
              </w:rPr>
            </w:pPr>
            <w:r>
              <w:rPr>
                <w:rFonts w:ascii="GHEA Grapalat" w:hAnsi="GHEA Grapalat"/>
                <w:bCs/>
                <w:color w:val="000000"/>
                <w:sz w:val="16"/>
                <w:szCs w:val="16"/>
                <w:lang w:val="hy-AM"/>
              </w:rPr>
              <w:t>200</w:t>
            </w:r>
          </w:p>
          <w:p w:rsidR="00C31B41" w:rsidRPr="007043B4" w:rsidRDefault="00C31B41" w:rsidP="00C31B41">
            <w:pPr>
              <w:rPr>
                <w:rFonts w:ascii="GHEA Grapalat" w:hAnsi="GHEA Grapalat"/>
                <w:sz w:val="16"/>
                <w:szCs w:val="16"/>
                <w:lang w:val="hy-AM"/>
              </w:rPr>
            </w:pPr>
          </w:p>
        </w:tc>
        <w:tc>
          <w:tcPr>
            <w:tcW w:w="1418" w:type="dxa"/>
            <w:vAlign w:val="center"/>
          </w:tcPr>
          <w:p w:rsidR="00C31B41" w:rsidRPr="00682D87" w:rsidRDefault="00C31B41" w:rsidP="00C31B41">
            <w:pPr>
              <w:widowControl w:val="0"/>
              <w:spacing w:after="120"/>
              <w:jc w:val="center"/>
              <w:rPr>
                <w:rFonts w:asciiTheme="minorHAnsi" w:hAnsiTheme="minorHAnsi"/>
                <w:sz w:val="16"/>
                <w:szCs w:val="16"/>
              </w:rPr>
            </w:pPr>
          </w:p>
        </w:tc>
        <w:tc>
          <w:tcPr>
            <w:tcW w:w="992" w:type="dxa"/>
            <w:vAlign w:val="bottom"/>
          </w:tcPr>
          <w:p w:rsidR="00C31B41" w:rsidRPr="008B52A2" w:rsidRDefault="00C31B41" w:rsidP="00C31B41">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C31B41" w:rsidRDefault="00C31B41" w:rsidP="00C31B41">
            <w:r w:rsidRPr="00C34D9F">
              <w:rPr>
                <w:rFonts w:ascii="Sylfaen" w:hAnsi="Sylfaen" w:cs="Sylfaen"/>
                <w:sz w:val="16"/>
                <w:szCs w:val="16"/>
                <w:lang w:val="hy-AM"/>
              </w:rPr>
              <w:t>Условие:</w:t>
            </w:r>
            <w:r w:rsidRPr="00C34D9F">
              <w:rPr>
                <w:rFonts w:ascii="Sylfaen" w:hAnsi="Sylfaen"/>
                <w:sz w:val="16"/>
                <w:szCs w:val="16"/>
                <w:lang w:val="hy-AM"/>
              </w:rPr>
              <w:t xml:space="preserve">с момента подписания договора до </w:t>
            </w:r>
            <w:r w:rsidRPr="00C34D9F">
              <w:rPr>
                <w:rFonts w:ascii="Sylfaen" w:hAnsi="Sylfaen"/>
                <w:sz w:val="16"/>
                <w:szCs w:val="16"/>
              </w:rPr>
              <w:t>30</w:t>
            </w:r>
            <w:r w:rsidRPr="00C34D9F">
              <w:rPr>
                <w:rFonts w:ascii="Sylfaen" w:hAnsi="Sylfaen"/>
                <w:sz w:val="16"/>
                <w:szCs w:val="16"/>
                <w:lang w:val="hy-AM"/>
              </w:rPr>
              <w:t xml:space="preserve"> декабря 202</w:t>
            </w:r>
            <w:r w:rsidRPr="00C34D9F">
              <w:rPr>
                <w:rFonts w:ascii="Sylfaen" w:hAnsi="Sylfaen"/>
                <w:sz w:val="16"/>
                <w:szCs w:val="16"/>
              </w:rPr>
              <w:t>5</w:t>
            </w:r>
            <w:r w:rsidRPr="00C34D9F">
              <w:rPr>
                <w:rFonts w:ascii="Sylfaen" w:hAnsi="Sylfaen"/>
                <w:sz w:val="16"/>
                <w:szCs w:val="16"/>
                <w:lang w:val="hy-AM"/>
              </w:rPr>
              <w:t xml:space="preserve"> года.</w:t>
            </w:r>
          </w:p>
        </w:tc>
      </w:tr>
      <w:tr w:rsidR="00C31B41" w:rsidRPr="0073102E" w:rsidTr="008F16DF">
        <w:trPr>
          <w:trHeight w:val="246"/>
          <w:jc w:val="center"/>
        </w:trPr>
        <w:tc>
          <w:tcPr>
            <w:tcW w:w="948" w:type="dxa"/>
            <w:vAlign w:val="center"/>
          </w:tcPr>
          <w:p w:rsidR="00C31B41" w:rsidRPr="0073102E" w:rsidRDefault="00C31B41" w:rsidP="00C31B41">
            <w:pPr>
              <w:jc w:val="center"/>
              <w:rPr>
                <w:rFonts w:ascii="GHEA Grapalat" w:hAnsi="GHEA Grapalat" w:cs="Arial"/>
                <w:color w:val="000000"/>
                <w:sz w:val="16"/>
                <w:szCs w:val="16"/>
              </w:rPr>
            </w:pPr>
            <w:r w:rsidRPr="0073102E">
              <w:rPr>
                <w:rFonts w:ascii="GHEA Grapalat" w:hAnsi="GHEA Grapalat" w:cs="Arial"/>
                <w:color w:val="000000"/>
                <w:sz w:val="16"/>
                <w:szCs w:val="16"/>
              </w:rPr>
              <w:t>2</w:t>
            </w:r>
          </w:p>
        </w:tc>
        <w:tc>
          <w:tcPr>
            <w:tcW w:w="1276" w:type="dxa"/>
            <w:vAlign w:val="center"/>
          </w:tcPr>
          <w:p w:rsidR="00C31B41" w:rsidRPr="00F73693" w:rsidRDefault="00C31B41" w:rsidP="00C31B41">
            <w:pPr>
              <w:jc w:val="center"/>
              <w:rPr>
                <w:rFonts w:ascii="GHEA Grapalat" w:hAnsi="GHEA Grapalat"/>
                <w:b/>
                <w:sz w:val="16"/>
                <w:szCs w:val="16"/>
              </w:rPr>
            </w:pPr>
            <w:r w:rsidRPr="00F73693">
              <w:rPr>
                <w:rFonts w:ascii="GHEA Grapalat" w:hAnsi="GHEA Grapalat" w:cs="Calibri"/>
                <w:color w:val="000000"/>
                <w:sz w:val="16"/>
                <w:szCs w:val="16"/>
              </w:rPr>
              <w:t>31321290</w:t>
            </w:r>
          </w:p>
        </w:tc>
        <w:tc>
          <w:tcPr>
            <w:tcW w:w="2145" w:type="dxa"/>
          </w:tcPr>
          <w:p w:rsidR="00C31B41" w:rsidRPr="00AA4A61" w:rsidRDefault="00C31B41" w:rsidP="00C31B41">
            <w:r w:rsidRPr="00AA4A61">
              <w:t>Проволока</w:t>
            </w:r>
          </w:p>
        </w:tc>
        <w:tc>
          <w:tcPr>
            <w:tcW w:w="2802" w:type="dxa"/>
          </w:tcPr>
          <w:p w:rsidR="00C31B41" w:rsidRPr="00AA4A61" w:rsidRDefault="00C31B41" w:rsidP="00C31B41">
            <w:r w:rsidRPr="00AA4A61">
              <w:t>Проволока</w:t>
            </w:r>
          </w:p>
        </w:tc>
        <w:tc>
          <w:tcPr>
            <w:tcW w:w="1085" w:type="dxa"/>
            <w:vAlign w:val="center"/>
          </w:tcPr>
          <w:p w:rsidR="00C31B41" w:rsidRPr="00BF4EAE" w:rsidRDefault="00C31B41" w:rsidP="00C31B41">
            <w:pPr>
              <w:pStyle w:val="HTMLPreformatted"/>
              <w:shd w:val="clear" w:color="auto" w:fill="F8F9FA"/>
              <w:spacing w:line="540" w:lineRule="atLeast"/>
              <w:rPr>
                <w:rFonts w:ascii="Sylfaen" w:hAnsi="Sylfaen" w:cs="Sylfaen"/>
                <w:color w:val="000000"/>
                <w:sz w:val="16"/>
                <w:szCs w:val="16"/>
                <w:lang w:val="en-US" w:eastAsia="en-US"/>
              </w:rPr>
            </w:pPr>
            <w:r w:rsidRPr="00BF4EAE">
              <w:rPr>
                <w:rFonts w:ascii="Sylfaen" w:hAnsi="Sylfaen" w:cs="Sylfaen"/>
                <w:color w:val="000000"/>
                <w:sz w:val="16"/>
                <w:szCs w:val="16"/>
                <w:lang w:val="en-US" w:eastAsia="en-US"/>
              </w:rPr>
              <w:t>линия</w:t>
            </w:r>
          </w:p>
          <w:p w:rsidR="00C31B41" w:rsidRDefault="00C31B41" w:rsidP="00C31B41">
            <w:pPr>
              <w:jc w:val="center"/>
              <w:rPr>
                <w:rFonts w:ascii="Calibri" w:hAnsi="Calibri" w:cs="Calibri"/>
                <w:color w:val="000000"/>
                <w:sz w:val="16"/>
                <w:szCs w:val="16"/>
              </w:rPr>
            </w:pPr>
          </w:p>
        </w:tc>
        <w:tc>
          <w:tcPr>
            <w:tcW w:w="976" w:type="dxa"/>
            <w:vAlign w:val="center"/>
          </w:tcPr>
          <w:p w:rsidR="00C31B41" w:rsidRPr="007043B4" w:rsidRDefault="00C31B41" w:rsidP="00C31B41">
            <w:pPr>
              <w:jc w:val="center"/>
              <w:rPr>
                <w:rFonts w:ascii="GHEA Grapalat" w:hAnsi="GHEA Grapalat"/>
                <w:sz w:val="16"/>
                <w:szCs w:val="16"/>
              </w:rPr>
            </w:pPr>
            <w:r>
              <w:rPr>
                <w:rFonts w:ascii="GHEA Grapalat" w:hAnsi="GHEA Grapalat" w:cs="Calibri"/>
                <w:color w:val="000000"/>
                <w:sz w:val="16"/>
                <w:szCs w:val="16"/>
              </w:rPr>
              <w:t>31</w:t>
            </w:r>
            <w:r w:rsidRPr="007043B4">
              <w:rPr>
                <w:rFonts w:ascii="GHEA Grapalat" w:hAnsi="GHEA Grapalat" w:cs="Calibri"/>
                <w:color w:val="000000"/>
                <w:sz w:val="16"/>
                <w:szCs w:val="16"/>
              </w:rPr>
              <w:t>0</w:t>
            </w:r>
          </w:p>
        </w:tc>
        <w:tc>
          <w:tcPr>
            <w:tcW w:w="850" w:type="dxa"/>
          </w:tcPr>
          <w:p w:rsidR="00C31B41" w:rsidRPr="007043B4" w:rsidRDefault="00C31B41" w:rsidP="00C31B41">
            <w:pPr>
              <w:rPr>
                <w:rFonts w:ascii="GHEA Grapalat" w:hAnsi="GHEA Grapalat"/>
                <w:sz w:val="16"/>
                <w:szCs w:val="16"/>
                <w:lang w:val="hy-AM"/>
              </w:rPr>
            </w:pPr>
          </w:p>
        </w:tc>
        <w:tc>
          <w:tcPr>
            <w:tcW w:w="992" w:type="dxa"/>
            <w:vAlign w:val="center"/>
          </w:tcPr>
          <w:p w:rsidR="00C31B41" w:rsidRDefault="00C31B41" w:rsidP="00C31B41">
            <w:pPr>
              <w:rPr>
                <w:rFonts w:ascii="GHEA Grapalat" w:hAnsi="GHEA Grapalat"/>
                <w:sz w:val="16"/>
                <w:szCs w:val="16"/>
                <w:lang w:val="hy-AM"/>
              </w:rPr>
            </w:pPr>
            <w:r>
              <w:rPr>
                <w:rFonts w:ascii="GHEA Grapalat" w:hAnsi="GHEA Grapalat"/>
                <w:sz w:val="16"/>
                <w:szCs w:val="16"/>
                <w:lang w:val="hy-AM"/>
              </w:rPr>
              <w:t>1</w:t>
            </w:r>
            <w:r>
              <w:rPr>
                <w:rFonts w:ascii="GHEA Grapalat" w:hAnsi="GHEA Grapalat"/>
                <w:sz w:val="16"/>
                <w:szCs w:val="16"/>
              </w:rPr>
              <w:t>1</w:t>
            </w:r>
            <w:r>
              <w:rPr>
                <w:rFonts w:ascii="GHEA Grapalat" w:hAnsi="GHEA Grapalat"/>
                <w:sz w:val="16"/>
                <w:szCs w:val="16"/>
                <w:lang w:val="hy-AM"/>
              </w:rPr>
              <w:t>00</w:t>
            </w:r>
          </w:p>
          <w:p w:rsidR="00C31B41" w:rsidRDefault="00C31B41" w:rsidP="00C31B41">
            <w:pPr>
              <w:rPr>
                <w:rFonts w:ascii="GHEA Grapalat" w:hAnsi="GHEA Grapalat"/>
                <w:sz w:val="16"/>
                <w:szCs w:val="16"/>
                <w:lang w:val="hy-AM"/>
              </w:rPr>
            </w:pPr>
          </w:p>
          <w:p w:rsidR="00C31B41" w:rsidRPr="007043B4" w:rsidRDefault="00C31B41" w:rsidP="00C31B41">
            <w:pPr>
              <w:rPr>
                <w:rFonts w:ascii="GHEA Grapalat" w:hAnsi="GHEA Grapalat"/>
                <w:sz w:val="16"/>
                <w:szCs w:val="16"/>
                <w:lang w:val="hy-AM"/>
              </w:rPr>
            </w:pPr>
          </w:p>
        </w:tc>
        <w:tc>
          <w:tcPr>
            <w:tcW w:w="1418" w:type="dxa"/>
            <w:vAlign w:val="center"/>
          </w:tcPr>
          <w:p w:rsidR="00C31B41" w:rsidRPr="008B52A2" w:rsidRDefault="00C31B41" w:rsidP="00C31B41">
            <w:pPr>
              <w:widowControl w:val="0"/>
              <w:spacing w:after="120"/>
              <w:jc w:val="center"/>
              <w:rPr>
                <w:rFonts w:ascii="Arial Armenian" w:hAnsi="Arial Armenian"/>
                <w:sz w:val="16"/>
                <w:szCs w:val="16"/>
              </w:rPr>
            </w:pPr>
          </w:p>
        </w:tc>
        <w:tc>
          <w:tcPr>
            <w:tcW w:w="992" w:type="dxa"/>
            <w:vAlign w:val="bottom"/>
          </w:tcPr>
          <w:p w:rsidR="00C31B41" w:rsidRPr="008B52A2" w:rsidRDefault="00C31B41" w:rsidP="00C31B41">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C31B41" w:rsidRDefault="00C31B41" w:rsidP="00C31B41">
            <w:r w:rsidRPr="00C34D9F">
              <w:rPr>
                <w:rFonts w:ascii="Sylfaen" w:hAnsi="Sylfaen" w:cs="Sylfaen"/>
                <w:sz w:val="16"/>
                <w:szCs w:val="16"/>
                <w:lang w:val="hy-AM"/>
              </w:rPr>
              <w:t>Условие:</w:t>
            </w:r>
            <w:r w:rsidRPr="00C34D9F">
              <w:rPr>
                <w:rFonts w:ascii="Sylfaen" w:hAnsi="Sylfaen"/>
                <w:sz w:val="16"/>
                <w:szCs w:val="16"/>
                <w:lang w:val="hy-AM"/>
              </w:rPr>
              <w:t xml:space="preserve">с момента подписания договора до </w:t>
            </w:r>
            <w:r w:rsidRPr="00C34D9F">
              <w:rPr>
                <w:rFonts w:ascii="Sylfaen" w:hAnsi="Sylfaen"/>
                <w:sz w:val="16"/>
                <w:szCs w:val="16"/>
              </w:rPr>
              <w:t>30</w:t>
            </w:r>
            <w:r w:rsidRPr="00C34D9F">
              <w:rPr>
                <w:rFonts w:ascii="Sylfaen" w:hAnsi="Sylfaen"/>
                <w:sz w:val="16"/>
                <w:szCs w:val="16"/>
                <w:lang w:val="hy-AM"/>
              </w:rPr>
              <w:t xml:space="preserve"> декабря 202</w:t>
            </w:r>
            <w:r w:rsidRPr="00C34D9F">
              <w:rPr>
                <w:rFonts w:ascii="Sylfaen" w:hAnsi="Sylfaen"/>
                <w:sz w:val="16"/>
                <w:szCs w:val="16"/>
              </w:rPr>
              <w:t>5</w:t>
            </w:r>
            <w:r w:rsidRPr="00C34D9F">
              <w:rPr>
                <w:rFonts w:ascii="Sylfaen" w:hAnsi="Sylfaen"/>
                <w:sz w:val="16"/>
                <w:szCs w:val="16"/>
                <w:lang w:val="hy-AM"/>
              </w:rPr>
              <w:t xml:space="preserve"> года.</w:t>
            </w:r>
          </w:p>
        </w:tc>
      </w:tr>
      <w:tr w:rsidR="00C31B41" w:rsidRPr="0073102E" w:rsidTr="008F16DF">
        <w:trPr>
          <w:trHeight w:val="246"/>
          <w:jc w:val="center"/>
        </w:trPr>
        <w:tc>
          <w:tcPr>
            <w:tcW w:w="948" w:type="dxa"/>
            <w:vAlign w:val="center"/>
          </w:tcPr>
          <w:p w:rsidR="00C31B41" w:rsidRPr="0073102E" w:rsidRDefault="00C31B41" w:rsidP="00C31B41">
            <w:pPr>
              <w:jc w:val="center"/>
              <w:rPr>
                <w:rFonts w:ascii="GHEA Grapalat" w:hAnsi="GHEA Grapalat" w:cs="Arial"/>
                <w:color w:val="000000"/>
                <w:sz w:val="16"/>
                <w:szCs w:val="16"/>
              </w:rPr>
            </w:pPr>
            <w:r w:rsidRPr="0073102E">
              <w:rPr>
                <w:rFonts w:ascii="GHEA Grapalat" w:hAnsi="GHEA Grapalat" w:cs="Arial"/>
                <w:color w:val="000000"/>
                <w:sz w:val="16"/>
                <w:szCs w:val="16"/>
              </w:rPr>
              <w:t>3</w:t>
            </w:r>
          </w:p>
        </w:tc>
        <w:tc>
          <w:tcPr>
            <w:tcW w:w="1276" w:type="dxa"/>
            <w:vAlign w:val="center"/>
          </w:tcPr>
          <w:p w:rsidR="00C31B41" w:rsidRPr="00F73693" w:rsidRDefault="00C31B41" w:rsidP="00C31B41">
            <w:pPr>
              <w:jc w:val="center"/>
              <w:rPr>
                <w:rFonts w:ascii="GHEA Grapalat" w:hAnsi="GHEA Grapalat"/>
                <w:b/>
                <w:sz w:val="16"/>
                <w:szCs w:val="16"/>
              </w:rPr>
            </w:pPr>
            <w:r w:rsidRPr="00F73693">
              <w:rPr>
                <w:rFonts w:ascii="GHEA Grapalat" w:hAnsi="GHEA Grapalat" w:cs="Calibri"/>
                <w:color w:val="000000"/>
                <w:sz w:val="16"/>
                <w:szCs w:val="16"/>
              </w:rPr>
              <w:t>31321290</w:t>
            </w:r>
          </w:p>
        </w:tc>
        <w:tc>
          <w:tcPr>
            <w:tcW w:w="2145" w:type="dxa"/>
          </w:tcPr>
          <w:p w:rsidR="00C31B41" w:rsidRPr="00AA4A61" w:rsidRDefault="00C31B41" w:rsidP="00C31B41">
            <w:r w:rsidRPr="00AA4A61">
              <w:t>Проволока</w:t>
            </w:r>
          </w:p>
        </w:tc>
        <w:tc>
          <w:tcPr>
            <w:tcW w:w="2802" w:type="dxa"/>
          </w:tcPr>
          <w:p w:rsidR="00C31B41" w:rsidRPr="00AA4A61" w:rsidRDefault="00C31B41" w:rsidP="00C31B41">
            <w:r w:rsidRPr="00AA4A61">
              <w:t>Проволока</w:t>
            </w:r>
          </w:p>
        </w:tc>
        <w:tc>
          <w:tcPr>
            <w:tcW w:w="1085" w:type="dxa"/>
            <w:vAlign w:val="center"/>
          </w:tcPr>
          <w:p w:rsidR="00C31B41" w:rsidRPr="00BF4EAE" w:rsidRDefault="00C31B41" w:rsidP="00C31B41">
            <w:pPr>
              <w:pStyle w:val="HTMLPreformatted"/>
              <w:shd w:val="clear" w:color="auto" w:fill="F8F9FA"/>
              <w:spacing w:line="540" w:lineRule="atLeast"/>
              <w:rPr>
                <w:rFonts w:ascii="Sylfaen" w:hAnsi="Sylfaen" w:cs="Sylfaen"/>
                <w:color w:val="000000"/>
                <w:sz w:val="16"/>
                <w:szCs w:val="16"/>
                <w:lang w:val="en-US" w:eastAsia="en-US"/>
              </w:rPr>
            </w:pPr>
            <w:r w:rsidRPr="00BF4EAE">
              <w:rPr>
                <w:rFonts w:ascii="Sylfaen" w:hAnsi="Sylfaen" w:cs="Sylfaen"/>
                <w:color w:val="000000"/>
                <w:sz w:val="16"/>
                <w:szCs w:val="16"/>
                <w:lang w:val="en-US" w:eastAsia="en-US"/>
              </w:rPr>
              <w:t>линия</w:t>
            </w:r>
          </w:p>
          <w:p w:rsidR="00C31B41" w:rsidRDefault="00C31B41" w:rsidP="00C31B41">
            <w:pPr>
              <w:jc w:val="center"/>
              <w:rPr>
                <w:rFonts w:ascii="Calibri" w:hAnsi="Calibri" w:cs="Calibri"/>
                <w:color w:val="000000"/>
                <w:sz w:val="16"/>
                <w:szCs w:val="16"/>
              </w:rPr>
            </w:pPr>
          </w:p>
        </w:tc>
        <w:tc>
          <w:tcPr>
            <w:tcW w:w="976" w:type="dxa"/>
            <w:vAlign w:val="center"/>
          </w:tcPr>
          <w:p w:rsidR="00C31B41" w:rsidRPr="007043B4" w:rsidRDefault="00C31B41" w:rsidP="00C31B41">
            <w:pPr>
              <w:jc w:val="center"/>
              <w:rPr>
                <w:rFonts w:ascii="GHEA Grapalat" w:hAnsi="GHEA Grapalat"/>
                <w:sz w:val="16"/>
                <w:szCs w:val="16"/>
              </w:rPr>
            </w:pPr>
            <w:r w:rsidRPr="007043B4">
              <w:rPr>
                <w:rFonts w:ascii="GHEA Grapalat" w:hAnsi="GHEA Grapalat" w:cs="Calibri"/>
                <w:color w:val="000000"/>
                <w:sz w:val="16"/>
                <w:szCs w:val="16"/>
              </w:rPr>
              <w:t>90</w:t>
            </w:r>
          </w:p>
        </w:tc>
        <w:tc>
          <w:tcPr>
            <w:tcW w:w="850" w:type="dxa"/>
          </w:tcPr>
          <w:p w:rsidR="00C31B41" w:rsidRPr="007043B4" w:rsidRDefault="00C31B41" w:rsidP="00C31B41">
            <w:pPr>
              <w:jc w:val="center"/>
              <w:rPr>
                <w:rFonts w:ascii="GHEA Grapalat" w:hAnsi="GHEA Grapalat"/>
                <w:sz w:val="16"/>
                <w:szCs w:val="16"/>
                <w:lang w:val="hy-AM"/>
              </w:rPr>
            </w:pPr>
          </w:p>
        </w:tc>
        <w:tc>
          <w:tcPr>
            <w:tcW w:w="992" w:type="dxa"/>
            <w:vAlign w:val="center"/>
          </w:tcPr>
          <w:p w:rsidR="00C31B41" w:rsidRPr="007043B4" w:rsidRDefault="00C31B41" w:rsidP="00C31B41">
            <w:pPr>
              <w:jc w:val="center"/>
              <w:rPr>
                <w:rFonts w:ascii="GHEA Grapalat" w:hAnsi="GHEA Grapalat"/>
                <w:sz w:val="16"/>
                <w:szCs w:val="16"/>
                <w:lang w:val="hy-AM"/>
              </w:rPr>
            </w:pPr>
            <w:r>
              <w:rPr>
                <w:rFonts w:ascii="GHEA Grapalat" w:hAnsi="GHEA Grapalat"/>
                <w:sz w:val="16"/>
                <w:szCs w:val="16"/>
                <w:lang w:val="hy-AM"/>
              </w:rPr>
              <w:t>1</w:t>
            </w:r>
            <w:r>
              <w:rPr>
                <w:rFonts w:ascii="GHEA Grapalat" w:hAnsi="GHEA Grapalat"/>
                <w:sz w:val="16"/>
                <w:szCs w:val="16"/>
              </w:rPr>
              <w:t>0</w:t>
            </w:r>
            <w:r>
              <w:rPr>
                <w:rFonts w:ascii="GHEA Grapalat" w:hAnsi="GHEA Grapalat"/>
                <w:sz w:val="16"/>
                <w:szCs w:val="16"/>
                <w:lang w:val="hy-AM"/>
              </w:rPr>
              <w:t>0</w:t>
            </w:r>
          </w:p>
        </w:tc>
        <w:tc>
          <w:tcPr>
            <w:tcW w:w="1418" w:type="dxa"/>
          </w:tcPr>
          <w:p w:rsidR="00C31B41" w:rsidRDefault="00C31B41" w:rsidP="00C31B41"/>
        </w:tc>
        <w:tc>
          <w:tcPr>
            <w:tcW w:w="992" w:type="dxa"/>
            <w:vAlign w:val="bottom"/>
          </w:tcPr>
          <w:p w:rsidR="00C31B41" w:rsidRPr="008B52A2" w:rsidRDefault="00C31B41" w:rsidP="00C31B41">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C31B41" w:rsidRDefault="00C31B41" w:rsidP="00C31B41">
            <w:r w:rsidRPr="00C34D9F">
              <w:rPr>
                <w:rFonts w:ascii="Sylfaen" w:hAnsi="Sylfaen" w:cs="Sylfaen"/>
                <w:sz w:val="16"/>
                <w:szCs w:val="16"/>
                <w:lang w:val="hy-AM"/>
              </w:rPr>
              <w:t>Условие:</w:t>
            </w:r>
            <w:r w:rsidRPr="00C34D9F">
              <w:rPr>
                <w:rFonts w:ascii="Sylfaen" w:hAnsi="Sylfaen"/>
                <w:sz w:val="16"/>
                <w:szCs w:val="16"/>
                <w:lang w:val="hy-AM"/>
              </w:rPr>
              <w:t xml:space="preserve">с момента подписания договора до </w:t>
            </w:r>
            <w:r w:rsidRPr="00C34D9F">
              <w:rPr>
                <w:rFonts w:ascii="Sylfaen" w:hAnsi="Sylfaen"/>
                <w:sz w:val="16"/>
                <w:szCs w:val="16"/>
              </w:rPr>
              <w:t>30</w:t>
            </w:r>
            <w:r w:rsidRPr="00C34D9F">
              <w:rPr>
                <w:rFonts w:ascii="Sylfaen" w:hAnsi="Sylfaen"/>
                <w:sz w:val="16"/>
                <w:szCs w:val="16"/>
                <w:lang w:val="hy-AM"/>
              </w:rPr>
              <w:t xml:space="preserve"> декабря 202</w:t>
            </w:r>
            <w:r w:rsidRPr="00C34D9F">
              <w:rPr>
                <w:rFonts w:ascii="Sylfaen" w:hAnsi="Sylfaen"/>
                <w:sz w:val="16"/>
                <w:szCs w:val="16"/>
              </w:rPr>
              <w:t>5</w:t>
            </w:r>
            <w:r w:rsidRPr="00C34D9F">
              <w:rPr>
                <w:rFonts w:ascii="Sylfaen" w:hAnsi="Sylfaen"/>
                <w:sz w:val="16"/>
                <w:szCs w:val="16"/>
                <w:lang w:val="hy-AM"/>
              </w:rPr>
              <w:t xml:space="preserve"> года.</w:t>
            </w:r>
          </w:p>
        </w:tc>
      </w:tr>
      <w:tr w:rsidR="00C31B41" w:rsidRPr="0073102E" w:rsidTr="008F16DF">
        <w:trPr>
          <w:trHeight w:val="246"/>
          <w:jc w:val="center"/>
        </w:trPr>
        <w:tc>
          <w:tcPr>
            <w:tcW w:w="948" w:type="dxa"/>
            <w:vAlign w:val="center"/>
          </w:tcPr>
          <w:p w:rsidR="00C31B41" w:rsidRPr="00E0024E" w:rsidRDefault="00C31B41" w:rsidP="00C31B41">
            <w:pPr>
              <w:jc w:val="center"/>
              <w:rPr>
                <w:rFonts w:ascii="GHEA Grapalat" w:hAnsi="GHEA Grapalat" w:cs="Arial"/>
                <w:color w:val="000000"/>
                <w:sz w:val="16"/>
                <w:szCs w:val="16"/>
              </w:rPr>
            </w:pPr>
            <w:r w:rsidRPr="00E0024E">
              <w:rPr>
                <w:rFonts w:ascii="GHEA Grapalat" w:hAnsi="GHEA Grapalat" w:cs="Arial"/>
                <w:color w:val="000000"/>
                <w:sz w:val="16"/>
                <w:szCs w:val="16"/>
              </w:rPr>
              <w:t>4</w:t>
            </w:r>
          </w:p>
        </w:tc>
        <w:tc>
          <w:tcPr>
            <w:tcW w:w="1276" w:type="dxa"/>
            <w:vAlign w:val="center"/>
          </w:tcPr>
          <w:p w:rsidR="00C31B41" w:rsidRPr="00F73693" w:rsidRDefault="00C31B41" w:rsidP="00C31B41">
            <w:pPr>
              <w:jc w:val="center"/>
              <w:rPr>
                <w:rFonts w:ascii="GHEA Grapalat" w:hAnsi="GHEA Grapalat"/>
                <w:b/>
                <w:sz w:val="16"/>
                <w:szCs w:val="16"/>
              </w:rPr>
            </w:pPr>
            <w:r w:rsidRPr="00F73693">
              <w:rPr>
                <w:rFonts w:ascii="GHEA Grapalat" w:hAnsi="GHEA Grapalat" w:cs="Calibri"/>
                <w:color w:val="000000"/>
                <w:sz w:val="16"/>
                <w:szCs w:val="16"/>
                <w:lang w:val="hy-AM"/>
              </w:rPr>
              <w:t>31321280</w:t>
            </w:r>
          </w:p>
        </w:tc>
        <w:tc>
          <w:tcPr>
            <w:tcW w:w="2145" w:type="dxa"/>
          </w:tcPr>
          <w:p w:rsidR="00C31B41" w:rsidRPr="00AA4A61" w:rsidRDefault="00C31B41" w:rsidP="00C31B41">
            <w:r w:rsidRPr="00AA4A61">
              <w:t>Кабельный ввод</w:t>
            </w:r>
          </w:p>
        </w:tc>
        <w:tc>
          <w:tcPr>
            <w:tcW w:w="2802" w:type="dxa"/>
          </w:tcPr>
          <w:p w:rsidR="00C31B41" w:rsidRPr="00AA4A61" w:rsidRDefault="00C31B41" w:rsidP="00C31B41">
            <w:r w:rsidRPr="00AA4A61">
              <w:t>Кабельный ввод</w:t>
            </w:r>
          </w:p>
        </w:tc>
        <w:tc>
          <w:tcPr>
            <w:tcW w:w="1085" w:type="dxa"/>
            <w:vAlign w:val="center"/>
          </w:tcPr>
          <w:p w:rsidR="00C31B41" w:rsidRPr="00BF4EAE" w:rsidRDefault="00C31B41" w:rsidP="00C31B41">
            <w:pPr>
              <w:pStyle w:val="HTMLPreformatted"/>
              <w:shd w:val="clear" w:color="auto" w:fill="F8F9FA"/>
              <w:spacing w:line="540" w:lineRule="atLeast"/>
              <w:rPr>
                <w:rFonts w:ascii="Sylfaen" w:hAnsi="Sylfaen" w:cs="Sylfaen"/>
                <w:color w:val="000000"/>
                <w:sz w:val="16"/>
                <w:szCs w:val="16"/>
                <w:lang w:val="en-US" w:eastAsia="en-US"/>
              </w:rPr>
            </w:pPr>
            <w:r w:rsidRPr="00BF4EAE">
              <w:rPr>
                <w:rFonts w:ascii="Sylfaen" w:hAnsi="Sylfaen" w:cs="Sylfaen"/>
                <w:color w:val="000000"/>
                <w:sz w:val="16"/>
                <w:szCs w:val="16"/>
                <w:lang w:val="en-US" w:eastAsia="en-US"/>
              </w:rPr>
              <w:t>линия</w:t>
            </w:r>
          </w:p>
          <w:p w:rsidR="00C31B41" w:rsidRDefault="00C31B41" w:rsidP="00C31B41">
            <w:pPr>
              <w:jc w:val="center"/>
              <w:rPr>
                <w:rFonts w:ascii="Calibri" w:hAnsi="Calibri" w:cs="Calibri"/>
                <w:color w:val="000000"/>
                <w:sz w:val="16"/>
                <w:szCs w:val="16"/>
              </w:rPr>
            </w:pPr>
          </w:p>
        </w:tc>
        <w:tc>
          <w:tcPr>
            <w:tcW w:w="976" w:type="dxa"/>
            <w:vAlign w:val="center"/>
          </w:tcPr>
          <w:p w:rsidR="00C31B41" w:rsidRPr="007043B4" w:rsidRDefault="00C31B41" w:rsidP="00C31B41">
            <w:pPr>
              <w:jc w:val="center"/>
              <w:rPr>
                <w:rFonts w:ascii="GHEA Grapalat" w:hAnsi="GHEA Grapalat"/>
                <w:sz w:val="16"/>
                <w:szCs w:val="16"/>
              </w:rPr>
            </w:pPr>
            <w:r>
              <w:rPr>
                <w:rFonts w:ascii="GHEA Grapalat" w:hAnsi="GHEA Grapalat" w:cs="Calibri"/>
                <w:color w:val="000000"/>
                <w:sz w:val="16"/>
                <w:szCs w:val="16"/>
                <w:lang w:val="hy-AM"/>
              </w:rPr>
              <w:lastRenderedPageBreak/>
              <w:t>35</w:t>
            </w:r>
            <w:r w:rsidRPr="007043B4">
              <w:rPr>
                <w:rFonts w:ascii="GHEA Grapalat" w:hAnsi="GHEA Grapalat" w:cs="Calibri"/>
                <w:color w:val="000000"/>
                <w:sz w:val="16"/>
                <w:szCs w:val="16"/>
                <w:lang w:val="hy-AM"/>
              </w:rPr>
              <w:t>5</w:t>
            </w:r>
          </w:p>
        </w:tc>
        <w:tc>
          <w:tcPr>
            <w:tcW w:w="850" w:type="dxa"/>
          </w:tcPr>
          <w:p w:rsidR="00C31B41" w:rsidRPr="007043B4" w:rsidRDefault="00C31B41" w:rsidP="00C31B41">
            <w:pPr>
              <w:jc w:val="center"/>
              <w:rPr>
                <w:rFonts w:ascii="GHEA Grapalat" w:hAnsi="GHEA Grapalat"/>
                <w:sz w:val="16"/>
                <w:szCs w:val="16"/>
                <w:lang w:val="hy-AM"/>
              </w:rPr>
            </w:pPr>
          </w:p>
        </w:tc>
        <w:tc>
          <w:tcPr>
            <w:tcW w:w="992" w:type="dxa"/>
            <w:vAlign w:val="center"/>
          </w:tcPr>
          <w:p w:rsidR="00C31B41" w:rsidRPr="002F33A5" w:rsidRDefault="00C31B41" w:rsidP="00C31B41">
            <w:pPr>
              <w:jc w:val="center"/>
              <w:rPr>
                <w:rFonts w:ascii="GHEA Grapalat" w:hAnsi="GHEA Grapalat"/>
                <w:sz w:val="16"/>
                <w:szCs w:val="16"/>
              </w:rPr>
            </w:pPr>
            <w:r>
              <w:rPr>
                <w:rFonts w:ascii="GHEA Grapalat" w:hAnsi="GHEA Grapalat"/>
                <w:sz w:val="16"/>
                <w:szCs w:val="16"/>
                <w:lang w:val="hy-AM"/>
              </w:rPr>
              <w:t>50</w:t>
            </w:r>
          </w:p>
        </w:tc>
        <w:tc>
          <w:tcPr>
            <w:tcW w:w="1418" w:type="dxa"/>
          </w:tcPr>
          <w:p w:rsidR="00C31B41" w:rsidRDefault="00C31B41" w:rsidP="00C31B41"/>
        </w:tc>
        <w:tc>
          <w:tcPr>
            <w:tcW w:w="992" w:type="dxa"/>
            <w:vAlign w:val="bottom"/>
          </w:tcPr>
          <w:p w:rsidR="00C31B41" w:rsidRPr="008B52A2" w:rsidRDefault="00C31B41" w:rsidP="00C31B41">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C31B41" w:rsidRDefault="00C31B41" w:rsidP="00C31B41">
            <w:r w:rsidRPr="00C34D9F">
              <w:rPr>
                <w:rFonts w:ascii="Sylfaen" w:hAnsi="Sylfaen" w:cs="Sylfaen"/>
                <w:sz w:val="16"/>
                <w:szCs w:val="16"/>
                <w:lang w:val="hy-AM"/>
              </w:rPr>
              <w:t>Условие:</w:t>
            </w:r>
            <w:r w:rsidRPr="00C34D9F">
              <w:rPr>
                <w:rFonts w:ascii="Sylfaen" w:hAnsi="Sylfaen"/>
                <w:sz w:val="16"/>
                <w:szCs w:val="16"/>
                <w:lang w:val="hy-AM"/>
              </w:rPr>
              <w:t xml:space="preserve">с момента подписания договора до </w:t>
            </w:r>
            <w:r w:rsidRPr="00C34D9F">
              <w:rPr>
                <w:rFonts w:ascii="Sylfaen" w:hAnsi="Sylfaen"/>
                <w:sz w:val="16"/>
                <w:szCs w:val="16"/>
              </w:rPr>
              <w:t>30</w:t>
            </w:r>
            <w:r w:rsidRPr="00C34D9F">
              <w:rPr>
                <w:rFonts w:ascii="Sylfaen" w:hAnsi="Sylfaen"/>
                <w:sz w:val="16"/>
                <w:szCs w:val="16"/>
                <w:lang w:val="hy-AM"/>
              </w:rPr>
              <w:t xml:space="preserve"> декабря 202</w:t>
            </w:r>
            <w:r w:rsidRPr="00C34D9F">
              <w:rPr>
                <w:rFonts w:ascii="Sylfaen" w:hAnsi="Sylfaen"/>
                <w:sz w:val="16"/>
                <w:szCs w:val="16"/>
              </w:rPr>
              <w:t>5</w:t>
            </w:r>
            <w:r w:rsidRPr="00C34D9F">
              <w:rPr>
                <w:rFonts w:ascii="Sylfaen" w:hAnsi="Sylfaen"/>
                <w:sz w:val="16"/>
                <w:szCs w:val="16"/>
                <w:lang w:val="hy-AM"/>
              </w:rPr>
              <w:t xml:space="preserve"> года.</w:t>
            </w:r>
          </w:p>
        </w:tc>
      </w:tr>
      <w:tr w:rsidR="00C31B41" w:rsidRPr="0073102E" w:rsidTr="008F16DF">
        <w:trPr>
          <w:trHeight w:val="246"/>
          <w:jc w:val="center"/>
        </w:trPr>
        <w:tc>
          <w:tcPr>
            <w:tcW w:w="948" w:type="dxa"/>
            <w:vAlign w:val="center"/>
          </w:tcPr>
          <w:p w:rsidR="00C31B41" w:rsidRPr="00E0024E" w:rsidRDefault="00C31B41" w:rsidP="00C31B41">
            <w:pPr>
              <w:jc w:val="center"/>
              <w:rPr>
                <w:rFonts w:ascii="GHEA Grapalat" w:hAnsi="GHEA Grapalat" w:cs="Arial"/>
                <w:color w:val="000000"/>
                <w:sz w:val="16"/>
                <w:szCs w:val="16"/>
              </w:rPr>
            </w:pPr>
            <w:r w:rsidRPr="00E0024E">
              <w:rPr>
                <w:rFonts w:ascii="GHEA Grapalat" w:hAnsi="GHEA Grapalat" w:cs="Arial"/>
                <w:color w:val="000000"/>
                <w:sz w:val="16"/>
                <w:szCs w:val="16"/>
              </w:rPr>
              <w:t>5</w:t>
            </w:r>
          </w:p>
        </w:tc>
        <w:tc>
          <w:tcPr>
            <w:tcW w:w="1276" w:type="dxa"/>
            <w:vAlign w:val="center"/>
          </w:tcPr>
          <w:p w:rsidR="00C31B41" w:rsidRPr="00F73693" w:rsidRDefault="00C31B41" w:rsidP="00C31B41">
            <w:pPr>
              <w:jc w:val="center"/>
              <w:rPr>
                <w:rFonts w:ascii="GHEA Grapalat" w:hAnsi="GHEA Grapalat"/>
                <w:b/>
                <w:sz w:val="16"/>
                <w:szCs w:val="16"/>
              </w:rPr>
            </w:pPr>
            <w:r w:rsidRPr="00F73693">
              <w:rPr>
                <w:rFonts w:ascii="GHEA Grapalat" w:hAnsi="GHEA Grapalat" w:cs="Calibri"/>
                <w:color w:val="000000"/>
                <w:sz w:val="16"/>
                <w:szCs w:val="16"/>
              </w:rPr>
              <w:t>31531300</w:t>
            </w:r>
          </w:p>
        </w:tc>
        <w:tc>
          <w:tcPr>
            <w:tcW w:w="2145" w:type="dxa"/>
          </w:tcPr>
          <w:p w:rsidR="00C31B41" w:rsidRPr="00AA4A61" w:rsidRDefault="00C31B41" w:rsidP="00C31B41">
            <w:r w:rsidRPr="00AA4A61">
              <w:t>светодиодная лампа</w:t>
            </w:r>
          </w:p>
        </w:tc>
        <w:tc>
          <w:tcPr>
            <w:tcW w:w="2802" w:type="dxa"/>
          </w:tcPr>
          <w:p w:rsidR="00C31B41" w:rsidRPr="00AA4A61" w:rsidRDefault="00C31B41" w:rsidP="00C31B41">
            <w:r w:rsidRPr="00AA4A61">
              <w:t>светодиодная лампа</w:t>
            </w:r>
          </w:p>
        </w:tc>
        <w:tc>
          <w:tcPr>
            <w:tcW w:w="1085" w:type="dxa"/>
            <w:vAlign w:val="center"/>
          </w:tcPr>
          <w:p w:rsidR="00C31B41" w:rsidRPr="00BF4EAE" w:rsidRDefault="00C31B41" w:rsidP="00C31B41">
            <w:pPr>
              <w:pStyle w:val="HTMLPreformatted"/>
              <w:shd w:val="clear" w:color="auto" w:fill="F8F9FA"/>
              <w:spacing w:line="540" w:lineRule="atLeast"/>
              <w:rPr>
                <w:rFonts w:ascii="Sylfaen" w:hAnsi="Sylfaen" w:cs="Sylfaen"/>
                <w:color w:val="000000"/>
                <w:sz w:val="16"/>
                <w:szCs w:val="16"/>
                <w:lang w:val="en-US" w:eastAsia="en-US"/>
              </w:rPr>
            </w:pPr>
            <w:r w:rsidRPr="00BF4EAE">
              <w:rPr>
                <w:rFonts w:ascii="Sylfaen" w:hAnsi="Sylfaen" w:cs="Sylfaen"/>
                <w:color w:val="000000"/>
                <w:sz w:val="16"/>
                <w:szCs w:val="16"/>
                <w:lang w:val="en-US" w:eastAsia="en-US"/>
              </w:rPr>
              <w:t>шт</w:t>
            </w:r>
          </w:p>
          <w:p w:rsidR="00C31B41" w:rsidRDefault="00C31B41" w:rsidP="00C31B41">
            <w:pPr>
              <w:jc w:val="center"/>
              <w:rPr>
                <w:rFonts w:ascii="Calibri" w:hAnsi="Calibri" w:cs="Calibri"/>
                <w:color w:val="000000"/>
                <w:sz w:val="16"/>
                <w:szCs w:val="16"/>
              </w:rPr>
            </w:pPr>
          </w:p>
        </w:tc>
        <w:tc>
          <w:tcPr>
            <w:tcW w:w="976" w:type="dxa"/>
            <w:vAlign w:val="center"/>
          </w:tcPr>
          <w:p w:rsidR="00C31B41" w:rsidRPr="007043B4" w:rsidRDefault="00C31B41" w:rsidP="00C31B41">
            <w:pPr>
              <w:jc w:val="center"/>
              <w:rPr>
                <w:rFonts w:ascii="GHEA Grapalat" w:hAnsi="GHEA Grapalat"/>
                <w:sz w:val="16"/>
                <w:szCs w:val="16"/>
              </w:rPr>
            </w:pPr>
            <w:r w:rsidRPr="007043B4">
              <w:rPr>
                <w:rFonts w:ascii="GHEA Grapalat" w:hAnsi="GHEA Grapalat" w:cs="Calibri"/>
                <w:color w:val="000000"/>
                <w:sz w:val="16"/>
                <w:szCs w:val="16"/>
                <w:lang w:val="hy-AM"/>
              </w:rPr>
              <w:t>2000</w:t>
            </w:r>
          </w:p>
        </w:tc>
        <w:tc>
          <w:tcPr>
            <w:tcW w:w="850" w:type="dxa"/>
          </w:tcPr>
          <w:p w:rsidR="00C31B41" w:rsidRPr="007043B4" w:rsidRDefault="00C31B41" w:rsidP="00C31B41">
            <w:pPr>
              <w:jc w:val="center"/>
              <w:rPr>
                <w:rFonts w:ascii="GHEA Grapalat" w:hAnsi="GHEA Grapalat"/>
                <w:sz w:val="16"/>
                <w:szCs w:val="16"/>
                <w:lang w:val="hy-AM"/>
              </w:rPr>
            </w:pPr>
          </w:p>
        </w:tc>
        <w:tc>
          <w:tcPr>
            <w:tcW w:w="992" w:type="dxa"/>
            <w:vAlign w:val="center"/>
          </w:tcPr>
          <w:p w:rsidR="00C31B41" w:rsidRDefault="00C31B41" w:rsidP="00C31B41">
            <w:pPr>
              <w:jc w:val="center"/>
              <w:rPr>
                <w:rFonts w:ascii="GHEA Grapalat" w:hAnsi="GHEA Grapalat"/>
                <w:sz w:val="16"/>
                <w:szCs w:val="16"/>
                <w:lang w:val="hy-AM"/>
              </w:rPr>
            </w:pPr>
            <w:r>
              <w:rPr>
                <w:rFonts w:ascii="GHEA Grapalat" w:hAnsi="GHEA Grapalat"/>
                <w:sz w:val="16"/>
                <w:szCs w:val="16"/>
                <w:lang w:val="hy-AM"/>
              </w:rPr>
              <w:t>30</w:t>
            </w:r>
          </w:p>
          <w:p w:rsidR="00C31B41" w:rsidRPr="007043B4" w:rsidRDefault="00C31B41" w:rsidP="00C31B41">
            <w:pPr>
              <w:jc w:val="center"/>
              <w:rPr>
                <w:rFonts w:ascii="GHEA Grapalat" w:hAnsi="GHEA Grapalat"/>
                <w:sz w:val="16"/>
                <w:szCs w:val="16"/>
                <w:lang w:val="hy-AM"/>
              </w:rPr>
            </w:pPr>
          </w:p>
        </w:tc>
        <w:tc>
          <w:tcPr>
            <w:tcW w:w="1418" w:type="dxa"/>
          </w:tcPr>
          <w:p w:rsidR="00C31B41" w:rsidRDefault="00C31B41" w:rsidP="00C31B41"/>
        </w:tc>
        <w:tc>
          <w:tcPr>
            <w:tcW w:w="992" w:type="dxa"/>
            <w:vAlign w:val="bottom"/>
          </w:tcPr>
          <w:p w:rsidR="00C31B41" w:rsidRPr="008B52A2" w:rsidRDefault="00C31B41" w:rsidP="00C31B41">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C31B41" w:rsidRDefault="00C31B41" w:rsidP="00C31B41">
            <w:r w:rsidRPr="00C34D9F">
              <w:rPr>
                <w:rFonts w:ascii="Sylfaen" w:hAnsi="Sylfaen" w:cs="Sylfaen"/>
                <w:sz w:val="16"/>
                <w:szCs w:val="16"/>
                <w:lang w:val="hy-AM"/>
              </w:rPr>
              <w:t>Условие:</w:t>
            </w:r>
            <w:r w:rsidRPr="00C34D9F">
              <w:rPr>
                <w:rFonts w:ascii="Sylfaen" w:hAnsi="Sylfaen"/>
                <w:sz w:val="16"/>
                <w:szCs w:val="16"/>
                <w:lang w:val="hy-AM"/>
              </w:rPr>
              <w:t xml:space="preserve">с момента подписания договора до </w:t>
            </w:r>
            <w:r w:rsidRPr="00C34D9F">
              <w:rPr>
                <w:rFonts w:ascii="Sylfaen" w:hAnsi="Sylfaen"/>
                <w:sz w:val="16"/>
                <w:szCs w:val="16"/>
              </w:rPr>
              <w:t>30</w:t>
            </w:r>
            <w:r w:rsidRPr="00C34D9F">
              <w:rPr>
                <w:rFonts w:ascii="Sylfaen" w:hAnsi="Sylfaen"/>
                <w:sz w:val="16"/>
                <w:szCs w:val="16"/>
                <w:lang w:val="hy-AM"/>
              </w:rPr>
              <w:t xml:space="preserve"> декабря 202</w:t>
            </w:r>
            <w:r w:rsidRPr="00C34D9F">
              <w:rPr>
                <w:rFonts w:ascii="Sylfaen" w:hAnsi="Sylfaen"/>
                <w:sz w:val="16"/>
                <w:szCs w:val="16"/>
              </w:rPr>
              <w:t>5</w:t>
            </w:r>
            <w:r w:rsidRPr="00C34D9F">
              <w:rPr>
                <w:rFonts w:ascii="Sylfaen" w:hAnsi="Sylfaen"/>
                <w:sz w:val="16"/>
                <w:szCs w:val="16"/>
                <w:lang w:val="hy-AM"/>
              </w:rPr>
              <w:t xml:space="preserve"> года.</w:t>
            </w:r>
          </w:p>
        </w:tc>
      </w:tr>
      <w:tr w:rsidR="00C31B41" w:rsidRPr="0073102E" w:rsidTr="008F16DF">
        <w:trPr>
          <w:trHeight w:val="246"/>
          <w:jc w:val="center"/>
        </w:trPr>
        <w:tc>
          <w:tcPr>
            <w:tcW w:w="948" w:type="dxa"/>
            <w:vAlign w:val="center"/>
          </w:tcPr>
          <w:p w:rsidR="00C31B41" w:rsidRPr="00E0024E" w:rsidRDefault="00C31B41" w:rsidP="00C31B41">
            <w:pPr>
              <w:jc w:val="center"/>
              <w:rPr>
                <w:rFonts w:ascii="GHEA Grapalat" w:hAnsi="GHEA Grapalat" w:cs="Arial"/>
                <w:color w:val="000000"/>
                <w:sz w:val="16"/>
                <w:szCs w:val="16"/>
              </w:rPr>
            </w:pPr>
            <w:r w:rsidRPr="00E0024E">
              <w:rPr>
                <w:rFonts w:ascii="GHEA Grapalat" w:hAnsi="GHEA Grapalat" w:cs="Arial"/>
                <w:color w:val="000000"/>
                <w:sz w:val="16"/>
                <w:szCs w:val="16"/>
              </w:rPr>
              <w:t>6</w:t>
            </w:r>
          </w:p>
        </w:tc>
        <w:tc>
          <w:tcPr>
            <w:tcW w:w="1276" w:type="dxa"/>
            <w:vAlign w:val="center"/>
          </w:tcPr>
          <w:p w:rsidR="00C31B41" w:rsidRPr="00F73693" w:rsidRDefault="00C31B41" w:rsidP="00C31B41">
            <w:pPr>
              <w:jc w:val="center"/>
              <w:rPr>
                <w:rFonts w:ascii="GHEA Grapalat" w:hAnsi="GHEA Grapalat"/>
                <w:b/>
                <w:sz w:val="16"/>
                <w:szCs w:val="16"/>
              </w:rPr>
            </w:pPr>
            <w:r w:rsidRPr="00F73693">
              <w:rPr>
                <w:rFonts w:ascii="GHEA Grapalat" w:hAnsi="GHEA Grapalat" w:cs="Calibri"/>
                <w:color w:val="000000"/>
                <w:sz w:val="16"/>
                <w:szCs w:val="16"/>
              </w:rPr>
              <w:t>31531300</w:t>
            </w:r>
          </w:p>
        </w:tc>
        <w:tc>
          <w:tcPr>
            <w:tcW w:w="2145" w:type="dxa"/>
          </w:tcPr>
          <w:p w:rsidR="00C31B41" w:rsidRPr="00AA4A61" w:rsidRDefault="00C31B41" w:rsidP="00C31B41">
            <w:r w:rsidRPr="00AA4A61">
              <w:t>Светодиодная матрица</w:t>
            </w:r>
          </w:p>
        </w:tc>
        <w:tc>
          <w:tcPr>
            <w:tcW w:w="2802" w:type="dxa"/>
          </w:tcPr>
          <w:p w:rsidR="00C31B41" w:rsidRPr="00AA4A61" w:rsidRDefault="00C31B41" w:rsidP="00C31B41">
            <w:r w:rsidRPr="00AA4A61">
              <w:t>Светодиодная матрица</w:t>
            </w:r>
          </w:p>
        </w:tc>
        <w:tc>
          <w:tcPr>
            <w:tcW w:w="1085" w:type="dxa"/>
            <w:vAlign w:val="center"/>
          </w:tcPr>
          <w:p w:rsidR="00C31B41" w:rsidRPr="00BF4EAE" w:rsidRDefault="00C31B41" w:rsidP="00C31B41">
            <w:pPr>
              <w:pStyle w:val="HTMLPreformatted"/>
              <w:shd w:val="clear" w:color="auto" w:fill="F8F9FA"/>
              <w:spacing w:line="540" w:lineRule="atLeast"/>
              <w:rPr>
                <w:rFonts w:ascii="Sylfaen" w:hAnsi="Sylfaen" w:cs="Sylfaen"/>
                <w:color w:val="000000"/>
                <w:sz w:val="16"/>
                <w:szCs w:val="16"/>
                <w:lang w:val="en-US" w:eastAsia="en-US"/>
              </w:rPr>
            </w:pPr>
            <w:r w:rsidRPr="00BF4EAE">
              <w:rPr>
                <w:rFonts w:ascii="Sylfaen" w:hAnsi="Sylfaen" w:cs="Sylfaen"/>
                <w:color w:val="000000"/>
                <w:sz w:val="16"/>
                <w:szCs w:val="16"/>
                <w:lang w:val="en-US" w:eastAsia="en-US"/>
              </w:rPr>
              <w:t>шт</w:t>
            </w:r>
          </w:p>
          <w:p w:rsidR="00C31B41" w:rsidRDefault="00C31B41" w:rsidP="00C31B41">
            <w:pPr>
              <w:jc w:val="center"/>
              <w:rPr>
                <w:rFonts w:ascii="Calibri" w:hAnsi="Calibri" w:cs="Calibri"/>
                <w:color w:val="000000"/>
                <w:sz w:val="16"/>
                <w:szCs w:val="16"/>
              </w:rPr>
            </w:pPr>
          </w:p>
        </w:tc>
        <w:tc>
          <w:tcPr>
            <w:tcW w:w="976" w:type="dxa"/>
            <w:vAlign w:val="center"/>
          </w:tcPr>
          <w:p w:rsidR="00C31B41" w:rsidRPr="007043B4" w:rsidRDefault="00C31B41" w:rsidP="00C31B41">
            <w:pPr>
              <w:jc w:val="center"/>
              <w:rPr>
                <w:rFonts w:ascii="GHEA Grapalat" w:hAnsi="GHEA Grapalat" w:cs="Calibri"/>
                <w:color w:val="000000"/>
                <w:sz w:val="16"/>
                <w:szCs w:val="16"/>
              </w:rPr>
            </w:pPr>
          </w:p>
          <w:p w:rsidR="00C31B41" w:rsidRPr="007043B4" w:rsidRDefault="00C31B41" w:rsidP="00C31B41">
            <w:pPr>
              <w:jc w:val="center"/>
              <w:rPr>
                <w:rFonts w:ascii="GHEA Grapalat" w:hAnsi="GHEA Grapalat"/>
                <w:sz w:val="16"/>
                <w:szCs w:val="16"/>
              </w:rPr>
            </w:pPr>
            <w:r w:rsidRPr="007043B4">
              <w:rPr>
                <w:rFonts w:ascii="GHEA Grapalat" w:hAnsi="GHEA Grapalat" w:cs="Calibri"/>
                <w:color w:val="000000"/>
                <w:sz w:val="16"/>
                <w:szCs w:val="16"/>
              </w:rPr>
              <w:t>7500</w:t>
            </w:r>
          </w:p>
        </w:tc>
        <w:tc>
          <w:tcPr>
            <w:tcW w:w="850" w:type="dxa"/>
          </w:tcPr>
          <w:p w:rsidR="00C31B41" w:rsidRPr="007043B4" w:rsidRDefault="00C31B41" w:rsidP="00C31B41">
            <w:pPr>
              <w:jc w:val="center"/>
              <w:rPr>
                <w:rFonts w:ascii="GHEA Grapalat" w:hAnsi="GHEA Grapalat"/>
                <w:sz w:val="16"/>
                <w:szCs w:val="16"/>
                <w:lang w:val="hy-AM"/>
              </w:rPr>
            </w:pPr>
          </w:p>
        </w:tc>
        <w:tc>
          <w:tcPr>
            <w:tcW w:w="992" w:type="dxa"/>
            <w:vAlign w:val="center"/>
          </w:tcPr>
          <w:p w:rsidR="00C31B41" w:rsidRDefault="00C31B41" w:rsidP="00C31B41">
            <w:pPr>
              <w:rPr>
                <w:rFonts w:ascii="GHEA Grapalat" w:hAnsi="GHEA Grapalat"/>
                <w:bCs/>
                <w:color w:val="000000"/>
                <w:sz w:val="16"/>
                <w:szCs w:val="16"/>
                <w:lang w:val="hy-AM"/>
              </w:rPr>
            </w:pPr>
            <w:r>
              <w:rPr>
                <w:rFonts w:ascii="GHEA Grapalat" w:hAnsi="GHEA Grapalat"/>
                <w:bCs/>
                <w:color w:val="000000"/>
                <w:sz w:val="16"/>
                <w:szCs w:val="16"/>
                <w:lang w:val="hy-AM"/>
              </w:rPr>
              <w:t xml:space="preserve">    </w:t>
            </w:r>
            <w:r>
              <w:rPr>
                <w:rFonts w:ascii="GHEA Grapalat" w:hAnsi="GHEA Grapalat"/>
                <w:bCs/>
                <w:color w:val="000000"/>
                <w:sz w:val="16"/>
                <w:szCs w:val="16"/>
              </w:rPr>
              <w:t>30</w:t>
            </w:r>
          </w:p>
          <w:p w:rsidR="00C31B41" w:rsidRPr="00192DF1" w:rsidRDefault="00C31B41" w:rsidP="00C31B41">
            <w:pPr>
              <w:rPr>
                <w:rFonts w:ascii="GHEA Grapalat" w:hAnsi="GHEA Grapalat"/>
                <w:sz w:val="16"/>
                <w:szCs w:val="16"/>
                <w:lang w:val="hy-AM"/>
              </w:rPr>
            </w:pPr>
          </w:p>
        </w:tc>
        <w:tc>
          <w:tcPr>
            <w:tcW w:w="1418" w:type="dxa"/>
          </w:tcPr>
          <w:p w:rsidR="00C31B41" w:rsidRDefault="00C31B41" w:rsidP="00C31B41"/>
        </w:tc>
        <w:tc>
          <w:tcPr>
            <w:tcW w:w="992" w:type="dxa"/>
            <w:vAlign w:val="bottom"/>
          </w:tcPr>
          <w:p w:rsidR="00C31B41" w:rsidRPr="008B52A2" w:rsidRDefault="00C31B41" w:rsidP="00C31B41">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C31B41" w:rsidRDefault="00C31B41" w:rsidP="00C31B41">
            <w:r w:rsidRPr="00C34D9F">
              <w:rPr>
                <w:rFonts w:ascii="Sylfaen" w:hAnsi="Sylfaen" w:cs="Sylfaen"/>
                <w:sz w:val="16"/>
                <w:szCs w:val="16"/>
                <w:lang w:val="hy-AM"/>
              </w:rPr>
              <w:t>Условие:</w:t>
            </w:r>
            <w:r w:rsidRPr="00C34D9F">
              <w:rPr>
                <w:rFonts w:ascii="Sylfaen" w:hAnsi="Sylfaen"/>
                <w:sz w:val="16"/>
                <w:szCs w:val="16"/>
                <w:lang w:val="hy-AM"/>
              </w:rPr>
              <w:t xml:space="preserve">с момента подписания договора до </w:t>
            </w:r>
            <w:r w:rsidRPr="00C34D9F">
              <w:rPr>
                <w:rFonts w:ascii="Sylfaen" w:hAnsi="Sylfaen"/>
                <w:sz w:val="16"/>
                <w:szCs w:val="16"/>
              </w:rPr>
              <w:t>30</w:t>
            </w:r>
            <w:r w:rsidRPr="00C34D9F">
              <w:rPr>
                <w:rFonts w:ascii="Sylfaen" w:hAnsi="Sylfaen"/>
                <w:sz w:val="16"/>
                <w:szCs w:val="16"/>
                <w:lang w:val="hy-AM"/>
              </w:rPr>
              <w:t xml:space="preserve"> декабря 202</w:t>
            </w:r>
            <w:r w:rsidRPr="00C34D9F">
              <w:rPr>
                <w:rFonts w:ascii="Sylfaen" w:hAnsi="Sylfaen"/>
                <w:sz w:val="16"/>
                <w:szCs w:val="16"/>
              </w:rPr>
              <w:t>5</w:t>
            </w:r>
            <w:r w:rsidRPr="00C34D9F">
              <w:rPr>
                <w:rFonts w:ascii="Sylfaen" w:hAnsi="Sylfaen"/>
                <w:sz w:val="16"/>
                <w:szCs w:val="16"/>
                <w:lang w:val="hy-AM"/>
              </w:rPr>
              <w:t xml:space="preserve"> года.</w:t>
            </w:r>
          </w:p>
        </w:tc>
      </w:tr>
      <w:tr w:rsidR="00C31B41" w:rsidRPr="0073102E" w:rsidTr="008F16DF">
        <w:trPr>
          <w:trHeight w:val="246"/>
          <w:jc w:val="center"/>
        </w:trPr>
        <w:tc>
          <w:tcPr>
            <w:tcW w:w="948" w:type="dxa"/>
            <w:vAlign w:val="center"/>
          </w:tcPr>
          <w:p w:rsidR="00C31B41" w:rsidRPr="00E0024E" w:rsidRDefault="00C31B41" w:rsidP="00C31B41">
            <w:pPr>
              <w:jc w:val="center"/>
              <w:rPr>
                <w:rFonts w:ascii="GHEA Grapalat" w:hAnsi="GHEA Grapalat" w:cs="Arial"/>
                <w:color w:val="000000"/>
                <w:sz w:val="16"/>
                <w:szCs w:val="16"/>
              </w:rPr>
            </w:pPr>
            <w:r w:rsidRPr="00E0024E">
              <w:rPr>
                <w:rFonts w:ascii="GHEA Grapalat" w:hAnsi="GHEA Grapalat" w:cs="Arial"/>
                <w:color w:val="000000"/>
                <w:sz w:val="16"/>
                <w:szCs w:val="16"/>
              </w:rPr>
              <w:t>7</w:t>
            </w:r>
          </w:p>
        </w:tc>
        <w:tc>
          <w:tcPr>
            <w:tcW w:w="1276" w:type="dxa"/>
            <w:vAlign w:val="center"/>
          </w:tcPr>
          <w:p w:rsidR="00C31B41" w:rsidRPr="00F73693" w:rsidRDefault="00C31B41" w:rsidP="00C31B41">
            <w:pPr>
              <w:jc w:val="center"/>
              <w:rPr>
                <w:rFonts w:ascii="GHEA Grapalat" w:hAnsi="GHEA Grapalat"/>
                <w:b/>
                <w:sz w:val="16"/>
                <w:szCs w:val="16"/>
              </w:rPr>
            </w:pPr>
            <w:r w:rsidRPr="00F73693">
              <w:rPr>
                <w:rFonts w:ascii="GHEA Grapalat" w:hAnsi="GHEA Grapalat" w:cs="Calibri"/>
                <w:color w:val="000000"/>
                <w:sz w:val="16"/>
                <w:szCs w:val="16"/>
              </w:rPr>
              <w:t>31531300</w:t>
            </w:r>
          </w:p>
        </w:tc>
        <w:tc>
          <w:tcPr>
            <w:tcW w:w="2145" w:type="dxa"/>
          </w:tcPr>
          <w:p w:rsidR="00C31B41" w:rsidRPr="00AA4A61" w:rsidRDefault="00C31B41" w:rsidP="00C31B41">
            <w:r w:rsidRPr="00AA4A61">
              <w:t>Светодиодная матрица</w:t>
            </w:r>
          </w:p>
        </w:tc>
        <w:tc>
          <w:tcPr>
            <w:tcW w:w="2802" w:type="dxa"/>
          </w:tcPr>
          <w:p w:rsidR="00C31B41" w:rsidRPr="00AA4A61" w:rsidRDefault="00C31B41" w:rsidP="00C31B41">
            <w:r w:rsidRPr="00AA4A61">
              <w:t>Светодиодная матрица</w:t>
            </w:r>
          </w:p>
        </w:tc>
        <w:tc>
          <w:tcPr>
            <w:tcW w:w="1085" w:type="dxa"/>
            <w:vAlign w:val="center"/>
          </w:tcPr>
          <w:p w:rsidR="00C31B41" w:rsidRPr="00BF4EAE" w:rsidRDefault="00C31B41" w:rsidP="00C31B41">
            <w:pPr>
              <w:pStyle w:val="HTMLPreformatted"/>
              <w:shd w:val="clear" w:color="auto" w:fill="F8F9FA"/>
              <w:spacing w:line="540" w:lineRule="atLeast"/>
              <w:rPr>
                <w:rFonts w:ascii="Sylfaen" w:hAnsi="Sylfaen" w:cs="Sylfaen"/>
                <w:color w:val="000000"/>
                <w:sz w:val="16"/>
                <w:szCs w:val="16"/>
                <w:lang w:val="en-US" w:eastAsia="en-US"/>
              </w:rPr>
            </w:pPr>
            <w:r w:rsidRPr="00BF4EAE">
              <w:rPr>
                <w:rFonts w:ascii="Sylfaen" w:hAnsi="Sylfaen" w:cs="Sylfaen"/>
                <w:color w:val="000000"/>
                <w:sz w:val="16"/>
                <w:szCs w:val="16"/>
                <w:lang w:val="en-US" w:eastAsia="en-US"/>
              </w:rPr>
              <w:t>шт</w:t>
            </w:r>
          </w:p>
          <w:p w:rsidR="00C31B41" w:rsidRDefault="00C31B41" w:rsidP="00C31B41">
            <w:pPr>
              <w:jc w:val="center"/>
              <w:rPr>
                <w:rFonts w:ascii="Calibri" w:hAnsi="Calibri" w:cs="Calibri"/>
                <w:color w:val="000000"/>
                <w:sz w:val="16"/>
                <w:szCs w:val="16"/>
              </w:rPr>
            </w:pPr>
          </w:p>
        </w:tc>
        <w:tc>
          <w:tcPr>
            <w:tcW w:w="976" w:type="dxa"/>
            <w:vAlign w:val="center"/>
          </w:tcPr>
          <w:p w:rsidR="00C31B41" w:rsidRPr="007043B4" w:rsidRDefault="00C31B41" w:rsidP="00C31B41">
            <w:pPr>
              <w:jc w:val="center"/>
              <w:rPr>
                <w:rFonts w:ascii="GHEA Grapalat" w:hAnsi="GHEA Grapalat"/>
                <w:sz w:val="16"/>
                <w:szCs w:val="16"/>
              </w:rPr>
            </w:pPr>
            <w:r>
              <w:rPr>
                <w:rFonts w:ascii="GHEA Grapalat" w:hAnsi="GHEA Grapalat" w:cs="Calibri"/>
                <w:color w:val="000000"/>
                <w:sz w:val="16"/>
                <w:szCs w:val="16"/>
                <w:lang w:val="hy-AM"/>
              </w:rPr>
              <w:t>45</w:t>
            </w:r>
            <w:r w:rsidRPr="007043B4">
              <w:rPr>
                <w:rFonts w:ascii="GHEA Grapalat" w:hAnsi="GHEA Grapalat" w:cs="Calibri"/>
                <w:color w:val="000000"/>
                <w:sz w:val="16"/>
                <w:szCs w:val="16"/>
              </w:rPr>
              <w:t>00</w:t>
            </w:r>
          </w:p>
        </w:tc>
        <w:tc>
          <w:tcPr>
            <w:tcW w:w="850" w:type="dxa"/>
          </w:tcPr>
          <w:p w:rsidR="00C31B41" w:rsidRPr="007043B4" w:rsidRDefault="00C31B41" w:rsidP="00C31B41">
            <w:pPr>
              <w:jc w:val="center"/>
              <w:rPr>
                <w:rFonts w:ascii="GHEA Grapalat" w:hAnsi="GHEA Grapalat"/>
                <w:sz w:val="16"/>
                <w:szCs w:val="16"/>
                <w:lang w:val="hy-AM"/>
              </w:rPr>
            </w:pPr>
          </w:p>
        </w:tc>
        <w:tc>
          <w:tcPr>
            <w:tcW w:w="992" w:type="dxa"/>
            <w:vAlign w:val="center"/>
          </w:tcPr>
          <w:p w:rsidR="00C31B41" w:rsidRPr="007043B4" w:rsidRDefault="00C31B41" w:rsidP="00C31B41">
            <w:pPr>
              <w:jc w:val="center"/>
              <w:rPr>
                <w:rFonts w:ascii="GHEA Grapalat" w:hAnsi="GHEA Grapalat"/>
                <w:sz w:val="16"/>
                <w:szCs w:val="16"/>
                <w:lang w:val="hy-AM"/>
              </w:rPr>
            </w:pPr>
            <w:r>
              <w:rPr>
                <w:rFonts w:ascii="GHEA Grapalat" w:hAnsi="GHEA Grapalat"/>
                <w:bCs/>
                <w:color w:val="000000"/>
                <w:sz w:val="16"/>
                <w:szCs w:val="16"/>
              </w:rPr>
              <w:t>110</w:t>
            </w:r>
          </w:p>
        </w:tc>
        <w:tc>
          <w:tcPr>
            <w:tcW w:w="1418" w:type="dxa"/>
          </w:tcPr>
          <w:p w:rsidR="00C31B41" w:rsidRDefault="00C31B41" w:rsidP="00C31B41"/>
        </w:tc>
        <w:tc>
          <w:tcPr>
            <w:tcW w:w="992" w:type="dxa"/>
            <w:vAlign w:val="bottom"/>
          </w:tcPr>
          <w:p w:rsidR="00C31B41" w:rsidRPr="008B52A2" w:rsidRDefault="00C31B41" w:rsidP="00C31B41">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C31B41" w:rsidRDefault="00C31B41" w:rsidP="00C31B41">
            <w:r w:rsidRPr="00C34D9F">
              <w:rPr>
                <w:rFonts w:ascii="Sylfaen" w:hAnsi="Sylfaen" w:cs="Sylfaen"/>
                <w:sz w:val="16"/>
                <w:szCs w:val="16"/>
                <w:lang w:val="hy-AM"/>
              </w:rPr>
              <w:t>Условие:</w:t>
            </w:r>
            <w:r w:rsidRPr="00C34D9F">
              <w:rPr>
                <w:rFonts w:ascii="Sylfaen" w:hAnsi="Sylfaen"/>
                <w:sz w:val="16"/>
                <w:szCs w:val="16"/>
                <w:lang w:val="hy-AM"/>
              </w:rPr>
              <w:t xml:space="preserve">с момента подписания договора до </w:t>
            </w:r>
            <w:r w:rsidRPr="00C34D9F">
              <w:rPr>
                <w:rFonts w:ascii="Sylfaen" w:hAnsi="Sylfaen"/>
                <w:sz w:val="16"/>
                <w:szCs w:val="16"/>
              </w:rPr>
              <w:t>30</w:t>
            </w:r>
            <w:r w:rsidRPr="00C34D9F">
              <w:rPr>
                <w:rFonts w:ascii="Sylfaen" w:hAnsi="Sylfaen"/>
                <w:sz w:val="16"/>
                <w:szCs w:val="16"/>
                <w:lang w:val="hy-AM"/>
              </w:rPr>
              <w:t xml:space="preserve"> декабря 202</w:t>
            </w:r>
            <w:r w:rsidRPr="00C34D9F">
              <w:rPr>
                <w:rFonts w:ascii="Sylfaen" w:hAnsi="Sylfaen"/>
                <w:sz w:val="16"/>
                <w:szCs w:val="16"/>
              </w:rPr>
              <w:t>5</w:t>
            </w:r>
            <w:r w:rsidRPr="00C34D9F">
              <w:rPr>
                <w:rFonts w:ascii="Sylfaen" w:hAnsi="Sylfaen"/>
                <w:sz w:val="16"/>
                <w:szCs w:val="16"/>
                <w:lang w:val="hy-AM"/>
              </w:rPr>
              <w:t xml:space="preserve"> года.</w:t>
            </w:r>
          </w:p>
        </w:tc>
      </w:tr>
      <w:tr w:rsidR="00C31B41" w:rsidRPr="0073102E" w:rsidTr="00497F8B">
        <w:trPr>
          <w:trHeight w:val="246"/>
          <w:jc w:val="center"/>
        </w:trPr>
        <w:tc>
          <w:tcPr>
            <w:tcW w:w="948" w:type="dxa"/>
            <w:vAlign w:val="center"/>
          </w:tcPr>
          <w:p w:rsidR="00C31B41" w:rsidRPr="00E0024E" w:rsidRDefault="00C31B41" w:rsidP="00C31B41">
            <w:pPr>
              <w:jc w:val="center"/>
              <w:rPr>
                <w:rFonts w:ascii="GHEA Grapalat" w:hAnsi="GHEA Grapalat" w:cs="Arial"/>
                <w:color w:val="000000"/>
                <w:sz w:val="16"/>
                <w:szCs w:val="16"/>
              </w:rPr>
            </w:pPr>
            <w:r w:rsidRPr="00E0024E">
              <w:rPr>
                <w:rFonts w:ascii="GHEA Grapalat" w:hAnsi="GHEA Grapalat" w:cs="Arial"/>
                <w:color w:val="000000"/>
                <w:sz w:val="16"/>
                <w:szCs w:val="16"/>
              </w:rPr>
              <w:t>8</w:t>
            </w:r>
          </w:p>
        </w:tc>
        <w:tc>
          <w:tcPr>
            <w:tcW w:w="1276" w:type="dxa"/>
            <w:vAlign w:val="center"/>
          </w:tcPr>
          <w:p w:rsidR="00C31B41" w:rsidRPr="00F73693" w:rsidRDefault="00C31B41" w:rsidP="00C31B41">
            <w:pPr>
              <w:jc w:val="center"/>
              <w:rPr>
                <w:rFonts w:ascii="GHEA Grapalat" w:hAnsi="GHEA Grapalat"/>
                <w:b/>
                <w:sz w:val="16"/>
                <w:szCs w:val="16"/>
              </w:rPr>
            </w:pPr>
            <w:r w:rsidRPr="00F73693">
              <w:rPr>
                <w:rFonts w:ascii="GHEA Grapalat" w:hAnsi="GHEA Grapalat" w:cs="Calibri"/>
                <w:color w:val="000000"/>
                <w:sz w:val="16"/>
                <w:szCs w:val="16"/>
              </w:rPr>
              <w:t>31531300</w:t>
            </w:r>
          </w:p>
        </w:tc>
        <w:tc>
          <w:tcPr>
            <w:tcW w:w="2145" w:type="dxa"/>
          </w:tcPr>
          <w:p w:rsidR="00C31B41" w:rsidRPr="00AA4A61" w:rsidRDefault="00C31B41" w:rsidP="00C31B41">
            <w:r w:rsidRPr="00AA4A61">
              <w:t>Светодиодная матрица</w:t>
            </w:r>
          </w:p>
        </w:tc>
        <w:tc>
          <w:tcPr>
            <w:tcW w:w="2802" w:type="dxa"/>
          </w:tcPr>
          <w:p w:rsidR="00C31B41" w:rsidRPr="00AA4A61" w:rsidRDefault="00C31B41" w:rsidP="00C31B41">
            <w:r w:rsidRPr="00AA4A61">
              <w:t>Светодиодная матрица</w:t>
            </w:r>
          </w:p>
        </w:tc>
        <w:tc>
          <w:tcPr>
            <w:tcW w:w="1085" w:type="dxa"/>
            <w:vAlign w:val="center"/>
          </w:tcPr>
          <w:p w:rsidR="00C31B41" w:rsidRPr="00BF4EAE" w:rsidRDefault="00C31B41" w:rsidP="00C31B41">
            <w:pPr>
              <w:pStyle w:val="HTMLPreformatted"/>
              <w:shd w:val="clear" w:color="auto" w:fill="F8F9FA"/>
              <w:spacing w:line="540" w:lineRule="atLeast"/>
              <w:rPr>
                <w:rFonts w:ascii="Sylfaen" w:hAnsi="Sylfaen" w:cs="Sylfaen"/>
                <w:color w:val="000000"/>
                <w:sz w:val="16"/>
                <w:szCs w:val="16"/>
                <w:lang w:val="en-US" w:eastAsia="en-US"/>
              </w:rPr>
            </w:pPr>
            <w:r w:rsidRPr="00BF4EAE">
              <w:rPr>
                <w:rFonts w:ascii="Sylfaen" w:hAnsi="Sylfaen" w:cs="Sylfaen"/>
                <w:color w:val="000000"/>
                <w:sz w:val="16"/>
                <w:szCs w:val="16"/>
                <w:lang w:val="en-US" w:eastAsia="en-US"/>
              </w:rPr>
              <w:t>шт</w:t>
            </w:r>
          </w:p>
          <w:p w:rsidR="00C31B41" w:rsidRDefault="00C31B41" w:rsidP="00C31B41">
            <w:pPr>
              <w:jc w:val="center"/>
              <w:rPr>
                <w:rFonts w:ascii="Calibri" w:hAnsi="Calibri" w:cs="Calibri"/>
                <w:color w:val="000000"/>
                <w:sz w:val="16"/>
                <w:szCs w:val="16"/>
              </w:rPr>
            </w:pPr>
          </w:p>
        </w:tc>
        <w:tc>
          <w:tcPr>
            <w:tcW w:w="976" w:type="dxa"/>
            <w:vAlign w:val="center"/>
          </w:tcPr>
          <w:p w:rsidR="00C31B41" w:rsidRPr="007043B4" w:rsidRDefault="00C31B41" w:rsidP="00C31B41">
            <w:pPr>
              <w:jc w:val="center"/>
              <w:rPr>
                <w:rFonts w:ascii="GHEA Grapalat" w:hAnsi="GHEA Grapalat"/>
                <w:sz w:val="16"/>
                <w:szCs w:val="16"/>
              </w:rPr>
            </w:pPr>
            <w:r w:rsidRPr="007043B4">
              <w:rPr>
                <w:rFonts w:ascii="GHEA Grapalat" w:hAnsi="GHEA Grapalat" w:cs="Calibri"/>
                <w:color w:val="000000"/>
                <w:sz w:val="16"/>
                <w:szCs w:val="16"/>
                <w:lang w:val="hy-AM"/>
              </w:rPr>
              <w:t>4</w:t>
            </w:r>
            <w:r>
              <w:rPr>
                <w:rFonts w:ascii="GHEA Grapalat" w:hAnsi="GHEA Grapalat" w:cs="Calibri"/>
                <w:color w:val="000000"/>
                <w:sz w:val="16"/>
                <w:szCs w:val="16"/>
              </w:rPr>
              <w:t>5</w:t>
            </w:r>
            <w:r w:rsidRPr="007043B4">
              <w:rPr>
                <w:rFonts w:ascii="GHEA Grapalat" w:hAnsi="GHEA Grapalat" w:cs="Calibri"/>
                <w:color w:val="000000"/>
                <w:sz w:val="16"/>
                <w:szCs w:val="16"/>
              </w:rPr>
              <w:t>00</w:t>
            </w:r>
          </w:p>
        </w:tc>
        <w:tc>
          <w:tcPr>
            <w:tcW w:w="850" w:type="dxa"/>
          </w:tcPr>
          <w:p w:rsidR="00C31B41" w:rsidRPr="007043B4" w:rsidRDefault="00C31B41" w:rsidP="00C31B41">
            <w:pPr>
              <w:jc w:val="center"/>
              <w:rPr>
                <w:rFonts w:ascii="GHEA Grapalat" w:hAnsi="GHEA Grapalat"/>
                <w:sz w:val="16"/>
                <w:szCs w:val="16"/>
                <w:lang w:val="hy-AM"/>
              </w:rPr>
            </w:pPr>
          </w:p>
        </w:tc>
        <w:tc>
          <w:tcPr>
            <w:tcW w:w="992" w:type="dxa"/>
            <w:vAlign w:val="center"/>
          </w:tcPr>
          <w:p w:rsidR="00C31B41" w:rsidRDefault="00C31B41" w:rsidP="00C31B41">
            <w:pPr>
              <w:jc w:val="center"/>
              <w:rPr>
                <w:rFonts w:ascii="GHEA Grapalat" w:hAnsi="GHEA Grapalat"/>
                <w:bCs/>
                <w:color w:val="000000"/>
                <w:sz w:val="16"/>
                <w:szCs w:val="16"/>
                <w:lang w:val="hy-AM"/>
              </w:rPr>
            </w:pPr>
            <w:r>
              <w:rPr>
                <w:rFonts w:ascii="GHEA Grapalat" w:hAnsi="GHEA Grapalat"/>
                <w:bCs/>
                <w:color w:val="000000"/>
                <w:sz w:val="16"/>
                <w:szCs w:val="16"/>
              </w:rPr>
              <w:t>11</w:t>
            </w:r>
            <w:r>
              <w:rPr>
                <w:rFonts w:ascii="GHEA Grapalat" w:hAnsi="GHEA Grapalat"/>
                <w:bCs/>
                <w:color w:val="000000"/>
                <w:sz w:val="16"/>
                <w:szCs w:val="16"/>
                <w:lang w:val="hy-AM"/>
              </w:rPr>
              <w:t>0</w:t>
            </w:r>
          </w:p>
          <w:p w:rsidR="00C31B41" w:rsidRPr="00192DF1" w:rsidRDefault="00C31B41" w:rsidP="00C31B41">
            <w:pPr>
              <w:jc w:val="center"/>
              <w:rPr>
                <w:rFonts w:ascii="GHEA Grapalat" w:hAnsi="GHEA Grapalat"/>
                <w:sz w:val="16"/>
                <w:szCs w:val="16"/>
                <w:lang w:val="hy-AM"/>
              </w:rPr>
            </w:pPr>
          </w:p>
        </w:tc>
        <w:tc>
          <w:tcPr>
            <w:tcW w:w="1418" w:type="dxa"/>
          </w:tcPr>
          <w:p w:rsidR="00C31B41" w:rsidRDefault="00C31B41" w:rsidP="00C31B41"/>
        </w:tc>
        <w:tc>
          <w:tcPr>
            <w:tcW w:w="992" w:type="dxa"/>
            <w:vAlign w:val="bottom"/>
          </w:tcPr>
          <w:p w:rsidR="00C31B41" w:rsidRPr="008B52A2" w:rsidRDefault="00C31B41" w:rsidP="00C31B41">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C31B41" w:rsidRDefault="00C31B41" w:rsidP="00C31B41">
            <w:r w:rsidRPr="00C34D9F">
              <w:rPr>
                <w:rFonts w:ascii="Sylfaen" w:hAnsi="Sylfaen" w:cs="Sylfaen"/>
                <w:sz w:val="16"/>
                <w:szCs w:val="16"/>
                <w:lang w:val="hy-AM"/>
              </w:rPr>
              <w:t>Условие:</w:t>
            </w:r>
            <w:r w:rsidRPr="00C34D9F">
              <w:rPr>
                <w:rFonts w:ascii="Sylfaen" w:hAnsi="Sylfaen"/>
                <w:sz w:val="16"/>
                <w:szCs w:val="16"/>
                <w:lang w:val="hy-AM"/>
              </w:rPr>
              <w:t xml:space="preserve">с момента подписания договора до </w:t>
            </w:r>
            <w:r w:rsidRPr="00C34D9F">
              <w:rPr>
                <w:rFonts w:ascii="Sylfaen" w:hAnsi="Sylfaen"/>
                <w:sz w:val="16"/>
                <w:szCs w:val="16"/>
              </w:rPr>
              <w:t>30</w:t>
            </w:r>
            <w:r w:rsidRPr="00C34D9F">
              <w:rPr>
                <w:rFonts w:ascii="Sylfaen" w:hAnsi="Sylfaen"/>
                <w:sz w:val="16"/>
                <w:szCs w:val="16"/>
                <w:lang w:val="hy-AM"/>
              </w:rPr>
              <w:t xml:space="preserve"> декабря 202</w:t>
            </w:r>
            <w:r w:rsidRPr="00C34D9F">
              <w:rPr>
                <w:rFonts w:ascii="Sylfaen" w:hAnsi="Sylfaen"/>
                <w:sz w:val="16"/>
                <w:szCs w:val="16"/>
              </w:rPr>
              <w:t>5</w:t>
            </w:r>
            <w:r w:rsidRPr="00C34D9F">
              <w:rPr>
                <w:rFonts w:ascii="Sylfaen" w:hAnsi="Sylfaen"/>
                <w:sz w:val="16"/>
                <w:szCs w:val="16"/>
                <w:lang w:val="hy-AM"/>
              </w:rPr>
              <w:t xml:space="preserve"> года.</w:t>
            </w:r>
          </w:p>
        </w:tc>
      </w:tr>
      <w:tr w:rsidR="00C31B41" w:rsidRPr="0073102E" w:rsidTr="008F16DF">
        <w:trPr>
          <w:trHeight w:val="246"/>
          <w:jc w:val="center"/>
        </w:trPr>
        <w:tc>
          <w:tcPr>
            <w:tcW w:w="948" w:type="dxa"/>
            <w:vAlign w:val="center"/>
          </w:tcPr>
          <w:p w:rsidR="00C31B41" w:rsidRPr="00E0024E" w:rsidRDefault="00C31B41" w:rsidP="00C31B41">
            <w:pPr>
              <w:jc w:val="center"/>
              <w:rPr>
                <w:rFonts w:ascii="GHEA Grapalat" w:hAnsi="GHEA Grapalat" w:cs="Arial"/>
                <w:color w:val="000000"/>
                <w:sz w:val="16"/>
                <w:szCs w:val="16"/>
              </w:rPr>
            </w:pPr>
            <w:r w:rsidRPr="00E0024E">
              <w:rPr>
                <w:rFonts w:ascii="GHEA Grapalat" w:hAnsi="GHEA Grapalat" w:cs="Arial"/>
                <w:color w:val="000000"/>
                <w:sz w:val="16"/>
                <w:szCs w:val="16"/>
              </w:rPr>
              <w:t>9</w:t>
            </w:r>
          </w:p>
        </w:tc>
        <w:tc>
          <w:tcPr>
            <w:tcW w:w="1276" w:type="dxa"/>
            <w:vAlign w:val="center"/>
          </w:tcPr>
          <w:p w:rsidR="00C31B41" w:rsidRPr="00F73693" w:rsidRDefault="00C31B41" w:rsidP="00C31B41">
            <w:pPr>
              <w:jc w:val="center"/>
              <w:rPr>
                <w:rFonts w:ascii="GHEA Grapalat" w:hAnsi="GHEA Grapalat"/>
                <w:b/>
                <w:sz w:val="16"/>
                <w:szCs w:val="16"/>
              </w:rPr>
            </w:pPr>
            <w:r w:rsidRPr="00F73693">
              <w:rPr>
                <w:rFonts w:ascii="GHEA Grapalat" w:hAnsi="GHEA Grapalat" w:cs="Calibri"/>
                <w:color w:val="000000"/>
                <w:sz w:val="16"/>
                <w:szCs w:val="16"/>
              </w:rPr>
              <w:t>31531300</w:t>
            </w:r>
          </w:p>
        </w:tc>
        <w:tc>
          <w:tcPr>
            <w:tcW w:w="2145" w:type="dxa"/>
          </w:tcPr>
          <w:p w:rsidR="00C31B41" w:rsidRPr="00AA4A61" w:rsidRDefault="00C31B41" w:rsidP="00C31B41">
            <w:r w:rsidRPr="00AA4A61">
              <w:t>драйвер светодиодного света</w:t>
            </w:r>
          </w:p>
        </w:tc>
        <w:tc>
          <w:tcPr>
            <w:tcW w:w="2802" w:type="dxa"/>
          </w:tcPr>
          <w:p w:rsidR="00C31B41" w:rsidRPr="00AA4A61" w:rsidRDefault="00C31B41" w:rsidP="00C31B41">
            <w:r w:rsidRPr="00AA4A61">
              <w:t>драйвер светодиодного света</w:t>
            </w:r>
          </w:p>
        </w:tc>
        <w:tc>
          <w:tcPr>
            <w:tcW w:w="1085" w:type="dxa"/>
            <w:vAlign w:val="center"/>
          </w:tcPr>
          <w:p w:rsidR="00C31B41" w:rsidRPr="00BF4EAE" w:rsidRDefault="00C31B41" w:rsidP="00C31B41">
            <w:pPr>
              <w:pStyle w:val="HTMLPreformatted"/>
              <w:shd w:val="clear" w:color="auto" w:fill="F8F9FA"/>
              <w:spacing w:line="540" w:lineRule="atLeast"/>
              <w:rPr>
                <w:rFonts w:ascii="Sylfaen" w:hAnsi="Sylfaen" w:cs="Sylfaen"/>
                <w:color w:val="000000"/>
                <w:sz w:val="16"/>
                <w:szCs w:val="16"/>
                <w:lang w:val="en-US" w:eastAsia="en-US"/>
              </w:rPr>
            </w:pPr>
            <w:r w:rsidRPr="00BF4EAE">
              <w:rPr>
                <w:rFonts w:ascii="Sylfaen" w:hAnsi="Sylfaen" w:cs="Sylfaen"/>
                <w:color w:val="000000"/>
                <w:sz w:val="16"/>
                <w:szCs w:val="16"/>
                <w:lang w:val="en-US" w:eastAsia="en-US"/>
              </w:rPr>
              <w:t>шт</w:t>
            </w:r>
          </w:p>
          <w:p w:rsidR="00C31B41" w:rsidRDefault="00C31B41" w:rsidP="00C31B41">
            <w:pPr>
              <w:jc w:val="center"/>
              <w:rPr>
                <w:rFonts w:ascii="Calibri" w:hAnsi="Calibri" w:cs="Calibri"/>
                <w:color w:val="000000"/>
                <w:sz w:val="16"/>
                <w:szCs w:val="16"/>
              </w:rPr>
            </w:pPr>
          </w:p>
        </w:tc>
        <w:tc>
          <w:tcPr>
            <w:tcW w:w="976" w:type="dxa"/>
            <w:vAlign w:val="center"/>
          </w:tcPr>
          <w:p w:rsidR="00C31B41" w:rsidRPr="007043B4" w:rsidRDefault="00C31B41" w:rsidP="00C31B41">
            <w:pPr>
              <w:jc w:val="center"/>
              <w:rPr>
                <w:rFonts w:ascii="GHEA Grapalat" w:hAnsi="GHEA Grapalat"/>
                <w:sz w:val="16"/>
                <w:szCs w:val="16"/>
              </w:rPr>
            </w:pPr>
            <w:r w:rsidRPr="007043B4">
              <w:rPr>
                <w:rFonts w:ascii="GHEA Grapalat" w:hAnsi="GHEA Grapalat" w:cs="Calibri"/>
                <w:color w:val="000000"/>
                <w:sz w:val="16"/>
                <w:szCs w:val="16"/>
              </w:rPr>
              <w:t>4</w:t>
            </w:r>
            <w:r>
              <w:rPr>
                <w:rFonts w:ascii="GHEA Grapalat" w:hAnsi="GHEA Grapalat" w:cs="Calibri"/>
                <w:color w:val="000000"/>
                <w:sz w:val="16"/>
                <w:szCs w:val="16"/>
              </w:rPr>
              <w:t>0</w:t>
            </w:r>
            <w:r w:rsidRPr="007043B4">
              <w:rPr>
                <w:rFonts w:ascii="GHEA Grapalat" w:hAnsi="GHEA Grapalat" w:cs="Calibri"/>
                <w:color w:val="000000"/>
                <w:sz w:val="16"/>
                <w:szCs w:val="16"/>
              </w:rPr>
              <w:t>00</w:t>
            </w:r>
          </w:p>
        </w:tc>
        <w:tc>
          <w:tcPr>
            <w:tcW w:w="850" w:type="dxa"/>
          </w:tcPr>
          <w:p w:rsidR="00C31B41" w:rsidRPr="007043B4" w:rsidRDefault="00C31B41" w:rsidP="00C31B41">
            <w:pPr>
              <w:jc w:val="center"/>
              <w:rPr>
                <w:rFonts w:ascii="GHEA Grapalat" w:hAnsi="GHEA Grapalat"/>
                <w:sz w:val="16"/>
                <w:szCs w:val="16"/>
                <w:lang w:val="hy-AM"/>
              </w:rPr>
            </w:pPr>
          </w:p>
        </w:tc>
        <w:tc>
          <w:tcPr>
            <w:tcW w:w="992" w:type="dxa"/>
            <w:vAlign w:val="center"/>
          </w:tcPr>
          <w:p w:rsidR="00C31B41" w:rsidRPr="009D23B3" w:rsidRDefault="00C31B41" w:rsidP="00C31B41">
            <w:pPr>
              <w:jc w:val="center"/>
              <w:rPr>
                <w:rFonts w:ascii="GHEA Grapalat" w:hAnsi="GHEA Grapalat"/>
                <w:sz w:val="16"/>
                <w:szCs w:val="16"/>
              </w:rPr>
            </w:pPr>
            <w:r>
              <w:rPr>
                <w:rFonts w:ascii="GHEA Grapalat" w:hAnsi="GHEA Grapalat"/>
                <w:sz w:val="16"/>
                <w:szCs w:val="16"/>
              </w:rPr>
              <w:t>90</w:t>
            </w:r>
          </w:p>
        </w:tc>
        <w:tc>
          <w:tcPr>
            <w:tcW w:w="1418" w:type="dxa"/>
          </w:tcPr>
          <w:p w:rsidR="00C31B41" w:rsidRDefault="00C31B41" w:rsidP="00C31B41"/>
        </w:tc>
        <w:tc>
          <w:tcPr>
            <w:tcW w:w="992" w:type="dxa"/>
            <w:vAlign w:val="bottom"/>
          </w:tcPr>
          <w:p w:rsidR="00C31B41" w:rsidRPr="008B52A2" w:rsidRDefault="00C31B41" w:rsidP="00C31B41">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C31B41" w:rsidRDefault="00C31B41" w:rsidP="00C31B41">
            <w:r w:rsidRPr="00C34D9F">
              <w:rPr>
                <w:rFonts w:ascii="Sylfaen" w:hAnsi="Sylfaen" w:cs="Sylfaen"/>
                <w:sz w:val="16"/>
                <w:szCs w:val="16"/>
                <w:lang w:val="hy-AM"/>
              </w:rPr>
              <w:t>Условие:</w:t>
            </w:r>
            <w:r w:rsidRPr="00C34D9F">
              <w:rPr>
                <w:rFonts w:ascii="Sylfaen" w:hAnsi="Sylfaen"/>
                <w:sz w:val="16"/>
                <w:szCs w:val="16"/>
                <w:lang w:val="hy-AM"/>
              </w:rPr>
              <w:t xml:space="preserve">с момента подписания договора до </w:t>
            </w:r>
            <w:r w:rsidRPr="00C34D9F">
              <w:rPr>
                <w:rFonts w:ascii="Sylfaen" w:hAnsi="Sylfaen"/>
                <w:sz w:val="16"/>
                <w:szCs w:val="16"/>
              </w:rPr>
              <w:t>30</w:t>
            </w:r>
            <w:r w:rsidRPr="00C34D9F">
              <w:rPr>
                <w:rFonts w:ascii="Sylfaen" w:hAnsi="Sylfaen"/>
                <w:sz w:val="16"/>
                <w:szCs w:val="16"/>
                <w:lang w:val="hy-AM"/>
              </w:rPr>
              <w:t xml:space="preserve"> декабря 202</w:t>
            </w:r>
            <w:r w:rsidRPr="00C34D9F">
              <w:rPr>
                <w:rFonts w:ascii="Sylfaen" w:hAnsi="Sylfaen"/>
                <w:sz w:val="16"/>
                <w:szCs w:val="16"/>
              </w:rPr>
              <w:t>5</w:t>
            </w:r>
            <w:r w:rsidRPr="00C34D9F">
              <w:rPr>
                <w:rFonts w:ascii="Sylfaen" w:hAnsi="Sylfaen"/>
                <w:sz w:val="16"/>
                <w:szCs w:val="16"/>
                <w:lang w:val="hy-AM"/>
              </w:rPr>
              <w:t xml:space="preserve"> года.</w:t>
            </w:r>
          </w:p>
        </w:tc>
      </w:tr>
      <w:tr w:rsidR="00C31B41" w:rsidRPr="0073102E" w:rsidTr="008F16DF">
        <w:trPr>
          <w:trHeight w:val="246"/>
          <w:jc w:val="center"/>
        </w:trPr>
        <w:tc>
          <w:tcPr>
            <w:tcW w:w="948" w:type="dxa"/>
            <w:vAlign w:val="center"/>
          </w:tcPr>
          <w:p w:rsidR="00C31B41" w:rsidRPr="00E0024E" w:rsidRDefault="00C31B41" w:rsidP="00C31B41">
            <w:pPr>
              <w:jc w:val="center"/>
              <w:rPr>
                <w:rFonts w:ascii="GHEA Grapalat" w:hAnsi="GHEA Grapalat" w:cs="Arial"/>
                <w:color w:val="000000"/>
                <w:sz w:val="16"/>
                <w:szCs w:val="16"/>
              </w:rPr>
            </w:pPr>
            <w:r w:rsidRPr="00E0024E">
              <w:rPr>
                <w:rFonts w:ascii="GHEA Grapalat" w:hAnsi="GHEA Grapalat" w:cs="Arial"/>
                <w:color w:val="000000"/>
                <w:sz w:val="16"/>
                <w:szCs w:val="16"/>
              </w:rPr>
              <w:t>10</w:t>
            </w:r>
          </w:p>
        </w:tc>
        <w:tc>
          <w:tcPr>
            <w:tcW w:w="1276" w:type="dxa"/>
            <w:vAlign w:val="center"/>
          </w:tcPr>
          <w:p w:rsidR="00C31B41" w:rsidRPr="00F73693" w:rsidRDefault="00C31B41" w:rsidP="00C31B41">
            <w:pPr>
              <w:jc w:val="center"/>
              <w:rPr>
                <w:rFonts w:ascii="GHEA Grapalat" w:hAnsi="GHEA Grapalat"/>
                <w:b/>
                <w:sz w:val="16"/>
                <w:szCs w:val="16"/>
              </w:rPr>
            </w:pPr>
            <w:r w:rsidRPr="00F73693">
              <w:rPr>
                <w:rFonts w:ascii="GHEA Grapalat" w:hAnsi="GHEA Grapalat" w:cs="Calibri"/>
                <w:color w:val="000000"/>
                <w:sz w:val="16"/>
                <w:szCs w:val="16"/>
              </w:rPr>
              <w:t>31531300</w:t>
            </w:r>
          </w:p>
        </w:tc>
        <w:tc>
          <w:tcPr>
            <w:tcW w:w="2145" w:type="dxa"/>
          </w:tcPr>
          <w:p w:rsidR="00C31B41" w:rsidRPr="00AA4A61" w:rsidRDefault="00C31B41" w:rsidP="00C31B41">
            <w:r w:rsidRPr="00AA4A61">
              <w:t>драйвер светодиодного света</w:t>
            </w:r>
          </w:p>
        </w:tc>
        <w:tc>
          <w:tcPr>
            <w:tcW w:w="2802" w:type="dxa"/>
          </w:tcPr>
          <w:p w:rsidR="00C31B41" w:rsidRPr="00AA4A61" w:rsidRDefault="00C31B41" w:rsidP="00C31B41">
            <w:r w:rsidRPr="00AA4A61">
              <w:t>драйвер светодиодного света</w:t>
            </w:r>
          </w:p>
        </w:tc>
        <w:tc>
          <w:tcPr>
            <w:tcW w:w="1085" w:type="dxa"/>
            <w:vAlign w:val="center"/>
          </w:tcPr>
          <w:p w:rsidR="00C31B41" w:rsidRPr="00BF4EAE" w:rsidRDefault="00C31B41" w:rsidP="00C31B41">
            <w:pPr>
              <w:pStyle w:val="HTMLPreformatted"/>
              <w:shd w:val="clear" w:color="auto" w:fill="F8F9FA"/>
              <w:spacing w:line="540" w:lineRule="atLeast"/>
              <w:rPr>
                <w:rFonts w:ascii="Sylfaen" w:hAnsi="Sylfaen" w:cs="Sylfaen"/>
                <w:color w:val="000000"/>
                <w:sz w:val="16"/>
                <w:szCs w:val="16"/>
                <w:lang w:val="en-US" w:eastAsia="en-US"/>
              </w:rPr>
            </w:pPr>
            <w:r w:rsidRPr="00BF4EAE">
              <w:rPr>
                <w:rFonts w:ascii="Sylfaen" w:hAnsi="Sylfaen" w:cs="Sylfaen"/>
                <w:color w:val="000000"/>
                <w:sz w:val="16"/>
                <w:szCs w:val="16"/>
                <w:lang w:val="en-US" w:eastAsia="en-US"/>
              </w:rPr>
              <w:t>шт</w:t>
            </w:r>
          </w:p>
          <w:p w:rsidR="00C31B41" w:rsidRDefault="00C31B41" w:rsidP="00C31B41">
            <w:pPr>
              <w:jc w:val="center"/>
              <w:rPr>
                <w:rFonts w:ascii="Calibri" w:hAnsi="Calibri" w:cs="Calibri"/>
                <w:color w:val="000000"/>
                <w:sz w:val="16"/>
                <w:szCs w:val="16"/>
              </w:rPr>
            </w:pPr>
          </w:p>
        </w:tc>
        <w:tc>
          <w:tcPr>
            <w:tcW w:w="976" w:type="dxa"/>
            <w:vAlign w:val="center"/>
          </w:tcPr>
          <w:p w:rsidR="00C31B41" w:rsidRPr="007043B4" w:rsidRDefault="00C31B41" w:rsidP="00C31B41">
            <w:pPr>
              <w:jc w:val="center"/>
              <w:rPr>
                <w:rFonts w:ascii="GHEA Grapalat" w:hAnsi="GHEA Grapalat"/>
                <w:sz w:val="16"/>
                <w:szCs w:val="16"/>
              </w:rPr>
            </w:pPr>
            <w:r w:rsidRPr="007043B4">
              <w:rPr>
                <w:rFonts w:ascii="GHEA Grapalat" w:hAnsi="GHEA Grapalat" w:cs="Calibri"/>
                <w:color w:val="000000"/>
                <w:sz w:val="16"/>
                <w:szCs w:val="16"/>
              </w:rPr>
              <w:t>4</w:t>
            </w:r>
            <w:r>
              <w:rPr>
                <w:rFonts w:ascii="GHEA Grapalat" w:hAnsi="GHEA Grapalat" w:cs="Calibri"/>
                <w:color w:val="000000"/>
                <w:sz w:val="16"/>
                <w:szCs w:val="16"/>
              </w:rPr>
              <w:t>0</w:t>
            </w:r>
            <w:r w:rsidRPr="007043B4">
              <w:rPr>
                <w:rFonts w:ascii="GHEA Grapalat" w:hAnsi="GHEA Grapalat" w:cs="Calibri"/>
                <w:color w:val="000000"/>
                <w:sz w:val="16"/>
                <w:szCs w:val="16"/>
              </w:rPr>
              <w:t>00</w:t>
            </w:r>
          </w:p>
        </w:tc>
        <w:tc>
          <w:tcPr>
            <w:tcW w:w="850" w:type="dxa"/>
          </w:tcPr>
          <w:p w:rsidR="00C31B41" w:rsidRPr="007043B4" w:rsidRDefault="00C31B41" w:rsidP="00C31B41">
            <w:pPr>
              <w:jc w:val="center"/>
              <w:rPr>
                <w:rFonts w:ascii="GHEA Grapalat" w:hAnsi="GHEA Grapalat"/>
                <w:sz w:val="16"/>
                <w:szCs w:val="16"/>
                <w:lang w:val="hy-AM"/>
              </w:rPr>
            </w:pPr>
          </w:p>
        </w:tc>
        <w:tc>
          <w:tcPr>
            <w:tcW w:w="992" w:type="dxa"/>
            <w:vAlign w:val="center"/>
          </w:tcPr>
          <w:p w:rsidR="00C31B41" w:rsidRPr="007043B4" w:rsidRDefault="00C31B41" w:rsidP="00C31B41">
            <w:pPr>
              <w:jc w:val="center"/>
              <w:rPr>
                <w:rFonts w:ascii="GHEA Grapalat" w:hAnsi="GHEA Grapalat"/>
                <w:sz w:val="16"/>
                <w:szCs w:val="16"/>
                <w:lang w:val="hy-AM"/>
              </w:rPr>
            </w:pPr>
            <w:r>
              <w:rPr>
                <w:rFonts w:ascii="GHEA Grapalat" w:hAnsi="GHEA Grapalat"/>
                <w:bCs/>
                <w:color w:val="000000"/>
                <w:sz w:val="16"/>
                <w:szCs w:val="16"/>
              </w:rPr>
              <w:t>110</w:t>
            </w:r>
          </w:p>
        </w:tc>
        <w:tc>
          <w:tcPr>
            <w:tcW w:w="1418" w:type="dxa"/>
          </w:tcPr>
          <w:p w:rsidR="00C31B41" w:rsidRDefault="00C31B41" w:rsidP="00C31B41"/>
        </w:tc>
        <w:tc>
          <w:tcPr>
            <w:tcW w:w="992" w:type="dxa"/>
            <w:vAlign w:val="bottom"/>
          </w:tcPr>
          <w:p w:rsidR="00C31B41" w:rsidRPr="008B52A2" w:rsidRDefault="00C31B41" w:rsidP="00C31B41">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C31B41" w:rsidRDefault="00C31B41" w:rsidP="00C31B41">
            <w:r w:rsidRPr="00C34D9F">
              <w:rPr>
                <w:rFonts w:ascii="Sylfaen" w:hAnsi="Sylfaen" w:cs="Sylfaen"/>
                <w:sz w:val="16"/>
                <w:szCs w:val="16"/>
                <w:lang w:val="hy-AM"/>
              </w:rPr>
              <w:t>Условие:</w:t>
            </w:r>
            <w:r w:rsidRPr="00C34D9F">
              <w:rPr>
                <w:rFonts w:ascii="Sylfaen" w:hAnsi="Sylfaen"/>
                <w:sz w:val="16"/>
                <w:szCs w:val="16"/>
                <w:lang w:val="hy-AM"/>
              </w:rPr>
              <w:t xml:space="preserve">с момента подписания договора до </w:t>
            </w:r>
            <w:r w:rsidRPr="00C34D9F">
              <w:rPr>
                <w:rFonts w:ascii="Sylfaen" w:hAnsi="Sylfaen"/>
                <w:sz w:val="16"/>
                <w:szCs w:val="16"/>
              </w:rPr>
              <w:t>30</w:t>
            </w:r>
            <w:r w:rsidRPr="00C34D9F">
              <w:rPr>
                <w:rFonts w:ascii="Sylfaen" w:hAnsi="Sylfaen"/>
                <w:sz w:val="16"/>
                <w:szCs w:val="16"/>
                <w:lang w:val="hy-AM"/>
              </w:rPr>
              <w:t xml:space="preserve"> декабря 202</w:t>
            </w:r>
            <w:r w:rsidRPr="00C34D9F">
              <w:rPr>
                <w:rFonts w:ascii="Sylfaen" w:hAnsi="Sylfaen"/>
                <w:sz w:val="16"/>
                <w:szCs w:val="16"/>
              </w:rPr>
              <w:t>5</w:t>
            </w:r>
            <w:r w:rsidRPr="00C34D9F">
              <w:rPr>
                <w:rFonts w:ascii="Sylfaen" w:hAnsi="Sylfaen"/>
                <w:sz w:val="16"/>
                <w:szCs w:val="16"/>
                <w:lang w:val="hy-AM"/>
              </w:rPr>
              <w:t xml:space="preserve"> года.</w:t>
            </w:r>
          </w:p>
        </w:tc>
      </w:tr>
      <w:tr w:rsidR="00C31B41" w:rsidRPr="0073102E" w:rsidTr="008F16DF">
        <w:trPr>
          <w:trHeight w:val="246"/>
          <w:jc w:val="center"/>
        </w:trPr>
        <w:tc>
          <w:tcPr>
            <w:tcW w:w="948" w:type="dxa"/>
            <w:vAlign w:val="center"/>
          </w:tcPr>
          <w:p w:rsidR="00C31B41" w:rsidRPr="00E0024E" w:rsidRDefault="00C31B41" w:rsidP="00C31B41">
            <w:pPr>
              <w:jc w:val="center"/>
              <w:rPr>
                <w:rFonts w:ascii="GHEA Grapalat" w:hAnsi="GHEA Grapalat" w:cs="Arial"/>
                <w:color w:val="000000"/>
                <w:sz w:val="16"/>
                <w:szCs w:val="16"/>
              </w:rPr>
            </w:pPr>
            <w:r w:rsidRPr="00E0024E">
              <w:rPr>
                <w:rFonts w:ascii="GHEA Grapalat" w:hAnsi="GHEA Grapalat" w:cs="Arial"/>
                <w:color w:val="000000"/>
                <w:sz w:val="16"/>
                <w:szCs w:val="16"/>
              </w:rPr>
              <w:t>11</w:t>
            </w:r>
          </w:p>
        </w:tc>
        <w:tc>
          <w:tcPr>
            <w:tcW w:w="1276" w:type="dxa"/>
            <w:vAlign w:val="center"/>
          </w:tcPr>
          <w:p w:rsidR="00C31B41" w:rsidRPr="00F73693" w:rsidRDefault="00C31B41" w:rsidP="00C31B41">
            <w:pPr>
              <w:jc w:val="center"/>
              <w:rPr>
                <w:rFonts w:ascii="GHEA Grapalat" w:hAnsi="GHEA Grapalat"/>
                <w:b/>
                <w:sz w:val="16"/>
                <w:szCs w:val="16"/>
              </w:rPr>
            </w:pPr>
            <w:r w:rsidRPr="00F73693">
              <w:rPr>
                <w:rFonts w:ascii="GHEA Grapalat" w:hAnsi="GHEA Grapalat" w:cs="Calibri"/>
                <w:color w:val="000000"/>
                <w:sz w:val="16"/>
                <w:szCs w:val="16"/>
              </w:rPr>
              <w:t>31320000</w:t>
            </w:r>
          </w:p>
        </w:tc>
        <w:tc>
          <w:tcPr>
            <w:tcW w:w="2145" w:type="dxa"/>
          </w:tcPr>
          <w:p w:rsidR="00C31B41" w:rsidRPr="00AA4A61" w:rsidRDefault="00C31B41" w:rsidP="00C31B41">
            <w:r w:rsidRPr="00AA4A61">
              <w:t>Энергосберегающая лампа</w:t>
            </w:r>
          </w:p>
        </w:tc>
        <w:tc>
          <w:tcPr>
            <w:tcW w:w="2802" w:type="dxa"/>
          </w:tcPr>
          <w:p w:rsidR="00C31B41" w:rsidRPr="00AA4A61" w:rsidRDefault="00C31B41" w:rsidP="00C31B41">
            <w:r w:rsidRPr="00AA4A61">
              <w:t>Энергосберегающая лампа</w:t>
            </w:r>
          </w:p>
        </w:tc>
        <w:tc>
          <w:tcPr>
            <w:tcW w:w="1085" w:type="dxa"/>
            <w:vAlign w:val="center"/>
          </w:tcPr>
          <w:p w:rsidR="00C31B41" w:rsidRPr="00BF4EAE" w:rsidRDefault="00C31B41" w:rsidP="00C31B41">
            <w:pPr>
              <w:pStyle w:val="HTMLPreformatted"/>
              <w:shd w:val="clear" w:color="auto" w:fill="F8F9FA"/>
              <w:spacing w:line="540" w:lineRule="atLeast"/>
              <w:rPr>
                <w:rFonts w:ascii="Sylfaen" w:hAnsi="Sylfaen" w:cs="Sylfaen"/>
                <w:color w:val="000000"/>
                <w:sz w:val="16"/>
                <w:szCs w:val="16"/>
                <w:lang w:val="en-US" w:eastAsia="en-US"/>
              </w:rPr>
            </w:pPr>
            <w:r w:rsidRPr="00BF4EAE">
              <w:rPr>
                <w:rFonts w:ascii="Sylfaen" w:hAnsi="Sylfaen" w:cs="Sylfaen"/>
                <w:color w:val="000000"/>
                <w:sz w:val="16"/>
                <w:szCs w:val="16"/>
                <w:lang w:val="en-US" w:eastAsia="en-US"/>
              </w:rPr>
              <w:t>шт</w:t>
            </w:r>
          </w:p>
          <w:p w:rsidR="00C31B41" w:rsidRDefault="00C31B41" w:rsidP="00C31B41">
            <w:pPr>
              <w:jc w:val="center"/>
              <w:rPr>
                <w:rFonts w:ascii="Calibri" w:hAnsi="Calibri" w:cs="Calibri"/>
                <w:color w:val="000000"/>
                <w:sz w:val="16"/>
                <w:szCs w:val="16"/>
              </w:rPr>
            </w:pPr>
          </w:p>
        </w:tc>
        <w:tc>
          <w:tcPr>
            <w:tcW w:w="976" w:type="dxa"/>
            <w:vAlign w:val="center"/>
          </w:tcPr>
          <w:p w:rsidR="00C31B41" w:rsidRPr="007043B4" w:rsidRDefault="00C31B41" w:rsidP="00C31B41">
            <w:pPr>
              <w:jc w:val="center"/>
              <w:rPr>
                <w:rFonts w:ascii="GHEA Grapalat" w:hAnsi="GHEA Grapalat" w:cs="Calibri"/>
                <w:color w:val="000000"/>
                <w:sz w:val="16"/>
                <w:szCs w:val="16"/>
                <w:lang w:val="hy-AM"/>
              </w:rPr>
            </w:pPr>
          </w:p>
          <w:p w:rsidR="00C31B41" w:rsidRPr="007043B4" w:rsidRDefault="00C31B41" w:rsidP="00C31B41">
            <w:pPr>
              <w:jc w:val="center"/>
              <w:rPr>
                <w:rFonts w:ascii="GHEA Grapalat" w:hAnsi="GHEA Grapalat"/>
                <w:sz w:val="16"/>
                <w:szCs w:val="16"/>
              </w:rPr>
            </w:pPr>
            <w:r w:rsidRPr="007043B4">
              <w:rPr>
                <w:rFonts w:ascii="GHEA Grapalat" w:hAnsi="GHEA Grapalat" w:cs="Calibri"/>
                <w:color w:val="000000"/>
                <w:sz w:val="16"/>
                <w:szCs w:val="16"/>
                <w:lang w:val="hy-AM"/>
              </w:rPr>
              <w:t>2000</w:t>
            </w:r>
          </w:p>
        </w:tc>
        <w:tc>
          <w:tcPr>
            <w:tcW w:w="850" w:type="dxa"/>
          </w:tcPr>
          <w:p w:rsidR="00C31B41" w:rsidRPr="007043B4" w:rsidRDefault="00C31B41" w:rsidP="00C31B41">
            <w:pPr>
              <w:jc w:val="center"/>
              <w:rPr>
                <w:rFonts w:ascii="GHEA Grapalat" w:hAnsi="GHEA Grapalat"/>
                <w:sz w:val="16"/>
                <w:szCs w:val="16"/>
                <w:lang w:val="hy-AM"/>
              </w:rPr>
            </w:pPr>
          </w:p>
        </w:tc>
        <w:tc>
          <w:tcPr>
            <w:tcW w:w="992" w:type="dxa"/>
            <w:vAlign w:val="center"/>
          </w:tcPr>
          <w:p w:rsidR="00C31B41" w:rsidRPr="007043B4" w:rsidRDefault="00C31B41" w:rsidP="00C31B41">
            <w:pPr>
              <w:jc w:val="center"/>
              <w:rPr>
                <w:rFonts w:ascii="GHEA Grapalat" w:hAnsi="GHEA Grapalat"/>
                <w:sz w:val="16"/>
                <w:szCs w:val="16"/>
                <w:lang w:val="hy-AM"/>
              </w:rPr>
            </w:pPr>
            <w:r>
              <w:rPr>
                <w:rFonts w:ascii="GHEA Grapalat" w:hAnsi="GHEA Grapalat"/>
                <w:bCs/>
                <w:color w:val="000000"/>
                <w:sz w:val="16"/>
                <w:szCs w:val="16"/>
                <w:lang w:val="hy-AM"/>
              </w:rPr>
              <w:t>16</w:t>
            </w:r>
          </w:p>
        </w:tc>
        <w:tc>
          <w:tcPr>
            <w:tcW w:w="1418" w:type="dxa"/>
          </w:tcPr>
          <w:p w:rsidR="00C31B41" w:rsidRDefault="00C31B41" w:rsidP="00C31B41"/>
        </w:tc>
        <w:tc>
          <w:tcPr>
            <w:tcW w:w="992" w:type="dxa"/>
            <w:vAlign w:val="bottom"/>
          </w:tcPr>
          <w:p w:rsidR="00C31B41" w:rsidRPr="008B52A2" w:rsidRDefault="00C31B41" w:rsidP="00C31B41">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C31B41" w:rsidRDefault="00C31B41" w:rsidP="00C31B41">
            <w:r w:rsidRPr="00C34D9F">
              <w:rPr>
                <w:rFonts w:ascii="Sylfaen" w:hAnsi="Sylfaen" w:cs="Sylfaen"/>
                <w:sz w:val="16"/>
                <w:szCs w:val="16"/>
                <w:lang w:val="hy-AM"/>
              </w:rPr>
              <w:t>Условие:</w:t>
            </w:r>
            <w:r w:rsidRPr="00C34D9F">
              <w:rPr>
                <w:rFonts w:ascii="Sylfaen" w:hAnsi="Sylfaen"/>
                <w:sz w:val="16"/>
                <w:szCs w:val="16"/>
                <w:lang w:val="hy-AM"/>
              </w:rPr>
              <w:t xml:space="preserve">с момента подписания договора до </w:t>
            </w:r>
            <w:r w:rsidRPr="00C34D9F">
              <w:rPr>
                <w:rFonts w:ascii="Sylfaen" w:hAnsi="Sylfaen"/>
                <w:sz w:val="16"/>
                <w:szCs w:val="16"/>
              </w:rPr>
              <w:t>30</w:t>
            </w:r>
            <w:r w:rsidRPr="00C34D9F">
              <w:rPr>
                <w:rFonts w:ascii="Sylfaen" w:hAnsi="Sylfaen"/>
                <w:sz w:val="16"/>
                <w:szCs w:val="16"/>
                <w:lang w:val="hy-AM"/>
              </w:rPr>
              <w:t xml:space="preserve"> декабря 202</w:t>
            </w:r>
            <w:r w:rsidRPr="00C34D9F">
              <w:rPr>
                <w:rFonts w:ascii="Sylfaen" w:hAnsi="Sylfaen"/>
                <w:sz w:val="16"/>
                <w:szCs w:val="16"/>
              </w:rPr>
              <w:t>5</w:t>
            </w:r>
            <w:r w:rsidRPr="00C34D9F">
              <w:rPr>
                <w:rFonts w:ascii="Sylfaen" w:hAnsi="Sylfaen"/>
                <w:sz w:val="16"/>
                <w:szCs w:val="16"/>
                <w:lang w:val="hy-AM"/>
              </w:rPr>
              <w:t xml:space="preserve"> года.</w:t>
            </w:r>
          </w:p>
        </w:tc>
      </w:tr>
      <w:tr w:rsidR="00C31B41" w:rsidRPr="0073102E" w:rsidTr="008F16DF">
        <w:trPr>
          <w:trHeight w:val="246"/>
          <w:jc w:val="center"/>
        </w:trPr>
        <w:tc>
          <w:tcPr>
            <w:tcW w:w="948" w:type="dxa"/>
            <w:vAlign w:val="center"/>
          </w:tcPr>
          <w:p w:rsidR="00C31B41" w:rsidRPr="00E0024E" w:rsidRDefault="00C31B41" w:rsidP="00C31B41">
            <w:pPr>
              <w:jc w:val="center"/>
              <w:rPr>
                <w:rFonts w:ascii="GHEA Grapalat" w:hAnsi="GHEA Grapalat" w:cs="Arial"/>
                <w:color w:val="000000"/>
                <w:sz w:val="16"/>
                <w:szCs w:val="16"/>
              </w:rPr>
            </w:pPr>
            <w:r w:rsidRPr="00E0024E">
              <w:rPr>
                <w:rFonts w:ascii="GHEA Grapalat" w:hAnsi="GHEA Grapalat" w:cs="Arial"/>
                <w:color w:val="000000"/>
                <w:sz w:val="16"/>
                <w:szCs w:val="16"/>
              </w:rPr>
              <w:t>12</w:t>
            </w:r>
          </w:p>
        </w:tc>
        <w:tc>
          <w:tcPr>
            <w:tcW w:w="1276" w:type="dxa"/>
            <w:vAlign w:val="center"/>
          </w:tcPr>
          <w:p w:rsidR="00C31B41" w:rsidRPr="00F73693" w:rsidRDefault="00C31B41" w:rsidP="00C31B41">
            <w:pPr>
              <w:jc w:val="center"/>
              <w:rPr>
                <w:rFonts w:ascii="GHEA Grapalat" w:hAnsi="GHEA Grapalat"/>
                <w:b/>
                <w:sz w:val="16"/>
                <w:szCs w:val="16"/>
              </w:rPr>
            </w:pPr>
            <w:r w:rsidRPr="00F73693">
              <w:rPr>
                <w:rFonts w:ascii="GHEA Grapalat" w:hAnsi="GHEA Grapalat" w:cs="Calibri"/>
                <w:color w:val="000000"/>
                <w:sz w:val="16"/>
                <w:szCs w:val="16"/>
              </w:rPr>
              <w:t>31320000</w:t>
            </w:r>
          </w:p>
        </w:tc>
        <w:tc>
          <w:tcPr>
            <w:tcW w:w="2145" w:type="dxa"/>
          </w:tcPr>
          <w:p w:rsidR="00C31B41" w:rsidRPr="00AA4A61" w:rsidRDefault="00C31B41" w:rsidP="00C31B41">
            <w:r w:rsidRPr="00AA4A61">
              <w:t>Контактор</w:t>
            </w:r>
          </w:p>
        </w:tc>
        <w:tc>
          <w:tcPr>
            <w:tcW w:w="2802" w:type="dxa"/>
          </w:tcPr>
          <w:p w:rsidR="00C31B41" w:rsidRPr="00AA4A61" w:rsidRDefault="00C31B41" w:rsidP="00C31B41">
            <w:r w:rsidRPr="00AA4A61">
              <w:t>Контактор</w:t>
            </w:r>
          </w:p>
        </w:tc>
        <w:tc>
          <w:tcPr>
            <w:tcW w:w="1085" w:type="dxa"/>
            <w:vAlign w:val="center"/>
          </w:tcPr>
          <w:p w:rsidR="00C31B41" w:rsidRPr="00BF4EAE" w:rsidRDefault="00C31B41" w:rsidP="00C31B41">
            <w:pPr>
              <w:pStyle w:val="HTMLPreformatted"/>
              <w:shd w:val="clear" w:color="auto" w:fill="F8F9FA"/>
              <w:spacing w:line="540" w:lineRule="atLeast"/>
              <w:rPr>
                <w:rFonts w:ascii="Sylfaen" w:hAnsi="Sylfaen" w:cs="Sylfaen"/>
                <w:color w:val="000000"/>
                <w:sz w:val="16"/>
                <w:szCs w:val="16"/>
                <w:lang w:val="en-US" w:eastAsia="en-US"/>
              </w:rPr>
            </w:pPr>
            <w:r w:rsidRPr="00BF4EAE">
              <w:rPr>
                <w:rFonts w:ascii="Sylfaen" w:hAnsi="Sylfaen" w:cs="Sylfaen"/>
                <w:color w:val="000000"/>
                <w:sz w:val="16"/>
                <w:szCs w:val="16"/>
                <w:lang w:val="en-US" w:eastAsia="en-US"/>
              </w:rPr>
              <w:t>шт</w:t>
            </w:r>
          </w:p>
          <w:p w:rsidR="00C31B41" w:rsidRDefault="00C31B41" w:rsidP="00C31B41">
            <w:pPr>
              <w:jc w:val="center"/>
              <w:rPr>
                <w:rFonts w:ascii="Calibri" w:hAnsi="Calibri" w:cs="Calibri"/>
                <w:color w:val="000000"/>
                <w:sz w:val="16"/>
                <w:szCs w:val="16"/>
              </w:rPr>
            </w:pPr>
          </w:p>
        </w:tc>
        <w:tc>
          <w:tcPr>
            <w:tcW w:w="976" w:type="dxa"/>
            <w:vAlign w:val="center"/>
          </w:tcPr>
          <w:p w:rsidR="00C31B41" w:rsidRPr="007043B4" w:rsidRDefault="00C31B41" w:rsidP="00C31B41">
            <w:pPr>
              <w:jc w:val="center"/>
              <w:rPr>
                <w:rFonts w:ascii="GHEA Grapalat" w:hAnsi="GHEA Grapalat"/>
                <w:sz w:val="16"/>
                <w:szCs w:val="16"/>
              </w:rPr>
            </w:pPr>
            <w:r w:rsidRPr="007043B4">
              <w:rPr>
                <w:rFonts w:ascii="GHEA Grapalat" w:hAnsi="GHEA Grapalat" w:cs="Calibri"/>
                <w:color w:val="000000"/>
                <w:sz w:val="16"/>
                <w:szCs w:val="16"/>
              </w:rPr>
              <w:t>2</w:t>
            </w:r>
            <w:r w:rsidRPr="007043B4">
              <w:rPr>
                <w:rFonts w:ascii="GHEA Grapalat" w:hAnsi="GHEA Grapalat" w:cs="Calibri"/>
                <w:color w:val="000000"/>
                <w:sz w:val="16"/>
                <w:szCs w:val="16"/>
                <w:lang w:val="hy-AM"/>
              </w:rPr>
              <w:t>1</w:t>
            </w:r>
            <w:r w:rsidRPr="007043B4">
              <w:rPr>
                <w:rFonts w:ascii="GHEA Grapalat" w:hAnsi="GHEA Grapalat" w:cs="Calibri"/>
                <w:color w:val="000000"/>
                <w:sz w:val="16"/>
                <w:szCs w:val="16"/>
              </w:rPr>
              <w:t>000</w:t>
            </w:r>
          </w:p>
        </w:tc>
        <w:tc>
          <w:tcPr>
            <w:tcW w:w="850" w:type="dxa"/>
          </w:tcPr>
          <w:p w:rsidR="00C31B41" w:rsidRPr="007043B4" w:rsidRDefault="00C31B41" w:rsidP="00C31B41">
            <w:pPr>
              <w:jc w:val="center"/>
              <w:rPr>
                <w:rFonts w:ascii="GHEA Grapalat" w:hAnsi="GHEA Grapalat"/>
                <w:sz w:val="16"/>
                <w:szCs w:val="16"/>
                <w:lang w:val="hy-AM"/>
              </w:rPr>
            </w:pPr>
          </w:p>
        </w:tc>
        <w:tc>
          <w:tcPr>
            <w:tcW w:w="992" w:type="dxa"/>
            <w:vAlign w:val="center"/>
          </w:tcPr>
          <w:p w:rsidR="00C31B41" w:rsidRPr="007043B4" w:rsidRDefault="00C31B41" w:rsidP="00C31B41">
            <w:pPr>
              <w:rPr>
                <w:rFonts w:ascii="GHEA Grapalat" w:hAnsi="GHEA Grapalat"/>
                <w:sz w:val="16"/>
                <w:szCs w:val="16"/>
                <w:lang w:val="hy-AM"/>
              </w:rPr>
            </w:pPr>
            <w:r>
              <w:rPr>
                <w:rFonts w:ascii="GHEA Grapalat" w:hAnsi="GHEA Grapalat"/>
                <w:bCs/>
                <w:color w:val="000000"/>
                <w:sz w:val="16"/>
                <w:szCs w:val="16"/>
              </w:rPr>
              <w:t xml:space="preserve">          8</w:t>
            </w:r>
          </w:p>
        </w:tc>
        <w:tc>
          <w:tcPr>
            <w:tcW w:w="1418" w:type="dxa"/>
          </w:tcPr>
          <w:p w:rsidR="00C31B41" w:rsidRDefault="00C31B41" w:rsidP="00C31B41"/>
        </w:tc>
        <w:tc>
          <w:tcPr>
            <w:tcW w:w="992" w:type="dxa"/>
            <w:vAlign w:val="bottom"/>
          </w:tcPr>
          <w:p w:rsidR="00C31B41" w:rsidRPr="008B52A2" w:rsidRDefault="00C31B41" w:rsidP="00C31B41">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C31B41" w:rsidRDefault="00C31B41" w:rsidP="00C31B41">
            <w:r w:rsidRPr="00C34D9F">
              <w:rPr>
                <w:rFonts w:ascii="Sylfaen" w:hAnsi="Sylfaen" w:cs="Sylfaen"/>
                <w:sz w:val="16"/>
                <w:szCs w:val="16"/>
                <w:lang w:val="hy-AM"/>
              </w:rPr>
              <w:t>Условие:</w:t>
            </w:r>
            <w:r w:rsidRPr="00C34D9F">
              <w:rPr>
                <w:rFonts w:ascii="Sylfaen" w:hAnsi="Sylfaen"/>
                <w:sz w:val="16"/>
                <w:szCs w:val="16"/>
                <w:lang w:val="hy-AM"/>
              </w:rPr>
              <w:t xml:space="preserve">с момента подписания договора до </w:t>
            </w:r>
            <w:r w:rsidRPr="00C34D9F">
              <w:rPr>
                <w:rFonts w:ascii="Sylfaen" w:hAnsi="Sylfaen"/>
                <w:sz w:val="16"/>
                <w:szCs w:val="16"/>
              </w:rPr>
              <w:t>30</w:t>
            </w:r>
            <w:r w:rsidRPr="00C34D9F">
              <w:rPr>
                <w:rFonts w:ascii="Sylfaen" w:hAnsi="Sylfaen"/>
                <w:sz w:val="16"/>
                <w:szCs w:val="16"/>
                <w:lang w:val="hy-AM"/>
              </w:rPr>
              <w:t xml:space="preserve"> декабря 202</w:t>
            </w:r>
            <w:r w:rsidRPr="00C34D9F">
              <w:rPr>
                <w:rFonts w:ascii="Sylfaen" w:hAnsi="Sylfaen"/>
                <w:sz w:val="16"/>
                <w:szCs w:val="16"/>
              </w:rPr>
              <w:t>5</w:t>
            </w:r>
            <w:r w:rsidRPr="00C34D9F">
              <w:rPr>
                <w:rFonts w:ascii="Sylfaen" w:hAnsi="Sylfaen"/>
                <w:sz w:val="16"/>
                <w:szCs w:val="16"/>
                <w:lang w:val="hy-AM"/>
              </w:rPr>
              <w:t xml:space="preserve"> года.</w:t>
            </w:r>
          </w:p>
        </w:tc>
      </w:tr>
      <w:tr w:rsidR="00C31B41" w:rsidRPr="0073102E" w:rsidTr="008F16DF">
        <w:trPr>
          <w:trHeight w:val="246"/>
          <w:jc w:val="center"/>
        </w:trPr>
        <w:tc>
          <w:tcPr>
            <w:tcW w:w="948" w:type="dxa"/>
            <w:vAlign w:val="center"/>
          </w:tcPr>
          <w:p w:rsidR="00C31B41" w:rsidRPr="00E0024E" w:rsidRDefault="00C31B41" w:rsidP="00C31B41">
            <w:pPr>
              <w:jc w:val="center"/>
              <w:rPr>
                <w:rFonts w:ascii="GHEA Grapalat" w:hAnsi="GHEA Grapalat" w:cs="Arial"/>
                <w:color w:val="000000"/>
                <w:sz w:val="16"/>
                <w:szCs w:val="16"/>
              </w:rPr>
            </w:pPr>
            <w:r w:rsidRPr="00E0024E">
              <w:rPr>
                <w:rFonts w:ascii="GHEA Grapalat" w:hAnsi="GHEA Grapalat" w:cs="Arial"/>
                <w:color w:val="000000"/>
                <w:sz w:val="16"/>
                <w:szCs w:val="16"/>
              </w:rPr>
              <w:t>13</w:t>
            </w:r>
          </w:p>
        </w:tc>
        <w:tc>
          <w:tcPr>
            <w:tcW w:w="1276" w:type="dxa"/>
            <w:vAlign w:val="center"/>
          </w:tcPr>
          <w:p w:rsidR="00C31B41" w:rsidRPr="00F73693" w:rsidRDefault="00C31B41" w:rsidP="00C31B41">
            <w:pPr>
              <w:jc w:val="center"/>
              <w:rPr>
                <w:rFonts w:ascii="GHEA Grapalat" w:hAnsi="GHEA Grapalat"/>
                <w:b/>
                <w:sz w:val="16"/>
                <w:szCs w:val="16"/>
              </w:rPr>
            </w:pPr>
            <w:r w:rsidRPr="00F73693">
              <w:rPr>
                <w:rFonts w:ascii="GHEA Grapalat" w:hAnsi="GHEA Grapalat" w:cs="Calibri"/>
                <w:color w:val="000000"/>
                <w:sz w:val="16"/>
                <w:szCs w:val="16"/>
                <w:lang w:val="hy-AM"/>
              </w:rPr>
              <w:t>31521230</w:t>
            </w:r>
          </w:p>
        </w:tc>
        <w:tc>
          <w:tcPr>
            <w:tcW w:w="2145" w:type="dxa"/>
          </w:tcPr>
          <w:p w:rsidR="00C31B41" w:rsidRPr="00AA4A61" w:rsidRDefault="00C31B41" w:rsidP="00C31B41">
            <w:r w:rsidRPr="00AA4A61">
              <w:t>Автоматический выключатель</w:t>
            </w:r>
          </w:p>
        </w:tc>
        <w:tc>
          <w:tcPr>
            <w:tcW w:w="2802" w:type="dxa"/>
          </w:tcPr>
          <w:p w:rsidR="00C31B41" w:rsidRPr="00AA4A61" w:rsidRDefault="00C31B41" w:rsidP="00C31B41">
            <w:r w:rsidRPr="00AA4A61">
              <w:t>Автоматический выключатель</w:t>
            </w:r>
          </w:p>
        </w:tc>
        <w:tc>
          <w:tcPr>
            <w:tcW w:w="1085" w:type="dxa"/>
            <w:vAlign w:val="center"/>
          </w:tcPr>
          <w:p w:rsidR="00C31B41" w:rsidRPr="00BF4EAE" w:rsidRDefault="00C31B41" w:rsidP="00C31B41">
            <w:pPr>
              <w:pStyle w:val="HTMLPreformatted"/>
              <w:shd w:val="clear" w:color="auto" w:fill="F8F9FA"/>
              <w:spacing w:line="540" w:lineRule="atLeast"/>
              <w:rPr>
                <w:rFonts w:ascii="Sylfaen" w:hAnsi="Sylfaen" w:cs="Sylfaen"/>
                <w:color w:val="000000"/>
                <w:sz w:val="16"/>
                <w:szCs w:val="16"/>
                <w:lang w:val="en-US" w:eastAsia="en-US"/>
              </w:rPr>
            </w:pPr>
            <w:r w:rsidRPr="00BF4EAE">
              <w:rPr>
                <w:rFonts w:ascii="Sylfaen" w:hAnsi="Sylfaen" w:cs="Sylfaen"/>
                <w:color w:val="000000"/>
                <w:sz w:val="16"/>
                <w:szCs w:val="16"/>
                <w:lang w:val="en-US" w:eastAsia="en-US"/>
              </w:rPr>
              <w:t>шт</w:t>
            </w:r>
          </w:p>
          <w:p w:rsidR="00C31B41" w:rsidRDefault="00C31B41" w:rsidP="00C31B41">
            <w:pPr>
              <w:jc w:val="center"/>
              <w:rPr>
                <w:rFonts w:ascii="Calibri" w:hAnsi="Calibri" w:cs="Calibri"/>
                <w:color w:val="000000"/>
                <w:sz w:val="16"/>
                <w:szCs w:val="16"/>
              </w:rPr>
            </w:pPr>
          </w:p>
        </w:tc>
        <w:tc>
          <w:tcPr>
            <w:tcW w:w="976" w:type="dxa"/>
            <w:vAlign w:val="center"/>
          </w:tcPr>
          <w:p w:rsidR="00C31B41" w:rsidRPr="007043B4" w:rsidRDefault="00C31B41" w:rsidP="00C31B41">
            <w:pPr>
              <w:jc w:val="center"/>
              <w:rPr>
                <w:rFonts w:ascii="GHEA Grapalat" w:hAnsi="GHEA Grapalat"/>
                <w:sz w:val="16"/>
                <w:szCs w:val="16"/>
              </w:rPr>
            </w:pPr>
            <w:r w:rsidRPr="007043B4">
              <w:rPr>
                <w:rFonts w:ascii="GHEA Grapalat" w:hAnsi="GHEA Grapalat" w:cs="Calibri"/>
                <w:color w:val="000000"/>
                <w:sz w:val="16"/>
                <w:szCs w:val="16"/>
              </w:rPr>
              <w:t>1900</w:t>
            </w:r>
          </w:p>
        </w:tc>
        <w:tc>
          <w:tcPr>
            <w:tcW w:w="850" w:type="dxa"/>
          </w:tcPr>
          <w:p w:rsidR="00C31B41" w:rsidRPr="007043B4" w:rsidRDefault="00C31B41" w:rsidP="00C31B41">
            <w:pPr>
              <w:jc w:val="center"/>
              <w:rPr>
                <w:rFonts w:ascii="GHEA Grapalat" w:hAnsi="GHEA Grapalat"/>
                <w:sz w:val="16"/>
                <w:szCs w:val="16"/>
                <w:lang w:val="hy-AM"/>
              </w:rPr>
            </w:pPr>
          </w:p>
        </w:tc>
        <w:tc>
          <w:tcPr>
            <w:tcW w:w="992" w:type="dxa"/>
            <w:vAlign w:val="center"/>
          </w:tcPr>
          <w:p w:rsidR="00C31B41" w:rsidRPr="007043B4" w:rsidRDefault="00C31B41" w:rsidP="00C31B41">
            <w:pPr>
              <w:jc w:val="center"/>
              <w:rPr>
                <w:rFonts w:ascii="GHEA Grapalat" w:hAnsi="GHEA Grapalat"/>
                <w:sz w:val="16"/>
                <w:szCs w:val="16"/>
                <w:lang w:val="hy-AM"/>
              </w:rPr>
            </w:pPr>
            <w:r>
              <w:rPr>
                <w:rFonts w:ascii="GHEA Grapalat" w:hAnsi="GHEA Grapalat"/>
                <w:bCs/>
                <w:color w:val="000000"/>
                <w:sz w:val="16"/>
                <w:szCs w:val="16"/>
              </w:rPr>
              <w:t>15</w:t>
            </w:r>
          </w:p>
        </w:tc>
        <w:tc>
          <w:tcPr>
            <w:tcW w:w="1418" w:type="dxa"/>
          </w:tcPr>
          <w:p w:rsidR="00C31B41" w:rsidRDefault="00C31B41" w:rsidP="00C31B41"/>
        </w:tc>
        <w:tc>
          <w:tcPr>
            <w:tcW w:w="992" w:type="dxa"/>
            <w:vAlign w:val="bottom"/>
          </w:tcPr>
          <w:p w:rsidR="00C31B41" w:rsidRPr="008B52A2" w:rsidRDefault="00C31B41" w:rsidP="00C31B41">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C31B41" w:rsidRDefault="00C31B41" w:rsidP="00C31B41">
            <w:r w:rsidRPr="00C34D9F">
              <w:rPr>
                <w:rFonts w:ascii="Sylfaen" w:hAnsi="Sylfaen" w:cs="Sylfaen"/>
                <w:sz w:val="16"/>
                <w:szCs w:val="16"/>
                <w:lang w:val="hy-AM"/>
              </w:rPr>
              <w:t>Условие:</w:t>
            </w:r>
            <w:r w:rsidRPr="00C34D9F">
              <w:rPr>
                <w:rFonts w:ascii="Sylfaen" w:hAnsi="Sylfaen"/>
                <w:sz w:val="16"/>
                <w:szCs w:val="16"/>
                <w:lang w:val="hy-AM"/>
              </w:rPr>
              <w:t xml:space="preserve">с момента подписания договора до </w:t>
            </w:r>
            <w:r w:rsidRPr="00C34D9F">
              <w:rPr>
                <w:rFonts w:ascii="Sylfaen" w:hAnsi="Sylfaen"/>
                <w:sz w:val="16"/>
                <w:szCs w:val="16"/>
              </w:rPr>
              <w:t>30</w:t>
            </w:r>
            <w:r w:rsidRPr="00C34D9F">
              <w:rPr>
                <w:rFonts w:ascii="Sylfaen" w:hAnsi="Sylfaen"/>
                <w:sz w:val="16"/>
                <w:szCs w:val="16"/>
                <w:lang w:val="hy-AM"/>
              </w:rPr>
              <w:t xml:space="preserve"> декабря 202</w:t>
            </w:r>
            <w:r w:rsidRPr="00C34D9F">
              <w:rPr>
                <w:rFonts w:ascii="Sylfaen" w:hAnsi="Sylfaen"/>
                <w:sz w:val="16"/>
                <w:szCs w:val="16"/>
              </w:rPr>
              <w:t>5</w:t>
            </w:r>
            <w:r w:rsidRPr="00C34D9F">
              <w:rPr>
                <w:rFonts w:ascii="Sylfaen" w:hAnsi="Sylfaen"/>
                <w:sz w:val="16"/>
                <w:szCs w:val="16"/>
                <w:lang w:val="hy-AM"/>
              </w:rPr>
              <w:t xml:space="preserve"> года.</w:t>
            </w:r>
          </w:p>
        </w:tc>
      </w:tr>
      <w:tr w:rsidR="00C31B41" w:rsidRPr="0073102E" w:rsidTr="008F16DF">
        <w:trPr>
          <w:trHeight w:val="246"/>
          <w:jc w:val="center"/>
        </w:trPr>
        <w:tc>
          <w:tcPr>
            <w:tcW w:w="948" w:type="dxa"/>
            <w:vAlign w:val="center"/>
          </w:tcPr>
          <w:p w:rsidR="00C31B41" w:rsidRPr="00E0024E" w:rsidRDefault="00C31B41" w:rsidP="00C31B41">
            <w:pPr>
              <w:jc w:val="center"/>
              <w:rPr>
                <w:rFonts w:ascii="GHEA Grapalat" w:hAnsi="GHEA Grapalat" w:cs="Arial"/>
                <w:color w:val="000000"/>
                <w:sz w:val="16"/>
                <w:szCs w:val="16"/>
              </w:rPr>
            </w:pPr>
            <w:r w:rsidRPr="00E0024E">
              <w:rPr>
                <w:rFonts w:ascii="GHEA Grapalat" w:hAnsi="GHEA Grapalat" w:cs="Arial"/>
                <w:color w:val="000000"/>
                <w:sz w:val="16"/>
                <w:szCs w:val="16"/>
              </w:rPr>
              <w:t>14</w:t>
            </w:r>
          </w:p>
        </w:tc>
        <w:tc>
          <w:tcPr>
            <w:tcW w:w="1276" w:type="dxa"/>
            <w:vAlign w:val="center"/>
          </w:tcPr>
          <w:p w:rsidR="00C31B41" w:rsidRPr="00F73693" w:rsidRDefault="00C31B41" w:rsidP="00C31B41">
            <w:pPr>
              <w:jc w:val="center"/>
              <w:rPr>
                <w:rFonts w:ascii="GHEA Grapalat" w:hAnsi="GHEA Grapalat"/>
                <w:b/>
                <w:sz w:val="16"/>
                <w:szCs w:val="16"/>
              </w:rPr>
            </w:pPr>
            <w:r w:rsidRPr="00F73693">
              <w:rPr>
                <w:rFonts w:ascii="GHEA Grapalat" w:hAnsi="GHEA Grapalat" w:cs="Calibri"/>
                <w:color w:val="000000"/>
                <w:sz w:val="16"/>
                <w:szCs w:val="16"/>
              </w:rPr>
              <w:t>31231200</w:t>
            </w:r>
          </w:p>
        </w:tc>
        <w:tc>
          <w:tcPr>
            <w:tcW w:w="2145" w:type="dxa"/>
          </w:tcPr>
          <w:p w:rsidR="00C31B41" w:rsidRPr="00AA4A61" w:rsidRDefault="00C31B41" w:rsidP="00C31B41">
            <w:r w:rsidRPr="00AA4A61">
              <w:t>Автоматический выключатель</w:t>
            </w:r>
          </w:p>
        </w:tc>
        <w:tc>
          <w:tcPr>
            <w:tcW w:w="2802" w:type="dxa"/>
          </w:tcPr>
          <w:p w:rsidR="00C31B41" w:rsidRPr="00AA4A61" w:rsidRDefault="00C31B41" w:rsidP="00C31B41">
            <w:r w:rsidRPr="00AA4A61">
              <w:t>Автоматический выключатель</w:t>
            </w:r>
          </w:p>
        </w:tc>
        <w:tc>
          <w:tcPr>
            <w:tcW w:w="1085" w:type="dxa"/>
            <w:vAlign w:val="center"/>
          </w:tcPr>
          <w:p w:rsidR="00C31B41" w:rsidRPr="00BF4EAE" w:rsidRDefault="00C31B41" w:rsidP="00C31B41">
            <w:pPr>
              <w:pStyle w:val="HTMLPreformatted"/>
              <w:shd w:val="clear" w:color="auto" w:fill="F8F9FA"/>
              <w:spacing w:line="540" w:lineRule="atLeast"/>
              <w:rPr>
                <w:rFonts w:ascii="Sylfaen" w:hAnsi="Sylfaen" w:cs="Sylfaen"/>
                <w:color w:val="000000"/>
                <w:sz w:val="16"/>
                <w:szCs w:val="16"/>
                <w:lang w:val="en-US" w:eastAsia="en-US"/>
              </w:rPr>
            </w:pPr>
            <w:r w:rsidRPr="00BF4EAE">
              <w:rPr>
                <w:rFonts w:ascii="Sylfaen" w:hAnsi="Sylfaen" w:cs="Sylfaen"/>
                <w:color w:val="000000"/>
                <w:sz w:val="16"/>
                <w:szCs w:val="16"/>
                <w:lang w:val="en-US" w:eastAsia="en-US"/>
              </w:rPr>
              <w:t>шт</w:t>
            </w:r>
          </w:p>
          <w:p w:rsidR="00C31B41" w:rsidRDefault="00C31B41" w:rsidP="00C31B41">
            <w:pPr>
              <w:jc w:val="center"/>
              <w:rPr>
                <w:rFonts w:ascii="Calibri" w:hAnsi="Calibri" w:cs="Calibri"/>
                <w:color w:val="000000"/>
                <w:sz w:val="16"/>
                <w:szCs w:val="16"/>
              </w:rPr>
            </w:pPr>
          </w:p>
        </w:tc>
        <w:tc>
          <w:tcPr>
            <w:tcW w:w="976" w:type="dxa"/>
            <w:vAlign w:val="center"/>
          </w:tcPr>
          <w:p w:rsidR="00C31B41" w:rsidRPr="007043B4" w:rsidRDefault="00C31B41" w:rsidP="00C31B41">
            <w:pPr>
              <w:jc w:val="center"/>
              <w:rPr>
                <w:rFonts w:ascii="GHEA Grapalat" w:hAnsi="GHEA Grapalat"/>
                <w:sz w:val="16"/>
                <w:szCs w:val="16"/>
              </w:rPr>
            </w:pPr>
            <w:r w:rsidRPr="007043B4">
              <w:rPr>
                <w:rFonts w:ascii="GHEA Grapalat" w:hAnsi="GHEA Grapalat" w:cs="Calibri"/>
                <w:color w:val="000000"/>
                <w:sz w:val="16"/>
                <w:szCs w:val="16"/>
              </w:rPr>
              <w:t>1950</w:t>
            </w:r>
          </w:p>
        </w:tc>
        <w:tc>
          <w:tcPr>
            <w:tcW w:w="850" w:type="dxa"/>
          </w:tcPr>
          <w:p w:rsidR="00C31B41" w:rsidRPr="007043B4" w:rsidRDefault="00C31B41" w:rsidP="00C31B41">
            <w:pPr>
              <w:jc w:val="center"/>
              <w:rPr>
                <w:rFonts w:ascii="GHEA Grapalat" w:hAnsi="GHEA Grapalat"/>
                <w:sz w:val="16"/>
                <w:szCs w:val="16"/>
                <w:lang w:val="hy-AM"/>
              </w:rPr>
            </w:pPr>
          </w:p>
        </w:tc>
        <w:tc>
          <w:tcPr>
            <w:tcW w:w="992" w:type="dxa"/>
            <w:vAlign w:val="center"/>
          </w:tcPr>
          <w:p w:rsidR="00C31B41" w:rsidRPr="009B0A40" w:rsidRDefault="00C31B41" w:rsidP="00C31B41">
            <w:pPr>
              <w:jc w:val="center"/>
              <w:rPr>
                <w:rFonts w:ascii="GHEA Grapalat" w:hAnsi="GHEA Grapalat"/>
                <w:sz w:val="16"/>
                <w:szCs w:val="16"/>
              </w:rPr>
            </w:pPr>
            <w:r>
              <w:rPr>
                <w:rFonts w:ascii="GHEA Grapalat" w:hAnsi="GHEA Grapalat"/>
                <w:sz w:val="16"/>
                <w:szCs w:val="16"/>
              </w:rPr>
              <w:t>15</w:t>
            </w:r>
          </w:p>
        </w:tc>
        <w:tc>
          <w:tcPr>
            <w:tcW w:w="1418" w:type="dxa"/>
          </w:tcPr>
          <w:p w:rsidR="00C31B41" w:rsidRDefault="00C31B41" w:rsidP="00C31B41"/>
        </w:tc>
        <w:tc>
          <w:tcPr>
            <w:tcW w:w="992" w:type="dxa"/>
            <w:vAlign w:val="bottom"/>
          </w:tcPr>
          <w:p w:rsidR="00C31B41" w:rsidRPr="008B52A2" w:rsidRDefault="00C31B41" w:rsidP="00C31B41">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C31B41" w:rsidRDefault="00C31B41" w:rsidP="00C31B41">
            <w:r w:rsidRPr="00C34D9F">
              <w:rPr>
                <w:rFonts w:ascii="Sylfaen" w:hAnsi="Sylfaen" w:cs="Sylfaen"/>
                <w:sz w:val="16"/>
                <w:szCs w:val="16"/>
                <w:lang w:val="hy-AM"/>
              </w:rPr>
              <w:t>Условие:</w:t>
            </w:r>
            <w:r w:rsidRPr="00C34D9F">
              <w:rPr>
                <w:rFonts w:ascii="Sylfaen" w:hAnsi="Sylfaen"/>
                <w:sz w:val="16"/>
                <w:szCs w:val="16"/>
                <w:lang w:val="hy-AM"/>
              </w:rPr>
              <w:t xml:space="preserve">с момента подписания договора до </w:t>
            </w:r>
            <w:r w:rsidRPr="00C34D9F">
              <w:rPr>
                <w:rFonts w:ascii="Sylfaen" w:hAnsi="Sylfaen"/>
                <w:sz w:val="16"/>
                <w:szCs w:val="16"/>
              </w:rPr>
              <w:t>30</w:t>
            </w:r>
            <w:r w:rsidRPr="00C34D9F">
              <w:rPr>
                <w:rFonts w:ascii="Sylfaen" w:hAnsi="Sylfaen"/>
                <w:sz w:val="16"/>
                <w:szCs w:val="16"/>
                <w:lang w:val="hy-AM"/>
              </w:rPr>
              <w:t xml:space="preserve"> декабря 202</w:t>
            </w:r>
            <w:r w:rsidRPr="00C34D9F">
              <w:rPr>
                <w:rFonts w:ascii="Sylfaen" w:hAnsi="Sylfaen"/>
                <w:sz w:val="16"/>
                <w:szCs w:val="16"/>
              </w:rPr>
              <w:t>5</w:t>
            </w:r>
            <w:r w:rsidRPr="00C34D9F">
              <w:rPr>
                <w:rFonts w:ascii="Sylfaen" w:hAnsi="Sylfaen"/>
                <w:sz w:val="16"/>
                <w:szCs w:val="16"/>
                <w:lang w:val="hy-AM"/>
              </w:rPr>
              <w:t xml:space="preserve"> года.</w:t>
            </w:r>
          </w:p>
        </w:tc>
      </w:tr>
      <w:tr w:rsidR="00C31B41" w:rsidRPr="0073102E" w:rsidTr="008F16DF">
        <w:trPr>
          <w:trHeight w:val="246"/>
          <w:jc w:val="center"/>
        </w:trPr>
        <w:tc>
          <w:tcPr>
            <w:tcW w:w="948" w:type="dxa"/>
            <w:vAlign w:val="center"/>
          </w:tcPr>
          <w:p w:rsidR="00C31B41" w:rsidRPr="00E0024E" w:rsidRDefault="00C31B41" w:rsidP="00C31B41">
            <w:pPr>
              <w:jc w:val="center"/>
              <w:rPr>
                <w:rFonts w:ascii="GHEA Grapalat" w:hAnsi="GHEA Grapalat" w:cs="Arial"/>
                <w:color w:val="000000"/>
                <w:sz w:val="16"/>
                <w:szCs w:val="16"/>
              </w:rPr>
            </w:pPr>
            <w:r w:rsidRPr="00E0024E">
              <w:rPr>
                <w:rFonts w:ascii="GHEA Grapalat" w:hAnsi="GHEA Grapalat" w:cs="Arial"/>
                <w:color w:val="000000"/>
                <w:sz w:val="16"/>
                <w:szCs w:val="16"/>
              </w:rPr>
              <w:t>15</w:t>
            </w:r>
          </w:p>
        </w:tc>
        <w:tc>
          <w:tcPr>
            <w:tcW w:w="1276" w:type="dxa"/>
            <w:vAlign w:val="center"/>
          </w:tcPr>
          <w:p w:rsidR="00C31B41" w:rsidRPr="00F73693" w:rsidRDefault="00C31B41" w:rsidP="00C31B41">
            <w:pPr>
              <w:jc w:val="center"/>
              <w:rPr>
                <w:rFonts w:ascii="GHEA Grapalat" w:hAnsi="GHEA Grapalat"/>
                <w:b/>
                <w:sz w:val="16"/>
                <w:szCs w:val="16"/>
              </w:rPr>
            </w:pPr>
            <w:r w:rsidRPr="00F73693">
              <w:rPr>
                <w:rFonts w:ascii="GHEA Grapalat" w:hAnsi="GHEA Grapalat" w:cs="Calibri"/>
                <w:color w:val="000000"/>
                <w:sz w:val="16"/>
                <w:szCs w:val="16"/>
              </w:rPr>
              <w:t>31221160</w:t>
            </w:r>
          </w:p>
        </w:tc>
        <w:tc>
          <w:tcPr>
            <w:tcW w:w="2145" w:type="dxa"/>
          </w:tcPr>
          <w:p w:rsidR="00C31B41" w:rsidRPr="00AA4A61" w:rsidRDefault="00C31B41" w:rsidP="00C31B41">
            <w:r w:rsidRPr="00AA4A61">
              <w:t>Автоматический выключатель</w:t>
            </w:r>
          </w:p>
        </w:tc>
        <w:tc>
          <w:tcPr>
            <w:tcW w:w="2802" w:type="dxa"/>
          </w:tcPr>
          <w:p w:rsidR="00C31B41" w:rsidRPr="00AA4A61" w:rsidRDefault="00C31B41" w:rsidP="00C31B41">
            <w:r w:rsidRPr="00AA4A61">
              <w:t>Автоматический выключатель</w:t>
            </w:r>
          </w:p>
        </w:tc>
        <w:tc>
          <w:tcPr>
            <w:tcW w:w="1085" w:type="dxa"/>
            <w:vAlign w:val="center"/>
          </w:tcPr>
          <w:p w:rsidR="00C31B41" w:rsidRPr="00BF4EAE" w:rsidRDefault="00C31B41" w:rsidP="00C31B41">
            <w:pPr>
              <w:pStyle w:val="HTMLPreformatted"/>
              <w:shd w:val="clear" w:color="auto" w:fill="F8F9FA"/>
              <w:spacing w:line="540" w:lineRule="atLeast"/>
              <w:rPr>
                <w:rFonts w:ascii="Sylfaen" w:hAnsi="Sylfaen" w:cs="Sylfaen"/>
                <w:color w:val="000000"/>
                <w:sz w:val="16"/>
                <w:szCs w:val="16"/>
                <w:lang w:val="en-US" w:eastAsia="en-US"/>
              </w:rPr>
            </w:pPr>
            <w:r w:rsidRPr="00BF4EAE">
              <w:rPr>
                <w:rFonts w:ascii="Sylfaen" w:hAnsi="Sylfaen" w:cs="Sylfaen"/>
                <w:color w:val="000000"/>
                <w:sz w:val="16"/>
                <w:szCs w:val="16"/>
                <w:lang w:val="en-US" w:eastAsia="en-US"/>
              </w:rPr>
              <w:t>шт</w:t>
            </w:r>
          </w:p>
          <w:p w:rsidR="00C31B41" w:rsidRDefault="00C31B41" w:rsidP="00C31B41">
            <w:pPr>
              <w:jc w:val="center"/>
              <w:rPr>
                <w:rFonts w:ascii="Calibri" w:hAnsi="Calibri" w:cs="Calibri"/>
                <w:color w:val="000000"/>
                <w:sz w:val="16"/>
                <w:szCs w:val="16"/>
              </w:rPr>
            </w:pPr>
          </w:p>
        </w:tc>
        <w:tc>
          <w:tcPr>
            <w:tcW w:w="976" w:type="dxa"/>
            <w:vAlign w:val="center"/>
          </w:tcPr>
          <w:p w:rsidR="00C31B41" w:rsidRPr="007043B4" w:rsidRDefault="00C31B41" w:rsidP="00C31B41">
            <w:pPr>
              <w:jc w:val="center"/>
              <w:rPr>
                <w:rFonts w:ascii="GHEA Grapalat" w:hAnsi="GHEA Grapalat"/>
                <w:sz w:val="16"/>
                <w:szCs w:val="16"/>
              </w:rPr>
            </w:pPr>
            <w:r w:rsidRPr="007043B4">
              <w:rPr>
                <w:rFonts w:ascii="GHEA Grapalat" w:hAnsi="GHEA Grapalat" w:cs="Calibri"/>
                <w:color w:val="000000"/>
                <w:sz w:val="16"/>
                <w:szCs w:val="16"/>
              </w:rPr>
              <w:t>5700</w:t>
            </w:r>
          </w:p>
        </w:tc>
        <w:tc>
          <w:tcPr>
            <w:tcW w:w="850" w:type="dxa"/>
          </w:tcPr>
          <w:p w:rsidR="00C31B41" w:rsidRPr="007043B4" w:rsidRDefault="00C31B41" w:rsidP="00C31B41">
            <w:pPr>
              <w:jc w:val="center"/>
              <w:rPr>
                <w:rFonts w:ascii="GHEA Grapalat" w:hAnsi="GHEA Grapalat"/>
                <w:sz w:val="16"/>
                <w:szCs w:val="16"/>
                <w:lang w:val="hy-AM"/>
              </w:rPr>
            </w:pPr>
          </w:p>
        </w:tc>
        <w:tc>
          <w:tcPr>
            <w:tcW w:w="992" w:type="dxa"/>
            <w:vAlign w:val="center"/>
          </w:tcPr>
          <w:p w:rsidR="00C31B41" w:rsidRPr="007043B4" w:rsidRDefault="00C31B41" w:rsidP="00C31B41">
            <w:pPr>
              <w:jc w:val="center"/>
              <w:rPr>
                <w:rFonts w:ascii="GHEA Grapalat" w:hAnsi="GHEA Grapalat"/>
                <w:sz w:val="16"/>
                <w:szCs w:val="16"/>
                <w:lang w:val="hy-AM"/>
              </w:rPr>
            </w:pPr>
            <w:r>
              <w:rPr>
                <w:rFonts w:ascii="GHEA Grapalat" w:hAnsi="GHEA Grapalat"/>
                <w:bCs/>
                <w:color w:val="000000"/>
                <w:sz w:val="16"/>
                <w:szCs w:val="16"/>
                <w:lang w:val="hy-AM"/>
              </w:rPr>
              <w:t>15</w:t>
            </w:r>
          </w:p>
        </w:tc>
        <w:tc>
          <w:tcPr>
            <w:tcW w:w="1418" w:type="dxa"/>
          </w:tcPr>
          <w:p w:rsidR="00C31B41" w:rsidRDefault="00C31B41" w:rsidP="00C31B41"/>
        </w:tc>
        <w:tc>
          <w:tcPr>
            <w:tcW w:w="992" w:type="dxa"/>
            <w:vAlign w:val="bottom"/>
          </w:tcPr>
          <w:p w:rsidR="00C31B41" w:rsidRPr="008B52A2" w:rsidRDefault="00C31B41" w:rsidP="00C31B41">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C31B41" w:rsidRDefault="00C31B41" w:rsidP="00C31B41">
            <w:r w:rsidRPr="00C34D9F">
              <w:rPr>
                <w:rFonts w:ascii="Sylfaen" w:hAnsi="Sylfaen" w:cs="Sylfaen"/>
                <w:sz w:val="16"/>
                <w:szCs w:val="16"/>
                <w:lang w:val="hy-AM"/>
              </w:rPr>
              <w:t>Условие:</w:t>
            </w:r>
            <w:r w:rsidRPr="00C34D9F">
              <w:rPr>
                <w:rFonts w:ascii="Sylfaen" w:hAnsi="Sylfaen"/>
                <w:sz w:val="16"/>
                <w:szCs w:val="16"/>
                <w:lang w:val="hy-AM"/>
              </w:rPr>
              <w:t xml:space="preserve">с момента подписания договора до </w:t>
            </w:r>
            <w:r w:rsidRPr="00C34D9F">
              <w:rPr>
                <w:rFonts w:ascii="Sylfaen" w:hAnsi="Sylfaen"/>
                <w:sz w:val="16"/>
                <w:szCs w:val="16"/>
              </w:rPr>
              <w:t>30</w:t>
            </w:r>
            <w:r w:rsidRPr="00C34D9F">
              <w:rPr>
                <w:rFonts w:ascii="Sylfaen" w:hAnsi="Sylfaen"/>
                <w:sz w:val="16"/>
                <w:szCs w:val="16"/>
                <w:lang w:val="hy-AM"/>
              </w:rPr>
              <w:t xml:space="preserve"> декабря 202</w:t>
            </w:r>
            <w:r w:rsidRPr="00C34D9F">
              <w:rPr>
                <w:rFonts w:ascii="Sylfaen" w:hAnsi="Sylfaen"/>
                <w:sz w:val="16"/>
                <w:szCs w:val="16"/>
              </w:rPr>
              <w:t>5</w:t>
            </w:r>
            <w:r w:rsidRPr="00C34D9F">
              <w:rPr>
                <w:rFonts w:ascii="Sylfaen" w:hAnsi="Sylfaen"/>
                <w:sz w:val="16"/>
                <w:szCs w:val="16"/>
                <w:lang w:val="hy-AM"/>
              </w:rPr>
              <w:t xml:space="preserve"> года.</w:t>
            </w:r>
          </w:p>
        </w:tc>
      </w:tr>
      <w:tr w:rsidR="00C31B41" w:rsidRPr="0073102E" w:rsidTr="008F16DF">
        <w:trPr>
          <w:trHeight w:val="246"/>
          <w:jc w:val="center"/>
        </w:trPr>
        <w:tc>
          <w:tcPr>
            <w:tcW w:w="948" w:type="dxa"/>
            <w:vAlign w:val="center"/>
          </w:tcPr>
          <w:p w:rsidR="00C31B41" w:rsidRPr="00E0024E" w:rsidRDefault="00C31B41" w:rsidP="00C31B41">
            <w:pPr>
              <w:jc w:val="center"/>
              <w:rPr>
                <w:rFonts w:ascii="GHEA Grapalat" w:hAnsi="GHEA Grapalat" w:cs="Arial"/>
                <w:color w:val="000000"/>
                <w:sz w:val="16"/>
                <w:szCs w:val="16"/>
              </w:rPr>
            </w:pPr>
            <w:r w:rsidRPr="00E0024E">
              <w:rPr>
                <w:rFonts w:ascii="GHEA Grapalat" w:hAnsi="GHEA Grapalat" w:cs="Arial"/>
                <w:color w:val="000000"/>
                <w:sz w:val="16"/>
                <w:szCs w:val="16"/>
              </w:rPr>
              <w:lastRenderedPageBreak/>
              <w:t>16</w:t>
            </w:r>
          </w:p>
        </w:tc>
        <w:tc>
          <w:tcPr>
            <w:tcW w:w="1276" w:type="dxa"/>
            <w:vAlign w:val="center"/>
          </w:tcPr>
          <w:p w:rsidR="00C31B41" w:rsidRPr="00F73693" w:rsidRDefault="00C31B41" w:rsidP="00C31B41">
            <w:pPr>
              <w:jc w:val="center"/>
              <w:rPr>
                <w:rFonts w:ascii="GHEA Grapalat" w:hAnsi="GHEA Grapalat"/>
                <w:b/>
                <w:sz w:val="16"/>
                <w:szCs w:val="16"/>
              </w:rPr>
            </w:pPr>
            <w:r w:rsidRPr="00F73693">
              <w:rPr>
                <w:rFonts w:ascii="GHEA Grapalat" w:hAnsi="GHEA Grapalat" w:cs="Calibri"/>
                <w:color w:val="000000"/>
                <w:sz w:val="16"/>
                <w:szCs w:val="16"/>
              </w:rPr>
              <w:t>31211180</w:t>
            </w:r>
          </w:p>
        </w:tc>
        <w:tc>
          <w:tcPr>
            <w:tcW w:w="2145" w:type="dxa"/>
          </w:tcPr>
          <w:p w:rsidR="00C31B41" w:rsidRPr="00AA4A61" w:rsidRDefault="00C31B41" w:rsidP="00C31B41">
            <w:r w:rsidRPr="00AA4A61">
              <w:t>Блок питания</w:t>
            </w:r>
          </w:p>
        </w:tc>
        <w:tc>
          <w:tcPr>
            <w:tcW w:w="2802" w:type="dxa"/>
          </w:tcPr>
          <w:p w:rsidR="00C31B41" w:rsidRPr="00AA4A61" w:rsidRDefault="00C31B41" w:rsidP="00C31B41">
            <w:r w:rsidRPr="00AA4A61">
              <w:t>Блок питания</w:t>
            </w:r>
          </w:p>
        </w:tc>
        <w:tc>
          <w:tcPr>
            <w:tcW w:w="1085" w:type="dxa"/>
            <w:vAlign w:val="center"/>
          </w:tcPr>
          <w:p w:rsidR="00C31B41" w:rsidRPr="00BF4EAE" w:rsidRDefault="00C31B41" w:rsidP="00C31B41">
            <w:pPr>
              <w:pStyle w:val="HTMLPreformatted"/>
              <w:shd w:val="clear" w:color="auto" w:fill="F8F9FA"/>
              <w:spacing w:line="540" w:lineRule="atLeast"/>
              <w:rPr>
                <w:rFonts w:ascii="Sylfaen" w:hAnsi="Sylfaen" w:cs="Sylfaen"/>
                <w:color w:val="000000"/>
                <w:sz w:val="16"/>
                <w:szCs w:val="16"/>
                <w:lang w:val="en-US" w:eastAsia="en-US"/>
              </w:rPr>
            </w:pPr>
            <w:r w:rsidRPr="00BF4EAE">
              <w:rPr>
                <w:rFonts w:ascii="Sylfaen" w:hAnsi="Sylfaen" w:cs="Sylfaen"/>
                <w:color w:val="000000"/>
                <w:sz w:val="16"/>
                <w:szCs w:val="16"/>
                <w:lang w:val="en-US" w:eastAsia="en-US"/>
              </w:rPr>
              <w:t>шт</w:t>
            </w:r>
          </w:p>
          <w:p w:rsidR="00C31B41" w:rsidRDefault="00C31B41" w:rsidP="00C31B41">
            <w:pPr>
              <w:jc w:val="center"/>
              <w:rPr>
                <w:rFonts w:ascii="Calibri" w:hAnsi="Calibri" w:cs="Calibri"/>
                <w:color w:val="000000"/>
                <w:sz w:val="16"/>
                <w:szCs w:val="16"/>
              </w:rPr>
            </w:pPr>
          </w:p>
        </w:tc>
        <w:tc>
          <w:tcPr>
            <w:tcW w:w="976" w:type="dxa"/>
            <w:vAlign w:val="center"/>
          </w:tcPr>
          <w:p w:rsidR="00C31B41" w:rsidRPr="007043B4" w:rsidRDefault="00C31B41" w:rsidP="00C31B41">
            <w:pPr>
              <w:jc w:val="center"/>
              <w:rPr>
                <w:rFonts w:ascii="GHEA Grapalat" w:hAnsi="GHEA Grapalat"/>
                <w:sz w:val="16"/>
                <w:szCs w:val="16"/>
              </w:rPr>
            </w:pPr>
            <w:r w:rsidRPr="007043B4">
              <w:rPr>
                <w:rFonts w:ascii="GHEA Grapalat" w:hAnsi="GHEA Grapalat" w:cs="Calibri"/>
                <w:color w:val="000000"/>
                <w:sz w:val="16"/>
                <w:szCs w:val="16"/>
              </w:rPr>
              <w:t>2</w:t>
            </w:r>
            <w:r>
              <w:rPr>
                <w:rFonts w:ascii="GHEA Grapalat" w:hAnsi="GHEA Grapalat" w:cs="Calibri"/>
                <w:color w:val="000000"/>
                <w:sz w:val="16"/>
                <w:szCs w:val="16"/>
                <w:lang w:val="hy-AM"/>
              </w:rPr>
              <w:t>1</w:t>
            </w:r>
            <w:r w:rsidRPr="007043B4">
              <w:rPr>
                <w:rFonts w:ascii="GHEA Grapalat" w:hAnsi="GHEA Grapalat" w:cs="Calibri"/>
                <w:color w:val="000000"/>
                <w:sz w:val="16"/>
                <w:szCs w:val="16"/>
              </w:rPr>
              <w:t>000</w:t>
            </w:r>
          </w:p>
        </w:tc>
        <w:tc>
          <w:tcPr>
            <w:tcW w:w="850" w:type="dxa"/>
          </w:tcPr>
          <w:p w:rsidR="00C31B41" w:rsidRPr="007043B4" w:rsidRDefault="00C31B41" w:rsidP="00C31B41">
            <w:pPr>
              <w:jc w:val="center"/>
              <w:rPr>
                <w:rFonts w:ascii="GHEA Grapalat" w:hAnsi="GHEA Grapalat"/>
                <w:sz w:val="16"/>
                <w:szCs w:val="16"/>
                <w:lang w:val="hy-AM"/>
              </w:rPr>
            </w:pPr>
          </w:p>
        </w:tc>
        <w:tc>
          <w:tcPr>
            <w:tcW w:w="992" w:type="dxa"/>
            <w:vAlign w:val="center"/>
          </w:tcPr>
          <w:p w:rsidR="00C31B41" w:rsidRPr="007043B4" w:rsidRDefault="00C31B41" w:rsidP="00C31B41">
            <w:pPr>
              <w:jc w:val="center"/>
              <w:rPr>
                <w:rFonts w:ascii="GHEA Grapalat" w:hAnsi="GHEA Grapalat"/>
                <w:sz w:val="16"/>
                <w:szCs w:val="16"/>
                <w:lang w:val="hy-AM"/>
              </w:rPr>
            </w:pPr>
            <w:r>
              <w:rPr>
                <w:rFonts w:ascii="GHEA Grapalat" w:hAnsi="GHEA Grapalat"/>
                <w:bCs/>
                <w:color w:val="000000"/>
                <w:sz w:val="16"/>
                <w:szCs w:val="16"/>
                <w:lang w:val="hy-AM"/>
              </w:rPr>
              <w:t>2</w:t>
            </w:r>
          </w:p>
        </w:tc>
        <w:tc>
          <w:tcPr>
            <w:tcW w:w="1418" w:type="dxa"/>
          </w:tcPr>
          <w:p w:rsidR="00C31B41" w:rsidRDefault="00C31B41" w:rsidP="00C31B41"/>
        </w:tc>
        <w:tc>
          <w:tcPr>
            <w:tcW w:w="992" w:type="dxa"/>
            <w:vAlign w:val="bottom"/>
          </w:tcPr>
          <w:p w:rsidR="00C31B41" w:rsidRPr="008B52A2" w:rsidRDefault="00C31B41" w:rsidP="00C31B41">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C31B41" w:rsidRDefault="00C31B41" w:rsidP="00C31B41">
            <w:r w:rsidRPr="00C34D9F">
              <w:rPr>
                <w:rFonts w:ascii="Sylfaen" w:hAnsi="Sylfaen" w:cs="Sylfaen"/>
                <w:sz w:val="16"/>
                <w:szCs w:val="16"/>
                <w:lang w:val="hy-AM"/>
              </w:rPr>
              <w:t>Условие:</w:t>
            </w:r>
            <w:r w:rsidRPr="00C34D9F">
              <w:rPr>
                <w:rFonts w:ascii="Sylfaen" w:hAnsi="Sylfaen"/>
                <w:sz w:val="16"/>
                <w:szCs w:val="16"/>
                <w:lang w:val="hy-AM"/>
              </w:rPr>
              <w:t xml:space="preserve">с момента подписания договора до </w:t>
            </w:r>
            <w:r w:rsidRPr="00C34D9F">
              <w:rPr>
                <w:rFonts w:ascii="Sylfaen" w:hAnsi="Sylfaen"/>
                <w:sz w:val="16"/>
                <w:szCs w:val="16"/>
              </w:rPr>
              <w:t>30</w:t>
            </w:r>
            <w:r w:rsidRPr="00C34D9F">
              <w:rPr>
                <w:rFonts w:ascii="Sylfaen" w:hAnsi="Sylfaen"/>
                <w:sz w:val="16"/>
                <w:szCs w:val="16"/>
                <w:lang w:val="hy-AM"/>
              </w:rPr>
              <w:t xml:space="preserve"> декабря 202</w:t>
            </w:r>
            <w:r w:rsidRPr="00C34D9F">
              <w:rPr>
                <w:rFonts w:ascii="Sylfaen" w:hAnsi="Sylfaen"/>
                <w:sz w:val="16"/>
                <w:szCs w:val="16"/>
              </w:rPr>
              <w:t>5</w:t>
            </w:r>
            <w:r w:rsidRPr="00C34D9F">
              <w:rPr>
                <w:rFonts w:ascii="Sylfaen" w:hAnsi="Sylfaen"/>
                <w:sz w:val="16"/>
                <w:szCs w:val="16"/>
                <w:lang w:val="hy-AM"/>
              </w:rPr>
              <w:t xml:space="preserve"> года.</w:t>
            </w:r>
          </w:p>
        </w:tc>
      </w:tr>
      <w:tr w:rsidR="00C31B41" w:rsidRPr="0073102E" w:rsidTr="008F16DF">
        <w:trPr>
          <w:trHeight w:val="246"/>
          <w:jc w:val="center"/>
        </w:trPr>
        <w:tc>
          <w:tcPr>
            <w:tcW w:w="948" w:type="dxa"/>
            <w:vAlign w:val="center"/>
          </w:tcPr>
          <w:p w:rsidR="00C31B41" w:rsidRPr="00E0024E" w:rsidRDefault="00C31B41" w:rsidP="00C31B41">
            <w:pPr>
              <w:jc w:val="center"/>
              <w:rPr>
                <w:rFonts w:ascii="GHEA Grapalat" w:hAnsi="GHEA Grapalat" w:cs="Arial"/>
                <w:color w:val="000000"/>
                <w:sz w:val="16"/>
                <w:szCs w:val="16"/>
              </w:rPr>
            </w:pPr>
            <w:r w:rsidRPr="00E0024E">
              <w:rPr>
                <w:rFonts w:ascii="GHEA Grapalat" w:hAnsi="GHEA Grapalat" w:cs="Arial"/>
                <w:color w:val="000000"/>
                <w:sz w:val="16"/>
                <w:szCs w:val="16"/>
              </w:rPr>
              <w:t>17</w:t>
            </w:r>
          </w:p>
        </w:tc>
        <w:tc>
          <w:tcPr>
            <w:tcW w:w="1276" w:type="dxa"/>
            <w:vAlign w:val="center"/>
          </w:tcPr>
          <w:p w:rsidR="00C31B41" w:rsidRPr="00F73693" w:rsidRDefault="00C31B41" w:rsidP="00C31B41">
            <w:pPr>
              <w:jc w:val="center"/>
              <w:rPr>
                <w:rFonts w:ascii="GHEA Grapalat" w:hAnsi="GHEA Grapalat"/>
                <w:b/>
                <w:sz w:val="16"/>
                <w:szCs w:val="16"/>
              </w:rPr>
            </w:pPr>
            <w:r w:rsidRPr="00F73693">
              <w:rPr>
                <w:rFonts w:ascii="GHEA Grapalat" w:hAnsi="GHEA Grapalat" w:cs="Calibri"/>
                <w:color w:val="000000"/>
                <w:sz w:val="16"/>
                <w:szCs w:val="16"/>
              </w:rPr>
              <w:t>31211180</w:t>
            </w:r>
          </w:p>
        </w:tc>
        <w:tc>
          <w:tcPr>
            <w:tcW w:w="2145" w:type="dxa"/>
          </w:tcPr>
          <w:p w:rsidR="00C31B41" w:rsidRPr="00AA4A61" w:rsidRDefault="00C31B41" w:rsidP="00C31B41">
            <w:r w:rsidRPr="00AA4A61">
              <w:t>Контактор</w:t>
            </w:r>
          </w:p>
        </w:tc>
        <w:tc>
          <w:tcPr>
            <w:tcW w:w="2802" w:type="dxa"/>
          </w:tcPr>
          <w:p w:rsidR="00C31B41" w:rsidRPr="00AA4A61" w:rsidRDefault="00C31B41" w:rsidP="00C31B41">
            <w:r w:rsidRPr="00AA4A61">
              <w:t>Контактор</w:t>
            </w:r>
          </w:p>
        </w:tc>
        <w:tc>
          <w:tcPr>
            <w:tcW w:w="1085" w:type="dxa"/>
            <w:vAlign w:val="center"/>
          </w:tcPr>
          <w:p w:rsidR="00C31B41" w:rsidRPr="00BF4EAE" w:rsidRDefault="00C31B41" w:rsidP="00C31B41">
            <w:pPr>
              <w:pStyle w:val="HTMLPreformatted"/>
              <w:shd w:val="clear" w:color="auto" w:fill="F8F9FA"/>
              <w:spacing w:line="540" w:lineRule="atLeast"/>
              <w:rPr>
                <w:rFonts w:ascii="Sylfaen" w:hAnsi="Sylfaen" w:cs="Sylfaen"/>
                <w:color w:val="000000"/>
                <w:sz w:val="16"/>
                <w:szCs w:val="16"/>
                <w:lang w:val="en-US" w:eastAsia="en-US"/>
              </w:rPr>
            </w:pPr>
            <w:r w:rsidRPr="00BF4EAE">
              <w:rPr>
                <w:rFonts w:ascii="Sylfaen" w:hAnsi="Sylfaen" w:cs="Sylfaen"/>
                <w:color w:val="000000"/>
                <w:sz w:val="16"/>
                <w:szCs w:val="16"/>
                <w:lang w:val="en-US" w:eastAsia="en-US"/>
              </w:rPr>
              <w:t>шт</w:t>
            </w:r>
          </w:p>
          <w:p w:rsidR="00C31B41" w:rsidRDefault="00C31B41" w:rsidP="00C31B41">
            <w:pPr>
              <w:jc w:val="center"/>
              <w:rPr>
                <w:rFonts w:ascii="Calibri" w:hAnsi="Calibri" w:cs="Calibri"/>
                <w:color w:val="000000"/>
                <w:sz w:val="16"/>
                <w:szCs w:val="16"/>
              </w:rPr>
            </w:pPr>
          </w:p>
        </w:tc>
        <w:tc>
          <w:tcPr>
            <w:tcW w:w="976" w:type="dxa"/>
            <w:vAlign w:val="center"/>
          </w:tcPr>
          <w:p w:rsidR="00C31B41" w:rsidRPr="007043B4" w:rsidRDefault="00C31B41" w:rsidP="00C31B41">
            <w:pPr>
              <w:jc w:val="center"/>
              <w:rPr>
                <w:rFonts w:ascii="GHEA Grapalat" w:hAnsi="GHEA Grapalat"/>
                <w:sz w:val="16"/>
                <w:szCs w:val="16"/>
              </w:rPr>
            </w:pPr>
            <w:r w:rsidRPr="007043B4">
              <w:rPr>
                <w:rFonts w:ascii="GHEA Grapalat" w:hAnsi="GHEA Grapalat" w:cs="Calibri"/>
                <w:color w:val="000000"/>
                <w:sz w:val="16"/>
                <w:szCs w:val="16"/>
              </w:rPr>
              <w:t>1</w:t>
            </w:r>
            <w:r>
              <w:rPr>
                <w:rFonts w:ascii="GHEA Grapalat" w:hAnsi="GHEA Grapalat" w:cs="Calibri"/>
                <w:color w:val="000000"/>
                <w:sz w:val="16"/>
                <w:szCs w:val="16"/>
                <w:lang w:val="hy-AM"/>
              </w:rPr>
              <w:t>5</w:t>
            </w:r>
            <w:r w:rsidRPr="007043B4">
              <w:rPr>
                <w:rFonts w:ascii="GHEA Grapalat" w:hAnsi="GHEA Grapalat" w:cs="Calibri"/>
                <w:color w:val="000000"/>
                <w:sz w:val="16"/>
                <w:szCs w:val="16"/>
              </w:rPr>
              <w:t>000</w:t>
            </w:r>
          </w:p>
        </w:tc>
        <w:tc>
          <w:tcPr>
            <w:tcW w:w="850" w:type="dxa"/>
          </w:tcPr>
          <w:p w:rsidR="00C31B41" w:rsidRPr="007043B4" w:rsidRDefault="00C31B41" w:rsidP="00C31B41">
            <w:pPr>
              <w:jc w:val="center"/>
              <w:rPr>
                <w:rFonts w:ascii="GHEA Grapalat" w:hAnsi="GHEA Grapalat"/>
                <w:sz w:val="16"/>
                <w:szCs w:val="16"/>
                <w:lang w:val="hy-AM"/>
              </w:rPr>
            </w:pPr>
          </w:p>
        </w:tc>
        <w:tc>
          <w:tcPr>
            <w:tcW w:w="992" w:type="dxa"/>
            <w:vAlign w:val="center"/>
          </w:tcPr>
          <w:p w:rsidR="00C31B41" w:rsidRPr="007043B4" w:rsidRDefault="00C31B41" w:rsidP="00C31B41">
            <w:pPr>
              <w:jc w:val="center"/>
              <w:rPr>
                <w:rFonts w:ascii="GHEA Grapalat" w:hAnsi="GHEA Grapalat"/>
                <w:sz w:val="16"/>
                <w:szCs w:val="16"/>
                <w:lang w:val="hy-AM"/>
              </w:rPr>
            </w:pPr>
            <w:r>
              <w:rPr>
                <w:rFonts w:ascii="GHEA Grapalat" w:hAnsi="GHEA Grapalat"/>
                <w:bCs/>
                <w:color w:val="000000"/>
                <w:sz w:val="16"/>
                <w:szCs w:val="16"/>
                <w:lang w:val="hy-AM"/>
              </w:rPr>
              <w:t>11</w:t>
            </w:r>
          </w:p>
        </w:tc>
        <w:tc>
          <w:tcPr>
            <w:tcW w:w="1418" w:type="dxa"/>
          </w:tcPr>
          <w:p w:rsidR="00C31B41" w:rsidRDefault="00C31B41" w:rsidP="00C31B41"/>
        </w:tc>
        <w:tc>
          <w:tcPr>
            <w:tcW w:w="992" w:type="dxa"/>
            <w:vAlign w:val="bottom"/>
          </w:tcPr>
          <w:p w:rsidR="00C31B41" w:rsidRPr="008B52A2" w:rsidRDefault="00C31B41" w:rsidP="00C31B41">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C31B41" w:rsidRDefault="00C31B41" w:rsidP="00C31B41">
            <w:r w:rsidRPr="00C34D9F">
              <w:rPr>
                <w:rFonts w:ascii="Sylfaen" w:hAnsi="Sylfaen" w:cs="Sylfaen"/>
                <w:sz w:val="16"/>
                <w:szCs w:val="16"/>
                <w:lang w:val="hy-AM"/>
              </w:rPr>
              <w:t>Условие:</w:t>
            </w:r>
            <w:r w:rsidRPr="00C34D9F">
              <w:rPr>
                <w:rFonts w:ascii="Sylfaen" w:hAnsi="Sylfaen"/>
                <w:sz w:val="16"/>
                <w:szCs w:val="16"/>
                <w:lang w:val="hy-AM"/>
              </w:rPr>
              <w:t xml:space="preserve">с момента подписания договора до </w:t>
            </w:r>
            <w:r w:rsidRPr="00C34D9F">
              <w:rPr>
                <w:rFonts w:ascii="Sylfaen" w:hAnsi="Sylfaen"/>
                <w:sz w:val="16"/>
                <w:szCs w:val="16"/>
              </w:rPr>
              <w:t>30</w:t>
            </w:r>
            <w:r w:rsidRPr="00C34D9F">
              <w:rPr>
                <w:rFonts w:ascii="Sylfaen" w:hAnsi="Sylfaen"/>
                <w:sz w:val="16"/>
                <w:szCs w:val="16"/>
                <w:lang w:val="hy-AM"/>
              </w:rPr>
              <w:t xml:space="preserve"> декабря 202</w:t>
            </w:r>
            <w:r w:rsidRPr="00C34D9F">
              <w:rPr>
                <w:rFonts w:ascii="Sylfaen" w:hAnsi="Sylfaen"/>
                <w:sz w:val="16"/>
                <w:szCs w:val="16"/>
              </w:rPr>
              <w:t>5</w:t>
            </w:r>
            <w:r w:rsidRPr="00C34D9F">
              <w:rPr>
                <w:rFonts w:ascii="Sylfaen" w:hAnsi="Sylfaen"/>
                <w:sz w:val="16"/>
                <w:szCs w:val="16"/>
                <w:lang w:val="hy-AM"/>
              </w:rPr>
              <w:t xml:space="preserve"> года.</w:t>
            </w:r>
          </w:p>
        </w:tc>
      </w:tr>
    </w:tbl>
    <w:p w:rsidR="00F954E8" w:rsidRPr="00D64E79" w:rsidRDefault="00F954E8" w:rsidP="00B46D58">
      <w:pPr>
        <w:widowControl w:val="0"/>
        <w:jc w:val="both"/>
        <w:rPr>
          <w:rFonts w:ascii="GHEA Grapalat" w:hAnsi="GHEA Grapalat"/>
          <w:lang w:val="hy-AM"/>
        </w:rPr>
      </w:pPr>
      <w:bookmarkStart w:id="12" w:name="_GoBack"/>
      <w:bookmarkEnd w:id="12"/>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34"/>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rsidTr="008C7C2C">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8C7C2C">
        <w:trPr>
          <w:trHeight w:val="747"/>
          <w:jc w:val="center"/>
        </w:trPr>
        <w:tc>
          <w:tcPr>
            <w:tcW w:w="1724"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rsidR="00071D1C" w:rsidRPr="00B138F3" w:rsidRDefault="001A208A" w:rsidP="0067713A">
            <w:pPr>
              <w:widowControl w:val="0"/>
              <w:jc w:val="both"/>
              <w:rPr>
                <w:rFonts w:ascii="GHEA Grapalat" w:hAnsi="GHEA Grapalat"/>
                <w:sz w:val="16"/>
                <w:szCs w:val="16"/>
              </w:rPr>
            </w:pPr>
            <w:r>
              <w:rPr>
                <w:rFonts w:ascii="GHEA Grapalat" w:hAnsi="GHEA Grapalat"/>
                <w:sz w:val="16"/>
                <w:szCs w:val="16"/>
              </w:rPr>
              <w:t>Закупка продукции необходимой для уличного освещения</w:t>
            </w:r>
            <w:r w:rsidRPr="00B138F3">
              <w:rPr>
                <w:rFonts w:ascii="GHEA Grapalat" w:hAnsi="GHEA Grapalat"/>
                <w:sz w:val="16"/>
                <w:szCs w:val="16"/>
              </w:rPr>
              <w:t xml:space="preserve"> </w:t>
            </w:r>
            <w:r w:rsidR="00071D1C"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B101E4">
              <w:rPr>
                <w:rFonts w:ascii="GHEA Grapalat" w:hAnsi="GHEA Grapalat"/>
                <w:sz w:val="16"/>
                <w:szCs w:val="16"/>
              </w:rPr>
              <w:t>2</w:t>
            </w:r>
            <w:r w:rsidR="00E63F1C">
              <w:rPr>
                <w:rFonts w:ascii="GHEA Grapalat" w:hAnsi="GHEA Grapalat"/>
                <w:sz w:val="16"/>
                <w:szCs w:val="16"/>
              </w:rPr>
              <w:t>5</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35"/>
              <w:t>**</w:t>
            </w:r>
          </w:p>
        </w:tc>
      </w:tr>
      <w:tr w:rsidR="00B138F3" w:rsidRPr="00B138F3" w:rsidTr="00AB4EAB">
        <w:trPr>
          <w:trHeight w:val="594"/>
          <w:jc w:val="center"/>
        </w:trPr>
        <w:tc>
          <w:tcPr>
            <w:tcW w:w="1724" w:type="dxa"/>
          </w:tcPr>
          <w:p w:rsidR="00071D1C" w:rsidRPr="00B138F3" w:rsidRDefault="00071D1C" w:rsidP="00B46D58">
            <w:pPr>
              <w:widowControl w:val="0"/>
              <w:jc w:val="center"/>
              <w:rPr>
                <w:rFonts w:ascii="GHEA Grapalat" w:hAnsi="GHEA Grapalat"/>
                <w:sz w:val="16"/>
                <w:szCs w:val="16"/>
              </w:rPr>
            </w:pPr>
          </w:p>
        </w:tc>
        <w:tc>
          <w:tcPr>
            <w:tcW w:w="2155" w:type="dxa"/>
          </w:tcPr>
          <w:p w:rsidR="00071D1C" w:rsidRPr="00B138F3" w:rsidRDefault="00071D1C" w:rsidP="00B46D58">
            <w:pPr>
              <w:widowControl w:val="0"/>
              <w:jc w:val="center"/>
              <w:rPr>
                <w:rFonts w:ascii="GHEA Grapalat" w:hAnsi="GHEA Grapalat"/>
                <w:sz w:val="16"/>
                <w:szCs w:val="16"/>
              </w:rPr>
            </w:pPr>
          </w:p>
        </w:tc>
        <w:tc>
          <w:tcPr>
            <w:tcW w:w="1293" w:type="dxa"/>
          </w:tcPr>
          <w:p w:rsidR="00071D1C" w:rsidRPr="00B138F3" w:rsidRDefault="00071D1C" w:rsidP="00B46D58">
            <w:pPr>
              <w:widowControl w:val="0"/>
              <w:jc w:val="center"/>
              <w:rPr>
                <w:rFonts w:ascii="GHEA Grapalat" w:hAnsi="GHEA Grapalat"/>
                <w:sz w:val="16"/>
                <w:szCs w:val="16"/>
              </w:rPr>
            </w:pP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rsidR="00071D1C" w:rsidRPr="0067713A" w:rsidRDefault="00071D1C"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EE48EC" w:rsidRPr="00B138F3" w:rsidTr="00497F8B">
        <w:trPr>
          <w:trHeight w:val="404"/>
          <w:jc w:val="center"/>
        </w:trPr>
        <w:tc>
          <w:tcPr>
            <w:tcW w:w="1724" w:type="dxa"/>
            <w:vAlign w:val="center"/>
          </w:tcPr>
          <w:p w:rsidR="00EE48EC" w:rsidRPr="00AA4015" w:rsidRDefault="00EE48EC" w:rsidP="00EE48EC">
            <w:pPr>
              <w:jc w:val="center"/>
              <w:rPr>
                <w:rFonts w:ascii="GHEA Grapalat" w:hAnsi="GHEA Grapalat"/>
                <w:sz w:val="20"/>
              </w:rPr>
            </w:pPr>
            <w:r>
              <w:rPr>
                <w:rFonts w:ascii="GHEA Grapalat" w:hAnsi="GHEA Grapalat"/>
                <w:sz w:val="20"/>
                <w:lang w:val="hy-AM"/>
              </w:rPr>
              <w:t>1-</w:t>
            </w:r>
            <w:r w:rsidR="00AA4015">
              <w:rPr>
                <w:rFonts w:ascii="GHEA Grapalat" w:hAnsi="GHEA Grapalat"/>
                <w:sz w:val="20"/>
              </w:rPr>
              <w:t>26</w:t>
            </w:r>
          </w:p>
        </w:tc>
        <w:tc>
          <w:tcPr>
            <w:tcW w:w="2155" w:type="dxa"/>
            <w:vAlign w:val="center"/>
          </w:tcPr>
          <w:p w:rsidR="00EE48EC" w:rsidRPr="00A71D81" w:rsidRDefault="00EE48EC" w:rsidP="00EE48EC">
            <w:pPr>
              <w:jc w:val="center"/>
              <w:rPr>
                <w:rFonts w:ascii="GHEA Grapalat" w:hAnsi="GHEA Grapalat"/>
                <w:sz w:val="20"/>
              </w:rPr>
            </w:pPr>
            <w:r w:rsidRPr="00F6025C">
              <w:rPr>
                <w:rFonts w:ascii="GHEA Grapalat" w:hAnsi="GHEA Grapalat"/>
                <w:sz w:val="20"/>
                <w:lang w:val="es-ES"/>
              </w:rPr>
              <w:t>31500000</w:t>
            </w:r>
          </w:p>
        </w:tc>
        <w:tc>
          <w:tcPr>
            <w:tcW w:w="1293" w:type="dxa"/>
          </w:tcPr>
          <w:p w:rsidR="00EE48EC" w:rsidRPr="00B138F3" w:rsidRDefault="00EE48EC" w:rsidP="00EE48EC">
            <w:pPr>
              <w:widowControl w:val="0"/>
              <w:jc w:val="center"/>
              <w:rPr>
                <w:rFonts w:ascii="GHEA Grapalat" w:hAnsi="GHEA Grapalat"/>
                <w:sz w:val="16"/>
                <w:szCs w:val="16"/>
              </w:rPr>
            </w:pPr>
            <w:r>
              <w:rPr>
                <w:rFonts w:ascii="GHEA Grapalat" w:hAnsi="GHEA Grapalat"/>
                <w:sz w:val="16"/>
                <w:szCs w:val="16"/>
              </w:rPr>
              <w:t>Закупка продукции необходимой для уличного освещения</w:t>
            </w:r>
          </w:p>
        </w:tc>
        <w:tc>
          <w:tcPr>
            <w:tcW w:w="1007" w:type="dxa"/>
          </w:tcPr>
          <w:p w:rsidR="00EE48EC" w:rsidRPr="00D21F46" w:rsidRDefault="00EE48EC" w:rsidP="00EE48EC">
            <w:pPr>
              <w:jc w:val="center"/>
              <w:rPr>
                <w:rFonts w:ascii="GHEA Grapalat" w:hAnsi="GHEA Grapalat"/>
                <w:sz w:val="16"/>
                <w:lang w:val="pt-BR"/>
              </w:rPr>
            </w:pPr>
          </w:p>
          <w:p w:rsidR="00EE48EC" w:rsidRPr="00D21F46" w:rsidRDefault="00EE48EC" w:rsidP="00EE48EC">
            <w:pPr>
              <w:jc w:val="center"/>
              <w:rPr>
                <w:rFonts w:ascii="GHEA Grapalat" w:hAnsi="GHEA Grapalat"/>
                <w:sz w:val="16"/>
                <w:lang w:val="pt-BR"/>
              </w:rPr>
            </w:pPr>
          </w:p>
          <w:p w:rsidR="00EE48EC" w:rsidRPr="00A71D81" w:rsidRDefault="00EE48EC" w:rsidP="00EE48EC">
            <w:pPr>
              <w:jc w:val="center"/>
              <w:rPr>
                <w:rFonts w:ascii="GHEA Grapalat" w:hAnsi="GHEA Grapalat"/>
                <w:lang w:val="pt-BR"/>
              </w:rPr>
            </w:pPr>
            <w:r w:rsidRPr="00D21F46">
              <w:rPr>
                <w:rFonts w:ascii="GHEA Grapalat" w:hAnsi="GHEA Grapalat"/>
                <w:sz w:val="16"/>
                <w:lang w:val="pt-BR"/>
              </w:rPr>
              <w:t>... %</w:t>
            </w:r>
          </w:p>
        </w:tc>
        <w:tc>
          <w:tcPr>
            <w:tcW w:w="1006" w:type="dxa"/>
          </w:tcPr>
          <w:p w:rsidR="00EE48EC" w:rsidRPr="00D21F46" w:rsidRDefault="00EE48EC" w:rsidP="00EE48EC">
            <w:pPr>
              <w:jc w:val="center"/>
              <w:rPr>
                <w:rFonts w:ascii="GHEA Grapalat" w:hAnsi="GHEA Grapalat"/>
                <w:sz w:val="16"/>
                <w:lang w:val="pt-BR"/>
              </w:rPr>
            </w:pPr>
          </w:p>
          <w:p w:rsidR="00EE48EC" w:rsidRPr="00D21F46" w:rsidRDefault="00EE48EC" w:rsidP="00EE48EC">
            <w:pPr>
              <w:jc w:val="center"/>
              <w:rPr>
                <w:rFonts w:ascii="GHEA Grapalat" w:hAnsi="GHEA Grapalat"/>
                <w:sz w:val="16"/>
                <w:lang w:val="pt-BR"/>
              </w:rPr>
            </w:pPr>
          </w:p>
          <w:p w:rsidR="00EE48EC" w:rsidRPr="00A71D81" w:rsidRDefault="00EE48EC" w:rsidP="00EE48EC">
            <w:pPr>
              <w:jc w:val="center"/>
              <w:rPr>
                <w:rFonts w:ascii="GHEA Grapalat" w:hAnsi="GHEA Grapalat"/>
                <w:lang w:val="pt-BR"/>
              </w:rPr>
            </w:pPr>
            <w:r w:rsidRPr="00D21F46">
              <w:rPr>
                <w:rFonts w:ascii="GHEA Grapalat" w:hAnsi="GHEA Grapalat"/>
                <w:sz w:val="16"/>
                <w:lang w:val="pt-BR"/>
              </w:rPr>
              <w:t>... %</w:t>
            </w:r>
          </w:p>
        </w:tc>
        <w:tc>
          <w:tcPr>
            <w:tcW w:w="718" w:type="dxa"/>
          </w:tcPr>
          <w:p w:rsidR="00EE48EC" w:rsidRDefault="00EE48EC" w:rsidP="00EE48EC">
            <w:r w:rsidRPr="00165F4B">
              <w:rPr>
                <w:rFonts w:ascii="GHEA Grapalat" w:hAnsi="GHEA Grapalat"/>
                <w:sz w:val="16"/>
                <w:lang w:val="pt-BR"/>
              </w:rPr>
              <w:t>... %</w:t>
            </w:r>
          </w:p>
        </w:tc>
        <w:tc>
          <w:tcPr>
            <w:tcW w:w="861" w:type="dxa"/>
          </w:tcPr>
          <w:p w:rsidR="00EE48EC" w:rsidRDefault="00EE48EC" w:rsidP="00EE48EC">
            <w:r w:rsidRPr="00165F4B">
              <w:rPr>
                <w:rFonts w:ascii="GHEA Grapalat" w:hAnsi="GHEA Grapalat"/>
                <w:sz w:val="16"/>
                <w:lang w:val="pt-BR"/>
              </w:rPr>
              <w:t>... %</w:t>
            </w:r>
          </w:p>
        </w:tc>
        <w:tc>
          <w:tcPr>
            <w:tcW w:w="545" w:type="dxa"/>
          </w:tcPr>
          <w:p w:rsidR="00EE48EC" w:rsidRDefault="00EE48EC" w:rsidP="00EE48EC">
            <w:r w:rsidRPr="00165F4B">
              <w:rPr>
                <w:rFonts w:ascii="GHEA Grapalat" w:hAnsi="GHEA Grapalat"/>
                <w:sz w:val="16"/>
                <w:lang w:val="pt-BR"/>
              </w:rPr>
              <w:t>... %</w:t>
            </w:r>
          </w:p>
        </w:tc>
        <w:tc>
          <w:tcPr>
            <w:tcW w:w="606" w:type="dxa"/>
          </w:tcPr>
          <w:p w:rsidR="00EE48EC" w:rsidRDefault="00EE48EC" w:rsidP="00EE48EC">
            <w:r w:rsidRPr="00165F4B">
              <w:rPr>
                <w:rFonts w:ascii="GHEA Grapalat" w:hAnsi="GHEA Grapalat"/>
                <w:sz w:val="16"/>
                <w:lang w:val="pt-BR"/>
              </w:rPr>
              <w:t>... %</w:t>
            </w:r>
          </w:p>
        </w:tc>
        <w:tc>
          <w:tcPr>
            <w:tcW w:w="718" w:type="dxa"/>
          </w:tcPr>
          <w:p w:rsidR="00EE48EC" w:rsidRDefault="00EE48EC" w:rsidP="00EE48EC">
            <w:r w:rsidRPr="00165F4B">
              <w:rPr>
                <w:rFonts w:ascii="GHEA Grapalat" w:hAnsi="GHEA Grapalat"/>
                <w:sz w:val="16"/>
                <w:lang w:val="pt-BR"/>
              </w:rPr>
              <w:t>... %</w:t>
            </w:r>
          </w:p>
        </w:tc>
        <w:tc>
          <w:tcPr>
            <w:tcW w:w="854" w:type="dxa"/>
          </w:tcPr>
          <w:p w:rsidR="00EE48EC" w:rsidRDefault="00EE48EC" w:rsidP="00EE48EC">
            <w:r w:rsidRPr="00165F4B">
              <w:rPr>
                <w:rFonts w:ascii="GHEA Grapalat" w:hAnsi="GHEA Grapalat"/>
                <w:sz w:val="16"/>
                <w:lang w:val="pt-BR"/>
              </w:rPr>
              <w:t>... %</w:t>
            </w:r>
          </w:p>
        </w:tc>
        <w:tc>
          <w:tcPr>
            <w:tcW w:w="868" w:type="dxa"/>
          </w:tcPr>
          <w:p w:rsidR="00EE48EC" w:rsidRDefault="00EE48EC" w:rsidP="00EE48EC">
            <w:r w:rsidRPr="00165F4B">
              <w:rPr>
                <w:rFonts w:ascii="GHEA Grapalat" w:hAnsi="GHEA Grapalat"/>
                <w:sz w:val="16"/>
                <w:lang w:val="pt-BR"/>
              </w:rPr>
              <w:t>... %</w:t>
            </w:r>
          </w:p>
        </w:tc>
        <w:tc>
          <w:tcPr>
            <w:tcW w:w="861" w:type="dxa"/>
          </w:tcPr>
          <w:p w:rsidR="00EE48EC" w:rsidRDefault="00EE48EC" w:rsidP="00EE48EC">
            <w:r w:rsidRPr="00165F4B">
              <w:rPr>
                <w:rFonts w:ascii="GHEA Grapalat" w:hAnsi="GHEA Grapalat"/>
                <w:sz w:val="16"/>
                <w:lang w:val="pt-BR"/>
              </w:rPr>
              <w:t>... %</w:t>
            </w:r>
          </w:p>
        </w:tc>
        <w:tc>
          <w:tcPr>
            <w:tcW w:w="1007" w:type="dxa"/>
          </w:tcPr>
          <w:p w:rsidR="00EE48EC" w:rsidRDefault="00EE48EC" w:rsidP="00EE48EC">
            <w:r w:rsidRPr="00165F4B">
              <w:rPr>
                <w:rFonts w:ascii="GHEA Grapalat" w:hAnsi="GHEA Grapalat"/>
                <w:sz w:val="16"/>
                <w:lang w:val="pt-BR"/>
              </w:rPr>
              <w:t>... %</w:t>
            </w:r>
          </w:p>
        </w:tc>
        <w:tc>
          <w:tcPr>
            <w:tcW w:w="861" w:type="dxa"/>
          </w:tcPr>
          <w:p w:rsidR="00EE48EC" w:rsidRDefault="00EE48EC" w:rsidP="00EE48EC">
            <w:r w:rsidRPr="00165F4B">
              <w:rPr>
                <w:rFonts w:ascii="GHEA Grapalat" w:hAnsi="GHEA Grapalat"/>
                <w:sz w:val="16"/>
                <w:lang w:val="pt-BR"/>
              </w:rPr>
              <w:t>... %</w:t>
            </w:r>
          </w:p>
        </w:tc>
        <w:tc>
          <w:tcPr>
            <w:tcW w:w="821" w:type="dxa"/>
          </w:tcPr>
          <w:p w:rsidR="00EE48EC" w:rsidRDefault="00EE48EC" w:rsidP="00EE48EC">
            <w:r w:rsidRPr="00165F4B">
              <w:rPr>
                <w:rFonts w:ascii="GHEA Grapalat" w:hAnsi="GHEA Grapalat"/>
                <w:sz w:val="16"/>
                <w:lang w:val="pt-BR"/>
              </w:rPr>
              <w:t>... %</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26A" w:rsidRDefault="004F626A">
      <w:r>
        <w:separator/>
      </w:r>
    </w:p>
  </w:endnote>
  <w:endnote w:type="continuationSeparator" w:id="0">
    <w:p w:rsidR="004F626A" w:rsidRDefault="004F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497F8B" w:rsidRPr="00C861E9" w:rsidRDefault="00497F8B">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21515">
          <w:rPr>
            <w:rFonts w:ascii="GHEA Grapalat" w:hAnsi="GHEA Grapalat"/>
            <w:noProof/>
            <w:sz w:val="24"/>
            <w:szCs w:val="24"/>
          </w:rPr>
          <w:t>105</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26A" w:rsidRDefault="004F626A">
      <w:r>
        <w:separator/>
      </w:r>
    </w:p>
  </w:footnote>
  <w:footnote w:type="continuationSeparator" w:id="0">
    <w:p w:rsidR="004F626A" w:rsidRDefault="004F626A">
      <w:r>
        <w:continuationSeparator/>
      </w:r>
    </w:p>
  </w:footnote>
  <w:footnote w:id="1">
    <w:p w:rsidR="00497F8B" w:rsidRPr="00CD6B60" w:rsidRDefault="00497F8B"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497F8B" w:rsidRPr="00CD6B60" w:rsidRDefault="00497F8B"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497F8B" w:rsidRPr="00CD6B60" w:rsidRDefault="00497F8B"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497F8B" w:rsidRPr="00CD6B60" w:rsidRDefault="00497F8B"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rsidR="00497F8B" w:rsidRPr="00CA2B01" w:rsidRDefault="00497F8B"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497F8B" w:rsidRPr="00CA2B01" w:rsidRDefault="00497F8B"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497F8B" w:rsidRPr="00CA2B01" w:rsidRDefault="00497F8B"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rsidR="00497F8B" w:rsidRPr="0034222E" w:rsidDel="00932115" w:rsidRDefault="00497F8B"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rsidR="00497F8B" w:rsidRPr="00D3436F" w:rsidRDefault="00497F8B"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497F8B" w:rsidRPr="000811C1" w:rsidRDefault="00497F8B">
      <w:pPr>
        <w:pStyle w:val="FootnoteText"/>
        <w:rPr>
          <w:rFonts w:asciiTheme="minorHAnsi" w:hAnsiTheme="minorHAnsi"/>
        </w:rPr>
      </w:pPr>
    </w:p>
  </w:footnote>
  <w:footnote w:id="5">
    <w:p w:rsidR="00497F8B" w:rsidRPr="00FE2AA4" w:rsidRDefault="00497F8B">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6">
    <w:p w:rsidR="00497F8B" w:rsidRPr="008842CE" w:rsidRDefault="00497F8B"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497F8B" w:rsidRPr="000811C1" w:rsidRDefault="00497F8B">
      <w:pPr>
        <w:pStyle w:val="FootnoteText"/>
        <w:rPr>
          <w:lang w:val="af-ZA"/>
        </w:rPr>
      </w:pPr>
    </w:p>
  </w:footnote>
  <w:footnote w:id="7">
    <w:p w:rsidR="00497F8B" w:rsidRDefault="00497F8B" w:rsidP="00636142">
      <w:pPr>
        <w:pStyle w:val="FootnoteText"/>
        <w:jc w:val="both"/>
        <w:rPr>
          <w:rFonts w:ascii="GHEA Grapalat" w:hAnsi="GHEA Grapalat"/>
          <w:i/>
          <w:lang w:val="hy-AM"/>
        </w:rPr>
      </w:pPr>
    </w:p>
    <w:p w:rsidR="00497F8B" w:rsidRPr="002227A9" w:rsidRDefault="00497F8B"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497F8B" w:rsidRPr="00636142" w:rsidRDefault="00497F8B"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497F8B" w:rsidRPr="0092041F" w:rsidRDefault="00497F8B"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497F8B" w:rsidRPr="0092041F" w:rsidRDefault="00497F8B" w:rsidP="00C67FAB">
      <w:pPr>
        <w:pStyle w:val="FootnoteText"/>
        <w:jc w:val="both"/>
        <w:rPr>
          <w:rFonts w:ascii="GHEA Grapalat" w:hAnsi="GHEA Grapalat"/>
          <w:i/>
        </w:rPr>
      </w:pPr>
    </w:p>
  </w:footnote>
  <w:footnote w:id="8">
    <w:p w:rsidR="00497F8B" w:rsidRPr="004A4643" w:rsidRDefault="00497F8B"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9">
    <w:p w:rsidR="00497F8B" w:rsidRPr="008E4439" w:rsidRDefault="00497F8B"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497F8B" w:rsidRPr="000811C1" w:rsidRDefault="00497F8B" w:rsidP="0027573B">
      <w:pPr>
        <w:pStyle w:val="FootnoteText"/>
        <w:rPr>
          <w:rFonts w:ascii="Sylfaen" w:hAnsi="Sylfaen"/>
          <w:sz w:val="18"/>
          <w:szCs w:val="18"/>
        </w:rPr>
      </w:pPr>
    </w:p>
  </w:footnote>
  <w:footnote w:id="10">
    <w:p w:rsidR="00497F8B" w:rsidRPr="00DE7706" w:rsidRDefault="00497F8B">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rsidR="00497F8B" w:rsidRPr="008416BA" w:rsidRDefault="00497F8B"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497F8B" w:rsidRDefault="00497F8B" w:rsidP="006B3E56">
      <w:pPr>
        <w:jc w:val="both"/>
      </w:pPr>
    </w:p>
    <w:p w:rsidR="00497F8B" w:rsidRPr="008B70EB" w:rsidRDefault="00497F8B"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497F8B" w:rsidRPr="008B70EB" w:rsidRDefault="00497F8B"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497F8B" w:rsidRPr="008B70EB" w:rsidRDefault="00497F8B"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497F8B" w:rsidRDefault="00497F8B" w:rsidP="00637230">
      <w:pPr>
        <w:jc w:val="both"/>
        <w:rPr>
          <w:rFonts w:asciiTheme="minorHAnsi" w:hAnsiTheme="minorHAnsi"/>
          <w:lang w:val="af-ZA"/>
        </w:rPr>
      </w:pPr>
    </w:p>
  </w:footnote>
  <w:footnote w:id="12">
    <w:p w:rsidR="00497F8B" w:rsidRPr="00A25D1B" w:rsidRDefault="00497F8B"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3">
    <w:p w:rsidR="00497F8B" w:rsidRPr="00DC619D" w:rsidRDefault="00497F8B"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4">
    <w:p w:rsidR="00497F8B" w:rsidRPr="00D3436F" w:rsidRDefault="00497F8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497F8B" w:rsidRPr="00D3436F" w:rsidRDefault="00497F8B">
      <w:pPr>
        <w:pStyle w:val="FootnoteText"/>
        <w:rPr>
          <w:lang w:val="es-ES"/>
        </w:rPr>
      </w:pPr>
    </w:p>
  </w:footnote>
  <w:footnote w:id="15">
    <w:p w:rsidR="00497F8B" w:rsidRPr="00DC0B85" w:rsidRDefault="00497F8B">
      <w:pPr>
        <w:pStyle w:val="FootnoteText"/>
        <w:rPr>
          <w:rFonts w:ascii="GHEA Grapalat" w:hAnsi="GHEA Grapalat"/>
          <w:i/>
        </w:rPr>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r w:rsidRPr="00DC0B85">
        <w:rPr>
          <w:rFonts w:ascii="GHEA Grapalat" w:hAnsi="GHEA Grapalat"/>
          <w:i/>
        </w:rPr>
        <w:t>.</w:t>
      </w:r>
    </w:p>
    <w:p w:rsidR="00497F8B" w:rsidRPr="00B138F3" w:rsidRDefault="00497F8B" w:rsidP="00DC0B85">
      <w:pPr>
        <w:widowControl w:val="0"/>
        <w:spacing w:after="160"/>
        <w:ind w:right="-286"/>
        <w:jc w:val="both"/>
        <w:rPr>
          <w:rFonts w:ascii="GHEA Grapalat" w:hAnsi="GHEA Grapalat"/>
          <w:b/>
        </w:rPr>
      </w:pPr>
      <w:r w:rsidRPr="00B61EF3">
        <w:rPr>
          <w:rFonts w:ascii="GHEA Grapalat" w:hAnsi="GHEA Grapalat"/>
          <w:i/>
          <w:szCs w:val="16"/>
        </w:rPr>
        <w:t>**</w:t>
      </w:r>
      <w:r w:rsidRPr="00DC0B85">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закупаемого в рамках данной процедуры товара превышает 25 млн. драмов РА, то слова "девяносто рабочих дней" заменяются словами "сто двадцать рабочих дней".</w:t>
      </w:r>
    </w:p>
    <w:p w:rsidR="00497F8B" w:rsidRPr="00DC0B85" w:rsidRDefault="00497F8B" w:rsidP="00DC0B85">
      <w:pPr>
        <w:pStyle w:val="FootnoteText"/>
        <w:ind w:right="-286" w:firstLine="567"/>
      </w:pPr>
    </w:p>
  </w:footnote>
  <w:footnote w:id="16">
    <w:p w:rsidR="00497F8B" w:rsidRPr="00217344" w:rsidRDefault="00497F8B" w:rsidP="007B3F5F">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7">
    <w:p w:rsidR="00497F8B" w:rsidRPr="00217344" w:rsidRDefault="00497F8B" w:rsidP="003E31E5">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rsidR="00497F8B" w:rsidRPr="008842CE" w:rsidRDefault="00497F8B"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497F8B" w:rsidRPr="008842CE" w:rsidRDefault="00497F8B" w:rsidP="003D2FE2">
      <w:pPr>
        <w:pStyle w:val="FootnoteText"/>
        <w:jc w:val="both"/>
        <w:rPr>
          <w:rFonts w:ascii="GHEA Grapalat" w:hAnsi="GHEA Grapalat"/>
        </w:rPr>
      </w:pPr>
    </w:p>
  </w:footnote>
  <w:footnote w:id="19">
    <w:p w:rsidR="00497F8B" w:rsidRPr="008842CE" w:rsidRDefault="00497F8B" w:rsidP="003D2FE2">
      <w:pPr>
        <w:pStyle w:val="FootnoteText"/>
        <w:jc w:val="both"/>
      </w:pPr>
    </w:p>
  </w:footnote>
  <w:footnote w:id="20">
    <w:p w:rsidR="00497F8B" w:rsidRPr="00217344" w:rsidRDefault="00497F8B"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rsidR="00497F8B" w:rsidRPr="008842CE" w:rsidRDefault="00497F8B"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497F8B" w:rsidRPr="008842CE" w:rsidRDefault="00497F8B" w:rsidP="000A214C">
      <w:pPr>
        <w:pStyle w:val="FootnoteText"/>
        <w:jc w:val="both"/>
        <w:rPr>
          <w:rFonts w:ascii="GHEA Grapalat" w:hAnsi="GHEA Grapalat"/>
        </w:rPr>
      </w:pPr>
    </w:p>
  </w:footnote>
  <w:footnote w:id="22">
    <w:p w:rsidR="00497F8B" w:rsidRPr="008842CE" w:rsidRDefault="00497F8B" w:rsidP="000A214C">
      <w:pPr>
        <w:pStyle w:val="FootnoteText"/>
        <w:jc w:val="both"/>
      </w:pPr>
    </w:p>
  </w:footnote>
  <w:footnote w:id="23">
    <w:p w:rsidR="00497F8B" w:rsidRPr="008842CE" w:rsidRDefault="00497F8B"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rsidR="00497F8B" w:rsidRDefault="00497F8B"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497F8B" w:rsidRPr="00F21C0D" w:rsidRDefault="00497F8B" w:rsidP="00D3436F">
      <w:pPr>
        <w:pStyle w:val="FootnoteText"/>
        <w:widowControl w:val="0"/>
        <w:jc w:val="both"/>
        <w:rPr>
          <w:lang w:val="hy-AM"/>
        </w:rPr>
      </w:pPr>
    </w:p>
  </w:footnote>
  <w:footnote w:id="25">
    <w:p w:rsidR="00497F8B" w:rsidRDefault="00497F8B"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497F8B" w:rsidRDefault="00497F8B" w:rsidP="005E52ED">
      <w:pPr>
        <w:pStyle w:val="FootnoteText"/>
        <w:widowControl w:val="0"/>
        <w:jc w:val="both"/>
        <w:rPr>
          <w:rFonts w:ascii="GHEA Grapalat" w:hAnsi="GHEA Grapalat"/>
          <w:i/>
        </w:rPr>
      </w:pPr>
    </w:p>
    <w:p w:rsidR="00497F8B" w:rsidRDefault="00497F8B" w:rsidP="005E52ED">
      <w:pPr>
        <w:pStyle w:val="FootnoteText"/>
        <w:widowControl w:val="0"/>
        <w:jc w:val="both"/>
        <w:rPr>
          <w:rFonts w:ascii="GHEA Grapalat" w:hAnsi="GHEA Grapalat"/>
          <w:i/>
        </w:rPr>
      </w:pPr>
    </w:p>
    <w:p w:rsidR="00497F8B" w:rsidRPr="00EB336B" w:rsidRDefault="00497F8B"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497F8B" w:rsidRPr="00D3436F" w:rsidRDefault="00497F8B">
      <w:pPr>
        <w:pStyle w:val="FootnoteText"/>
        <w:rPr>
          <w:lang w:val="hy-AM"/>
        </w:rPr>
      </w:pPr>
    </w:p>
  </w:footnote>
  <w:footnote w:id="26">
    <w:p w:rsidR="00497F8B" w:rsidRPr="008842CE" w:rsidRDefault="00497F8B"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497F8B" w:rsidRPr="00E85250" w:rsidRDefault="00497F8B" w:rsidP="00D90640">
      <w:pPr>
        <w:widowControl w:val="0"/>
        <w:spacing w:after="160" w:line="360" w:lineRule="auto"/>
        <w:ind w:firstLine="709"/>
        <w:jc w:val="both"/>
        <w:rPr>
          <w:rFonts w:ascii="GHEA Grapalat" w:hAnsi="GHEA Grapalat"/>
          <w:lang w:val="hy-AM"/>
        </w:rPr>
      </w:pPr>
    </w:p>
    <w:p w:rsidR="00497F8B" w:rsidRPr="00D3436F" w:rsidRDefault="00497F8B">
      <w:pPr>
        <w:pStyle w:val="FootnoteText"/>
        <w:rPr>
          <w:lang w:val="hy-AM"/>
        </w:rPr>
      </w:pPr>
    </w:p>
  </w:footnote>
  <w:footnote w:id="27">
    <w:p w:rsidR="00497F8B" w:rsidRPr="00402BC3" w:rsidRDefault="00497F8B"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497F8B" w:rsidRPr="00552088" w:rsidRDefault="00497F8B"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497F8B" w:rsidRPr="00D3436F" w:rsidRDefault="00497F8B">
      <w:pPr>
        <w:pStyle w:val="FootnoteText"/>
        <w:rPr>
          <w:lang w:val="hy-AM"/>
        </w:rPr>
      </w:pPr>
    </w:p>
  </w:footnote>
  <w:footnote w:id="28">
    <w:p w:rsidR="00497F8B" w:rsidRPr="008842CE" w:rsidRDefault="00497F8B"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497F8B" w:rsidRPr="00D3436F" w:rsidRDefault="00497F8B">
      <w:pPr>
        <w:pStyle w:val="FootnoteText"/>
        <w:rPr>
          <w:lang w:val="hy-AM"/>
        </w:rPr>
      </w:pPr>
    </w:p>
  </w:footnote>
  <w:footnote w:id="29">
    <w:p w:rsidR="00497F8B" w:rsidRPr="00D3436F" w:rsidRDefault="00497F8B"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0">
    <w:p w:rsidR="00497F8B" w:rsidRPr="008842CE" w:rsidRDefault="00497F8B"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497F8B" w:rsidRPr="00D3436F" w:rsidRDefault="00497F8B">
      <w:pPr>
        <w:pStyle w:val="FootnoteText"/>
        <w:rPr>
          <w:lang w:val="hy-AM"/>
        </w:rPr>
      </w:pPr>
    </w:p>
  </w:footnote>
  <w:footnote w:id="31">
    <w:p w:rsidR="00497F8B" w:rsidRPr="008842CE" w:rsidRDefault="00497F8B"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497F8B" w:rsidRPr="008842CE" w:rsidRDefault="00497F8B"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497F8B" w:rsidRPr="00D3436F" w:rsidRDefault="00497F8B">
      <w:pPr>
        <w:pStyle w:val="FootnoteText"/>
        <w:rPr>
          <w:lang w:val="hy-AM"/>
        </w:rPr>
      </w:pPr>
    </w:p>
  </w:footnote>
  <w:footnote w:id="32">
    <w:p w:rsidR="00497F8B" w:rsidRPr="00E861BF" w:rsidRDefault="00497F8B"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33">
    <w:p w:rsidR="00497F8B" w:rsidRPr="00E861BF" w:rsidRDefault="00497F8B" w:rsidP="00D64E79">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A4334F">
        <w:rPr>
          <w:rFonts w:ascii="GHEA Grapalat" w:hAnsi="GHEA Grapalat"/>
          <w:i/>
          <w:color w:val="000000"/>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4">
    <w:p w:rsidR="00497F8B" w:rsidRPr="008842CE" w:rsidRDefault="00497F8B"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5">
    <w:p w:rsidR="00497F8B" w:rsidRPr="008842CE" w:rsidRDefault="00497F8B"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activeWritingStyle w:appName="MSWord" w:lang="es-ES"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A1E"/>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2648"/>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D43"/>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08A"/>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465D3"/>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54"/>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2FB9"/>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0F86"/>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4A2"/>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4CA"/>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001"/>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5BD"/>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1928"/>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97F8B"/>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626A"/>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04"/>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E16"/>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62"/>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44C"/>
    <w:rsid w:val="005F7C1D"/>
    <w:rsid w:val="00603A7E"/>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515"/>
    <w:rsid w:val="00621780"/>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593"/>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13A"/>
    <w:rsid w:val="00677658"/>
    <w:rsid w:val="00677822"/>
    <w:rsid w:val="00681F45"/>
    <w:rsid w:val="006823E8"/>
    <w:rsid w:val="00682AE5"/>
    <w:rsid w:val="00682D87"/>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07E"/>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4F54"/>
    <w:rsid w:val="0071687B"/>
    <w:rsid w:val="0071689A"/>
    <w:rsid w:val="00716F47"/>
    <w:rsid w:val="007204FD"/>
    <w:rsid w:val="00720542"/>
    <w:rsid w:val="007210AC"/>
    <w:rsid w:val="007214E5"/>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34A2"/>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0B62"/>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4E0D"/>
    <w:rsid w:val="007F503F"/>
    <w:rsid w:val="007F5A5F"/>
    <w:rsid w:val="007F6722"/>
    <w:rsid w:val="008013BF"/>
    <w:rsid w:val="008013DA"/>
    <w:rsid w:val="00801A4F"/>
    <w:rsid w:val="00801AC7"/>
    <w:rsid w:val="00802C55"/>
    <w:rsid w:val="008030B6"/>
    <w:rsid w:val="00803ED8"/>
    <w:rsid w:val="00803F14"/>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77C0C"/>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C7C2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8F716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76B"/>
    <w:rsid w:val="00911F57"/>
    <w:rsid w:val="009123CA"/>
    <w:rsid w:val="009145FB"/>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5D26"/>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4FE"/>
    <w:rsid w:val="009F3E70"/>
    <w:rsid w:val="009F4638"/>
    <w:rsid w:val="009F5D9B"/>
    <w:rsid w:val="009F64A7"/>
    <w:rsid w:val="009F7683"/>
    <w:rsid w:val="009F7BD5"/>
    <w:rsid w:val="009F7C54"/>
    <w:rsid w:val="009F7D78"/>
    <w:rsid w:val="00A00A1F"/>
    <w:rsid w:val="00A00BCA"/>
    <w:rsid w:val="00A00E74"/>
    <w:rsid w:val="00A01157"/>
    <w:rsid w:val="00A0283C"/>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5E7"/>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015"/>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1784"/>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099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E4"/>
    <w:rsid w:val="00B101FF"/>
    <w:rsid w:val="00B110DE"/>
    <w:rsid w:val="00B11297"/>
    <w:rsid w:val="00B1132D"/>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8B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DB5"/>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8D"/>
    <w:rsid w:val="00B656EC"/>
    <w:rsid w:val="00B6575E"/>
    <w:rsid w:val="00B6601D"/>
    <w:rsid w:val="00B666FB"/>
    <w:rsid w:val="00B66AB9"/>
    <w:rsid w:val="00B66C0B"/>
    <w:rsid w:val="00B67667"/>
    <w:rsid w:val="00B67CCD"/>
    <w:rsid w:val="00B67EC0"/>
    <w:rsid w:val="00B70DF8"/>
    <w:rsid w:val="00B716B0"/>
    <w:rsid w:val="00B71D73"/>
    <w:rsid w:val="00B72055"/>
    <w:rsid w:val="00B72813"/>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B37"/>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1B41"/>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FFD"/>
    <w:rsid w:val="00C53648"/>
    <w:rsid w:val="00C53926"/>
    <w:rsid w:val="00C53D1C"/>
    <w:rsid w:val="00C5459B"/>
    <w:rsid w:val="00C54730"/>
    <w:rsid w:val="00C54B53"/>
    <w:rsid w:val="00C54CEE"/>
    <w:rsid w:val="00C54F1B"/>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0F9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241"/>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5FB"/>
    <w:rsid w:val="00D60E8B"/>
    <w:rsid w:val="00D612BC"/>
    <w:rsid w:val="00D61D87"/>
    <w:rsid w:val="00D62855"/>
    <w:rsid w:val="00D62C0F"/>
    <w:rsid w:val="00D64A0E"/>
    <w:rsid w:val="00D64E79"/>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544C"/>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821"/>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364"/>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3CE3"/>
    <w:rsid w:val="00E63F1C"/>
    <w:rsid w:val="00E64337"/>
    <w:rsid w:val="00E6482F"/>
    <w:rsid w:val="00E648D1"/>
    <w:rsid w:val="00E64D24"/>
    <w:rsid w:val="00E65F37"/>
    <w:rsid w:val="00E66866"/>
    <w:rsid w:val="00E674AE"/>
    <w:rsid w:val="00E67BA7"/>
    <w:rsid w:val="00E67FD5"/>
    <w:rsid w:val="00E70468"/>
    <w:rsid w:val="00E70A0B"/>
    <w:rsid w:val="00E70FC4"/>
    <w:rsid w:val="00E7166C"/>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707"/>
    <w:rsid w:val="00EA31E0"/>
    <w:rsid w:val="00EA3E33"/>
    <w:rsid w:val="00EA3FD0"/>
    <w:rsid w:val="00EA40DF"/>
    <w:rsid w:val="00EA5168"/>
    <w:rsid w:val="00EA58C8"/>
    <w:rsid w:val="00EA60FC"/>
    <w:rsid w:val="00EA625E"/>
    <w:rsid w:val="00EA6AE0"/>
    <w:rsid w:val="00EA7170"/>
    <w:rsid w:val="00EA7394"/>
    <w:rsid w:val="00EA7474"/>
    <w:rsid w:val="00EA7CA6"/>
    <w:rsid w:val="00EA7FA5"/>
    <w:rsid w:val="00EB0B3D"/>
    <w:rsid w:val="00EB1845"/>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48EC"/>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8BF"/>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4D87"/>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BC3"/>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5CC3"/>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47"/>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88BCFF"/>
  <w15:docId w15:val="{1295AB22-8C05-4D0C-B631-3C68AE6E9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unhideWhenUsed/>
    <w:rsid w:val="00803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803F14"/>
    <w:rPr>
      <w:rFonts w:ascii="Courier New" w:hAnsi="Courier New" w:cs="Courier New"/>
      <w:lang w:bidi="ar-SA"/>
    </w:rPr>
  </w:style>
  <w:style w:type="character" w:customStyle="1" w:styleId="y2iqfc">
    <w:name w:val="y2iqfc"/>
    <w:basedOn w:val="DefaultParagraphFont"/>
    <w:rsid w:val="00803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21801-D457-4E2D-94C0-ED21EC1C9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2043</TotalTime>
  <Pages>109</Pages>
  <Words>22945</Words>
  <Characters>130792</Characters>
  <Application>Microsoft Office Word</Application>
  <DocSecurity>0</DocSecurity>
  <Lines>1089</Lines>
  <Paragraphs>306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153431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1270</cp:revision>
  <cp:lastPrinted>2018-02-16T07:12:00Z</cp:lastPrinted>
  <dcterms:created xsi:type="dcterms:W3CDTF">2019-10-28T07:04:00Z</dcterms:created>
  <dcterms:modified xsi:type="dcterms:W3CDTF">2026-03-17T07:09:00Z</dcterms:modified>
</cp:coreProperties>
</file>