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60B11" w14:textId="77777777" w:rsidR="00E26FEE" w:rsidRPr="006E1653" w:rsidRDefault="00E26FEE" w:rsidP="00567918">
      <w:pPr>
        <w:widowControl w:val="0"/>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0903925A" w14:textId="77777777" w:rsidR="00E26FEE" w:rsidRPr="007F263C" w:rsidRDefault="00E26FEE" w:rsidP="00567918">
      <w:pPr>
        <w:widowControl w:val="0"/>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69122DE1" w14:textId="77777777" w:rsidR="00E26FEE" w:rsidRPr="00E26FEE" w:rsidRDefault="00E26FEE" w:rsidP="00567918">
      <w:pPr>
        <w:widowControl w:val="0"/>
        <w:ind w:firstLine="567"/>
        <w:jc w:val="right"/>
        <w:rPr>
          <w:rFonts w:ascii="GHEA Grapalat" w:hAnsi="GHEA Grapalat" w:cs="Sylfaen"/>
          <w:i/>
        </w:rPr>
      </w:pPr>
    </w:p>
    <w:p w14:paraId="797710DD" w14:textId="77777777" w:rsidR="00E26FEE" w:rsidRPr="00E26FEE" w:rsidRDefault="00E26FEE" w:rsidP="00567918">
      <w:pPr>
        <w:widowControl w:val="0"/>
        <w:ind w:right="-7" w:firstLine="567"/>
        <w:jc w:val="right"/>
        <w:rPr>
          <w:rFonts w:ascii="GHEA Grapalat" w:hAnsi="GHEA Grapalat" w:cs="Sylfaen"/>
          <w:i/>
          <w:u w:val="single"/>
        </w:rPr>
      </w:pPr>
      <w:r w:rsidRPr="00E26FEE">
        <w:rPr>
          <w:rFonts w:ascii="GHEA Grapalat" w:hAnsi="GHEA Grapalat"/>
          <w:i/>
          <w:u w:val="single"/>
        </w:rPr>
        <w:t>Типовая форма</w:t>
      </w:r>
    </w:p>
    <w:p w14:paraId="67CEDF5A"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108B760" w14:textId="77777777" w:rsidR="00567918" w:rsidRPr="00A97A36" w:rsidRDefault="00567918" w:rsidP="00567918">
      <w:pPr>
        <w:ind w:firstLine="720"/>
        <w:jc w:val="center"/>
        <w:rPr>
          <w:rFonts w:ascii="GHEA Grapalat" w:hAnsi="GHEA Grapalat"/>
        </w:rPr>
      </w:pPr>
      <w:r w:rsidRPr="00A97A36">
        <w:rPr>
          <w:rFonts w:ascii="GHEA Grapalat" w:hAnsi="GHEA Grapalat"/>
        </w:rPr>
        <w:t>О ЗАПРОСЕ КОТИРОВОК</w:t>
      </w:r>
    </w:p>
    <w:p w14:paraId="489FACF9" w14:textId="2CE1CAAB"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1217D">
        <w:rPr>
          <w:rFonts w:ascii="GHEA Grapalat" w:hAnsi="GHEA Grapalat"/>
          <w:i w:val="0"/>
          <w:sz w:val="24"/>
          <w:szCs w:val="24"/>
        </w:rPr>
        <w:t>25</w:t>
      </w:r>
      <w:r w:rsidRPr="009044F1">
        <w:rPr>
          <w:rFonts w:ascii="GHEA Grapalat" w:hAnsi="GHEA Grapalat"/>
          <w:i w:val="0"/>
          <w:sz w:val="24"/>
          <w:szCs w:val="24"/>
        </w:rPr>
        <w:t>" "</w:t>
      </w:r>
      <w:r w:rsidR="0081217D">
        <w:rPr>
          <w:rFonts w:ascii="GHEA Grapalat" w:hAnsi="GHEA Grapalat"/>
          <w:i w:val="0"/>
          <w:sz w:val="24"/>
          <w:szCs w:val="24"/>
        </w:rPr>
        <w:t>ноября</w:t>
      </w:r>
      <w:r w:rsidRPr="009044F1">
        <w:rPr>
          <w:rFonts w:ascii="GHEA Grapalat" w:hAnsi="GHEA Grapalat"/>
          <w:i w:val="0"/>
          <w:sz w:val="24"/>
          <w:szCs w:val="24"/>
        </w:rPr>
        <w:t xml:space="preserve">" </w:t>
      </w:r>
      <w:r w:rsidR="00567918" w:rsidRPr="00567918">
        <w:rPr>
          <w:rFonts w:ascii="GHEA Grapalat" w:hAnsi="GHEA Grapalat"/>
          <w:i w:val="0"/>
          <w:sz w:val="24"/>
          <w:szCs w:val="24"/>
        </w:rPr>
        <w:t>2025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567918" w:rsidRPr="00567918">
        <w:rPr>
          <w:rFonts w:ascii="GHEA Grapalat" w:hAnsi="GHEA Grapalat"/>
          <w:i w:val="0"/>
          <w:sz w:val="24"/>
          <w:szCs w:val="24"/>
        </w:rPr>
        <w:t>25/</w:t>
      </w:r>
      <w:r w:rsidR="0081217D">
        <w:rPr>
          <w:rFonts w:ascii="GHEA Grapalat" w:hAnsi="GHEA Grapalat"/>
          <w:i w:val="0"/>
          <w:sz w:val="24"/>
          <w:szCs w:val="24"/>
        </w:rPr>
        <w:t>11</w:t>
      </w:r>
      <w:r w:rsidR="00567918" w:rsidRPr="00567918">
        <w:rPr>
          <w:rFonts w:ascii="GHEA Grapalat" w:hAnsi="GHEA Grapalat"/>
          <w:i w:val="0"/>
          <w:sz w:val="24"/>
          <w:szCs w:val="24"/>
        </w:rPr>
        <w:t>-1</w:t>
      </w:r>
      <w:r w:rsidRPr="009044F1">
        <w:rPr>
          <w:rFonts w:ascii="GHEA Grapalat" w:hAnsi="GHEA Grapalat"/>
          <w:i w:val="0"/>
          <w:sz w:val="24"/>
          <w:szCs w:val="24"/>
        </w:rPr>
        <w:t xml:space="preserve">" </w:t>
      </w:r>
    </w:p>
    <w:p w14:paraId="2AFB76DE" w14:textId="4F696DA1" w:rsidR="0091042F" w:rsidRPr="009044F1" w:rsidRDefault="0006703E" w:rsidP="00567918">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67918" w:rsidRPr="00567918">
        <w:rPr>
          <w:rFonts w:ascii="GHEA Grapalat" w:hAnsi="GHEA Grapalat"/>
          <w:b/>
          <w:bCs/>
          <w:i w:val="0"/>
          <w:sz w:val="24"/>
          <w:szCs w:val="24"/>
          <w:lang w:val="af-ZA" w:eastAsia="en-US" w:bidi="ar-SA"/>
        </w:rPr>
        <w:t>«</w:t>
      </w:r>
      <w:bookmarkStart w:id="0" w:name="_Hlk205547299"/>
      <w:r w:rsidR="00567918" w:rsidRPr="00567918">
        <w:rPr>
          <w:rFonts w:ascii="GHEA Grapalat" w:hAnsi="GHEA Grapalat"/>
          <w:b/>
          <w:bCs/>
          <w:i w:val="0"/>
          <w:sz w:val="24"/>
          <w:szCs w:val="24"/>
          <w:lang w:val="af-ZA" w:eastAsia="en-US" w:bidi="ar-SA"/>
        </w:rPr>
        <w:t>ԳԱԱ-ԳՀԱՊՁԲ-25/</w:t>
      </w:r>
      <w:bookmarkEnd w:id="0"/>
      <w:r w:rsidR="0081217D">
        <w:rPr>
          <w:rFonts w:ascii="GHEA Grapalat" w:hAnsi="GHEA Grapalat"/>
          <w:b/>
          <w:bCs/>
          <w:i w:val="0"/>
          <w:sz w:val="24"/>
          <w:szCs w:val="24"/>
          <w:lang w:eastAsia="en-US" w:bidi="ar-SA"/>
        </w:rPr>
        <w:t>11</w:t>
      </w:r>
      <w:r w:rsidR="00567918" w:rsidRPr="00567918">
        <w:rPr>
          <w:rFonts w:ascii="GHEA Grapalat" w:hAnsi="GHEA Grapalat"/>
          <w:b/>
          <w:bCs/>
          <w:i w:val="0"/>
          <w:sz w:val="24"/>
          <w:szCs w:val="24"/>
          <w:lang w:val="af-ZA" w:eastAsia="en-US" w:bidi="ar-SA"/>
        </w:rPr>
        <w:t>»</w:t>
      </w:r>
      <w:r w:rsidR="00567918" w:rsidRPr="00567918">
        <w:rPr>
          <w:rFonts w:ascii="GHEA Grapalat" w:hAnsi="GHEA Grapalat"/>
          <w:b/>
          <w:bCs/>
          <w:i w:val="0"/>
          <w:sz w:val="24"/>
          <w:szCs w:val="24"/>
          <w:u w:val="single"/>
          <w:lang w:val="af-ZA" w:eastAsia="en-US" w:bidi="ar-SA"/>
        </w:rPr>
        <w:t xml:space="preserve">        </w:t>
      </w:r>
    </w:p>
    <w:p w14:paraId="739D93E4" w14:textId="77777777" w:rsidR="00567918" w:rsidRDefault="00567918" w:rsidP="00567918">
      <w:pPr>
        <w:pStyle w:val="BodyTextIndent"/>
        <w:widowControl w:val="0"/>
        <w:spacing w:line="240" w:lineRule="auto"/>
        <w:ind w:firstLine="567"/>
        <w:rPr>
          <w:rFonts w:ascii="GHEA Grapalat" w:hAnsi="GHEA Grapalat"/>
          <w:i w:val="0"/>
          <w:sz w:val="24"/>
          <w:szCs w:val="24"/>
        </w:rPr>
      </w:pPr>
      <w:r w:rsidRPr="00567918">
        <w:rPr>
          <w:rFonts w:ascii="GHEA Grapalat" w:hAnsi="GHEA Grapalat"/>
          <w:i w:val="0"/>
          <w:sz w:val="24"/>
          <w:szCs w:val="24"/>
        </w:rPr>
        <w:t>Заказчик  Национальная академия наук находящийся по адресу: РА г.Ереван, ул. М.Баграмяна 24, объявляет запрос котировок, который проводится одним этапом.</w:t>
      </w:r>
    </w:p>
    <w:p w14:paraId="4335D062" w14:textId="0B631808" w:rsidR="00782D60" w:rsidRPr="00782D60" w:rsidRDefault="00A20B69" w:rsidP="00567918">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028814A6" w14:textId="75C6B909" w:rsidR="00341A74" w:rsidRPr="003A1EBB" w:rsidRDefault="0081217D" w:rsidP="00567918">
      <w:pPr>
        <w:pStyle w:val="BodyTextIndent"/>
        <w:widowControl w:val="0"/>
        <w:spacing w:line="240" w:lineRule="auto"/>
        <w:ind w:firstLine="0"/>
        <w:rPr>
          <w:rFonts w:ascii="GHEA Grapalat" w:hAnsi="GHEA Grapalat"/>
          <w:i w:val="0"/>
          <w:sz w:val="24"/>
          <w:szCs w:val="24"/>
        </w:rPr>
      </w:pPr>
      <w:r w:rsidRPr="0081217D">
        <w:rPr>
          <w:rFonts w:ascii="GHEA Grapalat" w:hAnsi="GHEA Grapalat"/>
          <w:b/>
          <w:i w:val="0"/>
          <w:spacing w:val="6"/>
          <w:sz w:val="24"/>
          <w:szCs w:val="24"/>
        </w:rPr>
        <w:t>компютерной техники</w:t>
      </w:r>
      <w:r w:rsidRPr="0081217D">
        <w:rPr>
          <w:rFonts w:ascii="GHEA Grapalat" w:eastAsia="Calibri" w:hAnsi="GHEA Grapalat"/>
          <w:i w:val="0"/>
          <w:sz w:val="18"/>
          <w:szCs w:val="18"/>
          <w:lang w:eastAsia="en-US" w:bidi="ar-SA"/>
        </w:rPr>
        <w:t xml:space="preserve"> </w:t>
      </w:r>
      <w:r w:rsidR="00782D60">
        <w:rPr>
          <w:rFonts w:ascii="GHEA Grapalat" w:hAnsi="GHEA Grapalat"/>
          <w:i w:val="0"/>
          <w:sz w:val="24"/>
          <w:szCs w:val="24"/>
        </w:rPr>
        <w:t>(далее — договор).</w:t>
      </w:r>
    </w:p>
    <w:p w14:paraId="6C2D7A98" w14:textId="77777777" w:rsidR="00357D48" w:rsidRPr="009044F1" w:rsidRDefault="00A20B69" w:rsidP="0056791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7C50CD6" w14:textId="77777777" w:rsidR="001E6506" w:rsidRPr="00F677F1" w:rsidRDefault="00052084" w:rsidP="00567918">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4D8A2BB5" w14:textId="77777777" w:rsidR="00357D48" w:rsidRPr="003F762C" w:rsidRDefault="00EE73A8" w:rsidP="00567918">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118E289" w14:textId="77777777" w:rsidR="0067579A" w:rsidRPr="00D5443D" w:rsidRDefault="00357D48" w:rsidP="00567918">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35B7BCF" w14:textId="77777777" w:rsidR="00567918" w:rsidRPr="009336AF" w:rsidRDefault="00567918" w:rsidP="00567918">
      <w:pPr>
        <w:pStyle w:val="BodyTextIndent"/>
        <w:widowControl w:val="0"/>
        <w:spacing w:line="240" w:lineRule="auto"/>
        <w:ind w:firstLine="567"/>
        <w:rPr>
          <w:rFonts w:ascii="GHEA Grapalat" w:hAnsi="GHEA Grapalat"/>
          <w:i w:val="0"/>
          <w:sz w:val="22"/>
          <w:szCs w:val="22"/>
        </w:rPr>
      </w:pPr>
      <w:r w:rsidRPr="009336AF">
        <w:rPr>
          <w:rFonts w:ascii="GHEA Grapalat" w:hAnsi="GHEA Grapalat"/>
          <w:i w:val="0"/>
          <w:sz w:val="22"/>
          <w:szCs w:val="22"/>
        </w:rPr>
        <w:t xml:space="preserve">Заявки на запрос котировок необходимо подать по адресу: РА  г.Ереван, </w:t>
      </w:r>
      <w:r w:rsidRPr="0056248E">
        <w:rPr>
          <w:rFonts w:ascii="GHEA Grapalat" w:hAnsi="GHEA Grapalat"/>
          <w:i w:val="0"/>
          <w:sz w:val="22"/>
          <w:szCs w:val="22"/>
        </w:rPr>
        <w:t>ул. М.Баграмяна 24</w:t>
      </w:r>
      <w:r>
        <w:rPr>
          <w:rFonts w:ascii="GHEA Grapalat" w:hAnsi="GHEA Grapalat"/>
          <w:i w:val="0"/>
          <w:sz w:val="22"/>
          <w:szCs w:val="22"/>
        </w:rPr>
        <w:t xml:space="preserve"> 1-ый </w:t>
      </w:r>
      <w:r w:rsidRPr="009336AF">
        <w:rPr>
          <w:rFonts w:ascii="GHEA Grapalat" w:hAnsi="GHEA Grapalat"/>
          <w:i w:val="0"/>
          <w:sz w:val="22"/>
          <w:szCs w:val="22"/>
        </w:rPr>
        <w:t>этаж</w:t>
      </w:r>
      <w:r>
        <w:rPr>
          <w:rFonts w:ascii="GHEA Grapalat" w:hAnsi="GHEA Grapalat"/>
          <w:i w:val="0"/>
          <w:sz w:val="22"/>
          <w:szCs w:val="22"/>
        </w:rPr>
        <w:t xml:space="preserve"> </w:t>
      </w:r>
      <w:r w:rsidRPr="00B12151">
        <w:rPr>
          <w:rFonts w:ascii="GHEA Grapalat" w:hAnsi="GHEA Grapalat"/>
          <w:i w:val="0"/>
          <w:sz w:val="22"/>
          <w:szCs w:val="22"/>
        </w:rPr>
        <w:t>отдел закупок и поставок</w:t>
      </w:r>
      <w:r w:rsidRPr="009336AF">
        <w:rPr>
          <w:rFonts w:ascii="GHEA Grapalat" w:hAnsi="GHEA Grapalat"/>
          <w:i w:val="0"/>
          <w:sz w:val="22"/>
          <w:szCs w:val="22"/>
        </w:rPr>
        <w:t>, в документарной форме, до 1</w:t>
      </w:r>
      <w:r>
        <w:rPr>
          <w:rFonts w:ascii="GHEA Grapalat" w:hAnsi="GHEA Grapalat"/>
          <w:i w:val="0"/>
          <w:sz w:val="22"/>
          <w:szCs w:val="22"/>
        </w:rPr>
        <w:t>1</w:t>
      </w:r>
      <w:r w:rsidRPr="009336AF">
        <w:rPr>
          <w:rFonts w:ascii="GHEA Grapalat" w:hAnsi="GHEA Grapalat"/>
          <w:i w:val="0"/>
          <w:sz w:val="22"/>
          <w:szCs w:val="22"/>
        </w:rPr>
        <w:t xml:space="preserve">.00 часов 7-го дня с даты опубликования настоящего объявления. Заявки могут быть поданы кроме армянского также на английском или русском языке. </w:t>
      </w:r>
    </w:p>
    <w:p w14:paraId="08A8B62E" w14:textId="77777777" w:rsidR="00567918" w:rsidRDefault="00567918" w:rsidP="00567918">
      <w:pPr>
        <w:pStyle w:val="BodyTextIndent"/>
        <w:widowControl w:val="0"/>
        <w:spacing w:line="240" w:lineRule="auto"/>
        <w:ind w:firstLine="567"/>
        <w:rPr>
          <w:rFonts w:ascii="GHEA Grapalat" w:hAnsi="GHEA Grapalat"/>
          <w:i w:val="0"/>
          <w:sz w:val="22"/>
          <w:szCs w:val="22"/>
        </w:rPr>
      </w:pPr>
      <w:r w:rsidRPr="009336AF">
        <w:rPr>
          <w:rFonts w:ascii="GHEA Grapalat" w:hAnsi="GHEA Grapalat"/>
          <w:i w:val="0"/>
          <w:sz w:val="22"/>
          <w:szCs w:val="22"/>
        </w:rPr>
        <w:t>Вскрытие заявок будет проводиться по адресу  РА</w:t>
      </w:r>
      <w:r>
        <w:rPr>
          <w:rFonts w:ascii="GHEA Grapalat" w:hAnsi="GHEA Grapalat"/>
          <w:i w:val="0"/>
          <w:sz w:val="22"/>
          <w:szCs w:val="22"/>
        </w:rPr>
        <w:t>,</w:t>
      </w:r>
      <w:r w:rsidRPr="009336AF">
        <w:rPr>
          <w:rFonts w:ascii="GHEA Grapalat" w:hAnsi="GHEA Grapalat"/>
          <w:i w:val="0"/>
          <w:sz w:val="22"/>
          <w:szCs w:val="22"/>
        </w:rPr>
        <w:t xml:space="preserve"> г.Ереван, ул. </w:t>
      </w:r>
      <w:r w:rsidRPr="0056248E">
        <w:rPr>
          <w:rFonts w:ascii="GHEA Grapalat" w:hAnsi="GHEA Grapalat"/>
          <w:i w:val="0"/>
          <w:sz w:val="22"/>
          <w:szCs w:val="22"/>
        </w:rPr>
        <w:t>М.Баграмяна 24</w:t>
      </w:r>
      <w:r>
        <w:rPr>
          <w:rFonts w:ascii="GHEA Grapalat" w:hAnsi="GHEA Grapalat"/>
          <w:i w:val="0"/>
          <w:sz w:val="22"/>
          <w:szCs w:val="22"/>
        </w:rPr>
        <w:t>,</w:t>
      </w:r>
    </w:p>
    <w:p w14:paraId="4B61BD9B" w14:textId="7BB52DCB" w:rsidR="00567918" w:rsidRPr="00547256" w:rsidRDefault="00567918" w:rsidP="00567918">
      <w:pPr>
        <w:pStyle w:val="BodyTextIndent"/>
        <w:widowControl w:val="0"/>
        <w:spacing w:line="240" w:lineRule="auto"/>
        <w:ind w:firstLine="567"/>
        <w:rPr>
          <w:rFonts w:ascii="GHEA Grapalat" w:hAnsi="GHEA Grapalat"/>
          <w:i w:val="0"/>
          <w:spacing w:val="-6"/>
          <w:sz w:val="22"/>
          <w:szCs w:val="22"/>
        </w:rPr>
      </w:pPr>
      <w:r w:rsidRPr="0056248E">
        <w:rPr>
          <w:rFonts w:ascii="GHEA Grapalat" w:hAnsi="GHEA Grapalat"/>
          <w:i w:val="0"/>
          <w:sz w:val="22"/>
          <w:szCs w:val="22"/>
        </w:rPr>
        <w:t xml:space="preserve"> 1-ый этаж </w:t>
      </w:r>
      <w:r w:rsidRPr="00B12151">
        <w:rPr>
          <w:rFonts w:ascii="GHEA Grapalat" w:hAnsi="GHEA Grapalat"/>
          <w:i w:val="0"/>
          <w:sz w:val="22"/>
          <w:szCs w:val="22"/>
        </w:rPr>
        <w:t>отдел закупок и поставок</w:t>
      </w:r>
      <w:r w:rsidRPr="009336AF">
        <w:rPr>
          <w:rFonts w:ascii="GHEA Grapalat" w:hAnsi="GHEA Grapalat"/>
          <w:i w:val="0"/>
          <w:sz w:val="22"/>
          <w:szCs w:val="22"/>
        </w:rPr>
        <w:t xml:space="preserve">, </w:t>
      </w:r>
      <w:r w:rsidRPr="009336AF">
        <w:rPr>
          <w:rFonts w:ascii="GHEA Grapalat" w:hAnsi="GHEA Grapalat"/>
          <w:i w:val="0"/>
          <w:spacing w:val="-6"/>
          <w:sz w:val="22"/>
          <w:szCs w:val="22"/>
        </w:rPr>
        <w:t xml:space="preserve">в </w:t>
      </w:r>
      <w:r w:rsidRPr="00710113">
        <w:rPr>
          <w:rFonts w:ascii="GHEA Grapalat" w:hAnsi="GHEA Grapalat"/>
          <w:b/>
          <w:bCs/>
          <w:i w:val="0"/>
          <w:spacing w:val="-6"/>
          <w:sz w:val="22"/>
          <w:szCs w:val="22"/>
        </w:rPr>
        <w:t>1</w:t>
      </w:r>
      <w:r w:rsidR="0081217D">
        <w:rPr>
          <w:rFonts w:ascii="GHEA Grapalat" w:hAnsi="GHEA Grapalat"/>
          <w:b/>
          <w:bCs/>
          <w:i w:val="0"/>
          <w:spacing w:val="-6"/>
          <w:sz w:val="22"/>
          <w:szCs w:val="22"/>
        </w:rPr>
        <w:t>4</w:t>
      </w:r>
      <w:r w:rsidRPr="00710113">
        <w:rPr>
          <w:rFonts w:ascii="GHEA Grapalat" w:hAnsi="GHEA Grapalat"/>
          <w:b/>
          <w:bCs/>
          <w:i w:val="0"/>
          <w:spacing w:val="-6"/>
          <w:sz w:val="22"/>
          <w:szCs w:val="22"/>
        </w:rPr>
        <w:t>.</w:t>
      </w:r>
      <w:r w:rsidR="0081217D">
        <w:rPr>
          <w:rFonts w:ascii="GHEA Grapalat" w:hAnsi="GHEA Grapalat"/>
          <w:b/>
          <w:bCs/>
          <w:i w:val="0"/>
          <w:spacing w:val="-6"/>
          <w:sz w:val="22"/>
          <w:szCs w:val="22"/>
        </w:rPr>
        <w:t>3</w:t>
      </w:r>
      <w:r w:rsidRPr="00710113">
        <w:rPr>
          <w:rFonts w:ascii="GHEA Grapalat" w:hAnsi="GHEA Grapalat"/>
          <w:b/>
          <w:bCs/>
          <w:i w:val="0"/>
          <w:spacing w:val="-6"/>
          <w:sz w:val="22"/>
          <w:szCs w:val="22"/>
        </w:rPr>
        <w:t>0 часов, &lt;</w:t>
      </w:r>
      <w:r w:rsidR="0081217D">
        <w:rPr>
          <w:rFonts w:ascii="GHEA Grapalat" w:hAnsi="GHEA Grapalat"/>
          <w:b/>
          <w:bCs/>
          <w:i w:val="0"/>
          <w:spacing w:val="-6"/>
          <w:sz w:val="22"/>
          <w:szCs w:val="22"/>
        </w:rPr>
        <w:t>02</w:t>
      </w:r>
      <w:r w:rsidRPr="00710113">
        <w:rPr>
          <w:rFonts w:ascii="GHEA Grapalat" w:hAnsi="GHEA Grapalat"/>
          <w:b/>
          <w:bCs/>
          <w:i w:val="0"/>
          <w:spacing w:val="-6"/>
          <w:sz w:val="22"/>
          <w:szCs w:val="22"/>
        </w:rPr>
        <w:t xml:space="preserve">&gt;  </w:t>
      </w:r>
      <w:r w:rsidR="0081217D">
        <w:rPr>
          <w:rFonts w:ascii="GHEA Grapalat" w:hAnsi="GHEA Grapalat"/>
          <w:b/>
          <w:bCs/>
          <w:i w:val="0"/>
          <w:spacing w:val="-6"/>
          <w:sz w:val="22"/>
          <w:szCs w:val="22"/>
        </w:rPr>
        <w:t xml:space="preserve">декабря </w:t>
      </w:r>
      <w:r w:rsidRPr="00547256">
        <w:rPr>
          <w:rFonts w:ascii="GHEA Grapalat" w:hAnsi="GHEA Grapalat"/>
          <w:i w:val="0"/>
          <w:spacing w:val="-6"/>
          <w:sz w:val="22"/>
          <w:szCs w:val="22"/>
        </w:rPr>
        <w:t>202</w:t>
      </w:r>
      <w:r>
        <w:rPr>
          <w:rFonts w:ascii="GHEA Grapalat" w:hAnsi="GHEA Grapalat"/>
          <w:i w:val="0"/>
          <w:spacing w:val="-6"/>
          <w:sz w:val="22"/>
          <w:szCs w:val="22"/>
        </w:rPr>
        <w:t>5</w:t>
      </w:r>
      <w:r w:rsidRPr="00547256">
        <w:rPr>
          <w:rFonts w:ascii="GHEA Grapalat" w:hAnsi="GHEA Grapalat"/>
          <w:i w:val="0"/>
          <w:spacing w:val="-6"/>
          <w:sz w:val="22"/>
          <w:szCs w:val="22"/>
        </w:rPr>
        <w:t xml:space="preserve">г.. </w:t>
      </w:r>
    </w:p>
    <w:p w14:paraId="65397435"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4F9EE7E" w14:textId="77777777" w:rsidR="00567918" w:rsidRPr="009336AF" w:rsidRDefault="00567918" w:rsidP="00567918">
      <w:pPr>
        <w:pStyle w:val="BodyText"/>
        <w:widowControl w:val="0"/>
        <w:spacing w:after="0"/>
        <w:ind w:firstLine="567"/>
        <w:jc w:val="both"/>
        <w:rPr>
          <w:rFonts w:ascii="GHEA Grapalat" w:hAnsi="GHEA Grapalat"/>
          <w:spacing w:val="-6"/>
          <w:sz w:val="22"/>
          <w:szCs w:val="22"/>
        </w:rPr>
      </w:pPr>
      <w:r w:rsidRPr="009336AF">
        <w:rPr>
          <w:rFonts w:ascii="GHEA Grapalat" w:hAnsi="GHEA Grapalat"/>
          <w:spacing w:val="-6"/>
          <w:sz w:val="22"/>
          <w:szCs w:val="22"/>
        </w:rPr>
        <w:t>Для получения дополнительной информации, связанной с настоящим  объявлением, можно обратиться к секретарю Оценочной комиссии А.Даллакян</w:t>
      </w:r>
    </w:p>
    <w:p w14:paraId="233F0B40" w14:textId="77777777" w:rsidR="00567918" w:rsidRPr="00B12151" w:rsidRDefault="00567918" w:rsidP="00567918">
      <w:pPr>
        <w:ind w:firstLine="709"/>
        <w:jc w:val="both"/>
        <w:rPr>
          <w:rFonts w:ascii="GHEA Grapalat" w:hAnsi="GHEA Grapalat"/>
          <w:sz w:val="20"/>
          <w:szCs w:val="20"/>
          <w:lang w:val="af-ZA" w:eastAsia="en-US" w:bidi="ar-SA"/>
        </w:rPr>
      </w:pPr>
      <w:r w:rsidRPr="009336AF">
        <w:rPr>
          <w:rFonts w:ascii="GHEA Grapalat" w:hAnsi="GHEA Grapalat"/>
          <w:spacing w:val="-6"/>
          <w:sz w:val="22"/>
          <w:szCs w:val="22"/>
        </w:rPr>
        <w:t xml:space="preserve">Телефон  Телефон </w:t>
      </w:r>
      <w:r>
        <w:rPr>
          <w:rFonts w:ascii="GHEA Grapalat" w:hAnsi="GHEA Grapalat"/>
          <w:spacing w:val="-6"/>
          <w:sz w:val="22"/>
          <w:szCs w:val="22"/>
        </w:rPr>
        <w:t>010568531</w:t>
      </w:r>
      <w:r w:rsidRPr="009336AF">
        <w:rPr>
          <w:rFonts w:ascii="GHEA Grapalat" w:hAnsi="GHEA Grapalat"/>
          <w:spacing w:val="-6"/>
          <w:sz w:val="22"/>
          <w:szCs w:val="22"/>
        </w:rPr>
        <w:t>, Электронная почта</w:t>
      </w:r>
      <w:r w:rsidRPr="00FA531E">
        <w:rPr>
          <w:rFonts w:ascii="GHEA Grapalat" w:hAnsi="GHEA Grapalat"/>
          <w:spacing w:val="-6"/>
          <w:sz w:val="22"/>
          <w:szCs w:val="22"/>
        </w:rPr>
        <w:t xml:space="preserve"> </w:t>
      </w:r>
      <w:r w:rsidRPr="00B12151">
        <w:rPr>
          <w:rFonts w:ascii="GHEA Grapalat" w:hAnsi="GHEA Grapalat"/>
          <w:sz w:val="20"/>
          <w:szCs w:val="20"/>
          <w:lang w:val="af-ZA" w:eastAsia="en-US" w:bidi="ar-SA"/>
        </w:rPr>
        <w:t xml:space="preserve">gnumner@sci.am </w:t>
      </w:r>
    </w:p>
    <w:p w14:paraId="449F67EC" w14:textId="77777777" w:rsidR="00567918" w:rsidRPr="009C0D27" w:rsidRDefault="00567918" w:rsidP="00567918">
      <w:pPr>
        <w:pStyle w:val="BodyText"/>
        <w:widowControl w:val="0"/>
        <w:spacing w:after="0"/>
        <w:ind w:firstLine="567"/>
        <w:rPr>
          <w:rFonts w:ascii="GHEA Grapalat" w:hAnsi="GHEA Grapalat"/>
        </w:rPr>
      </w:pPr>
      <w:r w:rsidRPr="009336AF">
        <w:rPr>
          <w:rFonts w:ascii="GHEA Grapalat" w:hAnsi="GHEA Grapalat"/>
          <w:spacing w:val="-6"/>
          <w:sz w:val="22"/>
          <w:szCs w:val="22"/>
        </w:rPr>
        <w:t xml:space="preserve">Заказчик  </w:t>
      </w:r>
      <w:r w:rsidRPr="00B12151">
        <w:rPr>
          <w:rFonts w:ascii="GHEA Grapalat" w:hAnsi="GHEA Grapalat"/>
          <w:spacing w:val="-6"/>
          <w:sz w:val="22"/>
          <w:szCs w:val="22"/>
        </w:rPr>
        <w:t>Национальная академия наук</w:t>
      </w:r>
    </w:p>
    <w:p w14:paraId="7EC72527" w14:textId="77777777" w:rsidR="00567918" w:rsidRPr="00567918" w:rsidRDefault="00567918" w:rsidP="00567918">
      <w:pPr>
        <w:pStyle w:val="BodyText"/>
        <w:widowControl w:val="0"/>
        <w:spacing w:after="160"/>
        <w:ind w:firstLine="567"/>
        <w:jc w:val="right"/>
        <w:rPr>
          <w:rFonts w:ascii="GHEA Grapalat" w:hAnsi="GHEA Grapalat"/>
          <w:i/>
          <w:sz w:val="20"/>
          <w:szCs w:val="20"/>
        </w:rPr>
      </w:pPr>
      <w:r w:rsidRPr="00567918">
        <w:rPr>
          <w:rFonts w:ascii="GHEA Grapalat" w:hAnsi="GHEA Grapalat"/>
          <w:i/>
          <w:sz w:val="20"/>
          <w:szCs w:val="20"/>
          <w:lang w:val="hy-AM"/>
        </w:rPr>
        <w:t>В случае возможности разной (двойственной) интерпретации материалов, опубликованных на русском языке, за основу принимается армянский текст.</w:t>
      </w:r>
    </w:p>
    <w:p w14:paraId="1481CEAE" w14:textId="2F24338C" w:rsidR="00096865" w:rsidRPr="009044F1" w:rsidRDefault="00096865" w:rsidP="0056791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3A38C240" w14:textId="5E959275" w:rsidR="00567918" w:rsidRPr="004D1074" w:rsidRDefault="00567918" w:rsidP="00567918">
      <w:pPr>
        <w:widowControl w:val="0"/>
        <w:spacing w:after="160"/>
        <w:ind w:firstLine="567"/>
        <w:jc w:val="right"/>
        <w:rPr>
          <w:rFonts w:ascii="GHEA Grapalat" w:hAnsi="GHEA Grapalat"/>
          <w:i/>
        </w:rPr>
      </w:pPr>
      <w:r w:rsidRPr="004D1074">
        <w:rPr>
          <w:rFonts w:ascii="GHEA Grapalat" w:hAnsi="GHEA Grapalat"/>
        </w:rPr>
        <w:t>Решением Оценочной комиссии по запросу котировок</w:t>
      </w:r>
      <w:r w:rsidRPr="004D1074">
        <w:rPr>
          <w:rFonts w:ascii="GHEA Grapalat" w:hAnsi="GHEA Grapalat" w:cs="Sylfaen"/>
          <w:i/>
        </w:rPr>
        <w:br/>
      </w:r>
      <w:r w:rsidRPr="004D1074">
        <w:rPr>
          <w:rFonts w:ascii="GHEA Grapalat" w:hAnsi="GHEA Grapalat"/>
          <w:i/>
        </w:rPr>
        <w:t xml:space="preserve">под кодом </w:t>
      </w:r>
      <w:r>
        <w:rPr>
          <w:rFonts w:ascii="GHEA Grapalat" w:hAnsi="GHEA Grapalat"/>
          <w:i/>
        </w:rPr>
        <w:t>«</w:t>
      </w:r>
      <w:r w:rsidR="0081217D">
        <w:rPr>
          <w:rFonts w:ascii="GHEA Grapalat" w:hAnsi="GHEA Grapalat"/>
          <w:i/>
        </w:rPr>
        <w:t>ԳԱԱ-ԳՀԱՊՁԲ-25/11</w:t>
      </w:r>
      <w:r w:rsidRPr="00E5154E">
        <w:rPr>
          <w:rFonts w:ascii="GHEA Grapalat" w:hAnsi="GHEA Grapalat"/>
          <w:i/>
        </w:rPr>
        <w:t>»</w:t>
      </w:r>
    </w:p>
    <w:p w14:paraId="2E80D9B5" w14:textId="1D190BDE" w:rsidR="00567918" w:rsidRPr="004D1074" w:rsidRDefault="00567918" w:rsidP="00567918">
      <w:pPr>
        <w:widowControl w:val="0"/>
        <w:spacing w:after="160"/>
        <w:ind w:firstLine="567"/>
        <w:jc w:val="right"/>
        <w:rPr>
          <w:rFonts w:ascii="GHEA Grapalat" w:hAnsi="GHEA Grapalat"/>
          <w:i/>
        </w:rPr>
      </w:pPr>
      <w:r w:rsidRPr="004D1074">
        <w:rPr>
          <w:rFonts w:ascii="GHEA Grapalat" w:hAnsi="GHEA Grapalat"/>
          <w:i/>
        </w:rPr>
        <w:t>№ 2</w:t>
      </w:r>
      <w:r>
        <w:rPr>
          <w:rFonts w:ascii="GHEA Grapalat" w:hAnsi="GHEA Grapalat"/>
          <w:i/>
        </w:rPr>
        <w:t>5</w:t>
      </w:r>
      <w:r w:rsidRPr="004D1074">
        <w:rPr>
          <w:rFonts w:ascii="GHEA Grapalat" w:hAnsi="GHEA Grapalat"/>
          <w:i/>
        </w:rPr>
        <w:t>/</w:t>
      </w:r>
      <w:r w:rsidR="0081217D">
        <w:rPr>
          <w:rFonts w:ascii="GHEA Grapalat" w:hAnsi="GHEA Grapalat"/>
          <w:i/>
        </w:rPr>
        <w:t>11</w:t>
      </w:r>
      <w:r w:rsidRPr="004D1074">
        <w:rPr>
          <w:rFonts w:ascii="GHEA Grapalat" w:hAnsi="GHEA Grapalat"/>
          <w:i/>
        </w:rPr>
        <w:t>-1 от «</w:t>
      </w:r>
      <w:r w:rsidR="0081217D">
        <w:rPr>
          <w:rFonts w:ascii="GHEA Grapalat" w:hAnsi="GHEA Grapalat"/>
          <w:i/>
        </w:rPr>
        <w:t>25</w:t>
      </w:r>
      <w:r w:rsidRPr="004D1074">
        <w:rPr>
          <w:rFonts w:ascii="GHEA Grapalat" w:hAnsi="GHEA Grapalat"/>
          <w:i/>
        </w:rPr>
        <w:t xml:space="preserve">» </w:t>
      </w:r>
      <w:r w:rsidR="0081217D">
        <w:rPr>
          <w:rFonts w:ascii="GHEA Grapalat" w:hAnsi="GHEA Grapalat"/>
          <w:i/>
        </w:rPr>
        <w:t>ноября</w:t>
      </w:r>
      <w:r w:rsidRPr="004D1074">
        <w:rPr>
          <w:rFonts w:ascii="GHEA Grapalat" w:hAnsi="GHEA Grapalat"/>
          <w:i/>
        </w:rPr>
        <w:t xml:space="preserve"> 202</w:t>
      </w:r>
      <w:r>
        <w:rPr>
          <w:rFonts w:ascii="GHEA Grapalat" w:hAnsi="GHEA Grapalat"/>
          <w:i/>
        </w:rPr>
        <w:t>5</w:t>
      </w:r>
      <w:r w:rsidRPr="004D1074">
        <w:rPr>
          <w:rFonts w:ascii="GHEA Grapalat" w:hAnsi="GHEA Grapalat"/>
          <w:i/>
        </w:rPr>
        <w:t>г.</w:t>
      </w:r>
    </w:p>
    <w:p w14:paraId="5ADE3AE4" w14:textId="77777777" w:rsidR="00096865" w:rsidRPr="009044F1" w:rsidRDefault="00096865" w:rsidP="00B46D58">
      <w:pPr>
        <w:pStyle w:val="BodyText"/>
        <w:widowControl w:val="0"/>
        <w:spacing w:after="160"/>
        <w:ind w:right="-7" w:firstLine="567"/>
        <w:jc w:val="center"/>
        <w:rPr>
          <w:rFonts w:ascii="GHEA Grapalat" w:hAnsi="GHEA Grapalat"/>
        </w:rPr>
      </w:pPr>
    </w:p>
    <w:p w14:paraId="1A8632C5" w14:textId="77777777" w:rsidR="00096865" w:rsidRPr="003A1EBB" w:rsidRDefault="00096865" w:rsidP="00B46D58">
      <w:pPr>
        <w:pStyle w:val="BodyText"/>
        <w:widowControl w:val="0"/>
        <w:spacing w:after="160"/>
        <w:ind w:right="-7" w:firstLine="567"/>
        <w:jc w:val="center"/>
        <w:rPr>
          <w:rFonts w:ascii="GHEA Grapalat" w:hAnsi="GHEA Grapalat"/>
        </w:rPr>
      </w:pPr>
    </w:p>
    <w:p w14:paraId="29565F4C" w14:textId="77777777" w:rsidR="000763E5" w:rsidRPr="003A1EBB" w:rsidRDefault="000763E5" w:rsidP="00B46D58">
      <w:pPr>
        <w:pStyle w:val="BodyText"/>
        <w:widowControl w:val="0"/>
        <w:spacing w:after="160"/>
        <w:ind w:right="-7" w:firstLine="567"/>
        <w:jc w:val="center"/>
        <w:rPr>
          <w:rFonts w:ascii="GHEA Grapalat" w:hAnsi="GHEA Grapalat"/>
        </w:rPr>
      </w:pPr>
    </w:p>
    <w:p w14:paraId="51C633C1" w14:textId="77777777" w:rsidR="00567918" w:rsidRPr="004D1074" w:rsidRDefault="00567918" w:rsidP="00567918">
      <w:pPr>
        <w:pStyle w:val="BodyText"/>
        <w:widowControl w:val="0"/>
        <w:spacing w:after="160"/>
        <w:ind w:right="-7" w:firstLine="567"/>
        <w:jc w:val="center"/>
        <w:rPr>
          <w:rFonts w:ascii="GHEA Grapalat" w:hAnsi="GHEA Grapalat"/>
          <w:i/>
        </w:rPr>
      </w:pPr>
      <w:r w:rsidRPr="00FC79AD">
        <w:rPr>
          <w:rFonts w:ascii="GHEA Grapalat" w:hAnsi="GHEA Grapalat"/>
          <w:i/>
        </w:rPr>
        <w:t>Национальная академия наук</w:t>
      </w:r>
    </w:p>
    <w:p w14:paraId="243BC0FB" w14:textId="77777777" w:rsidR="00096865" w:rsidRPr="003A1EBB" w:rsidRDefault="00096865" w:rsidP="00B46D58">
      <w:pPr>
        <w:pStyle w:val="BodyText"/>
        <w:widowControl w:val="0"/>
        <w:spacing w:after="160"/>
        <w:ind w:right="-7" w:firstLine="567"/>
        <w:jc w:val="center"/>
        <w:rPr>
          <w:rFonts w:ascii="GHEA Grapalat" w:hAnsi="GHEA Grapalat"/>
        </w:rPr>
      </w:pPr>
    </w:p>
    <w:p w14:paraId="236718C1" w14:textId="77777777" w:rsidR="000763E5" w:rsidRPr="003A1EBB" w:rsidRDefault="000763E5" w:rsidP="00B46D58">
      <w:pPr>
        <w:pStyle w:val="BodyText"/>
        <w:widowControl w:val="0"/>
        <w:spacing w:after="160"/>
        <w:ind w:right="-7" w:firstLine="567"/>
        <w:jc w:val="center"/>
        <w:rPr>
          <w:rFonts w:ascii="GHEA Grapalat" w:hAnsi="GHEA Grapalat"/>
        </w:rPr>
      </w:pPr>
    </w:p>
    <w:p w14:paraId="452D6719" w14:textId="77777777" w:rsidR="000763E5" w:rsidRPr="003A1EBB" w:rsidRDefault="000763E5" w:rsidP="00B46D58">
      <w:pPr>
        <w:pStyle w:val="BodyText"/>
        <w:widowControl w:val="0"/>
        <w:spacing w:after="160"/>
        <w:ind w:right="-7" w:firstLine="567"/>
        <w:jc w:val="center"/>
        <w:rPr>
          <w:rFonts w:ascii="GHEA Grapalat" w:hAnsi="GHEA Grapalat"/>
        </w:rPr>
      </w:pPr>
    </w:p>
    <w:p w14:paraId="79D912C1"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7B16CC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CA7C38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EFB096F" w14:textId="6B59D5CF" w:rsidR="00CE0D95" w:rsidRPr="009044F1" w:rsidRDefault="00567918" w:rsidP="00567918">
      <w:pPr>
        <w:pStyle w:val="BodyText"/>
        <w:widowControl w:val="0"/>
        <w:spacing w:after="160"/>
        <w:ind w:right="-7"/>
        <w:jc w:val="center"/>
        <w:rPr>
          <w:rFonts w:ascii="GHEA Grapalat" w:hAnsi="GHEA Grapalat"/>
        </w:rPr>
      </w:pPr>
      <w:r w:rsidRPr="00567918">
        <w:rPr>
          <w:rFonts w:ascii="GHEA Grapalat" w:hAnsi="GHEA Grapalat"/>
        </w:rPr>
        <w:t>ПО ЗАПРОСУ КОТИРОВОК</w:t>
      </w:r>
      <w:r w:rsidR="002B32D6" w:rsidRPr="009044F1">
        <w:rPr>
          <w:rFonts w:ascii="GHEA Grapalat" w:hAnsi="GHEA Grapalat"/>
        </w:rPr>
        <w:t xml:space="preserve">, ОБЪЯВЛЕННЫЙ С ЦЕЛЬЮ ПРИОБРЕТЕНИЯ </w:t>
      </w:r>
      <w:r w:rsidR="0081217D" w:rsidRPr="0081217D">
        <w:rPr>
          <w:rFonts w:ascii="GHEA Grapalat" w:hAnsi="GHEA Grapalat"/>
        </w:rPr>
        <w:t xml:space="preserve">КОМПЮТЕРНОЙ ТЕХНИКИ </w:t>
      </w:r>
      <w:r w:rsidR="002B32D6" w:rsidRPr="009044F1">
        <w:rPr>
          <w:rFonts w:ascii="GHEA Grapalat" w:hAnsi="GHEA Grapalat"/>
        </w:rPr>
        <w:t xml:space="preserve">ДЛЯ НУЖД </w:t>
      </w:r>
      <w:r w:rsidRPr="00567918">
        <w:rPr>
          <w:rFonts w:ascii="GHEA Grapalat" w:hAnsi="GHEA Grapalat"/>
        </w:rPr>
        <w:t>НАЦИОНАЛЬНОЙ АКАДЕМИИ НАУК РА</w:t>
      </w:r>
    </w:p>
    <w:p w14:paraId="1FA5A5F7" w14:textId="77777777" w:rsidR="00CE0D95" w:rsidRPr="009044F1" w:rsidRDefault="00CE0D95" w:rsidP="00B46D58">
      <w:pPr>
        <w:pStyle w:val="BodyText"/>
        <w:widowControl w:val="0"/>
        <w:spacing w:after="160"/>
        <w:ind w:right="-7" w:firstLine="567"/>
        <w:jc w:val="center"/>
        <w:rPr>
          <w:rFonts w:ascii="GHEA Grapalat" w:hAnsi="GHEA Grapalat"/>
        </w:rPr>
      </w:pPr>
    </w:p>
    <w:p w14:paraId="37A062C7" w14:textId="77777777" w:rsidR="00567918" w:rsidRDefault="00567918" w:rsidP="00567918">
      <w:pPr>
        <w:rPr>
          <w:rFonts w:ascii="GHEA Grapalat" w:hAnsi="GHEA Grapalat"/>
        </w:rPr>
      </w:pPr>
    </w:p>
    <w:p w14:paraId="03F3C5EC" w14:textId="77777777" w:rsidR="00567918" w:rsidRDefault="00567918" w:rsidP="00567918">
      <w:pPr>
        <w:rPr>
          <w:rFonts w:ascii="GHEA Grapalat" w:hAnsi="GHEA Grapalat"/>
        </w:rPr>
      </w:pPr>
    </w:p>
    <w:p w14:paraId="2B9D06A7" w14:textId="77777777" w:rsidR="00567918" w:rsidRDefault="00567918" w:rsidP="00567918">
      <w:pPr>
        <w:rPr>
          <w:rFonts w:ascii="GHEA Grapalat" w:hAnsi="GHEA Grapalat"/>
        </w:rPr>
      </w:pPr>
    </w:p>
    <w:p w14:paraId="3B987162" w14:textId="77777777" w:rsidR="00567918" w:rsidRDefault="00567918" w:rsidP="00567918">
      <w:pPr>
        <w:rPr>
          <w:rFonts w:ascii="GHEA Grapalat" w:hAnsi="GHEA Grapalat"/>
        </w:rPr>
      </w:pPr>
    </w:p>
    <w:p w14:paraId="2FAEFD6E" w14:textId="77777777" w:rsidR="00567918" w:rsidRDefault="00567918" w:rsidP="00567918">
      <w:pPr>
        <w:rPr>
          <w:rFonts w:ascii="GHEA Grapalat" w:hAnsi="GHEA Grapalat"/>
        </w:rPr>
      </w:pPr>
    </w:p>
    <w:p w14:paraId="332095D6" w14:textId="77777777" w:rsidR="00567918" w:rsidRDefault="00567918" w:rsidP="00567918">
      <w:pPr>
        <w:rPr>
          <w:rFonts w:ascii="GHEA Grapalat" w:hAnsi="GHEA Grapalat"/>
        </w:rPr>
      </w:pPr>
    </w:p>
    <w:p w14:paraId="0148D4B0" w14:textId="77777777" w:rsidR="00567918" w:rsidRDefault="00567918" w:rsidP="00567918">
      <w:pPr>
        <w:rPr>
          <w:rFonts w:ascii="GHEA Grapalat" w:hAnsi="GHEA Grapalat"/>
        </w:rPr>
      </w:pPr>
    </w:p>
    <w:p w14:paraId="35F024E9" w14:textId="77777777" w:rsidR="00567918" w:rsidRDefault="00567918" w:rsidP="00567918">
      <w:pPr>
        <w:rPr>
          <w:rFonts w:ascii="GHEA Grapalat" w:hAnsi="GHEA Grapalat"/>
        </w:rPr>
      </w:pPr>
    </w:p>
    <w:p w14:paraId="0EDDAAD2" w14:textId="77777777" w:rsidR="00567918" w:rsidRDefault="00567918" w:rsidP="00567918">
      <w:pPr>
        <w:rPr>
          <w:rFonts w:ascii="GHEA Grapalat" w:hAnsi="GHEA Grapalat"/>
        </w:rPr>
      </w:pPr>
    </w:p>
    <w:p w14:paraId="34B380E1" w14:textId="77777777" w:rsidR="00567918" w:rsidRDefault="00567918" w:rsidP="00567918">
      <w:pPr>
        <w:rPr>
          <w:rFonts w:ascii="GHEA Grapalat" w:hAnsi="GHEA Grapalat"/>
        </w:rPr>
      </w:pPr>
    </w:p>
    <w:p w14:paraId="4AA450B4" w14:textId="77777777" w:rsidR="00567918" w:rsidRDefault="00567918" w:rsidP="00567918">
      <w:pPr>
        <w:rPr>
          <w:rFonts w:ascii="GHEA Grapalat" w:hAnsi="GHEA Grapalat"/>
        </w:rPr>
      </w:pPr>
    </w:p>
    <w:p w14:paraId="2113128B" w14:textId="65640F1A" w:rsidR="001A43A4" w:rsidRPr="009044F1" w:rsidRDefault="00096865" w:rsidP="0056791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3BB17D0" w14:textId="77777777" w:rsidR="00984BDB" w:rsidRPr="009044F1" w:rsidRDefault="00984BDB" w:rsidP="00B46D58">
      <w:pPr>
        <w:widowControl w:val="0"/>
        <w:spacing w:after="160"/>
        <w:ind w:firstLine="567"/>
        <w:jc w:val="both"/>
        <w:rPr>
          <w:rFonts w:ascii="GHEA Grapalat" w:hAnsi="GHEA Grapalat"/>
          <w:i/>
        </w:rPr>
      </w:pPr>
    </w:p>
    <w:p w14:paraId="6B8D850A"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2F35C1DA"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C5A8D5B" w14:textId="77777777" w:rsidR="00160AE4" w:rsidRPr="009044F1" w:rsidRDefault="00160AE4" w:rsidP="00B46D58">
      <w:pPr>
        <w:widowControl w:val="0"/>
        <w:spacing w:after="160"/>
        <w:ind w:firstLine="567"/>
        <w:jc w:val="center"/>
        <w:rPr>
          <w:rFonts w:ascii="GHEA Grapalat" w:hAnsi="GHEA Grapalat"/>
          <w:i/>
        </w:rPr>
      </w:pPr>
    </w:p>
    <w:p w14:paraId="506B411E" w14:textId="72C81946" w:rsidR="00615B35" w:rsidRPr="00567918" w:rsidRDefault="0081217D" w:rsidP="00567918">
      <w:pPr>
        <w:widowControl w:val="0"/>
        <w:rPr>
          <w:rFonts w:ascii="GHEA Grapalat" w:hAnsi="GHEA Grapalat"/>
          <w:b/>
        </w:rPr>
      </w:pPr>
      <w:r w:rsidRPr="0081217D">
        <w:rPr>
          <w:rFonts w:ascii="GHEA Grapalat" w:hAnsi="GHEA Grapalat"/>
          <w:b/>
          <w:spacing w:val="6"/>
        </w:rPr>
        <w:t>КОМПЮТЕРН</w:t>
      </w:r>
      <w:r>
        <w:rPr>
          <w:rFonts w:ascii="GHEA Grapalat" w:hAnsi="GHEA Grapalat"/>
          <w:b/>
          <w:spacing w:val="6"/>
        </w:rPr>
        <w:t xml:space="preserve">АЯ </w:t>
      </w:r>
      <w:r w:rsidRPr="0081217D">
        <w:rPr>
          <w:rFonts w:ascii="GHEA Grapalat" w:hAnsi="GHEA Grapalat"/>
          <w:b/>
          <w:spacing w:val="6"/>
        </w:rPr>
        <w:t>ТЕХНИК</w:t>
      </w:r>
      <w:r>
        <w:rPr>
          <w:rFonts w:ascii="GHEA Grapalat" w:hAnsi="GHEA Grapalat"/>
          <w:b/>
          <w:spacing w:val="6"/>
        </w:rPr>
        <w:t>А</w:t>
      </w:r>
      <w:r w:rsidRPr="0081217D">
        <w:rPr>
          <w:rFonts w:ascii="GHEA Grapalat" w:eastAsia="Calibri" w:hAnsi="GHEA Grapalat"/>
          <w:sz w:val="18"/>
          <w:szCs w:val="18"/>
          <w:lang w:eastAsia="en-US" w:bidi="ar-SA"/>
        </w:rPr>
        <w:t xml:space="preserve"> </w:t>
      </w:r>
      <w:r w:rsidR="005D7731" w:rsidRPr="002E069D">
        <w:rPr>
          <w:rFonts w:ascii="GHEA Grapalat" w:hAnsi="GHEA Grapalat"/>
          <w:b/>
        </w:rPr>
        <w:t>ДЛЯ НУЖД</w:t>
      </w:r>
      <w:r w:rsidR="00EB5576" w:rsidRPr="00567918">
        <w:rPr>
          <w:rFonts w:ascii="GHEA Grapalat" w:hAnsi="GHEA Grapalat"/>
          <w:b/>
        </w:rPr>
        <w:t xml:space="preserve"> </w:t>
      </w:r>
      <w:r w:rsidR="00567918" w:rsidRPr="00567918">
        <w:rPr>
          <w:rFonts w:ascii="GHEA Grapalat" w:hAnsi="GHEA Grapalat"/>
          <w:b/>
        </w:rPr>
        <w:t>НАЦИОНАЛЬНОЙ АКАДЕМИИ НАУК РА</w:t>
      </w:r>
    </w:p>
    <w:p w14:paraId="55BEE513" w14:textId="66276977" w:rsidR="00096865" w:rsidRPr="00567918" w:rsidRDefault="00160AE4" w:rsidP="00B46D58">
      <w:pPr>
        <w:widowControl w:val="0"/>
        <w:spacing w:after="160"/>
        <w:jc w:val="center"/>
        <w:rPr>
          <w:rFonts w:ascii="GHEA Grapalat" w:hAnsi="GHEA Grapalat"/>
          <w:b/>
        </w:rPr>
      </w:pPr>
      <w:r w:rsidRPr="009044F1">
        <w:rPr>
          <w:rFonts w:ascii="GHEA Grapalat" w:hAnsi="GHEA Grapalat"/>
          <w:b/>
        </w:rPr>
        <w:t xml:space="preserve">ПРИГЛАШЕНИЯ </w:t>
      </w:r>
      <w:r w:rsidR="00567918" w:rsidRPr="00567918">
        <w:rPr>
          <w:rFonts w:ascii="GHEA Grapalat" w:hAnsi="GHEA Grapalat"/>
          <w:b/>
        </w:rPr>
        <w:t>ПО ЗАПРОСУ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766DB0D" w14:textId="77777777" w:rsidR="00C67E80" w:rsidRPr="009044F1" w:rsidRDefault="00C67E80" w:rsidP="00B46D58">
      <w:pPr>
        <w:widowControl w:val="0"/>
        <w:spacing w:after="160"/>
        <w:jc w:val="center"/>
        <w:rPr>
          <w:rFonts w:ascii="GHEA Grapalat" w:hAnsi="GHEA Grapalat" w:cs="Sylfaen"/>
          <w:b/>
        </w:rPr>
      </w:pPr>
    </w:p>
    <w:p w14:paraId="5FEE50B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49AA7BC" w14:textId="77777777" w:rsidR="002E069D" w:rsidRPr="008842CE" w:rsidRDefault="002E069D" w:rsidP="00B46D58">
      <w:pPr>
        <w:widowControl w:val="0"/>
        <w:spacing w:after="160"/>
        <w:jc w:val="center"/>
        <w:rPr>
          <w:rFonts w:ascii="GHEA Grapalat" w:hAnsi="GHEA Grapalat"/>
        </w:rPr>
      </w:pPr>
    </w:p>
    <w:p w14:paraId="4C21C6C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6D4180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1AA02C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23893E3"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F8E22E9"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ADE2E6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B02315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E2C1B71"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D259E7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73DCC1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8CC894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1EEF42F" w14:textId="77777777" w:rsidR="00520F57" w:rsidRDefault="00520F57" w:rsidP="00B46D58">
      <w:pPr>
        <w:widowControl w:val="0"/>
        <w:spacing w:after="160"/>
        <w:jc w:val="center"/>
        <w:rPr>
          <w:rFonts w:ascii="GHEA Grapalat" w:hAnsi="GHEA Grapalat"/>
          <w:b/>
        </w:rPr>
      </w:pPr>
    </w:p>
    <w:p w14:paraId="171A6CBE"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BCA7B4E" w14:textId="77777777" w:rsidR="008842CE" w:rsidRPr="00374F4A" w:rsidRDefault="008842CE" w:rsidP="00B46D58">
      <w:pPr>
        <w:widowControl w:val="0"/>
        <w:spacing w:after="160"/>
        <w:jc w:val="center"/>
        <w:rPr>
          <w:rFonts w:ascii="GHEA Grapalat" w:hAnsi="GHEA Grapalat"/>
          <w:b/>
        </w:rPr>
      </w:pPr>
    </w:p>
    <w:p w14:paraId="7D70EC00" w14:textId="73E67154" w:rsidR="00520F57" w:rsidRPr="008842CE"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567918" w:rsidRPr="00383D8A">
        <w:rPr>
          <w:rFonts w:ascii="GHEA Grapalat" w:hAnsi="GHEA Grapalat"/>
          <w:b/>
        </w:rPr>
        <w:t>ПО ЗАПРОСУ КОТИРОВОК</w:t>
      </w:r>
    </w:p>
    <w:p w14:paraId="701AC8D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E98B2B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30C9D4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DC76D52" w14:textId="16FD313A" w:rsidR="00DC35E8" w:rsidRPr="00DC35E8" w:rsidRDefault="00E17B7F" w:rsidP="00DC35E8">
      <w:pPr>
        <w:rPr>
          <w:rFonts w:ascii="GHEA Grapalat" w:hAnsi="GHEA Grapalat"/>
          <w:spacing w:val="-6"/>
        </w:rPr>
      </w:pPr>
      <w:r>
        <w:rPr>
          <w:rFonts w:ascii="GHEA Grapalat" w:hAnsi="GHEA Grapalat"/>
          <w:spacing w:val="-6"/>
        </w:rPr>
        <w:br w:type="page"/>
      </w:r>
      <w:r w:rsidR="00DC35E8" w:rsidRPr="00DC35E8">
        <w:rPr>
          <w:rFonts w:ascii="GHEA Grapalat" w:hAnsi="GHEA Grapalat"/>
          <w:spacing w:val="-6"/>
        </w:rPr>
        <w:lastRenderedPageBreak/>
        <w:t>Настоящее Приглашение предоставляется в дополнение к объявлению по запросу котировок, проводимом под кодом «</w:t>
      </w:r>
      <w:r w:rsidR="0081217D">
        <w:rPr>
          <w:rFonts w:ascii="GHEA Grapalat" w:hAnsi="GHEA Grapalat"/>
          <w:i/>
        </w:rPr>
        <w:t>ԳԱԱ-ԳՀԱՊՁԲ-25/11</w:t>
      </w:r>
      <w:r w:rsidR="00DC35E8" w:rsidRPr="00E5154E">
        <w:rPr>
          <w:rFonts w:ascii="GHEA Grapalat" w:hAnsi="GHEA Grapalat"/>
          <w:i/>
        </w:rPr>
        <w:t>»</w:t>
      </w:r>
      <w:r w:rsidR="00DC35E8" w:rsidRPr="00DC35E8">
        <w:rPr>
          <w:rFonts w:ascii="GHEA Grapalat" w:hAnsi="GHEA Grapalat"/>
          <w:spacing w:val="-6"/>
        </w:rPr>
        <w:t xml:space="preserve"> (далее — процедура).</w:t>
      </w:r>
    </w:p>
    <w:p w14:paraId="66B9EE4E" w14:textId="77777777" w:rsidR="00DC35E8" w:rsidRPr="00DC35E8" w:rsidRDefault="00DC35E8" w:rsidP="00DC35E8">
      <w:pPr>
        <w:widowControl w:val="0"/>
        <w:spacing w:after="160"/>
        <w:rPr>
          <w:rFonts w:ascii="GHEA Grapalat" w:hAnsi="GHEA Grapalat"/>
          <w:spacing w:val="-6"/>
        </w:rPr>
      </w:pPr>
      <w:r w:rsidRPr="00DC35E8">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НАЦИОНАЛЬНАЯ АКАДЕМИЯ НАУК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5F80892" w14:textId="77777777" w:rsidR="00DC35E8" w:rsidRPr="00DC35E8" w:rsidRDefault="00DC35E8" w:rsidP="00DC35E8">
      <w:pPr>
        <w:widowControl w:val="0"/>
        <w:spacing w:after="160"/>
        <w:rPr>
          <w:rFonts w:ascii="GHEA Grapalat" w:hAnsi="GHEA Grapalat"/>
          <w:spacing w:val="-6"/>
        </w:rPr>
      </w:pPr>
      <w:r w:rsidRPr="00DC35E8">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14:paraId="176D818A" w14:textId="77777777" w:rsidR="00DC35E8" w:rsidRPr="00DC35E8" w:rsidRDefault="00DC35E8" w:rsidP="00DC35E8">
      <w:pPr>
        <w:widowControl w:val="0"/>
        <w:spacing w:after="160"/>
        <w:rPr>
          <w:rFonts w:ascii="GHEA Grapalat" w:hAnsi="GHEA Grapalat"/>
          <w:spacing w:val="-6"/>
        </w:rPr>
      </w:pPr>
      <w:r w:rsidRPr="00DC35E8">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350C356" w14:textId="5F0F3CF5" w:rsidR="00096865" w:rsidRPr="009044F1" w:rsidRDefault="00DC35E8" w:rsidP="00DC35E8">
      <w:pPr>
        <w:widowControl w:val="0"/>
        <w:spacing w:after="160"/>
        <w:jc w:val="center"/>
        <w:rPr>
          <w:rFonts w:ascii="GHEA Grapalat" w:hAnsi="GHEA Grapalat"/>
        </w:rPr>
      </w:pPr>
      <w:r w:rsidRPr="00DC35E8">
        <w:rPr>
          <w:rFonts w:ascii="GHEA Grapalat" w:hAnsi="GHEA Grapalat"/>
          <w:spacing w:val="-6"/>
        </w:rPr>
        <w:t xml:space="preserve">Адрес электронной почты секретаря оценочной комиссии gnumner@sci.am </w:t>
      </w:r>
      <w:r w:rsidR="00F5653D" w:rsidRPr="009044F1">
        <w:rPr>
          <w:rFonts w:ascii="GHEA Grapalat" w:hAnsi="GHEA Grapalat"/>
        </w:rPr>
        <w:br w:type="page"/>
      </w:r>
      <w:r w:rsidR="00F5653D" w:rsidRPr="009044F1">
        <w:rPr>
          <w:rFonts w:ascii="GHEA Grapalat" w:hAnsi="GHEA Grapalat"/>
        </w:rPr>
        <w:lastRenderedPageBreak/>
        <w:t>ЧАСТЬ I</w:t>
      </w:r>
    </w:p>
    <w:p w14:paraId="1C62800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9D55DF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98277AA" w14:textId="1DE48BE8"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81217D" w:rsidRPr="0081217D">
        <w:rPr>
          <w:rFonts w:ascii="GHEA Grapalat" w:hAnsi="GHEA Grapalat"/>
          <w:b/>
          <w:i w:val="0"/>
          <w:spacing w:val="6"/>
          <w:sz w:val="24"/>
          <w:szCs w:val="24"/>
        </w:rPr>
        <w:t>компютерной техники</w:t>
      </w:r>
      <w:r w:rsidR="00DC35E8">
        <w:rPr>
          <w:rFonts w:ascii="GHEA Grapalat" w:hAnsi="GHEA Grapalat"/>
          <w:i w:val="0"/>
          <w:sz w:val="24"/>
          <w:szCs w:val="24"/>
        </w:rPr>
        <w:t xml:space="preserve"> </w:t>
      </w:r>
      <w:r w:rsidRPr="009044F1">
        <w:rPr>
          <w:rFonts w:ascii="GHEA Grapalat" w:hAnsi="GHEA Grapalat"/>
          <w:i w:val="0"/>
          <w:sz w:val="24"/>
          <w:szCs w:val="24"/>
        </w:rPr>
        <w:t>" (далее — также товар) для нужд "</w:t>
      </w:r>
      <w:r w:rsidR="00DC35E8">
        <w:rPr>
          <w:rFonts w:ascii="GHEA Grapalat" w:hAnsi="GHEA Grapalat"/>
          <w:i w:val="0"/>
          <w:sz w:val="24"/>
          <w:szCs w:val="24"/>
        </w:rPr>
        <w:t>НАЦИОНАЛЬНАЯ АКАДЕМИЯ НАУК</w:t>
      </w:r>
      <w:r w:rsidRPr="009044F1">
        <w:rPr>
          <w:rFonts w:ascii="GHEA Grapalat" w:hAnsi="GHEA Grapalat"/>
          <w:i w:val="0"/>
          <w:sz w:val="24"/>
          <w:szCs w:val="24"/>
        </w:rPr>
        <w:t>", которые сгруппированы в лоты "</w:t>
      </w:r>
      <w:r w:rsidR="0081217D">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311"/>
        <w:gridCol w:w="5393"/>
      </w:tblGrid>
      <w:tr w:rsidR="00AD432A" w:rsidRPr="009044F1" w14:paraId="39966D98" w14:textId="77777777" w:rsidTr="00DC35E8">
        <w:trPr>
          <w:jc w:val="center"/>
        </w:trPr>
        <w:tc>
          <w:tcPr>
            <w:tcW w:w="3841" w:type="dxa"/>
            <w:gridSpan w:val="2"/>
            <w:vAlign w:val="center"/>
          </w:tcPr>
          <w:p w14:paraId="7D3591AA"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393" w:type="dxa"/>
            <w:vMerge w:val="restart"/>
            <w:vAlign w:val="center"/>
          </w:tcPr>
          <w:p w14:paraId="0B222FF4"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85AE2E4" w14:textId="77777777" w:rsidTr="00DC35E8">
        <w:trPr>
          <w:jc w:val="center"/>
        </w:trPr>
        <w:tc>
          <w:tcPr>
            <w:tcW w:w="1530" w:type="dxa"/>
            <w:vAlign w:val="center"/>
          </w:tcPr>
          <w:p w14:paraId="5AF744C5"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2311" w:type="dxa"/>
            <w:vAlign w:val="center"/>
          </w:tcPr>
          <w:p w14:paraId="5B1630A0"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393" w:type="dxa"/>
            <w:vMerge/>
            <w:vAlign w:val="center"/>
          </w:tcPr>
          <w:p w14:paraId="7D545C03"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81217D" w:rsidRPr="009044F1" w14:paraId="7AB079D7" w14:textId="77777777" w:rsidTr="00DC35E8">
        <w:trPr>
          <w:jc w:val="center"/>
        </w:trPr>
        <w:tc>
          <w:tcPr>
            <w:tcW w:w="1530" w:type="dxa"/>
            <w:vAlign w:val="center"/>
          </w:tcPr>
          <w:p w14:paraId="41BF0BC9" w14:textId="77777777" w:rsidR="0081217D" w:rsidRPr="009044F1" w:rsidRDefault="0081217D" w:rsidP="0081217D">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2311" w:type="dxa"/>
            <w:vAlign w:val="center"/>
          </w:tcPr>
          <w:p w14:paraId="5933F862" w14:textId="301646B4" w:rsidR="0081217D" w:rsidRPr="009044F1" w:rsidRDefault="0081217D" w:rsidP="0081217D">
            <w:pPr>
              <w:pStyle w:val="BodyTextIndent2"/>
              <w:widowControl w:val="0"/>
              <w:spacing w:after="120" w:line="240" w:lineRule="auto"/>
              <w:ind w:firstLine="0"/>
              <w:jc w:val="center"/>
              <w:rPr>
                <w:rFonts w:ascii="GHEA Grapalat" w:hAnsi="GHEA Grapalat"/>
                <w:sz w:val="24"/>
                <w:szCs w:val="24"/>
              </w:rPr>
            </w:pPr>
            <w:r w:rsidRPr="00273B86">
              <w:rPr>
                <w:rFonts w:ascii="GHEA Grapalat" w:hAnsi="GHEA Grapalat"/>
                <w:sz w:val="16"/>
              </w:rPr>
              <w:t>2 720 000</w:t>
            </w:r>
          </w:p>
        </w:tc>
        <w:tc>
          <w:tcPr>
            <w:tcW w:w="5393" w:type="dxa"/>
            <w:vAlign w:val="center"/>
          </w:tcPr>
          <w:p w14:paraId="39CCA3B0" w14:textId="0F0C2C61" w:rsidR="0081217D" w:rsidRPr="009044F1" w:rsidRDefault="0081217D" w:rsidP="0081217D">
            <w:pPr>
              <w:pStyle w:val="BodyTextIndent2"/>
              <w:widowControl w:val="0"/>
              <w:spacing w:after="120" w:line="240" w:lineRule="auto"/>
              <w:ind w:firstLine="0"/>
              <w:rPr>
                <w:rFonts w:ascii="GHEA Grapalat" w:hAnsi="GHEA Grapalat"/>
                <w:sz w:val="24"/>
                <w:szCs w:val="24"/>
                <w:u w:val="single"/>
                <w:vertAlign w:val="subscript"/>
              </w:rPr>
            </w:pPr>
            <w:r w:rsidRPr="0081217D">
              <w:rPr>
                <w:rFonts w:ascii="GHEA Grapalat" w:eastAsia="Calibri" w:hAnsi="GHEA Grapalat" w:cs="Arial"/>
                <w:sz w:val="16"/>
                <w:szCs w:val="16"/>
                <w:lang w:val="hy-AM" w:eastAsia="en-US" w:bidi="ar-SA"/>
              </w:rPr>
              <w:t>Компьютер «всё в одном» (All-in-one)</w:t>
            </w:r>
          </w:p>
        </w:tc>
      </w:tr>
      <w:tr w:rsidR="0081217D" w:rsidRPr="009044F1" w14:paraId="160DBA7B" w14:textId="77777777" w:rsidTr="00DC35E8">
        <w:trPr>
          <w:jc w:val="center"/>
        </w:trPr>
        <w:tc>
          <w:tcPr>
            <w:tcW w:w="1530" w:type="dxa"/>
            <w:vAlign w:val="center"/>
          </w:tcPr>
          <w:p w14:paraId="695DF366" w14:textId="27B7CE3C" w:rsidR="0081217D" w:rsidRPr="009044F1" w:rsidRDefault="0081217D" w:rsidP="0081217D">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2311" w:type="dxa"/>
            <w:vAlign w:val="center"/>
          </w:tcPr>
          <w:p w14:paraId="544F791A" w14:textId="7446295F" w:rsidR="0081217D" w:rsidRDefault="0081217D" w:rsidP="0081217D">
            <w:pPr>
              <w:pStyle w:val="BodyTextIndent2"/>
              <w:widowControl w:val="0"/>
              <w:spacing w:after="120" w:line="240" w:lineRule="auto"/>
              <w:ind w:firstLine="0"/>
              <w:jc w:val="center"/>
              <w:rPr>
                <w:rFonts w:ascii="GHEA Grapalat" w:hAnsi="GHEA Grapalat"/>
                <w:sz w:val="24"/>
                <w:szCs w:val="24"/>
              </w:rPr>
            </w:pPr>
            <w:r w:rsidRPr="00273B86">
              <w:rPr>
                <w:rFonts w:ascii="GHEA Grapalat" w:hAnsi="GHEA Grapalat"/>
                <w:sz w:val="16"/>
              </w:rPr>
              <w:t>1 360 000</w:t>
            </w:r>
          </w:p>
        </w:tc>
        <w:tc>
          <w:tcPr>
            <w:tcW w:w="5393" w:type="dxa"/>
            <w:vAlign w:val="center"/>
          </w:tcPr>
          <w:p w14:paraId="07E5CD9D" w14:textId="5E902588" w:rsidR="0081217D" w:rsidRPr="00567918" w:rsidRDefault="0081217D" w:rsidP="0081217D">
            <w:pPr>
              <w:pStyle w:val="BodyTextIndent2"/>
              <w:widowControl w:val="0"/>
              <w:spacing w:after="120" w:line="240" w:lineRule="auto"/>
              <w:ind w:firstLine="0"/>
              <w:rPr>
                <w:rFonts w:ascii="GHEA Grapalat" w:eastAsia="GHEA Grapalat" w:hAnsi="GHEA Grapalat" w:cs="GHEA Grapalat"/>
                <w:b/>
                <w:bCs/>
                <w:lang w:val="hy" w:eastAsia="en-US" w:bidi="ar-SA"/>
              </w:rPr>
            </w:pPr>
            <w:r w:rsidRPr="0081217D">
              <w:rPr>
                <w:rFonts w:ascii="GHEA Grapalat" w:hAnsi="GHEA Grapalat"/>
                <w:sz w:val="16"/>
              </w:rPr>
              <w:t>Многофункциональное устройство</w:t>
            </w:r>
          </w:p>
        </w:tc>
      </w:tr>
    </w:tbl>
    <w:p w14:paraId="4C2F71C1"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5991CE0" w14:textId="77777777" w:rsidR="00096865" w:rsidRPr="009044F1" w:rsidRDefault="00096865" w:rsidP="00B46D58">
      <w:pPr>
        <w:widowControl w:val="0"/>
        <w:spacing w:after="160"/>
        <w:ind w:firstLine="567"/>
        <w:jc w:val="center"/>
        <w:rPr>
          <w:rFonts w:ascii="GHEA Grapalat" w:hAnsi="GHEA Grapalat" w:cs="Sylfaen"/>
          <w:i/>
        </w:rPr>
      </w:pPr>
    </w:p>
    <w:p w14:paraId="2DF56AC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3B0E5758"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03998E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CAB5F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57901C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E465B6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C2D6105"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73EFFE84"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903F7FA" w14:textId="77777777" w:rsidR="00445D45" w:rsidRDefault="00445D45" w:rsidP="00B46D58">
      <w:pPr>
        <w:widowControl w:val="0"/>
        <w:tabs>
          <w:tab w:val="left" w:pos="1134"/>
        </w:tabs>
        <w:spacing w:after="160"/>
        <w:ind w:firstLine="567"/>
        <w:jc w:val="both"/>
        <w:rPr>
          <w:rFonts w:ascii="GHEA Grapalat" w:hAnsi="GHEA Grapalat"/>
        </w:rPr>
      </w:pPr>
    </w:p>
    <w:p w14:paraId="084D0C9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E7A285"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7527040"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0A94055"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815EB19"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BE8FF56"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987D9B"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w:t>
      </w:r>
      <w:r w:rsidRPr="009044F1">
        <w:rPr>
          <w:rFonts w:ascii="GHEA Grapalat" w:hAnsi="GHEA Grapalat"/>
        </w:rPr>
        <w:lastRenderedPageBreak/>
        <w:t>процессе закупок организаций, учрежденных государством или общинами, и (или) участия в порядке совместной деятельности (консорциумом).</w:t>
      </w:r>
    </w:p>
    <w:p w14:paraId="39176459"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171774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8F9F3E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80EAA3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5A54D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19E372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DB6ADD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43795F9"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3816A5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6D87EB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A83064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9044F1">
        <w:rPr>
          <w:rFonts w:ascii="GHEA Grapalat" w:hAnsi="GHEA Grapalat"/>
          <w:color w:val="000000"/>
        </w:rPr>
        <w:lastRenderedPageBreak/>
        <w:t>одновременно является членом какого-либо органа управления другого лица или другим лицом, исполняющим подобные обязанности;</w:t>
      </w:r>
    </w:p>
    <w:p w14:paraId="1F94C80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9CAA683"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E62ADA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AABE29E"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7F2174C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18ADF86"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7ADE5AF"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551216C"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7C0494"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4C85B2A"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55E12F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w:t>
      </w:r>
      <w:r w:rsidRPr="009044F1">
        <w:rPr>
          <w:rFonts w:ascii="GHEA Grapalat" w:hAnsi="GHEA Grapalat"/>
        </w:rPr>
        <w:lastRenderedPageBreak/>
        <w:t>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750AEDE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F5615D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4904E8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0F21ECE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w:t>
      </w:r>
      <w:r w:rsidR="00750FFF" w:rsidRPr="00750FFF">
        <w:rPr>
          <w:rFonts w:ascii="GHEA Grapalat" w:hAnsi="GHEA Grapalat"/>
          <w:lang w:val="hy-AM"/>
        </w:rPr>
        <w:lastRenderedPageBreak/>
        <w:t>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ACFFA9E" w14:textId="3C97A0F0" w:rsidR="00B051BE" w:rsidRPr="00DC35E8" w:rsidRDefault="00096865" w:rsidP="00DC35E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47CE71D0"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5F1207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E7832C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440CE32"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532F5BB" w14:textId="010DC02A"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w:t>
      </w:r>
      <w:r w:rsidR="001A19F3">
        <w:rPr>
          <w:rFonts w:ascii="GHEA Grapalat" w:hAnsi="GHEA Grapalat"/>
          <w:sz w:val="24"/>
          <w:szCs w:val="24"/>
        </w:rPr>
        <w:t>по запросу котировок</w:t>
      </w:r>
      <w:r w:rsidRPr="009044F1">
        <w:rPr>
          <w:rFonts w:ascii="GHEA Grapalat" w:hAnsi="GHEA Grapalat"/>
          <w:sz w:val="24"/>
          <w:szCs w:val="24"/>
        </w:rPr>
        <w:t>.</w:t>
      </w:r>
    </w:p>
    <w:p w14:paraId="480AAB35" w14:textId="2BB90F6E" w:rsidR="00DC35E8" w:rsidRDefault="00A80ECD" w:rsidP="00DC35E8">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DC35E8" w:rsidRPr="0073244B">
        <w:rPr>
          <w:rFonts w:ascii="GHEA Grapalat" w:hAnsi="GHEA Grapalat"/>
          <w:sz w:val="24"/>
          <w:szCs w:val="24"/>
        </w:rPr>
        <w:t>Заявки на процедуру необходимо представить в комиссию по адресу " РА г.Ереван, ул.</w:t>
      </w:r>
      <w:r w:rsidR="00DC35E8">
        <w:rPr>
          <w:rFonts w:ascii="GHEA Grapalat" w:hAnsi="GHEA Grapalat"/>
          <w:sz w:val="24"/>
          <w:szCs w:val="24"/>
        </w:rPr>
        <w:t>М.Баграмяна 24</w:t>
      </w:r>
      <w:r w:rsidR="00DC35E8" w:rsidRPr="0073244B">
        <w:rPr>
          <w:rFonts w:ascii="GHEA Grapalat" w:hAnsi="GHEA Grapalat"/>
          <w:sz w:val="24"/>
          <w:szCs w:val="24"/>
        </w:rPr>
        <w:t xml:space="preserve">, </w:t>
      </w:r>
      <w:r w:rsidR="00DC35E8">
        <w:rPr>
          <w:rFonts w:ascii="GHEA Grapalat" w:hAnsi="GHEA Grapalat"/>
          <w:sz w:val="24"/>
          <w:szCs w:val="24"/>
        </w:rPr>
        <w:t>1</w:t>
      </w:r>
      <w:r w:rsidR="00DC35E8" w:rsidRPr="0073244B">
        <w:rPr>
          <w:rFonts w:ascii="GHEA Grapalat" w:hAnsi="GHEA Grapalat"/>
          <w:sz w:val="24"/>
          <w:szCs w:val="24"/>
        </w:rPr>
        <w:t xml:space="preserve"> этаж </w:t>
      </w:r>
      <w:r w:rsidR="00DC35E8">
        <w:rPr>
          <w:rFonts w:ascii="GHEA Grapalat" w:hAnsi="GHEA Grapalat"/>
          <w:sz w:val="24"/>
          <w:szCs w:val="24"/>
        </w:rPr>
        <w:t xml:space="preserve">Национальная академия наук            </w:t>
      </w:r>
      <w:r w:rsidR="00DC35E8" w:rsidRPr="0073244B">
        <w:rPr>
          <w:rFonts w:ascii="GHEA Grapalat" w:hAnsi="GHEA Grapalat"/>
          <w:sz w:val="24"/>
          <w:szCs w:val="24"/>
        </w:rPr>
        <w:t>не позднее, чем "</w:t>
      </w:r>
      <w:r w:rsidR="0081217D">
        <w:rPr>
          <w:rFonts w:ascii="GHEA Grapalat" w:hAnsi="GHEA Grapalat"/>
          <w:sz w:val="24"/>
          <w:szCs w:val="24"/>
        </w:rPr>
        <w:t>14,30</w:t>
      </w:r>
      <w:r w:rsidR="00DC35E8" w:rsidRPr="0073244B">
        <w:rPr>
          <w:rFonts w:ascii="GHEA Grapalat" w:hAnsi="GHEA Grapalat"/>
          <w:sz w:val="24"/>
          <w:szCs w:val="24"/>
        </w:rPr>
        <w:t>" часов "7"-го дня с даты опубликования в бюллетене объявления и приглашения на настоящую процедуру.</w:t>
      </w:r>
      <w:r w:rsidR="00DC35E8">
        <w:rPr>
          <w:rFonts w:ascii="GHEA Grapalat" w:hAnsi="GHEA Grapalat"/>
          <w:sz w:val="24"/>
          <w:szCs w:val="24"/>
        </w:rPr>
        <w:t xml:space="preserve"> </w:t>
      </w:r>
    </w:p>
    <w:p w14:paraId="5C56EB24" w14:textId="77777777" w:rsidR="00DC35E8" w:rsidRDefault="00DC35E8" w:rsidP="00DC35E8">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Pr="0087778B">
        <w:rPr>
          <w:rFonts w:ascii="GHEA Grapalat" w:hAnsi="GHEA Grapalat"/>
          <w:sz w:val="24"/>
          <w:szCs w:val="24"/>
        </w:rPr>
        <w:t xml:space="preserve"> </w:t>
      </w:r>
      <w:r w:rsidRPr="00681574">
        <w:rPr>
          <w:rFonts w:ascii="GHEA Grapalat" w:hAnsi="GHEA Grapalat"/>
          <w:sz w:val="24"/>
          <w:szCs w:val="24"/>
        </w:rPr>
        <w:t>А.Даллакян</w:t>
      </w:r>
      <w:r>
        <w:rPr>
          <w:rFonts w:ascii="GHEA Grapalat" w:hAnsi="GHEA Grapalat"/>
        </w:rPr>
        <w:t xml:space="preserve"> ".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611A157" w14:textId="0D87AA95" w:rsidR="00B67CCD" w:rsidRPr="00D3436F" w:rsidRDefault="00B67CCD" w:rsidP="00DC35E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D677667"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5360132"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3D8A259" w14:textId="77777777"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8D8F93D"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46DE68E2"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D6A8A21"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B4200A2"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0E1F2F3B"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1D323A2"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C0AEE65"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686BC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2FBE8B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51BA77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0F58602" w14:textId="77777777" w:rsidR="0049655D" w:rsidRDefault="0049655D">
      <w:pPr>
        <w:rPr>
          <w:rFonts w:ascii="GHEA Grapalat" w:hAnsi="GHEA Grapalat"/>
          <w:b/>
        </w:rPr>
      </w:pPr>
    </w:p>
    <w:p w14:paraId="5622D085"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0A6575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87129A0"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856BF7D"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2FCC22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5B11E4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E41211"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695F974"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8FCAD4"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w:t>
      </w:r>
      <w:r w:rsidR="00AE1E38" w:rsidRPr="00147FD7">
        <w:rPr>
          <w:rFonts w:ascii="GHEA Grapalat" w:hAnsi="GHEA Grapalat"/>
          <w:sz w:val="24"/>
          <w:szCs w:val="24"/>
        </w:rPr>
        <w:lastRenderedPageBreak/>
        <w:t xml:space="preserve">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7165123C"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D79853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9F8DE9B"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B80C6A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6521FE1"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9DD686"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D3BC013" w14:textId="77777777" w:rsidR="00FA0E41" w:rsidRPr="009044F1" w:rsidRDefault="00FA0E41" w:rsidP="00B46D58">
      <w:pPr>
        <w:widowControl w:val="0"/>
        <w:spacing w:after="160"/>
        <w:ind w:firstLine="567"/>
        <w:jc w:val="center"/>
        <w:rPr>
          <w:rFonts w:ascii="GHEA Grapalat" w:hAnsi="GHEA Grapalat"/>
          <w:b/>
        </w:rPr>
      </w:pPr>
    </w:p>
    <w:p w14:paraId="7BCB867F"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9F3BE6E" w14:textId="39F3263B"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DC35E8">
        <w:rPr>
          <w:rFonts w:ascii="GHEA Grapalat" w:hAnsi="GHEA Grapalat"/>
          <w:sz w:val="24"/>
          <w:szCs w:val="24"/>
        </w:rPr>
        <w:t>7</w:t>
      </w:r>
      <w:r w:rsidRPr="009044F1">
        <w:rPr>
          <w:rFonts w:ascii="GHEA Grapalat" w:hAnsi="GHEA Grapalat"/>
          <w:sz w:val="24"/>
          <w:szCs w:val="24"/>
        </w:rPr>
        <w:t>—"-</w:t>
      </w:r>
      <w:r w:rsidR="0081217D">
        <w:rPr>
          <w:rFonts w:ascii="GHEA Grapalat" w:hAnsi="GHEA Grapalat"/>
          <w:sz w:val="24"/>
          <w:szCs w:val="24"/>
        </w:rPr>
        <w:t>о</w:t>
      </w:r>
      <w:r w:rsidRPr="009044F1">
        <w:rPr>
          <w:rFonts w:ascii="GHEA Grapalat" w:hAnsi="GHEA Grapalat"/>
          <w:sz w:val="24"/>
          <w:szCs w:val="24"/>
        </w:rPr>
        <w:t>й день в "</w:t>
      </w:r>
      <w:r w:rsidR="0081217D">
        <w:rPr>
          <w:rFonts w:ascii="GHEA Grapalat" w:hAnsi="GHEA Grapalat"/>
          <w:sz w:val="24"/>
          <w:szCs w:val="24"/>
        </w:rPr>
        <w:t>14.30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6DD6B63"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176D7E3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E91031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C3058C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5CAB8C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D20DA68"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14:paraId="60678F4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FEFE21D"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0C27E8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07BDA07"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A681D1B" w14:textId="143B7F01"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13595" w:rsidRPr="00713595">
        <w:rPr>
          <w:rFonts w:ascii="GHEA Grapalat" w:hAnsi="GHEA Grapalat"/>
          <w:b/>
          <w:bCs/>
          <w:i w:val="0"/>
          <w:sz w:val="24"/>
          <w:szCs w:val="24"/>
        </w:rPr>
        <w:t>на день вскрытия заявок</w:t>
      </w:r>
      <w:r w:rsidR="003C78D9">
        <w:rPr>
          <w:rStyle w:val="FootnoteReference"/>
          <w:rFonts w:ascii="GHEA Grapalat" w:hAnsi="GHEA Grapalat"/>
          <w:i w:val="0"/>
          <w:sz w:val="24"/>
          <w:szCs w:val="24"/>
        </w:rPr>
        <w:footnoteReference w:customMarkFollows="1" w:id="4"/>
        <w:t>10</w:t>
      </w:r>
      <w:r w:rsidR="00A01157">
        <w:rPr>
          <w:rFonts w:ascii="GHEA Grapalat" w:hAnsi="GHEA Grapalat"/>
          <w:i w:val="0"/>
          <w:sz w:val="24"/>
          <w:szCs w:val="24"/>
        </w:rPr>
        <w:t>.</w:t>
      </w:r>
    </w:p>
    <w:p w14:paraId="27315121"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A021AEF"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2DD0024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FF4A4F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w:t>
      </w:r>
      <w:r w:rsidRPr="009044F1">
        <w:rPr>
          <w:rFonts w:ascii="GHEA Grapalat" w:hAnsi="GHEA Grapalat"/>
          <w:sz w:val="24"/>
          <w:szCs w:val="24"/>
        </w:rPr>
        <w:lastRenderedPageBreak/>
        <w:t xml:space="preserve">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768F6D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0D2538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FDBF999"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503575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C39BEA0"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E52F829"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0071649"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lastRenderedPageBreak/>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AEEBCBE"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3CBB723"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93DAC2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E0155D6"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446E981"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F78CFF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8CEB888"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D89FAAA"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16253F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243C805A"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014D111"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9A540E1"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3B6F16C"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2C58957A"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lastRenderedPageBreak/>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D6B299B"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32819AA" w14:textId="77777777" w:rsidR="003822FA" w:rsidRDefault="003822FA" w:rsidP="00B46D58">
      <w:pPr>
        <w:widowControl w:val="0"/>
        <w:tabs>
          <w:tab w:val="left" w:pos="1276"/>
        </w:tabs>
        <w:spacing w:after="160"/>
        <w:ind w:firstLine="567"/>
        <w:jc w:val="both"/>
        <w:rPr>
          <w:rFonts w:ascii="GHEA Grapalat" w:hAnsi="GHEA Grapalat"/>
        </w:rPr>
      </w:pPr>
    </w:p>
    <w:p w14:paraId="646D805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7E1BE42"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4CC159"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A21E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F86F2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714FFF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14:paraId="0BAD8027"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A1A1995"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654328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7247217"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C39A39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A468DE8"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BEEF65"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AF2E81B"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3BF3BB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A6372AA"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432B5A7"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w:t>
      </w:r>
      <w:r w:rsidRPr="00747338">
        <w:rPr>
          <w:rFonts w:ascii="GHEA Grapalat" w:hAnsi="GHEA Grapalat"/>
          <w:sz w:val="24"/>
          <w:szCs w:val="24"/>
        </w:rPr>
        <w:lastRenderedPageBreak/>
        <w:t>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86FB5F7" w14:textId="77777777" w:rsidR="00B47535" w:rsidRDefault="00B47535">
      <w:pPr>
        <w:rPr>
          <w:rFonts w:ascii="GHEA Grapalat" w:hAnsi="GHEA Grapalat"/>
          <w:b/>
        </w:rPr>
      </w:pPr>
      <w:r>
        <w:rPr>
          <w:rFonts w:ascii="GHEA Grapalat" w:hAnsi="GHEA Grapalat"/>
          <w:b/>
        </w:rPr>
        <w:br w:type="page"/>
      </w:r>
    </w:p>
    <w:p w14:paraId="40A48698"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2CC4219"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1107A7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03823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4B962E5"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713B046"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95E5967"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3989484"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F866C76"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72FBC2E8"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w:t>
      </w:r>
      <w:r w:rsidR="008C5F2A" w:rsidRPr="001A19F3">
        <w:rPr>
          <w:rFonts w:ascii="GHEA Grapalat" w:hAnsi="GHEA Grapalat"/>
          <w:b/>
          <w:bCs/>
        </w:rPr>
        <w:t xml:space="preserve">Размер обеспечения квалификации равен </w:t>
      </w:r>
      <w:r w:rsidR="003D57AD" w:rsidRPr="001A19F3">
        <w:rPr>
          <w:rFonts w:ascii="GHEA Grapalat" w:hAnsi="GHEA Grapalat"/>
          <w:b/>
          <w:bCs/>
        </w:rPr>
        <w:t>15 процентам</w:t>
      </w:r>
      <w:r w:rsidR="003D57AD">
        <w:rPr>
          <w:rFonts w:ascii="GHEA Grapalat" w:hAnsi="GHEA Grapalat"/>
        </w:rPr>
        <w:t xml:space="preserve">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w:t>
      </w:r>
      <w:r w:rsidR="003D57AD" w:rsidRPr="001A19F3">
        <w:rPr>
          <w:rFonts w:ascii="GHEA Grapalat" w:hAnsi="GHEA Grapalat"/>
          <w:b/>
          <w:bCs/>
        </w:rPr>
        <w:t>(приложение 4. 2</w:t>
      </w:r>
      <w:r w:rsidR="003D57AD" w:rsidRPr="00174059">
        <w:rPr>
          <w:rFonts w:ascii="GHEA Grapalat" w:hAnsi="GHEA Grapalat"/>
        </w:rPr>
        <w:t>)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3F712888"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32CB2C2"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4D2B603"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29D5C8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9F416F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421CCE2"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FBDDB0F"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189A9F1"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69492DB5"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376B6A92"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EE43982"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047EFB3C"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lastRenderedPageBreak/>
        <w:t xml:space="preserve"> </w:t>
      </w:r>
    </w:p>
    <w:p w14:paraId="353B1ADF"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782ADC9"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B51CA84" w14:textId="0C446E88"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1A19F3">
        <w:rPr>
          <w:rFonts w:ascii="GHEA Grapalat" w:hAnsi="GHEA Grapalat"/>
          <w:b/>
          <w:bCs/>
        </w:rPr>
        <w:t>Размер обеспечения договора составляет 10 процентов</w:t>
      </w:r>
      <w:r w:rsidRPr="009044F1">
        <w:rPr>
          <w:rFonts w:ascii="GHEA Grapalat" w:hAnsi="GHEA Grapalat"/>
        </w:rPr>
        <w:t xml:space="preserve">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A19F3" w:rsidRPr="001A19F3">
        <w:rPr>
          <w:rFonts w:ascii="GHEA Grapalat" w:hAnsi="GHEA Grapalat"/>
        </w:rPr>
        <w:t xml:space="preserve">Обеспечение договора представляется в виде банковской гарантии </w:t>
      </w:r>
      <w:r w:rsidR="001A19F3" w:rsidRPr="001A19F3">
        <w:rPr>
          <w:rFonts w:ascii="GHEA Grapalat" w:hAnsi="GHEA Grapalat"/>
          <w:b/>
          <w:bCs/>
        </w:rPr>
        <w:t>(Приложение 5</w:t>
      </w:r>
      <w:r w:rsidR="001A19F3" w:rsidRPr="001A19F3">
        <w:rPr>
          <w:rFonts w:ascii="GHEA Grapalat" w:hAnsi="GHEA Grapalat"/>
        </w:rPr>
        <w:t>) или наличных денег</w:t>
      </w:r>
      <w:r w:rsidR="001A19F3" w:rsidRPr="001A19F3">
        <w:rPr>
          <w:rStyle w:val="FootnoteReference"/>
          <w:rFonts w:ascii="GHEA Grapalat" w:hAnsi="GHEA Grapalat"/>
          <w:vertAlign w:val="baseline"/>
        </w:rPr>
        <w:t xml:space="preserve"> </w:t>
      </w:r>
      <w:r w:rsidR="009A0467">
        <w:rPr>
          <w:rStyle w:val="FootnoteReference"/>
          <w:rFonts w:ascii="GHEA Grapalat" w:hAnsi="GHEA Grapalat"/>
        </w:rPr>
        <w:footnoteReference w:customMarkFollows="1" w:id="6"/>
        <w:t>13</w:t>
      </w:r>
      <w:r w:rsidR="00375E5E">
        <w:rPr>
          <w:rFonts w:ascii="GHEA Grapalat" w:hAnsi="GHEA Grapalat"/>
        </w:rPr>
        <w:t>.</w:t>
      </w:r>
    </w:p>
    <w:p w14:paraId="7BD3034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FD7811A" w14:textId="156B9810"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1A19F3" w:rsidRPr="001A19F3">
        <w:rPr>
          <w:rFonts w:ascii="GHEA Grapalat" w:hAnsi="GHEA Grapalat"/>
          <w:b/>
          <w:bCs/>
        </w:rPr>
        <w:t>2</w:t>
      </w:r>
      <w:r w:rsidR="00411A25" w:rsidRPr="001A19F3">
        <w:rPr>
          <w:rFonts w:ascii="GHEA Grapalat" w:hAnsi="GHEA Grapalat"/>
          <w:b/>
          <w:bCs/>
        </w:rPr>
        <w:t>0</w:t>
      </w:r>
      <w:r w:rsidRPr="001A19F3">
        <w:rPr>
          <w:rFonts w:ascii="GHEA Grapalat" w:hAnsi="GHEA Grapalat"/>
          <w:b/>
          <w:bCs/>
        </w:rPr>
        <w:t>-го рабочего дня</w:t>
      </w:r>
      <w:r w:rsidRPr="009044F1">
        <w:rPr>
          <w:rFonts w:ascii="GHEA Grapalat" w:hAnsi="GHEA Grapalat"/>
        </w:rPr>
        <w:t xml:space="preserve">,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9809505"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4E19AB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r w:rsidR="00D32092" w:rsidRPr="00250377">
        <w:rPr>
          <w:rFonts w:ascii="GHEA Grapalat" w:hAnsi="GHEA Grapalat" w:cs="Sylfaen"/>
        </w:rPr>
        <w:lastRenderedPageBreak/>
        <w:t>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FA07CC"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C09ED5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3E3AA81"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010E6AA"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36DCC6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564700DA"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CF89404"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7536213" w14:textId="77777777" w:rsidR="00D70281" w:rsidRDefault="00D70281" w:rsidP="001075CA">
      <w:pPr>
        <w:widowControl w:val="0"/>
        <w:tabs>
          <w:tab w:val="left" w:pos="1134"/>
        </w:tabs>
        <w:spacing w:after="160"/>
        <w:ind w:firstLine="567"/>
        <w:jc w:val="both"/>
        <w:rPr>
          <w:rFonts w:ascii="GHEA Grapalat" w:hAnsi="GHEA Grapalat"/>
        </w:rPr>
      </w:pPr>
    </w:p>
    <w:p w14:paraId="04E6603A"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5064513" w14:textId="77777777" w:rsidR="00362FEF" w:rsidRDefault="00362FEF">
      <w:pPr>
        <w:rPr>
          <w:rFonts w:ascii="GHEA Grapalat" w:hAnsi="GHEA Grapalat" w:cs="Sylfaen"/>
        </w:rPr>
      </w:pPr>
      <w:r>
        <w:rPr>
          <w:rFonts w:ascii="GHEA Grapalat" w:hAnsi="GHEA Grapalat" w:cs="Sylfaen"/>
        </w:rPr>
        <w:br w:type="page"/>
      </w:r>
    </w:p>
    <w:p w14:paraId="2C949FA1"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CBCA007"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B5423C1" w14:textId="77777777" w:rsidR="003D5CAF" w:rsidRPr="009044F1" w:rsidRDefault="003D5CAF" w:rsidP="005066AC">
      <w:pPr>
        <w:rPr>
          <w:rFonts w:ascii="GHEA Grapalat" w:hAnsi="GHEA Grapalat" w:cs="Arial"/>
          <w:b/>
        </w:rPr>
      </w:pPr>
    </w:p>
    <w:p w14:paraId="75EC7C9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C740EF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B6EBB12" w14:textId="549AC576"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в случае иных заказчиков — на основании решения руководителя уполномоченного органа, осуществляющего общее управление.</w:t>
      </w:r>
    </w:p>
    <w:p w14:paraId="420B9B3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24EB2F2"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033D49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F6E92AB" w14:textId="77777777" w:rsidR="00C54730" w:rsidRPr="00182C2E" w:rsidRDefault="00C54730" w:rsidP="00C54730">
      <w:pPr>
        <w:jc w:val="center"/>
        <w:rPr>
          <w:rFonts w:ascii="GHEA Grapalat" w:hAnsi="GHEA Grapalat"/>
          <w:b/>
        </w:rPr>
      </w:pPr>
    </w:p>
    <w:p w14:paraId="5FFD9BB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F4B7D0C" w14:textId="77777777" w:rsidR="00C54730" w:rsidRPr="00182C2E" w:rsidRDefault="00C54730" w:rsidP="00C54730">
      <w:pPr>
        <w:jc w:val="center"/>
        <w:rPr>
          <w:rFonts w:ascii="GHEA Grapalat" w:hAnsi="GHEA Grapalat"/>
          <w:b/>
        </w:rPr>
      </w:pPr>
    </w:p>
    <w:p w14:paraId="2E08E65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67A4FAF"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D4FB482"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5CCA117"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064CBC3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8DE0B36" w14:textId="77777777"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960E00D"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480067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E8623A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B13B97B"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EBF7368"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1BB40C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B231D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A2F13F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B1EE007"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A851D79"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FC875E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85F5184"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BC71CCE"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0A8DB3D"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8EF62D1"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2AEB37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328616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F2E9A7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9E7C6F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BC859AE"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0253649" w14:textId="77777777" w:rsidR="00AE679C" w:rsidRPr="009044F1" w:rsidRDefault="00AE679C" w:rsidP="00B46D58">
      <w:pPr>
        <w:widowControl w:val="0"/>
        <w:spacing w:after="160"/>
        <w:jc w:val="center"/>
        <w:rPr>
          <w:rFonts w:ascii="GHEA Grapalat" w:hAnsi="GHEA Grapalat" w:cs="Sylfaen"/>
          <w:b/>
        </w:rPr>
      </w:pPr>
    </w:p>
    <w:p w14:paraId="5EA072B2" w14:textId="77777777" w:rsidR="004373E3" w:rsidRDefault="004373E3" w:rsidP="00B46D58">
      <w:pPr>
        <w:rPr>
          <w:rFonts w:ascii="GHEA Grapalat" w:hAnsi="GHEA Grapalat"/>
          <w:b/>
        </w:rPr>
      </w:pPr>
      <w:r>
        <w:rPr>
          <w:rFonts w:ascii="GHEA Grapalat" w:hAnsi="GHEA Grapalat"/>
          <w:b/>
        </w:rPr>
        <w:br w:type="page"/>
      </w:r>
    </w:p>
    <w:p w14:paraId="4C5D1152"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96E5DE4" w14:textId="77777777" w:rsidR="008842CE" w:rsidRPr="00374F4A" w:rsidRDefault="008842CE" w:rsidP="00B46D58">
      <w:pPr>
        <w:widowControl w:val="0"/>
        <w:spacing w:after="160"/>
        <w:jc w:val="center"/>
        <w:rPr>
          <w:rFonts w:ascii="GHEA Grapalat" w:hAnsi="GHEA Grapalat"/>
          <w:b/>
        </w:rPr>
      </w:pPr>
    </w:p>
    <w:p w14:paraId="0A14CB46" w14:textId="68A31EBE"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001A19F3" w:rsidRPr="001A19F3">
        <w:rPr>
          <w:rFonts w:ascii="GHEA Grapalat" w:hAnsi="GHEA Grapalat"/>
          <w:b/>
        </w:rPr>
        <w:t>ПО ЗАПРОСУ КОТИРОВОК</w:t>
      </w:r>
    </w:p>
    <w:p w14:paraId="5AC6EEEE" w14:textId="77777777" w:rsidR="00096865" w:rsidRPr="009044F1" w:rsidRDefault="00096865" w:rsidP="00B46D58">
      <w:pPr>
        <w:widowControl w:val="0"/>
        <w:spacing w:after="160"/>
        <w:jc w:val="center"/>
        <w:rPr>
          <w:rFonts w:ascii="GHEA Grapalat" w:hAnsi="GHEA Grapalat"/>
        </w:rPr>
      </w:pPr>
    </w:p>
    <w:p w14:paraId="1CC90AA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7A9D17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D5187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219934F"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FACF3A2" w14:textId="77777777" w:rsidR="008F15B9" w:rsidRDefault="008F15B9" w:rsidP="00B46D58">
      <w:pPr>
        <w:widowControl w:val="0"/>
        <w:spacing w:after="160"/>
        <w:jc w:val="center"/>
        <w:rPr>
          <w:rFonts w:ascii="GHEA Grapalat" w:hAnsi="GHEA Grapalat"/>
          <w:b/>
        </w:rPr>
      </w:pPr>
    </w:p>
    <w:p w14:paraId="590B7F3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91C5A71"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FC66563" w14:textId="77777777" w:rsidR="00096865" w:rsidRPr="001A19F3" w:rsidRDefault="002D5CF0" w:rsidP="00B46D58">
      <w:pPr>
        <w:widowControl w:val="0"/>
        <w:tabs>
          <w:tab w:val="left" w:pos="1134"/>
        </w:tabs>
        <w:spacing w:after="160"/>
        <w:ind w:firstLine="567"/>
        <w:jc w:val="both"/>
        <w:rPr>
          <w:rFonts w:ascii="GHEA Grapalat" w:hAnsi="GHEA Grapalat"/>
          <w:b/>
          <w:bCs/>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w:t>
      </w:r>
      <w:r w:rsidRPr="001A19F3">
        <w:rPr>
          <w:rFonts w:ascii="GHEA Grapalat" w:hAnsi="GHEA Grapalat"/>
          <w:b/>
          <w:bCs/>
        </w:rPr>
        <w:t>Приложению №1;</w:t>
      </w:r>
    </w:p>
    <w:p w14:paraId="392C539E" w14:textId="77777777" w:rsidR="00172BC4" w:rsidRPr="001A19F3" w:rsidRDefault="00172BC4" w:rsidP="00B46D58">
      <w:pPr>
        <w:widowControl w:val="0"/>
        <w:tabs>
          <w:tab w:val="left" w:pos="1134"/>
        </w:tabs>
        <w:spacing w:after="160"/>
        <w:ind w:firstLine="567"/>
        <w:jc w:val="both"/>
        <w:rPr>
          <w:rFonts w:ascii="GHEA Grapalat" w:hAnsi="GHEA Grapalat"/>
          <w:b/>
          <w:bCs/>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r w:rsidRPr="001A19F3">
        <w:rPr>
          <w:rFonts w:ascii="GHEA Grapalat" w:hAnsi="GHEA Grapalat"/>
          <w:b/>
          <w:bCs/>
        </w:rPr>
        <w:t xml:space="preserve">Приложению </w:t>
      </w:r>
      <w:r w:rsidRPr="001A19F3">
        <w:rPr>
          <w:rFonts w:ascii="GHEA Grapalat" w:hAnsi="GHEA Grapalat"/>
          <w:b/>
          <w:bCs/>
          <w:lang w:val="en-US"/>
        </w:rPr>
        <w:t>N</w:t>
      </w:r>
      <w:r w:rsidRPr="001A19F3">
        <w:rPr>
          <w:rFonts w:ascii="GHEA Grapalat" w:hAnsi="GHEA Grapalat"/>
          <w:b/>
          <w:bCs/>
        </w:rPr>
        <w:t xml:space="preserve"> 1.1.</w:t>
      </w:r>
    </w:p>
    <w:p w14:paraId="7490A744"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C6DD7D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14:paraId="6AB107E1"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 xml:space="preserve">ценовое предложение согласно </w:t>
      </w:r>
      <w:r w:rsidRPr="001A19F3">
        <w:rPr>
          <w:rFonts w:ascii="GHEA Grapalat" w:hAnsi="GHEA Grapalat"/>
          <w:b/>
          <w:bCs/>
        </w:rPr>
        <w:t>Приложению №</w:t>
      </w:r>
      <w:r w:rsidR="00385C27" w:rsidRPr="001A19F3">
        <w:rPr>
          <w:rFonts w:ascii="GHEA Grapalat" w:hAnsi="GHEA Grapalat"/>
          <w:b/>
          <w:bCs/>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48825F2"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6247B46"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099F56A" w14:textId="151C0ADD"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A19F3">
        <w:rPr>
          <w:rFonts w:ascii="GHEA Grapalat" w:hAnsi="GHEA Grapalat"/>
        </w:rPr>
        <w:t>5</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D6893D5"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FFC58A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EE1C552"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65BE60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7E93A11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09791F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1C7D44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A285574" w14:textId="77777777" w:rsidR="00ED59E0" w:rsidRDefault="00ED59E0" w:rsidP="00B46D58">
      <w:pPr>
        <w:widowControl w:val="0"/>
        <w:tabs>
          <w:tab w:val="left" w:pos="1134"/>
        </w:tabs>
        <w:spacing w:after="160"/>
        <w:ind w:firstLine="567"/>
        <w:jc w:val="both"/>
        <w:rPr>
          <w:rFonts w:ascii="GHEA Grapalat" w:hAnsi="GHEA Grapalat"/>
        </w:rPr>
      </w:pPr>
    </w:p>
    <w:p w14:paraId="78633361" w14:textId="77777777" w:rsidR="00ED59E0" w:rsidRDefault="00ED59E0" w:rsidP="00B46D58">
      <w:pPr>
        <w:widowControl w:val="0"/>
        <w:tabs>
          <w:tab w:val="left" w:pos="1134"/>
        </w:tabs>
        <w:spacing w:after="160"/>
        <w:ind w:firstLine="567"/>
        <w:jc w:val="both"/>
        <w:rPr>
          <w:rFonts w:ascii="GHEA Grapalat" w:hAnsi="GHEA Grapalat"/>
        </w:rPr>
      </w:pPr>
    </w:p>
    <w:p w14:paraId="10B71457" w14:textId="77777777" w:rsidR="00ED59E0" w:rsidRPr="00E267E5" w:rsidRDefault="00ED59E0" w:rsidP="00B46D58">
      <w:pPr>
        <w:widowControl w:val="0"/>
        <w:tabs>
          <w:tab w:val="left" w:pos="1134"/>
        </w:tabs>
        <w:spacing w:after="160"/>
        <w:ind w:firstLine="567"/>
        <w:jc w:val="both"/>
        <w:rPr>
          <w:rFonts w:ascii="GHEA Grapalat" w:hAnsi="GHEA Grapalat"/>
        </w:rPr>
      </w:pPr>
    </w:p>
    <w:p w14:paraId="5A940A1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C5344C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1828A3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7FE416B"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032F7D8B" w14:textId="77777777" w:rsidR="001A19F3" w:rsidRDefault="001A19F3" w:rsidP="00B46D58">
      <w:pPr>
        <w:pStyle w:val="norm"/>
        <w:widowControl w:val="0"/>
        <w:spacing w:after="160" w:line="240" w:lineRule="auto"/>
        <w:ind w:firstLine="284"/>
        <w:jc w:val="right"/>
        <w:rPr>
          <w:rFonts w:ascii="GHEA Grapalat" w:hAnsi="GHEA Grapalat"/>
          <w:b/>
          <w:sz w:val="24"/>
          <w:szCs w:val="24"/>
        </w:rPr>
      </w:pPr>
    </w:p>
    <w:p w14:paraId="42DF936D" w14:textId="77777777" w:rsidR="001A19F3" w:rsidRDefault="001A19F3" w:rsidP="00B46D58">
      <w:pPr>
        <w:pStyle w:val="norm"/>
        <w:widowControl w:val="0"/>
        <w:spacing w:after="160" w:line="240" w:lineRule="auto"/>
        <w:ind w:firstLine="284"/>
        <w:jc w:val="right"/>
        <w:rPr>
          <w:rFonts w:ascii="GHEA Grapalat" w:hAnsi="GHEA Grapalat"/>
          <w:b/>
          <w:sz w:val="24"/>
          <w:szCs w:val="24"/>
        </w:rPr>
      </w:pPr>
    </w:p>
    <w:p w14:paraId="05D1CEBD" w14:textId="77777777" w:rsidR="001A19F3" w:rsidRDefault="001A19F3" w:rsidP="00B46D58">
      <w:pPr>
        <w:pStyle w:val="norm"/>
        <w:widowControl w:val="0"/>
        <w:spacing w:after="160" w:line="240" w:lineRule="auto"/>
        <w:ind w:firstLine="284"/>
        <w:jc w:val="right"/>
        <w:rPr>
          <w:rFonts w:ascii="GHEA Grapalat" w:hAnsi="GHEA Grapalat"/>
          <w:b/>
          <w:sz w:val="24"/>
          <w:szCs w:val="24"/>
        </w:rPr>
      </w:pPr>
    </w:p>
    <w:p w14:paraId="363878B6" w14:textId="77777777" w:rsidR="001A19F3" w:rsidRDefault="001A19F3" w:rsidP="00B46D58">
      <w:pPr>
        <w:pStyle w:val="norm"/>
        <w:widowControl w:val="0"/>
        <w:spacing w:after="160" w:line="240" w:lineRule="auto"/>
        <w:ind w:firstLine="284"/>
        <w:jc w:val="right"/>
        <w:rPr>
          <w:rFonts w:ascii="GHEA Grapalat" w:hAnsi="GHEA Grapalat"/>
          <w:b/>
          <w:sz w:val="24"/>
          <w:szCs w:val="24"/>
        </w:rPr>
      </w:pPr>
    </w:p>
    <w:p w14:paraId="602077F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6179609" w14:textId="5A254BA3" w:rsidR="00B2572B" w:rsidRPr="00374F4A" w:rsidRDefault="001A19F3" w:rsidP="001A19F3">
      <w:pPr>
        <w:widowControl w:val="0"/>
        <w:spacing w:after="120"/>
        <w:jc w:val="right"/>
        <w:rPr>
          <w:rFonts w:ascii="GHEA Grapalat" w:hAnsi="GHEA Grapalat" w:cs="Sylfaen"/>
          <w:b/>
        </w:rPr>
      </w:pPr>
      <w:r w:rsidRPr="00BF4E90">
        <w:rPr>
          <w:rFonts w:ascii="GHEA Grapalat" w:hAnsi="GHEA Grapalat"/>
          <w:b/>
        </w:rPr>
        <w:t xml:space="preserve">к Приглашению </w:t>
      </w:r>
      <w:r w:rsidRPr="00DF5B50">
        <w:rPr>
          <w:rFonts w:ascii="GHEA Grapalat" w:hAnsi="GHEA Grapalat"/>
          <w:b/>
        </w:rPr>
        <w:t>по запросу котировок</w:t>
      </w:r>
      <w:r w:rsidRPr="00BF4E90">
        <w:rPr>
          <w:rFonts w:ascii="GHEA Grapalat" w:hAnsi="GHEA Grapalat" w:cs="Arial"/>
          <w:b/>
        </w:rPr>
        <w:br/>
      </w:r>
      <w:r w:rsidRPr="00374F4A">
        <w:rPr>
          <w:rFonts w:ascii="GHEA Grapalat" w:hAnsi="GHEA Grapalat"/>
          <w:b/>
        </w:rPr>
        <w:t xml:space="preserve">под кодом </w:t>
      </w:r>
      <w:r w:rsidR="0081217D">
        <w:rPr>
          <w:rFonts w:ascii="GHEA Grapalat" w:hAnsi="GHEA Grapalat"/>
          <w:b/>
        </w:rPr>
        <w:t>ԳԱԱ-ԳՀԱՊՁԲ-25/11</w:t>
      </w:r>
      <w:r>
        <w:rPr>
          <w:rFonts w:ascii="GHEA Grapalat" w:hAnsi="GHEA Grapalat"/>
          <w:b/>
        </w:rPr>
        <w:t xml:space="preserve">              </w:t>
      </w:r>
    </w:p>
    <w:p w14:paraId="4FA6BDB5" w14:textId="77777777" w:rsidR="001A19F3" w:rsidRDefault="001A19F3" w:rsidP="00B46D58">
      <w:pPr>
        <w:widowControl w:val="0"/>
        <w:spacing w:after="160"/>
        <w:jc w:val="center"/>
        <w:rPr>
          <w:rFonts w:ascii="GHEA Grapalat" w:hAnsi="GHEA Grapalat"/>
          <w:b/>
          <w:lang w:val="hy-AM"/>
        </w:rPr>
      </w:pPr>
    </w:p>
    <w:p w14:paraId="11E3A546" w14:textId="02033221"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5482546" w14:textId="622A0B5F"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1A19F3" w:rsidRPr="001A19F3">
        <w:rPr>
          <w:rFonts w:ascii="GHEA Grapalat" w:hAnsi="GHEA Grapalat"/>
          <w:color w:val="auto"/>
          <w:sz w:val="24"/>
          <w:szCs w:val="24"/>
        </w:rPr>
        <w:t>по запросу котировок</w:t>
      </w:r>
    </w:p>
    <w:p w14:paraId="1BCAED23" w14:textId="77777777" w:rsidR="00B2572B" w:rsidRPr="00374F4A" w:rsidRDefault="00B2572B" w:rsidP="00B46D58">
      <w:pPr>
        <w:widowControl w:val="0"/>
        <w:spacing w:after="120"/>
        <w:jc w:val="center"/>
        <w:rPr>
          <w:rFonts w:ascii="GHEA Grapalat" w:hAnsi="GHEA Grapalat"/>
        </w:rPr>
      </w:pPr>
    </w:p>
    <w:p w14:paraId="52F8111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1B53E4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12230B5"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7B37B93"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B989EED" w14:textId="490C07BE"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81217D">
        <w:rPr>
          <w:rFonts w:ascii="GHEA Grapalat" w:hAnsi="GHEA Grapalat"/>
        </w:rPr>
        <w:t>ԳԱԱ-ԳՀԱՊՁԲ-25/11</w:t>
      </w:r>
      <w:r w:rsidR="006132ED">
        <w:rPr>
          <w:rFonts w:ascii="GHEA Grapalat" w:hAnsi="GHEA Grapalat"/>
        </w:rPr>
        <w:t>"</w:t>
      </w:r>
    </w:p>
    <w:p w14:paraId="3915D2D9"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546A620" w14:textId="229B40E5" w:rsidR="00374F4A" w:rsidRPr="00DA5EA0" w:rsidRDefault="001A19F3" w:rsidP="00B46D58">
      <w:pPr>
        <w:spacing w:after="160"/>
        <w:jc w:val="both"/>
        <w:rPr>
          <w:rFonts w:ascii="GHEA Grapalat" w:hAnsi="GHEA Grapalat"/>
        </w:rPr>
      </w:pPr>
      <w:r>
        <w:rPr>
          <w:rFonts w:ascii="GHEA Grapalat" w:hAnsi="GHEA Grapalat"/>
        </w:rPr>
        <w:t>по запросу котировок</w:t>
      </w:r>
      <w:r w:rsidR="00374F4A" w:rsidRPr="00DA5EA0">
        <w:rPr>
          <w:rFonts w:ascii="GHEA Grapalat" w:hAnsi="GHEA Grapalat"/>
        </w:rPr>
        <w:t>и в соответствии с требованиями приглашения подает заявку.</w:t>
      </w:r>
    </w:p>
    <w:p w14:paraId="525FE48D"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43CFE7A3"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9F6401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7049C9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6F7896C" w14:textId="77777777" w:rsidR="000612B9" w:rsidRDefault="000612B9" w:rsidP="00B46D58">
      <w:pPr>
        <w:jc w:val="both"/>
        <w:rPr>
          <w:rFonts w:ascii="GHEA Grapalat" w:hAnsi="GHEA Grapalat"/>
        </w:rPr>
      </w:pPr>
    </w:p>
    <w:p w14:paraId="015FBBC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0B42021"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9417379" w14:textId="77777777" w:rsidR="000612B9" w:rsidRDefault="000612B9" w:rsidP="00B46D58">
      <w:pPr>
        <w:jc w:val="both"/>
        <w:rPr>
          <w:rFonts w:ascii="GHEA Grapalat" w:hAnsi="GHEA Grapalat"/>
        </w:rPr>
      </w:pPr>
    </w:p>
    <w:p w14:paraId="4EF7B3F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FBFB76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8EB34B2" w14:textId="77777777" w:rsidR="00B138F3" w:rsidRDefault="00B138F3" w:rsidP="00B46D58">
      <w:pPr>
        <w:jc w:val="both"/>
        <w:rPr>
          <w:rFonts w:ascii="GHEA Grapalat" w:hAnsi="GHEA Grapalat"/>
        </w:rPr>
      </w:pPr>
    </w:p>
    <w:p w14:paraId="0251617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713D830"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F595C65" w14:textId="77777777" w:rsidR="00B138F3" w:rsidRDefault="00B138F3" w:rsidP="00F96993">
      <w:pPr>
        <w:jc w:val="both"/>
        <w:rPr>
          <w:rFonts w:ascii="GHEA Grapalat" w:hAnsi="GHEA Grapalat"/>
        </w:rPr>
      </w:pPr>
    </w:p>
    <w:p w14:paraId="423A469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0B279B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9F335E4" w14:textId="77777777" w:rsidR="00B16483" w:rsidRDefault="00B16483" w:rsidP="00F96993">
      <w:pPr>
        <w:jc w:val="both"/>
        <w:rPr>
          <w:rFonts w:ascii="GHEA Grapalat" w:hAnsi="GHEA Grapalat"/>
          <w:sz w:val="18"/>
          <w:szCs w:val="18"/>
        </w:rPr>
      </w:pPr>
    </w:p>
    <w:p w14:paraId="32676DAE"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4E77DBC"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FCF60BF" w14:textId="77777777" w:rsidR="00B16483" w:rsidRPr="00D3436F" w:rsidRDefault="00B16483" w:rsidP="00B16483">
      <w:pPr>
        <w:tabs>
          <w:tab w:val="left" w:pos="7371"/>
        </w:tabs>
        <w:spacing w:after="160"/>
        <w:ind w:left="3544" w:firstLine="3"/>
        <w:jc w:val="both"/>
        <w:rPr>
          <w:rFonts w:ascii="GHEA Grapalat" w:hAnsi="GHEA Grapalat"/>
          <w:sz w:val="16"/>
        </w:rPr>
      </w:pPr>
    </w:p>
    <w:p w14:paraId="51BF7C3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A0D3B7F"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8B0581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0306C3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CB3FEC7" w14:textId="77777777" w:rsidR="009E1F0A" w:rsidRPr="004F23CF" w:rsidRDefault="009E1F0A" w:rsidP="009E1F0A">
      <w:pPr>
        <w:rPr>
          <w:rFonts w:ascii="GHEA Grapalat" w:hAnsi="GHEA Grapalat"/>
          <w:i/>
          <w:sz w:val="16"/>
          <w:vertAlign w:val="superscript"/>
          <w:lang w:val="es-ES"/>
        </w:rPr>
      </w:pPr>
    </w:p>
    <w:p w14:paraId="31823DA4" w14:textId="118E86BA" w:rsidR="001A19F3" w:rsidRPr="00BD0FD1" w:rsidRDefault="009E1F0A" w:rsidP="001A19F3">
      <w:pPr>
        <w:jc w:val="both"/>
        <w:rPr>
          <w:rFonts w:ascii="GHEA Grapalat" w:hAnsi="GHEA Grapalat" w:cs="Sylfaen"/>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w:t>
      </w:r>
      <w:r w:rsidR="001A19F3" w:rsidRPr="001A19F3">
        <w:rPr>
          <w:rFonts w:ascii="GHEA Grapalat" w:hAnsi="GHEA Grapalat"/>
        </w:rPr>
        <w:t xml:space="preserve">по запросу котировок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1217D">
        <w:rPr>
          <w:rFonts w:ascii="GHEA Grapalat" w:hAnsi="GHEA Grapalat"/>
        </w:rPr>
        <w:t>ԳԱԱ-ԳՀԱՊՁԲ-25/11</w:t>
      </w:r>
      <w:r w:rsidR="001A19F3">
        <w:rPr>
          <w:rFonts w:ascii="GHEA Grapalat" w:hAnsi="GHEA Grapalat"/>
        </w:rPr>
        <w:t>"</w:t>
      </w:r>
    </w:p>
    <w:p w14:paraId="1041E3C0" w14:textId="6C838C73" w:rsidR="009E1F0A" w:rsidRPr="004F23CF" w:rsidRDefault="009E1F0A" w:rsidP="009E1F0A">
      <w:pPr>
        <w:rPr>
          <w:rFonts w:ascii="GHEA Grapalat" w:hAnsi="GHEA Grapalat" w:cs="Sylfaen"/>
          <w:sz w:val="20"/>
          <w:lang w:val="hy-AM"/>
        </w:rPr>
      </w:pP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ACAECDB"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5ED588F"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5D6B5F55" w14:textId="798D4560"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81217D">
        <w:rPr>
          <w:rFonts w:ascii="GHEA Grapalat" w:hAnsi="GHEA Grapalat"/>
        </w:rPr>
        <w:t>ԳԱԱ-ԳՀԱՊՁԲ-25/11</w:t>
      </w:r>
      <w:r w:rsidR="001A19F3" w:rsidRPr="001A19F3">
        <w:rPr>
          <w:rFonts w:ascii="GHEA Grapalat" w:hAnsi="GHEA Grapalat"/>
        </w:rPr>
        <w:t>"</w:t>
      </w:r>
    </w:p>
    <w:p w14:paraId="7B35239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0A3E872" w14:textId="6D446922"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r w:rsidR="001A19F3">
        <w:rPr>
          <w:rFonts w:ascii="GHEA Grapalat" w:hAnsi="GHEA Grapalat"/>
        </w:rPr>
        <w:t>по запросу котировок</w:t>
      </w:r>
      <w:r w:rsidR="001A19F3" w:rsidRPr="00DA5EA0">
        <w:rPr>
          <w:rFonts w:ascii="GHEA Grapalat" w:hAnsi="GHEA Grapalat"/>
        </w:rPr>
        <w:t xml:space="preserve"> </w:t>
      </w:r>
      <w:r>
        <w:rPr>
          <w:rFonts w:ascii="GHEA Grapalat" w:hAnsi="GHEA Grapalat"/>
        </w:rPr>
        <w:t xml:space="preserve">случая     одновременного </w:t>
      </w:r>
    </w:p>
    <w:p w14:paraId="6B19300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05596B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E83368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AD0C42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601A21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7B561A4"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046FBD61"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DC0DBD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BE0038"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8"/>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661B6AFD" w14:textId="77777777" w:rsidR="00923711" w:rsidRDefault="00923711">
      <w:pPr>
        <w:rPr>
          <w:rFonts w:ascii="GHEA Grapalat" w:hAnsi="GHEA Grapalat"/>
        </w:rPr>
      </w:pPr>
    </w:p>
    <w:p w14:paraId="44E4557C" w14:textId="77777777" w:rsidR="00110534" w:rsidRDefault="00F36AD3" w:rsidP="00B46D58">
      <w:pPr>
        <w:jc w:val="both"/>
        <w:rPr>
          <w:rFonts w:ascii="GHEA Grapalat" w:hAnsi="GHEA Grapalat"/>
        </w:rPr>
      </w:pPr>
      <w:r>
        <w:rPr>
          <w:rFonts w:ascii="GHEA Grapalat" w:hAnsi="GHEA Grapalat"/>
        </w:rPr>
        <w:t xml:space="preserve"> </w:t>
      </w:r>
    </w:p>
    <w:p w14:paraId="06B04D44"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490EDA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6FA62E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3EB22BF0" w14:textId="77777777" w:rsidR="00F855BB" w:rsidRDefault="00F855BB" w:rsidP="00B46D58">
      <w:pPr>
        <w:tabs>
          <w:tab w:val="left" w:pos="7371"/>
        </w:tabs>
        <w:spacing w:after="160"/>
        <w:ind w:left="3544" w:firstLine="3"/>
        <w:jc w:val="both"/>
        <w:rPr>
          <w:rFonts w:ascii="GHEA Grapalat" w:hAnsi="GHEA Grapalat"/>
          <w:sz w:val="16"/>
          <w:lang w:val="hy-AM"/>
        </w:rPr>
      </w:pPr>
    </w:p>
    <w:p w14:paraId="544C6A1B"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128F786F" w14:textId="77777777" w:rsidR="006B3E56" w:rsidRPr="00D3436F" w:rsidRDefault="006B3E56" w:rsidP="00B46D58">
      <w:pPr>
        <w:tabs>
          <w:tab w:val="left" w:pos="7371"/>
        </w:tabs>
        <w:spacing w:after="160"/>
        <w:ind w:left="3544" w:firstLine="3"/>
        <w:jc w:val="both"/>
        <w:rPr>
          <w:rFonts w:ascii="GHEA Grapalat" w:hAnsi="GHEA Grapalat"/>
          <w:sz w:val="16"/>
        </w:rPr>
      </w:pPr>
    </w:p>
    <w:p w14:paraId="250C0002" w14:textId="77777777" w:rsidR="006B3E56" w:rsidRPr="00770B03" w:rsidRDefault="006B3E56" w:rsidP="00B46D58">
      <w:pPr>
        <w:tabs>
          <w:tab w:val="left" w:pos="7371"/>
        </w:tabs>
        <w:spacing w:after="160"/>
        <w:ind w:left="3544" w:firstLine="3"/>
        <w:jc w:val="both"/>
        <w:rPr>
          <w:rFonts w:ascii="GHEA Grapalat" w:hAnsi="GHEA Grapalat"/>
          <w:sz w:val="16"/>
        </w:rPr>
      </w:pPr>
    </w:p>
    <w:p w14:paraId="58692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48C1F4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E9829E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E8B5CBA"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3712A0E" w14:textId="77777777" w:rsidR="00123294" w:rsidRDefault="00123294" w:rsidP="00B46D58">
      <w:pPr>
        <w:rPr>
          <w:rFonts w:ascii="GHEA Grapalat" w:hAnsi="GHEA Grapalat"/>
          <w:b/>
        </w:rPr>
      </w:pPr>
      <w:r>
        <w:rPr>
          <w:rFonts w:ascii="GHEA Grapalat" w:hAnsi="GHEA Grapalat"/>
          <w:b/>
        </w:rPr>
        <w:br w:type="page"/>
      </w:r>
    </w:p>
    <w:p w14:paraId="376736CD" w14:textId="77777777" w:rsidR="00B048B2" w:rsidRDefault="00B048B2" w:rsidP="00B46D58">
      <w:pPr>
        <w:rPr>
          <w:rFonts w:ascii="GHEA Grapalat" w:hAnsi="GHEA Grapalat"/>
          <w:b/>
        </w:rPr>
      </w:pPr>
    </w:p>
    <w:p w14:paraId="0DAE168A"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AA36B38" w14:textId="3929D0B0"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1A19F3">
        <w:rPr>
          <w:rFonts w:ascii="GHEA Grapalat" w:hAnsi="GHEA Grapalat"/>
          <w:b/>
          <w:sz w:val="24"/>
          <w:szCs w:val="24"/>
        </w:rPr>
        <w:t>по запросу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81217D">
        <w:rPr>
          <w:rFonts w:ascii="GHEA Grapalat" w:hAnsi="GHEA Grapalat"/>
          <w:b/>
          <w:sz w:val="24"/>
          <w:szCs w:val="24"/>
        </w:rPr>
        <w:t>ԳԱԱ-ԳՀԱՊՁԲ-25/11</w:t>
      </w:r>
      <w:r>
        <w:rPr>
          <w:rFonts w:ascii="GHEA Grapalat" w:hAnsi="GHEA Grapalat"/>
          <w:b/>
          <w:sz w:val="24"/>
          <w:szCs w:val="24"/>
        </w:rPr>
        <w:t>"</w:t>
      </w:r>
      <w:r>
        <w:rPr>
          <w:rStyle w:val="FootnoteReference"/>
          <w:rFonts w:ascii="GHEA Grapalat" w:hAnsi="GHEA Grapalat"/>
          <w:b/>
          <w:sz w:val="24"/>
          <w:szCs w:val="24"/>
        </w:rPr>
        <w:footnoteReference w:customMarkFollows="1" w:id="9"/>
        <w:t>*</w:t>
      </w:r>
    </w:p>
    <w:p w14:paraId="1A55414D" w14:textId="77777777" w:rsidR="00D043C1" w:rsidRPr="009044F1" w:rsidRDefault="00D043C1" w:rsidP="00D043C1">
      <w:pPr>
        <w:widowControl w:val="0"/>
        <w:spacing w:after="160"/>
        <w:ind w:left="567" w:right="565"/>
        <w:jc w:val="center"/>
        <w:rPr>
          <w:rFonts w:ascii="GHEA Grapalat" w:hAnsi="GHEA Grapalat"/>
          <w:b/>
        </w:rPr>
      </w:pPr>
    </w:p>
    <w:p w14:paraId="53B6E76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AD88914"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00F874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EC48AE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512766B"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055DC49" w14:textId="3C2D7E7D"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1A19F3">
        <w:rPr>
          <w:rFonts w:ascii="GHEA Grapalat" w:hAnsi="GHEA Grapalat"/>
        </w:rPr>
        <w:t>по запросу котировок</w:t>
      </w:r>
      <w:r w:rsidR="001A19F3">
        <w:rPr>
          <w:rFonts w:ascii="GHEA Grapalat" w:hAnsi="GHEA Grapalat"/>
          <w:lang w:val="hy-AM"/>
        </w:rPr>
        <w:t xml:space="preserve"> </w:t>
      </w:r>
      <w:r w:rsidRPr="009044F1">
        <w:rPr>
          <w:rFonts w:ascii="GHEA Grapalat" w:hAnsi="GHEA Grapalat"/>
        </w:rPr>
        <w:t xml:space="preserve">под кодом </w:t>
      </w:r>
      <w:r>
        <w:rPr>
          <w:rFonts w:ascii="GHEA Grapalat" w:hAnsi="GHEA Grapalat"/>
        </w:rPr>
        <w:t>"</w:t>
      </w:r>
      <w:r w:rsidR="0081217D">
        <w:rPr>
          <w:rFonts w:ascii="GHEA Grapalat" w:hAnsi="GHEA Grapalat"/>
        </w:rPr>
        <w:t>ԳԱԱ-ԳՀԱՊՁԲ-25/11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FD57513" w14:textId="77777777" w:rsidTr="00FF3F2A">
        <w:tc>
          <w:tcPr>
            <w:tcW w:w="1042" w:type="dxa"/>
            <w:vMerge w:val="restart"/>
            <w:vAlign w:val="center"/>
          </w:tcPr>
          <w:p w14:paraId="38F0A833" w14:textId="77777777" w:rsidR="00EE1022" w:rsidRDefault="00EE1022" w:rsidP="00FF3F2A">
            <w:pPr>
              <w:widowControl w:val="0"/>
              <w:jc w:val="center"/>
              <w:rPr>
                <w:rFonts w:ascii="GHEA Grapalat" w:hAnsi="GHEA Grapalat"/>
                <w:b/>
                <w:sz w:val="20"/>
                <w:szCs w:val="20"/>
              </w:rPr>
            </w:pPr>
          </w:p>
          <w:p w14:paraId="037171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21D79C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41849E2" w14:textId="77777777" w:rsidTr="000811C1">
        <w:trPr>
          <w:trHeight w:val="696"/>
        </w:trPr>
        <w:tc>
          <w:tcPr>
            <w:tcW w:w="1042" w:type="dxa"/>
            <w:vMerge/>
            <w:vAlign w:val="center"/>
          </w:tcPr>
          <w:p w14:paraId="2AF9331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528F2DC"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7EF9BA0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D62DC7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4B16C91"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59EE99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C751E4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0C3FBC8" w14:textId="77777777" w:rsidTr="00FF3F2A">
        <w:tc>
          <w:tcPr>
            <w:tcW w:w="1042" w:type="dxa"/>
          </w:tcPr>
          <w:p w14:paraId="62D7621A" w14:textId="400E81AC" w:rsidR="00D043C1" w:rsidRPr="00206AF8" w:rsidRDefault="0081217D" w:rsidP="00FF3F2A">
            <w:pPr>
              <w:pStyle w:val="Heading3"/>
              <w:keepNext w:val="0"/>
              <w:widowControl w:val="0"/>
              <w:spacing w:line="240" w:lineRule="auto"/>
              <w:jc w:val="left"/>
              <w:rPr>
                <w:rFonts w:ascii="GHEA Grapalat" w:hAnsi="GHEA Grapalat"/>
                <w:b/>
              </w:rPr>
            </w:pPr>
            <w:r>
              <w:rPr>
                <w:rFonts w:ascii="GHEA Grapalat" w:hAnsi="GHEA Grapalat"/>
                <w:b/>
              </w:rPr>
              <w:t>1</w:t>
            </w:r>
          </w:p>
        </w:tc>
        <w:tc>
          <w:tcPr>
            <w:tcW w:w="1605" w:type="dxa"/>
          </w:tcPr>
          <w:p w14:paraId="7BDB7B2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E105CB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4C282E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75255D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57DA8DD"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0480E27F" w14:textId="77777777" w:rsidTr="00FF3F2A">
        <w:tc>
          <w:tcPr>
            <w:tcW w:w="1042" w:type="dxa"/>
          </w:tcPr>
          <w:p w14:paraId="699EE4CC" w14:textId="07916DF8" w:rsidR="00D043C1" w:rsidRPr="00206AF8" w:rsidRDefault="0081217D" w:rsidP="00FF3F2A">
            <w:pPr>
              <w:pStyle w:val="Heading3"/>
              <w:keepNext w:val="0"/>
              <w:widowControl w:val="0"/>
              <w:spacing w:line="240" w:lineRule="auto"/>
              <w:jc w:val="left"/>
              <w:rPr>
                <w:rFonts w:ascii="GHEA Grapalat" w:hAnsi="GHEA Grapalat"/>
                <w:b/>
              </w:rPr>
            </w:pPr>
            <w:r>
              <w:rPr>
                <w:rFonts w:ascii="GHEA Grapalat" w:hAnsi="GHEA Grapalat"/>
                <w:b/>
              </w:rPr>
              <w:t>2</w:t>
            </w:r>
          </w:p>
        </w:tc>
        <w:tc>
          <w:tcPr>
            <w:tcW w:w="1605" w:type="dxa"/>
          </w:tcPr>
          <w:p w14:paraId="0FBC485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530107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FF47D6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17C6A0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CFD8269"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50B5118B" w14:textId="77777777" w:rsidR="00D043C1" w:rsidRDefault="00D043C1" w:rsidP="00D043C1">
      <w:pPr>
        <w:widowControl w:val="0"/>
        <w:tabs>
          <w:tab w:val="left" w:pos="6804"/>
        </w:tabs>
        <w:jc w:val="center"/>
        <w:rPr>
          <w:rFonts w:ascii="GHEA Grapalat" w:hAnsi="GHEA Grapalat"/>
          <w:lang w:val="en-US"/>
        </w:rPr>
      </w:pPr>
    </w:p>
    <w:p w14:paraId="4D6EE66D"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28AB0C6"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DAC7938" w14:textId="77777777" w:rsidR="00D043C1" w:rsidRPr="008875C7" w:rsidRDefault="00D043C1" w:rsidP="00D043C1">
      <w:pPr>
        <w:widowControl w:val="0"/>
        <w:spacing w:after="160"/>
        <w:jc w:val="right"/>
        <w:rPr>
          <w:rFonts w:ascii="GHEA Grapalat" w:hAnsi="GHEA Grapalat"/>
        </w:rPr>
      </w:pPr>
    </w:p>
    <w:p w14:paraId="2CB3124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CD17C85" w14:textId="77777777" w:rsidR="00D043C1" w:rsidRDefault="00D043C1" w:rsidP="00D043C1">
      <w:pPr>
        <w:rPr>
          <w:rFonts w:ascii="GHEA Grapalat" w:hAnsi="GHEA Grapalat"/>
        </w:rPr>
      </w:pPr>
      <w:r>
        <w:rPr>
          <w:rFonts w:ascii="GHEA Grapalat" w:hAnsi="GHEA Grapalat"/>
        </w:rPr>
        <w:br w:type="page"/>
      </w:r>
    </w:p>
    <w:p w14:paraId="3BA2D9C7"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A2E8FEB" w14:textId="7F1204E8" w:rsidR="001A19F3" w:rsidRPr="009044F1" w:rsidRDefault="001A19F3" w:rsidP="001A19F3">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Pr>
          <w:rFonts w:ascii="GHEA Grapalat" w:hAnsi="GHEA Grapalat"/>
          <w:b/>
          <w:sz w:val="24"/>
          <w:szCs w:val="24"/>
        </w:rPr>
        <w:t>по запросу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81217D">
        <w:rPr>
          <w:rFonts w:ascii="GHEA Grapalat" w:hAnsi="GHEA Grapalat"/>
          <w:b/>
          <w:sz w:val="24"/>
          <w:szCs w:val="24"/>
        </w:rPr>
        <w:t>ԳԱԱ-ԳՀԱՊՁԲ-25/11</w:t>
      </w:r>
      <w:r>
        <w:rPr>
          <w:rFonts w:ascii="GHEA Grapalat" w:hAnsi="GHEA Grapalat"/>
          <w:b/>
          <w:sz w:val="24"/>
          <w:szCs w:val="24"/>
        </w:rPr>
        <w:t>"</w:t>
      </w:r>
      <w:r>
        <w:rPr>
          <w:rStyle w:val="FootnoteReference"/>
          <w:rFonts w:ascii="GHEA Grapalat" w:hAnsi="GHEA Grapalat"/>
          <w:b/>
          <w:sz w:val="24"/>
          <w:szCs w:val="24"/>
        </w:rPr>
        <w:footnoteReference w:customMarkFollows="1" w:id="10"/>
        <w:t>*</w:t>
      </w:r>
    </w:p>
    <w:p w14:paraId="46FAF385" w14:textId="77777777" w:rsidR="00F016A2" w:rsidRDefault="00F016A2">
      <w:pPr>
        <w:rPr>
          <w:rFonts w:ascii="GHEA Grapalat" w:hAnsi="GHEA Grapalat"/>
          <w:b/>
        </w:rPr>
      </w:pPr>
    </w:p>
    <w:p w14:paraId="245D142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1DBDA8A"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A5BB1F5" w14:textId="77777777" w:rsidR="00F016A2" w:rsidRPr="00ED3A13" w:rsidRDefault="00F016A2" w:rsidP="00F016A2">
      <w:pPr>
        <w:ind w:left="360" w:hanging="360"/>
        <w:jc w:val="center"/>
        <w:rPr>
          <w:rFonts w:ascii="GHEA Grapalat" w:eastAsia="GHEA Grapalat" w:hAnsi="GHEA Grapalat" w:cs="GHEA Grapalat"/>
          <w:b/>
        </w:rPr>
      </w:pPr>
    </w:p>
    <w:p w14:paraId="7AC6C4F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7F241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0AE6D952" w14:textId="77777777" w:rsidTr="006D2CDF">
        <w:tc>
          <w:tcPr>
            <w:tcW w:w="2836" w:type="dxa"/>
            <w:shd w:val="clear" w:color="auto" w:fill="D9E2F3"/>
            <w:vAlign w:val="center"/>
          </w:tcPr>
          <w:p w14:paraId="4697DF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760D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2E4B79" w14:textId="77777777" w:rsidTr="006D2CDF">
        <w:tc>
          <w:tcPr>
            <w:tcW w:w="2836" w:type="dxa"/>
            <w:shd w:val="clear" w:color="auto" w:fill="D9E2F3"/>
            <w:vAlign w:val="center"/>
          </w:tcPr>
          <w:p w14:paraId="552BD1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D0EAD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2AADFC" w14:textId="77777777" w:rsidTr="006D2CDF">
        <w:tc>
          <w:tcPr>
            <w:tcW w:w="2836" w:type="dxa"/>
            <w:shd w:val="clear" w:color="auto" w:fill="D9E2F3"/>
            <w:vAlign w:val="center"/>
          </w:tcPr>
          <w:p w14:paraId="161204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C4B132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AF4128" w14:textId="77777777" w:rsidTr="006D2CDF">
        <w:tc>
          <w:tcPr>
            <w:tcW w:w="2836" w:type="dxa"/>
            <w:shd w:val="clear" w:color="auto" w:fill="D9E2F3"/>
            <w:vAlign w:val="center"/>
          </w:tcPr>
          <w:p w14:paraId="3B618F3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8BEFA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4B736E" w14:textId="77777777" w:rsidTr="006D2CDF">
        <w:tc>
          <w:tcPr>
            <w:tcW w:w="2836" w:type="dxa"/>
            <w:shd w:val="clear" w:color="auto" w:fill="D9E2F3"/>
            <w:vAlign w:val="center"/>
          </w:tcPr>
          <w:p w14:paraId="7B636A6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FF6E2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E1399D" w14:textId="77777777" w:rsidTr="006D2CDF">
        <w:tc>
          <w:tcPr>
            <w:tcW w:w="2836" w:type="dxa"/>
            <w:shd w:val="clear" w:color="auto" w:fill="D9E2F3"/>
            <w:vAlign w:val="center"/>
          </w:tcPr>
          <w:p w14:paraId="429800D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C65866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CABAEB0" w14:textId="77777777" w:rsidTr="006D2CDF">
        <w:tc>
          <w:tcPr>
            <w:tcW w:w="2836" w:type="dxa"/>
            <w:shd w:val="clear" w:color="auto" w:fill="D9E2F3"/>
            <w:vAlign w:val="center"/>
          </w:tcPr>
          <w:p w14:paraId="046C17FA"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1E0806D"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41596EA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CC2F72" w14:textId="77777777" w:rsidTr="006D2CDF">
        <w:tc>
          <w:tcPr>
            <w:tcW w:w="2835" w:type="dxa"/>
            <w:shd w:val="clear" w:color="auto" w:fill="D9E2F3"/>
            <w:vAlign w:val="center"/>
          </w:tcPr>
          <w:p w14:paraId="1EF6D8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EEC06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D2CA41" w14:textId="77777777" w:rsidTr="006D2CDF">
        <w:trPr>
          <w:trHeight w:val="1487"/>
        </w:trPr>
        <w:tc>
          <w:tcPr>
            <w:tcW w:w="2835" w:type="dxa"/>
            <w:shd w:val="clear" w:color="auto" w:fill="D9E2F3"/>
            <w:vAlign w:val="center"/>
          </w:tcPr>
          <w:p w14:paraId="174502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D858882" w14:textId="77777777" w:rsidR="00F016A2" w:rsidRPr="00FD1EE4" w:rsidRDefault="00F016A2" w:rsidP="006D2CDF">
            <w:pPr>
              <w:spacing w:before="240" w:after="240"/>
              <w:rPr>
                <w:rFonts w:ascii="GHEA Grapalat" w:eastAsia="GHEA Grapalat" w:hAnsi="GHEA Grapalat" w:cs="GHEA Grapalat"/>
              </w:rPr>
            </w:pPr>
          </w:p>
        </w:tc>
      </w:tr>
    </w:tbl>
    <w:p w14:paraId="2FA5F01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A69185" w14:textId="77777777" w:rsidTr="006D2CDF">
        <w:tc>
          <w:tcPr>
            <w:tcW w:w="2835" w:type="dxa"/>
            <w:shd w:val="clear" w:color="auto" w:fill="D9E2F3"/>
            <w:vAlign w:val="center"/>
          </w:tcPr>
          <w:p w14:paraId="0BF858F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17A58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D8D145" w14:textId="77777777" w:rsidTr="006D2CDF">
        <w:tc>
          <w:tcPr>
            <w:tcW w:w="2835" w:type="dxa"/>
            <w:shd w:val="clear" w:color="auto" w:fill="D9E2F3"/>
            <w:vAlign w:val="center"/>
          </w:tcPr>
          <w:p w14:paraId="5A297946"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41E6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EF2AE4" w14:textId="77777777" w:rsidTr="006D2CDF">
        <w:tc>
          <w:tcPr>
            <w:tcW w:w="2835" w:type="dxa"/>
            <w:shd w:val="clear" w:color="auto" w:fill="D9E2F3"/>
            <w:vAlign w:val="center"/>
          </w:tcPr>
          <w:p w14:paraId="21E1008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4FDE51A6" w14:textId="77777777" w:rsidR="00F016A2" w:rsidRPr="00FD1EE4" w:rsidRDefault="00F016A2" w:rsidP="006D2CDF">
            <w:pPr>
              <w:spacing w:before="240" w:after="240"/>
              <w:rPr>
                <w:rFonts w:ascii="GHEA Grapalat" w:eastAsia="GHEA Grapalat" w:hAnsi="GHEA Grapalat" w:cs="GHEA Grapalat"/>
              </w:rPr>
            </w:pPr>
          </w:p>
        </w:tc>
      </w:tr>
    </w:tbl>
    <w:p w14:paraId="584D41A5" w14:textId="77777777" w:rsidR="00F016A2" w:rsidRPr="00FD1EE4" w:rsidRDefault="00F016A2" w:rsidP="00F016A2">
      <w:pPr>
        <w:rPr>
          <w:rFonts w:ascii="GHEA Grapalat" w:eastAsia="GHEA Grapalat" w:hAnsi="GHEA Grapalat" w:cs="GHEA Grapalat"/>
        </w:rPr>
      </w:pPr>
    </w:p>
    <w:p w14:paraId="26DC4876"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6BD49175"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4DD375B"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778FE7D" w14:textId="77777777" w:rsidTr="006D2CDF">
        <w:tc>
          <w:tcPr>
            <w:tcW w:w="2835" w:type="dxa"/>
            <w:shd w:val="clear" w:color="auto" w:fill="D9E2F3"/>
            <w:vAlign w:val="center"/>
          </w:tcPr>
          <w:p w14:paraId="45A16FA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D4552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481D3A" w14:textId="77777777" w:rsidTr="006D2CDF">
        <w:tc>
          <w:tcPr>
            <w:tcW w:w="2835" w:type="dxa"/>
            <w:shd w:val="clear" w:color="auto" w:fill="D9E2F3"/>
            <w:vAlign w:val="center"/>
          </w:tcPr>
          <w:p w14:paraId="07C7CC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70830E2" w14:textId="77777777" w:rsidR="00F016A2" w:rsidRPr="00FD1EE4" w:rsidRDefault="00F016A2" w:rsidP="006D2CDF">
            <w:pPr>
              <w:spacing w:before="240" w:after="240"/>
              <w:rPr>
                <w:rFonts w:ascii="GHEA Grapalat" w:eastAsia="GHEA Grapalat" w:hAnsi="GHEA Grapalat" w:cs="GHEA Grapalat"/>
              </w:rPr>
            </w:pPr>
          </w:p>
        </w:tc>
      </w:tr>
    </w:tbl>
    <w:p w14:paraId="59960CB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E1693C2" w14:textId="77777777" w:rsidTr="006D2CDF">
        <w:tc>
          <w:tcPr>
            <w:tcW w:w="2835" w:type="dxa"/>
            <w:shd w:val="clear" w:color="auto" w:fill="D9E2F3"/>
            <w:vAlign w:val="center"/>
          </w:tcPr>
          <w:p w14:paraId="6C72AFB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6CC7E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398B73" w14:textId="77777777" w:rsidTr="006D2CDF">
        <w:tc>
          <w:tcPr>
            <w:tcW w:w="2835" w:type="dxa"/>
            <w:shd w:val="clear" w:color="auto" w:fill="D9E2F3"/>
            <w:vAlign w:val="center"/>
          </w:tcPr>
          <w:p w14:paraId="732F6B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D36D2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6320E" w14:textId="77777777" w:rsidTr="006D2CDF">
        <w:tc>
          <w:tcPr>
            <w:tcW w:w="2835" w:type="dxa"/>
            <w:shd w:val="clear" w:color="auto" w:fill="D9E2F3"/>
            <w:vAlign w:val="center"/>
          </w:tcPr>
          <w:p w14:paraId="29A795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D1442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3AAA87" w14:textId="77777777" w:rsidTr="006D2CDF">
        <w:tc>
          <w:tcPr>
            <w:tcW w:w="2835" w:type="dxa"/>
            <w:shd w:val="clear" w:color="auto" w:fill="D9E2F3"/>
            <w:vAlign w:val="center"/>
          </w:tcPr>
          <w:p w14:paraId="132B145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6B6F0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368DF4" w14:textId="77777777" w:rsidTr="006D2CDF">
        <w:tc>
          <w:tcPr>
            <w:tcW w:w="2835" w:type="dxa"/>
            <w:shd w:val="clear" w:color="auto" w:fill="D9E2F3"/>
            <w:vAlign w:val="center"/>
          </w:tcPr>
          <w:p w14:paraId="5CACED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10F47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4F824D" w14:textId="77777777" w:rsidTr="006D2CDF">
        <w:trPr>
          <w:trHeight w:val="1361"/>
        </w:trPr>
        <w:tc>
          <w:tcPr>
            <w:tcW w:w="2835" w:type="dxa"/>
            <w:shd w:val="clear" w:color="auto" w:fill="D9E2F3"/>
            <w:vAlign w:val="center"/>
          </w:tcPr>
          <w:p w14:paraId="31F0BA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7B2090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0F66FE" w14:textId="77777777" w:rsidTr="006D2CDF">
        <w:tc>
          <w:tcPr>
            <w:tcW w:w="2835" w:type="dxa"/>
            <w:shd w:val="clear" w:color="auto" w:fill="D9E2F3"/>
            <w:vAlign w:val="center"/>
          </w:tcPr>
          <w:p w14:paraId="24468C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17AA4C1" w14:textId="77777777" w:rsidR="00F016A2" w:rsidRPr="00FD1EE4" w:rsidRDefault="00F016A2" w:rsidP="006D2CDF">
            <w:pPr>
              <w:spacing w:before="240" w:after="240"/>
              <w:rPr>
                <w:rFonts w:ascii="GHEA Grapalat" w:eastAsia="GHEA Grapalat" w:hAnsi="GHEA Grapalat" w:cs="GHEA Grapalat"/>
              </w:rPr>
            </w:pPr>
          </w:p>
        </w:tc>
      </w:tr>
    </w:tbl>
    <w:p w14:paraId="7EEEE0CE"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CE32CFA" w14:textId="77777777" w:rsidTr="006D2CDF">
        <w:tc>
          <w:tcPr>
            <w:tcW w:w="2836" w:type="dxa"/>
            <w:shd w:val="clear" w:color="auto" w:fill="D9E2F3"/>
            <w:vAlign w:val="center"/>
          </w:tcPr>
          <w:p w14:paraId="2D334A6E"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3BB20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F6AAAE" w14:textId="77777777" w:rsidTr="006D2CDF">
        <w:tc>
          <w:tcPr>
            <w:tcW w:w="2836" w:type="dxa"/>
            <w:shd w:val="clear" w:color="auto" w:fill="D9E2F3"/>
            <w:vAlign w:val="center"/>
          </w:tcPr>
          <w:p w14:paraId="12414F82"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E93FC26" w14:textId="77777777" w:rsidR="00F016A2" w:rsidRPr="00FD1EE4" w:rsidRDefault="006F715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E3D3A69" w14:textId="77777777" w:rsidR="00F016A2" w:rsidRPr="00FD1EE4" w:rsidRDefault="006F715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AFEBB91"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96E61CB"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AAAAAD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63D356B" w14:textId="77777777" w:rsidTr="006D2CDF">
        <w:tc>
          <w:tcPr>
            <w:tcW w:w="2837" w:type="dxa"/>
            <w:shd w:val="clear" w:color="auto" w:fill="D9E2F3"/>
            <w:vAlign w:val="center"/>
          </w:tcPr>
          <w:p w14:paraId="106820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5BBF1F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08BBD7" w14:textId="77777777" w:rsidTr="006D2CDF">
        <w:tc>
          <w:tcPr>
            <w:tcW w:w="2837" w:type="dxa"/>
            <w:shd w:val="clear" w:color="auto" w:fill="D9E2F3"/>
            <w:vAlign w:val="center"/>
          </w:tcPr>
          <w:p w14:paraId="45370A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B935A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77E6FE" w14:textId="77777777" w:rsidTr="006D2CDF">
        <w:tc>
          <w:tcPr>
            <w:tcW w:w="2837" w:type="dxa"/>
            <w:shd w:val="clear" w:color="auto" w:fill="D9E2F3"/>
            <w:vAlign w:val="center"/>
          </w:tcPr>
          <w:p w14:paraId="5D1AE9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C7F3D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F6DFE5" w14:textId="77777777" w:rsidTr="006D2CDF">
        <w:tc>
          <w:tcPr>
            <w:tcW w:w="2837" w:type="dxa"/>
            <w:shd w:val="clear" w:color="auto" w:fill="D9E2F3"/>
            <w:vAlign w:val="center"/>
          </w:tcPr>
          <w:p w14:paraId="5AE5912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3FDD703" w14:textId="77777777" w:rsidR="00F016A2" w:rsidRPr="00FD1EE4" w:rsidRDefault="006F715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2E6C20" w14:textId="77777777" w:rsidR="00F016A2" w:rsidRPr="00FD1EE4" w:rsidRDefault="006F715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8F8069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0C7972D" w14:textId="77777777" w:rsidTr="006D2CDF">
        <w:tc>
          <w:tcPr>
            <w:tcW w:w="2837" w:type="dxa"/>
            <w:shd w:val="clear" w:color="auto" w:fill="D9E2F3"/>
            <w:vAlign w:val="center"/>
          </w:tcPr>
          <w:p w14:paraId="7E22BE9A"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5F706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4785FD" w14:textId="77777777" w:rsidTr="006D2CDF">
        <w:tc>
          <w:tcPr>
            <w:tcW w:w="2837" w:type="dxa"/>
            <w:shd w:val="clear" w:color="auto" w:fill="D9E2F3"/>
            <w:vAlign w:val="center"/>
          </w:tcPr>
          <w:p w14:paraId="43FF77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A8563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702CAC" w14:textId="77777777" w:rsidTr="006D2CDF">
        <w:tc>
          <w:tcPr>
            <w:tcW w:w="2837" w:type="dxa"/>
            <w:shd w:val="clear" w:color="auto" w:fill="D9E2F3"/>
            <w:vAlign w:val="center"/>
          </w:tcPr>
          <w:p w14:paraId="14EBF5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4490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AAF4E" w14:textId="77777777" w:rsidTr="006D2CDF">
        <w:tc>
          <w:tcPr>
            <w:tcW w:w="2837" w:type="dxa"/>
            <w:shd w:val="clear" w:color="auto" w:fill="D9E2F3"/>
            <w:vAlign w:val="center"/>
          </w:tcPr>
          <w:p w14:paraId="7A6E8FC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E8FE36B" w14:textId="77777777" w:rsidR="00F016A2" w:rsidRPr="00FD1EE4" w:rsidRDefault="006F715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1147D60" w14:textId="77777777" w:rsidR="00F016A2" w:rsidRPr="00FD1EE4" w:rsidRDefault="006F715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CC41EAD"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D9966E"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86CF40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C31A7B0" w14:textId="77777777" w:rsidTr="006D2CDF">
        <w:tc>
          <w:tcPr>
            <w:tcW w:w="2836" w:type="dxa"/>
            <w:shd w:val="clear" w:color="auto" w:fill="D9E2F3"/>
            <w:vAlign w:val="center"/>
          </w:tcPr>
          <w:p w14:paraId="56DA3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CE0EE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4C4C96" w14:textId="77777777" w:rsidTr="006D2CDF">
        <w:tc>
          <w:tcPr>
            <w:tcW w:w="2836" w:type="dxa"/>
            <w:shd w:val="clear" w:color="auto" w:fill="D9E2F3"/>
            <w:vAlign w:val="center"/>
          </w:tcPr>
          <w:p w14:paraId="07FAC4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A61CE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20D226" w14:textId="77777777" w:rsidTr="006D2CDF">
        <w:tc>
          <w:tcPr>
            <w:tcW w:w="2836" w:type="dxa"/>
            <w:shd w:val="clear" w:color="auto" w:fill="D9E2F3"/>
            <w:vAlign w:val="center"/>
          </w:tcPr>
          <w:p w14:paraId="6B2305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8F9A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6AADE7" w14:textId="77777777" w:rsidTr="006D2CDF">
        <w:tc>
          <w:tcPr>
            <w:tcW w:w="2836" w:type="dxa"/>
            <w:shd w:val="clear" w:color="auto" w:fill="D9E2F3"/>
            <w:vAlign w:val="center"/>
          </w:tcPr>
          <w:p w14:paraId="672ACD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251A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1D7995" w14:textId="77777777" w:rsidTr="006D2CDF">
        <w:tc>
          <w:tcPr>
            <w:tcW w:w="2836" w:type="dxa"/>
            <w:shd w:val="clear" w:color="auto" w:fill="D9E2F3"/>
            <w:vAlign w:val="center"/>
          </w:tcPr>
          <w:p w14:paraId="499E6A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D69C7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81186C" w14:textId="77777777" w:rsidTr="006D2CDF">
        <w:tc>
          <w:tcPr>
            <w:tcW w:w="2836" w:type="dxa"/>
            <w:shd w:val="clear" w:color="auto" w:fill="D9E2F3"/>
            <w:vAlign w:val="center"/>
          </w:tcPr>
          <w:p w14:paraId="0BCE25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E73B203" w14:textId="77777777" w:rsidR="00F016A2" w:rsidRPr="00FD1EE4" w:rsidRDefault="00F016A2" w:rsidP="006D2CDF">
            <w:pPr>
              <w:spacing w:before="240" w:after="240"/>
              <w:rPr>
                <w:rFonts w:ascii="GHEA Grapalat" w:eastAsia="GHEA Grapalat" w:hAnsi="GHEA Grapalat" w:cs="GHEA Grapalat"/>
              </w:rPr>
            </w:pPr>
          </w:p>
        </w:tc>
      </w:tr>
    </w:tbl>
    <w:p w14:paraId="6E92C07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22E1718" w14:textId="77777777" w:rsidTr="006D2CDF">
        <w:tc>
          <w:tcPr>
            <w:tcW w:w="2977" w:type="dxa"/>
            <w:shd w:val="clear" w:color="auto" w:fill="D9E2F3"/>
            <w:vAlign w:val="center"/>
          </w:tcPr>
          <w:p w14:paraId="0EEEC8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992DC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ED463" w14:textId="77777777" w:rsidTr="006D2CDF">
        <w:tc>
          <w:tcPr>
            <w:tcW w:w="2977" w:type="dxa"/>
            <w:shd w:val="clear" w:color="auto" w:fill="D9E2F3"/>
            <w:vAlign w:val="center"/>
          </w:tcPr>
          <w:p w14:paraId="0D38AD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258F0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885ECF" w14:textId="77777777" w:rsidTr="006D2CDF">
        <w:tc>
          <w:tcPr>
            <w:tcW w:w="2977" w:type="dxa"/>
            <w:shd w:val="clear" w:color="auto" w:fill="D9E2F3"/>
            <w:vAlign w:val="center"/>
          </w:tcPr>
          <w:p w14:paraId="08F69FCD"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85D3A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B4BE7A" w14:textId="77777777" w:rsidTr="006D2CDF">
        <w:tc>
          <w:tcPr>
            <w:tcW w:w="2977" w:type="dxa"/>
            <w:shd w:val="clear" w:color="auto" w:fill="D9E2F3"/>
            <w:vAlign w:val="center"/>
          </w:tcPr>
          <w:p w14:paraId="29AA08A3"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B1A1C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B4ECAA" w14:textId="77777777" w:rsidTr="006D2CDF">
        <w:tc>
          <w:tcPr>
            <w:tcW w:w="2977" w:type="dxa"/>
            <w:shd w:val="clear" w:color="auto" w:fill="D9E2F3"/>
            <w:vAlign w:val="center"/>
          </w:tcPr>
          <w:p w14:paraId="37FC2E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094B371" w14:textId="77777777" w:rsidR="00F016A2" w:rsidRPr="00FD1EE4" w:rsidRDefault="00F016A2" w:rsidP="006D2CDF">
            <w:pPr>
              <w:spacing w:before="240" w:after="240"/>
              <w:rPr>
                <w:rFonts w:ascii="GHEA Grapalat" w:eastAsia="GHEA Grapalat" w:hAnsi="GHEA Grapalat" w:cs="GHEA Grapalat"/>
              </w:rPr>
            </w:pPr>
          </w:p>
        </w:tc>
      </w:tr>
    </w:tbl>
    <w:p w14:paraId="0EE7FDD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659D188" w14:textId="77777777" w:rsidTr="006D2CDF">
        <w:tc>
          <w:tcPr>
            <w:tcW w:w="2943" w:type="dxa"/>
            <w:shd w:val="clear" w:color="auto" w:fill="D9E2F3"/>
            <w:vAlign w:val="center"/>
          </w:tcPr>
          <w:p w14:paraId="7501F0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83B8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6FF995" w14:textId="77777777" w:rsidTr="006D2CDF">
        <w:tc>
          <w:tcPr>
            <w:tcW w:w="2943" w:type="dxa"/>
            <w:shd w:val="clear" w:color="auto" w:fill="D9E2F3"/>
            <w:vAlign w:val="center"/>
          </w:tcPr>
          <w:p w14:paraId="1EC837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1F8D0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F9F614" w14:textId="77777777" w:rsidTr="006D2CDF">
        <w:tc>
          <w:tcPr>
            <w:tcW w:w="2943" w:type="dxa"/>
            <w:shd w:val="clear" w:color="auto" w:fill="D9E2F3"/>
            <w:vAlign w:val="center"/>
          </w:tcPr>
          <w:p w14:paraId="7FC6952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005604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555B78" w14:textId="77777777" w:rsidTr="006D2CDF">
        <w:tc>
          <w:tcPr>
            <w:tcW w:w="2943" w:type="dxa"/>
            <w:shd w:val="clear" w:color="auto" w:fill="D9E2F3"/>
            <w:vAlign w:val="center"/>
          </w:tcPr>
          <w:p w14:paraId="56626171"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740FDCD" w14:textId="77777777" w:rsidR="00F016A2" w:rsidRPr="00FD1EE4" w:rsidRDefault="00F016A2" w:rsidP="006D2CDF">
            <w:pPr>
              <w:spacing w:before="240" w:after="240"/>
              <w:rPr>
                <w:rFonts w:ascii="GHEA Grapalat" w:eastAsia="GHEA Grapalat" w:hAnsi="GHEA Grapalat" w:cs="GHEA Grapalat"/>
              </w:rPr>
            </w:pPr>
          </w:p>
        </w:tc>
      </w:tr>
    </w:tbl>
    <w:p w14:paraId="6CA2D4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EB59F2F" w14:textId="77777777" w:rsidTr="006D2CDF">
        <w:tc>
          <w:tcPr>
            <w:tcW w:w="2837" w:type="dxa"/>
            <w:shd w:val="clear" w:color="auto" w:fill="D9E2F3"/>
            <w:vAlign w:val="center"/>
          </w:tcPr>
          <w:p w14:paraId="3DC6A3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86DFD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FDC685" w14:textId="77777777" w:rsidTr="006D2CDF">
        <w:tc>
          <w:tcPr>
            <w:tcW w:w="2837" w:type="dxa"/>
            <w:shd w:val="clear" w:color="auto" w:fill="D9E2F3"/>
            <w:vAlign w:val="center"/>
          </w:tcPr>
          <w:p w14:paraId="18A8CA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E7A117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1E268" w14:textId="77777777" w:rsidTr="006D2CDF">
        <w:tc>
          <w:tcPr>
            <w:tcW w:w="2837" w:type="dxa"/>
            <w:shd w:val="clear" w:color="auto" w:fill="D9E2F3"/>
            <w:vAlign w:val="center"/>
          </w:tcPr>
          <w:p w14:paraId="61B5BB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3E8E4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4DC94D" w14:textId="77777777" w:rsidTr="006D2CDF">
        <w:tc>
          <w:tcPr>
            <w:tcW w:w="2837" w:type="dxa"/>
            <w:shd w:val="clear" w:color="auto" w:fill="D9E2F3"/>
            <w:vAlign w:val="center"/>
          </w:tcPr>
          <w:p w14:paraId="257798F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834AFEB" w14:textId="77777777" w:rsidR="00F016A2" w:rsidRPr="00FD1EE4" w:rsidRDefault="00F016A2" w:rsidP="006D2CDF">
            <w:pPr>
              <w:spacing w:before="240" w:after="240"/>
              <w:rPr>
                <w:rFonts w:ascii="GHEA Grapalat" w:eastAsia="GHEA Grapalat" w:hAnsi="GHEA Grapalat" w:cs="GHEA Grapalat"/>
              </w:rPr>
            </w:pPr>
          </w:p>
        </w:tc>
      </w:tr>
    </w:tbl>
    <w:p w14:paraId="7B305D6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59988F5" w14:textId="77777777" w:rsidTr="006D2CDF">
        <w:trPr>
          <w:trHeight w:val="924"/>
        </w:trPr>
        <w:tc>
          <w:tcPr>
            <w:tcW w:w="9016" w:type="dxa"/>
            <w:gridSpan w:val="2"/>
            <w:vAlign w:val="center"/>
          </w:tcPr>
          <w:p w14:paraId="097CD8E5" w14:textId="77777777" w:rsidR="00F016A2" w:rsidRPr="00FD1EE4" w:rsidRDefault="006F715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0D66A432" w14:textId="77777777" w:rsidTr="006D2CDF">
        <w:trPr>
          <w:trHeight w:val="684"/>
        </w:trPr>
        <w:tc>
          <w:tcPr>
            <w:tcW w:w="4508" w:type="dxa"/>
            <w:shd w:val="clear" w:color="auto" w:fill="D9E2F3"/>
            <w:vAlign w:val="center"/>
          </w:tcPr>
          <w:p w14:paraId="3E27E8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C12843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8AF3D2" w14:textId="77777777" w:rsidTr="006D2CDF">
        <w:trPr>
          <w:trHeight w:val="1282"/>
        </w:trPr>
        <w:tc>
          <w:tcPr>
            <w:tcW w:w="4508" w:type="dxa"/>
            <w:shd w:val="clear" w:color="auto" w:fill="D9E2F3"/>
            <w:vAlign w:val="center"/>
          </w:tcPr>
          <w:p w14:paraId="35B5DB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CBECFF9" w14:textId="77777777" w:rsidR="00F016A2" w:rsidRPr="006B364D" w:rsidRDefault="006F715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F3D3E46" w14:textId="77777777" w:rsidR="00F016A2" w:rsidRPr="00F10CBA" w:rsidRDefault="006F715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37DBA24" w14:textId="77777777" w:rsidTr="006D2CDF">
        <w:tc>
          <w:tcPr>
            <w:tcW w:w="9016" w:type="dxa"/>
            <w:gridSpan w:val="2"/>
            <w:vAlign w:val="center"/>
          </w:tcPr>
          <w:p w14:paraId="2CB8AAD0" w14:textId="77777777" w:rsidR="00F016A2" w:rsidRPr="00FD1EE4" w:rsidRDefault="006F715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9F6F119" w14:textId="77777777" w:rsidTr="006D2CDF">
        <w:tc>
          <w:tcPr>
            <w:tcW w:w="9016" w:type="dxa"/>
            <w:gridSpan w:val="2"/>
            <w:vAlign w:val="center"/>
          </w:tcPr>
          <w:p w14:paraId="495AC2FB" w14:textId="77777777" w:rsidR="00F016A2" w:rsidRPr="00FD1EE4" w:rsidRDefault="006F715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18C24B9"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78AF0EB" w14:textId="77777777" w:rsidTr="006D2CDF">
        <w:trPr>
          <w:trHeight w:val="924"/>
        </w:trPr>
        <w:tc>
          <w:tcPr>
            <w:tcW w:w="9016" w:type="dxa"/>
            <w:gridSpan w:val="2"/>
            <w:vAlign w:val="center"/>
          </w:tcPr>
          <w:p w14:paraId="0869A27B" w14:textId="77777777" w:rsidR="00F016A2" w:rsidRPr="00FD1EE4" w:rsidRDefault="006F715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73F831FC" w14:textId="77777777" w:rsidTr="006D2CDF">
        <w:trPr>
          <w:trHeight w:val="684"/>
        </w:trPr>
        <w:tc>
          <w:tcPr>
            <w:tcW w:w="4508" w:type="dxa"/>
            <w:shd w:val="clear" w:color="auto" w:fill="D9E2F3"/>
            <w:vAlign w:val="center"/>
          </w:tcPr>
          <w:p w14:paraId="084955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073C27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1A4E5B" w14:textId="77777777" w:rsidTr="006D2CDF">
        <w:trPr>
          <w:trHeight w:val="1282"/>
        </w:trPr>
        <w:tc>
          <w:tcPr>
            <w:tcW w:w="4508" w:type="dxa"/>
            <w:shd w:val="clear" w:color="auto" w:fill="D9E2F3"/>
            <w:vAlign w:val="center"/>
          </w:tcPr>
          <w:p w14:paraId="13A279D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B285A9C" w14:textId="77777777" w:rsidR="00F016A2" w:rsidRPr="00C843BA" w:rsidRDefault="006F715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628ED09" w14:textId="77777777" w:rsidR="00F016A2" w:rsidRPr="00C843BA" w:rsidRDefault="006F715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8CF6395" w14:textId="77777777" w:rsidTr="006D2CDF">
        <w:tc>
          <w:tcPr>
            <w:tcW w:w="9016" w:type="dxa"/>
            <w:gridSpan w:val="2"/>
            <w:vAlign w:val="center"/>
          </w:tcPr>
          <w:p w14:paraId="1B3CDBF7" w14:textId="77777777" w:rsidR="00F016A2" w:rsidRPr="00FD1EE4" w:rsidRDefault="006F715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DC4F2A1" w14:textId="77777777" w:rsidTr="006D2CDF">
        <w:tc>
          <w:tcPr>
            <w:tcW w:w="9016" w:type="dxa"/>
            <w:gridSpan w:val="2"/>
            <w:vAlign w:val="center"/>
          </w:tcPr>
          <w:p w14:paraId="172BFE3C" w14:textId="77777777" w:rsidR="00F016A2" w:rsidRPr="00FD1EE4" w:rsidRDefault="006F715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635BB9D" w14:textId="77777777" w:rsidTr="006D2CDF">
        <w:tc>
          <w:tcPr>
            <w:tcW w:w="9016" w:type="dxa"/>
            <w:gridSpan w:val="2"/>
            <w:vAlign w:val="center"/>
          </w:tcPr>
          <w:p w14:paraId="579CD21E" w14:textId="77777777" w:rsidR="00F016A2" w:rsidRPr="00FD1EE4" w:rsidRDefault="006F715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1E6B2FF9" w14:textId="77777777" w:rsidTr="006D2CDF">
        <w:tc>
          <w:tcPr>
            <w:tcW w:w="9016" w:type="dxa"/>
            <w:gridSpan w:val="2"/>
            <w:vAlign w:val="center"/>
          </w:tcPr>
          <w:p w14:paraId="466B5365" w14:textId="77777777" w:rsidR="00F016A2" w:rsidRPr="00FD1EE4" w:rsidRDefault="006F715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11C149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263B022" w14:textId="77777777" w:rsidTr="006D2CDF">
        <w:tc>
          <w:tcPr>
            <w:tcW w:w="2837" w:type="dxa"/>
            <w:shd w:val="clear" w:color="auto" w:fill="D9E2F3"/>
            <w:vAlign w:val="center"/>
          </w:tcPr>
          <w:p w14:paraId="7D4F848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6E9B2E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79DE56" w14:textId="77777777" w:rsidTr="006D2CDF">
        <w:tc>
          <w:tcPr>
            <w:tcW w:w="2837" w:type="dxa"/>
            <w:shd w:val="clear" w:color="auto" w:fill="D9E2F3"/>
            <w:vAlign w:val="center"/>
          </w:tcPr>
          <w:p w14:paraId="5568DC3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2D44DD2" w14:textId="77777777" w:rsidR="00F016A2" w:rsidRPr="00B23852" w:rsidRDefault="006F715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BA3B19" w14:textId="77777777" w:rsidR="00F016A2" w:rsidRPr="00FD1EE4" w:rsidRDefault="006F715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35F79052" w14:textId="77777777" w:rsidTr="006D2CDF">
        <w:tc>
          <w:tcPr>
            <w:tcW w:w="2837" w:type="dxa"/>
            <w:shd w:val="clear" w:color="auto" w:fill="D9E2F3"/>
            <w:vAlign w:val="center"/>
          </w:tcPr>
          <w:p w14:paraId="725362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3EA6FDB" w14:textId="77777777" w:rsidR="00F016A2" w:rsidRPr="005600B4" w:rsidRDefault="006F715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3D1E2D3" w14:textId="77777777" w:rsidR="00F016A2" w:rsidRPr="005600B4" w:rsidRDefault="006F715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7568613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9EB33DD" w14:textId="77777777" w:rsidTr="006D2CDF">
        <w:tc>
          <w:tcPr>
            <w:tcW w:w="2837" w:type="dxa"/>
            <w:shd w:val="clear" w:color="auto" w:fill="D9E2F3"/>
            <w:vAlign w:val="center"/>
          </w:tcPr>
          <w:p w14:paraId="406598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4AA72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AD7CF9" w14:textId="77777777" w:rsidTr="006D2CDF">
        <w:tc>
          <w:tcPr>
            <w:tcW w:w="2837" w:type="dxa"/>
            <w:shd w:val="clear" w:color="auto" w:fill="D9E2F3"/>
            <w:vAlign w:val="center"/>
          </w:tcPr>
          <w:p w14:paraId="7F3187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A22F213" w14:textId="77777777" w:rsidR="00F016A2" w:rsidRPr="00FD1EE4" w:rsidRDefault="00F016A2" w:rsidP="006D2CDF">
            <w:pPr>
              <w:spacing w:before="240" w:after="240"/>
              <w:rPr>
                <w:rFonts w:ascii="GHEA Grapalat" w:eastAsia="GHEA Grapalat" w:hAnsi="GHEA Grapalat" w:cs="GHEA Grapalat"/>
              </w:rPr>
            </w:pPr>
          </w:p>
        </w:tc>
      </w:tr>
    </w:tbl>
    <w:p w14:paraId="2FA02D88"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EFF826A"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B3AE55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9797550" w14:textId="77777777" w:rsidTr="006D2CDF">
        <w:tc>
          <w:tcPr>
            <w:tcW w:w="2835" w:type="dxa"/>
            <w:shd w:val="clear" w:color="auto" w:fill="D9E2F3"/>
            <w:vAlign w:val="center"/>
          </w:tcPr>
          <w:p w14:paraId="3D7D03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F6C8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DA6DC3" w14:textId="77777777" w:rsidTr="006D2CDF">
        <w:tc>
          <w:tcPr>
            <w:tcW w:w="2835" w:type="dxa"/>
            <w:shd w:val="clear" w:color="auto" w:fill="D9E2F3"/>
            <w:vAlign w:val="center"/>
          </w:tcPr>
          <w:p w14:paraId="039643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6AEED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4628DD" w14:textId="77777777" w:rsidTr="006D2CDF">
        <w:tc>
          <w:tcPr>
            <w:tcW w:w="2835" w:type="dxa"/>
            <w:shd w:val="clear" w:color="auto" w:fill="D9E2F3"/>
            <w:vAlign w:val="center"/>
          </w:tcPr>
          <w:p w14:paraId="29B1D4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62CDD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594606" w14:textId="77777777" w:rsidTr="006D2CDF">
        <w:tc>
          <w:tcPr>
            <w:tcW w:w="2835" w:type="dxa"/>
            <w:shd w:val="clear" w:color="auto" w:fill="D9E2F3"/>
            <w:vAlign w:val="center"/>
          </w:tcPr>
          <w:p w14:paraId="789A77E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8F5EB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5112AA" w14:textId="77777777" w:rsidTr="006D2CDF">
        <w:tc>
          <w:tcPr>
            <w:tcW w:w="2835" w:type="dxa"/>
            <w:shd w:val="clear" w:color="auto" w:fill="D9E2F3"/>
            <w:vAlign w:val="center"/>
          </w:tcPr>
          <w:p w14:paraId="14E045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AE73E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541D50" w14:textId="77777777" w:rsidTr="006D2CDF">
        <w:tc>
          <w:tcPr>
            <w:tcW w:w="2835" w:type="dxa"/>
            <w:shd w:val="clear" w:color="auto" w:fill="D9E2F3"/>
            <w:vAlign w:val="center"/>
          </w:tcPr>
          <w:p w14:paraId="0545CE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208A2A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47351F" w14:textId="77777777" w:rsidTr="006D2CDF">
        <w:tc>
          <w:tcPr>
            <w:tcW w:w="2835" w:type="dxa"/>
            <w:shd w:val="clear" w:color="auto" w:fill="D9E2F3"/>
            <w:vAlign w:val="center"/>
          </w:tcPr>
          <w:p w14:paraId="35F52E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9FB2856" w14:textId="77777777" w:rsidR="00F016A2" w:rsidRPr="00FD1EE4" w:rsidRDefault="00F016A2" w:rsidP="006D2CDF">
            <w:pPr>
              <w:spacing w:before="240" w:after="240"/>
              <w:rPr>
                <w:rFonts w:ascii="GHEA Grapalat" w:eastAsia="GHEA Grapalat" w:hAnsi="GHEA Grapalat" w:cs="GHEA Grapalat"/>
              </w:rPr>
            </w:pPr>
          </w:p>
        </w:tc>
      </w:tr>
    </w:tbl>
    <w:p w14:paraId="6DCDC3D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9BF63E" w14:textId="77777777" w:rsidTr="006D2CDF">
        <w:trPr>
          <w:trHeight w:val="853"/>
        </w:trPr>
        <w:tc>
          <w:tcPr>
            <w:tcW w:w="2835" w:type="dxa"/>
            <w:vMerge w:val="restart"/>
            <w:shd w:val="clear" w:color="auto" w:fill="D9E2F3"/>
            <w:vAlign w:val="center"/>
          </w:tcPr>
          <w:p w14:paraId="09DF30A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25A41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925261" w14:textId="77777777" w:rsidTr="006D2CDF">
        <w:trPr>
          <w:trHeight w:val="850"/>
        </w:trPr>
        <w:tc>
          <w:tcPr>
            <w:tcW w:w="2835" w:type="dxa"/>
            <w:vMerge/>
            <w:shd w:val="clear" w:color="auto" w:fill="D9E2F3"/>
            <w:vAlign w:val="center"/>
          </w:tcPr>
          <w:p w14:paraId="5942AA5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D8EF67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D15883" w14:textId="77777777" w:rsidTr="006D2CDF">
        <w:trPr>
          <w:trHeight w:val="850"/>
        </w:trPr>
        <w:tc>
          <w:tcPr>
            <w:tcW w:w="2835" w:type="dxa"/>
            <w:vMerge/>
            <w:shd w:val="clear" w:color="auto" w:fill="D9E2F3"/>
            <w:vAlign w:val="center"/>
          </w:tcPr>
          <w:p w14:paraId="286F259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01B6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093DE0" w14:textId="77777777" w:rsidTr="006D2CDF">
        <w:trPr>
          <w:trHeight w:val="850"/>
        </w:trPr>
        <w:tc>
          <w:tcPr>
            <w:tcW w:w="2835" w:type="dxa"/>
            <w:vMerge/>
            <w:shd w:val="clear" w:color="auto" w:fill="D9E2F3"/>
            <w:vAlign w:val="center"/>
          </w:tcPr>
          <w:p w14:paraId="493D68B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707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93A38" w14:textId="77777777" w:rsidTr="006D2CDF">
        <w:trPr>
          <w:trHeight w:val="850"/>
        </w:trPr>
        <w:tc>
          <w:tcPr>
            <w:tcW w:w="2835" w:type="dxa"/>
            <w:vMerge/>
            <w:shd w:val="clear" w:color="auto" w:fill="D9E2F3"/>
            <w:vAlign w:val="center"/>
          </w:tcPr>
          <w:p w14:paraId="3A979FC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D87FBC" w14:textId="77777777" w:rsidR="00F016A2" w:rsidRPr="00FD1EE4" w:rsidRDefault="00F016A2" w:rsidP="006D2CDF">
            <w:pPr>
              <w:spacing w:before="240" w:after="240"/>
              <w:rPr>
                <w:rFonts w:ascii="GHEA Grapalat" w:eastAsia="GHEA Grapalat" w:hAnsi="GHEA Grapalat" w:cs="GHEA Grapalat"/>
              </w:rPr>
            </w:pPr>
          </w:p>
        </w:tc>
      </w:tr>
    </w:tbl>
    <w:p w14:paraId="202B57E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C1BC967" w14:textId="77777777" w:rsidTr="006D2CDF">
        <w:tc>
          <w:tcPr>
            <w:tcW w:w="2835" w:type="dxa"/>
            <w:shd w:val="clear" w:color="auto" w:fill="D9E2F3"/>
            <w:vAlign w:val="center"/>
          </w:tcPr>
          <w:p w14:paraId="39D7FF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2E6ECF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FE1C7D" w14:textId="77777777" w:rsidTr="006D2CDF">
        <w:tc>
          <w:tcPr>
            <w:tcW w:w="2835" w:type="dxa"/>
            <w:shd w:val="clear" w:color="auto" w:fill="D9E2F3"/>
            <w:vAlign w:val="center"/>
          </w:tcPr>
          <w:p w14:paraId="010A55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6EA009" w14:textId="77777777" w:rsidR="00F016A2" w:rsidRPr="00FD1EE4" w:rsidRDefault="00F016A2" w:rsidP="006D2CDF">
            <w:pPr>
              <w:spacing w:before="240" w:after="240"/>
              <w:rPr>
                <w:rFonts w:ascii="GHEA Grapalat" w:eastAsia="GHEA Grapalat" w:hAnsi="GHEA Grapalat" w:cs="GHEA Grapalat"/>
              </w:rPr>
            </w:pPr>
          </w:p>
        </w:tc>
      </w:tr>
    </w:tbl>
    <w:p w14:paraId="0997B49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BF8FDB6"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74413ED0" w14:textId="77777777" w:rsidTr="006D2CDF">
        <w:tc>
          <w:tcPr>
            <w:tcW w:w="9016" w:type="dxa"/>
            <w:shd w:val="clear" w:color="auto" w:fill="DBE5F1" w:themeFill="accent1" w:themeFillTint="33"/>
          </w:tcPr>
          <w:p w14:paraId="3A29E4F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D2FD705" w14:textId="77777777" w:rsidTr="006D2CDF">
        <w:trPr>
          <w:trHeight w:val="10187"/>
        </w:trPr>
        <w:tc>
          <w:tcPr>
            <w:tcW w:w="9016" w:type="dxa"/>
          </w:tcPr>
          <w:p w14:paraId="0613B5BD" w14:textId="77777777" w:rsidR="00F016A2" w:rsidRPr="00FD1EE4" w:rsidRDefault="00F016A2" w:rsidP="006D2CDF">
            <w:pPr>
              <w:rPr>
                <w:rFonts w:ascii="GHEA Grapalat" w:eastAsia="GHEA Grapalat" w:hAnsi="GHEA Grapalat" w:cs="GHEA Grapalat"/>
                <w:b/>
                <w:color w:val="000000"/>
              </w:rPr>
            </w:pPr>
          </w:p>
        </w:tc>
      </w:tr>
    </w:tbl>
    <w:p w14:paraId="6F58BFF8"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AC96F2D" w14:textId="77777777" w:rsidR="00F016A2" w:rsidRDefault="00F016A2" w:rsidP="00F016A2">
      <w:pPr>
        <w:rPr>
          <w:rFonts w:ascii="GHEA Grapalat" w:hAnsi="GHEA Grapalat"/>
          <w:b/>
        </w:rPr>
      </w:pPr>
    </w:p>
    <w:p w14:paraId="5CBAE258" w14:textId="77777777" w:rsidR="00F016A2" w:rsidRDefault="00F016A2" w:rsidP="00F016A2">
      <w:pPr>
        <w:rPr>
          <w:ins w:id="10" w:author="Inesa Kocharyan" w:date="2021-09-01T11:45:00Z"/>
          <w:rFonts w:ascii="GHEA Grapalat" w:hAnsi="GHEA Grapalat"/>
          <w:b/>
        </w:rPr>
      </w:pPr>
    </w:p>
    <w:p w14:paraId="088A3160" w14:textId="77777777" w:rsidR="00F016A2" w:rsidRDefault="00F016A2" w:rsidP="00F016A2">
      <w:pPr>
        <w:rPr>
          <w:rFonts w:ascii="GHEA Grapalat" w:hAnsi="GHEA Grapalat"/>
          <w:b/>
        </w:rPr>
      </w:pPr>
      <w:r>
        <w:rPr>
          <w:rFonts w:ascii="GHEA Grapalat" w:hAnsi="GHEA Grapalat"/>
          <w:b/>
        </w:rPr>
        <w:br w:type="page"/>
      </w:r>
    </w:p>
    <w:p w14:paraId="3894D677"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0F45B9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96B5B5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69C197C"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D8A6DB5"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29F936B"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7417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18C76B05"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5614AC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07F65D9"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62732BB1"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601AD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F369E6"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1327FA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959425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0525D9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2DE4CB8"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31EBE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73424E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4678BB69"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0BA90E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05594A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E34C75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29D084C3"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F8208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7DB0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2E61D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10340D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4DBC0C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D7EE35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7E3522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6D4413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7D6D60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DD14D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7748D1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54714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B8BBD0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ADF09B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9845AFD"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65A38DE0" w14:textId="21CD11A9"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1A19F3">
        <w:rPr>
          <w:rFonts w:ascii="GHEA Grapalat" w:hAnsi="GHEA Grapalat"/>
          <w:b/>
          <w:sz w:val="24"/>
          <w:szCs w:val="24"/>
        </w:rPr>
        <w:t>по запросу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1217D">
        <w:rPr>
          <w:rFonts w:ascii="GHEA Grapalat" w:hAnsi="GHEA Grapalat"/>
          <w:b/>
          <w:sz w:val="24"/>
          <w:szCs w:val="24"/>
        </w:rPr>
        <w:t>ԳԱԱ-ԳՀԱՊՁԲ-25/11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1"/>
        <w:t>*</w:t>
      </w:r>
    </w:p>
    <w:p w14:paraId="4E86AEDA" w14:textId="77777777" w:rsidR="00B2572B" w:rsidRPr="009044F1" w:rsidRDefault="00B2572B" w:rsidP="00B46D58">
      <w:pPr>
        <w:widowControl w:val="0"/>
        <w:spacing w:after="120"/>
        <w:ind w:firstLine="567"/>
        <w:jc w:val="center"/>
        <w:rPr>
          <w:rFonts w:ascii="GHEA Grapalat" w:hAnsi="GHEA Grapalat"/>
        </w:rPr>
      </w:pPr>
    </w:p>
    <w:p w14:paraId="1FEED14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7DFD389" w14:textId="77777777" w:rsidR="00B2572B" w:rsidRPr="009044F1" w:rsidRDefault="00B2572B" w:rsidP="00B46D58">
      <w:pPr>
        <w:widowControl w:val="0"/>
        <w:spacing w:after="120"/>
        <w:ind w:firstLine="567"/>
        <w:jc w:val="center"/>
        <w:rPr>
          <w:rFonts w:ascii="GHEA Grapalat" w:hAnsi="GHEA Grapalat"/>
        </w:rPr>
      </w:pPr>
    </w:p>
    <w:p w14:paraId="50C2E577" w14:textId="3C40BA5F"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1A19F3">
        <w:rPr>
          <w:rFonts w:ascii="GHEA Grapalat" w:hAnsi="GHEA Grapalat"/>
          <w:spacing w:val="-6"/>
        </w:rPr>
        <w:t>по запросу котировок</w:t>
      </w:r>
      <w:r w:rsidRPr="005744FC">
        <w:rPr>
          <w:rFonts w:ascii="GHEA Grapalat" w:hAnsi="GHEA Grapalat"/>
          <w:spacing w:val="-6"/>
        </w:rPr>
        <w:t xml:space="preserve"> под кодом </w:t>
      </w:r>
      <w:r w:rsidR="006132ED">
        <w:rPr>
          <w:rFonts w:ascii="GHEA Grapalat" w:hAnsi="GHEA Grapalat"/>
          <w:spacing w:val="-6"/>
        </w:rPr>
        <w:t>"</w:t>
      </w:r>
      <w:r w:rsidR="0081217D">
        <w:rPr>
          <w:rFonts w:ascii="GHEA Grapalat" w:hAnsi="GHEA Grapalat"/>
          <w:spacing w:val="-6"/>
        </w:rPr>
        <w:t>ԳԱԱ-ԳՀԱՊՁԲ-25/11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FE9F6F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DB57CA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67B578D"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4DA89FF"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803FD1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EECEA4F"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1E5970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FE03944"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801CF5B"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87C8E08"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D6196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14:paraId="53DE7FE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9DCBF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4AC108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5F0944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C12201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E661B6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E35FA6F"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D5611E"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FFBB236"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9EE882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974B59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D67473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24997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168A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B91F32" w14:textId="77777777" w:rsidR="0009191C" w:rsidRPr="005744FC" w:rsidRDefault="0009191C" w:rsidP="00B46D58">
            <w:pPr>
              <w:widowControl w:val="0"/>
              <w:jc w:val="center"/>
              <w:rPr>
                <w:rFonts w:ascii="GHEA Grapalat" w:hAnsi="GHEA Grapalat"/>
                <w:sz w:val="20"/>
                <w:szCs w:val="20"/>
              </w:rPr>
            </w:pPr>
          </w:p>
        </w:tc>
      </w:tr>
      <w:tr w:rsidR="0081217D" w:rsidRPr="005744FC" w14:paraId="2152BCE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CF4DFC" w14:textId="7E24D87B" w:rsidR="0081217D" w:rsidRPr="005744FC" w:rsidRDefault="0081217D" w:rsidP="00B46D58">
            <w:pPr>
              <w:widowControl w:val="0"/>
              <w:jc w:val="center"/>
              <w:rPr>
                <w:rFonts w:ascii="GHEA Grapalat" w:hAnsi="GHEA Grapalat"/>
                <w:b/>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5EF957C" w14:textId="77777777" w:rsidR="0081217D" w:rsidRPr="005744FC" w:rsidRDefault="0081217D" w:rsidP="00B46D58">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46A731" w14:textId="77777777" w:rsidR="0081217D" w:rsidRPr="005744FC" w:rsidRDefault="0081217D"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88C111" w14:textId="77777777" w:rsidR="0081217D" w:rsidRPr="005744FC" w:rsidRDefault="0081217D"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6380D8" w14:textId="77777777" w:rsidR="0081217D" w:rsidRPr="005744FC" w:rsidRDefault="0081217D" w:rsidP="00B46D58">
            <w:pPr>
              <w:widowControl w:val="0"/>
              <w:jc w:val="center"/>
              <w:rPr>
                <w:rFonts w:ascii="GHEA Grapalat" w:hAnsi="GHEA Grapalat"/>
                <w:sz w:val="20"/>
                <w:szCs w:val="20"/>
              </w:rPr>
            </w:pPr>
          </w:p>
        </w:tc>
      </w:tr>
    </w:tbl>
    <w:p w14:paraId="6F6678F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93CAB2C"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77F9D6A" w14:textId="77777777" w:rsidR="00DC619D" w:rsidRPr="00D3436F" w:rsidRDefault="00DC619D" w:rsidP="00B46D58">
      <w:pPr>
        <w:widowControl w:val="0"/>
        <w:spacing w:after="160"/>
        <w:jc w:val="both"/>
        <w:rPr>
          <w:rFonts w:ascii="GHEA Grapalat" w:hAnsi="GHEA Grapalat"/>
          <w:lang w:val="es-ES"/>
        </w:rPr>
      </w:pPr>
    </w:p>
    <w:p w14:paraId="35C6AA99"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18B872D" w14:textId="77777777" w:rsidR="00B217BB" w:rsidRDefault="00B217BB" w:rsidP="00B46D58">
      <w:pPr>
        <w:rPr>
          <w:rFonts w:ascii="GHEA Grapalat" w:hAnsi="GHEA Grapalat"/>
          <w:b/>
        </w:rPr>
      </w:pPr>
      <w:r>
        <w:rPr>
          <w:rFonts w:ascii="GHEA Grapalat" w:hAnsi="GHEA Grapalat"/>
          <w:b/>
        </w:rPr>
        <w:br w:type="page"/>
      </w:r>
    </w:p>
    <w:p w14:paraId="696AF2B7" w14:textId="77777777" w:rsidR="00CF2692" w:rsidRPr="00B138F3" w:rsidRDefault="00CF2692" w:rsidP="00B46D58">
      <w:pPr>
        <w:widowControl w:val="0"/>
        <w:spacing w:after="160"/>
        <w:ind w:left="567" w:right="565"/>
        <w:jc w:val="center"/>
        <w:rPr>
          <w:rFonts w:ascii="GHEA Grapalat" w:hAnsi="GHEA Grapalat"/>
          <w:b/>
        </w:rPr>
      </w:pPr>
    </w:p>
    <w:p w14:paraId="2E19479B"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1ADCC274" w14:textId="58CF058E"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w:t>
      </w:r>
      <w:r w:rsidR="001A19F3">
        <w:rPr>
          <w:rFonts w:ascii="GHEA Grapalat" w:hAnsi="GHEA Grapalat"/>
          <w:i/>
          <w:sz w:val="22"/>
          <w:szCs w:val="22"/>
        </w:rPr>
        <w:t>по запросу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81217D">
        <w:rPr>
          <w:rFonts w:ascii="GHEA Grapalat" w:hAnsi="GHEA Grapalat"/>
          <w:i/>
          <w:sz w:val="22"/>
          <w:szCs w:val="22"/>
        </w:rPr>
        <w:t>ԳԱԱ-ԳՀԱՊՁԲ-25/11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3"/>
        <w:t>*</w:t>
      </w:r>
    </w:p>
    <w:p w14:paraId="221C9803" w14:textId="77777777" w:rsidR="003D2FE2" w:rsidRPr="00B138F3" w:rsidRDefault="003D2FE2" w:rsidP="003D2FE2">
      <w:pPr>
        <w:widowControl w:val="0"/>
        <w:spacing w:after="160"/>
        <w:jc w:val="center"/>
        <w:rPr>
          <w:rFonts w:ascii="GHEA Grapalat" w:hAnsi="GHEA Grapalat"/>
          <w:b/>
          <w:sz w:val="22"/>
          <w:szCs w:val="22"/>
        </w:rPr>
      </w:pPr>
    </w:p>
    <w:p w14:paraId="3E00639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FF949A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36637CC" w14:textId="77777777" w:rsidTr="00B932B8">
        <w:tc>
          <w:tcPr>
            <w:tcW w:w="4786" w:type="dxa"/>
          </w:tcPr>
          <w:p w14:paraId="098C9066"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08C5A04" w14:textId="0093EFD1"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D86ED6">
              <w:rPr>
                <w:rFonts w:ascii="GHEA Grapalat" w:hAnsi="GHEA Grapalat"/>
                <w:sz w:val="22"/>
                <w:szCs w:val="22"/>
              </w:rPr>
              <w:t>25</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14:paraId="13778021" w14:textId="77777777" w:rsidR="003D2FE2" w:rsidRPr="00B138F3" w:rsidRDefault="003D2FE2" w:rsidP="003D2FE2">
      <w:pPr>
        <w:widowControl w:val="0"/>
        <w:spacing w:after="160"/>
        <w:rPr>
          <w:rFonts w:ascii="GHEA Grapalat" w:hAnsi="GHEA Grapalat" w:cs="GHEA Grapalat"/>
          <w:b/>
          <w:sz w:val="22"/>
          <w:szCs w:val="22"/>
        </w:rPr>
      </w:pPr>
    </w:p>
    <w:p w14:paraId="6A7B1E7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04DC3EF"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2625A7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235CC1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4E2888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19CB9E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493928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C682752" w14:textId="09D27CE3"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D86ED6">
        <w:rPr>
          <w:rFonts w:ascii="GHEA Grapalat" w:hAnsi="GHEA Grapalat"/>
          <w:spacing w:val="-6"/>
          <w:sz w:val="22"/>
          <w:szCs w:val="22"/>
        </w:rPr>
        <w:t xml:space="preserve"> НАН РА</w:t>
      </w:r>
      <w:r w:rsidRPr="00B138F3">
        <w:rPr>
          <w:rFonts w:ascii="GHEA Grapalat" w:hAnsi="GHEA Grapalat"/>
          <w:spacing w:val="-6"/>
          <w:sz w:val="22"/>
          <w:szCs w:val="22"/>
        </w:rPr>
        <w:t xml:space="preserve">*(далее — Заказчик) </w:t>
      </w:r>
    </w:p>
    <w:p w14:paraId="62B9411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801FF91" w14:textId="53C78FB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1217D">
        <w:rPr>
          <w:rFonts w:ascii="GHEA Grapalat" w:hAnsi="GHEA Grapalat"/>
          <w:sz w:val="22"/>
          <w:szCs w:val="22"/>
        </w:rPr>
        <w:t>ԳԱԱ-ԳՀԱՊՁԲ-25/11</w:t>
      </w:r>
      <w:r w:rsidR="00D86ED6" w:rsidRPr="00D86ED6">
        <w:rPr>
          <w:rFonts w:ascii="GHEA Grapalat" w:hAnsi="GHEA Grapalat"/>
          <w:sz w:val="22"/>
          <w:szCs w:val="22"/>
        </w:rPr>
        <w:t>"*</w:t>
      </w:r>
      <w:r w:rsidRPr="00B138F3">
        <w:rPr>
          <w:rFonts w:ascii="GHEA Grapalat" w:hAnsi="GHEA Grapalat"/>
          <w:sz w:val="22"/>
          <w:szCs w:val="22"/>
        </w:rPr>
        <w:t>.</w:t>
      </w:r>
    </w:p>
    <w:p w14:paraId="7FB64812"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EF7D80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528016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ACB8D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0E13E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1E5C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00DB4D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83C4BE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38EA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76354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7E7BE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07EC5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A5D90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28CC8C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E006D5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16F68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A0F153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FAE393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9D7044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8CCAC5B"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EFCE33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46A6A69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2523D2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8001D5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77354B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E86292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BE699BC" w14:textId="77777777" w:rsidR="003D2FE2" w:rsidRPr="00B138F3" w:rsidRDefault="003D2FE2" w:rsidP="003D2FE2">
      <w:pPr>
        <w:widowControl w:val="0"/>
        <w:spacing w:after="160"/>
        <w:jc w:val="right"/>
        <w:rPr>
          <w:rFonts w:ascii="GHEA Grapalat" w:hAnsi="GHEA Grapalat"/>
          <w:sz w:val="22"/>
          <w:szCs w:val="22"/>
        </w:rPr>
      </w:pPr>
    </w:p>
    <w:p w14:paraId="68A49AD6"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DD4DFE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A9E8ACB" w14:textId="77777777" w:rsidR="003D2FE2" w:rsidRPr="00B138F3" w:rsidRDefault="003D2FE2" w:rsidP="003D2FE2">
      <w:pPr>
        <w:widowControl w:val="0"/>
        <w:spacing w:after="160"/>
        <w:jc w:val="both"/>
        <w:rPr>
          <w:rFonts w:ascii="GHEA Grapalat" w:hAnsi="GHEA Grapalat"/>
          <w:sz w:val="22"/>
          <w:szCs w:val="22"/>
        </w:rPr>
      </w:pPr>
    </w:p>
    <w:p w14:paraId="6F3F5A78" w14:textId="77777777" w:rsidR="003D2FE2" w:rsidRPr="00B138F3" w:rsidRDefault="003D2FE2" w:rsidP="003D2FE2">
      <w:pPr>
        <w:widowControl w:val="0"/>
        <w:spacing w:after="160"/>
        <w:jc w:val="both"/>
        <w:rPr>
          <w:rFonts w:ascii="GHEA Grapalat" w:hAnsi="GHEA Grapalat"/>
          <w:sz w:val="22"/>
          <w:szCs w:val="22"/>
        </w:rPr>
      </w:pPr>
    </w:p>
    <w:p w14:paraId="6C7EADCB" w14:textId="77777777" w:rsidR="003D2FE2" w:rsidRPr="00B138F3" w:rsidRDefault="003D2FE2" w:rsidP="003D2FE2">
      <w:pPr>
        <w:rPr>
          <w:sz w:val="22"/>
          <w:szCs w:val="22"/>
        </w:rPr>
      </w:pPr>
    </w:p>
    <w:p w14:paraId="52DE3CDB" w14:textId="77777777" w:rsidR="001005B0" w:rsidRPr="00B138F3" w:rsidRDefault="001005B0" w:rsidP="003D2FE2">
      <w:pPr>
        <w:widowControl w:val="0"/>
        <w:spacing w:after="160"/>
        <w:ind w:left="567" w:right="565"/>
        <w:jc w:val="both"/>
        <w:rPr>
          <w:rFonts w:ascii="GHEA Grapalat" w:hAnsi="GHEA Grapalat"/>
          <w:sz w:val="22"/>
          <w:szCs w:val="22"/>
        </w:rPr>
      </w:pPr>
    </w:p>
    <w:p w14:paraId="32D17DFE" w14:textId="77777777" w:rsidR="001005B0" w:rsidRPr="00B138F3" w:rsidRDefault="001005B0" w:rsidP="00B46D58">
      <w:pPr>
        <w:widowControl w:val="0"/>
        <w:spacing w:after="160"/>
        <w:ind w:left="567" w:right="565"/>
        <w:jc w:val="center"/>
        <w:rPr>
          <w:rFonts w:ascii="GHEA Grapalat" w:hAnsi="GHEA Grapalat"/>
          <w:b/>
          <w:sz w:val="22"/>
          <w:szCs w:val="22"/>
        </w:rPr>
      </w:pPr>
    </w:p>
    <w:p w14:paraId="29DB4A59" w14:textId="77777777" w:rsidR="001005B0" w:rsidRPr="00B138F3" w:rsidRDefault="001005B0" w:rsidP="00B46D58">
      <w:pPr>
        <w:widowControl w:val="0"/>
        <w:spacing w:after="160"/>
        <w:ind w:left="567" w:right="565"/>
        <w:jc w:val="center"/>
        <w:rPr>
          <w:rFonts w:ascii="GHEA Grapalat" w:hAnsi="GHEA Grapalat"/>
          <w:b/>
          <w:sz w:val="22"/>
          <w:szCs w:val="22"/>
        </w:rPr>
      </w:pPr>
    </w:p>
    <w:p w14:paraId="5CC00056" w14:textId="77777777" w:rsidR="001005B0" w:rsidRPr="00B138F3" w:rsidRDefault="001005B0" w:rsidP="00B46D58">
      <w:pPr>
        <w:widowControl w:val="0"/>
        <w:spacing w:after="160"/>
        <w:ind w:left="567" w:right="565"/>
        <w:jc w:val="center"/>
        <w:rPr>
          <w:rFonts w:ascii="GHEA Grapalat" w:hAnsi="GHEA Grapalat"/>
          <w:b/>
          <w:sz w:val="22"/>
          <w:szCs w:val="22"/>
        </w:rPr>
      </w:pPr>
    </w:p>
    <w:p w14:paraId="4CD9D26F" w14:textId="77777777" w:rsidR="001005B0" w:rsidRPr="00B138F3" w:rsidRDefault="001005B0" w:rsidP="00B46D58">
      <w:pPr>
        <w:widowControl w:val="0"/>
        <w:spacing w:after="160"/>
        <w:ind w:left="567" w:right="565"/>
        <w:jc w:val="center"/>
        <w:rPr>
          <w:rFonts w:ascii="GHEA Grapalat" w:hAnsi="GHEA Grapalat"/>
          <w:b/>
          <w:sz w:val="22"/>
          <w:szCs w:val="22"/>
        </w:rPr>
      </w:pPr>
    </w:p>
    <w:p w14:paraId="5B6ADB71" w14:textId="77777777" w:rsidR="001005B0" w:rsidRPr="00B138F3" w:rsidRDefault="001005B0" w:rsidP="00B46D58">
      <w:pPr>
        <w:widowControl w:val="0"/>
        <w:spacing w:after="160"/>
        <w:ind w:left="567" w:right="565"/>
        <w:jc w:val="center"/>
        <w:rPr>
          <w:rFonts w:ascii="GHEA Grapalat" w:hAnsi="GHEA Grapalat"/>
          <w:b/>
          <w:sz w:val="22"/>
          <w:szCs w:val="22"/>
        </w:rPr>
      </w:pPr>
    </w:p>
    <w:p w14:paraId="2D716634" w14:textId="77777777" w:rsidR="001005B0" w:rsidRPr="00B138F3" w:rsidRDefault="001005B0" w:rsidP="00B46D58">
      <w:pPr>
        <w:widowControl w:val="0"/>
        <w:spacing w:after="160"/>
        <w:ind w:left="567" w:right="565"/>
        <w:jc w:val="center"/>
        <w:rPr>
          <w:rFonts w:ascii="GHEA Grapalat" w:hAnsi="GHEA Grapalat"/>
          <w:b/>
        </w:rPr>
      </w:pPr>
    </w:p>
    <w:p w14:paraId="726A9ECC" w14:textId="77777777" w:rsidR="001005B0" w:rsidRPr="00B138F3" w:rsidRDefault="001005B0" w:rsidP="00B46D58">
      <w:pPr>
        <w:widowControl w:val="0"/>
        <w:spacing w:after="160"/>
        <w:ind w:left="567" w:right="565"/>
        <w:jc w:val="center"/>
        <w:rPr>
          <w:rFonts w:ascii="GHEA Grapalat" w:hAnsi="GHEA Grapalat"/>
          <w:b/>
        </w:rPr>
      </w:pPr>
    </w:p>
    <w:p w14:paraId="7F5AE401" w14:textId="77777777" w:rsidR="001005B0" w:rsidRPr="00B138F3" w:rsidRDefault="001005B0" w:rsidP="00B46D58">
      <w:pPr>
        <w:widowControl w:val="0"/>
        <w:spacing w:after="160"/>
        <w:ind w:left="567" w:right="565"/>
        <w:jc w:val="center"/>
        <w:rPr>
          <w:rFonts w:ascii="GHEA Grapalat" w:hAnsi="GHEA Grapalat"/>
          <w:b/>
        </w:rPr>
      </w:pPr>
    </w:p>
    <w:p w14:paraId="5CE9E9C8" w14:textId="77777777" w:rsidR="001005B0" w:rsidRPr="00B138F3" w:rsidRDefault="001005B0" w:rsidP="00B46D58">
      <w:pPr>
        <w:widowControl w:val="0"/>
        <w:spacing w:after="160"/>
        <w:ind w:left="567" w:right="565"/>
        <w:jc w:val="center"/>
        <w:rPr>
          <w:rFonts w:ascii="GHEA Grapalat" w:hAnsi="GHEA Grapalat"/>
          <w:b/>
        </w:rPr>
      </w:pPr>
    </w:p>
    <w:p w14:paraId="14BA7B65" w14:textId="77777777" w:rsidR="001005B0" w:rsidRPr="00B138F3" w:rsidRDefault="001005B0" w:rsidP="00B46D58">
      <w:pPr>
        <w:widowControl w:val="0"/>
        <w:spacing w:after="160"/>
        <w:ind w:left="567" w:right="565"/>
        <w:jc w:val="center"/>
        <w:rPr>
          <w:rFonts w:ascii="GHEA Grapalat" w:hAnsi="GHEA Grapalat"/>
          <w:b/>
        </w:rPr>
      </w:pPr>
    </w:p>
    <w:p w14:paraId="511C8E15" w14:textId="77777777" w:rsidR="001005B0" w:rsidRPr="00B138F3" w:rsidRDefault="001005B0" w:rsidP="00B46D58">
      <w:pPr>
        <w:widowControl w:val="0"/>
        <w:spacing w:after="160"/>
        <w:ind w:left="567" w:right="565"/>
        <w:jc w:val="center"/>
        <w:rPr>
          <w:rFonts w:ascii="GHEA Grapalat" w:hAnsi="GHEA Grapalat"/>
          <w:b/>
        </w:rPr>
      </w:pPr>
    </w:p>
    <w:p w14:paraId="4F83A4E7" w14:textId="77777777" w:rsidR="001005B0" w:rsidRPr="00B138F3" w:rsidRDefault="001005B0" w:rsidP="00B46D58">
      <w:pPr>
        <w:widowControl w:val="0"/>
        <w:spacing w:after="160"/>
        <w:ind w:left="567" w:right="565"/>
        <w:jc w:val="center"/>
        <w:rPr>
          <w:rFonts w:ascii="GHEA Grapalat" w:hAnsi="GHEA Grapalat"/>
          <w:b/>
        </w:rPr>
      </w:pPr>
    </w:p>
    <w:p w14:paraId="085A13A1" w14:textId="77777777" w:rsidR="001005B0" w:rsidRPr="00B138F3" w:rsidRDefault="001005B0" w:rsidP="00B46D58">
      <w:pPr>
        <w:widowControl w:val="0"/>
        <w:spacing w:after="160"/>
        <w:ind w:left="567" w:right="565"/>
        <w:jc w:val="center"/>
        <w:rPr>
          <w:rFonts w:ascii="GHEA Grapalat" w:hAnsi="GHEA Grapalat"/>
          <w:b/>
        </w:rPr>
      </w:pPr>
    </w:p>
    <w:p w14:paraId="02AFB593" w14:textId="77777777" w:rsidR="001005B0" w:rsidRPr="00B138F3" w:rsidRDefault="001005B0" w:rsidP="00B46D58">
      <w:pPr>
        <w:widowControl w:val="0"/>
        <w:spacing w:after="160"/>
        <w:ind w:left="567" w:right="565"/>
        <w:jc w:val="center"/>
        <w:rPr>
          <w:rFonts w:ascii="GHEA Grapalat" w:hAnsi="GHEA Grapalat"/>
          <w:b/>
        </w:rPr>
      </w:pPr>
    </w:p>
    <w:p w14:paraId="29D570B7" w14:textId="77777777" w:rsidR="001005B0" w:rsidRPr="00B138F3" w:rsidRDefault="001005B0" w:rsidP="00B46D58">
      <w:pPr>
        <w:widowControl w:val="0"/>
        <w:spacing w:after="160"/>
        <w:ind w:left="567" w:right="565"/>
        <w:jc w:val="center"/>
        <w:rPr>
          <w:rFonts w:ascii="GHEA Grapalat" w:hAnsi="GHEA Grapalat"/>
          <w:b/>
        </w:rPr>
      </w:pPr>
    </w:p>
    <w:p w14:paraId="7C51EBAE" w14:textId="77777777" w:rsidR="001005B0" w:rsidRPr="00B138F3" w:rsidRDefault="001005B0" w:rsidP="00B46D58">
      <w:pPr>
        <w:widowControl w:val="0"/>
        <w:spacing w:after="160"/>
        <w:ind w:left="567" w:right="565"/>
        <w:jc w:val="center"/>
        <w:rPr>
          <w:rFonts w:ascii="GHEA Grapalat" w:hAnsi="GHEA Grapalat"/>
          <w:b/>
        </w:rPr>
      </w:pPr>
    </w:p>
    <w:p w14:paraId="6DCB62D3"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3EC7AC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9B3928"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F991A9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F6741"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68E72E9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9D843E"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E57306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F433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2867A3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E969A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D93E73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B6E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30B28D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97E3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C56D2C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BAB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02A00" w:rsidRPr="00B138F3" w14:paraId="0F34310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E20706" w14:textId="48BDEC87" w:rsidR="00C02A00" w:rsidRPr="00B138F3" w:rsidRDefault="00C02A00" w:rsidP="00C02A0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6460EC">
              <w:rPr>
                <w:rFonts w:ascii="GHEA Grapalat" w:hAnsi="GHEA Grapalat"/>
                <w:sz w:val="20"/>
                <w:szCs w:val="20"/>
                <w:lang w:eastAsia="en-US" w:bidi="ar-SA"/>
              </w:rPr>
              <w:t>“</w:t>
            </w:r>
            <w:r w:rsidRPr="00D059A3">
              <w:rPr>
                <w:rFonts w:ascii="GHEA Grapalat" w:hAnsi="GHEA Grapalat"/>
                <w:sz w:val="20"/>
                <w:szCs w:val="20"/>
                <w:lang w:eastAsia="en-US" w:bidi="ar-SA"/>
              </w:rPr>
              <w:t>Национальная академия наук Армении</w:t>
            </w:r>
          </w:p>
        </w:tc>
      </w:tr>
      <w:tr w:rsidR="00C02A00" w:rsidRPr="00B138F3" w14:paraId="798F9C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495D5D" w14:textId="46828B6A" w:rsidR="00C02A00" w:rsidRPr="00B138F3" w:rsidRDefault="00C02A00" w:rsidP="00C02A0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02A00" w:rsidRPr="00B138F3" w14:paraId="7350A3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7CE457" w14:textId="2896ADC4" w:rsidR="00C02A00" w:rsidRPr="00B138F3" w:rsidRDefault="00C02A00" w:rsidP="00C02A00">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00005673</w:t>
            </w:r>
          </w:p>
        </w:tc>
      </w:tr>
      <w:tr w:rsidR="00C02A00" w:rsidRPr="00B138F3" w14:paraId="33A1600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943F7" w14:textId="6C46C8A6" w:rsidR="00C02A00" w:rsidRPr="00B138F3" w:rsidRDefault="00C02A00" w:rsidP="00C02A0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B57122">
              <w:rPr>
                <w:rFonts w:ascii="GHEA Grapalat" w:hAnsi="GHEA Grapalat"/>
              </w:rPr>
              <w:t>мин.финансов</w:t>
            </w:r>
          </w:p>
        </w:tc>
      </w:tr>
      <w:tr w:rsidR="00C02A00" w:rsidRPr="00B138F3" w14:paraId="4DAF65F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EDCBC7" w14:textId="132742F2" w:rsidR="00C02A00" w:rsidRPr="00B138F3" w:rsidRDefault="00C02A00" w:rsidP="00C02A0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153B31">
              <w:rPr>
                <w:rFonts w:ascii="GHEA Grapalat" w:hAnsi="GHEA Grapalat" w:cs="Arial"/>
                <w:sz w:val="20"/>
                <w:szCs w:val="20"/>
              </w:rPr>
              <w:t>900018005182</w:t>
            </w:r>
          </w:p>
        </w:tc>
      </w:tr>
      <w:tr w:rsidR="00B138F3" w:rsidRPr="00B138F3" w14:paraId="360B3A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E771F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C8B66F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1454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D1253F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FB12F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5D04EA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CB960"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C415BB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36607A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9980D6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68CD4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FB68AD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74F36"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73D58B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8F8DA6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DDF9722" w14:textId="77777777" w:rsidR="00C3421C" w:rsidRPr="00B138F3" w:rsidRDefault="00C3421C" w:rsidP="00DE2AE3">
            <w:pPr>
              <w:widowControl w:val="0"/>
              <w:spacing w:after="160"/>
              <w:rPr>
                <w:rFonts w:ascii="GHEA Grapalat" w:hAnsi="GHEA Grapalat" w:cs="Sylfaen"/>
              </w:rPr>
            </w:pPr>
          </w:p>
          <w:p w14:paraId="25B5B48B"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6DBED05" w14:textId="77777777" w:rsidR="00C3421C" w:rsidRPr="00B138F3" w:rsidRDefault="00C3421C" w:rsidP="00DE2AE3">
            <w:pPr>
              <w:widowControl w:val="0"/>
              <w:spacing w:after="160"/>
              <w:rPr>
                <w:rFonts w:ascii="GHEA Grapalat" w:hAnsi="GHEA Grapalat" w:cs="Sylfaen"/>
              </w:rPr>
            </w:pPr>
          </w:p>
          <w:p w14:paraId="7E20BF5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95872D9" w14:textId="77777777" w:rsidR="00C3421C" w:rsidRPr="00B138F3" w:rsidRDefault="00C3421C" w:rsidP="00DE2AE3">
            <w:pPr>
              <w:widowControl w:val="0"/>
              <w:spacing w:after="160"/>
              <w:rPr>
                <w:rFonts w:ascii="GHEA Grapalat" w:hAnsi="GHEA Grapalat" w:cs="Sylfaen"/>
              </w:rPr>
            </w:pPr>
          </w:p>
          <w:p w14:paraId="613AC260"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63FCB0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85C591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D335EE" w14:textId="77777777" w:rsidR="00C3421C" w:rsidRPr="00B138F3" w:rsidRDefault="00C3421C" w:rsidP="00DE2AE3">
            <w:pPr>
              <w:widowControl w:val="0"/>
              <w:spacing w:after="160"/>
              <w:rPr>
                <w:rFonts w:ascii="GHEA Grapalat" w:hAnsi="GHEA Grapalat" w:cs="Sylfaen"/>
              </w:rPr>
            </w:pPr>
          </w:p>
          <w:p w14:paraId="06C8AC2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B801819" w14:textId="77777777" w:rsidR="00C3421C" w:rsidRPr="00B138F3" w:rsidRDefault="00C3421C" w:rsidP="00DE2AE3">
            <w:pPr>
              <w:widowControl w:val="0"/>
              <w:spacing w:after="160"/>
              <w:jc w:val="right"/>
              <w:rPr>
                <w:rFonts w:ascii="GHEA Grapalat" w:hAnsi="GHEA Grapalat" w:cs="Tahoma"/>
              </w:rPr>
            </w:pPr>
          </w:p>
          <w:p w14:paraId="5C29541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88AF9FA" w14:textId="77777777" w:rsidR="00C3421C" w:rsidRPr="00B138F3" w:rsidRDefault="00C3421C" w:rsidP="00DE2AE3">
            <w:pPr>
              <w:widowControl w:val="0"/>
              <w:spacing w:after="160"/>
              <w:rPr>
                <w:rFonts w:ascii="GHEA Grapalat" w:hAnsi="GHEA Grapalat" w:cs="Sylfaen"/>
              </w:rPr>
            </w:pPr>
          </w:p>
          <w:p w14:paraId="46A4B19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0A4FC5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781A8D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438298F" w14:textId="77777777" w:rsidR="00C3421C" w:rsidRPr="00B138F3" w:rsidRDefault="00C3421C" w:rsidP="00DE2AE3">
            <w:pPr>
              <w:widowControl w:val="0"/>
              <w:spacing w:after="160"/>
              <w:rPr>
                <w:rFonts w:ascii="GHEA Grapalat" w:hAnsi="GHEA Grapalat"/>
              </w:rPr>
            </w:pPr>
          </w:p>
          <w:p w14:paraId="099F35C9"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BDF0389"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977C5A" w14:textId="77777777" w:rsidR="00C3421C" w:rsidRPr="00B138F3" w:rsidRDefault="00C3421C" w:rsidP="00DE2AE3">
            <w:pPr>
              <w:widowControl w:val="0"/>
              <w:spacing w:after="160"/>
              <w:rPr>
                <w:rFonts w:ascii="GHEA Grapalat" w:hAnsi="GHEA Grapalat" w:cs="Tahoma"/>
              </w:rPr>
            </w:pPr>
          </w:p>
          <w:p w14:paraId="4F8A83E0"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FF219E5"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5D820C9" w14:textId="77777777" w:rsidR="00C3421C" w:rsidRPr="00B138F3" w:rsidRDefault="00C3421C" w:rsidP="00DE2AE3">
            <w:pPr>
              <w:widowControl w:val="0"/>
              <w:spacing w:after="160"/>
              <w:rPr>
                <w:rFonts w:ascii="GHEA Grapalat" w:hAnsi="GHEA Grapalat" w:cs="Tahoma"/>
              </w:rPr>
            </w:pPr>
          </w:p>
          <w:p w14:paraId="5F6E9A8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12A3EC0"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CB61734" w14:textId="77777777" w:rsidR="00C3421C" w:rsidRPr="00B138F3" w:rsidRDefault="00C3421C" w:rsidP="00DE2AE3">
            <w:pPr>
              <w:widowControl w:val="0"/>
              <w:spacing w:after="160"/>
              <w:rPr>
                <w:rFonts w:ascii="GHEA Grapalat" w:hAnsi="GHEA Grapalat" w:cs="Arial"/>
              </w:rPr>
            </w:pPr>
          </w:p>
        </w:tc>
      </w:tr>
      <w:tr w:rsidR="00B138F3" w:rsidRPr="00B138F3" w14:paraId="6125571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472206D"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952C89E" w14:textId="77777777" w:rsidR="00C3421C" w:rsidRPr="00B138F3" w:rsidRDefault="00C3421C" w:rsidP="00DE2AE3">
            <w:pPr>
              <w:widowControl w:val="0"/>
              <w:spacing w:after="160"/>
              <w:rPr>
                <w:rFonts w:ascii="GHEA Grapalat" w:hAnsi="GHEA Grapalat" w:cs="Sylfaen"/>
              </w:rPr>
            </w:pPr>
          </w:p>
          <w:p w14:paraId="27E73921"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8777C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40A4657" w14:textId="77777777" w:rsidR="00C3421C" w:rsidRPr="00B138F3" w:rsidRDefault="00C3421C" w:rsidP="00DE2AE3">
            <w:pPr>
              <w:widowControl w:val="0"/>
              <w:spacing w:after="160"/>
              <w:rPr>
                <w:rFonts w:ascii="GHEA Grapalat" w:hAnsi="GHEA Grapalat"/>
              </w:rPr>
            </w:pPr>
          </w:p>
          <w:p w14:paraId="39392AA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08A6604" w14:textId="77777777" w:rsidR="00C3421C" w:rsidRPr="00B138F3" w:rsidRDefault="00C3421C" w:rsidP="00C3421C">
      <w:pPr>
        <w:widowControl w:val="0"/>
        <w:spacing w:after="160"/>
        <w:jc w:val="center"/>
        <w:rPr>
          <w:rFonts w:ascii="GHEA Grapalat" w:hAnsi="GHEA Grapalat" w:cs="Sylfaen"/>
        </w:rPr>
      </w:pPr>
    </w:p>
    <w:p w14:paraId="087899C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B0E1C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DD271C0"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34E929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62A0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BA6C3F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B9E09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0E990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B684FB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BC73E5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5AEF95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4A0CD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7FAB4F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7FCAB9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35C4C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BB9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E45D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0E4542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7DA67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685A4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CD18A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BF9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5DD63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2F07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46D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2F6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921D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BC3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86CEF9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630DD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D9F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C57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97A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D68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5F2B2D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C496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78A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FA989E"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BDC7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27E5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7DD2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0EC5E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CAAD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749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4316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B151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B699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5FD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1287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DE60D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AA5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1B55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00A9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CAC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7C231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001F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611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6C46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ED8D8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C2D8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9D2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AAEA8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91B3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A8C7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F2C1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0632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048C0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F109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D013D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3A810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0EB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BA03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E30C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4A6C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88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1CA7A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FB930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826D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A44D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4DE4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507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134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D6A9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520E2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E20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2FDA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D043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BEBC3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436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8E98C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2CF8B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1C2B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BBA1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7275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9D33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55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6976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EFD0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6A0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28E9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321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08A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F97E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16B10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7B5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E87E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05956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55B1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1A6B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CA1A4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021C5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1A4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2137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D6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9D9E0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36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4708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CD28A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8BB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DD0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C03C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B21C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757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2B549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FCAC5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117E7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1C8B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D9291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9B2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626E7E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F6CC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ACE8B"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FA2A4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954CB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DF9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0A6DC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C642B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FF4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A1DD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FA934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4E0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7EF0A"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C6A10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C0B9F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FBEDB4"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FDAD646"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95B2B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98D6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82E23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AD2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1DFB8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EABF4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11B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4FDA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8E5B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4A3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DC5DA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38C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F6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D985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E0A1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9161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686D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73595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480C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67B0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6E385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7C4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EAEB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724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F528AEA"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A834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BFAE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82BC5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719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E3BB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A8DEB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87CE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219FC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ECB0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B4AD2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AA8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52F3A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F641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2F7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2FC8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3257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75D8F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2523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B06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AC80D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B9B4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128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7EDF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4C332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26970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1030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31D0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9099E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36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7ED7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C11655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38B5B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CE9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459B8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15D0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CA3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4F1F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F81D9B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A96C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D21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E04A8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3C5C7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80C7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7F4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CAA7D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95F53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620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8885C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5DF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C53C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BE0F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7234C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D1614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501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BC5AB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94C09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131B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057E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D6FF89" w14:textId="77777777" w:rsidR="00C3421C" w:rsidRPr="00B138F3" w:rsidRDefault="00C3421C" w:rsidP="00DE2AE3">
            <w:pPr>
              <w:widowControl w:val="0"/>
              <w:spacing w:after="120"/>
              <w:jc w:val="center"/>
              <w:rPr>
                <w:rFonts w:ascii="GHEA Grapalat" w:hAnsi="GHEA Grapalat"/>
                <w:sz w:val="18"/>
                <w:szCs w:val="18"/>
              </w:rPr>
            </w:pPr>
          </w:p>
        </w:tc>
      </w:tr>
    </w:tbl>
    <w:p w14:paraId="132E4A3B" w14:textId="77777777" w:rsidR="001005B0" w:rsidRPr="00B138F3" w:rsidRDefault="001005B0" w:rsidP="00B46D58">
      <w:pPr>
        <w:widowControl w:val="0"/>
        <w:spacing w:after="160"/>
        <w:ind w:left="567" w:right="565"/>
        <w:jc w:val="center"/>
        <w:rPr>
          <w:rFonts w:ascii="GHEA Grapalat" w:hAnsi="GHEA Grapalat"/>
          <w:b/>
        </w:rPr>
      </w:pPr>
    </w:p>
    <w:p w14:paraId="71E26364" w14:textId="77777777" w:rsidR="001005B0" w:rsidRPr="00B138F3" w:rsidRDefault="001005B0" w:rsidP="00B46D58">
      <w:pPr>
        <w:widowControl w:val="0"/>
        <w:spacing w:after="160"/>
        <w:ind w:left="567" w:right="565"/>
        <w:jc w:val="center"/>
        <w:rPr>
          <w:rFonts w:ascii="GHEA Grapalat" w:hAnsi="GHEA Grapalat"/>
          <w:b/>
        </w:rPr>
      </w:pPr>
    </w:p>
    <w:p w14:paraId="150BE8BE" w14:textId="77777777" w:rsidR="001005B0" w:rsidRPr="00B138F3" w:rsidRDefault="001005B0" w:rsidP="00B46D58">
      <w:pPr>
        <w:widowControl w:val="0"/>
        <w:spacing w:after="160"/>
        <w:ind w:left="567" w:right="565"/>
        <w:jc w:val="center"/>
        <w:rPr>
          <w:rFonts w:ascii="GHEA Grapalat" w:hAnsi="GHEA Grapalat"/>
          <w:b/>
        </w:rPr>
      </w:pPr>
    </w:p>
    <w:p w14:paraId="04EC8CC8" w14:textId="77777777" w:rsidR="001005B0" w:rsidRPr="00B138F3" w:rsidRDefault="001005B0" w:rsidP="00B46D58">
      <w:pPr>
        <w:widowControl w:val="0"/>
        <w:spacing w:after="160"/>
        <w:ind w:left="567" w:right="565"/>
        <w:jc w:val="center"/>
        <w:rPr>
          <w:rFonts w:ascii="GHEA Grapalat" w:hAnsi="GHEA Grapalat"/>
          <w:b/>
        </w:rPr>
      </w:pPr>
    </w:p>
    <w:p w14:paraId="5BE503CC" w14:textId="77777777" w:rsidR="001005B0" w:rsidRPr="00B138F3" w:rsidRDefault="001005B0" w:rsidP="00B46D58">
      <w:pPr>
        <w:widowControl w:val="0"/>
        <w:spacing w:after="160"/>
        <w:ind w:left="567" w:right="565"/>
        <w:jc w:val="center"/>
        <w:rPr>
          <w:rFonts w:ascii="GHEA Grapalat" w:hAnsi="GHEA Grapalat"/>
          <w:b/>
        </w:rPr>
      </w:pPr>
    </w:p>
    <w:p w14:paraId="7BCF95C1" w14:textId="77777777" w:rsidR="001005B0" w:rsidRPr="00B138F3" w:rsidRDefault="001005B0" w:rsidP="00B46D58">
      <w:pPr>
        <w:widowControl w:val="0"/>
        <w:spacing w:after="160"/>
        <w:ind w:left="567" w:right="565"/>
        <w:jc w:val="center"/>
        <w:rPr>
          <w:rFonts w:ascii="GHEA Grapalat" w:hAnsi="GHEA Grapalat"/>
          <w:b/>
        </w:rPr>
      </w:pPr>
    </w:p>
    <w:p w14:paraId="65B0F57D" w14:textId="77777777" w:rsidR="001005B0" w:rsidRPr="00B138F3" w:rsidRDefault="001005B0" w:rsidP="00B46D58">
      <w:pPr>
        <w:widowControl w:val="0"/>
        <w:spacing w:after="160"/>
        <w:ind w:left="567" w:right="565"/>
        <w:jc w:val="center"/>
        <w:rPr>
          <w:rFonts w:ascii="GHEA Grapalat" w:hAnsi="GHEA Grapalat"/>
          <w:b/>
        </w:rPr>
      </w:pPr>
    </w:p>
    <w:p w14:paraId="50C6974C" w14:textId="77777777" w:rsidR="001005B0" w:rsidRPr="00B138F3" w:rsidRDefault="001005B0" w:rsidP="00B46D58">
      <w:pPr>
        <w:widowControl w:val="0"/>
        <w:spacing w:after="160"/>
        <w:ind w:left="567" w:right="565"/>
        <w:jc w:val="center"/>
        <w:rPr>
          <w:rFonts w:ascii="GHEA Grapalat" w:hAnsi="GHEA Grapalat"/>
          <w:b/>
        </w:rPr>
      </w:pPr>
    </w:p>
    <w:p w14:paraId="6DA7251C" w14:textId="77777777" w:rsidR="001005B0" w:rsidRPr="00B138F3" w:rsidRDefault="001005B0" w:rsidP="00B46D58">
      <w:pPr>
        <w:widowControl w:val="0"/>
        <w:spacing w:after="160"/>
        <w:ind w:left="567" w:right="565"/>
        <w:jc w:val="center"/>
        <w:rPr>
          <w:rFonts w:ascii="GHEA Grapalat" w:hAnsi="GHEA Grapalat"/>
          <w:b/>
        </w:rPr>
      </w:pPr>
    </w:p>
    <w:p w14:paraId="40478F98" w14:textId="77777777" w:rsidR="001005B0" w:rsidRPr="00B138F3" w:rsidRDefault="001005B0" w:rsidP="00B46D58">
      <w:pPr>
        <w:widowControl w:val="0"/>
        <w:spacing w:after="160"/>
        <w:ind w:left="567" w:right="565"/>
        <w:jc w:val="center"/>
        <w:rPr>
          <w:rFonts w:ascii="GHEA Grapalat" w:hAnsi="GHEA Grapalat"/>
          <w:b/>
        </w:rPr>
      </w:pPr>
    </w:p>
    <w:p w14:paraId="145C8DC4" w14:textId="77777777" w:rsidR="001005B0" w:rsidRPr="00B138F3" w:rsidRDefault="001005B0" w:rsidP="00B46D58">
      <w:pPr>
        <w:widowControl w:val="0"/>
        <w:spacing w:after="160"/>
        <w:ind w:left="567" w:right="565"/>
        <w:jc w:val="center"/>
        <w:rPr>
          <w:rFonts w:ascii="GHEA Grapalat" w:hAnsi="GHEA Grapalat"/>
          <w:b/>
        </w:rPr>
      </w:pPr>
    </w:p>
    <w:p w14:paraId="3DB75FFC" w14:textId="77777777" w:rsidR="001005B0" w:rsidRPr="00B138F3" w:rsidRDefault="001005B0" w:rsidP="00B46D58">
      <w:pPr>
        <w:widowControl w:val="0"/>
        <w:spacing w:after="160"/>
        <w:ind w:left="567" w:right="565"/>
        <w:jc w:val="center"/>
        <w:rPr>
          <w:rFonts w:ascii="GHEA Grapalat" w:hAnsi="GHEA Grapalat"/>
          <w:b/>
        </w:rPr>
      </w:pPr>
    </w:p>
    <w:p w14:paraId="3EEA20D6" w14:textId="77777777" w:rsidR="001005B0" w:rsidRPr="00B138F3" w:rsidRDefault="001005B0" w:rsidP="00B46D58">
      <w:pPr>
        <w:widowControl w:val="0"/>
        <w:spacing w:after="160"/>
        <w:ind w:left="567" w:right="565"/>
        <w:jc w:val="center"/>
        <w:rPr>
          <w:rFonts w:ascii="GHEA Grapalat" w:hAnsi="GHEA Grapalat"/>
          <w:b/>
        </w:rPr>
      </w:pPr>
    </w:p>
    <w:p w14:paraId="36FA86DD" w14:textId="77777777" w:rsidR="001005B0" w:rsidRPr="00B138F3" w:rsidRDefault="001005B0" w:rsidP="00B46D58">
      <w:pPr>
        <w:widowControl w:val="0"/>
        <w:spacing w:after="160"/>
        <w:ind w:left="567" w:right="565"/>
        <w:jc w:val="center"/>
        <w:rPr>
          <w:rFonts w:ascii="GHEA Grapalat" w:hAnsi="GHEA Grapalat"/>
          <w:b/>
        </w:rPr>
      </w:pPr>
    </w:p>
    <w:p w14:paraId="44148CF3" w14:textId="77777777" w:rsidR="001005B0" w:rsidRPr="00B138F3" w:rsidRDefault="001005B0" w:rsidP="00B46D58">
      <w:pPr>
        <w:widowControl w:val="0"/>
        <w:spacing w:after="160"/>
        <w:ind w:left="567" w:right="565"/>
        <w:jc w:val="center"/>
        <w:rPr>
          <w:rFonts w:ascii="GHEA Grapalat" w:hAnsi="GHEA Grapalat"/>
          <w:b/>
        </w:rPr>
      </w:pPr>
    </w:p>
    <w:p w14:paraId="1987C55E" w14:textId="77777777" w:rsidR="001005B0" w:rsidRPr="00B138F3" w:rsidRDefault="001005B0" w:rsidP="00B46D58">
      <w:pPr>
        <w:widowControl w:val="0"/>
        <w:spacing w:after="160"/>
        <w:ind w:left="567" w:right="565"/>
        <w:jc w:val="center"/>
        <w:rPr>
          <w:rFonts w:ascii="GHEA Grapalat" w:hAnsi="GHEA Grapalat"/>
          <w:b/>
        </w:rPr>
      </w:pPr>
    </w:p>
    <w:p w14:paraId="08AB5618" w14:textId="77777777" w:rsidR="001005B0" w:rsidRPr="00B138F3" w:rsidRDefault="001005B0" w:rsidP="00B46D58">
      <w:pPr>
        <w:widowControl w:val="0"/>
        <w:spacing w:after="160"/>
        <w:ind w:left="567" w:right="565"/>
        <w:jc w:val="center"/>
        <w:rPr>
          <w:rFonts w:ascii="GHEA Grapalat" w:hAnsi="GHEA Grapalat"/>
          <w:b/>
        </w:rPr>
      </w:pPr>
    </w:p>
    <w:p w14:paraId="38ACC57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7201B5B" w14:textId="4465E22A"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w:t>
      </w:r>
      <w:r w:rsidR="001A19F3">
        <w:rPr>
          <w:rFonts w:ascii="GHEA Grapalat" w:hAnsi="GHEA Grapalat"/>
          <w:i/>
        </w:rPr>
        <w:t>по запросу котировок</w:t>
      </w:r>
      <w:r w:rsidRPr="00B138F3">
        <w:rPr>
          <w:rFonts w:ascii="GHEA Grapalat" w:hAnsi="GHEA Grapalat"/>
          <w:i/>
        </w:rPr>
        <w:br/>
        <w:t>под кодом "</w:t>
      </w:r>
      <w:r w:rsidR="0081217D">
        <w:rPr>
          <w:rFonts w:ascii="GHEA Grapalat" w:hAnsi="GHEA Grapalat"/>
          <w:i/>
        </w:rPr>
        <w:t>ԳԱԱ-ԳՀԱՊՁԲ-25/11</w:t>
      </w:r>
      <w:r w:rsidRPr="00B138F3">
        <w:rPr>
          <w:rFonts w:ascii="GHEA Grapalat" w:hAnsi="GHEA Grapalat"/>
          <w:i/>
        </w:rPr>
        <w:t>"</w:t>
      </w:r>
      <w:r w:rsidRPr="00B138F3">
        <w:rPr>
          <w:rStyle w:val="FootnoteReference"/>
          <w:rFonts w:ascii="GHEA Grapalat" w:hAnsi="GHEA Grapalat"/>
          <w:i/>
        </w:rPr>
        <w:footnoteReference w:customMarkFollows="1" w:id="15"/>
        <w:t>*</w:t>
      </w:r>
    </w:p>
    <w:p w14:paraId="05C64396" w14:textId="77777777" w:rsidR="00AF4211" w:rsidRPr="00B138F3" w:rsidRDefault="00AF4211" w:rsidP="000A214C">
      <w:pPr>
        <w:widowControl w:val="0"/>
        <w:spacing w:after="160"/>
        <w:jc w:val="center"/>
        <w:rPr>
          <w:rFonts w:ascii="GHEA Grapalat" w:hAnsi="GHEA Grapalat"/>
          <w:b/>
        </w:rPr>
      </w:pPr>
    </w:p>
    <w:p w14:paraId="221B769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2A1089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DAA1E51" w14:textId="77777777" w:rsidTr="00DE2AE3">
        <w:tc>
          <w:tcPr>
            <w:tcW w:w="4786" w:type="dxa"/>
          </w:tcPr>
          <w:p w14:paraId="46D3A096"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3FC46D8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14:paraId="325A0090" w14:textId="77777777" w:rsidR="000A214C" w:rsidRPr="00B138F3" w:rsidRDefault="000A214C" w:rsidP="000A214C">
      <w:pPr>
        <w:widowControl w:val="0"/>
        <w:spacing w:after="160"/>
        <w:rPr>
          <w:rFonts w:ascii="GHEA Grapalat" w:hAnsi="GHEA Grapalat" w:cs="GHEA Grapalat"/>
          <w:b/>
        </w:rPr>
      </w:pPr>
    </w:p>
    <w:p w14:paraId="41D466F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C7EAC4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2A31EFD"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76E8C6E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B232A1D"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F137C2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98F4B19" w14:textId="0F03E472"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D86ED6">
        <w:rPr>
          <w:rFonts w:ascii="GHEA Grapalat" w:hAnsi="GHEA Grapalat"/>
          <w:spacing w:val="-6"/>
        </w:rPr>
        <w:t xml:space="preserve">НАН РА </w:t>
      </w:r>
      <w:r w:rsidRPr="00B138F3">
        <w:rPr>
          <w:rFonts w:ascii="GHEA Grapalat" w:hAnsi="GHEA Grapalat"/>
          <w:spacing w:val="-6"/>
        </w:rPr>
        <w:t xml:space="preserve">*(далее — Заказчик) </w:t>
      </w:r>
    </w:p>
    <w:p w14:paraId="6940D107"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69FD64D" w14:textId="4FA992CB"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81217D">
        <w:rPr>
          <w:rFonts w:ascii="GHEA Grapalat" w:hAnsi="GHEA Grapalat"/>
          <w:i/>
        </w:rPr>
        <w:t>ԳԱԱ-ԳՀԱՊՁԲ-25/11</w:t>
      </w:r>
      <w:r w:rsidRPr="00B138F3">
        <w:rPr>
          <w:rFonts w:ascii="GHEA Grapalat" w:hAnsi="GHEA Grapalat"/>
        </w:rPr>
        <w:t xml:space="preserve"> *.</w:t>
      </w:r>
    </w:p>
    <w:p w14:paraId="6CED433A"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53900A1" w14:textId="77777777" w:rsidR="000A214C" w:rsidRPr="00B138F3" w:rsidRDefault="000A214C" w:rsidP="000A214C">
      <w:pPr>
        <w:rPr>
          <w:rFonts w:ascii="GHEA Grapalat" w:hAnsi="GHEA Grapalat"/>
        </w:rPr>
      </w:pPr>
      <w:r w:rsidRPr="00B138F3">
        <w:rPr>
          <w:rFonts w:ascii="GHEA Grapalat" w:hAnsi="GHEA Grapalat"/>
        </w:rPr>
        <w:br w:type="page"/>
      </w:r>
    </w:p>
    <w:p w14:paraId="56DA045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4E668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6518A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2EBA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B234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79D6A3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D014F2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4625F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2C5C2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CD877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694A1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w:t>
      </w:r>
      <w:r w:rsidRPr="00B138F3">
        <w:rPr>
          <w:rFonts w:ascii="GHEA Grapalat" w:hAnsi="GHEA Grapalat"/>
        </w:rPr>
        <w:lastRenderedPageBreak/>
        <w:t>плательщик в течение 2 (двух) рабочих дней после получения платежного требования должен в письменной форме уведомить Заказчика.</w:t>
      </w:r>
    </w:p>
    <w:p w14:paraId="3D4D0E1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022036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3E9AD6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AF507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EADE61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0605DD1"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FBD883"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7AE25A2"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EE67E0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7EE6D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E6B3E7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4946E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D330C8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74586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C6F6A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944C61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E6F8DD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A20B4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B97CB9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6ADC3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38EFAD4"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99CF3E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9707C"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A7AF6D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44C660"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A44F539"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D59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CABA3C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803CD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58A793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609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90CDD6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9B8A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991CC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1F2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934A4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FBF2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86ED6" w:rsidRPr="00B138F3" w14:paraId="4D47961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AC22B" w14:textId="7B1FE4B1" w:rsidR="00D86ED6" w:rsidRPr="00B138F3" w:rsidRDefault="00D86ED6" w:rsidP="00D86E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6460EC">
              <w:rPr>
                <w:rFonts w:ascii="GHEA Grapalat" w:hAnsi="GHEA Grapalat"/>
                <w:sz w:val="20"/>
                <w:szCs w:val="20"/>
                <w:lang w:eastAsia="en-US" w:bidi="ar-SA"/>
              </w:rPr>
              <w:t>“</w:t>
            </w:r>
            <w:r w:rsidRPr="00D059A3">
              <w:rPr>
                <w:rFonts w:ascii="GHEA Grapalat" w:hAnsi="GHEA Grapalat"/>
                <w:sz w:val="20"/>
                <w:szCs w:val="20"/>
                <w:lang w:eastAsia="en-US" w:bidi="ar-SA"/>
              </w:rPr>
              <w:t>Национальная академия наук Армении</w:t>
            </w:r>
          </w:p>
        </w:tc>
      </w:tr>
      <w:tr w:rsidR="00D86ED6" w:rsidRPr="00B138F3" w14:paraId="632B49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566346" w14:textId="2B982333" w:rsidR="00D86ED6" w:rsidRPr="00B138F3" w:rsidRDefault="00D86ED6" w:rsidP="00D86E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D86ED6" w:rsidRPr="00B138F3" w14:paraId="350B4CD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B446C3" w14:textId="214F7994" w:rsidR="00D86ED6" w:rsidRPr="00B138F3" w:rsidRDefault="00D86ED6" w:rsidP="00D86E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cs="Arial"/>
                <w:sz w:val="20"/>
                <w:szCs w:val="20"/>
              </w:rPr>
              <w:t>00005673</w:t>
            </w:r>
          </w:p>
        </w:tc>
      </w:tr>
      <w:tr w:rsidR="00D86ED6" w:rsidRPr="00B138F3" w14:paraId="4B58CF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F3E61" w14:textId="41AE99FE" w:rsidR="00D86ED6" w:rsidRPr="00B138F3" w:rsidRDefault="00D86ED6" w:rsidP="00D86E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B57122">
              <w:rPr>
                <w:rFonts w:ascii="GHEA Grapalat" w:hAnsi="GHEA Grapalat"/>
              </w:rPr>
              <w:t>мин.финансов</w:t>
            </w:r>
          </w:p>
        </w:tc>
      </w:tr>
      <w:tr w:rsidR="00D86ED6" w:rsidRPr="00B138F3" w14:paraId="6178336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0FE2B0" w14:textId="2CB8E8C4" w:rsidR="00D86ED6" w:rsidRPr="00B138F3" w:rsidRDefault="00D86ED6" w:rsidP="00D86E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153B31">
              <w:rPr>
                <w:rFonts w:ascii="GHEA Grapalat" w:hAnsi="GHEA Grapalat" w:cs="Arial"/>
                <w:sz w:val="20"/>
                <w:szCs w:val="20"/>
              </w:rPr>
              <w:t>900018005182</w:t>
            </w:r>
          </w:p>
        </w:tc>
      </w:tr>
      <w:tr w:rsidR="00B138F3" w:rsidRPr="00B138F3" w14:paraId="00CE8E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902D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23A55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7FEE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DBCE0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8CC2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F37DFF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EF951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3A6E3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98A2B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34C6BD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77643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41D3EC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128F7"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561FF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FD66B4"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59D324" w14:textId="77777777" w:rsidR="00BE2572" w:rsidRPr="00B138F3" w:rsidRDefault="00BE2572" w:rsidP="00DE2AE3">
            <w:pPr>
              <w:widowControl w:val="0"/>
              <w:spacing w:after="160"/>
              <w:rPr>
                <w:rFonts w:ascii="GHEA Grapalat" w:hAnsi="GHEA Grapalat" w:cs="Sylfaen"/>
              </w:rPr>
            </w:pPr>
          </w:p>
          <w:p w14:paraId="1505FE6C"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1FE2FC1" w14:textId="77777777" w:rsidR="00BE2572" w:rsidRPr="00B138F3" w:rsidRDefault="00BE2572" w:rsidP="00DE2AE3">
            <w:pPr>
              <w:widowControl w:val="0"/>
              <w:spacing w:after="160"/>
              <w:rPr>
                <w:rFonts w:ascii="GHEA Grapalat" w:hAnsi="GHEA Grapalat" w:cs="Sylfaen"/>
              </w:rPr>
            </w:pPr>
          </w:p>
          <w:p w14:paraId="2F7AD3A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615C37F" w14:textId="77777777" w:rsidR="00BE2572" w:rsidRPr="00B138F3" w:rsidRDefault="00BE2572" w:rsidP="00DE2AE3">
            <w:pPr>
              <w:widowControl w:val="0"/>
              <w:spacing w:after="160"/>
              <w:rPr>
                <w:rFonts w:ascii="GHEA Grapalat" w:hAnsi="GHEA Grapalat" w:cs="Sylfaen"/>
              </w:rPr>
            </w:pPr>
          </w:p>
          <w:p w14:paraId="5BF9AA37"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403D9F9"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2CDDEB3"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EE57089" w14:textId="77777777" w:rsidR="00BE2572" w:rsidRPr="00B138F3" w:rsidRDefault="00BE2572" w:rsidP="00DE2AE3">
            <w:pPr>
              <w:widowControl w:val="0"/>
              <w:spacing w:after="160"/>
              <w:rPr>
                <w:rFonts w:ascii="GHEA Grapalat" w:hAnsi="GHEA Grapalat" w:cs="Sylfaen"/>
              </w:rPr>
            </w:pPr>
          </w:p>
          <w:p w14:paraId="231B2D2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A12FC0" w14:textId="77777777" w:rsidR="00BE2572" w:rsidRPr="00B138F3" w:rsidRDefault="00BE2572" w:rsidP="00DE2AE3">
            <w:pPr>
              <w:widowControl w:val="0"/>
              <w:spacing w:after="160"/>
              <w:jc w:val="right"/>
              <w:rPr>
                <w:rFonts w:ascii="GHEA Grapalat" w:hAnsi="GHEA Grapalat" w:cs="Tahoma"/>
              </w:rPr>
            </w:pPr>
          </w:p>
          <w:p w14:paraId="16B1C42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CBDBE44" w14:textId="77777777" w:rsidR="00BE2572" w:rsidRPr="00B138F3" w:rsidRDefault="00BE2572" w:rsidP="00DE2AE3">
            <w:pPr>
              <w:widowControl w:val="0"/>
              <w:spacing w:after="160"/>
              <w:rPr>
                <w:rFonts w:ascii="GHEA Grapalat" w:hAnsi="GHEA Grapalat" w:cs="Sylfaen"/>
              </w:rPr>
            </w:pPr>
          </w:p>
          <w:p w14:paraId="56390AD9"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50378C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BA6B95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62056E8" w14:textId="77777777" w:rsidR="00BE2572" w:rsidRPr="00B138F3" w:rsidRDefault="00BE2572" w:rsidP="00DE2AE3">
            <w:pPr>
              <w:widowControl w:val="0"/>
              <w:spacing w:after="160"/>
              <w:rPr>
                <w:rFonts w:ascii="GHEA Grapalat" w:hAnsi="GHEA Grapalat"/>
              </w:rPr>
            </w:pPr>
          </w:p>
          <w:p w14:paraId="61B2CD2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3747CCD"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6E48A15" w14:textId="77777777" w:rsidR="00BE2572" w:rsidRPr="00B138F3" w:rsidRDefault="00BE2572" w:rsidP="00DE2AE3">
            <w:pPr>
              <w:widowControl w:val="0"/>
              <w:spacing w:after="160"/>
              <w:rPr>
                <w:rFonts w:ascii="GHEA Grapalat" w:hAnsi="GHEA Grapalat" w:cs="Tahoma"/>
              </w:rPr>
            </w:pPr>
          </w:p>
          <w:p w14:paraId="489217A7"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7A23B36"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C63C6B" w14:textId="77777777" w:rsidR="00BE2572" w:rsidRPr="00B138F3" w:rsidRDefault="00BE2572" w:rsidP="00DE2AE3">
            <w:pPr>
              <w:widowControl w:val="0"/>
              <w:spacing w:after="160"/>
              <w:rPr>
                <w:rFonts w:ascii="GHEA Grapalat" w:hAnsi="GHEA Grapalat" w:cs="Tahoma"/>
              </w:rPr>
            </w:pPr>
          </w:p>
          <w:p w14:paraId="7108986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1CAB453"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74D45C" w14:textId="77777777" w:rsidR="00BE2572" w:rsidRPr="00B138F3" w:rsidRDefault="00BE2572" w:rsidP="00DE2AE3">
            <w:pPr>
              <w:widowControl w:val="0"/>
              <w:spacing w:after="160"/>
              <w:rPr>
                <w:rFonts w:ascii="GHEA Grapalat" w:hAnsi="GHEA Grapalat" w:cs="Arial"/>
              </w:rPr>
            </w:pPr>
          </w:p>
        </w:tc>
      </w:tr>
      <w:tr w:rsidR="00B138F3" w:rsidRPr="00B138F3" w14:paraId="0050EE3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3E5731"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FA3E344" w14:textId="77777777" w:rsidR="00BE2572" w:rsidRPr="00B138F3" w:rsidRDefault="00BE2572" w:rsidP="00DE2AE3">
            <w:pPr>
              <w:widowControl w:val="0"/>
              <w:spacing w:after="160"/>
              <w:rPr>
                <w:rFonts w:ascii="GHEA Grapalat" w:hAnsi="GHEA Grapalat" w:cs="Sylfaen"/>
              </w:rPr>
            </w:pPr>
          </w:p>
          <w:p w14:paraId="4D529A45"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4F51890"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BC41CC" w14:textId="77777777" w:rsidR="00BE2572" w:rsidRPr="00B138F3" w:rsidRDefault="00BE2572" w:rsidP="00DE2AE3">
            <w:pPr>
              <w:widowControl w:val="0"/>
              <w:spacing w:after="160"/>
              <w:rPr>
                <w:rFonts w:ascii="GHEA Grapalat" w:hAnsi="GHEA Grapalat"/>
              </w:rPr>
            </w:pPr>
          </w:p>
          <w:p w14:paraId="4635281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BCFED0E" w14:textId="77777777" w:rsidR="00BE2572" w:rsidRPr="00B138F3" w:rsidRDefault="00BE2572" w:rsidP="00BE2572">
      <w:pPr>
        <w:widowControl w:val="0"/>
        <w:spacing w:after="160"/>
        <w:jc w:val="center"/>
        <w:rPr>
          <w:rFonts w:ascii="GHEA Grapalat" w:hAnsi="GHEA Grapalat" w:cs="Sylfaen"/>
        </w:rPr>
      </w:pPr>
    </w:p>
    <w:p w14:paraId="32C5FE97"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0C4BA2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627299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1959AF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346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C59AD4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5A76C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48CA52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A8039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9D689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C2CC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B1D4B3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DDBCFF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C696D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6070D9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6959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8509C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7D6292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F4DC8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5BC5B4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207E5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0F5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086F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FBC97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1090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339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28414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DE2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809D0B9"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9952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543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306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0FE5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212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04FB58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CF458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90F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C5208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27DAA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5A71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7DE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A8CC2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177E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4B14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4B6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3E4E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1535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1F8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324F7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C319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1C0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6350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F447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146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BB74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058A2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D51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E65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2ABA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7049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76A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D73D7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00F9D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07C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6133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30712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9325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B37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E146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09025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7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C3F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6B141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DF6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AEE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4339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F3C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5A7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F57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A2858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708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CE0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37A7C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0DC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1A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DCC9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3175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A5E47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1E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FEEC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2640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7DB2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3E3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4570B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C872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725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1D75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6826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80C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658C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0BC0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E0A1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C9466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43AD7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C7C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1CA2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094EB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7B8A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F509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873D5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ECF7E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302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B5F5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A8B0C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C286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1F0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F1A3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CC7CC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EC5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21BC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4F78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C17E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A91E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5FF80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5FDF5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C870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865F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D103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7BE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48D3DE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FCE6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3073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CCF25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3DA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46B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52033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5B35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731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AB54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C492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A5A1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C15B6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1DBF1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CADF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D10B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DD6C5B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36B24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0688A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93211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F4C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1CA9F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55930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57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33FF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D9E5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357E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275E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D015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CBAE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FE1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20AA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4571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31BA0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5EB5B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17F6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8B9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CD489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0B0D3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CC9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BDE93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4BCFD9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15890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DA58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24928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572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6460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870B1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64B0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D994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2B0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F6C0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7DC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BEC7E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AB8E6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5FE9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48FC7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ADE9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7D5C8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155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541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0FD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6AFFA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332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224C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DF859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B9B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297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F4AAF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420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17A9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D8A4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2DF26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B9681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12B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4CF3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3116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7B4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4E64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77020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B03C5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2D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0BEDE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72E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67F1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FA414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A4A2B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F3E2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F3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7803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2E7D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8D2E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94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D63D2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BB022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2BB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7B427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02000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D311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567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3CD479" w14:textId="77777777" w:rsidR="00BE2572" w:rsidRPr="00B138F3" w:rsidRDefault="00BE2572" w:rsidP="00DE2AE3">
            <w:pPr>
              <w:widowControl w:val="0"/>
              <w:spacing w:after="120"/>
              <w:jc w:val="center"/>
              <w:rPr>
                <w:rFonts w:ascii="GHEA Grapalat" w:hAnsi="GHEA Grapalat"/>
                <w:sz w:val="18"/>
                <w:szCs w:val="18"/>
              </w:rPr>
            </w:pPr>
          </w:p>
        </w:tc>
      </w:tr>
    </w:tbl>
    <w:p w14:paraId="7F16ABAD" w14:textId="77777777" w:rsidR="00BE2572" w:rsidRPr="00B138F3" w:rsidRDefault="00BE2572" w:rsidP="00BE2572">
      <w:pPr>
        <w:widowControl w:val="0"/>
        <w:spacing w:after="160"/>
        <w:ind w:left="567" w:right="565"/>
        <w:jc w:val="center"/>
        <w:rPr>
          <w:rFonts w:ascii="GHEA Grapalat" w:hAnsi="GHEA Grapalat"/>
          <w:b/>
        </w:rPr>
      </w:pPr>
    </w:p>
    <w:p w14:paraId="23C50815" w14:textId="77777777" w:rsidR="00BE2572" w:rsidRPr="00B138F3" w:rsidRDefault="00BE2572" w:rsidP="00BE2572">
      <w:pPr>
        <w:widowControl w:val="0"/>
        <w:spacing w:after="160"/>
        <w:ind w:left="567" w:right="565"/>
        <w:jc w:val="center"/>
        <w:rPr>
          <w:rFonts w:ascii="GHEA Grapalat" w:hAnsi="GHEA Grapalat"/>
          <w:b/>
        </w:rPr>
      </w:pPr>
    </w:p>
    <w:p w14:paraId="58D3C766" w14:textId="77777777" w:rsidR="00BE2572" w:rsidRPr="00B138F3" w:rsidRDefault="00BE2572" w:rsidP="00BE2572">
      <w:pPr>
        <w:widowControl w:val="0"/>
        <w:spacing w:after="160"/>
        <w:ind w:left="567" w:right="565"/>
        <w:jc w:val="center"/>
        <w:rPr>
          <w:rFonts w:ascii="GHEA Grapalat" w:hAnsi="GHEA Grapalat"/>
          <w:b/>
        </w:rPr>
      </w:pPr>
    </w:p>
    <w:p w14:paraId="4F956F9E" w14:textId="77777777" w:rsidR="00BE2572" w:rsidRPr="00B138F3" w:rsidRDefault="00BE2572" w:rsidP="00BE2572">
      <w:pPr>
        <w:widowControl w:val="0"/>
        <w:spacing w:after="160"/>
        <w:ind w:left="567" w:right="565"/>
        <w:jc w:val="center"/>
        <w:rPr>
          <w:rFonts w:ascii="GHEA Grapalat" w:hAnsi="GHEA Grapalat"/>
          <w:b/>
        </w:rPr>
      </w:pPr>
    </w:p>
    <w:p w14:paraId="32E7D8E4" w14:textId="77777777" w:rsidR="00BE2572" w:rsidRPr="00B138F3" w:rsidRDefault="00BE2572" w:rsidP="00BE2572">
      <w:pPr>
        <w:widowControl w:val="0"/>
        <w:spacing w:after="160"/>
        <w:ind w:left="567" w:right="565"/>
        <w:jc w:val="center"/>
        <w:rPr>
          <w:rFonts w:ascii="GHEA Grapalat" w:hAnsi="GHEA Grapalat"/>
          <w:b/>
        </w:rPr>
      </w:pPr>
    </w:p>
    <w:p w14:paraId="03786A2A" w14:textId="77777777" w:rsidR="00BE2572" w:rsidRPr="00B138F3" w:rsidRDefault="00BE2572" w:rsidP="00BE2572">
      <w:pPr>
        <w:widowControl w:val="0"/>
        <w:spacing w:after="160"/>
        <w:ind w:left="567" w:right="565"/>
        <w:jc w:val="center"/>
        <w:rPr>
          <w:rFonts w:ascii="GHEA Grapalat" w:hAnsi="GHEA Grapalat"/>
          <w:b/>
        </w:rPr>
      </w:pPr>
    </w:p>
    <w:p w14:paraId="3D8D7DBD" w14:textId="77777777" w:rsidR="00BE2572" w:rsidRPr="00B138F3" w:rsidRDefault="00BE2572" w:rsidP="00BE2572">
      <w:pPr>
        <w:widowControl w:val="0"/>
        <w:spacing w:after="160"/>
        <w:ind w:left="567" w:right="565"/>
        <w:jc w:val="center"/>
        <w:rPr>
          <w:rFonts w:ascii="GHEA Grapalat" w:hAnsi="GHEA Grapalat"/>
          <w:b/>
        </w:rPr>
      </w:pPr>
    </w:p>
    <w:p w14:paraId="781D8323" w14:textId="77777777" w:rsidR="00BE2572" w:rsidRPr="00B138F3" w:rsidRDefault="00BE2572" w:rsidP="00BE2572">
      <w:pPr>
        <w:widowControl w:val="0"/>
        <w:spacing w:after="160"/>
        <w:ind w:left="567" w:right="565"/>
        <w:jc w:val="center"/>
        <w:rPr>
          <w:rFonts w:ascii="GHEA Grapalat" w:hAnsi="GHEA Grapalat"/>
          <w:b/>
        </w:rPr>
      </w:pPr>
    </w:p>
    <w:p w14:paraId="1F3CE0DC" w14:textId="77777777" w:rsidR="00BE2572" w:rsidRPr="00B138F3" w:rsidRDefault="00BE2572" w:rsidP="00BE2572">
      <w:pPr>
        <w:widowControl w:val="0"/>
        <w:spacing w:after="160"/>
        <w:ind w:left="567" w:right="565"/>
        <w:jc w:val="center"/>
        <w:rPr>
          <w:rFonts w:ascii="GHEA Grapalat" w:hAnsi="GHEA Grapalat"/>
          <w:b/>
        </w:rPr>
      </w:pPr>
    </w:p>
    <w:p w14:paraId="7D8B173C" w14:textId="77777777" w:rsidR="00BE2572" w:rsidRPr="00B138F3" w:rsidRDefault="00BE2572" w:rsidP="00BE2572">
      <w:pPr>
        <w:widowControl w:val="0"/>
        <w:spacing w:after="160"/>
        <w:ind w:left="567" w:right="565"/>
        <w:jc w:val="center"/>
        <w:rPr>
          <w:rFonts w:ascii="GHEA Grapalat" w:hAnsi="GHEA Grapalat"/>
          <w:b/>
        </w:rPr>
      </w:pPr>
    </w:p>
    <w:p w14:paraId="5C07454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A1B967F"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F6957F6" w14:textId="0FB3CE6E"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w:t>
      </w:r>
      <w:r w:rsidR="00D86ED6">
        <w:rPr>
          <w:rFonts w:ascii="GHEA Grapalat" w:hAnsi="GHEA Grapalat"/>
          <w:b/>
          <w:sz w:val="24"/>
          <w:szCs w:val="24"/>
        </w:rPr>
        <w:t>по запросу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1217D">
        <w:rPr>
          <w:rFonts w:ascii="GHEA Grapalat" w:hAnsi="GHEA Grapalat"/>
          <w:b/>
          <w:sz w:val="24"/>
          <w:szCs w:val="24"/>
        </w:rPr>
        <w:t>ԳԱԱ-ԳՀԱՊՁԲ-25/11</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7"/>
        <w:t>*</w:t>
      </w:r>
    </w:p>
    <w:p w14:paraId="27603955" w14:textId="77777777" w:rsidR="008D352C" w:rsidRPr="00B138F3" w:rsidRDefault="008D352C" w:rsidP="00B46D58">
      <w:pPr>
        <w:widowControl w:val="0"/>
        <w:spacing w:after="160"/>
        <w:ind w:left="-142" w:firstLine="142"/>
        <w:jc w:val="center"/>
        <w:rPr>
          <w:rFonts w:ascii="GHEA Grapalat" w:hAnsi="GHEA Grapalat"/>
          <w:i/>
        </w:rPr>
      </w:pPr>
    </w:p>
    <w:p w14:paraId="318437DD"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385FE5CA"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1FF3B5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7937076"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D61045D" w14:textId="77777777" w:rsidTr="00F15CED">
        <w:tc>
          <w:tcPr>
            <w:tcW w:w="4643" w:type="dxa"/>
          </w:tcPr>
          <w:p w14:paraId="7E4E3721"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9A5EC25"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DF10ABF"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3362C9D"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05A33BD" w14:textId="77777777" w:rsidR="00071D1C" w:rsidRPr="00B138F3" w:rsidRDefault="00071D1C" w:rsidP="00B46D58">
      <w:pPr>
        <w:widowControl w:val="0"/>
        <w:spacing w:after="160"/>
        <w:ind w:firstLine="709"/>
        <w:jc w:val="both"/>
        <w:rPr>
          <w:rFonts w:ascii="GHEA Grapalat" w:hAnsi="GHEA Grapalat"/>
          <w:b/>
        </w:rPr>
      </w:pPr>
    </w:p>
    <w:p w14:paraId="2F7FB60D"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5177D9C7"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8FB606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EAF23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FE12B7A" w14:textId="44B7EA5E"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D86ED6">
        <w:rPr>
          <w:rFonts w:ascii="GHEA Grapalat" w:hAnsi="GHEA Grapalat"/>
        </w:rPr>
        <w:t>15</w:t>
      </w:r>
      <w:r w:rsidRPr="00B138F3">
        <w:rPr>
          <w:rFonts w:ascii="GHEA Grapalat" w:hAnsi="GHEA Grapalat"/>
        </w:rPr>
        <w:t>дней.</w:t>
      </w:r>
    </w:p>
    <w:p w14:paraId="6C4DBB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121DE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B1263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4B91B8F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072E6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FA05B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CBB27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2F4001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5B4CA9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3CD31A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1F72EA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2C6C6F2"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ECADD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79E4CB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0EF1A3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72CA12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362E8419" w14:textId="5074A121"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D86ED6">
        <w:rPr>
          <w:rFonts w:ascii="GHEA Grapalat" w:hAnsi="GHEA Grapalat"/>
        </w:rPr>
        <w:t>15</w:t>
      </w:r>
      <w:r w:rsidRPr="00B138F3">
        <w:rPr>
          <w:rFonts w:ascii="GHEA Grapalat" w:hAnsi="GHEA Grapalat"/>
        </w:rPr>
        <w:t xml:space="preserve"> дней;</w:t>
      </w:r>
    </w:p>
    <w:p w14:paraId="318E786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1AD6ED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58218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AE484A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BC1CC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4C61F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FA4E0F8"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3577BD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E3690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E4869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B09D7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3AE6C9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5893C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DDB5B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09035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75F30D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9E1FE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DE3BC0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4B176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71B95B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84B74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1BE8F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6A658F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6AED7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C88018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8AEABC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00092C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5F316CA"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69BE2AC8"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F7C2DF9"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9FC71D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4A80A6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DA45F06" w14:textId="1C2713FC"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D86ED6">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9"/>
        <w:t>19</w:t>
      </w:r>
      <w:r w:rsidRPr="00B138F3">
        <w:rPr>
          <w:rFonts w:ascii="GHEA Grapalat" w:hAnsi="GHEA Grapalat"/>
        </w:rPr>
        <w:t>.</w:t>
      </w:r>
    </w:p>
    <w:p w14:paraId="65DE2CD7"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76B0EC6"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1226D2B" w14:textId="1CDE458A"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D86ED6">
        <w:rPr>
          <w:rFonts w:ascii="GHEA Grapalat" w:hAnsi="GHEA Grapalat"/>
        </w:rPr>
        <w:t>2</w:t>
      </w:r>
      <w:r>
        <w:rPr>
          <w:rFonts w:ascii="GHEA Grapalat" w:hAnsi="GHEA Grapalat"/>
        </w:rPr>
        <w:t xml:space="preserve"> экземпляр акта приема-передачи (Приложение № 3). </w:t>
      </w:r>
    </w:p>
    <w:p w14:paraId="20C2B6AE"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8E7038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05BD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44FB220"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07154DB"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6D15C18" w14:textId="77777777" w:rsidR="00BE5F44" w:rsidRDefault="00BE5F44" w:rsidP="00B46D58">
      <w:pPr>
        <w:widowControl w:val="0"/>
        <w:tabs>
          <w:tab w:val="left" w:pos="1134"/>
        </w:tabs>
        <w:spacing w:after="160"/>
        <w:ind w:firstLine="567"/>
        <w:jc w:val="both"/>
        <w:rPr>
          <w:rFonts w:ascii="GHEA Grapalat" w:hAnsi="GHEA Grapalat"/>
        </w:rPr>
      </w:pPr>
    </w:p>
    <w:p w14:paraId="68C6D09E"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E3E3DA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4D0EE7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E5A06A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EBF0FCF"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62CE66D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34D375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4515654"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1F69BE2B" w14:textId="77777777" w:rsidR="00D52566" w:rsidRPr="00B138F3" w:rsidRDefault="00D52566" w:rsidP="00B46D58">
      <w:pPr>
        <w:rPr>
          <w:rFonts w:ascii="GHEA Grapalat" w:hAnsi="GHEA Grapalat"/>
          <w:lang w:val="hy-AM"/>
        </w:rPr>
      </w:pPr>
    </w:p>
    <w:p w14:paraId="36B12F72"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675E84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45BD62A" w14:textId="77777777" w:rsidR="0094684E" w:rsidRPr="00B138F3" w:rsidRDefault="0094684E" w:rsidP="00B46D58">
      <w:pPr>
        <w:widowControl w:val="0"/>
        <w:spacing w:after="160"/>
        <w:jc w:val="center"/>
        <w:rPr>
          <w:rFonts w:ascii="GHEA Grapalat" w:hAnsi="GHEA Grapalat"/>
          <w:lang w:val="hy-AM"/>
        </w:rPr>
      </w:pPr>
    </w:p>
    <w:p w14:paraId="4233C6D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5760588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8D516A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11D29B0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791076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1D68B7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EB0DD72"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22C457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770D0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DFC81D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B0D004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1"/>
        <w:t>22</w:t>
      </w:r>
    </w:p>
    <w:p w14:paraId="4CD147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14:paraId="13B0651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124208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w:t>
      </w:r>
      <w:r w:rsidRPr="00B138F3">
        <w:rPr>
          <w:rFonts w:ascii="GHEA Grapalat" w:hAnsi="GHEA Grapalat"/>
        </w:rPr>
        <w:lastRenderedPageBreak/>
        <w:t>данными сделками, и за них ответственен Продавец.</w:t>
      </w:r>
    </w:p>
    <w:p w14:paraId="120042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EF17A2E" w14:textId="77777777"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00E911AE"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0857E0F5"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2E5DD8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15874E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7543D51" w14:textId="77777777" w:rsidR="00BD0785" w:rsidRDefault="00BD0785" w:rsidP="007E536D">
      <w:pPr>
        <w:widowControl w:val="0"/>
        <w:tabs>
          <w:tab w:val="left" w:pos="1276"/>
        </w:tabs>
        <w:spacing w:after="160"/>
        <w:ind w:firstLine="567"/>
        <w:jc w:val="both"/>
        <w:rPr>
          <w:ins w:id="1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4" w:author="Inesa Kocharyan" w:date="2025-02-19T10:34:00Z">
        <w:r>
          <w:rPr>
            <w:rFonts w:ascii="GHEA Grapalat" w:hAnsi="GHEA Grapalat"/>
          </w:rPr>
          <w:br w:type="page"/>
        </w:r>
      </w:ins>
    </w:p>
    <w:p w14:paraId="5CE31C0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BD970C6" w14:textId="77777777" w:rsidTr="0016519F">
        <w:tc>
          <w:tcPr>
            <w:tcW w:w="4536" w:type="dxa"/>
          </w:tcPr>
          <w:p w14:paraId="0FB6921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A0FE8A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7F5E310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B8ACC6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6CF76FB" w14:textId="77777777" w:rsidR="00071D1C" w:rsidRPr="00B138F3" w:rsidRDefault="00071D1C" w:rsidP="00B46D58">
            <w:pPr>
              <w:widowControl w:val="0"/>
              <w:spacing w:after="160"/>
              <w:jc w:val="center"/>
              <w:rPr>
                <w:rFonts w:ascii="GHEA Grapalat" w:hAnsi="GHEA Grapalat"/>
              </w:rPr>
            </w:pPr>
          </w:p>
        </w:tc>
        <w:tc>
          <w:tcPr>
            <w:tcW w:w="4343" w:type="dxa"/>
          </w:tcPr>
          <w:p w14:paraId="101481E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C86B8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CD240D6"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90E121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FC82330" w14:textId="77777777" w:rsidR="00382B60" w:rsidRDefault="00382B60" w:rsidP="00B46D58">
      <w:pPr>
        <w:widowControl w:val="0"/>
        <w:spacing w:after="160"/>
        <w:ind w:firstLine="567"/>
        <w:jc w:val="both"/>
        <w:rPr>
          <w:rFonts w:ascii="GHEA Grapalat" w:hAnsi="GHEA Grapalat"/>
          <w:i/>
          <w:lang w:val="hy-AM"/>
        </w:rPr>
      </w:pPr>
    </w:p>
    <w:p w14:paraId="4BFAB85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6C7DA0AA" w14:textId="77777777" w:rsidR="00071D1C" w:rsidRPr="00B138F3" w:rsidRDefault="00DA240A" w:rsidP="00B46D58">
      <w:pPr>
        <w:widowControl w:val="0"/>
        <w:spacing w:after="160"/>
        <w:rPr>
          <w:rFonts w:ascii="GHEA Grapalat" w:hAnsi="GHEA Grapalat"/>
        </w:rPr>
      </w:pPr>
      <w:r>
        <w:rPr>
          <w:rFonts w:ascii="GHEA Grapalat" w:hAnsi="GHEA Grapalat"/>
        </w:rPr>
        <w:t>-----------------------</w:t>
      </w:r>
    </w:p>
    <w:p w14:paraId="2A897E2A"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7B9D404"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F079796"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514F3254" w14:textId="77777777"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567918">
          <w:footerReference w:type="default" r:id="rId8"/>
          <w:footnotePr>
            <w:pos w:val="beneathText"/>
          </w:footnotePr>
          <w:pgSz w:w="11906" w:h="16838" w:code="9"/>
          <w:pgMar w:top="993" w:right="1196" w:bottom="1418" w:left="1418" w:header="561" w:footer="561" w:gutter="0"/>
          <w:cols w:space="720"/>
          <w:docGrid w:linePitch="326"/>
        </w:sectPr>
      </w:pPr>
    </w:p>
    <w:p w14:paraId="664A9C6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575E033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CAF185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3"/>
        <w:t>*</w:t>
      </w:r>
    </w:p>
    <w:p w14:paraId="7446CCD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82"/>
        <w:gridCol w:w="1710"/>
        <w:gridCol w:w="990"/>
        <w:gridCol w:w="4500"/>
        <w:gridCol w:w="720"/>
        <w:gridCol w:w="1108"/>
        <w:gridCol w:w="1134"/>
        <w:gridCol w:w="850"/>
        <w:gridCol w:w="958"/>
        <w:gridCol w:w="909"/>
        <w:gridCol w:w="947"/>
      </w:tblGrid>
      <w:tr w:rsidR="00B138F3" w:rsidRPr="00B138F3" w14:paraId="016ABDE1" w14:textId="77777777" w:rsidTr="00317BD2">
        <w:trPr>
          <w:jc w:val="center"/>
        </w:trPr>
        <w:tc>
          <w:tcPr>
            <w:tcW w:w="16350" w:type="dxa"/>
            <w:gridSpan w:val="12"/>
          </w:tcPr>
          <w:p w14:paraId="5B2DA6F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F4F5341" w14:textId="77777777" w:rsidTr="00D86ED6">
        <w:trPr>
          <w:trHeight w:val="219"/>
          <w:jc w:val="center"/>
        </w:trPr>
        <w:tc>
          <w:tcPr>
            <w:tcW w:w="1242" w:type="dxa"/>
            <w:vMerge w:val="restart"/>
            <w:vAlign w:val="center"/>
          </w:tcPr>
          <w:p w14:paraId="77030F0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82" w:type="dxa"/>
            <w:vMerge w:val="restart"/>
            <w:vAlign w:val="center"/>
          </w:tcPr>
          <w:p w14:paraId="4B64FC9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10" w:type="dxa"/>
            <w:vMerge w:val="restart"/>
            <w:vAlign w:val="center"/>
          </w:tcPr>
          <w:p w14:paraId="7C3A8836"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0" w:type="dxa"/>
            <w:vMerge w:val="restart"/>
            <w:vAlign w:val="center"/>
          </w:tcPr>
          <w:p w14:paraId="6C8886A3"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4"/>
              <w:t>**</w:t>
            </w:r>
          </w:p>
        </w:tc>
        <w:tc>
          <w:tcPr>
            <w:tcW w:w="4500" w:type="dxa"/>
            <w:vMerge w:val="restart"/>
            <w:vAlign w:val="center"/>
          </w:tcPr>
          <w:p w14:paraId="4CA20157"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20" w:type="dxa"/>
            <w:vMerge w:val="restart"/>
            <w:vAlign w:val="center"/>
          </w:tcPr>
          <w:p w14:paraId="7E1A569F"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08" w:type="dxa"/>
            <w:vMerge w:val="restart"/>
            <w:vAlign w:val="center"/>
          </w:tcPr>
          <w:p w14:paraId="537A00CE"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0A7DC02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15420997"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2176A2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04EEA53A" w14:textId="77777777" w:rsidTr="00D86ED6">
        <w:trPr>
          <w:trHeight w:val="445"/>
          <w:jc w:val="center"/>
        </w:trPr>
        <w:tc>
          <w:tcPr>
            <w:tcW w:w="1242" w:type="dxa"/>
            <w:vMerge/>
            <w:vAlign w:val="center"/>
          </w:tcPr>
          <w:p w14:paraId="0139CFD7" w14:textId="77777777" w:rsidR="00071D1C" w:rsidRPr="00B138F3" w:rsidRDefault="00071D1C" w:rsidP="00B46D58">
            <w:pPr>
              <w:widowControl w:val="0"/>
              <w:jc w:val="center"/>
              <w:rPr>
                <w:rFonts w:ascii="GHEA Grapalat" w:hAnsi="GHEA Grapalat"/>
                <w:sz w:val="16"/>
                <w:szCs w:val="16"/>
              </w:rPr>
            </w:pPr>
          </w:p>
        </w:tc>
        <w:tc>
          <w:tcPr>
            <w:tcW w:w="1282" w:type="dxa"/>
            <w:vMerge/>
            <w:vAlign w:val="center"/>
          </w:tcPr>
          <w:p w14:paraId="21E71BD0" w14:textId="77777777" w:rsidR="00071D1C" w:rsidRPr="00B138F3" w:rsidRDefault="00071D1C" w:rsidP="00B46D58">
            <w:pPr>
              <w:widowControl w:val="0"/>
              <w:jc w:val="center"/>
              <w:rPr>
                <w:rFonts w:ascii="GHEA Grapalat" w:hAnsi="GHEA Grapalat"/>
                <w:sz w:val="16"/>
                <w:szCs w:val="16"/>
              </w:rPr>
            </w:pPr>
          </w:p>
        </w:tc>
        <w:tc>
          <w:tcPr>
            <w:tcW w:w="1710" w:type="dxa"/>
            <w:vMerge/>
            <w:vAlign w:val="center"/>
          </w:tcPr>
          <w:p w14:paraId="3A22B096" w14:textId="77777777" w:rsidR="00071D1C" w:rsidRPr="00B138F3" w:rsidRDefault="00071D1C" w:rsidP="00B46D58">
            <w:pPr>
              <w:widowControl w:val="0"/>
              <w:jc w:val="center"/>
              <w:rPr>
                <w:rFonts w:ascii="GHEA Grapalat" w:hAnsi="GHEA Grapalat"/>
                <w:sz w:val="16"/>
                <w:szCs w:val="16"/>
              </w:rPr>
            </w:pPr>
          </w:p>
        </w:tc>
        <w:tc>
          <w:tcPr>
            <w:tcW w:w="990" w:type="dxa"/>
            <w:vMerge/>
            <w:vAlign w:val="center"/>
          </w:tcPr>
          <w:p w14:paraId="5FDD4E68" w14:textId="77777777" w:rsidR="00071D1C" w:rsidRPr="00B138F3" w:rsidRDefault="00071D1C" w:rsidP="00B46D58">
            <w:pPr>
              <w:widowControl w:val="0"/>
              <w:jc w:val="center"/>
              <w:rPr>
                <w:rFonts w:ascii="GHEA Grapalat" w:hAnsi="GHEA Grapalat"/>
                <w:sz w:val="16"/>
                <w:szCs w:val="16"/>
              </w:rPr>
            </w:pPr>
          </w:p>
        </w:tc>
        <w:tc>
          <w:tcPr>
            <w:tcW w:w="4500" w:type="dxa"/>
            <w:vMerge/>
            <w:vAlign w:val="center"/>
          </w:tcPr>
          <w:p w14:paraId="4815E11E" w14:textId="77777777" w:rsidR="00071D1C" w:rsidRPr="00B138F3" w:rsidRDefault="00071D1C" w:rsidP="00B46D58">
            <w:pPr>
              <w:widowControl w:val="0"/>
              <w:jc w:val="center"/>
              <w:rPr>
                <w:rFonts w:ascii="GHEA Grapalat" w:hAnsi="GHEA Grapalat"/>
                <w:sz w:val="16"/>
                <w:szCs w:val="16"/>
              </w:rPr>
            </w:pPr>
          </w:p>
        </w:tc>
        <w:tc>
          <w:tcPr>
            <w:tcW w:w="720" w:type="dxa"/>
            <w:vMerge/>
            <w:vAlign w:val="center"/>
          </w:tcPr>
          <w:p w14:paraId="0A6A26F9" w14:textId="77777777" w:rsidR="00071D1C" w:rsidRPr="00B138F3" w:rsidRDefault="00071D1C" w:rsidP="00B46D58">
            <w:pPr>
              <w:widowControl w:val="0"/>
              <w:jc w:val="center"/>
              <w:rPr>
                <w:rFonts w:ascii="GHEA Grapalat" w:hAnsi="GHEA Grapalat"/>
                <w:sz w:val="16"/>
                <w:szCs w:val="16"/>
              </w:rPr>
            </w:pPr>
          </w:p>
        </w:tc>
        <w:tc>
          <w:tcPr>
            <w:tcW w:w="1108" w:type="dxa"/>
            <w:vMerge/>
            <w:vAlign w:val="center"/>
          </w:tcPr>
          <w:p w14:paraId="2565E79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51724A1F"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28925EEE" w14:textId="77777777" w:rsidR="00071D1C" w:rsidRPr="00B138F3" w:rsidRDefault="00071D1C" w:rsidP="00B46D58">
            <w:pPr>
              <w:widowControl w:val="0"/>
              <w:jc w:val="center"/>
              <w:rPr>
                <w:rFonts w:ascii="GHEA Grapalat" w:hAnsi="GHEA Grapalat"/>
                <w:sz w:val="16"/>
                <w:szCs w:val="16"/>
              </w:rPr>
            </w:pPr>
          </w:p>
        </w:tc>
        <w:tc>
          <w:tcPr>
            <w:tcW w:w="958" w:type="dxa"/>
            <w:vAlign w:val="center"/>
          </w:tcPr>
          <w:p w14:paraId="125097D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9" w:type="dxa"/>
            <w:vAlign w:val="center"/>
          </w:tcPr>
          <w:p w14:paraId="38DEFD76"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5DAE5B3A"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5"/>
              <w:t>***</w:t>
            </w:r>
          </w:p>
        </w:tc>
      </w:tr>
      <w:tr w:rsidR="00D713D1" w:rsidRPr="00B138F3" w14:paraId="4EC34097" w14:textId="77777777" w:rsidTr="00AB2F77">
        <w:trPr>
          <w:trHeight w:val="246"/>
          <w:jc w:val="center"/>
        </w:trPr>
        <w:tc>
          <w:tcPr>
            <w:tcW w:w="1242" w:type="dxa"/>
          </w:tcPr>
          <w:p w14:paraId="52455DCA" w14:textId="161E9108" w:rsidR="00D713D1" w:rsidRPr="00B138F3" w:rsidRDefault="00D713D1" w:rsidP="00D713D1">
            <w:pPr>
              <w:widowControl w:val="0"/>
              <w:jc w:val="center"/>
              <w:rPr>
                <w:rFonts w:ascii="GHEA Grapalat" w:hAnsi="GHEA Grapalat"/>
                <w:sz w:val="16"/>
                <w:szCs w:val="16"/>
              </w:rPr>
            </w:pPr>
            <w:r>
              <w:rPr>
                <w:rFonts w:ascii="GHEA Grapalat" w:hAnsi="GHEA Grapalat"/>
                <w:sz w:val="16"/>
                <w:szCs w:val="16"/>
              </w:rPr>
              <w:t>1</w:t>
            </w:r>
          </w:p>
        </w:tc>
        <w:tc>
          <w:tcPr>
            <w:tcW w:w="1282" w:type="dxa"/>
            <w:vAlign w:val="center"/>
          </w:tcPr>
          <w:p w14:paraId="4A2BDF4E" w14:textId="6529A0A7" w:rsidR="00D713D1" w:rsidRPr="00B138F3" w:rsidRDefault="00D713D1" w:rsidP="00D713D1">
            <w:pPr>
              <w:widowControl w:val="0"/>
              <w:jc w:val="center"/>
              <w:rPr>
                <w:rFonts w:ascii="GHEA Grapalat" w:hAnsi="GHEA Grapalat"/>
                <w:sz w:val="16"/>
                <w:szCs w:val="16"/>
              </w:rPr>
            </w:pPr>
            <w:r w:rsidRPr="00DA55C5">
              <w:rPr>
                <w:rFonts w:ascii="GHEA Grapalat" w:hAnsi="GHEA Grapalat" w:cs="Arial"/>
                <w:sz w:val="18"/>
                <w:szCs w:val="18"/>
                <w:lang w:val="hy-AM"/>
              </w:rPr>
              <w:t>30211280</w:t>
            </w:r>
          </w:p>
        </w:tc>
        <w:tc>
          <w:tcPr>
            <w:tcW w:w="1710" w:type="dxa"/>
            <w:vAlign w:val="center"/>
          </w:tcPr>
          <w:p w14:paraId="102293C6" w14:textId="5CE189AB" w:rsidR="00D713D1" w:rsidRPr="00B138F3" w:rsidRDefault="00D713D1" w:rsidP="00D713D1">
            <w:pPr>
              <w:widowControl w:val="0"/>
              <w:jc w:val="center"/>
              <w:rPr>
                <w:rFonts w:ascii="GHEA Grapalat" w:hAnsi="GHEA Grapalat"/>
                <w:sz w:val="16"/>
                <w:szCs w:val="16"/>
              </w:rPr>
            </w:pPr>
            <w:r w:rsidRPr="00D713D1">
              <w:rPr>
                <w:rFonts w:ascii="GHEA Grapalat" w:hAnsi="GHEA Grapalat" w:cs="Arial"/>
                <w:sz w:val="16"/>
                <w:szCs w:val="16"/>
                <w:lang w:val="hy-AM"/>
              </w:rPr>
              <w:t>Компьютер «всё в одном» (All-in-one)</w:t>
            </w:r>
          </w:p>
        </w:tc>
        <w:tc>
          <w:tcPr>
            <w:tcW w:w="990" w:type="dxa"/>
          </w:tcPr>
          <w:p w14:paraId="198BBDA4" w14:textId="77777777" w:rsidR="00D713D1" w:rsidRPr="00B138F3" w:rsidRDefault="00D713D1" w:rsidP="00D713D1">
            <w:pPr>
              <w:widowControl w:val="0"/>
              <w:jc w:val="center"/>
              <w:rPr>
                <w:rFonts w:ascii="GHEA Grapalat" w:hAnsi="GHEA Grapalat"/>
                <w:sz w:val="16"/>
                <w:szCs w:val="16"/>
              </w:rPr>
            </w:pPr>
          </w:p>
        </w:tc>
        <w:tc>
          <w:tcPr>
            <w:tcW w:w="4500" w:type="dxa"/>
          </w:tcPr>
          <w:p w14:paraId="2E57F5EC" w14:textId="77777777" w:rsidR="00D713D1" w:rsidRPr="008266D2" w:rsidRDefault="00D713D1" w:rsidP="00D713D1">
            <w:pPr>
              <w:pStyle w:val="NoSpacing"/>
              <w:rPr>
                <w:rFonts w:ascii="GHEA Grapalat" w:hAnsi="GHEA Grapalat"/>
                <w:b/>
                <w:lang w:val="hy-AM"/>
              </w:rPr>
            </w:pPr>
            <w:r w:rsidRPr="008266D2">
              <w:rPr>
                <w:rFonts w:ascii="GHEA Grapalat" w:hAnsi="GHEA Grapalat"/>
                <w:b/>
                <w:lang w:val="hy-AM"/>
              </w:rPr>
              <w:t>Компьютер «всё в одном» (All-in-one)</w:t>
            </w:r>
          </w:p>
          <w:p w14:paraId="7F822EFB" w14:textId="77777777" w:rsidR="00D713D1" w:rsidRPr="008266D2" w:rsidRDefault="00D713D1" w:rsidP="00D713D1">
            <w:pPr>
              <w:pStyle w:val="NoSpacing"/>
              <w:rPr>
                <w:rFonts w:ascii="GHEA Grapalat" w:hAnsi="GHEA Grapalat"/>
                <w:bCs/>
                <w:lang w:val="hy-AM"/>
              </w:rPr>
            </w:pPr>
            <w:r w:rsidRPr="008266D2">
              <w:rPr>
                <w:rFonts w:ascii="GHEA Grapalat" w:hAnsi="GHEA Grapalat"/>
                <w:bCs/>
                <w:lang w:val="hy-AM"/>
              </w:rPr>
              <w:t xml:space="preserve">HP 23.8 inch All-in-One 24-cr0040ci PC (7Y064EA) или эквивалент с такими </w:t>
            </w:r>
            <w:r w:rsidRPr="008266D2">
              <w:rPr>
                <w:rFonts w:ascii="GHEA Grapalat" w:hAnsi="GHEA Grapalat"/>
                <w:bCs/>
                <w:lang w:val="hy-AM"/>
              </w:rPr>
              <w:lastRenderedPageBreak/>
              <w:t>характеристиками: Форм-фактор: «всё в одном» (All-in-one), Процессор: типа i5, не ниже 13-го поколения, Количество ядер: не менее 10, Производительные ядра (performance-cores): 2 шт., Энергоэффективные ядра (efficient-cores): 8 шт., Количество потоков: не менее 12, Max Turbo частота производительных ядер: не менее 4,6 ГГц, Max Turbo частота энергоэффективных ядер: не менее 3,4 ГГц, Кэш-память: не менее 12 МБ (Smart Cache),</w:t>
            </w:r>
          </w:p>
          <w:p w14:paraId="405141A1" w14:textId="77777777" w:rsidR="00D713D1" w:rsidRPr="008266D2" w:rsidRDefault="00D713D1" w:rsidP="00D713D1">
            <w:pPr>
              <w:pStyle w:val="NoSpacing"/>
              <w:rPr>
                <w:rFonts w:ascii="GHEA Grapalat" w:hAnsi="GHEA Grapalat"/>
                <w:bCs/>
                <w:lang w:val="hy-AM"/>
              </w:rPr>
            </w:pPr>
            <w:r w:rsidRPr="008266D2">
              <w:rPr>
                <w:rFonts w:ascii="GHEA Grapalat" w:hAnsi="GHEA Grapalat"/>
                <w:bCs/>
                <w:lang w:val="hy-AM"/>
              </w:rPr>
              <w:t xml:space="preserve">Поддержка типов памяти: до DDR5 5200 MT/s; до DDR4 3200 MT/s; до LPDDR5/x 6400 MT/s; до LPDDR4x 4267 MT/s, Графический процессор: Intel Iris Xe Graphics eligible, Максимальная динамическая частота: 1,25 ГГц, Поддерживаемые видеовыходы: eDP 1.4b, DP 1.4a, HDMI 2.1, Максимальное разрешение через HDMI: 4096×2304 @ 60 Гц, </w:t>
            </w:r>
          </w:p>
          <w:p w14:paraId="084F8D71" w14:textId="77777777" w:rsidR="00D713D1" w:rsidRPr="008266D2" w:rsidRDefault="00D713D1" w:rsidP="00D713D1">
            <w:pPr>
              <w:pStyle w:val="NoSpacing"/>
              <w:rPr>
                <w:rFonts w:ascii="GHEA Grapalat" w:hAnsi="GHEA Grapalat"/>
                <w:bCs/>
                <w:lang w:val="hy-AM"/>
              </w:rPr>
            </w:pPr>
            <w:r w:rsidRPr="008266D2">
              <w:rPr>
                <w:rFonts w:ascii="GHEA Grapalat" w:hAnsi="GHEA Grapalat"/>
                <w:bCs/>
                <w:lang w:val="hy-AM"/>
              </w:rPr>
              <w:t>Поддержка не ниже DirectX 12.1, OpenGL 4.6 и OpenCL 3.0, Расширения набора инструкций: Intel SSE4.1, Intel SSE4.2, Intel AVX2, Материнская плата: соответствующая комплекту, с:</w:t>
            </w:r>
            <w:r>
              <w:rPr>
                <w:rFonts w:ascii="GHEA Grapalat" w:hAnsi="GHEA Grapalat"/>
                <w:bCs/>
                <w:lang w:val="ru-RU"/>
              </w:rPr>
              <w:t xml:space="preserve"> </w:t>
            </w:r>
            <w:r w:rsidRPr="008266D2">
              <w:rPr>
                <w:rFonts w:ascii="GHEA Grapalat" w:hAnsi="GHEA Grapalat"/>
                <w:bCs/>
                <w:lang w:val="hy-AM"/>
              </w:rPr>
              <w:t>не менее 2 слотов SODIMM</w:t>
            </w:r>
            <w:r>
              <w:rPr>
                <w:rFonts w:ascii="GHEA Grapalat" w:hAnsi="GHEA Grapalat"/>
                <w:bCs/>
                <w:lang w:val="ru-RU"/>
              </w:rPr>
              <w:t xml:space="preserve">; </w:t>
            </w:r>
            <w:r w:rsidRPr="008266D2">
              <w:rPr>
                <w:rFonts w:ascii="GHEA Grapalat" w:hAnsi="GHEA Grapalat"/>
                <w:bCs/>
                <w:lang w:val="hy-AM"/>
              </w:rPr>
              <w:t>не менее 2 слотов M.2</w:t>
            </w:r>
            <w:r>
              <w:rPr>
                <w:rFonts w:ascii="GHEA Grapalat" w:hAnsi="GHEA Grapalat"/>
                <w:bCs/>
                <w:lang w:val="ru-RU"/>
              </w:rPr>
              <w:t xml:space="preserve">; </w:t>
            </w:r>
            <w:r w:rsidRPr="008266D2">
              <w:rPr>
                <w:rFonts w:ascii="GHEA Grapalat" w:hAnsi="GHEA Grapalat"/>
                <w:bCs/>
                <w:lang w:val="hy-AM"/>
              </w:rPr>
              <w:t>Сетевые интерфейсы:</w:t>
            </w:r>
          </w:p>
          <w:p w14:paraId="6EF1D442" w14:textId="77777777" w:rsidR="00D713D1" w:rsidRPr="008266D2" w:rsidRDefault="00D713D1" w:rsidP="00D713D1">
            <w:pPr>
              <w:pStyle w:val="NoSpacing"/>
              <w:rPr>
                <w:rFonts w:ascii="GHEA Grapalat" w:hAnsi="GHEA Grapalat"/>
                <w:bCs/>
                <w:lang w:val="ru-RU"/>
              </w:rPr>
            </w:pPr>
            <w:r w:rsidRPr="008266D2">
              <w:rPr>
                <w:rFonts w:ascii="GHEA Grapalat" w:hAnsi="GHEA Grapalat"/>
                <w:bCs/>
                <w:lang w:val="hy-AM"/>
              </w:rPr>
              <w:t xml:space="preserve">встроенная проводная сеть 10/100/1000 </w:t>
            </w:r>
            <w:r w:rsidRPr="008266D2">
              <w:rPr>
                <w:rFonts w:ascii="GHEA Grapalat" w:hAnsi="GHEA Grapalat"/>
                <w:bCs/>
                <w:lang w:val="hy-AM"/>
              </w:rPr>
              <w:lastRenderedPageBreak/>
              <w:t>GbE; встроенный беспроводной модуль (Wi-Fi, Bluetooth): Realtek Wi-Fi 6 (2×2) и Bluetooth 5.4, Оперативная память: не менее 16 ГБ (2×8 ГБ) DDR4, 3200 MT/s, Основной накопитель: PCIe NVMe M.2, не менее 512 ГБ, Порты на задней стороне моноблока:</w:t>
            </w:r>
            <w:r>
              <w:rPr>
                <w:rFonts w:ascii="GHEA Grapalat" w:hAnsi="GHEA Grapalat"/>
                <w:bCs/>
                <w:lang w:val="ru-RU"/>
              </w:rPr>
              <w:t xml:space="preserve"> </w:t>
            </w:r>
            <w:r w:rsidRPr="008266D2">
              <w:rPr>
                <w:rFonts w:ascii="GHEA Grapalat" w:hAnsi="GHEA Grapalat"/>
                <w:bCs/>
                <w:lang w:val="hy-AM"/>
              </w:rPr>
              <w:t>не менее 1× USB Type-C (скорость передачи данных 5 Гбит/с)</w:t>
            </w:r>
            <w:r>
              <w:rPr>
                <w:rFonts w:ascii="GHEA Grapalat" w:hAnsi="GHEA Grapalat"/>
                <w:bCs/>
                <w:lang w:val="ru-RU"/>
              </w:rPr>
              <w:t>;</w:t>
            </w:r>
          </w:p>
          <w:p w14:paraId="4E68C842" w14:textId="77777777" w:rsidR="00D713D1" w:rsidRPr="008266D2" w:rsidRDefault="00D713D1" w:rsidP="00D713D1">
            <w:pPr>
              <w:pStyle w:val="NoSpacing"/>
              <w:rPr>
                <w:rFonts w:ascii="GHEA Grapalat" w:hAnsi="GHEA Grapalat"/>
                <w:bCs/>
                <w:lang w:val="hy-AM"/>
              </w:rPr>
            </w:pPr>
            <w:r w:rsidRPr="008266D2">
              <w:rPr>
                <w:rFonts w:ascii="GHEA Grapalat" w:hAnsi="GHEA Grapalat"/>
                <w:bCs/>
                <w:lang w:val="hy-AM"/>
              </w:rPr>
              <w:t>не менее 2× USB Type-A (скорость передачи данных 5 Гбит/с)</w:t>
            </w:r>
            <w:r>
              <w:rPr>
                <w:rFonts w:ascii="GHEA Grapalat" w:hAnsi="GHEA Grapalat"/>
                <w:bCs/>
                <w:lang w:val="ru-RU"/>
              </w:rPr>
              <w:t xml:space="preserve">; </w:t>
            </w:r>
            <w:r w:rsidRPr="008266D2">
              <w:rPr>
                <w:rFonts w:ascii="GHEA Grapalat" w:hAnsi="GHEA Grapalat"/>
                <w:bCs/>
                <w:lang w:val="hy-AM"/>
              </w:rPr>
              <w:t>не менее 2× USB 2.0 Type-A</w:t>
            </w:r>
            <w:r>
              <w:rPr>
                <w:rFonts w:ascii="GHEA Grapalat" w:hAnsi="GHEA Grapalat"/>
                <w:bCs/>
                <w:lang w:val="ru-RU"/>
              </w:rPr>
              <w:t xml:space="preserve">; </w:t>
            </w:r>
          </w:p>
          <w:p w14:paraId="24D7758D" w14:textId="77777777" w:rsidR="00D713D1" w:rsidRPr="008266D2" w:rsidRDefault="00D713D1" w:rsidP="00D713D1">
            <w:pPr>
              <w:pStyle w:val="NoSpacing"/>
              <w:rPr>
                <w:rFonts w:ascii="GHEA Grapalat" w:hAnsi="GHEA Grapalat"/>
                <w:bCs/>
                <w:lang w:val="ru-RU"/>
              </w:rPr>
            </w:pPr>
            <w:r w:rsidRPr="008266D2">
              <w:rPr>
                <w:rFonts w:ascii="GHEA Grapalat" w:hAnsi="GHEA Grapalat"/>
                <w:bCs/>
                <w:lang w:val="hy-AM"/>
              </w:rPr>
              <w:t>1× комбинированный аудиоразъём для микрофона и наушников</w:t>
            </w:r>
            <w:r>
              <w:rPr>
                <w:rFonts w:ascii="GHEA Grapalat" w:hAnsi="GHEA Grapalat"/>
                <w:bCs/>
                <w:lang w:val="ru-RU"/>
              </w:rPr>
              <w:t xml:space="preserve">; </w:t>
            </w:r>
            <w:r w:rsidRPr="008266D2">
              <w:rPr>
                <w:rFonts w:ascii="GHEA Grapalat" w:hAnsi="GHEA Grapalat"/>
                <w:bCs/>
                <w:lang w:val="hy-AM"/>
              </w:rPr>
              <w:t>1× HDMI-выход</w:t>
            </w:r>
            <w:r>
              <w:rPr>
                <w:rFonts w:ascii="GHEA Grapalat" w:hAnsi="GHEA Grapalat"/>
                <w:bCs/>
                <w:lang w:val="ru-RU"/>
              </w:rPr>
              <w:t xml:space="preserve">; </w:t>
            </w:r>
            <w:r w:rsidRPr="008266D2">
              <w:rPr>
                <w:rFonts w:ascii="GHEA Grapalat" w:hAnsi="GHEA Grapalat"/>
                <w:bCs/>
                <w:lang w:val="hy-AM"/>
              </w:rPr>
              <w:t>1× RJ-45</w:t>
            </w:r>
            <w:r>
              <w:rPr>
                <w:rFonts w:ascii="GHEA Grapalat" w:hAnsi="GHEA Grapalat"/>
                <w:bCs/>
                <w:lang w:val="ru-RU"/>
              </w:rPr>
              <w:t>,</w:t>
            </w:r>
          </w:p>
          <w:p w14:paraId="78C57970" w14:textId="77777777" w:rsidR="00D713D1" w:rsidRPr="008266D2" w:rsidRDefault="00D713D1" w:rsidP="00D713D1">
            <w:pPr>
              <w:pStyle w:val="NoSpacing"/>
              <w:rPr>
                <w:rFonts w:ascii="GHEA Grapalat" w:hAnsi="GHEA Grapalat"/>
                <w:bCs/>
                <w:lang w:val="hy-AM"/>
              </w:rPr>
            </w:pPr>
            <w:r w:rsidRPr="008266D2">
              <w:rPr>
                <w:rFonts w:ascii="GHEA Grapalat" w:hAnsi="GHEA Grapalat"/>
                <w:bCs/>
                <w:lang w:val="hy-AM"/>
              </w:rPr>
              <w:t>Аудио: встроенные 2 динамика, каждый не менее 2 Вт</w:t>
            </w:r>
            <w:r>
              <w:rPr>
                <w:rFonts w:ascii="GHEA Grapalat" w:hAnsi="GHEA Grapalat"/>
                <w:bCs/>
                <w:lang w:val="ru-RU"/>
              </w:rPr>
              <w:t xml:space="preserve">, </w:t>
            </w:r>
            <w:r w:rsidRPr="008266D2">
              <w:rPr>
                <w:rFonts w:ascii="GHEA Grapalat" w:hAnsi="GHEA Grapalat"/>
                <w:bCs/>
                <w:lang w:val="hy-AM"/>
              </w:rPr>
              <w:t>Камера: встроенная HP True Vision минимум HD 720p</w:t>
            </w:r>
            <w:r>
              <w:rPr>
                <w:rFonts w:ascii="GHEA Grapalat" w:hAnsi="GHEA Grapalat"/>
                <w:bCs/>
                <w:lang w:val="ru-RU"/>
              </w:rPr>
              <w:t xml:space="preserve">, </w:t>
            </w:r>
            <w:r w:rsidRPr="008266D2">
              <w:rPr>
                <w:rFonts w:ascii="GHEA Grapalat" w:hAnsi="GHEA Grapalat"/>
                <w:bCs/>
                <w:lang w:val="hy-AM"/>
              </w:rPr>
              <w:t>с возможностью наклона</w:t>
            </w:r>
            <w:r>
              <w:rPr>
                <w:rFonts w:ascii="GHEA Grapalat" w:hAnsi="GHEA Grapalat"/>
                <w:bCs/>
                <w:lang w:val="ru-RU"/>
              </w:rPr>
              <w:t xml:space="preserve">, </w:t>
            </w:r>
            <w:r w:rsidRPr="008266D2">
              <w:rPr>
                <w:rFonts w:ascii="GHEA Grapalat" w:hAnsi="GHEA Grapalat"/>
                <w:bCs/>
                <w:lang w:val="hy-AM"/>
              </w:rPr>
              <w:t>с технологией приватности</w:t>
            </w:r>
            <w:r>
              <w:rPr>
                <w:rFonts w:ascii="GHEA Grapalat" w:hAnsi="GHEA Grapalat"/>
                <w:bCs/>
                <w:lang w:val="ru-RU"/>
              </w:rPr>
              <w:t xml:space="preserve">, </w:t>
            </w:r>
            <w:r w:rsidRPr="008266D2">
              <w:rPr>
                <w:rFonts w:ascii="GHEA Grapalat" w:hAnsi="GHEA Grapalat"/>
                <w:bCs/>
                <w:lang w:val="hy-AM"/>
              </w:rPr>
              <w:t>системой временного шумоподавления</w:t>
            </w:r>
            <w:r>
              <w:rPr>
                <w:rFonts w:ascii="GHEA Grapalat" w:hAnsi="GHEA Grapalat"/>
                <w:bCs/>
                <w:lang w:val="ru-RU"/>
              </w:rPr>
              <w:t xml:space="preserve">, с </w:t>
            </w:r>
            <w:r w:rsidRPr="008266D2">
              <w:rPr>
                <w:rFonts w:ascii="GHEA Grapalat" w:hAnsi="GHEA Grapalat"/>
                <w:bCs/>
                <w:lang w:val="hy-AM"/>
              </w:rPr>
              <w:t>2 встроенными цифровыми микрофонами</w:t>
            </w:r>
            <w:r>
              <w:rPr>
                <w:rFonts w:ascii="GHEA Grapalat" w:hAnsi="GHEA Grapalat"/>
                <w:bCs/>
                <w:lang w:val="ru-RU"/>
              </w:rPr>
              <w:t xml:space="preserve">, </w:t>
            </w:r>
            <w:r w:rsidRPr="008266D2">
              <w:rPr>
                <w:rFonts w:ascii="GHEA Grapalat" w:hAnsi="GHEA Grapalat"/>
                <w:bCs/>
                <w:lang w:val="hy-AM"/>
              </w:rPr>
              <w:t>Экран:</w:t>
            </w:r>
            <w:r>
              <w:rPr>
                <w:rFonts w:ascii="GHEA Grapalat" w:hAnsi="GHEA Grapalat"/>
                <w:bCs/>
                <w:lang w:val="ru-RU"/>
              </w:rPr>
              <w:t xml:space="preserve"> </w:t>
            </w:r>
            <w:r w:rsidRPr="008266D2">
              <w:rPr>
                <w:rFonts w:ascii="GHEA Grapalat" w:hAnsi="GHEA Grapalat"/>
                <w:bCs/>
                <w:lang w:val="hy-AM"/>
              </w:rPr>
              <w:t>Full HD IPS (1920×1080)</w:t>
            </w:r>
            <w:r>
              <w:rPr>
                <w:rFonts w:ascii="GHEA Grapalat" w:hAnsi="GHEA Grapalat"/>
                <w:bCs/>
                <w:lang w:val="ru-RU"/>
              </w:rPr>
              <w:t xml:space="preserve">; </w:t>
            </w:r>
            <w:r w:rsidRPr="008266D2">
              <w:rPr>
                <w:rFonts w:ascii="GHEA Grapalat" w:hAnsi="GHEA Grapalat"/>
                <w:bCs/>
                <w:lang w:val="hy-AM"/>
              </w:rPr>
              <w:t>диагональ не менее 60,5 см (23,8")</w:t>
            </w:r>
            <w:r>
              <w:rPr>
                <w:rFonts w:ascii="GHEA Grapalat" w:hAnsi="GHEA Grapalat"/>
                <w:bCs/>
                <w:lang w:val="ru-RU"/>
              </w:rPr>
              <w:t xml:space="preserve">; </w:t>
            </w:r>
            <w:r w:rsidRPr="008266D2">
              <w:rPr>
                <w:rFonts w:ascii="GHEA Grapalat" w:hAnsi="GHEA Grapalat"/>
                <w:bCs/>
                <w:lang w:val="hy-AM"/>
              </w:rPr>
              <w:t>узкие рамки с трёх сторон</w:t>
            </w:r>
            <w:r>
              <w:rPr>
                <w:rFonts w:ascii="GHEA Grapalat" w:hAnsi="GHEA Grapalat"/>
                <w:bCs/>
                <w:lang w:val="ru-RU"/>
              </w:rPr>
              <w:t xml:space="preserve">; </w:t>
            </w:r>
            <w:r w:rsidRPr="008266D2">
              <w:rPr>
                <w:rFonts w:ascii="GHEA Grapalat" w:hAnsi="GHEA Grapalat"/>
                <w:bCs/>
                <w:lang w:val="hy-AM"/>
              </w:rPr>
              <w:t>антибликовое покрытие</w:t>
            </w:r>
            <w:r>
              <w:rPr>
                <w:rFonts w:ascii="GHEA Grapalat" w:hAnsi="GHEA Grapalat"/>
                <w:bCs/>
                <w:lang w:val="ru-RU"/>
              </w:rPr>
              <w:t xml:space="preserve">; </w:t>
            </w:r>
            <w:r w:rsidRPr="008266D2">
              <w:rPr>
                <w:rFonts w:ascii="GHEA Grapalat" w:hAnsi="GHEA Grapalat"/>
                <w:bCs/>
                <w:lang w:val="hy-AM"/>
              </w:rPr>
              <w:t>яркость не менее 250 нит</w:t>
            </w:r>
            <w:r>
              <w:rPr>
                <w:rFonts w:ascii="GHEA Grapalat" w:hAnsi="GHEA Grapalat"/>
                <w:bCs/>
                <w:lang w:val="ru-RU"/>
              </w:rPr>
              <w:t xml:space="preserve">; </w:t>
            </w:r>
            <w:r w:rsidRPr="008266D2">
              <w:rPr>
                <w:rFonts w:ascii="GHEA Grapalat" w:hAnsi="GHEA Grapalat"/>
                <w:bCs/>
                <w:lang w:val="hy-AM"/>
              </w:rPr>
              <w:t>99% sRGB</w:t>
            </w:r>
            <w:r>
              <w:rPr>
                <w:rFonts w:ascii="GHEA Grapalat" w:hAnsi="GHEA Grapalat"/>
                <w:bCs/>
                <w:lang w:val="ru-RU"/>
              </w:rPr>
              <w:t>, в к</w:t>
            </w:r>
            <w:r w:rsidRPr="008266D2">
              <w:rPr>
                <w:rFonts w:ascii="GHEA Grapalat" w:hAnsi="GHEA Grapalat"/>
                <w:bCs/>
                <w:lang w:val="hy-AM"/>
              </w:rPr>
              <w:t>омплект</w:t>
            </w:r>
            <w:r>
              <w:rPr>
                <w:rFonts w:ascii="GHEA Grapalat" w:hAnsi="GHEA Grapalat"/>
                <w:bCs/>
                <w:lang w:val="ru-RU"/>
              </w:rPr>
              <w:t>е</w:t>
            </w:r>
            <w:r w:rsidRPr="008266D2">
              <w:rPr>
                <w:rFonts w:ascii="GHEA Grapalat" w:hAnsi="GHEA Grapalat"/>
                <w:bCs/>
                <w:lang w:val="hy-AM"/>
              </w:rPr>
              <w:t>:</w:t>
            </w:r>
            <w:r>
              <w:rPr>
                <w:rFonts w:ascii="GHEA Grapalat" w:hAnsi="GHEA Grapalat"/>
                <w:bCs/>
                <w:lang w:val="ru-RU"/>
              </w:rPr>
              <w:t xml:space="preserve"> </w:t>
            </w:r>
            <w:r w:rsidRPr="008266D2">
              <w:rPr>
                <w:rFonts w:ascii="GHEA Grapalat" w:hAnsi="GHEA Grapalat"/>
                <w:bCs/>
                <w:lang w:val="hy-AM"/>
              </w:rPr>
              <w:t>беспроводные клавиатура и мышь (HP 510SP), белый цвет</w:t>
            </w:r>
            <w:r>
              <w:rPr>
                <w:rFonts w:ascii="GHEA Grapalat" w:hAnsi="GHEA Grapalat"/>
                <w:bCs/>
                <w:lang w:val="ru-RU"/>
              </w:rPr>
              <w:t xml:space="preserve">, </w:t>
            </w:r>
            <w:r w:rsidRPr="008266D2">
              <w:rPr>
                <w:rFonts w:ascii="GHEA Grapalat" w:hAnsi="GHEA Grapalat"/>
                <w:bCs/>
                <w:lang w:val="hy-AM"/>
              </w:rPr>
              <w:t>соответствующий блок питания Smart 90 Вт</w:t>
            </w:r>
            <w:r>
              <w:rPr>
                <w:rFonts w:ascii="GHEA Grapalat" w:hAnsi="GHEA Grapalat"/>
                <w:bCs/>
                <w:lang w:val="ru-RU"/>
              </w:rPr>
              <w:t xml:space="preserve">, </w:t>
            </w:r>
            <w:r w:rsidRPr="008266D2">
              <w:rPr>
                <w:rFonts w:ascii="GHEA Grapalat" w:hAnsi="GHEA Grapalat"/>
                <w:bCs/>
                <w:lang w:val="hy-AM"/>
              </w:rPr>
              <w:t>цвет моноблока: белый</w:t>
            </w:r>
          </w:p>
          <w:p w14:paraId="4AD0A803" w14:textId="77777777" w:rsidR="00D713D1" w:rsidRPr="008266D2" w:rsidRDefault="00D713D1" w:rsidP="00D713D1">
            <w:pPr>
              <w:pStyle w:val="NoSpacing"/>
              <w:rPr>
                <w:rFonts w:ascii="GHEA Grapalat" w:hAnsi="GHEA Grapalat"/>
                <w:bCs/>
                <w:lang w:val="hy-AM"/>
              </w:rPr>
            </w:pPr>
            <w:r w:rsidRPr="008266D2">
              <w:rPr>
                <w:rFonts w:ascii="GHEA Grapalat" w:hAnsi="GHEA Grapalat"/>
                <w:bCs/>
                <w:lang w:val="hy-AM"/>
              </w:rPr>
              <w:t xml:space="preserve">Компьютер «всё в одном» должен быть </w:t>
            </w:r>
            <w:r w:rsidRPr="008266D2">
              <w:rPr>
                <w:rFonts w:ascii="GHEA Grapalat" w:hAnsi="GHEA Grapalat"/>
                <w:bCs/>
                <w:lang w:val="hy-AM"/>
              </w:rPr>
              <w:lastRenderedPageBreak/>
              <w:t>новым, неиспользованным, обеспечивать совместимость всех компонентов и иметь протестированную работоспособность.</w:t>
            </w:r>
          </w:p>
          <w:p w14:paraId="20F70496" w14:textId="41CA4B57" w:rsidR="00D713D1" w:rsidRPr="00B138F3" w:rsidRDefault="00D713D1" w:rsidP="00D713D1">
            <w:pPr>
              <w:widowControl w:val="0"/>
              <w:jc w:val="center"/>
              <w:rPr>
                <w:rFonts w:ascii="GHEA Grapalat" w:hAnsi="GHEA Grapalat"/>
                <w:sz w:val="16"/>
                <w:szCs w:val="16"/>
              </w:rPr>
            </w:pPr>
            <w:r w:rsidRPr="008266D2">
              <w:rPr>
                <w:rFonts w:ascii="GHEA Grapalat" w:hAnsi="GHEA Grapalat"/>
                <w:bCs/>
                <w:lang w:val="hy-AM"/>
              </w:rPr>
              <w:t>Гарантия – не менее одного года.</w:t>
            </w:r>
          </w:p>
        </w:tc>
        <w:tc>
          <w:tcPr>
            <w:tcW w:w="720" w:type="dxa"/>
          </w:tcPr>
          <w:p w14:paraId="3F77B753" w14:textId="392FEB17" w:rsidR="00D713D1" w:rsidRPr="00B138F3" w:rsidRDefault="00D713D1" w:rsidP="00D713D1">
            <w:pPr>
              <w:widowControl w:val="0"/>
              <w:jc w:val="center"/>
              <w:rPr>
                <w:rFonts w:ascii="GHEA Grapalat" w:hAnsi="GHEA Grapalat"/>
                <w:sz w:val="16"/>
                <w:szCs w:val="16"/>
              </w:rPr>
            </w:pPr>
            <w:r>
              <w:rPr>
                <w:rFonts w:ascii="GHEA Grapalat" w:hAnsi="GHEA Grapalat"/>
                <w:sz w:val="16"/>
                <w:szCs w:val="16"/>
              </w:rPr>
              <w:lastRenderedPageBreak/>
              <w:t>шт</w:t>
            </w:r>
          </w:p>
        </w:tc>
        <w:tc>
          <w:tcPr>
            <w:tcW w:w="1108" w:type="dxa"/>
          </w:tcPr>
          <w:p w14:paraId="6EC0B3E8" w14:textId="77777777" w:rsidR="00D713D1" w:rsidRPr="00B138F3" w:rsidRDefault="00D713D1" w:rsidP="00D713D1">
            <w:pPr>
              <w:widowControl w:val="0"/>
              <w:jc w:val="center"/>
              <w:rPr>
                <w:rFonts w:ascii="GHEA Grapalat" w:hAnsi="GHEA Grapalat"/>
                <w:sz w:val="16"/>
                <w:szCs w:val="16"/>
              </w:rPr>
            </w:pPr>
          </w:p>
        </w:tc>
        <w:tc>
          <w:tcPr>
            <w:tcW w:w="1134" w:type="dxa"/>
          </w:tcPr>
          <w:p w14:paraId="71C2B36E" w14:textId="77777777" w:rsidR="00D713D1" w:rsidRPr="00B138F3" w:rsidRDefault="00D713D1" w:rsidP="00D713D1">
            <w:pPr>
              <w:widowControl w:val="0"/>
              <w:jc w:val="center"/>
              <w:rPr>
                <w:rFonts w:ascii="GHEA Grapalat" w:hAnsi="GHEA Grapalat"/>
                <w:sz w:val="16"/>
                <w:szCs w:val="16"/>
              </w:rPr>
            </w:pPr>
          </w:p>
        </w:tc>
        <w:tc>
          <w:tcPr>
            <w:tcW w:w="850" w:type="dxa"/>
          </w:tcPr>
          <w:p w14:paraId="556A6F62" w14:textId="2F99FBE0" w:rsidR="00D713D1" w:rsidRPr="00B138F3" w:rsidRDefault="00D713D1" w:rsidP="00D713D1">
            <w:pPr>
              <w:widowControl w:val="0"/>
              <w:jc w:val="center"/>
              <w:rPr>
                <w:rFonts w:ascii="GHEA Grapalat" w:hAnsi="GHEA Grapalat"/>
                <w:sz w:val="16"/>
                <w:szCs w:val="16"/>
              </w:rPr>
            </w:pPr>
            <w:r>
              <w:rPr>
                <w:rFonts w:ascii="GHEA Grapalat" w:hAnsi="GHEA Grapalat"/>
                <w:sz w:val="16"/>
                <w:szCs w:val="16"/>
              </w:rPr>
              <w:t>8</w:t>
            </w:r>
          </w:p>
        </w:tc>
        <w:tc>
          <w:tcPr>
            <w:tcW w:w="958" w:type="dxa"/>
          </w:tcPr>
          <w:p w14:paraId="6F3FD625" w14:textId="2371BEE6" w:rsidR="00D713D1" w:rsidRPr="00B138F3" w:rsidRDefault="00D713D1" w:rsidP="00D713D1">
            <w:pPr>
              <w:widowControl w:val="0"/>
              <w:jc w:val="center"/>
              <w:rPr>
                <w:rFonts w:ascii="GHEA Grapalat" w:hAnsi="GHEA Grapalat"/>
                <w:sz w:val="16"/>
                <w:szCs w:val="16"/>
              </w:rPr>
            </w:pPr>
            <w:r w:rsidRPr="00D86ED6">
              <w:rPr>
                <w:rFonts w:ascii="GHEA Grapalat" w:eastAsia="GHEA Grapalat" w:hAnsi="GHEA Grapalat" w:cs="GHEA Grapalat"/>
                <w:sz w:val="14"/>
                <w:szCs w:val="14"/>
                <w:lang w:val="hy" w:eastAsia="en-US" w:bidi="ar-SA"/>
              </w:rPr>
              <w:t>г.Ереван, ул.М.Баграмяна 24</w:t>
            </w:r>
          </w:p>
        </w:tc>
        <w:tc>
          <w:tcPr>
            <w:tcW w:w="909" w:type="dxa"/>
          </w:tcPr>
          <w:p w14:paraId="7F073795" w14:textId="2F909E1B" w:rsidR="00D713D1" w:rsidRPr="00B138F3" w:rsidRDefault="00D713D1" w:rsidP="00D713D1">
            <w:pPr>
              <w:widowControl w:val="0"/>
              <w:jc w:val="center"/>
              <w:rPr>
                <w:rFonts w:ascii="GHEA Grapalat" w:hAnsi="GHEA Grapalat"/>
                <w:sz w:val="16"/>
                <w:szCs w:val="16"/>
              </w:rPr>
            </w:pPr>
            <w:r>
              <w:rPr>
                <w:rFonts w:ascii="GHEA Grapalat" w:hAnsi="GHEA Grapalat"/>
                <w:sz w:val="16"/>
                <w:szCs w:val="16"/>
              </w:rPr>
              <w:t>8</w:t>
            </w:r>
          </w:p>
        </w:tc>
        <w:tc>
          <w:tcPr>
            <w:tcW w:w="947" w:type="dxa"/>
          </w:tcPr>
          <w:p w14:paraId="52EC4FEE" w14:textId="07C1C191" w:rsidR="00D713D1" w:rsidRPr="00B138F3" w:rsidRDefault="00D713D1" w:rsidP="00D713D1">
            <w:pPr>
              <w:widowControl w:val="0"/>
              <w:jc w:val="center"/>
              <w:rPr>
                <w:rFonts w:ascii="GHEA Grapalat" w:hAnsi="GHEA Grapalat"/>
                <w:sz w:val="16"/>
                <w:szCs w:val="16"/>
              </w:rPr>
            </w:pPr>
            <w:r w:rsidRPr="00D86ED6">
              <w:rPr>
                <w:rFonts w:ascii="GHEA Grapalat" w:eastAsia="GHEA Grapalat" w:hAnsi="GHEA Grapalat" w:cs="GHEA Grapalat"/>
                <w:sz w:val="14"/>
                <w:szCs w:val="14"/>
                <w:lang w:val="hy" w:eastAsia="en-US" w:bidi="ar-SA"/>
              </w:rPr>
              <w:t>На 2</w:t>
            </w:r>
            <w:r>
              <w:rPr>
                <w:rFonts w:ascii="GHEA Grapalat" w:eastAsia="GHEA Grapalat" w:hAnsi="GHEA Grapalat" w:cs="GHEA Grapalat"/>
                <w:sz w:val="14"/>
                <w:szCs w:val="14"/>
                <w:lang w:eastAsia="en-US" w:bidi="ar-SA"/>
              </w:rPr>
              <w:t>0</w:t>
            </w:r>
            <w:r w:rsidRPr="00D86ED6">
              <w:rPr>
                <w:rFonts w:ascii="GHEA Grapalat" w:eastAsia="GHEA Grapalat" w:hAnsi="GHEA Grapalat" w:cs="GHEA Grapalat"/>
                <w:sz w:val="14"/>
                <w:szCs w:val="14"/>
                <w:lang w:val="hy" w:eastAsia="en-US" w:bidi="ar-SA"/>
              </w:rPr>
              <w:t xml:space="preserve">-й день после вступления договора в силу </w:t>
            </w:r>
          </w:p>
        </w:tc>
      </w:tr>
      <w:tr w:rsidR="00D713D1" w:rsidRPr="00B138F3" w14:paraId="6CFAFE84" w14:textId="77777777" w:rsidTr="00057CD0">
        <w:trPr>
          <w:trHeight w:val="246"/>
          <w:jc w:val="center"/>
        </w:trPr>
        <w:tc>
          <w:tcPr>
            <w:tcW w:w="1242" w:type="dxa"/>
          </w:tcPr>
          <w:p w14:paraId="79A5BEAF" w14:textId="181ED46A" w:rsidR="00D713D1" w:rsidRDefault="00D713D1" w:rsidP="00D713D1">
            <w:pPr>
              <w:widowControl w:val="0"/>
              <w:jc w:val="center"/>
              <w:rPr>
                <w:rFonts w:ascii="GHEA Grapalat" w:hAnsi="GHEA Grapalat"/>
                <w:sz w:val="16"/>
                <w:szCs w:val="16"/>
              </w:rPr>
            </w:pPr>
            <w:r>
              <w:rPr>
                <w:rFonts w:ascii="GHEA Grapalat" w:hAnsi="GHEA Grapalat"/>
                <w:sz w:val="16"/>
                <w:szCs w:val="16"/>
              </w:rPr>
              <w:lastRenderedPageBreak/>
              <w:t>2</w:t>
            </w:r>
          </w:p>
        </w:tc>
        <w:tc>
          <w:tcPr>
            <w:tcW w:w="1282" w:type="dxa"/>
            <w:vAlign w:val="center"/>
          </w:tcPr>
          <w:p w14:paraId="66912699" w14:textId="3DA439AA" w:rsidR="00D713D1" w:rsidRPr="0021624B" w:rsidRDefault="00D713D1" w:rsidP="00D713D1">
            <w:pPr>
              <w:widowControl w:val="0"/>
              <w:jc w:val="center"/>
              <w:rPr>
                <w:rFonts w:ascii="GHEA Grapalat" w:eastAsia="GHEA Grapalat" w:hAnsi="GHEA Grapalat" w:cs="GHEA Grapalat"/>
                <w:sz w:val="18"/>
                <w:szCs w:val="18"/>
              </w:rPr>
            </w:pPr>
            <w:r w:rsidRPr="00EE5D99">
              <w:rPr>
                <w:rFonts w:ascii="GHEA Grapalat" w:hAnsi="GHEA Grapalat" w:cs="Arial"/>
                <w:sz w:val="18"/>
                <w:szCs w:val="18"/>
                <w:lang w:val="hy-AM"/>
              </w:rPr>
              <w:t>30239150</w:t>
            </w:r>
          </w:p>
        </w:tc>
        <w:tc>
          <w:tcPr>
            <w:tcW w:w="1710" w:type="dxa"/>
            <w:vAlign w:val="center"/>
          </w:tcPr>
          <w:p w14:paraId="6982B27E" w14:textId="4F8DA362" w:rsidR="00D713D1" w:rsidRPr="0021624B" w:rsidRDefault="00D713D1" w:rsidP="00D713D1">
            <w:pPr>
              <w:widowControl w:val="0"/>
              <w:jc w:val="center"/>
              <w:rPr>
                <w:rFonts w:ascii="GHEA Grapalat" w:eastAsia="GHEA Grapalat" w:hAnsi="GHEA Grapalat" w:cs="GHEA Grapalat"/>
                <w:sz w:val="20"/>
                <w:szCs w:val="20"/>
              </w:rPr>
            </w:pPr>
            <w:r w:rsidRPr="00D713D1">
              <w:rPr>
                <w:rFonts w:ascii="GHEA Grapalat" w:hAnsi="GHEA Grapalat" w:cs="Arial"/>
                <w:sz w:val="16"/>
                <w:szCs w:val="16"/>
                <w:lang w:val="hy-AM"/>
              </w:rPr>
              <w:t>Мн</w:t>
            </w:r>
            <w:r>
              <w:rPr>
                <w:rFonts w:ascii="GHEA Grapalat" w:hAnsi="GHEA Grapalat" w:cs="Arial"/>
                <w:sz w:val="16"/>
                <w:szCs w:val="16"/>
                <w:lang w:val="hy-AM"/>
              </w:rPr>
              <w:t xml:space="preserve">огофункциональное устройство </w:t>
            </w:r>
          </w:p>
        </w:tc>
        <w:tc>
          <w:tcPr>
            <w:tcW w:w="990" w:type="dxa"/>
          </w:tcPr>
          <w:p w14:paraId="56066FBA" w14:textId="77777777" w:rsidR="00D713D1" w:rsidRPr="00B138F3" w:rsidRDefault="00D713D1" w:rsidP="00D713D1">
            <w:pPr>
              <w:widowControl w:val="0"/>
              <w:jc w:val="center"/>
              <w:rPr>
                <w:rFonts w:ascii="GHEA Grapalat" w:hAnsi="GHEA Grapalat"/>
                <w:sz w:val="16"/>
                <w:szCs w:val="16"/>
              </w:rPr>
            </w:pPr>
          </w:p>
        </w:tc>
        <w:tc>
          <w:tcPr>
            <w:tcW w:w="4500" w:type="dxa"/>
            <w:vAlign w:val="center"/>
          </w:tcPr>
          <w:p w14:paraId="1DD962AF" w14:textId="77777777" w:rsidR="00D713D1" w:rsidRPr="000731D7" w:rsidRDefault="00D713D1" w:rsidP="00D713D1">
            <w:pPr>
              <w:pStyle w:val="NoSpacing"/>
              <w:rPr>
                <w:rFonts w:ascii="GHEA Grapalat" w:hAnsi="GHEA Grapalat"/>
                <w:bCs/>
                <w:lang w:val="hy-AM"/>
              </w:rPr>
            </w:pPr>
            <w:r w:rsidRPr="000731D7">
              <w:rPr>
                <w:rFonts w:ascii="GHEA Grapalat" w:hAnsi="GHEA Grapalat"/>
                <w:bCs/>
                <w:lang w:val="hy-AM"/>
              </w:rPr>
              <w:t>Многофункциональное устройство (МФУ)</w:t>
            </w:r>
          </w:p>
          <w:p w14:paraId="37ABA71F" w14:textId="77777777" w:rsidR="00D713D1" w:rsidRPr="000731D7" w:rsidRDefault="00D713D1" w:rsidP="00D713D1">
            <w:pPr>
              <w:pStyle w:val="NoSpacing"/>
              <w:rPr>
                <w:rFonts w:ascii="GHEA Grapalat" w:hAnsi="GHEA Grapalat"/>
                <w:bCs/>
                <w:lang w:val="hy-AM"/>
              </w:rPr>
            </w:pPr>
            <w:r w:rsidRPr="000731D7">
              <w:rPr>
                <w:rFonts w:ascii="GHEA Grapalat" w:hAnsi="GHEA Grapalat"/>
                <w:bCs/>
                <w:lang w:val="hy-AM"/>
              </w:rPr>
              <w:t xml:space="preserve">Canon i-SENSYS MF463dw или эквивалент с такими характеристиками: Тип: лазерная монохромная печать, Дуплекс: автоматическая двухсторонняя печать (duplex), Функции: печать, копирование, сканирование, факс, Скорость печати: односторонняя (A4): до 40 стр/мин, двусторонняя (A4): до 33,6 изображ./мин, Разрешение печати: 1200×1200 dpi, </w:t>
            </w:r>
          </w:p>
          <w:p w14:paraId="4F37180B" w14:textId="77777777" w:rsidR="00D713D1" w:rsidRPr="000731D7" w:rsidRDefault="00D713D1" w:rsidP="00D713D1">
            <w:pPr>
              <w:pStyle w:val="NoSpacing"/>
              <w:rPr>
                <w:rFonts w:ascii="GHEA Grapalat" w:hAnsi="GHEA Grapalat"/>
                <w:bCs/>
                <w:lang w:val="hy-AM"/>
              </w:rPr>
            </w:pPr>
            <w:r w:rsidRPr="000731D7">
              <w:rPr>
                <w:rFonts w:ascii="GHEA Grapalat" w:hAnsi="GHEA Grapalat"/>
                <w:bCs/>
                <w:lang w:val="hy-AM"/>
              </w:rPr>
              <w:t xml:space="preserve">Время прогрева (warm-up time): не более 14 с, Время печати первой страницы: не более 5 с, Языки печати: UFRII, PCL 5e, PCL6, Adobe PostScript3, Минимальные поля печати: не менее 5 мм сверху, снизу, слева и справа, Расширенные возможности печати: Encrypted Secure Print, Secure Print, Печать с USB-носителя (JPEG/TIFF/PDF), Печать из облака (Dropbox, Google Drive, OneDrive) (PDF/JPEG), Microsoft Universal Print, iOS: AirPrint, Canon Print Business, Android: Mopria certified, Canon PRINT Business app, Canon Print Service Plug-in, Лотки для бумаги: на 250 листов, на 100 листов, на 50 листов для ADF </w:t>
            </w:r>
          </w:p>
          <w:p w14:paraId="0FA2384A" w14:textId="77777777" w:rsidR="00D713D1" w:rsidRPr="000731D7" w:rsidRDefault="00D713D1" w:rsidP="00D713D1">
            <w:pPr>
              <w:pStyle w:val="NoSpacing"/>
              <w:rPr>
                <w:rFonts w:ascii="GHEA Grapalat" w:hAnsi="GHEA Grapalat"/>
                <w:bCs/>
                <w:lang w:val="hy-AM"/>
              </w:rPr>
            </w:pPr>
            <w:r w:rsidRPr="000731D7">
              <w:rPr>
                <w:rFonts w:ascii="GHEA Grapalat" w:hAnsi="GHEA Grapalat"/>
                <w:bCs/>
                <w:lang w:val="hy-AM"/>
              </w:rPr>
              <w:lastRenderedPageBreak/>
              <w:t xml:space="preserve">Копирование: скорость односторонняя (A4): до 40 стр/мин, скорость двусторонняя (A4): до 33,6 изображ./мин, разрешение: до 600×600 dpi, двухстороннее копирование: автоматически с 1 на 2 стороны, масштабирование: 25–400% с шагом 1%, Сканер: тип: планшетный и автоподатчик документов (ADF), цветное сканирование, скорость сканирования: одностороннее цветное: 40 изображ./мин (300×300 dpi), двустороннее цветное: 80 изображ./мин (300×300 dpi), одностороннее цветное: 20 изображ./мин (300×600 dpi), двустороннее цветное: 40 изображ./мин (300×600 dpi), Глубина цвета: минимум 24 bit/24 bit (вход/выход), Оттенки серого: минимум 256 уровней, Совместимость: протоколы TWAIN, WIA, ICA, Интерфейсы подключения: USB 2.0 Hi-Speed, Проводная сеть: 10BASE-T/100BASE-TX, Беспроводная связь: Wireless 802.11b/g/n, Wireless Direct Connection, Совместимость с ОС: Windows 11/10 (64-бит), macOS, Поддерживаемые сетевые протоколы: Печать: TCP/IP (LPD/Port9100/WSD), Сканирование: TCP/IP, USB, Управление: SNMPv1, SNMPv3 (IPv4, IPv6), Безопасность: TLS 1.3, Фильтрация IP-адресов, IEEE802.1X, SNMPv3, SSL </w:t>
            </w:r>
            <w:r w:rsidRPr="000731D7">
              <w:rPr>
                <w:rFonts w:ascii="GHEA Grapalat" w:hAnsi="GHEA Grapalat"/>
                <w:bCs/>
                <w:lang w:val="hy-AM"/>
              </w:rPr>
              <w:lastRenderedPageBreak/>
              <w:t>(HTTPS, IPPS), Беспроводная безопасность: IEEE 802.1x, Режим Infrastructure: WEP (64/128 bit), WPA-PSK (TKIP/AES), WPA2-PSK (TKIP/AES), WPA-EAP (AES), WPA2-EAP (AES), Тип картриджа: 070 или 070H</w:t>
            </w:r>
          </w:p>
          <w:p w14:paraId="5D561DA3" w14:textId="77777777" w:rsidR="00D713D1" w:rsidRPr="000731D7" w:rsidRDefault="00D713D1" w:rsidP="00D713D1">
            <w:pPr>
              <w:pStyle w:val="NoSpacing"/>
              <w:rPr>
                <w:rFonts w:ascii="GHEA Grapalat" w:hAnsi="GHEA Grapalat"/>
                <w:bCs/>
                <w:lang w:val="hy-AM"/>
              </w:rPr>
            </w:pPr>
            <w:r w:rsidRPr="000731D7">
              <w:rPr>
                <w:rFonts w:ascii="GHEA Grapalat" w:hAnsi="GHEA Grapalat"/>
                <w:bCs/>
                <w:lang w:val="hy-AM"/>
              </w:rPr>
              <w:t>Наличие кабеля: USB Type-A – USB Type-B для подключения принтера</w:t>
            </w:r>
          </w:p>
          <w:p w14:paraId="4BBBDD3E" w14:textId="77777777" w:rsidR="00D713D1" w:rsidRPr="000731D7" w:rsidRDefault="00D713D1" w:rsidP="00D713D1">
            <w:pPr>
              <w:pStyle w:val="NoSpacing"/>
              <w:rPr>
                <w:rFonts w:ascii="GHEA Grapalat" w:hAnsi="GHEA Grapalat"/>
                <w:bCs/>
                <w:lang w:val="hy-AM"/>
              </w:rPr>
            </w:pPr>
            <w:r w:rsidRPr="000731D7">
              <w:rPr>
                <w:rFonts w:ascii="GHEA Grapalat" w:hAnsi="GHEA Grapalat"/>
                <w:bCs/>
                <w:lang w:val="hy-AM"/>
              </w:rPr>
              <w:t>МФУ должно быть новым, неиспользованным.</w:t>
            </w:r>
          </w:p>
          <w:p w14:paraId="4FF9183F" w14:textId="01236400" w:rsidR="00D713D1" w:rsidRPr="00B138F3" w:rsidRDefault="00D713D1" w:rsidP="00D713D1">
            <w:pPr>
              <w:widowControl w:val="0"/>
              <w:jc w:val="center"/>
              <w:rPr>
                <w:rFonts w:ascii="GHEA Grapalat" w:hAnsi="GHEA Grapalat"/>
                <w:sz w:val="16"/>
                <w:szCs w:val="16"/>
              </w:rPr>
            </w:pPr>
            <w:r w:rsidRPr="000731D7">
              <w:rPr>
                <w:rFonts w:ascii="GHEA Grapalat" w:hAnsi="GHEA Grapalat"/>
                <w:bCs/>
                <w:lang w:val="hy-AM"/>
              </w:rPr>
              <w:t>Гарантия – не менее одного года.</w:t>
            </w:r>
          </w:p>
        </w:tc>
        <w:tc>
          <w:tcPr>
            <w:tcW w:w="720" w:type="dxa"/>
          </w:tcPr>
          <w:p w14:paraId="22241563" w14:textId="77777777" w:rsidR="00D713D1" w:rsidRDefault="00D713D1" w:rsidP="00D713D1">
            <w:pPr>
              <w:widowControl w:val="0"/>
              <w:jc w:val="center"/>
              <w:rPr>
                <w:rFonts w:ascii="GHEA Grapalat" w:hAnsi="GHEA Grapalat"/>
                <w:sz w:val="16"/>
                <w:szCs w:val="16"/>
              </w:rPr>
            </w:pPr>
          </w:p>
        </w:tc>
        <w:tc>
          <w:tcPr>
            <w:tcW w:w="1108" w:type="dxa"/>
          </w:tcPr>
          <w:p w14:paraId="5D552B0A" w14:textId="77777777" w:rsidR="00D713D1" w:rsidRPr="00B138F3" w:rsidRDefault="00D713D1" w:rsidP="00D713D1">
            <w:pPr>
              <w:widowControl w:val="0"/>
              <w:jc w:val="center"/>
              <w:rPr>
                <w:rFonts w:ascii="GHEA Grapalat" w:hAnsi="GHEA Grapalat"/>
                <w:sz w:val="16"/>
                <w:szCs w:val="16"/>
              </w:rPr>
            </w:pPr>
          </w:p>
        </w:tc>
        <w:tc>
          <w:tcPr>
            <w:tcW w:w="1134" w:type="dxa"/>
          </w:tcPr>
          <w:p w14:paraId="276101B1" w14:textId="77777777" w:rsidR="00D713D1" w:rsidRPr="00B138F3" w:rsidRDefault="00D713D1" w:rsidP="00D713D1">
            <w:pPr>
              <w:widowControl w:val="0"/>
              <w:jc w:val="center"/>
              <w:rPr>
                <w:rFonts w:ascii="GHEA Grapalat" w:hAnsi="GHEA Grapalat"/>
                <w:sz w:val="16"/>
                <w:szCs w:val="16"/>
              </w:rPr>
            </w:pPr>
          </w:p>
        </w:tc>
        <w:tc>
          <w:tcPr>
            <w:tcW w:w="850" w:type="dxa"/>
          </w:tcPr>
          <w:p w14:paraId="4F8A9BB9" w14:textId="3F6D37B3" w:rsidR="00D713D1" w:rsidRDefault="00D713D1" w:rsidP="00D713D1">
            <w:pPr>
              <w:widowControl w:val="0"/>
              <w:jc w:val="center"/>
              <w:rPr>
                <w:rFonts w:ascii="GHEA Grapalat" w:hAnsi="GHEA Grapalat"/>
                <w:sz w:val="16"/>
                <w:szCs w:val="16"/>
              </w:rPr>
            </w:pPr>
            <w:r>
              <w:rPr>
                <w:rFonts w:ascii="GHEA Grapalat" w:hAnsi="GHEA Grapalat"/>
                <w:sz w:val="16"/>
                <w:szCs w:val="16"/>
              </w:rPr>
              <w:t>8</w:t>
            </w:r>
          </w:p>
        </w:tc>
        <w:tc>
          <w:tcPr>
            <w:tcW w:w="958" w:type="dxa"/>
          </w:tcPr>
          <w:p w14:paraId="1384D96F" w14:textId="5BFEA851" w:rsidR="00D713D1" w:rsidRPr="00D86ED6" w:rsidRDefault="00D713D1" w:rsidP="00D713D1">
            <w:pPr>
              <w:widowControl w:val="0"/>
              <w:jc w:val="center"/>
              <w:rPr>
                <w:rFonts w:ascii="GHEA Grapalat" w:eastAsia="GHEA Grapalat" w:hAnsi="GHEA Grapalat" w:cs="GHEA Grapalat"/>
                <w:sz w:val="14"/>
                <w:szCs w:val="14"/>
                <w:lang w:val="hy" w:eastAsia="en-US" w:bidi="ar-SA"/>
              </w:rPr>
            </w:pPr>
            <w:r w:rsidRPr="00D86ED6">
              <w:rPr>
                <w:rFonts w:ascii="GHEA Grapalat" w:eastAsia="GHEA Grapalat" w:hAnsi="GHEA Grapalat" w:cs="GHEA Grapalat"/>
                <w:sz w:val="14"/>
                <w:szCs w:val="14"/>
                <w:lang w:val="hy" w:eastAsia="en-US" w:bidi="ar-SA"/>
              </w:rPr>
              <w:t>г.Ереван, ул.М.Баграмяна 24</w:t>
            </w:r>
          </w:p>
        </w:tc>
        <w:tc>
          <w:tcPr>
            <w:tcW w:w="909" w:type="dxa"/>
          </w:tcPr>
          <w:p w14:paraId="6A9626E7" w14:textId="538C008B" w:rsidR="00D713D1" w:rsidRDefault="00D713D1" w:rsidP="00D713D1">
            <w:pPr>
              <w:widowControl w:val="0"/>
              <w:jc w:val="center"/>
              <w:rPr>
                <w:rFonts w:ascii="GHEA Grapalat" w:hAnsi="GHEA Grapalat"/>
                <w:sz w:val="16"/>
                <w:szCs w:val="16"/>
              </w:rPr>
            </w:pPr>
            <w:r>
              <w:rPr>
                <w:rFonts w:ascii="GHEA Grapalat" w:hAnsi="GHEA Grapalat"/>
                <w:sz w:val="16"/>
                <w:szCs w:val="16"/>
              </w:rPr>
              <w:t>8</w:t>
            </w:r>
          </w:p>
        </w:tc>
        <w:tc>
          <w:tcPr>
            <w:tcW w:w="947" w:type="dxa"/>
          </w:tcPr>
          <w:p w14:paraId="1D5F52DF" w14:textId="3CFDBB86" w:rsidR="00D713D1" w:rsidRPr="00D86ED6" w:rsidRDefault="00D713D1" w:rsidP="00D713D1">
            <w:pPr>
              <w:widowControl w:val="0"/>
              <w:jc w:val="center"/>
              <w:rPr>
                <w:rFonts w:ascii="GHEA Grapalat" w:eastAsia="GHEA Grapalat" w:hAnsi="GHEA Grapalat" w:cs="GHEA Grapalat"/>
                <w:sz w:val="14"/>
                <w:szCs w:val="14"/>
                <w:lang w:val="hy" w:eastAsia="en-US" w:bidi="ar-SA"/>
              </w:rPr>
            </w:pPr>
            <w:r w:rsidRPr="00D86ED6">
              <w:rPr>
                <w:rFonts w:ascii="GHEA Grapalat" w:eastAsia="GHEA Grapalat" w:hAnsi="GHEA Grapalat" w:cs="GHEA Grapalat"/>
                <w:sz w:val="14"/>
                <w:szCs w:val="14"/>
                <w:lang w:val="hy" w:eastAsia="en-US" w:bidi="ar-SA"/>
              </w:rPr>
              <w:t>На 2</w:t>
            </w:r>
            <w:r>
              <w:rPr>
                <w:rFonts w:ascii="GHEA Grapalat" w:eastAsia="GHEA Grapalat" w:hAnsi="GHEA Grapalat" w:cs="GHEA Grapalat"/>
                <w:sz w:val="14"/>
                <w:szCs w:val="14"/>
                <w:lang w:eastAsia="en-US" w:bidi="ar-SA"/>
              </w:rPr>
              <w:t>0</w:t>
            </w:r>
            <w:r w:rsidRPr="00D86ED6">
              <w:rPr>
                <w:rFonts w:ascii="GHEA Grapalat" w:eastAsia="GHEA Grapalat" w:hAnsi="GHEA Grapalat" w:cs="GHEA Grapalat"/>
                <w:sz w:val="14"/>
                <w:szCs w:val="14"/>
                <w:lang w:val="hy" w:eastAsia="en-US" w:bidi="ar-SA"/>
              </w:rPr>
              <w:t xml:space="preserve">-й день после вступления договора в силу </w:t>
            </w:r>
          </w:p>
        </w:tc>
      </w:tr>
    </w:tbl>
    <w:p w14:paraId="61647B15"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7830D70" w14:textId="77777777" w:rsidTr="00E22E51">
        <w:trPr>
          <w:jc w:val="center"/>
        </w:trPr>
        <w:tc>
          <w:tcPr>
            <w:tcW w:w="4536" w:type="dxa"/>
          </w:tcPr>
          <w:p w14:paraId="66D2D0B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409DA82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B49291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0BB909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76A77E5F" w14:textId="77777777" w:rsidR="00071D1C" w:rsidRPr="00B138F3" w:rsidRDefault="00071D1C" w:rsidP="00B46D58">
            <w:pPr>
              <w:widowControl w:val="0"/>
              <w:jc w:val="center"/>
              <w:rPr>
                <w:rFonts w:ascii="GHEA Grapalat" w:hAnsi="GHEA Grapalat"/>
              </w:rPr>
            </w:pPr>
          </w:p>
        </w:tc>
        <w:tc>
          <w:tcPr>
            <w:tcW w:w="4343" w:type="dxa"/>
          </w:tcPr>
          <w:p w14:paraId="12A7EA3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ED1027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357875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FEECED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59A76604"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0601899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08FD9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6"/>
        <w:t>*</w:t>
      </w:r>
    </w:p>
    <w:p w14:paraId="67F4599F"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1660"/>
        <w:gridCol w:w="1892"/>
        <w:gridCol w:w="992"/>
        <w:gridCol w:w="997"/>
        <w:gridCol w:w="709"/>
        <w:gridCol w:w="853"/>
        <w:gridCol w:w="542"/>
        <w:gridCol w:w="606"/>
        <w:gridCol w:w="711"/>
        <w:gridCol w:w="844"/>
        <w:gridCol w:w="868"/>
        <w:gridCol w:w="857"/>
        <w:gridCol w:w="992"/>
        <w:gridCol w:w="858"/>
        <w:gridCol w:w="811"/>
      </w:tblGrid>
      <w:tr w:rsidR="00B138F3" w:rsidRPr="00B138F3" w14:paraId="59316BE3" w14:textId="77777777" w:rsidTr="00524832">
        <w:trPr>
          <w:trHeight w:val="305"/>
          <w:jc w:val="center"/>
        </w:trPr>
        <w:tc>
          <w:tcPr>
            <w:tcW w:w="15905" w:type="dxa"/>
            <w:gridSpan w:val="16"/>
          </w:tcPr>
          <w:p w14:paraId="241F209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765A712" w14:textId="77777777" w:rsidTr="00524832">
        <w:trPr>
          <w:trHeight w:val="747"/>
          <w:jc w:val="center"/>
        </w:trPr>
        <w:tc>
          <w:tcPr>
            <w:tcW w:w="1718" w:type="dxa"/>
            <w:vAlign w:val="center"/>
          </w:tcPr>
          <w:p w14:paraId="5804BE0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64" w:type="dxa"/>
            <w:vAlign w:val="center"/>
          </w:tcPr>
          <w:p w14:paraId="48FBE9B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45" w:type="dxa"/>
            <w:vAlign w:val="center"/>
          </w:tcPr>
          <w:p w14:paraId="0341E80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78" w:type="dxa"/>
            <w:gridSpan w:val="13"/>
            <w:vAlign w:val="center"/>
          </w:tcPr>
          <w:p w14:paraId="126F0028" w14:textId="2382DAA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74DE0">
              <w:rPr>
                <w:rFonts w:ascii="GHEA Grapalat" w:hAnsi="GHEA Grapalat"/>
                <w:sz w:val="16"/>
                <w:szCs w:val="16"/>
              </w:rPr>
              <w:t>25</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7"/>
              <w:t>**</w:t>
            </w:r>
          </w:p>
        </w:tc>
      </w:tr>
      <w:tr w:rsidR="00B138F3" w:rsidRPr="00B138F3" w14:paraId="3E8841E7" w14:textId="77777777" w:rsidTr="00524832">
        <w:trPr>
          <w:trHeight w:val="594"/>
          <w:jc w:val="center"/>
        </w:trPr>
        <w:tc>
          <w:tcPr>
            <w:tcW w:w="1718" w:type="dxa"/>
          </w:tcPr>
          <w:p w14:paraId="21C73249" w14:textId="77777777" w:rsidR="00071D1C" w:rsidRPr="00B138F3" w:rsidRDefault="00071D1C" w:rsidP="00B46D58">
            <w:pPr>
              <w:widowControl w:val="0"/>
              <w:jc w:val="center"/>
              <w:rPr>
                <w:rFonts w:ascii="GHEA Grapalat" w:hAnsi="GHEA Grapalat"/>
                <w:sz w:val="16"/>
                <w:szCs w:val="16"/>
              </w:rPr>
            </w:pPr>
          </w:p>
        </w:tc>
        <w:tc>
          <w:tcPr>
            <w:tcW w:w="1664" w:type="dxa"/>
          </w:tcPr>
          <w:p w14:paraId="71E0DEB4" w14:textId="77777777" w:rsidR="00071D1C" w:rsidRPr="00B138F3" w:rsidRDefault="00071D1C" w:rsidP="00B46D58">
            <w:pPr>
              <w:widowControl w:val="0"/>
              <w:jc w:val="center"/>
              <w:rPr>
                <w:rFonts w:ascii="GHEA Grapalat" w:hAnsi="GHEA Grapalat"/>
                <w:sz w:val="16"/>
                <w:szCs w:val="16"/>
              </w:rPr>
            </w:pPr>
          </w:p>
        </w:tc>
        <w:tc>
          <w:tcPr>
            <w:tcW w:w="1845" w:type="dxa"/>
          </w:tcPr>
          <w:p w14:paraId="5ACC8478" w14:textId="77777777" w:rsidR="00071D1C" w:rsidRPr="00B138F3" w:rsidRDefault="00071D1C" w:rsidP="00B46D58">
            <w:pPr>
              <w:widowControl w:val="0"/>
              <w:jc w:val="center"/>
              <w:rPr>
                <w:rFonts w:ascii="GHEA Grapalat" w:hAnsi="GHEA Grapalat"/>
                <w:sz w:val="16"/>
                <w:szCs w:val="16"/>
              </w:rPr>
            </w:pPr>
          </w:p>
        </w:tc>
        <w:tc>
          <w:tcPr>
            <w:tcW w:w="998" w:type="dxa"/>
            <w:vAlign w:val="center"/>
          </w:tcPr>
          <w:p w14:paraId="7302CAC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1" w:type="dxa"/>
            <w:vAlign w:val="center"/>
          </w:tcPr>
          <w:p w14:paraId="4D2A36AB"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3" w:type="dxa"/>
            <w:vAlign w:val="center"/>
          </w:tcPr>
          <w:p w14:paraId="67801A0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6" w:type="dxa"/>
            <w:vAlign w:val="center"/>
          </w:tcPr>
          <w:p w14:paraId="3874866B"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3" w:type="dxa"/>
            <w:vAlign w:val="center"/>
          </w:tcPr>
          <w:p w14:paraId="69558FF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1280A91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4" w:type="dxa"/>
            <w:vAlign w:val="center"/>
          </w:tcPr>
          <w:p w14:paraId="6CE366D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48" w:type="dxa"/>
            <w:vAlign w:val="center"/>
          </w:tcPr>
          <w:p w14:paraId="6AEE1D2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4BE043B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9" w:type="dxa"/>
            <w:vAlign w:val="center"/>
          </w:tcPr>
          <w:p w14:paraId="7593B83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98" w:type="dxa"/>
            <w:vAlign w:val="center"/>
          </w:tcPr>
          <w:p w14:paraId="3F103C2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9" w:type="dxa"/>
            <w:vAlign w:val="center"/>
          </w:tcPr>
          <w:p w14:paraId="6CDF7F8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5" w:type="dxa"/>
            <w:vAlign w:val="center"/>
          </w:tcPr>
          <w:p w14:paraId="552D1B97"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713D1" w:rsidRPr="00B138F3" w14:paraId="7F27BAB4" w14:textId="77777777" w:rsidTr="009B1D32">
        <w:trPr>
          <w:trHeight w:val="404"/>
          <w:jc w:val="center"/>
        </w:trPr>
        <w:tc>
          <w:tcPr>
            <w:tcW w:w="1718" w:type="dxa"/>
          </w:tcPr>
          <w:p w14:paraId="0C5510CA" w14:textId="3ABF6711" w:rsidR="00D713D1" w:rsidRPr="00B138F3" w:rsidRDefault="00D713D1" w:rsidP="00D713D1">
            <w:pPr>
              <w:widowControl w:val="0"/>
              <w:jc w:val="center"/>
              <w:rPr>
                <w:rFonts w:ascii="GHEA Grapalat" w:hAnsi="GHEA Grapalat"/>
                <w:sz w:val="16"/>
                <w:szCs w:val="16"/>
              </w:rPr>
            </w:pPr>
            <w:r>
              <w:rPr>
                <w:rFonts w:ascii="GHEA Grapalat" w:hAnsi="GHEA Grapalat"/>
                <w:sz w:val="20"/>
                <w:lang w:val="es-ES"/>
              </w:rPr>
              <w:t>1</w:t>
            </w:r>
          </w:p>
        </w:tc>
        <w:tc>
          <w:tcPr>
            <w:tcW w:w="1664" w:type="dxa"/>
            <w:vAlign w:val="center"/>
          </w:tcPr>
          <w:p w14:paraId="3671CF01" w14:textId="01899337" w:rsidR="00D713D1" w:rsidRPr="00B138F3" w:rsidRDefault="00D713D1" w:rsidP="00D713D1">
            <w:pPr>
              <w:widowControl w:val="0"/>
              <w:jc w:val="center"/>
              <w:rPr>
                <w:rFonts w:ascii="GHEA Grapalat" w:hAnsi="GHEA Grapalat"/>
                <w:sz w:val="16"/>
                <w:szCs w:val="16"/>
              </w:rPr>
            </w:pPr>
            <w:r w:rsidRPr="00DA55C5">
              <w:rPr>
                <w:rFonts w:ascii="GHEA Grapalat" w:hAnsi="GHEA Grapalat" w:cs="Arial"/>
                <w:sz w:val="18"/>
                <w:szCs w:val="18"/>
                <w:lang w:val="hy-AM"/>
              </w:rPr>
              <w:t>30211280</w:t>
            </w:r>
          </w:p>
        </w:tc>
        <w:tc>
          <w:tcPr>
            <w:tcW w:w="1845" w:type="dxa"/>
            <w:vAlign w:val="center"/>
          </w:tcPr>
          <w:p w14:paraId="471F26FD" w14:textId="0AC2F09C" w:rsidR="00D713D1" w:rsidRPr="00B138F3" w:rsidRDefault="006F7158" w:rsidP="00D713D1">
            <w:pPr>
              <w:widowControl w:val="0"/>
              <w:jc w:val="center"/>
              <w:rPr>
                <w:rFonts w:ascii="GHEA Grapalat" w:hAnsi="GHEA Grapalat"/>
                <w:sz w:val="16"/>
                <w:szCs w:val="16"/>
              </w:rPr>
            </w:pPr>
            <w:r w:rsidRPr="006F7158">
              <w:rPr>
                <w:rFonts w:ascii="GHEA Grapalat" w:eastAsia="Calibri" w:hAnsi="GHEA Grapalat" w:cs="Arial"/>
                <w:sz w:val="16"/>
                <w:szCs w:val="16"/>
                <w:lang w:val="hy-AM" w:eastAsia="en-US" w:bidi="ar-SA"/>
              </w:rPr>
              <w:t>Компьютер «всё в одном» (All-in-one)</w:t>
            </w:r>
          </w:p>
        </w:tc>
        <w:tc>
          <w:tcPr>
            <w:tcW w:w="998" w:type="dxa"/>
            <w:vAlign w:val="center"/>
          </w:tcPr>
          <w:p w14:paraId="112798A5" w14:textId="77777777" w:rsidR="00D713D1" w:rsidRPr="00B138F3" w:rsidRDefault="00D713D1" w:rsidP="00D713D1">
            <w:pPr>
              <w:widowControl w:val="0"/>
              <w:jc w:val="center"/>
              <w:rPr>
                <w:rFonts w:ascii="GHEA Grapalat" w:hAnsi="GHEA Grapalat"/>
                <w:sz w:val="16"/>
                <w:szCs w:val="16"/>
              </w:rPr>
            </w:pPr>
            <w:r w:rsidRPr="00B138F3">
              <w:rPr>
                <w:rFonts w:ascii="GHEA Grapalat" w:hAnsi="GHEA Grapalat"/>
                <w:sz w:val="16"/>
                <w:szCs w:val="16"/>
              </w:rPr>
              <w:t>... %</w:t>
            </w:r>
          </w:p>
        </w:tc>
        <w:tc>
          <w:tcPr>
            <w:tcW w:w="1001" w:type="dxa"/>
            <w:vAlign w:val="center"/>
          </w:tcPr>
          <w:p w14:paraId="3717B886" w14:textId="77777777" w:rsidR="00D713D1" w:rsidRPr="00B138F3" w:rsidRDefault="00D713D1" w:rsidP="00D713D1">
            <w:pPr>
              <w:widowControl w:val="0"/>
              <w:jc w:val="center"/>
              <w:rPr>
                <w:rFonts w:ascii="GHEA Grapalat" w:hAnsi="GHEA Grapalat"/>
                <w:sz w:val="16"/>
                <w:szCs w:val="16"/>
              </w:rPr>
            </w:pPr>
            <w:r w:rsidRPr="00B138F3">
              <w:rPr>
                <w:rFonts w:ascii="GHEA Grapalat" w:hAnsi="GHEA Grapalat"/>
                <w:sz w:val="16"/>
                <w:szCs w:val="16"/>
              </w:rPr>
              <w:t>... %</w:t>
            </w:r>
          </w:p>
        </w:tc>
        <w:tc>
          <w:tcPr>
            <w:tcW w:w="713" w:type="dxa"/>
            <w:vAlign w:val="center"/>
          </w:tcPr>
          <w:p w14:paraId="240ECA91" w14:textId="77777777" w:rsidR="00D713D1" w:rsidRPr="00B138F3" w:rsidRDefault="00D713D1" w:rsidP="00D713D1">
            <w:pPr>
              <w:widowControl w:val="0"/>
              <w:jc w:val="center"/>
              <w:rPr>
                <w:rFonts w:ascii="GHEA Grapalat" w:hAnsi="GHEA Grapalat" w:cs="Arial"/>
                <w:sz w:val="16"/>
                <w:szCs w:val="16"/>
              </w:rPr>
            </w:pPr>
            <w:r w:rsidRPr="00B138F3">
              <w:rPr>
                <w:rFonts w:ascii="GHEA Grapalat" w:hAnsi="GHEA Grapalat"/>
                <w:sz w:val="16"/>
                <w:szCs w:val="16"/>
              </w:rPr>
              <w:t>... %</w:t>
            </w:r>
          </w:p>
        </w:tc>
        <w:tc>
          <w:tcPr>
            <w:tcW w:w="856" w:type="dxa"/>
            <w:vAlign w:val="center"/>
          </w:tcPr>
          <w:p w14:paraId="667DE701" w14:textId="77777777" w:rsidR="00D713D1" w:rsidRPr="00B138F3" w:rsidRDefault="00D713D1" w:rsidP="00D713D1">
            <w:pPr>
              <w:widowControl w:val="0"/>
              <w:jc w:val="center"/>
              <w:rPr>
                <w:rFonts w:ascii="GHEA Grapalat" w:hAnsi="GHEA Grapalat" w:cs="Arial"/>
                <w:sz w:val="16"/>
                <w:szCs w:val="16"/>
              </w:rPr>
            </w:pPr>
            <w:r w:rsidRPr="00B138F3">
              <w:rPr>
                <w:rFonts w:ascii="GHEA Grapalat" w:hAnsi="GHEA Grapalat"/>
                <w:sz w:val="16"/>
                <w:szCs w:val="16"/>
              </w:rPr>
              <w:t>... %</w:t>
            </w:r>
          </w:p>
        </w:tc>
        <w:tc>
          <w:tcPr>
            <w:tcW w:w="543" w:type="dxa"/>
            <w:vAlign w:val="center"/>
          </w:tcPr>
          <w:p w14:paraId="0713F266" w14:textId="77777777" w:rsidR="00D713D1" w:rsidRPr="00B138F3" w:rsidRDefault="00D713D1" w:rsidP="00D713D1">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2346EF26" w14:textId="77777777" w:rsidR="00D713D1" w:rsidRPr="00B138F3" w:rsidRDefault="00D713D1" w:rsidP="00D713D1">
            <w:pPr>
              <w:widowControl w:val="0"/>
              <w:jc w:val="center"/>
              <w:rPr>
                <w:rFonts w:ascii="GHEA Grapalat" w:hAnsi="GHEA Grapalat" w:cs="Arial"/>
                <w:sz w:val="16"/>
                <w:szCs w:val="16"/>
              </w:rPr>
            </w:pPr>
            <w:r w:rsidRPr="00B138F3">
              <w:rPr>
                <w:rFonts w:ascii="GHEA Grapalat" w:hAnsi="GHEA Grapalat"/>
                <w:sz w:val="16"/>
                <w:szCs w:val="16"/>
              </w:rPr>
              <w:t>... %</w:t>
            </w:r>
          </w:p>
        </w:tc>
        <w:tc>
          <w:tcPr>
            <w:tcW w:w="714" w:type="dxa"/>
            <w:vAlign w:val="center"/>
          </w:tcPr>
          <w:p w14:paraId="73515234" w14:textId="77777777" w:rsidR="00D713D1" w:rsidRPr="00B138F3" w:rsidRDefault="00D713D1" w:rsidP="00D713D1">
            <w:pPr>
              <w:widowControl w:val="0"/>
              <w:jc w:val="center"/>
              <w:rPr>
                <w:rFonts w:ascii="GHEA Grapalat" w:hAnsi="GHEA Grapalat" w:cs="Arial"/>
                <w:sz w:val="16"/>
                <w:szCs w:val="16"/>
              </w:rPr>
            </w:pPr>
            <w:r w:rsidRPr="00B138F3">
              <w:rPr>
                <w:rFonts w:ascii="GHEA Grapalat" w:hAnsi="GHEA Grapalat"/>
                <w:sz w:val="16"/>
                <w:szCs w:val="16"/>
              </w:rPr>
              <w:t>... %</w:t>
            </w:r>
          </w:p>
        </w:tc>
        <w:tc>
          <w:tcPr>
            <w:tcW w:w="848" w:type="dxa"/>
            <w:vAlign w:val="center"/>
          </w:tcPr>
          <w:p w14:paraId="11CB8716" w14:textId="77777777" w:rsidR="00D713D1" w:rsidRPr="00B138F3" w:rsidRDefault="00D713D1" w:rsidP="00D713D1">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tcPr>
          <w:p w14:paraId="480A0393" w14:textId="47CB636E" w:rsidR="00D713D1" w:rsidRPr="00B138F3" w:rsidRDefault="00D713D1" w:rsidP="00D713D1">
            <w:pPr>
              <w:widowControl w:val="0"/>
              <w:jc w:val="center"/>
              <w:rPr>
                <w:rFonts w:ascii="GHEA Grapalat" w:hAnsi="GHEA Grapalat" w:cs="Arial"/>
                <w:sz w:val="16"/>
                <w:szCs w:val="16"/>
              </w:rPr>
            </w:pPr>
            <w:r w:rsidRPr="00AA15DA">
              <w:rPr>
                <w:rFonts w:ascii="GHEA Grapalat" w:hAnsi="GHEA Grapalat"/>
                <w:sz w:val="16"/>
                <w:szCs w:val="16"/>
              </w:rPr>
              <w:t>... %</w:t>
            </w:r>
          </w:p>
        </w:tc>
        <w:tc>
          <w:tcPr>
            <w:tcW w:w="859" w:type="dxa"/>
          </w:tcPr>
          <w:p w14:paraId="4337FB2A" w14:textId="3144FCA6" w:rsidR="00D713D1" w:rsidRPr="00B138F3" w:rsidRDefault="00D713D1" w:rsidP="00D713D1">
            <w:pPr>
              <w:widowControl w:val="0"/>
              <w:jc w:val="center"/>
              <w:rPr>
                <w:rFonts w:ascii="GHEA Grapalat" w:hAnsi="GHEA Grapalat" w:cs="Arial"/>
                <w:sz w:val="16"/>
                <w:szCs w:val="16"/>
              </w:rPr>
            </w:pPr>
            <w:r w:rsidRPr="00AA15DA">
              <w:rPr>
                <w:rFonts w:ascii="GHEA Grapalat" w:hAnsi="GHEA Grapalat"/>
                <w:sz w:val="16"/>
                <w:szCs w:val="16"/>
              </w:rPr>
              <w:t>... %</w:t>
            </w:r>
          </w:p>
        </w:tc>
        <w:tc>
          <w:tcPr>
            <w:tcW w:w="998" w:type="dxa"/>
          </w:tcPr>
          <w:p w14:paraId="55AB4F27" w14:textId="30C16053" w:rsidR="00D713D1" w:rsidRPr="00B138F3" w:rsidRDefault="00D713D1" w:rsidP="00D713D1">
            <w:pPr>
              <w:widowControl w:val="0"/>
              <w:jc w:val="center"/>
              <w:rPr>
                <w:rFonts w:ascii="GHEA Grapalat" w:hAnsi="GHEA Grapalat" w:cs="Arial"/>
                <w:sz w:val="16"/>
                <w:szCs w:val="16"/>
              </w:rPr>
            </w:pPr>
            <w:r w:rsidRPr="00AA15DA">
              <w:rPr>
                <w:rFonts w:ascii="GHEA Grapalat" w:hAnsi="GHEA Grapalat"/>
                <w:sz w:val="16"/>
                <w:szCs w:val="16"/>
              </w:rPr>
              <w:t>... %</w:t>
            </w:r>
          </w:p>
        </w:tc>
        <w:tc>
          <w:tcPr>
            <w:tcW w:w="859" w:type="dxa"/>
            <w:vAlign w:val="center"/>
          </w:tcPr>
          <w:p w14:paraId="28085D4B" w14:textId="4DB03B05" w:rsidR="00D713D1" w:rsidRPr="00B138F3" w:rsidRDefault="00D713D1" w:rsidP="00D713D1">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15" w:type="dxa"/>
            <w:vAlign w:val="center"/>
          </w:tcPr>
          <w:p w14:paraId="63EFBCB8" w14:textId="4CA1B7A8" w:rsidR="00D713D1" w:rsidRPr="00B138F3" w:rsidRDefault="00D713D1" w:rsidP="00D713D1">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w:t>
            </w:r>
          </w:p>
        </w:tc>
      </w:tr>
      <w:tr w:rsidR="00D713D1" w:rsidRPr="00B138F3" w14:paraId="1E5991FA" w14:textId="77777777" w:rsidTr="000677FF">
        <w:trPr>
          <w:trHeight w:val="404"/>
          <w:jc w:val="center"/>
        </w:trPr>
        <w:tc>
          <w:tcPr>
            <w:tcW w:w="1718" w:type="dxa"/>
          </w:tcPr>
          <w:p w14:paraId="5EBB8A9D" w14:textId="7D28927C" w:rsidR="00D713D1" w:rsidRDefault="00D713D1" w:rsidP="00D713D1">
            <w:pPr>
              <w:widowControl w:val="0"/>
              <w:jc w:val="center"/>
              <w:rPr>
                <w:rFonts w:ascii="GHEA Grapalat" w:hAnsi="GHEA Grapalat"/>
                <w:sz w:val="16"/>
                <w:szCs w:val="16"/>
              </w:rPr>
            </w:pPr>
            <w:r>
              <w:rPr>
                <w:rFonts w:ascii="GHEA Grapalat" w:hAnsi="GHEA Grapalat"/>
                <w:sz w:val="20"/>
                <w:lang w:val="es-ES"/>
              </w:rPr>
              <w:t>2</w:t>
            </w:r>
          </w:p>
        </w:tc>
        <w:tc>
          <w:tcPr>
            <w:tcW w:w="1664" w:type="dxa"/>
            <w:vAlign w:val="center"/>
          </w:tcPr>
          <w:p w14:paraId="5BC1930F" w14:textId="1888904E" w:rsidR="00D713D1" w:rsidRPr="0021624B" w:rsidRDefault="00D713D1" w:rsidP="00D713D1">
            <w:pPr>
              <w:widowControl w:val="0"/>
              <w:jc w:val="center"/>
              <w:rPr>
                <w:rFonts w:ascii="GHEA Grapalat" w:eastAsia="GHEA Grapalat" w:hAnsi="GHEA Grapalat" w:cs="GHEA Grapalat"/>
                <w:sz w:val="18"/>
                <w:szCs w:val="18"/>
              </w:rPr>
            </w:pPr>
            <w:r w:rsidRPr="00EE5D99">
              <w:rPr>
                <w:rFonts w:ascii="GHEA Grapalat" w:hAnsi="GHEA Grapalat" w:cs="Arial"/>
                <w:sz w:val="18"/>
                <w:szCs w:val="18"/>
                <w:lang w:val="hy-AM"/>
              </w:rPr>
              <w:t>30239150</w:t>
            </w:r>
          </w:p>
        </w:tc>
        <w:tc>
          <w:tcPr>
            <w:tcW w:w="1845" w:type="dxa"/>
            <w:vAlign w:val="center"/>
          </w:tcPr>
          <w:p w14:paraId="2C33811D" w14:textId="0EB3CE2F" w:rsidR="00D713D1" w:rsidRPr="0021624B" w:rsidRDefault="006F7158" w:rsidP="00D713D1">
            <w:pPr>
              <w:widowControl w:val="0"/>
              <w:jc w:val="center"/>
              <w:rPr>
                <w:rFonts w:ascii="GHEA Grapalat" w:eastAsia="GHEA Grapalat" w:hAnsi="GHEA Grapalat" w:cs="GHEA Grapalat"/>
                <w:sz w:val="20"/>
                <w:szCs w:val="20"/>
              </w:rPr>
            </w:pPr>
            <w:r w:rsidRPr="006F7158">
              <w:rPr>
                <w:rFonts w:ascii="GHEA Grapalat" w:eastAsia="Calibri" w:hAnsi="GHEA Grapalat" w:cs="Arial"/>
                <w:sz w:val="16"/>
                <w:szCs w:val="16"/>
                <w:lang w:val="hy-AM" w:eastAsia="en-US" w:bidi="ar-SA"/>
              </w:rPr>
              <w:t>Многофункциональное устройство</w:t>
            </w:r>
            <w:bookmarkStart w:id="16" w:name="_GoBack"/>
            <w:bookmarkEnd w:id="16"/>
          </w:p>
        </w:tc>
        <w:tc>
          <w:tcPr>
            <w:tcW w:w="998" w:type="dxa"/>
          </w:tcPr>
          <w:p w14:paraId="4EED0722" w14:textId="45EA3E8A" w:rsidR="00D713D1" w:rsidRPr="00B138F3" w:rsidRDefault="00D713D1" w:rsidP="00D713D1">
            <w:pPr>
              <w:widowControl w:val="0"/>
              <w:jc w:val="center"/>
              <w:rPr>
                <w:rFonts w:ascii="GHEA Grapalat" w:hAnsi="GHEA Grapalat"/>
                <w:sz w:val="16"/>
                <w:szCs w:val="16"/>
              </w:rPr>
            </w:pPr>
            <w:r w:rsidRPr="00D713D1">
              <w:rPr>
                <w:rFonts w:ascii="GHEA Grapalat" w:hAnsi="GHEA Grapalat"/>
                <w:sz w:val="16"/>
                <w:szCs w:val="16"/>
              </w:rPr>
              <w:t>... %</w:t>
            </w:r>
          </w:p>
        </w:tc>
        <w:tc>
          <w:tcPr>
            <w:tcW w:w="1001" w:type="dxa"/>
          </w:tcPr>
          <w:p w14:paraId="763775C5" w14:textId="466DFC4A" w:rsidR="00D713D1" w:rsidRPr="00B138F3" w:rsidRDefault="00D713D1" w:rsidP="00D713D1">
            <w:pPr>
              <w:widowControl w:val="0"/>
              <w:jc w:val="center"/>
              <w:rPr>
                <w:rFonts w:ascii="GHEA Grapalat" w:hAnsi="GHEA Grapalat"/>
                <w:sz w:val="16"/>
                <w:szCs w:val="16"/>
              </w:rPr>
            </w:pPr>
            <w:r w:rsidRPr="00D713D1">
              <w:rPr>
                <w:rFonts w:ascii="GHEA Grapalat" w:hAnsi="GHEA Grapalat"/>
                <w:sz w:val="16"/>
                <w:szCs w:val="16"/>
              </w:rPr>
              <w:t>... %</w:t>
            </w:r>
          </w:p>
        </w:tc>
        <w:tc>
          <w:tcPr>
            <w:tcW w:w="713" w:type="dxa"/>
          </w:tcPr>
          <w:p w14:paraId="48ADFF47" w14:textId="047479A7" w:rsidR="00D713D1" w:rsidRPr="00B138F3" w:rsidRDefault="00D713D1" w:rsidP="00D713D1">
            <w:pPr>
              <w:widowControl w:val="0"/>
              <w:jc w:val="center"/>
              <w:rPr>
                <w:rFonts w:ascii="GHEA Grapalat" w:hAnsi="GHEA Grapalat"/>
                <w:sz w:val="16"/>
                <w:szCs w:val="16"/>
              </w:rPr>
            </w:pPr>
            <w:r w:rsidRPr="00D713D1">
              <w:rPr>
                <w:rFonts w:ascii="GHEA Grapalat" w:hAnsi="GHEA Grapalat"/>
                <w:sz w:val="16"/>
                <w:szCs w:val="16"/>
              </w:rPr>
              <w:t>... %</w:t>
            </w:r>
          </w:p>
        </w:tc>
        <w:tc>
          <w:tcPr>
            <w:tcW w:w="856" w:type="dxa"/>
          </w:tcPr>
          <w:p w14:paraId="5627123F" w14:textId="036BBC2F" w:rsidR="00D713D1" w:rsidRPr="00B138F3" w:rsidRDefault="00D713D1" w:rsidP="00D713D1">
            <w:pPr>
              <w:widowControl w:val="0"/>
              <w:jc w:val="center"/>
              <w:rPr>
                <w:rFonts w:ascii="GHEA Grapalat" w:hAnsi="GHEA Grapalat"/>
                <w:sz w:val="16"/>
                <w:szCs w:val="16"/>
              </w:rPr>
            </w:pPr>
            <w:r w:rsidRPr="00D713D1">
              <w:rPr>
                <w:rFonts w:ascii="GHEA Grapalat" w:hAnsi="GHEA Grapalat"/>
                <w:sz w:val="16"/>
                <w:szCs w:val="16"/>
              </w:rPr>
              <w:t>... %</w:t>
            </w:r>
          </w:p>
        </w:tc>
        <w:tc>
          <w:tcPr>
            <w:tcW w:w="543" w:type="dxa"/>
          </w:tcPr>
          <w:p w14:paraId="33F3D15B" w14:textId="571F199C" w:rsidR="00D713D1" w:rsidRPr="00B138F3" w:rsidRDefault="00D713D1" w:rsidP="00D713D1">
            <w:pPr>
              <w:widowControl w:val="0"/>
              <w:jc w:val="center"/>
              <w:rPr>
                <w:rFonts w:ascii="GHEA Grapalat" w:hAnsi="GHEA Grapalat"/>
                <w:sz w:val="16"/>
                <w:szCs w:val="16"/>
              </w:rPr>
            </w:pPr>
            <w:r w:rsidRPr="00D713D1">
              <w:rPr>
                <w:rFonts w:ascii="GHEA Grapalat" w:hAnsi="GHEA Grapalat"/>
                <w:sz w:val="16"/>
                <w:szCs w:val="16"/>
              </w:rPr>
              <w:t>... %</w:t>
            </w:r>
          </w:p>
        </w:tc>
        <w:tc>
          <w:tcPr>
            <w:tcW w:w="606" w:type="dxa"/>
          </w:tcPr>
          <w:p w14:paraId="2BB35B10" w14:textId="5F265AE6" w:rsidR="00D713D1" w:rsidRPr="00B138F3" w:rsidRDefault="00D713D1" w:rsidP="00D713D1">
            <w:pPr>
              <w:widowControl w:val="0"/>
              <w:jc w:val="center"/>
              <w:rPr>
                <w:rFonts w:ascii="GHEA Grapalat" w:hAnsi="GHEA Grapalat"/>
                <w:sz w:val="16"/>
                <w:szCs w:val="16"/>
              </w:rPr>
            </w:pPr>
            <w:r w:rsidRPr="00D713D1">
              <w:rPr>
                <w:rFonts w:ascii="GHEA Grapalat" w:hAnsi="GHEA Grapalat"/>
                <w:sz w:val="16"/>
                <w:szCs w:val="16"/>
              </w:rPr>
              <w:t>... %</w:t>
            </w:r>
          </w:p>
        </w:tc>
        <w:tc>
          <w:tcPr>
            <w:tcW w:w="714" w:type="dxa"/>
          </w:tcPr>
          <w:p w14:paraId="1AB947D6" w14:textId="5D7A129A" w:rsidR="00D713D1" w:rsidRPr="00B138F3" w:rsidRDefault="00D713D1" w:rsidP="00D713D1">
            <w:pPr>
              <w:widowControl w:val="0"/>
              <w:jc w:val="center"/>
              <w:rPr>
                <w:rFonts w:ascii="GHEA Grapalat" w:hAnsi="GHEA Grapalat"/>
                <w:sz w:val="16"/>
                <w:szCs w:val="16"/>
              </w:rPr>
            </w:pPr>
            <w:r w:rsidRPr="00D713D1">
              <w:rPr>
                <w:rFonts w:ascii="GHEA Grapalat" w:hAnsi="GHEA Grapalat"/>
                <w:sz w:val="16"/>
                <w:szCs w:val="16"/>
              </w:rPr>
              <w:t>... %</w:t>
            </w:r>
          </w:p>
        </w:tc>
        <w:tc>
          <w:tcPr>
            <w:tcW w:w="848" w:type="dxa"/>
          </w:tcPr>
          <w:p w14:paraId="51059A1C" w14:textId="2F28911D" w:rsidR="00D713D1" w:rsidRPr="00B138F3" w:rsidRDefault="00D713D1" w:rsidP="00D713D1">
            <w:pPr>
              <w:widowControl w:val="0"/>
              <w:jc w:val="center"/>
              <w:rPr>
                <w:rFonts w:ascii="GHEA Grapalat" w:hAnsi="GHEA Grapalat"/>
                <w:sz w:val="16"/>
                <w:szCs w:val="16"/>
              </w:rPr>
            </w:pPr>
            <w:r w:rsidRPr="00D713D1">
              <w:rPr>
                <w:rFonts w:ascii="GHEA Grapalat" w:hAnsi="GHEA Grapalat"/>
                <w:sz w:val="16"/>
                <w:szCs w:val="16"/>
              </w:rPr>
              <w:t>... %</w:t>
            </w:r>
          </w:p>
        </w:tc>
        <w:tc>
          <w:tcPr>
            <w:tcW w:w="868" w:type="dxa"/>
          </w:tcPr>
          <w:p w14:paraId="5EF5F4F1" w14:textId="4253BFFB" w:rsidR="00D713D1" w:rsidRDefault="00D713D1" w:rsidP="00D713D1">
            <w:pPr>
              <w:widowControl w:val="0"/>
              <w:jc w:val="center"/>
              <w:rPr>
                <w:rFonts w:ascii="GHEA Grapalat" w:hAnsi="GHEA Grapalat"/>
                <w:sz w:val="16"/>
                <w:szCs w:val="16"/>
              </w:rPr>
            </w:pPr>
            <w:r w:rsidRPr="00D713D1">
              <w:rPr>
                <w:rFonts w:ascii="GHEA Grapalat" w:hAnsi="GHEA Grapalat"/>
                <w:sz w:val="16"/>
                <w:szCs w:val="16"/>
              </w:rPr>
              <w:t>... %</w:t>
            </w:r>
          </w:p>
        </w:tc>
        <w:tc>
          <w:tcPr>
            <w:tcW w:w="859" w:type="dxa"/>
          </w:tcPr>
          <w:p w14:paraId="1CC2BA6A" w14:textId="21F8CDBD" w:rsidR="00D713D1" w:rsidRDefault="00D713D1" w:rsidP="00D713D1">
            <w:pPr>
              <w:widowControl w:val="0"/>
              <w:jc w:val="center"/>
              <w:rPr>
                <w:rFonts w:ascii="GHEA Grapalat" w:hAnsi="GHEA Grapalat"/>
                <w:sz w:val="16"/>
                <w:szCs w:val="16"/>
              </w:rPr>
            </w:pPr>
            <w:r w:rsidRPr="00D713D1">
              <w:rPr>
                <w:rFonts w:ascii="GHEA Grapalat" w:hAnsi="GHEA Grapalat"/>
                <w:sz w:val="16"/>
                <w:szCs w:val="16"/>
              </w:rPr>
              <w:t>... %</w:t>
            </w:r>
          </w:p>
        </w:tc>
        <w:tc>
          <w:tcPr>
            <w:tcW w:w="998" w:type="dxa"/>
          </w:tcPr>
          <w:p w14:paraId="75762775" w14:textId="60F97F0F" w:rsidR="00D713D1" w:rsidRDefault="00D713D1" w:rsidP="00D713D1">
            <w:pPr>
              <w:widowControl w:val="0"/>
              <w:jc w:val="center"/>
              <w:rPr>
                <w:rFonts w:ascii="GHEA Grapalat" w:hAnsi="GHEA Grapalat"/>
                <w:sz w:val="16"/>
                <w:szCs w:val="16"/>
              </w:rPr>
            </w:pPr>
            <w:r w:rsidRPr="00D713D1">
              <w:rPr>
                <w:rFonts w:ascii="GHEA Grapalat" w:hAnsi="GHEA Grapalat"/>
                <w:sz w:val="16"/>
                <w:szCs w:val="16"/>
              </w:rPr>
              <w:t>... %</w:t>
            </w:r>
          </w:p>
        </w:tc>
        <w:tc>
          <w:tcPr>
            <w:tcW w:w="859" w:type="dxa"/>
            <w:vAlign w:val="center"/>
          </w:tcPr>
          <w:p w14:paraId="50D4A120" w14:textId="2A366067" w:rsidR="00D713D1" w:rsidRDefault="00D713D1" w:rsidP="00D713D1">
            <w:pPr>
              <w:widowControl w:val="0"/>
              <w:jc w:val="center"/>
              <w:rPr>
                <w:rFonts w:ascii="GHEA Grapalat" w:hAnsi="GHEA Grapalat"/>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15" w:type="dxa"/>
            <w:vAlign w:val="center"/>
          </w:tcPr>
          <w:p w14:paraId="08361894" w14:textId="031D0A64" w:rsidR="00D713D1" w:rsidRDefault="00D713D1" w:rsidP="00D713D1">
            <w:pPr>
              <w:widowControl w:val="0"/>
              <w:jc w:val="center"/>
              <w:rPr>
                <w:rFonts w:ascii="GHEA Grapalat" w:hAnsi="GHEA Grapalat"/>
                <w:sz w:val="16"/>
                <w:szCs w:val="16"/>
              </w:rPr>
            </w:pPr>
            <w:r>
              <w:rPr>
                <w:rFonts w:ascii="GHEA Grapalat" w:hAnsi="GHEA Grapalat"/>
                <w:sz w:val="16"/>
                <w:szCs w:val="16"/>
              </w:rPr>
              <w:t>100</w:t>
            </w:r>
            <w:r w:rsidRPr="00B138F3">
              <w:rPr>
                <w:rFonts w:ascii="GHEA Grapalat" w:hAnsi="GHEA Grapalat"/>
                <w:sz w:val="16"/>
                <w:szCs w:val="16"/>
              </w:rPr>
              <w:t>%</w:t>
            </w:r>
          </w:p>
        </w:tc>
      </w:tr>
    </w:tbl>
    <w:p w14:paraId="32327F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A4AB1AF" w14:textId="77777777" w:rsidTr="00E22E51">
        <w:trPr>
          <w:jc w:val="center"/>
        </w:trPr>
        <w:tc>
          <w:tcPr>
            <w:tcW w:w="4536" w:type="dxa"/>
          </w:tcPr>
          <w:p w14:paraId="565BEC6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F88E45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1AD9F6C"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CC9D1B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57E5CE0" w14:textId="77777777" w:rsidR="00071D1C" w:rsidRPr="00B138F3" w:rsidRDefault="00071D1C" w:rsidP="00B46D58">
            <w:pPr>
              <w:widowControl w:val="0"/>
              <w:spacing w:after="160"/>
              <w:jc w:val="center"/>
              <w:rPr>
                <w:rFonts w:ascii="GHEA Grapalat" w:hAnsi="GHEA Grapalat"/>
              </w:rPr>
            </w:pPr>
          </w:p>
        </w:tc>
        <w:tc>
          <w:tcPr>
            <w:tcW w:w="4343" w:type="dxa"/>
          </w:tcPr>
          <w:p w14:paraId="1BBDD49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C918F2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72EA7E2"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3EB709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E8F7132"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6FF6773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D48299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4711B2B"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2C140DB" w14:textId="77777777" w:rsidTr="007A2020">
        <w:trPr>
          <w:tblCellSpacing w:w="7" w:type="dxa"/>
          <w:jc w:val="center"/>
        </w:trPr>
        <w:tc>
          <w:tcPr>
            <w:tcW w:w="0" w:type="auto"/>
            <w:vAlign w:val="center"/>
          </w:tcPr>
          <w:p w14:paraId="722BFDC3"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1CB3041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AB0057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DCED21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25F969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82153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187B9D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EF1BA5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A863C6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AC8EA8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8D926A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DAD0C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AE1D3F3" w14:textId="77777777" w:rsidR="0038400D" w:rsidRPr="00B138F3" w:rsidRDefault="0038400D" w:rsidP="00B46D58">
      <w:pPr>
        <w:widowControl w:val="0"/>
        <w:spacing w:after="160"/>
        <w:ind w:firstLine="375"/>
        <w:rPr>
          <w:rFonts w:ascii="GHEA Grapalat" w:hAnsi="GHEA Grapalat"/>
          <w:iCs/>
        </w:rPr>
      </w:pPr>
    </w:p>
    <w:p w14:paraId="648CC234"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7033630"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1427521"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0D94347B"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9ADFCB9"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2C4F4D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8F289D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B9EE8ED"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A5AB48B"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389F0B3" w14:textId="77777777" w:rsidTr="00AB4EAB">
        <w:trPr>
          <w:jc w:val="center"/>
        </w:trPr>
        <w:tc>
          <w:tcPr>
            <w:tcW w:w="442" w:type="dxa"/>
            <w:vMerge w:val="restart"/>
            <w:shd w:val="clear" w:color="auto" w:fill="auto"/>
            <w:vAlign w:val="center"/>
          </w:tcPr>
          <w:p w14:paraId="04CD40A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135AF1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E7918D0" w14:textId="77777777" w:rsidTr="00AB4EAB">
        <w:trPr>
          <w:jc w:val="center"/>
        </w:trPr>
        <w:tc>
          <w:tcPr>
            <w:tcW w:w="442" w:type="dxa"/>
            <w:vMerge/>
            <w:shd w:val="clear" w:color="auto" w:fill="auto"/>
          </w:tcPr>
          <w:p w14:paraId="2DE3CE7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7751B2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29F722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9EBD5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7576B1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FB45F7E"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5C05492"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ADF05B0" w14:textId="77777777" w:rsidTr="00AB4EAB">
        <w:trPr>
          <w:trHeight w:val="1105"/>
          <w:jc w:val="center"/>
        </w:trPr>
        <w:tc>
          <w:tcPr>
            <w:tcW w:w="442" w:type="dxa"/>
            <w:vMerge/>
            <w:tcBorders>
              <w:bottom w:val="single" w:sz="4" w:space="0" w:color="auto"/>
            </w:tcBorders>
            <w:shd w:val="clear" w:color="auto" w:fill="auto"/>
          </w:tcPr>
          <w:p w14:paraId="66B9D11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197E81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BAF16F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711CBF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0C9AE4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43079F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2C3E93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0D615A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009967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F7F2831" w14:textId="77777777" w:rsidTr="00AB4EAB">
        <w:trPr>
          <w:jc w:val="center"/>
        </w:trPr>
        <w:tc>
          <w:tcPr>
            <w:tcW w:w="442" w:type="dxa"/>
            <w:shd w:val="clear" w:color="auto" w:fill="auto"/>
            <w:vAlign w:val="center"/>
          </w:tcPr>
          <w:p w14:paraId="38EA07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5280B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C5DE72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6979802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53679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5D9CD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FA512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0AC3C66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39FAB6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3FA0261" w14:textId="77777777" w:rsidTr="00AB4EAB">
        <w:trPr>
          <w:jc w:val="center"/>
        </w:trPr>
        <w:tc>
          <w:tcPr>
            <w:tcW w:w="442" w:type="dxa"/>
            <w:shd w:val="clear" w:color="auto" w:fill="auto"/>
          </w:tcPr>
          <w:p w14:paraId="7C35CC3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6E87A4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0FA6D77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EA4F7D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9C537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DE33A3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13CA9D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F4C8BD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69DEF8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93A06E5" w14:textId="77777777" w:rsidR="0038400D" w:rsidRPr="00B138F3" w:rsidRDefault="0038400D" w:rsidP="00B46D58">
      <w:pPr>
        <w:widowControl w:val="0"/>
        <w:spacing w:after="160"/>
        <w:ind w:firstLine="375"/>
        <w:jc w:val="both"/>
        <w:rPr>
          <w:rFonts w:ascii="GHEA Grapalat" w:hAnsi="GHEA Grapalat" w:cs="Arial"/>
          <w:iCs/>
          <w:lang w:val="en-US"/>
        </w:rPr>
      </w:pPr>
    </w:p>
    <w:p w14:paraId="4227803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06EB6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6D76E01E" w14:textId="77777777" w:rsidTr="007A2020">
        <w:trPr>
          <w:trHeight w:val="266"/>
          <w:tblCellSpacing w:w="7" w:type="dxa"/>
          <w:jc w:val="center"/>
        </w:trPr>
        <w:tc>
          <w:tcPr>
            <w:tcW w:w="0" w:type="auto"/>
            <w:vAlign w:val="center"/>
          </w:tcPr>
          <w:p w14:paraId="324C70B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8CE69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8E768AE" w14:textId="77777777" w:rsidTr="007A2020">
        <w:trPr>
          <w:trHeight w:val="473"/>
          <w:tblCellSpacing w:w="7" w:type="dxa"/>
          <w:jc w:val="center"/>
        </w:trPr>
        <w:tc>
          <w:tcPr>
            <w:tcW w:w="0" w:type="auto"/>
            <w:vAlign w:val="center"/>
          </w:tcPr>
          <w:p w14:paraId="0480DC55"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E915F0D"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9F85C1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7F1236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CCDBE98" w14:textId="77777777" w:rsidTr="007A2020">
        <w:trPr>
          <w:trHeight w:val="503"/>
          <w:tblCellSpacing w:w="7" w:type="dxa"/>
          <w:jc w:val="center"/>
        </w:trPr>
        <w:tc>
          <w:tcPr>
            <w:tcW w:w="0" w:type="auto"/>
            <w:vAlign w:val="center"/>
          </w:tcPr>
          <w:p w14:paraId="00A79B4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8FCB1E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14102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46113291"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D216461" w14:textId="77777777" w:rsidTr="007A2020">
        <w:trPr>
          <w:trHeight w:val="281"/>
          <w:tblCellSpacing w:w="7" w:type="dxa"/>
          <w:jc w:val="center"/>
        </w:trPr>
        <w:tc>
          <w:tcPr>
            <w:tcW w:w="0" w:type="auto"/>
            <w:vAlign w:val="center"/>
          </w:tcPr>
          <w:p w14:paraId="1C157F8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FC900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514CBE8" w14:textId="77777777" w:rsidR="00196F14" w:rsidRPr="00B138F3" w:rsidRDefault="00196F14" w:rsidP="00B46D58">
      <w:pPr>
        <w:widowControl w:val="0"/>
        <w:spacing w:after="160"/>
        <w:jc w:val="right"/>
        <w:rPr>
          <w:rFonts w:ascii="GHEA Grapalat" w:hAnsi="GHEA Grapalat" w:cs="Sylfaen"/>
          <w:b/>
        </w:rPr>
      </w:pPr>
    </w:p>
    <w:p w14:paraId="69DF67FC"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AA50D2F"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8F7875C"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B10B29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AA0CA8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585D42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A2826AB"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16053CE"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77BA59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D8D05C0"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6225EE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F9FC10D"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BDD063"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2F03670"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BE2074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46543AD"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E04D00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3E414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45B1EC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6B7A36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7DFB8A8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AE8BE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83A8041"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756F4D7"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8C7868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5FF817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616934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B1C53CC" w14:textId="77777777" w:rsidR="00071D1C" w:rsidRPr="00B138F3" w:rsidRDefault="00071D1C" w:rsidP="00B46D58">
            <w:pPr>
              <w:widowControl w:val="0"/>
              <w:spacing w:after="120"/>
              <w:jc w:val="center"/>
              <w:rPr>
                <w:rFonts w:ascii="GHEA Grapalat" w:hAnsi="GHEA Grapalat" w:cs="Sylfaen"/>
                <w:sz w:val="20"/>
                <w:szCs w:val="20"/>
              </w:rPr>
            </w:pPr>
          </w:p>
        </w:tc>
      </w:tr>
    </w:tbl>
    <w:p w14:paraId="39801B6B"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2A8AAD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BADF0B1" w14:textId="77777777" w:rsidR="00B138F3" w:rsidRDefault="00B138F3" w:rsidP="00B138F3">
      <w:pPr>
        <w:rPr>
          <w:rFonts w:ascii="GHEA Grapalat" w:hAnsi="GHEA Grapalat"/>
        </w:rPr>
      </w:pPr>
      <w:r>
        <w:rPr>
          <w:rFonts w:ascii="GHEA Grapalat" w:hAnsi="GHEA Grapalat"/>
        </w:rPr>
        <w:t xml:space="preserve">                                                       </w:t>
      </w:r>
    </w:p>
    <w:p w14:paraId="7AF764D5"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FE42880"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196ACE6" w14:textId="77777777" w:rsidTr="007072C5">
        <w:tc>
          <w:tcPr>
            <w:tcW w:w="4450" w:type="dxa"/>
          </w:tcPr>
          <w:p w14:paraId="6EF2B0B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F71F37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0C73A6BC"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BD03019"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50C40299" w14:textId="77777777" w:rsidTr="00E22E51">
        <w:trPr>
          <w:tblCellSpacing w:w="7" w:type="dxa"/>
          <w:jc w:val="center"/>
        </w:trPr>
        <w:tc>
          <w:tcPr>
            <w:tcW w:w="0" w:type="auto"/>
            <w:vAlign w:val="center"/>
          </w:tcPr>
          <w:p w14:paraId="0CD1FE1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F0DBA2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CAA74E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253B7E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7355B2D" w14:textId="77777777" w:rsidTr="00E22E51">
        <w:trPr>
          <w:tblCellSpacing w:w="7" w:type="dxa"/>
          <w:jc w:val="center"/>
        </w:trPr>
        <w:tc>
          <w:tcPr>
            <w:tcW w:w="0" w:type="auto"/>
            <w:vAlign w:val="center"/>
          </w:tcPr>
          <w:p w14:paraId="0AA478F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2C10C8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30A290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7D4BBC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4F78D8F" w14:textId="77777777" w:rsidR="00071D1C" w:rsidRDefault="00071D1C" w:rsidP="00B46D58">
      <w:pPr>
        <w:widowControl w:val="0"/>
        <w:spacing w:after="160"/>
        <w:ind w:left="-142" w:firstLine="142"/>
        <w:jc w:val="center"/>
        <w:rPr>
          <w:rFonts w:ascii="GHEA Grapalat" w:hAnsi="GHEA Grapalat" w:cs="Sylfaen"/>
          <w:b/>
        </w:rPr>
      </w:pPr>
    </w:p>
    <w:p w14:paraId="57FE9A56"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5D73CAF4"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3E3DDA31" w14:textId="77777777" w:rsidR="00AA0F9A" w:rsidRPr="00BA20A0" w:rsidRDefault="00AA0F9A" w:rsidP="00AA0F9A">
      <w:pPr>
        <w:jc w:val="center"/>
        <w:rPr>
          <w:rFonts w:ascii="GHEA Grapalat" w:hAnsi="GHEA Grapalat" w:cs="GHEA Grapalat"/>
        </w:rPr>
      </w:pPr>
    </w:p>
    <w:p w14:paraId="65E864B0"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1F6B9A71" w14:textId="77777777" w:rsidR="00AA0F9A" w:rsidRPr="00BA20A0" w:rsidRDefault="00AA0F9A" w:rsidP="00AA0F9A">
      <w:pPr>
        <w:jc w:val="center"/>
        <w:rPr>
          <w:rFonts w:ascii="GHEA Grapalat" w:hAnsi="GHEA Grapalat" w:cs="GHEA Grapalat"/>
          <w:lang w:val="hy-AM"/>
        </w:rPr>
      </w:pPr>
    </w:p>
    <w:p w14:paraId="7E10A71B"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FE7B0A4"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56706AE7" w14:textId="77777777" w:rsidR="00AA0F9A" w:rsidRPr="00BA20A0" w:rsidRDefault="00AA0F9A" w:rsidP="00AA0F9A">
      <w:pPr>
        <w:rPr>
          <w:rFonts w:ascii="GHEA Grapalat" w:hAnsi="GHEA Grapalat"/>
          <w:vertAlign w:val="superscript"/>
          <w:lang w:val="es-ES"/>
        </w:rPr>
      </w:pPr>
    </w:p>
    <w:p w14:paraId="31C20C44"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7C5D5934"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4340B31"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B9E0E78"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99E1038"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FE133A6" w14:textId="77777777" w:rsidR="00AA0F9A" w:rsidRPr="00BA20A0" w:rsidRDefault="00AA0F9A" w:rsidP="00AA0F9A">
      <w:pPr>
        <w:rPr>
          <w:rFonts w:ascii="GHEA Grapalat" w:hAnsi="GHEA Grapalat" w:cs="Sylfaen"/>
          <w:sz w:val="20"/>
          <w:szCs w:val="20"/>
          <w:lang w:val="es-ES"/>
        </w:rPr>
      </w:pPr>
    </w:p>
    <w:p w14:paraId="3D873229"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69C13FB" w14:textId="77777777" w:rsidR="00AA0F9A" w:rsidRPr="00BA20A0" w:rsidRDefault="00AA0F9A" w:rsidP="00AA0F9A">
      <w:pPr>
        <w:jc w:val="center"/>
        <w:rPr>
          <w:rFonts w:ascii="GHEA Grapalat" w:hAnsi="GHEA Grapalat" w:cs="GHEA Grapalat"/>
          <w:lang w:val="es-ES"/>
        </w:rPr>
      </w:pPr>
    </w:p>
    <w:p w14:paraId="2CB749CB" w14:textId="77777777" w:rsidR="00AA0F9A" w:rsidRPr="00BA20A0" w:rsidRDefault="00AA0F9A" w:rsidP="00AA0F9A">
      <w:pPr>
        <w:jc w:val="center"/>
        <w:rPr>
          <w:rFonts w:ascii="GHEA Grapalat" w:hAnsi="GHEA Grapalat" w:cs="Sylfaen"/>
          <w:b/>
          <w:lang w:val="es-ES"/>
        </w:rPr>
      </w:pPr>
    </w:p>
    <w:p w14:paraId="0E96C0C6"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86E1F1B"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43AC2AF8"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EF955F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E63D7D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75B6D21" w14:textId="77777777" w:rsidR="00AA0F9A" w:rsidRPr="00BA20A0" w:rsidRDefault="00AA0F9A" w:rsidP="00AA0F9A">
      <w:pPr>
        <w:jc w:val="center"/>
        <w:rPr>
          <w:rFonts w:ascii="GHEA Grapalat" w:hAnsi="GHEA Grapalat" w:cs="Sylfaen"/>
          <w:sz w:val="16"/>
          <w:szCs w:val="16"/>
          <w:lang w:val="es-ES"/>
        </w:rPr>
      </w:pPr>
    </w:p>
    <w:p w14:paraId="69765CBC"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CD078A7" w14:textId="77777777" w:rsidR="00AA0F9A" w:rsidRPr="00C60645" w:rsidRDefault="00AA0F9A" w:rsidP="00AA0F9A">
      <w:pPr>
        <w:jc w:val="center"/>
        <w:rPr>
          <w:ins w:id="17" w:author="Inesa Kocharyan" w:date="2025-02-19T10:39:00Z"/>
          <w:rFonts w:ascii="GHEA Grapalat" w:hAnsi="GHEA Grapalat" w:cs="Sylfaen"/>
          <w:b/>
          <w:lang w:val="es-ES"/>
        </w:rPr>
      </w:pPr>
    </w:p>
    <w:p w14:paraId="64B18F22"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C6A34" w14:textId="77777777" w:rsidR="0081217D" w:rsidRDefault="0081217D">
      <w:r>
        <w:separator/>
      </w:r>
    </w:p>
  </w:endnote>
  <w:endnote w:type="continuationSeparator" w:id="0">
    <w:p w14:paraId="06E4FD9B" w14:textId="77777777" w:rsidR="0081217D" w:rsidRDefault="0081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77878A82" w14:textId="77777777" w:rsidR="0081217D" w:rsidRPr="00C861E9" w:rsidRDefault="0081217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F7158">
          <w:rPr>
            <w:rFonts w:ascii="GHEA Grapalat" w:hAnsi="GHEA Grapalat"/>
            <w:noProof/>
            <w:sz w:val="24"/>
            <w:szCs w:val="24"/>
          </w:rPr>
          <w:t>93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A3799" w14:textId="77777777" w:rsidR="0081217D" w:rsidRDefault="0081217D">
      <w:r>
        <w:separator/>
      </w:r>
    </w:p>
  </w:footnote>
  <w:footnote w:type="continuationSeparator" w:id="0">
    <w:p w14:paraId="6C498C70" w14:textId="77777777" w:rsidR="0081217D" w:rsidRDefault="0081217D">
      <w:r>
        <w:continuationSeparator/>
      </w:r>
    </w:p>
  </w:footnote>
  <w:footnote w:id="1">
    <w:p w14:paraId="5D35F796" w14:textId="77777777" w:rsidR="0081217D" w:rsidRPr="00CD6B60" w:rsidRDefault="0081217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A6823A2" w14:textId="77777777" w:rsidR="0081217D" w:rsidRPr="00CD6B60" w:rsidRDefault="0081217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82BFE82" w14:textId="77777777" w:rsidR="0081217D" w:rsidRPr="00CD6B60" w:rsidRDefault="0081217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ACF700F" w14:textId="77777777" w:rsidR="0081217D" w:rsidRPr="00CD6B60" w:rsidRDefault="0081217D"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230AB715" w14:textId="77777777" w:rsidR="0081217D" w:rsidRPr="00CA2B01" w:rsidRDefault="0081217D"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D1E6CFA" w14:textId="77777777" w:rsidR="0081217D" w:rsidRPr="00CA2B01" w:rsidRDefault="0081217D"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347B68B" w14:textId="77777777" w:rsidR="0081217D" w:rsidRPr="00CA2B01" w:rsidRDefault="0081217D"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3132D8ED" w14:textId="77777777" w:rsidR="0081217D" w:rsidRPr="005D5092" w:rsidRDefault="0081217D"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06B8BB31" w14:textId="77777777" w:rsidR="0081217D" w:rsidRPr="0034222E" w:rsidDel="00932115" w:rsidRDefault="0081217D"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01F5C46F" w14:textId="77777777" w:rsidR="0081217D" w:rsidRPr="00FE2AA4" w:rsidRDefault="0081217D">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4C7D7558" w14:textId="77777777" w:rsidR="0081217D" w:rsidRPr="008842CE" w:rsidRDefault="0081217D"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40B9275" w14:textId="77777777" w:rsidR="0081217D" w:rsidRPr="000811C1" w:rsidRDefault="0081217D">
      <w:pPr>
        <w:pStyle w:val="FootnoteText"/>
        <w:rPr>
          <w:lang w:val="af-ZA"/>
        </w:rPr>
      </w:pPr>
    </w:p>
  </w:footnote>
  <w:footnote w:id="6">
    <w:p w14:paraId="602D927E" w14:textId="77777777" w:rsidR="0081217D" w:rsidRPr="004A4643" w:rsidRDefault="0081217D"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2C4C102D" w14:textId="77777777" w:rsidR="0081217D" w:rsidRPr="00A31673" w:rsidRDefault="0081217D">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057DE7BF" w14:textId="77777777" w:rsidR="0081217D" w:rsidRPr="008416BA" w:rsidRDefault="0081217D"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30473A" w14:textId="77777777" w:rsidR="0081217D" w:rsidRDefault="0081217D" w:rsidP="006B3E56">
      <w:pPr>
        <w:jc w:val="both"/>
      </w:pPr>
    </w:p>
    <w:p w14:paraId="392968CB" w14:textId="77777777" w:rsidR="0081217D" w:rsidRPr="008B70EB" w:rsidRDefault="0081217D"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A5FCBB" w14:textId="77777777" w:rsidR="0081217D" w:rsidRPr="008B70EB" w:rsidRDefault="0081217D"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EDD4243" w14:textId="77777777" w:rsidR="0081217D" w:rsidRPr="008B70EB" w:rsidRDefault="0081217D"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943E440" w14:textId="77777777" w:rsidR="0081217D" w:rsidRDefault="0081217D" w:rsidP="00637230">
      <w:pPr>
        <w:jc w:val="both"/>
        <w:rPr>
          <w:rFonts w:asciiTheme="minorHAnsi" w:hAnsiTheme="minorHAnsi"/>
          <w:lang w:val="af-ZA"/>
        </w:rPr>
      </w:pPr>
    </w:p>
  </w:footnote>
  <w:footnote w:id="9">
    <w:p w14:paraId="7C9831E7" w14:textId="77777777" w:rsidR="0081217D" w:rsidRPr="00A25D1B" w:rsidRDefault="0081217D"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14:paraId="5753E962" w14:textId="77777777" w:rsidR="0081217D" w:rsidRPr="00A25D1B" w:rsidRDefault="0081217D" w:rsidP="001A19F3">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75BF7622" w14:textId="77777777" w:rsidR="0081217D" w:rsidRPr="00DC619D" w:rsidRDefault="0081217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4D23E312" w14:textId="77777777" w:rsidR="0081217D" w:rsidRPr="00D3436F" w:rsidRDefault="0081217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4CB18F4" w14:textId="77777777" w:rsidR="0081217D" w:rsidRPr="00D3436F" w:rsidRDefault="0081217D">
      <w:pPr>
        <w:pStyle w:val="FootnoteText"/>
        <w:rPr>
          <w:lang w:val="es-ES"/>
        </w:rPr>
      </w:pPr>
    </w:p>
  </w:footnote>
  <w:footnote w:id="13">
    <w:p w14:paraId="186407F1" w14:textId="77777777" w:rsidR="0081217D" w:rsidRPr="008842CE" w:rsidRDefault="0081217D"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091731B" w14:textId="77777777" w:rsidR="0081217D" w:rsidRPr="008842CE" w:rsidRDefault="0081217D" w:rsidP="003D2FE2">
      <w:pPr>
        <w:pStyle w:val="FootnoteText"/>
        <w:jc w:val="both"/>
        <w:rPr>
          <w:rFonts w:ascii="GHEA Grapalat" w:hAnsi="GHEA Grapalat"/>
        </w:rPr>
      </w:pPr>
    </w:p>
  </w:footnote>
  <w:footnote w:id="14">
    <w:p w14:paraId="76F9A261" w14:textId="77777777" w:rsidR="0081217D" w:rsidRPr="008842CE" w:rsidRDefault="0081217D" w:rsidP="003D2FE2">
      <w:pPr>
        <w:pStyle w:val="FootnoteText"/>
        <w:jc w:val="both"/>
      </w:pPr>
    </w:p>
  </w:footnote>
  <w:footnote w:id="15">
    <w:p w14:paraId="1E7EFE44" w14:textId="77777777" w:rsidR="0081217D" w:rsidRPr="008842CE" w:rsidRDefault="0081217D"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8ED3EF0" w14:textId="77777777" w:rsidR="0081217D" w:rsidRPr="008842CE" w:rsidRDefault="0081217D" w:rsidP="000A214C">
      <w:pPr>
        <w:pStyle w:val="FootnoteText"/>
        <w:jc w:val="both"/>
        <w:rPr>
          <w:rFonts w:ascii="GHEA Grapalat" w:hAnsi="GHEA Grapalat"/>
        </w:rPr>
      </w:pPr>
    </w:p>
  </w:footnote>
  <w:footnote w:id="16">
    <w:p w14:paraId="10943490" w14:textId="77777777" w:rsidR="0081217D" w:rsidRPr="008842CE" w:rsidRDefault="0081217D" w:rsidP="000A214C">
      <w:pPr>
        <w:pStyle w:val="FootnoteText"/>
        <w:jc w:val="both"/>
      </w:pPr>
    </w:p>
  </w:footnote>
  <w:footnote w:id="17">
    <w:p w14:paraId="493FC6AA" w14:textId="77777777" w:rsidR="0081217D" w:rsidRPr="008842CE" w:rsidRDefault="0081217D"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2EB54977" w14:textId="77777777" w:rsidR="0081217D" w:rsidRDefault="0081217D"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BD02EAC" w14:textId="77777777" w:rsidR="0081217D" w:rsidRPr="00F21C0D" w:rsidRDefault="0081217D" w:rsidP="00D3436F">
      <w:pPr>
        <w:pStyle w:val="FootnoteText"/>
        <w:widowControl w:val="0"/>
        <w:jc w:val="both"/>
        <w:rPr>
          <w:lang w:val="hy-AM"/>
        </w:rPr>
      </w:pPr>
    </w:p>
  </w:footnote>
  <w:footnote w:id="19">
    <w:p w14:paraId="33CF1BB7" w14:textId="77777777" w:rsidR="0081217D" w:rsidRPr="008842CE" w:rsidRDefault="0081217D"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B670BE1" w14:textId="77777777" w:rsidR="0081217D" w:rsidRPr="00E85250" w:rsidRDefault="0081217D" w:rsidP="00D90640">
      <w:pPr>
        <w:widowControl w:val="0"/>
        <w:spacing w:after="160" w:line="360" w:lineRule="auto"/>
        <w:ind w:firstLine="709"/>
        <w:jc w:val="both"/>
        <w:rPr>
          <w:rFonts w:ascii="GHEA Grapalat" w:hAnsi="GHEA Grapalat"/>
          <w:lang w:val="hy-AM"/>
        </w:rPr>
      </w:pPr>
    </w:p>
    <w:p w14:paraId="2B3F8CC2" w14:textId="77777777" w:rsidR="0081217D" w:rsidRPr="00D3436F" w:rsidRDefault="0081217D">
      <w:pPr>
        <w:pStyle w:val="FootnoteText"/>
        <w:rPr>
          <w:lang w:val="hy-AM"/>
        </w:rPr>
      </w:pPr>
    </w:p>
  </w:footnote>
  <w:footnote w:id="20">
    <w:p w14:paraId="4007B609" w14:textId="77777777" w:rsidR="0081217D" w:rsidRPr="00402BC3" w:rsidRDefault="0081217D"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DF3CA8" w14:textId="77777777" w:rsidR="0081217D" w:rsidRPr="00552088" w:rsidRDefault="0081217D"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926B426" w14:textId="77777777" w:rsidR="0081217D" w:rsidRPr="00D3436F" w:rsidRDefault="0081217D">
      <w:pPr>
        <w:pStyle w:val="FootnoteText"/>
        <w:rPr>
          <w:lang w:val="hy-AM"/>
        </w:rPr>
      </w:pPr>
    </w:p>
  </w:footnote>
  <w:footnote w:id="21">
    <w:p w14:paraId="15B49745" w14:textId="77777777" w:rsidR="0081217D" w:rsidRPr="00D3436F" w:rsidRDefault="0081217D"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4C1BFEA5" w14:textId="77777777" w:rsidR="0081217D" w:rsidRPr="008842CE" w:rsidRDefault="0081217D"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904D758" w14:textId="77777777" w:rsidR="0081217D" w:rsidRPr="00D3436F" w:rsidRDefault="0081217D">
      <w:pPr>
        <w:pStyle w:val="FootnoteText"/>
        <w:rPr>
          <w:lang w:val="hy-AM"/>
        </w:rPr>
      </w:pPr>
    </w:p>
  </w:footnote>
  <w:footnote w:id="23">
    <w:p w14:paraId="79C63391" w14:textId="77777777" w:rsidR="0081217D" w:rsidRPr="00E861BF" w:rsidRDefault="0081217D"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4">
    <w:p w14:paraId="43B53165" w14:textId="77777777" w:rsidR="0081217D" w:rsidRPr="00C84B20" w:rsidRDefault="0081217D"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934C2F0" w14:textId="77777777" w:rsidR="0081217D" w:rsidRDefault="0081217D"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8274376" w14:textId="77777777" w:rsidR="0081217D" w:rsidRPr="00E861BF" w:rsidRDefault="0081217D"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14:paraId="3553CA47" w14:textId="77777777" w:rsidR="0081217D" w:rsidRPr="00E861BF" w:rsidRDefault="0081217D"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14:paraId="6A83D969" w14:textId="77777777" w:rsidR="0081217D" w:rsidRPr="008842CE" w:rsidRDefault="0081217D"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5F388642" w14:textId="77777777" w:rsidR="0081217D" w:rsidRPr="008842CE" w:rsidRDefault="0081217D"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1223"/>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9F3"/>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4118"/>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C7EEF"/>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832"/>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67918"/>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158"/>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595"/>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17D"/>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DE0"/>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A00"/>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13D1"/>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ED6"/>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35E8"/>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23C53"/>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NoSpacing">
    <w:name w:val="No Spacing"/>
    <w:uiPriority w:val="1"/>
    <w:qFormat/>
    <w:rsid w:val="00D713D1"/>
    <w:rPr>
      <w:rFonts w:ascii="Calibri" w:eastAsia="Calibri" w:hAnsi="Calibri"/>
      <w:kern w:val="2"/>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D6581-72D5-4F30-B2B2-E71F541A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2119</TotalTime>
  <Pages>94</Pages>
  <Words>21365</Words>
  <Characters>121784</Characters>
  <Application>Microsoft Office Word</Application>
  <DocSecurity>0</DocSecurity>
  <Lines>1014</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142864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cp:lastModifiedBy>
  <cp:revision>1311</cp:revision>
  <cp:lastPrinted>2018-02-16T07:12:00Z</cp:lastPrinted>
  <dcterms:created xsi:type="dcterms:W3CDTF">2019-10-28T07:04:00Z</dcterms:created>
  <dcterms:modified xsi:type="dcterms:W3CDTF">2025-11-25T16:53:00Z</dcterms:modified>
</cp:coreProperties>
</file>