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93B92C1"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161FB">
        <w:rPr>
          <w:rFonts w:ascii="GHEA Grapalat" w:hAnsi="GHEA Grapalat"/>
          <w:i w:val="0"/>
          <w:lang w:val="af-ZA"/>
        </w:rPr>
        <w:t>2</w:t>
      </w:r>
      <w:r w:rsidR="00E72FCA">
        <w:rPr>
          <w:rFonts w:ascii="GHEA Grapalat" w:hAnsi="GHEA Grapalat"/>
          <w:i w:val="0"/>
          <w:lang w:val="hy-AM"/>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proofErr w:type="spellStart"/>
      <w:r w:rsidR="00EE4B5D">
        <w:rPr>
          <w:rFonts w:ascii="GHEA Grapalat" w:hAnsi="GHEA Grapalat"/>
          <w:i w:val="0"/>
          <w:lang w:val="en-US"/>
        </w:rPr>
        <w:t>ապրիլի</w:t>
      </w:r>
      <w:proofErr w:type="spellEnd"/>
      <w:r w:rsidR="00EE4B5D" w:rsidRPr="00EE4B5D">
        <w:rPr>
          <w:rFonts w:ascii="GHEA Grapalat" w:hAnsi="GHEA Grapalat"/>
          <w:i w:val="0"/>
          <w:lang w:val="af-ZA"/>
        </w:rPr>
        <w:t xml:space="preserve"> </w:t>
      </w:r>
      <w:r w:rsidR="00AF1BB4" w:rsidRPr="00AF1BB4">
        <w:rPr>
          <w:rFonts w:ascii="GHEA Grapalat" w:hAnsi="GHEA Grapalat"/>
          <w:i w:val="0"/>
          <w:lang w:val="af-ZA"/>
        </w:rPr>
        <w:t>1</w:t>
      </w:r>
      <w:r w:rsidR="002447BB">
        <w:rPr>
          <w:rFonts w:ascii="GHEA Grapalat" w:hAnsi="GHEA Grapalat"/>
          <w:i w:val="0"/>
          <w:lang w:val="ru-RU"/>
        </w:rPr>
        <w:t>5</w:t>
      </w:r>
      <w:r w:rsidR="002E12C3">
        <w:rPr>
          <w:rFonts w:ascii="GHEA Grapalat" w:hAnsi="GHEA Grapalat"/>
          <w:i w:val="0"/>
          <w:lang w:val="hy-AM"/>
        </w:rPr>
        <w:t>-</w:t>
      </w:r>
      <w:r w:rsidR="009D7947" w:rsidRPr="009D7947">
        <w:rPr>
          <w:rFonts w:ascii="GHEA Grapalat" w:hAnsi="GHEA Grapalat"/>
          <w:i w:val="0"/>
          <w:lang w:val="af-ZA"/>
        </w:rPr>
        <w:t>ի N 1</w:t>
      </w:r>
      <w:r w:rsidR="00C6729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80ECA6C" w:rsidR="0091042F" w:rsidRPr="00AF1BB4"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D735D" w:rsidRPr="00E81C59">
        <w:rPr>
          <w:rFonts w:ascii="GHEA Grapalat" w:hAnsi="GHEA Grapalat"/>
          <w:i w:val="0"/>
          <w:lang w:val="af-ZA"/>
        </w:rPr>
        <w:t xml:space="preserve"> </w:t>
      </w:r>
      <w:r w:rsidR="00EE4B5D" w:rsidRPr="00CE16DB">
        <w:rPr>
          <w:rFonts w:ascii="GHEA Grapalat" w:hAnsi="GHEA Grapalat" w:cs="Sylfaen"/>
          <w:b/>
          <w:iCs/>
          <w:lang w:val="hy-AM"/>
        </w:rPr>
        <w:t>ՔՖԻ-ԳՀ</w:t>
      </w:r>
      <w:r w:rsidR="00EE4B5D" w:rsidRPr="00CE16DB">
        <w:rPr>
          <w:rFonts w:ascii="GHEA Grapalat" w:hAnsi="GHEA Grapalat" w:cs="Sylfaen"/>
          <w:b/>
          <w:iCs/>
        </w:rPr>
        <w:t>ԱՊՁԲ</w:t>
      </w:r>
      <w:r w:rsidR="00EE4B5D" w:rsidRPr="00CE16DB">
        <w:rPr>
          <w:rFonts w:ascii="GHEA Grapalat" w:hAnsi="GHEA Grapalat" w:cs="Sylfaen"/>
          <w:b/>
          <w:iCs/>
          <w:lang w:val="hy-AM"/>
        </w:rPr>
        <w:t>-</w:t>
      </w:r>
      <w:r w:rsidR="00EE4B5D">
        <w:rPr>
          <w:rFonts w:ascii="GHEA Grapalat" w:hAnsi="GHEA Grapalat" w:cs="Sylfaen"/>
          <w:b/>
          <w:iCs/>
          <w:lang w:val="hy-AM"/>
        </w:rPr>
        <w:t>26/</w:t>
      </w:r>
      <w:r w:rsidR="00AF1BB4" w:rsidRPr="00AF1BB4">
        <w:rPr>
          <w:rFonts w:ascii="GHEA Grapalat" w:hAnsi="GHEA Grapalat" w:cs="Sylfaen"/>
          <w:b/>
          <w:iCs/>
          <w:lang w:val="af-ZA"/>
        </w:rPr>
        <w:t>27</w:t>
      </w:r>
    </w:p>
    <w:p w14:paraId="27EE6920" w14:textId="77777777" w:rsidR="0091042F" w:rsidRPr="00A71D81" w:rsidRDefault="0091042F" w:rsidP="00EF3662">
      <w:pPr>
        <w:pStyle w:val="a3"/>
        <w:spacing w:line="240" w:lineRule="auto"/>
        <w:rPr>
          <w:rFonts w:ascii="GHEA Grapalat" w:hAnsi="GHEA Grapalat"/>
          <w:i w:val="0"/>
          <w:lang w:val="af-ZA"/>
        </w:rPr>
      </w:pPr>
    </w:p>
    <w:p w14:paraId="5CF2900E" w14:textId="2C9B89BE" w:rsidR="00E74EA9" w:rsidRPr="001807AD" w:rsidRDefault="00F66386" w:rsidP="00E74EA9">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w:t>
      </w:r>
      <w:r w:rsidR="00E74EA9" w:rsidRPr="00E74EA9">
        <w:rPr>
          <w:rFonts w:ascii="GHEA Grapalat" w:hAnsi="GHEA Grapalat"/>
          <w:lang w:val="af-ZA"/>
        </w:rPr>
        <w:t xml:space="preserve"> </w:t>
      </w:r>
      <w:r w:rsidR="00E74EA9" w:rsidRPr="001807AD">
        <w:rPr>
          <w:rFonts w:ascii="GHEA Grapalat" w:hAnsi="GHEA Grapalat"/>
          <w:i w:val="0"/>
          <w:lang w:val="af-ZA"/>
        </w:rPr>
        <w:t>հայտարարում է գնանշման հարցում</w:t>
      </w:r>
      <w:r w:rsidR="00E74EA9">
        <w:rPr>
          <w:rFonts w:ascii="GHEA Grapalat" w:hAnsi="GHEA Grapalat"/>
          <w:i w:val="0"/>
          <w:lang w:val="af-ZA"/>
        </w:rPr>
        <w:t xml:space="preserve"> </w:t>
      </w:r>
      <w:r w:rsidR="001E08FC">
        <w:rPr>
          <w:rFonts w:ascii="GHEA Grapalat" w:hAnsi="GHEA Grapalat"/>
          <w:b/>
          <w:i w:val="0"/>
          <w:color w:val="404040"/>
          <w:lang w:val="hy-AM"/>
        </w:rPr>
        <w:t>,</w:t>
      </w:r>
      <w:r w:rsidR="00E74EA9" w:rsidRPr="001807AD">
        <w:rPr>
          <w:rFonts w:ascii="GHEA Grapalat" w:hAnsi="GHEA Grapalat"/>
          <w:i w:val="0"/>
          <w:lang w:val="af-ZA"/>
        </w:rPr>
        <w:t xml:space="preserve"> որն իրականացվում է մեկ փուլով:</w:t>
      </w:r>
    </w:p>
    <w:p w14:paraId="471A66E6" w14:textId="72BCF8E3" w:rsidR="006265F4" w:rsidRPr="00E72FCA" w:rsidRDefault="00A20B69" w:rsidP="00E72FCA">
      <w:pPr>
        <w:jc w:val="both"/>
        <w:rPr>
          <w:rFonts w:ascii="GHEA Grapalat" w:hAnsi="GHEA Grapalat"/>
          <w:sz w:val="20"/>
          <w:szCs w:val="20"/>
          <w:lang w:val="af-ZA"/>
        </w:rPr>
      </w:pPr>
      <w:r w:rsidRPr="00A71D81">
        <w:rPr>
          <w:rFonts w:ascii="GHEA Grapalat" w:hAnsi="GHEA Grapalat"/>
          <w:lang w:val="af-ZA"/>
        </w:rPr>
        <w:tab/>
      </w:r>
      <w:bookmarkStart w:id="0" w:name="_Hlk23167417"/>
      <w:r w:rsidR="00496E18" w:rsidRPr="00E72FCA">
        <w:rPr>
          <w:rFonts w:ascii="GHEA Grapalat" w:hAnsi="GHEA Grapalat"/>
          <w:sz w:val="20"/>
          <w:szCs w:val="20"/>
          <w:lang w:val="af-ZA"/>
        </w:rPr>
        <w:t>Սույն ընթացակարգի</w:t>
      </w:r>
      <w:bookmarkEnd w:id="0"/>
      <w:r w:rsidR="00496E18" w:rsidRPr="00E72FCA">
        <w:rPr>
          <w:rFonts w:ascii="GHEA Grapalat" w:hAnsi="GHEA Grapalat"/>
          <w:sz w:val="20"/>
          <w:szCs w:val="20"/>
          <w:lang w:val="af-ZA"/>
        </w:rPr>
        <w:t xml:space="preserve"> արդյունքում</w:t>
      </w:r>
      <w:r w:rsidR="00642EFE" w:rsidRPr="00E72FCA">
        <w:rPr>
          <w:rFonts w:ascii="GHEA Grapalat" w:hAnsi="GHEA Grapalat"/>
          <w:sz w:val="20"/>
          <w:szCs w:val="20"/>
          <w:lang w:val="af-ZA"/>
        </w:rPr>
        <w:t xml:space="preserve"> </w:t>
      </w:r>
      <w:r w:rsidR="002E7EE1" w:rsidRPr="00E72FCA">
        <w:rPr>
          <w:rFonts w:ascii="GHEA Grapalat" w:hAnsi="GHEA Grapalat"/>
          <w:sz w:val="20"/>
          <w:szCs w:val="20"/>
          <w:lang w:val="af-ZA"/>
        </w:rPr>
        <w:t>ընտրված</w:t>
      </w:r>
      <w:r w:rsidR="00642EFE" w:rsidRPr="00E72FCA">
        <w:rPr>
          <w:rFonts w:ascii="GHEA Grapalat" w:hAnsi="GHEA Grapalat"/>
          <w:sz w:val="20"/>
          <w:szCs w:val="20"/>
          <w:lang w:val="af-ZA"/>
        </w:rPr>
        <w:t xml:space="preserve"> մասնակցին սահմանված կարգով կառաջարկվի կնքել</w:t>
      </w:r>
      <w:r w:rsidR="00496E18" w:rsidRPr="00E72FCA">
        <w:rPr>
          <w:rFonts w:ascii="GHEA Grapalat" w:hAnsi="GHEA Grapalat"/>
          <w:sz w:val="20"/>
          <w:szCs w:val="20"/>
          <w:lang w:val="af-ZA"/>
        </w:rPr>
        <w:t xml:space="preserve"> </w:t>
      </w:r>
      <w:proofErr w:type="spellStart"/>
      <w:r w:rsidR="00AF1BB4">
        <w:rPr>
          <w:rFonts w:ascii="GHEA Grapalat" w:hAnsi="GHEA Grapalat"/>
          <w:b/>
          <w:bCs/>
          <w:sz w:val="20"/>
          <w:szCs w:val="20"/>
          <w:lang w:val="ru-RU"/>
        </w:rPr>
        <w:t>Համակարգչային</w:t>
      </w:r>
      <w:proofErr w:type="spellEnd"/>
      <w:r w:rsidR="00AF1BB4" w:rsidRPr="00AF1BB4">
        <w:rPr>
          <w:rFonts w:ascii="GHEA Grapalat" w:hAnsi="GHEA Grapalat"/>
          <w:b/>
          <w:bCs/>
          <w:sz w:val="20"/>
          <w:szCs w:val="20"/>
          <w:lang w:val="af-ZA"/>
        </w:rPr>
        <w:t xml:space="preserve"> </w:t>
      </w:r>
      <w:proofErr w:type="spellStart"/>
      <w:r w:rsidR="00AF1BB4">
        <w:rPr>
          <w:rFonts w:ascii="GHEA Grapalat" w:hAnsi="GHEA Grapalat"/>
          <w:b/>
          <w:bCs/>
          <w:sz w:val="20"/>
          <w:szCs w:val="20"/>
          <w:lang w:val="ru-RU"/>
        </w:rPr>
        <w:t>տեխնիկայի</w:t>
      </w:r>
      <w:proofErr w:type="spellEnd"/>
      <w:r w:rsidR="008722D5" w:rsidRPr="00E72FCA">
        <w:rPr>
          <w:rFonts w:ascii="GHEA Grapalat" w:hAnsi="GHEA Grapalat"/>
          <w:sz w:val="20"/>
          <w:szCs w:val="20"/>
          <w:lang w:val="af-ZA"/>
        </w:rPr>
        <w:t xml:space="preserve"> </w:t>
      </w:r>
      <w:r w:rsidR="008722D5" w:rsidRPr="008722D5">
        <w:rPr>
          <w:rFonts w:ascii="GHEA Grapalat" w:hAnsi="GHEA Grapalat"/>
          <w:sz w:val="20"/>
          <w:szCs w:val="20"/>
          <w:lang w:val="af-ZA"/>
        </w:rPr>
        <w:t xml:space="preserve"> </w:t>
      </w:r>
      <w:r w:rsidR="00341A74" w:rsidRPr="00E72FCA">
        <w:rPr>
          <w:rFonts w:ascii="GHEA Grapalat" w:hAnsi="GHEA Grapalat"/>
          <w:sz w:val="20"/>
          <w:szCs w:val="20"/>
          <w:lang w:val="af-ZA"/>
        </w:rPr>
        <w:t xml:space="preserve">մատակարարման պայմանագիր (այսուհետ` </w:t>
      </w:r>
      <w:r w:rsidR="006265F4" w:rsidRPr="00E72FC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DA04044"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9D7947">
        <w:rPr>
          <w:rFonts w:ascii="GHEA Grapalat" w:hAnsi="GHEA Grapalat"/>
          <w:i w:val="0"/>
          <w:u w:val="single"/>
          <w:lang w:val="hy-AM"/>
        </w:rPr>
        <w:t>7</w:t>
      </w:r>
      <w:r w:rsidRPr="00A71D81">
        <w:rPr>
          <w:rFonts w:ascii="GHEA Grapalat" w:hAnsi="GHEA Grapalat"/>
          <w:i w:val="0"/>
          <w:lang w:val="af-ZA"/>
        </w:rPr>
        <w:t xml:space="preserve">-րդ օրվա ժամը </w:t>
      </w:r>
      <w:r w:rsidR="001B2354" w:rsidRPr="001B2354">
        <w:rPr>
          <w:rFonts w:ascii="GHEA Grapalat" w:hAnsi="GHEA Grapalat"/>
          <w:i w:val="0"/>
          <w:u w:val="single"/>
          <w:lang w:val="af-ZA"/>
        </w:rPr>
        <w:t>16-30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8C08C0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D7947">
        <w:rPr>
          <w:rFonts w:ascii="GHEA Grapalat" w:hAnsi="GHEA Grapalat"/>
          <w:i w:val="0"/>
          <w:lang w:val="hy-AM"/>
        </w:rPr>
        <w:t>20</w:t>
      </w:r>
      <w:r w:rsidR="001161FB">
        <w:rPr>
          <w:rFonts w:ascii="GHEA Grapalat" w:hAnsi="GHEA Grapalat"/>
          <w:i w:val="0"/>
          <w:lang w:val="af-ZA"/>
        </w:rPr>
        <w:t>2</w:t>
      </w:r>
      <w:r w:rsidR="00E72FCA">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FC6FBE" w:rsidRPr="00174F52">
        <w:rPr>
          <w:rFonts w:ascii="Sylfaen" w:hAnsi="Sylfaen"/>
          <w:i w:val="0"/>
          <w:lang w:val="hy-AM"/>
        </w:rPr>
        <w:t xml:space="preserve"> </w:t>
      </w:r>
      <w:proofErr w:type="spellStart"/>
      <w:r w:rsidR="00EE4B5D">
        <w:rPr>
          <w:rFonts w:ascii="GHEA Grapalat" w:hAnsi="GHEA Grapalat"/>
          <w:b/>
          <w:i w:val="0"/>
          <w:lang w:val="en-US"/>
        </w:rPr>
        <w:t>ապրիլի</w:t>
      </w:r>
      <w:proofErr w:type="spellEnd"/>
      <w:r w:rsidR="00EE4B5D" w:rsidRPr="00EE4B5D">
        <w:rPr>
          <w:rFonts w:ascii="GHEA Grapalat" w:hAnsi="GHEA Grapalat"/>
          <w:b/>
          <w:i w:val="0"/>
          <w:lang w:val="af-ZA"/>
        </w:rPr>
        <w:t xml:space="preserve"> </w:t>
      </w:r>
      <w:r w:rsidR="00AF1BB4" w:rsidRPr="00AF1BB4">
        <w:rPr>
          <w:rFonts w:ascii="GHEA Grapalat" w:hAnsi="GHEA Grapalat"/>
          <w:b/>
          <w:i w:val="0"/>
          <w:lang w:val="af-ZA"/>
        </w:rPr>
        <w:t>2</w:t>
      </w:r>
      <w:r w:rsidR="002447BB" w:rsidRPr="002447BB">
        <w:rPr>
          <w:rFonts w:ascii="GHEA Grapalat" w:hAnsi="GHEA Grapalat"/>
          <w:b/>
          <w:i w:val="0"/>
          <w:lang w:val="af-ZA"/>
        </w:rPr>
        <w:t>2</w:t>
      </w:r>
      <w:r w:rsidRPr="00174F52">
        <w:rPr>
          <w:rFonts w:ascii="GHEA Grapalat" w:hAnsi="GHEA Grapalat"/>
          <w:b/>
          <w:i w:val="0"/>
          <w:lang w:val="af-ZA"/>
        </w:rPr>
        <w:t>-</w:t>
      </w:r>
      <w:r w:rsidRPr="00174F52">
        <w:rPr>
          <w:rFonts w:ascii="GHEA Grapalat" w:hAnsi="GHEA Grapalat"/>
          <w:i w:val="0"/>
          <w:lang w:val="af-ZA"/>
        </w:rPr>
        <w:t xml:space="preserve">ին </w:t>
      </w:r>
      <w:proofErr w:type="gramStart"/>
      <w:r w:rsidRPr="00174F52">
        <w:rPr>
          <w:rFonts w:ascii="GHEA Grapalat" w:hAnsi="GHEA Grapalat"/>
          <w:i w:val="0"/>
          <w:lang w:val="af-ZA"/>
        </w:rPr>
        <w:t xml:space="preserve">ժամը  </w:t>
      </w:r>
      <w:r w:rsidR="001B2354" w:rsidRPr="001B2354">
        <w:rPr>
          <w:rFonts w:ascii="GHEA Grapalat" w:hAnsi="GHEA Grapalat"/>
          <w:i w:val="0"/>
          <w:u w:val="single"/>
          <w:lang w:val="af-ZA"/>
        </w:rPr>
        <w:t>16</w:t>
      </w:r>
      <w:proofErr w:type="gramEnd"/>
      <w:r w:rsidR="001B2354" w:rsidRPr="001B2354">
        <w:rPr>
          <w:rFonts w:ascii="GHEA Grapalat" w:hAnsi="GHEA Grapalat"/>
          <w:i w:val="0"/>
          <w:u w:val="single"/>
          <w:lang w:val="af-ZA"/>
        </w:rPr>
        <w:t>-30</w:t>
      </w:r>
      <w:r w:rsidR="00E81C59">
        <w:rPr>
          <w:rFonts w:ascii="GHEA Grapalat" w:hAnsi="GHEA Grapalat"/>
          <w:i w:val="0"/>
          <w:u w:val="single"/>
          <w:lang w:val="hy-AM"/>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66000773"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0B99AC02" w14:textId="5638DC0C" w:rsidR="004505D7" w:rsidRPr="00DE129D" w:rsidRDefault="002B1900" w:rsidP="004505D7">
      <w:pPr>
        <w:pStyle w:val="a3"/>
        <w:spacing w:line="240" w:lineRule="auto"/>
        <w:ind w:firstLine="0"/>
        <w:jc w:val="center"/>
        <w:rPr>
          <w:rFonts w:ascii="GHEA Grapalat" w:hAnsi="GHEA Grapalat"/>
          <w:i w:val="0"/>
          <w:sz w:val="24"/>
          <w:szCs w:val="24"/>
          <w:lang w:val="af-ZA"/>
        </w:rPr>
      </w:pPr>
      <w:r w:rsidRPr="002B1900">
        <w:rPr>
          <w:rFonts w:ascii="GHEA Grapalat" w:hAnsi="GHEA Grapalat"/>
          <w:i w:val="0"/>
          <w:sz w:val="24"/>
          <w:szCs w:val="24"/>
          <w:lang w:val="en-US"/>
        </w:rPr>
        <w:t>1</w:t>
      </w:r>
      <w:r w:rsidR="002447BB" w:rsidRPr="002447BB">
        <w:rPr>
          <w:rFonts w:ascii="GHEA Grapalat" w:hAnsi="GHEA Grapalat"/>
          <w:i w:val="0"/>
          <w:sz w:val="24"/>
          <w:szCs w:val="24"/>
          <w:lang w:val="en-US"/>
        </w:rPr>
        <w:t>5</w:t>
      </w:r>
      <w:r w:rsidR="00937728" w:rsidRPr="00937728">
        <w:rPr>
          <w:rFonts w:ascii="GHEA Grapalat" w:hAnsi="GHEA Grapalat"/>
          <w:i w:val="0"/>
          <w:sz w:val="24"/>
          <w:szCs w:val="24"/>
          <w:lang w:val="en-US"/>
        </w:rPr>
        <w:t>.0</w:t>
      </w:r>
      <w:r w:rsidR="00EE4B5D">
        <w:rPr>
          <w:rFonts w:ascii="GHEA Grapalat" w:hAnsi="GHEA Grapalat"/>
          <w:i w:val="0"/>
          <w:sz w:val="24"/>
          <w:szCs w:val="24"/>
          <w:lang w:val="en-US"/>
        </w:rPr>
        <w:t>4</w:t>
      </w:r>
      <w:r w:rsidR="00DD264E" w:rsidRPr="00DD264E">
        <w:rPr>
          <w:rFonts w:ascii="GHEA Grapalat" w:hAnsi="GHEA Grapalat"/>
          <w:i w:val="0"/>
          <w:sz w:val="24"/>
          <w:szCs w:val="24"/>
          <w:lang w:val="en-US"/>
        </w:rPr>
        <w:t>.</w:t>
      </w:r>
      <w:r w:rsidR="004505D7" w:rsidRPr="00DE129D">
        <w:rPr>
          <w:rFonts w:ascii="GHEA Grapalat" w:hAnsi="GHEA Grapalat"/>
          <w:i w:val="0"/>
          <w:sz w:val="24"/>
          <w:szCs w:val="24"/>
          <w:lang w:val="af-ZA"/>
        </w:rPr>
        <w:t>2</w:t>
      </w:r>
      <w:r w:rsidR="004505D7" w:rsidRPr="00424981">
        <w:rPr>
          <w:rFonts w:ascii="GHEA Grapalat" w:hAnsi="GHEA Grapalat"/>
          <w:i w:val="0"/>
          <w:sz w:val="24"/>
          <w:szCs w:val="24"/>
          <w:lang w:val="en-US"/>
        </w:rPr>
        <w:t>0</w:t>
      </w:r>
      <w:r w:rsidR="001161FB" w:rsidRPr="00424981">
        <w:rPr>
          <w:rFonts w:ascii="GHEA Grapalat" w:hAnsi="GHEA Grapalat"/>
          <w:i w:val="0"/>
          <w:sz w:val="24"/>
          <w:szCs w:val="24"/>
          <w:lang w:val="en-US"/>
        </w:rPr>
        <w:t>2</w:t>
      </w:r>
      <w:r w:rsidR="00E72FCA">
        <w:rPr>
          <w:rFonts w:ascii="GHEA Grapalat" w:hAnsi="GHEA Grapalat"/>
          <w:i w:val="0"/>
          <w:sz w:val="24"/>
          <w:szCs w:val="24"/>
          <w:lang w:val="hy-AM"/>
        </w:rPr>
        <w:t>6</w:t>
      </w:r>
      <w:r w:rsidR="00C67291" w:rsidRPr="00424981">
        <w:rPr>
          <w:rFonts w:ascii="GHEA Grapalat" w:hAnsi="GHEA Grapalat"/>
          <w:i w:val="0"/>
          <w:sz w:val="24"/>
          <w:szCs w:val="24"/>
          <w:lang w:val="en-US"/>
        </w:rPr>
        <w:t xml:space="preserve"> </w:t>
      </w:r>
      <w:r w:rsidR="004505D7"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14611F4B"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2E12C3">
        <w:rPr>
          <w:rFonts w:ascii="GHEA Grapalat" w:hAnsi="GHEA Grapalat"/>
          <w:sz w:val="24"/>
          <w:szCs w:val="24"/>
          <w:lang w:val="hy-AM" w:eastAsia="en-US"/>
        </w:rPr>
        <w:t>26/</w:t>
      </w:r>
      <w:r w:rsidR="001B2354" w:rsidRPr="001B2354">
        <w:rPr>
          <w:rFonts w:ascii="GHEA Grapalat" w:hAnsi="GHEA Grapalat"/>
          <w:sz w:val="24"/>
          <w:szCs w:val="24"/>
          <w:lang w:val="en-US" w:eastAsia="en-US"/>
        </w:rPr>
        <w:t>2</w:t>
      </w:r>
      <w:r w:rsidR="00AF1BB4" w:rsidRPr="00AF1BB4">
        <w:rPr>
          <w:rFonts w:ascii="GHEA Grapalat" w:hAnsi="GHEA Grapalat"/>
          <w:sz w:val="24"/>
          <w:szCs w:val="24"/>
          <w:lang w:val="en-US" w:eastAsia="en-US"/>
        </w:rPr>
        <w:t>7</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7689A319"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011AAA54"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A859F6" w:rsidRPr="00A859F6">
        <w:rPr>
          <w:rFonts w:ascii="GHEA Grapalat" w:hAnsi="GHEA Grapalat"/>
          <w:b/>
          <w:color w:val="000000" w:themeColor="text1"/>
          <w:sz w:val="20"/>
          <w:szCs w:val="20"/>
          <w:lang w:val="af-ZA"/>
        </w:rPr>
        <w:t xml:space="preserve">laboratory equipment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335A8563"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6E8DC65E"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1B2354" w:rsidRPr="001B2354">
        <w:rPr>
          <w:rFonts w:ascii="GHEA Grapalat" w:hAnsi="GHEA Grapalat"/>
          <w:i w:val="0"/>
          <w:sz w:val="24"/>
          <w:szCs w:val="24"/>
          <w:lang w:val="en-US"/>
        </w:rPr>
        <w:t>6</w:t>
      </w:r>
      <w:r w:rsidRPr="00DE129D">
        <w:rPr>
          <w:rFonts w:ascii="GHEA Grapalat" w:hAnsi="GHEA Grapalat"/>
          <w:i w:val="0"/>
          <w:sz w:val="24"/>
          <w:szCs w:val="24"/>
          <w:lang w:val="af-ZA"/>
        </w:rPr>
        <w:t>:</w:t>
      </w:r>
      <w:r w:rsidR="001B2354" w:rsidRPr="001B2354">
        <w:rPr>
          <w:rFonts w:ascii="GHEA Grapalat" w:hAnsi="GHEA Grapalat"/>
          <w:i w:val="0"/>
          <w:sz w:val="24"/>
          <w:szCs w:val="24"/>
          <w:lang w:val="en-US"/>
        </w:rPr>
        <w:t>3</w:t>
      </w:r>
      <w:r w:rsidRPr="00DE129D">
        <w:rPr>
          <w:rFonts w:ascii="GHEA Grapalat" w:hAnsi="GHEA Grapalat"/>
          <w:i w:val="0"/>
          <w:sz w:val="24"/>
          <w:szCs w:val="24"/>
          <w:lang w:val="af-ZA"/>
        </w:rPr>
        <w:t xml:space="preserve">0 o’clock of the  7-th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4BE828D4"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 xml:space="preserve">A.B. Nalbandyan Institute of Chemical Physics </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357ECA79" w:rsidR="00096865" w:rsidRPr="00E5119D" w:rsidRDefault="00AF1BB4" w:rsidP="00E5119D">
      <w:pPr>
        <w:pStyle w:val="a3"/>
        <w:spacing w:line="240" w:lineRule="auto"/>
        <w:jc w:val="right"/>
        <w:rPr>
          <w:rFonts w:ascii="GHEA Grapalat" w:hAnsi="GHEA Grapalat"/>
          <w:i w:val="0"/>
          <w:lang w:val="af-ZA"/>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1E08FC">
        <w:rPr>
          <w:rFonts w:ascii="GHEA Grapalat" w:hAnsi="GHEA Grapalat" w:cs="Sylfaen"/>
          <w:b/>
          <w:iCs/>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6F1E090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7947" w:rsidRPr="00B31A6E">
        <w:rPr>
          <w:rFonts w:ascii="GHEA Grapalat" w:hAnsi="GHEA Grapalat" w:cs="Sylfaen"/>
          <w:i/>
          <w:sz w:val="20"/>
          <w:szCs w:val="20"/>
          <w:lang w:val="af-ZA"/>
        </w:rPr>
        <w:t>2</w:t>
      </w:r>
      <w:r w:rsidR="009D7947" w:rsidRPr="00495A1D">
        <w:rPr>
          <w:rFonts w:ascii="GHEA Grapalat" w:hAnsi="GHEA Grapalat" w:cs="Times Armenian"/>
          <w:i/>
          <w:sz w:val="20"/>
          <w:szCs w:val="20"/>
          <w:lang w:val="af-ZA"/>
        </w:rPr>
        <w:t>0</w:t>
      </w:r>
      <w:r w:rsidR="001161FB" w:rsidRPr="00495A1D">
        <w:rPr>
          <w:rFonts w:ascii="GHEA Grapalat" w:hAnsi="GHEA Grapalat" w:cs="Times Armenian"/>
          <w:i/>
          <w:sz w:val="20"/>
          <w:szCs w:val="20"/>
          <w:lang w:val="af-ZA"/>
        </w:rPr>
        <w:t>2</w:t>
      </w:r>
      <w:r w:rsidR="00E72FCA">
        <w:rPr>
          <w:rFonts w:ascii="GHEA Grapalat" w:hAnsi="GHEA Grapalat" w:cs="Times Armenian"/>
          <w:i/>
          <w:sz w:val="20"/>
          <w:szCs w:val="20"/>
          <w:lang w:val="hy-AM"/>
        </w:rPr>
        <w:t>6</w:t>
      </w:r>
      <w:r w:rsidR="009D7947" w:rsidRPr="00495A1D">
        <w:rPr>
          <w:rFonts w:ascii="GHEA Grapalat" w:hAnsi="GHEA Grapalat" w:cs="Times Armenian"/>
          <w:i/>
          <w:sz w:val="20"/>
          <w:szCs w:val="20"/>
          <w:lang w:val="af-ZA"/>
        </w:rPr>
        <w:t>թ</w:t>
      </w:r>
      <w:r w:rsidRPr="00B31A6E">
        <w:rPr>
          <w:rFonts w:ascii="GHEA Grapalat" w:hAnsi="GHEA Grapalat" w:cs="Sylfaen"/>
          <w:i/>
          <w:sz w:val="20"/>
          <w:szCs w:val="20"/>
          <w:lang w:val="af-ZA"/>
        </w:rPr>
        <w:t xml:space="preserve">. </w:t>
      </w:r>
      <w:proofErr w:type="spellStart"/>
      <w:proofErr w:type="gramStart"/>
      <w:r w:rsidR="00EE4B5D">
        <w:rPr>
          <w:rFonts w:ascii="GHEA Grapalat" w:hAnsi="GHEA Grapalat" w:cs="Sylfaen"/>
          <w:i/>
          <w:sz w:val="20"/>
          <w:szCs w:val="20"/>
        </w:rPr>
        <w:t>ապրիլի</w:t>
      </w:r>
      <w:proofErr w:type="spellEnd"/>
      <w:r w:rsidR="00EE4B5D" w:rsidRPr="00EE4B5D">
        <w:rPr>
          <w:rFonts w:ascii="GHEA Grapalat" w:hAnsi="GHEA Grapalat" w:cs="Sylfaen"/>
          <w:i/>
          <w:sz w:val="20"/>
          <w:szCs w:val="20"/>
          <w:lang w:val="af-ZA"/>
        </w:rPr>
        <w:t xml:space="preserve"> </w:t>
      </w:r>
      <w:r w:rsidR="002E12C3">
        <w:rPr>
          <w:rFonts w:ascii="GHEA Grapalat" w:hAnsi="GHEA Grapalat" w:cs="Sylfaen"/>
          <w:i/>
          <w:sz w:val="20"/>
          <w:szCs w:val="20"/>
          <w:lang w:val="hy-AM"/>
        </w:rPr>
        <w:t xml:space="preserve"> </w:t>
      </w:r>
      <w:r w:rsidR="00AF1BB4" w:rsidRPr="00132215">
        <w:rPr>
          <w:rFonts w:ascii="GHEA Grapalat" w:hAnsi="GHEA Grapalat" w:cs="Sylfaen"/>
          <w:i/>
          <w:sz w:val="20"/>
          <w:szCs w:val="20"/>
          <w:lang w:val="af-ZA"/>
        </w:rPr>
        <w:t>1</w:t>
      </w:r>
      <w:r w:rsidR="002447BB">
        <w:rPr>
          <w:rFonts w:ascii="GHEA Grapalat" w:hAnsi="GHEA Grapalat" w:cs="Sylfaen"/>
          <w:i/>
          <w:sz w:val="20"/>
          <w:szCs w:val="20"/>
          <w:lang w:val="ru-RU"/>
        </w:rPr>
        <w:t>5</w:t>
      </w:r>
      <w:proofErr w:type="gramEnd"/>
      <w:r w:rsidR="00FA052E" w:rsidRPr="00FA052E">
        <w:rPr>
          <w:rFonts w:ascii="GHEA Grapalat" w:hAnsi="GHEA Grapalat" w:cs="Sylfaen"/>
          <w:i/>
          <w:sz w:val="20"/>
          <w:szCs w:val="20"/>
          <w:lang w:val="af-ZA"/>
        </w:rPr>
        <w:t>-</w:t>
      </w:r>
      <w:proofErr w:type="gramStart"/>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proofErr w:type="gramEnd"/>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2A2AC748"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0F024ADD" w:rsidR="00096865" w:rsidRPr="00A71D81" w:rsidRDefault="002447BB" w:rsidP="00EF3662">
      <w:pPr>
        <w:pStyle w:val="aa"/>
        <w:ind w:right="-7" w:firstLine="567"/>
        <w:jc w:val="center"/>
        <w:rPr>
          <w:rFonts w:ascii="GHEA Grapalat" w:hAnsi="GHEA Grapalat" w:cs="Sylfaen"/>
          <w:lang w:val="af-ZA"/>
        </w:rPr>
      </w:pPr>
      <w:r>
        <w:rPr>
          <w:rFonts w:ascii="GHEA Grapalat" w:hAnsi="GHEA Grapalat" w:cs="Sylfaen"/>
          <w:lang w:val="ru-RU"/>
        </w:rPr>
        <w:t>Փ</w:t>
      </w:r>
      <w:r w:rsidRPr="002447BB">
        <w:rPr>
          <w:rFonts w:ascii="GHEA Grapalat" w:hAnsi="GHEA Grapalat" w:cs="Sylfaen"/>
          <w:lang w:val="af-ZA"/>
        </w:rPr>
        <w:t xml:space="preserve"> </w:t>
      </w:r>
      <w:r>
        <w:rPr>
          <w:rFonts w:ascii="GHEA Grapalat" w:hAnsi="GHEA Grapalat" w:cs="Sylfaen"/>
          <w:lang w:val="ru-RU"/>
        </w:rPr>
        <w:t>Ո</w:t>
      </w:r>
      <w:r w:rsidRPr="002447BB">
        <w:rPr>
          <w:rFonts w:ascii="GHEA Grapalat" w:hAnsi="GHEA Grapalat" w:cs="Sylfaen"/>
          <w:lang w:val="af-ZA"/>
        </w:rPr>
        <w:t xml:space="preserve"> </w:t>
      </w:r>
      <w:r>
        <w:rPr>
          <w:rFonts w:ascii="GHEA Grapalat" w:hAnsi="GHEA Grapalat" w:cs="Sylfaen"/>
          <w:lang w:val="ru-RU"/>
        </w:rPr>
        <w:t>Փ</w:t>
      </w:r>
      <w:r w:rsidRPr="002447BB">
        <w:rPr>
          <w:rFonts w:ascii="GHEA Grapalat" w:hAnsi="GHEA Grapalat" w:cs="Sylfaen"/>
          <w:lang w:val="af-ZA"/>
        </w:rPr>
        <w:t xml:space="preserve"> </w:t>
      </w:r>
      <w:r>
        <w:rPr>
          <w:rFonts w:ascii="GHEA Grapalat" w:hAnsi="GHEA Grapalat" w:cs="Sylfaen"/>
          <w:lang w:val="ru-RU"/>
        </w:rPr>
        <w:t>Ո</w:t>
      </w:r>
      <w:r w:rsidRPr="002447BB">
        <w:rPr>
          <w:rFonts w:ascii="GHEA Grapalat" w:hAnsi="GHEA Grapalat" w:cs="Sylfaen"/>
          <w:lang w:val="af-ZA"/>
        </w:rPr>
        <w:t xml:space="preserve"> </w:t>
      </w:r>
      <w:r>
        <w:rPr>
          <w:rFonts w:ascii="GHEA Grapalat" w:hAnsi="GHEA Grapalat" w:cs="Sylfaen"/>
          <w:lang w:val="ru-RU"/>
        </w:rPr>
        <w:t>Խ</w:t>
      </w:r>
      <w:r w:rsidRPr="002447BB">
        <w:rPr>
          <w:rFonts w:ascii="GHEA Grapalat" w:hAnsi="GHEA Grapalat" w:cs="Sylfaen"/>
          <w:lang w:val="af-ZA"/>
        </w:rPr>
        <w:t xml:space="preserve"> </w:t>
      </w:r>
      <w:r>
        <w:rPr>
          <w:rFonts w:ascii="GHEA Grapalat" w:hAnsi="GHEA Grapalat" w:cs="Sylfaen"/>
          <w:lang w:val="ru-RU"/>
        </w:rPr>
        <w:t>Ծ</w:t>
      </w:r>
      <w:r w:rsidRPr="002447BB">
        <w:rPr>
          <w:rFonts w:ascii="GHEA Grapalat" w:hAnsi="GHEA Grapalat" w:cs="Sylfaen"/>
          <w:lang w:val="af-ZA"/>
        </w:rPr>
        <w:t xml:space="preserve"> </w:t>
      </w:r>
      <w:r>
        <w:rPr>
          <w:rFonts w:ascii="GHEA Grapalat" w:hAnsi="GHEA Grapalat" w:cs="Sylfaen"/>
          <w:lang w:val="ru-RU"/>
        </w:rPr>
        <w:t>Վ</w:t>
      </w:r>
      <w:r w:rsidRPr="002447BB">
        <w:rPr>
          <w:rFonts w:ascii="GHEA Grapalat" w:hAnsi="GHEA Grapalat" w:cs="Sylfaen"/>
          <w:lang w:val="af-ZA"/>
        </w:rPr>
        <w:t xml:space="preserve"> </w:t>
      </w:r>
      <w:r>
        <w:rPr>
          <w:rFonts w:ascii="GHEA Grapalat" w:hAnsi="GHEA Grapalat" w:cs="Sylfaen"/>
          <w:lang w:val="ru-RU"/>
        </w:rPr>
        <w:t>Ա</w:t>
      </w:r>
      <w:r w:rsidRPr="002447BB">
        <w:rPr>
          <w:rFonts w:ascii="GHEA Grapalat" w:hAnsi="GHEA Grapalat" w:cs="Sylfaen"/>
          <w:lang w:val="af-ZA"/>
        </w:rPr>
        <w:t xml:space="preserve"> </w:t>
      </w:r>
      <w:r>
        <w:rPr>
          <w:rFonts w:ascii="GHEA Grapalat" w:hAnsi="GHEA Grapalat" w:cs="Sylfaen"/>
          <w:lang w:val="ru-RU"/>
        </w:rPr>
        <w:t>Ծ</w:t>
      </w:r>
      <w:r w:rsidRPr="002447BB">
        <w:rPr>
          <w:rFonts w:ascii="GHEA Grapalat" w:hAnsi="GHEA Grapalat" w:cs="Sylfaen"/>
          <w:lang w:val="af-ZA"/>
        </w:rPr>
        <w:t xml:space="preserve">   </w:t>
      </w:r>
      <w:r w:rsidR="00096865" w:rsidRPr="00A71D81">
        <w:rPr>
          <w:rFonts w:ascii="GHEA Grapalat" w:hAnsi="GHEA Grapalat" w:cs="Sylfaen"/>
        </w:rPr>
        <w:t>Հ</w:t>
      </w:r>
      <w:r w:rsidR="00096865" w:rsidRPr="00A71D81">
        <w:rPr>
          <w:rFonts w:ascii="GHEA Grapalat" w:hAnsi="GHEA Grapalat" w:cs="Times Armenian"/>
          <w:lang w:val="af-ZA"/>
        </w:rPr>
        <w:t xml:space="preserve"> </w:t>
      </w:r>
      <w:r w:rsidR="00096865" w:rsidRPr="00A71D81">
        <w:rPr>
          <w:rFonts w:ascii="GHEA Grapalat" w:hAnsi="GHEA Grapalat" w:cs="Sylfaen"/>
        </w:rPr>
        <w:t>Ր</w:t>
      </w:r>
      <w:r w:rsidR="00096865" w:rsidRPr="00A71D81">
        <w:rPr>
          <w:rFonts w:ascii="GHEA Grapalat" w:hAnsi="GHEA Grapalat" w:cs="Times Armenian"/>
          <w:lang w:val="af-ZA"/>
        </w:rPr>
        <w:t xml:space="preserve"> </w:t>
      </w:r>
      <w:r w:rsidR="00096865" w:rsidRPr="00A71D81">
        <w:rPr>
          <w:rFonts w:ascii="GHEA Grapalat" w:hAnsi="GHEA Grapalat" w:cs="Sylfaen"/>
        </w:rPr>
        <w:t>Ա</w:t>
      </w:r>
      <w:r w:rsidR="00096865" w:rsidRPr="00A71D81">
        <w:rPr>
          <w:rFonts w:ascii="GHEA Grapalat" w:hAnsi="GHEA Grapalat" w:cs="Times Armenian"/>
          <w:lang w:val="af-ZA"/>
        </w:rPr>
        <w:t xml:space="preserve"> </w:t>
      </w:r>
      <w:r w:rsidR="00096865" w:rsidRPr="00A71D81">
        <w:rPr>
          <w:rFonts w:ascii="GHEA Grapalat" w:hAnsi="GHEA Grapalat" w:cs="Sylfaen"/>
        </w:rPr>
        <w:t>Վ</w:t>
      </w:r>
      <w:r w:rsidR="00096865" w:rsidRPr="00A71D81">
        <w:rPr>
          <w:rFonts w:ascii="GHEA Grapalat" w:hAnsi="GHEA Grapalat" w:cs="Times Armenian"/>
          <w:lang w:val="af-ZA"/>
        </w:rPr>
        <w:t xml:space="preserve"> </w:t>
      </w:r>
      <w:r w:rsidR="00096865" w:rsidRPr="00A71D81">
        <w:rPr>
          <w:rFonts w:ascii="GHEA Grapalat" w:hAnsi="GHEA Grapalat" w:cs="Sylfaen"/>
        </w:rPr>
        <w:t>Ե</w:t>
      </w:r>
      <w:r w:rsidR="00096865" w:rsidRPr="00A71D81">
        <w:rPr>
          <w:rFonts w:ascii="GHEA Grapalat" w:hAnsi="GHEA Grapalat" w:cs="Times Armenian"/>
          <w:lang w:val="af-ZA"/>
        </w:rPr>
        <w:t xml:space="preserve"> </w:t>
      </w:r>
      <w:r w:rsidR="00096865"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176A305E"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EE4B5D" w:rsidRPr="00E44312">
        <w:rPr>
          <w:rFonts w:ascii="GHEA Grapalat" w:hAnsi="GHEA Grapalat" w:cs="Sylfaen"/>
        </w:rPr>
        <w:t>ՀԱՄԱՐ</w:t>
      </w:r>
      <w:r w:rsidR="00EE4B5D" w:rsidRPr="00E33CAF">
        <w:rPr>
          <w:rFonts w:ascii="GHEA Grapalat" w:hAnsi="GHEA Grapalat" w:cs="Sylfaen"/>
          <w:b/>
          <w:iCs/>
          <w:lang w:val="af-ZA"/>
        </w:rPr>
        <w:t xml:space="preserve"> </w:t>
      </w:r>
      <w:r w:rsidR="00AF1BB4">
        <w:rPr>
          <w:rFonts w:ascii="GHEA Grapalat" w:hAnsi="GHEA Grapalat"/>
          <w:b/>
          <w:bCs/>
          <w:lang w:val="ru-RU"/>
        </w:rPr>
        <w:t>ՀԱՄԱԿԱՐԳՉԱՅԻՆ</w:t>
      </w:r>
      <w:r w:rsidR="00AF1BB4" w:rsidRPr="00AF1BB4">
        <w:rPr>
          <w:rFonts w:ascii="GHEA Grapalat" w:hAnsi="GHEA Grapalat"/>
          <w:b/>
          <w:bCs/>
          <w:lang w:val="af-ZA"/>
        </w:rPr>
        <w:t xml:space="preserve"> </w:t>
      </w:r>
      <w:proofErr w:type="gramStart"/>
      <w:r w:rsidR="00AF1BB4">
        <w:rPr>
          <w:rFonts w:ascii="GHEA Grapalat" w:hAnsi="GHEA Grapalat"/>
          <w:b/>
          <w:bCs/>
          <w:lang w:val="ru-RU"/>
        </w:rPr>
        <w:t>ՏԵԽՆԻԿԱՅԻ</w:t>
      </w:r>
      <w:r w:rsidR="00687F3C" w:rsidRPr="00E72FCA">
        <w:rPr>
          <w:rFonts w:ascii="GHEA Grapalat" w:hAnsi="GHEA Grapalat"/>
          <w:sz w:val="20"/>
          <w:szCs w:val="20"/>
          <w:lang w:val="af-ZA"/>
        </w:rPr>
        <w:t xml:space="preserve"> </w:t>
      </w:r>
      <w:r w:rsidR="00687F3C" w:rsidRPr="008722D5">
        <w:rPr>
          <w:rFonts w:ascii="GHEA Grapalat" w:hAnsi="GHEA Grapalat"/>
          <w:sz w:val="20"/>
          <w:szCs w:val="20"/>
          <w:lang w:val="af-ZA"/>
        </w:rPr>
        <w:t xml:space="preserve"> </w:t>
      </w:r>
      <w:r w:rsidR="008162C2" w:rsidRPr="00E44312">
        <w:rPr>
          <w:rFonts w:ascii="GHEA Grapalat" w:hAnsi="GHEA Grapalat" w:cs="Sylfaen"/>
        </w:rPr>
        <w:t>ՁԵՌՔԲԵՐՄԱՆ</w:t>
      </w:r>
      <w:proofErr w:type="gramEnd"/>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68BEFA1"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AF1BB4">
        <w:rPr>
          <w:rFonts w:ascii="GHEA Grapalat" w:hAnsi="GHEA Grapalat"/>
          <w:b/>
          <w:bCs/>
          <w:sz w:val="20"/>
          <w:szCs w:val="20"/>
          <w:lang w:val="ru-RU"/>
        </w:rPr>
        <w:t>ՀԱՄԱԿԱՐԳՉԱՅԻՆ</w:t>
      </w:r>
      <w:r w:rsidR="00AF1BB4" w:rsidRPr="00AF1BB4">
        <w:rPr>
          <w:rFonts w:ascii="GHEA Grapalat" w:hAnsi="GHEA Grapalat"/>
          <w:b/>
          <w:bCs/>
          <w:sz w:val="20"/>
          <w:szCs w:val="20"/>
          <w:lang w:val="af-ZA"/>
        </w:rPr>
        <w:t xml:space="preserve"> </w:t>
      </w:r>
      <w:r w:rsidR="00AF1BB4">
        <w:rPr>
          <w:rFonts w:ascii="GHEA Grapalat" w:hAnsi="GHEA Grapalat"/>
          <w:b/>
          <w:bCs/>
          <w:sz w:val="20"/>
          <w:szCs w:val="20"/>
          <w:lang w:val="ru-RU"/>
        </w:rPr>
        <w:t>ՏԵԽՆԻԿԱՅԻ</w:t>
      </w:r>
      <w:r w:rsidR="00687F3C" w:rsidRPr="00E72FCA">
        <w:rPr>
          <w:rFonts w:ascii="GHEA Grapalat" w:hAnsi="GHEA Grapalat"/>
          <w:sz w:val="20"/>
          <w:szCs w:val="20"/>
          <w:lang w:val="af-ZA"/>
        </w:rPr>
        <w:t xml:space="preserve"> </w:t>
      </w:r>
      <w:r w:rsidR="00687F3C" w:rsidRPr="008722D5">
        <w:rPr>
          <w:rFonts w:ascii="GHEA Grapalat" w:hAnsi="GHEA Grapalat"/>
          <w:sz w:val="20"/>
          <w:szCs w:val="20"/>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E5A0EFD" w:rsidR="00096865" w:rsidRPr="00E5119D" w:rsidRDefault="00096865" w:rsidP="00E5119D">
      <w:pPr>
        <w:pStyle w:val="a3"/>
        <w:spacing w:line="240" w:lineRule="auto"/>
        <w:rPr>
          <w:rFonts w:ascii="GHEA Grapalat" w:hAnsi="GHEA Grapalat"/>
          <w:i w:val="0"/>
          <w:lang w:val="af-ZA"/>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AF1BB4" w:rsidRPr="00CE16DB">
        <w:rPr>
          <w:rFonts w:ascii="GHEA Grapalat" w:hAnsi="GHEA Grapalat" w:cs="Sylfaen"/>
          <w:b/>
          <w:iCs/>
          <w:lang w:val="hy-AM"/>
        </w:rPr>
        <w:t>ՔՖԻ-ԳՀ</w:t>
      </w:r>
      <w:r w:rsidR="00AF1BB4" w:rsidRPr="00CE16DB">
        <w:rPr>
          <w:rFonts w:ascii="GHEA Grapalat" w:hAnsi="GHEA Grapalat" w:cs="Sylfaen"/>
          <w:b/>
          <w:iCs/>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66897750" w:rsidR="00096865" w:rsidRPr="00F66386" w:rsidRDefault="00096865" w:rsidP="00E5119D">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690F9E">
      <w:pPr>
        <w:numPr>
          <w:ilvl w:val="0"/>
          <w:numId w:val="1"/>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352851E0" w:rsidR="002C3C0C" w:rsidRPr="0026450A" w:rsidRDefault="00096865" w:rsidP="00690F9E">
      <w:pPr>
        <w:pStyle w:val="3"/>
        <w:numPr>
          <w:ilvl w:val="1"/>
          <w:numId w:val="12"/>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AF1BB4">
        <w:rPr>
          <w:rFonts w:ascii="GHEA Grapalat" w:hAnsi="GHEA Grapalat"/>
          <w:b/>
          <w:bCs/>
          <w:lang w:val="ru-RU"/>
        </w:rPr>
        <w:t>Համակարգչային</w:t>
      </w:r>
      <w:proofErr w:type="spellEnd"/>
      <w:r w:rsidR="00AF1BB4" w:rsidRPr="00AF1BB4">
        <w:rPr>
          <w:rFonts w:ascii="GHEA Grapalat" w:hAnsi="GHEA Grapalat"/>
          <w:b/>
          <w:bCs/>
          <w:lang w:val="en-US"/>
        </w:rPr>
        <w:t xml:space="preserve"> </w:t>
      </w:r>
      <w:proofErr w:type="spellStart"/>
      <w:proofErr w:type="gramStart"/>
      <w:r w:rsidR="00AF1BB4">
        <w:rPr>
          <w:rFonts w:ascii="GHEA Grapalat" w:hAnsi="GHEA Grapalat"/>
          <w:b/>
          <w:bCs/>
          <w:lang w:val="ru-RU"/>
        </w:rPr>
        <w:t>տեխնիկայի</w:t>
      </w:r>
      <w:proofErr w:type="spellEnd"/>
      <w:r w:rsidR="00687F3C" w:rsidRPr="00E72FCA">
        <w:rPr>
          <w:rFonts w:ascii="GHEA Grapalat" w:hAnsi="GHEA Grapalat"/>
          <w:lang w:val="af-ZA"/>
        </w:rPr>
        <w:t xml:space="preserve"> </w:t>
      </w:r>
      <w:r w:rsidR="00687F3C" w:rsidRPr="008722D5">
        <w:rPr>
          <w:rFonts w:ascii="GHEA Grapalat" w:hAnsi="GHEA Grapalat"/>
          <w:lang w:val="af-ZA"/>
        </w:rPr>
        <w:t xml:space="preserve"> </w:t>
      </w:r>
      <w:proofErr w:type="spellStart"/>
      <w:r w:rsidRPr="0026450A">
        <w:rPr>
          <w:rFonts w:ascii="GHEA Grapalat" w:hAnsi="GHEA Grapalat"/>
          <w:i w:val="0"/>
        </w:rPr>
        <w:t>ձեռքբերումը</w:t>
      </w:r>
      <w:proofErr w:type="spellEnd"/>
      <w:proofErr w:type="gram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proofErr w:type="gramStart"/>
      <w:r w:rsidR="004436B4" w:rsidRPr="004436B4">
        <w:rPr>
          <w:rFonts w:ascii="GHEA Grapalat" w:hAnsi="GHEA Grapalat"/>
          <w:i w:val="0"/>
          <w:lang w:val="en-US"/>
        </w:rPr>
        <w:t>5</w:t>
      </w:r>
      <w:r w:rsidR="00D72BA6">
        <w:rPr>
          <w:rFonts w:ascii="GHEA Grapalat" w:hAnsi="GHEA Grapalat"/>
          <w:i w:val="0"/>
          <w:lang w:val="hy-AM"/>
        </w:rPr>
        <w:t xml:space="preserve"> </w:t>
      </w:r>
      <w:r w:rsidR="001E08FC">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proofErr w:type="gram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7656"/>
      </w:tblGrid>
      <w:tr w:rsidR="006675F2" w:rsidRPr="00A71D81" w14:paraId="21FBE128" w14:textId="77777777" w:rsidTr="00D07D4D">
        <w:trPr>
          <w:trHeight w:val="480"/>
        </w:trPr>
        <w:tc>
          <w:tcPr>
            <w:tcW w:w="2694" w:type="dxa"/>
            <w:gridSpan w:val="2"/>
            <w:vAlign w:val="center"/>
          </w:tcPr>
          <w:p w14:paraId="1C0B524E" w14:textId="77777777" w:rsidR="006675F2" w:rsidRPr="00DD264E" w:rsidRDefault="006675F2" w:rsidP="001E08FC">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656" w:type="dxa"/>
            <w:vMerge w:val="restart"/>
            <w:vAlign w:val="center"/>
          </w:tcPr>
          <w:p w14:paraId="79613A06" w14:textId="3526E099" w:rsidR="006675F2" w:rsidRPr="00A71D81" w:rsidRDefault="00DD264E" w:rsidP="001E08FC">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D07D4D">
        <w:trPr>
          <w:trHeight w:val="292"/>
        </w:trPr>
        <w:tc>
          <w:tcPr>
            <w:tcW w:w="1134" w:type="dxa"/>
            <w:vAlign w:val="center"/>
          </w:tcPr>
          <w:p w14:paraId="56F98170" w14:textId="77777777" w:rsidR="006675F2" w:rsidRPr="00DD264E" w:rsidRDefault="00D30C7A" w:rsidP="00D07D4D">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560" w:type="dxa"/>
            <w:vAlign w:val="center"/>
          </w:tcPr>
          <w:p w14:paraId="3CE79196" w14:textId="77777777" w:rsidR="006675F2" w:rsidRPr="00762DB0" w:rsidRDefault="00D30C7A" w:rsidP="00D07D4D">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656" w:type="dxa"/>
            <w:vMerge/>
            <w:vAlign w:val="center"/>
          </w:tcPr>
          <w:p w14:paraId="1AC8F08D" w14:textId="77777777" w:rsidR="006675F2" w:rsidRPr="00A71D81" w:rsidRDefault="006675F2" w:rsidP="001E08FC">
            <w:pPr>
              <w:pStyle w:val="23"/>
              <w:spacing w:line="240" w:lineRule="auto"/>
              <w:ind w:firstLine="0"/>
              <w:jc w:val="center"/>
              <w:rPr>
                <w:rFonts w:ascii="GHEA Grapalat" w:hAnsi="GHEA Grapalat"/>
                <w:b/>
                <w:bCs/>
                <w:i/>
                <w:iCs/>
              </w:rPr>
            </w:pPr>
          </w:p>
        </w:tc>
      </w:tr>
      <w:tr w:rsidR="002B1900" w:rsidRPr="00AF1BB4" w14:paraId="69B811A7" w14:textId="77777777" w:rsidTr="001F1354">
        <w:trPr>
          <w:trHeight w:val="70"/>
        </w:trPr>
        <w:tc>
          <w:tcPr>
            <w:tcW w:w="1134" w:type="dxa"/>
            <w:vAlign w:val="center"/>
          </w:tcPr>
          <w:p w14:paraId="6D70B21A" w14:textId="23FB5FA1"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1</w:t>
            </w:r>
          </w:p>
        </w:tc>
        <w:tc>
          <w:tcPr>
            <w:tcW w:w="1560" w:type="dxa"/>
          </w:tcPr>
          <w:p w14:paraId="176D7CD8" w14:textId="1EA38365"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1800000</w:t>
            </w:r>
          </w:p>
        </w:tc>
        <w:tc>
          <w:tcPr>
            <w:tcW w:w="7656" w:type="dxa"/>
            <w:vAlign w:val="center"/>
          </w:tcPr>
          <w:p w14:paraId="5E5B2570" w14:textId="4ECEFEF3" w:rsidR="002B1900" w:rsidRPr="002B1900" w:rsidRDefault="00AF1BB4" w:rsidP="00AF1BB4">
            <w:pPr>
              <w:shd w:val="clear" w:color="auto" w:fill="FFFFFF"/>
              <w:rPr>
                <w:rFonts w:ascii="Sylfaen" w:hAnsi="Sylfaen"/>
                <w:color w:val="000000" w:themeColor="text1"/>
                <w:sz w:val="20"/>
                <w:szCs w:val="20"/>
                <w:lang w:val="ru-RU"/>
              </w:rPr>
            </w:pPr>
            <w:proofErr w:type="spellStart"/>
            <w:r w:rsidRPr="00AF1BB4">
              <w:rPr>
                <w:rFonts w:ascii="Sylfaen" w:hAnsi="Sylfaen"/>
                <w:color w:val="000000" w:themeColor="text1"/>
                <w:sz w:val="20"/>
                <w:szCs w:val="20"/>
                <w:lang w:val="ru-RU"/>
              </w:rPr>
              <w:t>Ստացիոնար</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համակարգիչ</w:t>
            </w:r>
            <w:proofErr w:type="spellEnd"/>
          </w:p>
        </w:tc>
      </w:tr>
      <w:tr w:rsidR="002B1900" w:rsidRPr="00EE4B5D" w14:paraId="54AAC85F" w14:textId="77777777" w:rsidTr="001F1354">
        <w:trPr>
          <w:trHeight w:val="70"/>
        </w:trPr>
        <w:tc>
          <w:tcPr>
            <w:tcW w:w="1134" w:type="dxa"/>
            <w:vAlign w:val="center"/>
          </w:tcPr>
          <w:p w14:paraId="0E41C6C1" w14:textId="7D90608D"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2</w:t>
            </w:r>
          </w:p>
        </w:tc>
        <w:tc>
          <w:tcPr>
            <w:tcW w:w="1560" w:type="dxa"/>
          </w:tcPr>
          <w:p w14:paraId="0C728FB1" w14:textId="5E31ECE8"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380000</w:t>
            </w:r>
          </w:p>
        </w:tc>
        <w:tc>
          <w:tcPr>
            <w:tcW w:w="7656" w:type="dxa"/>
            <w:vAlign w:val="center"/>
          </w:tcPr>
          <w:p w14:paraId="21FF27E9" w14:textId="14E44B2D" w:rsidR="002B1900" w:rsidRPr="00AF1BB4" w:rsidRDefault="00AF1BB4" w:rsidP="00AF1BB4">
            <w:pPr>
              <w:shd w:val="clear" w:color="auto" w:fill="FFFFFF"/>
              <w:rPr>
                <w:rFonts w:ascii="Sylfaen" w:hAnsi="Sylfaen"/>
                <w:color w:val="000000" w:themeColor="text1"/>
                <w:sz w:val="20"/>
                <w:szCs w:val="20"/>
                <w:lang w:val="ru-RU"/>
              </w:rPr>
            </w:pPr>
            <w:proofErr w:type="spellStart"/>
            <w:r w:rsidRPr="00AF1BB4">
              <w:rPr>
                <w:rFonts w:ascii="Sylfaen" w:hAnsi="Sylfaen"/>
                <w:color w:val="000000" w:themeColor="text1"/>
                <w:sz w:val="20"/>
                <w:szCs w:val="20"/>
                <w:lang w:val="ru-RU"/>
              </w:rPr>
              <w:t>Համակարգիչ</w:t>
            </w:r>
            <w:proofErr w:type="spellEnd"/>
          </w:p>
        </w:tc>
      </w:tr>
      <w:tr w:rsidR="002B1900" w:rsidRPr="00EE4B5D" w14:paraId="14935DA7" w14:textId="77777777" w:rsidTr="001F1354">
        <w:trPr>
          <w:trHeight w:val="70"/>
        </w:trPr>
        <w:tc>
          <w:tcPr>
            <w:tcW w:w="1134" w:type="dxa"/>
            <w:vAlign w:val="center"/>
          </w:tcPr>
          <w:p w14:paraId="45AB9892" w14:textId="26D502DA"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3</w:t>
            </w:r>
          </w:p>
        </w:tc>
        <w:tc>
          <w:tcPr>
            <w:tcW w:w="1560" w:type="dxa"/>
          </w:tcPr>
          <w:p w14:paraId="63090130" w14:textId="31BF4F9F"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550000</w:t>
            </w:r>
          </w:p>
        </w:tc>
        <w:tc>
          <w:tcPr>
            <w:tcW w:w="7656" w:type="dxa"/>
            <w:vAlign w:val="center"/>
          </w:tcPr>
          <w:p w14:paraId="6B7F7AB5" w14:textId="135E4EB2" w:rsidR="002B1900" w:rsidRPr="00AF1BB4" w:rsidRDefault="00AF1BB4" w:rsidP="00AF1BB4">
            <w:pPr>
              <w:shd w:val="clear" w:color="auto" w:fill="FFFFFF"/>
              <w:rPr>
                <w:rFonts w:ascii="Sylfaen" w:hAnsi="Sylfaen"/>
                <w:color w:val="000000" w:themeColor="text1"/>
                <w:sz w:val="20"/>
                <w:szCs w:val="20"/>
                <w:lang w:val="ru-RU"/>
              </w:rPr>
            </w:pPr>
            <w:proofErr w:type="spellStart"/>
            <w:r w:rsidRPr="00AF1BB4">
              <w:rPr>
                <w:rFonts w:ascii="Sylfaen" w:hAnsi="Sylfaen"/>
                <w:color w:val="000000" w:themeColor="text1"/>
                <w:sz w:val="20"/>
                <w:szCs w:val="20"/>
                <w:lang w:val="ru-RU"/>
              </w:rPr>
              <w:t>Համակարգիչ</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ամբողջը</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մեկում</w:t>
            </w:r>
            <w:proofErr w:type="spellEnd"/>
          </w:p>
        </w:tc>
      </w:tr>
      <w:tr w:rsidR="002B1900" w:rsidRPr="00EE4B5D" w14:paraId="3C4D6181" w14:textId="77777777" w:rsidTr="00C60E84">
        <w:trPr>
          <w:trHeight w:val="70"/>
        </w:trPr>
        <w:tc>
          <w:tcPr>
            <w:tcW w:w="1134" w:type="dxa"/>
            <w:vAlign w:val="center"/>
          </w:tcPr>
          <w:p w14:paraId="790FDF6B" w14:textId="0A9BA4A4"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4</w:t>
            </w:r>
          </w:p>
        </w:tc>
        <w:tc>
          <w:tcPr>
            <w:tcW w:w="1560" w:type="dxa"/>
            <w:vAlign w:val="center"/>
          </w:tcPr>
          <w:p w14:paraId="70FB0627" w14:textId="73BD3224"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120000</w:t>
            </w:r>
          </w:p>
        </w:tc>
        <w:tc>
          <w:tcPr>
            <w:tcW w:w="7656" w:type="dxa"/>
            <w:vAlign w:val="center"/>
          </w:tcPr>
          <w:p w14:paraId="6927F0CA" w14:textId="77A5CAEC" w:rsidR="002B1900" w:rsidRPr="00AF1BB4" w:rsidRDefault="00AF1BB4" w:rsidP="00AF1BB4">
            <w:pPr>
              <w:shd w:val="clear" w:color="auto" w:fill="FFFFFF"/>
              <w:rPr>
                <w:rFonts w:ascii="Sylfaen" w:hAnsi="Sylfaen"/>
                <w:color w:val="000000" w:themeColor="text1"/>
                <w:sz w:val="20"/>
                <w:szCs w:val="20"/>
                <w:lang w:val="ru-RU"/>
              </w:rPr>
            </w:pPr>
            <w:r w:rsidRPr="00AF1BB4">
              <w:rPr>
                <w:rFonts w:ascii="Sylfaen" w:hAnsi="Sylfaen"/>
                <w:color w:val="000000" w:themeColor="text1"/>
                <w:sz w:val="20"/>
                <w:szCs w:val="20"/>
                <w:lang w:val="ru-RU"/>
              </w:rPr>
              <w:t xml:space="preserve">Հոսանքի կուտակիչ </w:t>
            </w:r>
          </w:p>
        </w:tc>
      </w:tr>
      <w:tr w:rsidR="002B1900" w:rsidRPr="00EE4B5D" w14:paraId="3444FFDD" w14:textId="77777777" w:rsidTr="002B1900">
        <w:trPr>
          <w:trHeight w:val="70"/>
        </w:trPr>
        <w:tc>
          <w:tcPr>
            <w:tcW w:w="1134" w:type="dxa"/>
            <w:vAlign w:val="center"/>
          </w:tcPr>
          <w:p w14:paraId="4BAAC1C8" w14:textId="1007D909" w:rsidR="002B1900" w:rsidRPr="00B47D2C" w:rsidRDefault="002B1900" w:rsidP="002B1900">
            <w:pPr>
              <w:jc w:val="center"/>
              <w:rPr>
                <w:rFonts w:ascii="Sylfaen" w:hAnsi="Sylfaen"/>
                <w:color w:val="000000" w:themeColor="text1"/>
                <w:sz w:val="20"/>
                <w:szCs w:val="20"/>
              </w:rPr>
            </w:pPr>
            <w:r w:rsidRPr="00B47D2C">
              <w:rPr>
                <w:rFonts w:ascii="Sylfaen" w:hAnsi="Sylfaen"/>
                <w:color w:val="000000" w:themeColor="text1"/>
                <w:sz w:val="20"/>
                <w:szCs w:val="20"/>
              </w:rPr>
              <w:t>5</w:t>
            </w:r>
          </w:p>
        </w:tc>
        <w:tc>
          <w:tcPr>
            <w:tcW w:w="1560" w:type="dxa"/>
          </w:tcPr>
          <w:p w14:paraId="70D8E3A7" w14:textId="36D52277" w:rsidR="002B1900" w:rsidRPr="00AF1BB4" w:rsidRDefault="00AF1BB4" w:rsidP="00AF1BB4">
            <w:pPr>
              <w:jc w:val="center"/>
              <w:rPr>
                <w:rFonts w:ascii="Sylfaen" w:hAnsi="Sylfaen"/>
                <w:color w:val="000000" w:themeColor="text1"/>
                <w:sz w:val="20"/>
                <w:szCs w:val="20"/>
                <w:lang w:val="ru-RU"/>
              </w:rPr>
            </w:pPr>
            <w:r>
              <w:rPr>
                <w:rFonts w:ascii="Sylfaen" w:hAnsi="Sylfaen"/>
                <w:color w:val="000000" w:themeColor="text1"/>
                <w:sz w:val="20"/>
                <w:szCs w:val="20"/>
                <w:lang w:val="ru-RU"/>
              </w:rPr>
              <w:t>105000</w:t>
            </w:r>
          </w:p>
        </w:tc>
        <w:tc>
          <w:tcPr>
            <w:tcW w:w="7656" w:type="dxa"/>
            <w:vAlign w:val="center"/>
          </w:tcPr>
          <w:p w14:paraId="4BA2813E" w14:textId="752686BF" w:rsidR="002B1900" w:rsidRPr="00AF1BB4" w:rsidRDefault="00AF1BB4" w:rsidP="00AF1BB4">
            <w:pPr>
              <w:shd w:val="clear" w:color="auto" w:fill="FFFFFF"/>
              <w:rPr>
                <w:rFonts w:ascii="Sylfaen" w:hAnsi="Sylfaen"/>
                <w:color w:val="000000" w:themeColor="text1"/>
                <w:sz w:val="20"/>
                <w:szCs w:val="20"/>
                <w:lang w:val="ru-RU"/>
              </w:rPr>
            </w:pPr>
            <w:proofErr w:type="spellStart"/>
            <w:r w:rsidRPr="00AF1BB4">
              <w:rPr>
                <w:rFonts w:ascii="Sylfaen" w:hAnsi="Sylfaen"/>
                <w:color w:val="000000" w:themeColor="text1"/>
                <w:sz w:val="20"/>
                <w:szCs w:val="20"/>
                <w:lang w:val="ru-RU"/>
              </w:rPr>
              <w:t>Հիշողության</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քարտ</w:t>
            </w:r>
            <w:proofErr w:type="spellEnd"/>
            <w:r w:rsidRPr="00AF1BB4">
              <w:rPr>
                <w:rFonts w:ascii="Sylfaen" w:hAnsi="Sylfaen"/>
                <w:color w:val="000000" w:themeColor="text1"/>
                <w:sz w:val="20"/>
                <w:szCs w:val="20"/>
                <w:lang w:val="ru-RU"/>
              </w:rPr>
              <w:t xml:space="preserve">  </w:t>
            </w:r>
          </w:p>
        </w:tc>
      </w:tr>
    </w:tbl>
    <w:p w14:paraId="232E0DB6" w14:textId="0181F1A0" w:rsidR="00096865" w:rsidRPr="004402C1" w:rsidRDefault="00816505" w:rsidP="00D07D4D">
      <w:pPr>
        <w:rPr>
          <w:rFonts w:ascii="GHEA Grapalat" w:hAnsi="GHEA Grapalat"/>
          <w:sz w:val="20"/>
          <w:szCs w:val="20"/>
          <w:lang w:val="af-ZA"/>
        </w:rPr>
      </w:pPr>
      <w:proofErr w:type="spellStart"/>
      <w:r w:rsidRPr="00EE4B5D">
        <w:rPr>
          <w:rFonts w:ascii="Sylfaen" w:hAnsi="Sylfaen"/>
          <w:color w:val="000000" w:themeColor="text1"/>
          <w:sz w:val="18"/>
          <w:szCs w:val="18"/>
        </w:rPr>
        <w:t>Ապրանքի</w:t>
      </w:r>
      <w:proofErr w:type="spellEnd"/>
      <w:r w:rsidRPr="00132215">
        <w:rPr>
          <w:rFonts w:ascii="Sylfaen" w:hAnsi="Sylfaen"/>
          <w:color w:val="000000" w:themeColor="text1"/>
          <w:sz w:val="18"/>
          <w:szCs w:val="18"/>
        </w:rPr>
        <w:t xml:space="preserve"> </w:t>
      </w:r>
      <w:proofErr w:type="spellStart"/>
      <w:r w:rsidR="00096865" w:rsidRPr="00EE4B5D">
        <w:rPr>
          <w:rFonts w:ascii="Sylfaen" w:hAnsi="Sylfaen"/>
          <w:color w:val="000000" w:themeColor="text1"/>
          <w:sz w:val="18"/>
          <w:szCs w:val="18"/>
        </w:rPr>
        <w:t>տեխնիկակ</w:t>
      </w:r>
      <w:proofErr w:type="spellEnd"/>
      <w:r w:rsidR="00096865" w:rsidRPr="004402C1">
        <w:rPr>
          <w:rFonts w:ascii="GHEA Grapalat" w:hAnsi="GHEA Grapalat"/>
          <w:sz w:val="20"/>
          <w:szCs w:val="20"/>
          <w:lang w:val="af-ZA"/>
        </w:rPr>
        <w:t xml:space="preserve">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402C1">
        <w:rPr>
          <w:rFonts w:ascii="GHEA Grapalat" w:hAnsi="GHEA Grapalat"/>
          <w:sz w:val="20"/>
          <w:szCs w:val="20"/>
          <w:lang w:val="af-ZA"/>
        </w:rPr>
        <w:t xml:space="preserve">կնքվելիք </w:t>
      </w:r>
      <w:r w:rsidR="00096865" w:rsidRPr="004402C1">
        <w:rPr>
          <w:rFonts w:ascii="GHEA Grapalat" w:hAnsi="GHEA Grapalat"/>
          <w:sz w:val="20"/>
          <w:szCs w:val="20"/>
          <w:lang w:val="af-ZA"/>
        </w:rPr>
        <w:t xml:space="preserve">պայմանագրի անբաժանելի մասը, որի նախագիծը ներկայացված է սույն հրավերի N </w:t>
      </w:r>
      <w:r w:rsidR="00177245" w:rsidRPr="004402C1">
        <w:rPr>
          <w:rFonts w:ascii="GHEA Grapalat" w:hAnsi="GHEA Grapalat"/>
          <w:sz w:val="20"/>
          <w:szCs w:val="20"/>
          <w:lang w:val="af-ZA"/>
        </w:rPr>
        <w:t>6</w:t>
      </w:r>
      <w:r w:rsidR="00096865" w:rsidRPr="004402C1">
        <w:rPr>
          <w:rFonts w:ascii="GHEA Grapalat" w:hAnsi="GHEA Grapalat"/>
          <w:sz w:val="20"/>
          <w:szCs w:val="20"/>
          <w:lang w:val="af-ZA"/>
        </w:rPr>
        <w:t xml:space="preserve"> հավելվածում</w:t>
      </w:r>
      <w:r w:rsidR="004D5671" w:rsidRPr="004402C1">
        <w:rPr>
          <w:rFonts w:ascii="GHEA Grapalat" w:hAnsi="GHEA Grapalat"/>
          <w:sz w:val="20"/>
          <w:szCs w:val="20"/>
          <w:lang w:val="af-ZA"/>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690F9E">
      <w:pPr>
        <w:pStyle w:val="aff"/>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50168C6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B2354" w:rsidRPr="001B2354">
        <w:rPr>
          <w:rFonts w:ascii="GHEA Grapalat" w:hAnsi="GHEA Grapalat"/>
          <w:i/>
          <w:u w:val="single"/>
        </w:rPr>
        <w:t>16-30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690F9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48FAC498"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Pr="00414A70">
        <w:rPr>
          <w:rFonts w:ascii="GHEA Grapalat" w:hAnsi="GHEA Grapalat" w:cs="Sylfaen"/>
          <w:szCs w:val="24"/>
        </w:rPr>
        <w:t>7-</w:t>
      </w:r>
      <w:proofErr w:type="spellStart"/>
      <w:r w:rsidRPr="006D2E03">
        <w:rPr>
          <w:rFonts w:ascii="GHEA Grapalat" w:hAnsi="GHEA Grapalat" w:cs="Sylfaen"/>
          <w:szCs w:val="24"/>
          <w:lang w:val="ru-RU"/>
        </w:rPr>
        <w:t>րդ</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1B2354" w:rsidRPr="001B2354">
        <w:rPr>
          <w:rFonts w:ascii="GHEA Grapalat" w:hAnsi="GHEA Grapalat"/>
          <w:i/>
          <w:u w:val="single"/>
        </w:rPr>
        <w:t>16-30</w:t>
      </w:r>
      <w:r w:rsidR="00E81C59">
        <w:rPr>
          <w:rFonts w:ascii="GHEA Grapalat" w:hAnsi="GHEA Grapalat"/>
          <w:i/>
          <w:u w:val="single"/>
          <w:lang w:val="hy-AM"/>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690F9E">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690F9E">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270D5125" w:rsidR="00A472CE" w:rsidRPr="00A71D81" w:rsidRDefault="00AF1BB4"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4829B592"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Pr>
          <w:rFonts w:ascii="GHEA Grapalat" w:hAnsi="GHEA Grapalat"/>
          <w:lang w:val="es-ES"/>
        </w:rPr>
        <w:t xml:space="preserve"> </w:t>
      </w:r>
      <w:r w:rsidR="00AF1BB4" w:rsidRPr="00CE16DB">
        <w:rPr>
          <w:rFonts w:ascii="GHEA Grapalat" w:hAnsi="GHEA Grapalat" w:cs="Sylfaen"/>
          <w:b/>
          <w:iCs/>
          <w:lang w:val="hy-AM"/>
        </w:rPr>
        <w:t>ՔՖԻ-ԳՀ</w:t>
      </w:r>
      <w:r w:rsidR="00AF1BB4" w:rsidRPr="00CE16DB">
        <w:rPr>
          <w:rFonts w:ascii="GHEA Grapalat" w:hAnsi="GHEA Grapalat" w:cs="Sylfaen"/>
          <w:b/>
          <w:iCs/>
        </w:rPr>
        <w:t>ԱՊՁԲ</w:t>
      </w:r>
      <w:r w:rsidR="00AF1BB4" w:rsidRPr="00CE16DB">
        <w:rPr>
          <w:rFonts w:ascii="GHEA Grapalat" w:hAnsi="GHEA Grapalat" w:cs="Sylfaen"/>
          <w:b/>
          <w:iCs/>
          <w:lang w:val="hy-AM"/>
        </w:rPr>
        <w:t>-</w:t>
      </w:r>
      <w:r w:rsidR="00AF1BB4">
        <w:rPr>
          <w:rFonts w:ascii="GHEA Grapalat" w:hAnsi="GHEA Grapalat" w:cs="Sylfaen"/>
          <w:b/>
          <w:iCs/>
          <w:lang w:val="hy-AM"/>
        </w:rPr>
        <w:t>26/</w:t>
      </w:r>
      <w:proofErr w:type="gramStart"/>
      <w:r w:rsidR="00AF1BB4"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proofErr w:type="spellStart"/>
      <w:r w:rsidRPr="001B2354">
        <w:t>ծածկագրով</w:t>
      </w:r>
      <w:proofErr w:type="spellEnd"/>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690F9E">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690F9E">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690F9E">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3C522B5B"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F1BB4" w:rsidRPr="00CE16DB">
        <w:rPr>
          <w:rFonts w:ascii="GHEA Grapalat" w:hAnsi="GHEA Grapalat" w:cs="Sylfaen"/>
          <w:b/>
          <w:iCs/>
          <w:lang w:val="hy-AM"/>
        </w:rPr>
        <w:t>ՔՖԻ-ԳՀ</w:t>
      </w:r>
      <w:r w:rsidR="00AF1BB4" w:rsidRPr="002447BB">
        <w:rPr>
          <w:rFonts w:ascii="GHEA Grapalat" w:hAnsi="GHEA Grapalat" w:cs="Sylfaen"/>
          <w:b/>
          <w:iCs/>
          <w:lang w:val="hy-AM"/>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640000">
        <w:rPr>
          <w:rFonts w:ascii="GHEA Grapalat" w:hAnsi="GHEA Grapalat" w:cs="Sylfaen"/>
          <w:b/>
          <w:iCs/>
          <w:lang w:val="af-ZA"/>
        </w:rPr>
        <w:t xml:space="preserve"> </w:t>
      </w:r>
      <w:r w:rsidR="00E81C59" w:rsidRPr="00A71D81">
        <w:rPr>
          <w:rFonts w:ascii="GHEA Grapalat" w:hAnsi="GHEA Grapalat"/>
          <w:lang w:val="af-ZA"/>
        </w:rPr>
        <w:t xml:space="preserve"> </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1E00B2A3"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AF1BB4" w:rsidRPr="00CE16DB">
        <w:rPr>
          <w:rFonts w:ascii="GHEA Grapalat" w:hAnsi="GHEA Grapalat" w:cs="Sylfaen"/>
          <w:b/>
          <w:iCs/>
          <w:lang w:val="hy-AM"/>
        </w:rPr>
        <w:t>ՔՖԻ-ԳՀ</w:t>
      </w:r>
      <w:r w:rsidR="00AF1BB4" w:rsidRPr="00AF1BB4">
        <w:rPr>
          <w:rFonts w:ascii="GHEA Grapalat" w:hAnsi="GHEA Grapalat" w:cs="Sylfaen"/>
          <w:b/>
          <w:iCs/>
          <w:lang w:val="hy-AM"/>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r w:rsidR="002B1900" w:rsidRPr="002B1900">
        <w:rPr>
          <w:rFonts w:ascii="GHEA Grapalat" w:hAnsi="GHEA Grapalat" w:cs="Sylfaen"/>
          <w:b/>
          <w:iCs/>
          <w:lang w:val="hy-AM"/>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մասնակցելու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շրջանակում</w:t>
      </w:r>
      <w:proofErr w:type="spellEnd"/>
      <w:r w:rsidRPr="00AE74A0">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6790CCC5" w14:textId="77777777" w:rsidR="00A472CE" w:rsidRPr="00A71D81" w:rsidRDefault="00A472CE" w:rsidP="00690F9E">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690F9E">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C6344A" w:rsidR="000B1088" w:rsidRPr="00A71D81" w:rsidRDefault="00AF1BB4"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2B1900" w:rsidRPr="001F616D">
        <w:rPr>
          <w:rFonts w:ascii="GHEA Grapalat" w:hAnsi="GHEA Grapalat" w:cs="Sylfaen"/>
          <w:b/>
          <w:iCs/>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832CA3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AF1BB4" w:rsidRPr="00CE16DB">
        <w:rPr>
          <w:rFonts w:ascii="GHEA Grapalat" w:hAnsi="GHEA Grapalat" w:cs="Sylfaen"/>
          <w:b/>
          <w:iCs/>
          <w:lang w:val="hy-AM"/>
        </w:rPr>
        <w:t>ՔՖԻ-ԳՀ</w:t>
      </w:r>
      <w:r w:rsidR="00AF1BB4" w:rsidRPr="00132215">
        <w:rPr>
          <w:rFonts w:ascii="GHEA Grapalat" w:hAnsi="GHEA Grapalat" w:cs="Sylfaen"/>
          <w:b/>
          <w:iCs/>
          <w:lang w:val="hy-AM"/>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0CEC122" w:rsidR="00BF1194" w:rsidRPr="00A71D81" w:rsidRDefault="00AF1BB4"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690F9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690F9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690F9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690F9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690F9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690F9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690F9E">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690F9E">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690F9E">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ED556E9" w:rsidR="00B2572B" w:rsidRPr="00A71D81" w:rsidRDefault="00AF1BB4"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4874F1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F1BB4" w:rsidRPr="00CE16DB">
        <w:rPr>
          <w:rFonts w:ascii="GHEA Grapalat" w:hAnsi="GHEA Grapalat" w:cs="Sylfaen"/>
          <w:b/>
          <w:iCs/>
          <w:lang w:val="hy-AM"/>
        </w:rPr>
        <w:t>ՔՖԻ-ԳՀ</w:t>
      </w:r>
      <w:r w:rsidR="00AF1BB4" w:rsidRPr="00AF1BB4">
        <w:rPr>
          <w:rFonts w:ascii="GHEA Grapalat" w:hAnsi="GHEA Grapalat" w:cs="Sylfaen"/>
          <w:b/>
          <w:iCs/>
          <w:lang w:val="hy-AM"/>
        </w:rPr>
        <w:t>ԱՊՁԲ</w:t>
      </w:r>
      <w:r w:rsidR="00AF1BB4" w:rsidRPr="00CE16DB">
        <w:rPr>
          <w:rFonts w:ascii="GHEA Grapalat" w:hAnsi="GHEA Grapalat" w:cs="Sylfaen"/>
          <w:b/>
          <w:iCs/>
          <w:lang w:val="hy-AM"/>
        </w:rPr>
        <w:t>-</w:t>
      </w:r>
      <w:r w:rsidR="00AF1BB4">
        <w:rPr>
          <w:rFonts w:ascii="GHEA Grapalat" w:hAnsi="GHEA Grapalat" w:cs="Sylfaen"/>
          <w:b/>
          <w:iCs/>
          <w:lang w:val="hy-AM"/>
        </w:rPr>
        <w:t>26/</w:t>
      </w:r>
      <w:r w:rsidR="00AF1BB4"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9D7947" w:rsidRPr="00A71D81">
        <w:rPr>
          <w:rFonts w:ascii="GHEA Grapalat" w:hAnsi="GHEA Grapalat" w:cs="Sylfaen"/>
          <w:i/>
          <w:sz w:val="20"/>
          <w:szCs w:val="20"/>
          <w:lang w:val="af-ZA"/>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447B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447B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2447B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2447B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ABF03D8" w:rsidR="007862B1" w:rsidRPr="00A71D81" w:rsidRDefault="00AF1BB4"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690F9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690F9E">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690F9E">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690F9E">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86A976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690F9E">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690F9E">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447B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447B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447B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447B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447B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2A2EB5D" w:rsidR="00631658" w:rsidRPr="00A71D81" w:rsidRDefault="00AF1BB4"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90F9E">
      <w:pPr>
        <w:numPr>
          <w:ilvl w:val="1"/>
          <w:numId w:val="6"/>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3F065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690F9E">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690F9E">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447B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447B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447B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447B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447B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7F5FC44" w:rsidR="00071D1C" w:rsidRPr="00A71D81" w:rsidRDefault="00AF1BB4"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132215">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w:t>
      </w:r>
      <w:r w:rsidRPr="00AF1BB4">
        <w:rPr>
          <w:rFonts w:ascii="GHEA Grapalat" w:hAnsi="GHEA Grapalat" w:cs="Sylfaen"/>
          <w:b/>
          <w:iCs/>
          <w:lang w:val="af-ZA"/>
        </w:rPr>
        <w:t>27</w:t>
      </w:r>
      <w:r w:rsidR="00EE4B5D">
        <w:rPr>
          <w:rFonts w:ascii="GHEA Grapalat" w:hAnsi="GHEA Grapalat" w:cs="Sylfaen"/>
          <w:b/>
          <w:iCs/>
          <w:lang w:val="af-ZA"/>
        </w:rPr>
        <w:t xml:space="preserve"> </w:t>
      </w:r>
      <w:r w:rsidR="001B2354" w:rsidRPr="001B2354">
        <w:rPr>
          <w:lang w:val="es-ES"/>
        </w:rPr>
        <w:t xml:space="preserve"> </w:t>
      </w:r>
      <w:r w:rsidR="00E81C59" w:rsidRPr="00A71D81">
        <w:rPr>
          <w:rFonts w:ascii="GHEA Grapalat" w:hAnsi="GHEA Grapalat"/>
          <w:lang w:val="af-ZA"/>
        </w:rPr>
        <w:t xml:space="preserve"> </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275"/>
        <w:gridCol w:w="851"/>
        <w:gridCol w:w="5528"/>
        <w:gridCol w:w="709"/>
        <w:gridCol w:w="567"/>
        <w:gridCol w:w="567"/>
        <w:gridCol w:w="709"/>
        <w:gridCol w:w="992"/>
        <w:gridCol w:w="709"/>
        <w:gridCol w:w="1154"/>
      </w:tblGrid>
      <w:tr w:rsidR="00071D1C" w:rsidRPr="00487FCC" w14:paraId="3342AEC9" w14:textId="77777777" w:rsidTr="00954402">
        <w:tc>
          <w:tcPr>
            <w:tcW w:w="14918" w:type="dxa"/>
            <w:gridSpan w:val="12"/>
          </w:tcPr>
          <w:p w14:paraId="5280D39A" w14:textId="77777777" w:rsidR="00071D1C" w:rsidRPr="00487FCC" w:rsidRDefault="00071D1C" w:rsidP="00EF3662">
            <w:pPr>
              <w:jc w:val="center"/>
              <w:rPr>
                <w:rFonts w:ascii="Sylfaen" w:hAnsi="Sylfaen"/>
                <w:sz w:val="20"/>
                <w:szCs w:val="20"/>
              </w:rPr>
            </w:pPr>
            <w:proofErr w:type="spellStart"/>
            <w:r w:rsidRPr="00487FCC">
              <w:rPr>
                <w:rFonts w:ascii="Sylfaen" w:hAnsi="Sylfaen"/>
                <w:sz w:val="20"/>
                <w:szCs w:val="20"/>
              </w:rPr>
              <w:t>Ապրանքի</w:t>
            </w:r>
            <w:proofErr w:type="spellEnd"/>
          </w:p>
        </w:tc>
      </w:tr>
      <w:tr w:rsidR="006311B5" w:rsidRPr="00487FCC" w14:paraId="767E5C25" w14:textId="77777777" w:rsidTr="00510FC7">
        <w:trPr>
          <w:trHeight w:val="219"/>
        </w:trPr>
        <w:tc>
          <w:tcPr>
            <w:tcW w:w="723" w:type="dxa"/>
            <w:vMerge w:val="restart"/>
            <w:vAlign w:val="center"/>
          </w:tcPr>
          <w:p w14:paraId="203827D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հրավերով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չափաբաժնի</w:t>
            </w:r>
            <w:proofErr w:type="spellEnd"/>
            <w:r w:rsidRPr="00487FCC">
              <w:rPr>
                <w:rFonts w:ascii="Sylfaen" w:hAnsi="Sylfaen"/>
                <w:sz w:val="18"/>
                <w:szCs w:val="18"/>
              </w:rPr>
              <w:t xml:space="preserve"> </w:t>
            </w:r>
            <w:proofErr w:type="spellStart"/>
            <w:r w:rsidRPr="00487FCC">
              <w:rPr>
                <w:rFonts w:ascii="Sylfaen" w:hAnsi="Sylfaen"/>
                <w:sz w:val="18"/>
                <w:szCs w:val="18"/>
              </w:rPr>
              <w:t>համարը</w:t>
            </w:r>
            <w:proofErr w:type="spellEnd"/>
          </w:p>
        </w:tc>
        <w:tc>
          <w:tcPr>
            <w:tcW w:w="1134" w:type="dxa"/>
            <w:vMerge w:val="restart"/>
            <w:vAlign w:val="center"/>
          </w:tcPr>
          <w:p w14:paraId="255C4BC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գնումների</w:t>
            </w:r>
            <w:proofErr w:type="spellEnd"/>
            <w:r w:rsidRPr="00487FCC">
              <w:rPr>
                <w:rFonts w:ascii="Sylfaen" w:hAnsi="Sylfaen"/>
                <w:sz w:val="18"/>
                <w:szCs w:val="18"/>
              </w:rPr>
              <w:t xml:space="preserve"> </w:t>
            </w:r>
            <w:proofErr w:type="spellStart"/>
            <w:r w:rsidRPr="00487FCC">
              <w:rPr>
                <w:rFonts w:ascii="Sylfaen" w:hAnsi="Sylfaen"/>
                <w:sz w:val="18"/>
                <w:szCs w:val="18"/>
              </w:rPr>
              <w:t>պլանով</w:t>
            </w:r>
            <w:proofErr w:type="spellEnd"/>
            <w:r w:rsidRPr="00487FCC">
              <w:rPr>
                <w:rFonts w:ascii="Sylfaen" w:hAnsi="Sylfaen"/>
                <w:sz w:val="18"/>
                <w:szCs w:val="18"/>
              </w:rPr>
              <w:t xml:space="preserve"> </w:t>
            </w:r>
            <w:proofErr w:type="spellStart"/>
            <w:r w:rsidRPr="00487FCC">
              <w:rPr>
                <w:rFonts w:ascii="Sylfaen" w:hAnsi="Sylfaen"/>
                <w:sz w:val="18"/>
                <w:szCs w:val="18"/>
              </w:rPr>
              <w:t>նախատեսված</w:t>
            </w:r>
            <w:proofErr w:type="spellEnd"/>
            <w:r w:rsidRPr="00487FCC">
              <w:rPr>
                <w:rFonts w:ascii="Sylfaen" w:hAnsi="Sylfaen"/>
                <w:sz w:val="18"/>
                <w:szCs w:val="18"/>
              </w:rPr>
              <w:t xml:space="preserve"> </w:t>
            </w:r>
            <w:proofErr w:type="spellStart"/>
            <w:r w:rsidRPr="00487FCC">
              <w:rPr>
                <w:rFonts w:ascii="Sylfaen" w:hAnsi="Sylfaen"/>
                <w:sz w:val="18"/>
                <w:szCs w:val="18"/>
              </w:rPr>
              <w:t>միջանցիկ</w:t>
            </w:r>
            <w:proofErr w:type="spellEnd"/>
            <w:r w:rsidRPr="00487FCC">
              <w:rPr>
                <w:rFonts w:ascii="Sylfaen" w:hAnsi="Sylfaen"/>
                <w:sz w:val="18"/>
                <w:szCs w:val="18"/>
              </w:rPr>
              <w:t xml:space="preserve"> </w:t>
            </w:r>
            <w:proofErr w:type="spellStart"/>
            <w:r w:rsidRPr="00487FCC">
              <w:rPr>
                <w:rFonts w:ascii="Sylfaen" w:hAnsi="Sylfaen"/>
                <w:sz w:val="18"/>
                <w:szCs w:val="18"/>
              </w:rPr>
              <w:t>ծածկագիրը</w:t>
            </w:r>
            <w:proofErr w:type="spellEnd"/>
            <w:r w:rsidRPr="00487FCC">
              <w:rPr>
                <w:rFonts w:ascii="Sylfaen" w:hAnsi="Sylfaen"/>
                <w:sz w:val="18"/>
                <w:szCs w:val="18"/>
              </w:rPr>
              <w:t xml:space="preserve">` </w:t>
            </w:r>
            <w:proofErr w:type="spellStart"/>
            <w:r w:rsidRPr="00487FCC">
              <w:rPr>
                <w:rFonts w:ascii="Sylfaen" w:hAnsi="Sylfaen"/>
                <w:sz w:val="18"/>
                <w:szCs w:val="18"/>
              </w:rPr>
              <w:t>ըստ</w:t>
            </w:r>
            <w:proofErr w:type="spellEnd"/>
            <w:r w:rsidRPr="00487FCC">
              <w:rPr>
                <w:rFonts w:ascii="Sylfaen" w:hAnsi="Sylfaen"/>
                <w:sz w:val="18"/>
                <w:szCs w:val="18"/>
              </w:rPr>
              <w:t xml:space="preserve"> ԳՄԱ </w:t>
            </w:r>
            <w:proofErr w:type="spellStart"/>
            <w:r w:rsidRPr="00487FCC">
              <w:rPr>
                <w:rFonts w:ascii="Sylfaen" w:hAnsi="Sylfaen"/>
                <w:sz w:val="18"/>
                <w:szCs w:val="18"/>
              </w:rPr>
              <w:t>դասակարգման</w:t>
            </w:r>
            <w:proofErr w:type="spellEnd"/>
            <w:r w:rsidRPr="00487FCC">
              <w:rPr>
                <w:rFonts w:ascii="Sylfaen" w:hAnsi="Sylfaen"/>
                <w:sz w:val="18"/>
                <w:szCs w:val="18"/>
              </w:rPr>
              <w:t xml:space="preserve"> (CPV)</w:t>
            </w:r>
          </w:p>
        </w:tc>
        <w:tc>
          <w:tcPr>
            <w:tcW w:w="1275" w:type="dxa"/>
            <w:vMerge w:val="restart"/>
            <w:vAlign w:val="center"/>
          </w:tcPr>
          <w:p w14:paraId="60D2E1E2"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անվանումը</w:t>
            </w:r>
            <w:proofErr w:type="spellEnd"/>
            <w:r w:rsidRPr="00487FCC">
              <w:rPr>
                <w:rFonts w:ascii="Sylfaen" w:hAnsi="Sylfaen"/>
                <w:sz w:val="18"/>
                <w:szCs w:val="18"/>
              </w:rPr>
              <w:t xml:space="preserve"> </w:t>
            </w:r>
          </w:p>
        </w:tc>
        <w:tc>
          <w:tcPr>
            <w:tcW w:w="851" w:type="dxa"/>
            <w:vMerge w:val="restart"/>
            <w:vAlign w:val="center"/>
          </w:tcPr>
          <w:p w14:paraId="153092D7" w14:textId="020E5843" w:rsidR="00071D1C" w:rsidRPr="00487FCC" w:rsidRDefault="000F6E48" w:rsidP="009F06BA">
            <w:pPr>
              <w:jc w:val="center"/>
              <w:rPr>
                <w:rFonts w:ascii="Sylfaen" w:hAnsi="Sylfaen"/>
                <w:sz w:val="18"/>
                <w:szCs w:val="18"/>
              </w:rPr>
            </w:pPr>
            <w:proofErr w:type="spellStart"/>
            <w:r w:rsidRPr="00487FCC">
              <w:rPr>
                <w:rFonts w:ascii="Sylfaen" w:hAnsi="Sylfaen"/>
                <w:sz w:val="18"/>
                <w:szCs w:val="18"/>
              </w:rPr>
              <w:t>ապրանքային</w:t>
            </w:r>
            <w:proofErr w:type="spellEnd"/>
            <w:r w:rsidRPr="00487FCC">
              <w:rPr>
                <w:rFonts w:ascii="Sylfaen" w:hAnsi="Sylfaen"/>
                <w:sz w:val="18"/>
                <w:szCs w:val="18"/>
              </w:rPr>
              <w:t xml:space="preserve"> </w:t>
            </w:r>
            <w:proofErr w:type="spellStart"/>
            <w:r w:rsidRPr="00487FCC">
              <w:rPr>
                <w:rFonts w:ascii="Sylfaen" w:hAnsi="Sylfaen"/>
                <w:sz w:val="18"/>
                <w:szCs w:val="18"/>
              </w:rPr>
              <w:t>նշանը</w:t>
            </w:r>
            <w:proofErr w:type="spellEnd"/>
            <w:r w:rsidRPr="00487FCC">
              <w:rPr>
                <w:rFonts w:ascii="Sylfaen" w:hAnsi="Sylfaen"/>
                <w:sz w:val="18"/>
                <w:szCs w:val="18"/>
              </w:rPr>
              <w:t xml:space="preserve">, </w:t>
            </w:r>
            <w:r w:rsidR="001A5E16" w:rsidRPr="00487FCC">
              <w:rPr>
                <w:rFonts w:ascii="Sylfaen" w:hAnsi="Sylfaen"/>
                <w:sz w:val="18"/>
                <w:szCs w:val="18"/>
                <w:lang w:val="hy-AM"/>
              </w:rPr>
              <w:t>ֆիրմային անվանումը, մոդելը</w:t>
            </w:r>
            <w:r w:rsidRPr="00487FCC">
              <w:rPr>
                <w:rFonts w:ascii="Sylfaen" w:hAnsi="Sylfaen"/>
                <w:sz w:val="18"/>
                <w:szCs w:val="18"/>
              </w:rPr>
              <w:t xml:space="preserve"> և </w:t>
            </w:r>
            <w:proofErr w:type="spellStart"/>
            <w:r w:rsidR="009F06BA" w:rsidRPr="00487FCC">
              <w:rPr>
                <w:rFonts w:ascii="Sylfaen" w:hAnsi="Sylfaen"/>
                <w:sz w:val="18"/>
                <w:szCs w:val="18"/>
              </w:rPr>
              <w:t>ա</w:t>
            </w:r>
            <w:r w:rsidR="00071D1C" w:rsidRPr="00487FCC">
              <w:rPr>
                <w:rFonts w:ascii="Sylfaen" w:hAnsi="Sylfaen"/>
                <w:sz w:val="18"/>
                <w:szCs w:val="18"/>
              </w:rPr>
              <w:t>րտադրող</w:t>
            </w:r>
            <w:r w:rsidR="009F06BA" w:rsidRPr="00487FCC">
              <w:rPr>
                <w:rFonts w:ascii="Sylfaen" w:hAnsi="Sylfaen"/>
                <w:sz w:val="18"/>
                <w:szCs w:val="18"/>
              </w:rPr>
              <w:t>ի</w:t>
            </w:r>
            <w:proofErr w:type="spellEnd"/>
            <w:r w:rsidR="009F06BA" w:rsidRPr="00487FCC">
              <w:rPr>
                <w:rFonts w:ascii="Sylfaen" w:hAnsi="Sylfaen"/>
                <w:sz w:val="18"/>
                <w:szCs w:val="18"/>
              </w:rPr>
              <w:t xml:space="preserve"> </w:t>
            </w:r>
            <w:proofErr w:type="spellStart"/>
            <w:r w:rsidR="009F06BA" w:rsidRPr="00487FCC">
              <w:rPr>
                <w:rFonts w:ascii="Sylfaen" w:hAnsi="Sylfaen"/>
                <w:sz w:val="18"/>
                <w:szCs w:val="18"/>
              </w:rPr>
              <w:t>անվանում</w:t>
            </w:r>
            <w:r w:rsidR="00071D1C" w:rsidRPr="00487FCC">
              <w:rPr>
                <w:rFonts w:ascii="Sylfaen" w:hAnsi="Sylfaen"/>
                <w:sz w:val="18"/>
                <w:szCs w:val="18"/>
              </w:rPr>
              <w:t>ը</w:t>
            </w:r>
            <w:proofErr w:type="spellEnd"/>
            <w:r w:rsidR="00071D1C" w:rsidRPr="00487FCC">
              <w:rPr>
                <w:rFonts w:ascii="Sylfaen" w:hAnsi="Sylfaen"/>
                <w:sz w:val="18"/>
                <w:szCs w:val="18"/>
              </w:rPr>
              <w:t xml:space="preserve"> </w:t>
            </w:r>
            <w:r w:rsidR="00F954E8" w:rsidRPr="00487FCC">
              <w:rPr>
                <w:rFonts w:ascii="Sylfaen" w:hAnsi="Sylfaen"/>
                <w:sz w:val="18"/>
                <w:szCs w:val="18"/>
              </w:rPr>
              <w:t>**</w:t>
            </w:r>
          </w:p>
        </w:tc>
        <w:tc>
          <w:tcPr>
            <w:tcW w:w="5528" w:type="dxa"/>
            <w:vMerge w:val="restart"/>
            <w:vAlign w:val="center"/>
          </w:tcPr>
          <w:p w14:paraId="037DFFA0" w14:textId="5BDEF3CA" w:rsidR="00071D1C" w:rsidRPr="00487FCC" w:rsidRDefault="00071D1C" w:rsidP="00EF3662">
            <w:pPr>
              <w:jc w:val="center"/>
              <w:rPr>
                <w:rFonts w:ascii="Sylfaen" w:hAnsi="Sylfaen"/>
                <w:sz w:val="18"/>
                <w:szCs w:val="18"/>
                <w:highlight w:val="yellow"/>
              </w:rPr>
            </w:pPr>
          </w:p>
        </w:tc>
        <w:tc>
          <w:tcPr>
            <w:tcW w:w="709" w:type="dxa"/>
            <w:vMerge w:val="restart"/>
            <w:vAlign w:val="center"/>
          </w:tcPr>
          <w:p w14:paraId="13C4557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չափման</w:t>
            </w:r>
            <w:proofErr w:type="spellEnd"/>
            <w:r w:rsidRPr="00487FCC">
              <w:rPr>
                <w:rFonts w:ascii="Sylfaen" w:hAnsi="Sylfaen"/>
                <w:sz w:val="18"/>
                <w:szCs w:val="18"/>
              </w:rPr>
              <w:t xml:space="preserve"> </w:t>
            </w:r>
            <w:proofErr w:type="spellStart"/>
            <w:r w:rsidRPr="00487FCC">
              <w:rPr>
                <w:rFonts w:ascii="Sylfaen" w:hAnsi="Sylfaen"/>
                <w:sz w:val="18"/>
                <w:szCs w:val="18"/>
              </w:rPr>
              <w:t>միավորը</w:t>
            </w:r>
            <w:proofErr w:type="spellEnd"/>
          </w:p>
        </w:tc>
        <w:tc>
          <w:tcPr>
            <w:tcW w:w="567" w:type="dxa"/>
            <w:vMerge w:val="restart"/>
            <w:vAlign w:val="center"/>
          </w:tcPr>
          <w:p w14:paraId="6E0FCD35"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միավոր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567" w:type="dxa"/>
            <w:vMerge w:val="restart"/>
            <w:vAlign w:val="center"/>
          </w:tcPr>
          <w:p w14:paraId="6F406AAE"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գինը</w:t>
            </w:r>
            <w:proofErr w:type="spellEnd"/>
            <w:r w:rsidRPr="00487FCC">
              <w:rPr>
                <w:rFonts w:ascii="Sylfaen" w:hAnsi="Sylfaen"/>
                <w:sz w:val="18"/>
                <w:szCs w:val="18"/>
              </w:rPr>
              <w:t xml:space="preserve">/ՀՀ </w:t>
            </w:r>
            <w:proofErr w:type="spellStart"/>
            <w:r w:rsidRPr="00487FCC">
              <w:rPr>
                <w:rFonts w:ascii="Sylfaen" w:hAnsi="Sylfaen"/>
                <w:sz w:val="18"/>
                <w:szCs w:val="18"/>
              </w:rPr>
              <w:t>դրամ</w:t>
            </w:r>
            <w:proofErr w:type="spellEnd"/>
          </w:p>
        </w:tc>
        <w:tc>
          <w:tcPr>
            <w:tcW w:w="709" w:type="dxa"/>
            <w:vMerge w:val="restart"/>
            <w:vAlign w:val="center"/>
          </w:tcPr>
          <w:p w14:paraId="15497BF1"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ընդհանուր</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2855" w:type="dxa"/>
            <w:gridSpan w:val="3"/>
            <w:vAlign w:val="center"/>
          </w:tcPr>
          <w:p w14:paraId="3F24813A"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մատակարարման</w:t>
            </w:r>
            <w:proofErr w:type="spellEnd"/>
          </w:p>
        </w:tc>
      </w:tr>
      <w:tr w:rsidR="006311B5" w:rsidRPr="00487FCC" w14:paraId="199E1A9C" w14:textId="77777777" w:rsidTr="00510FC7">
        <w:trPr>
          <w:trHeight w:val="1974"/>
        </w:trPr>
        <w:tc>
          <w:tcPr>
            <w:tcW w:w="723" w:type="dxa"/>
            <w:vMerge/>
            <w:vAlign w:val="center"/>
          </w:tcPr>
          <w:p w14:paraId="68A1DB9E" w14:textId="77777777" w:rsidR="00071D1C" w:rsidRPr="00487FCC" w:rsidRDefault="00071D1C" w:rsidP="00EF3662">
            <w:pPr>
              <w:jc w:val="center"/>
              <w:rPr>
                <w:rFonts w:ascii="Sylfaen" w:hAnsi="Sylfaen"/>
                <w:sz w:val="18"/>
                <w:szCs w:val="18"/>
              </w:rPr>
            </w:pPr>
          </w:p>
        </w:tc>
        <w:tc>
          <w:tcPr>
            <w:tcW w:w="1134" w:type="dxa"/>
            <w:vMerge/>
            <w:vAlign w:val="center"/>
          </w:tcPr>
          <w:p w14:paraId="2473370F" w14:textId="77777777" w:rsidR="00071D1C" w:rsidRPr="00487FCC" w:rsidRDefault="00071D1C" w:rsidP="00EF3662">
            <w:pPr>
              <w:jc w:val="center"/>
              <w:rPr>
                <w:rFonts w:ascii="Sylfaen" w:hAnsi="Sylfaen"/>
                <w:sz w:val="18"/>
                <w:szCs w:val="18"/>
                <w:highlight w:val="yellow"/>
              </w:rPr>
            </w:pPr>
          </w:p>
        </w:tc>
        <w:tc>
          <w:tcPr>
            <w:tcW w:w="1275" w:type="dxa"/>
            <w:vMerge/>
            <w:vAlign w:val="center"/>
          </w:tcPr>
          <w:p w14:paraId="7313FB2F" w14:textId="77777777" w:rsidR="00071D1C" w:rsidRPr="00487FCC" w:rsidRDefault="00071D1C" w:rsidP="00EF3662">
            <w:pPr>
              <w:jc w:val="center"/>
              <w:rPr>
                <w:rFonts w:ascii="Sylfaen" w:hAnsi="Sylfaen"/>
                <w:sz w:val="18"/>
                <w:szCs w:val="18"/>
                <w:highlight w:val="yellow"/>
              </w:rPr>
            </w:pPr>
          </w:p>
        </w:tc>
        <w:tc>
          <w:tcPr>
            <w:tcW w:w="851" w:type="dxa"/>
            <w:vMerge/>
            <w:vAlign w:val="center"/>
          </w:tcPr>
          <w:p w14:paraId="609837E1" w14:textId="77777777" w:rsidR="00071D1C" w:rsidRPr="00487FCC" w:rsidRDefault="00071D1C" w:rsidP="00EF3662">
            <w:pPr>
              <w:jc w:val="center"/>
              <w:rPr>
                <w:rFonts w:ascii="Sylfaen" w:hAnsi="Sylfaen"/>
                <w:sz w:val="18"/>
                <w:szCs w:val="18"/>
                <w:highlight w:val="yellow"/>
              </w:rPr>
            </w:pPr>
          </w:p>
        </w:tc>
        <w:tc>
          <w:tcPr>
            <w:tcW w:w="5528" w:type="dxa"/>
            <w:vMerge/>
            <w:vAlign w:val="center"/>
          </w:tcPr>
          <w:p w14:paraId="4AA48BAE" w14:textId="77777777" w:rsidR="00071D1C" w:rsidRPr="00487FCC" w:rsidRDefault="00071D1C" w:rsidP="00EF3662">
            <w:pPr>
              <w:jc w:val="center"/>
              <w:rPr>
                <w:rFonts w:ascii="Sylfaen" w:hAnsi="Sylfaen"/>
                <w:sz w:val="18"/>
                <w:szCs w:val="18"/>
                <w:highlight w:val="yellow"/>
              </w:rPr>
            </w:pPr>
          </w:p>
        </w:tc>
        <w:tc>
          <w:tcPr>
            <w:tcW w:w="709" w:type="dxa"/>
            <w:vMerge/>
            <w:vAlign w:val="center"/>
          </w:tcPr>
          <w:p w14:paraId="258F5CFE" w14:textId="77777777" w:rsidR="00071D1C" w:rsidRPr="00487FCC" w:rsidRDefault="00071D1C" w:rsidP="00EF3662">
            <w:pPr>
              <w:jc w:val="center"/>
              <w:rPr>
                <w:rFonts w:ascii="Sylfaen" w:hAnsi="Sylfaen"/>
                <w:sz w:val="18"/>
                <w:szCs w:val="18"/>
              </w:rPr>
            </w:pPr>
          </w:p>
        </w:tc>
        <w:tc>
          <w:tcPr>
            <w:tcW w:w="567" w:type="dxa"/>
            <w:vMerge/>
            <w:vAlign w:val="center"/>
          </w:tcPr>
          <w:p w14:paraId="07EF3A65" w14:textId="77777777" w:rsidR="00071D1C" w:rsidRPr="00487FCC" w:rsidRDefault="00071D1C" w:rsidP="00EF3662">
            <w:pPr>
              <w:jc w:val="center"/>
              <w:rPr>
                <w:rFonts w:ascii="Sylfaen" w:hAnsi="Sylfaen"/>
                <w:sz w:val="18"/>
                <w:szCs w:val="18"/>
              </w:rPr>
            </w:pPr>
          </w:p>
        </w:tc>
        <w:tc>
          <w:tcPr>
            <w:tcW w:w="567" w:type="dxa"/>
            <w:vMerge/>
            <w:vAlign w:val="center"/>
          </w:tcPr>
          <w:p w14:paraId="7F9FD80E" w14:textId="77777777" w:rsidR="00071D1C" w:rsidRPr="00487FCC" w:rsidRDefault="00071D1C" w:rsidP="00EF3662">
            <w:pPr>
              <w:jc w:val="center"/>
              <w:rPr>
                <w:rFonts w:ascii="Sylfaen" w:hAnsi="Sylfaen"/>
                <w:sz w:val="18"/>
                <w:szCs w:val="18"/>
              </w:rPr>
            </w:pPr>
          </w:p>
        </w:tc>
        <w:tc>
          <w:tcPr>
            <w:tcW w:w="709" w:type="dxa"/>
            <w:vMerge/>
            <w:vAlign w:val="center"/>
          </w:tcPr>
          <w:p w14:paraId="32308719" w14:textId="77777777" w:rsidR="00071D1C" w:rsidRPr="00487FCC" w:rsidRDefault="00071D1C" w:rsidP="00EF3662">
            <w:pPr>
              <w:jc w:val="center"/>
              <w:rPr>
                <w:rFonts w:ascii="Sylfaen" w:hAnsi="Sylfaen"/>
                <w:sz w:val="18"/>
                <w:szCs w:val="18"/>
              </w:rPr>
            </w:pPr>
          </w:p>
        </w:tc>
        <w:tc>
          <w:tcPr>
            <w:tcW w:w="992" w:type="dxa"/>
            <w:vAlign w:val="center"/>
          </w:tcPr>
          <w:p w14:paraId="0ABBA739"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հասցեն</w:t>
            </w:r>
            <w:proofErr w:type="spellEnd"/>
          </w:p>
        </w:tc>
        <w:tc>
          <w:tcPr>
            <w:tcW w:w="709" w:type="dxa"/>
            <w:vAlign w:val="center"/>
          </w:tcPr>
          <w:p w14:paraId="5C0AE0B7" w14:textId="77777777" w:rsidR="00071D1C" w:rsidRPr="00487FCC" w:rsidRDefault="00071D1C" w:rsidP="00EF3662">
            <w:pPr>
              <w:jc w:val="center"/>
              <w:rPr>
                <w:rFonts w:ascii="Sylfaen" w:hAnsi="Sylfaen"/>
                <w:sz w:val="18"/>
                <w:szCs w:val="18"/>
              </w:rPr>
            </w:pPr>
            <w:proofErr w:type="spellStart"/>
            <w:r w:rsidRPr="00487FCC">
              <w:rPr>
                <w:rFonts w:ascii="Sylfaen" w:hAnsi="Sylfaen"/>
                <w:sz w:val="18"/>
                <w:szCs w:val="18"/>
              </w:rPr>
              <w:t>ենթակա</w:t>
            </w:r>
            <w:proofErr w:type="spellEnd"/>
            <w:r w:rsidRPr="00487FCC">
              <w:rPr>
                <w:rFonts w:ascii="Sylfaen" w:hAnsi="Sylfaen"/>
                <w:sz w:val="18"/>
                <w:szCs w:val="18"/>
              </w:rPr>
              <w:t xml:space="preserve"> </w:t>
            </w:r>
            <w:proofErr w:type="spellStart"/>
            <w:r w:rsidRPr="00487FCC">
              <w:rPr>
                <w:rFonts w:ascii="Sylfaen" w:hAnsi="Sylfaen"/>
                <w:sz w:val="18"/>
                <w:szCs w:val="18"/>
              </w:rPr>
              <w:t>քանակը</w:t>
            </w:r>
            <w:proofErr w:type="spellEnd"/>
          </w:p>
        </w:tc>
        <w:tc>
          <w:tcPr>
            <w:tcW w:w="1154" w:type="dxa"/>
            <w:vAlign w:val="center"/>
          </w:tcPr>
          <w:p w14:paraId="285BB05D" w14:textId="77777777" w:rsidR="00071D1C" w:rsidRPr="00487FCC" w:rsidRDefault="00700C81" w:rsidP="00EF3662">
            <w:pPr>
              <w:jc w:val="center"/>
              <w:rPr>
                <w:rFonts w:ascii="Sylfaen" w:hAnsi="Sylfaen"/>
                <w:sz w:val="18"/>
                <w:szCs w:val="18"/>
              </w:rPr>
            </w:pPr>
            <w:proofErr w:type="spellStart"/>
            <w:r w:rsidRPr="00487FCC">
              <w:rPr>
                <w:rFonts w:ascii="Sylfaen" w:hAnsi="Sylfaen"/>
                <w:sz w:val="18"/>
                <w:szCs w:val="18"/>
              </w:rPr>
              <w:t>Ժ</w:t>
            </w:r>
            <w:r w:rsidR="00071D1C" w:rsidRPr="00487FCC">
              <w:rPr>
                <w:rFonts w:ascii="Sylfaen" w:hAnsi="Sylfaen"/>
                <w:sz w:val="18"/>
                <w:szCs w:val="18"/>
              </w:rPr>
              <w:t>ամկետը</w:t>
            </w:r>
            <w:proofErr w:type="spellEnd"/>
            <w:r w:rsidRPr="00487FCC">
              <w:rPr>
                <w:rFonts w:ascii="Sylfaen" w:hAnsi="Sylfaen"/>
                <w:sz w:val="18"/>
                <w:szCs w:val="18"/>
              </w:rPr>
              <w:t>**</w:t>
            </w:r>
            <w:r w:rsidR="009F06BA" w:rsidRPr="00487FCC">
              <w:rPr>
                <w:rFonts w:ascii="Sylfaen" w:hAnsi="Sylfaen"/>
                <w:sz w:val="18"/>
                <w:szCs w:val="18"/>
              </w:rPr>
              <w:t>*</w:t>
            </w:r>
          </w:p>
          <w:p w14:paraId="60899821" w14:textId="77777777" w:rsidR="00700C81" w:rsidRPr="00487FCC" w:rsidRDefault="00700C81" w:rsidP="00EF3662">
            <w:pPr>
              <w:jc w:val="center"/>
              <w:rPr>
                <w:rFonts w:ascii="Sylfaen" w:hAnsi="Sylfaen"/>
                <w:sz w:val="18"/>
                <w:szCs w:val="18"/>
              </w:rPr>
            </w:pPr>
          </w:p>
        </w:tc>
      </w:tr>
      <w:tr w:rsidR="00CD0B0E" w:rsidRPr="00487FCC" w14:paraId="5F8933E6" w14:textId="77777777" w:rsidTr="00CD0B0E">
        <w:trPr>
          <w:trHeight w:val="70"/>
        </w:trPr>
        <w:tc>
          <w:tcPr>
            <w:tcW w:w="723" w:type="dxa"/>
            <w:vAlign w:val="center"/>
          </w:tcPr>
          <w:p w14:paraId="6F432AFC" w14:textId="558D2763" w:rsidR="00CD0B0E" w:rsidRPr="00487FCC" w:rsidRDefault="00CD0B0E" w:rsidP="00CD0B0E">
            <w:pPr>
              <w:jc w:val="center"/>
              <w:rPr>
                <w:rFonts w:ascii="Sylfaen" w:hAnsi="Sylfaen"/>
                <w:sz w:val="18"/>
                <w:szCs w:val="18"/>
              </w:rPr>
            </w:pPr>
            <w:r w:rsidRPr="00487FCC">
              <w:rPr>
                <w:rFonts w:ascii="Sylfaen" w:hAnsi="Sylfaen"/>
                <w:color w:val="000000"/>
                <w:sz w:val="20"/>
                <w:szCs w:val="20"/>
                <w:lang w:val="ru-RU"/>
              </w:rPr>
              <w:t>1</w:t>
            </w:r>
          </w:p>
        </w:tc>
        <w:tc>
          <w:tcPr>
            <w:tcW w:w="1134" w:type="dxa"/>
            <w:vAlign w:val="center"/>
          </w:tcPr>
          <w:p w14:paraId="7ED4F63C" w14:textId="0C205382" w:rsidR="00CD0B0E" w:rsidRPr="00487FCC" w:rsidRDefault="00CD0B0E" w:rsidP="00CD0B0E">
            <w:pPr>
              <w:jc w:val="center"/>
              <w:rPr>
                <w:rFonts w:ascii="Sylfaen" w:hAnsi="Sylfaen"/>
                <w:sz w:val="18"/>
                <w:szCs w:val="18"/>
                <w:highlight w:val="yellow"/>
              </w:rPr>
            </w:pPr>
            <w:r w:rsidRPr="00623774">
              <w:rPr>
                <w:rFonts w:ascii="Sylfaen" w:hAnsi="Sylfaen"/>
                <w:bCs/>
                <w:color w:val="000000"/>
                <w:sz w:val="18"/>
                <w:szCs w:val="18"/>
                <w:lang w:val="hy-AM"/>
              </w:rPr>
              <w:t>30211220</w:t>
            </w:r>
            <w:r w:rsidRPr="00623774">
              <w:rPr>
                <w:rFonts w:ascii="Sylfaen" w:hAnsi="Sylfaen"/>
                <w:bCs/>
                <w:color w:val="000000"/>
                <w:sz w:val="18"/>
                <w:szCs w:val="18"/>
              </w:rPr>
              <w:t>/</w:t>
            </w:r>
            <w:r>
              <w:rPr>
                <w:rFonts w:ascii="Sylfaen" w:hAnsi="Sylfaen"/>
                <w:bCs/>
                <w:color w:val="000000"/>
                <w:sz w:val="18"/>
                <w:szCs w:val="18"/>
              </w:rPr>
              <w:t>2</w:t>
            </w:r>
          </w:p>
        </w:tc>
        <w:tc>
          <w:tcPr>
            <w:tcW w:w="1275" w:type="dxa"/>
            <w:vAlign w:val="center"/>
          </w:tcPr>
          <w:p w14:paraId="4AF76331" w14:textId="0F5CC926" w:rsidR="00CD0B0E" w:rsidRPr="00487FCC" w:rsidRDefault="00CD0B0E" w:rsidP="00CD0B0E">
            <w:pPr>
              <w:jc w:val="center"/>
              <w:rPr>
                <w:rFonts w:ascii="Sylfaen" w:hAnsi="Sylfaen"/>
                <w:sz w:val="18"/>
                <w:szCs w:val="18"/>
                <w:highlight w:val="yellow"/>
              </w:rPr>
            </w:pPr>
            <w:proofErr w:type="spellStart"/>
            <w:r w:rsidRPr="00AF1BB4">
              <w:rPr>
                <w:rFonts w:ascii="Sylfaen" w:hAnsi="Sylfaen"/>
                <w:color w:val="000000" w:themeColor="text1"/>
                <w:sz w:val="20"/>
                <w:szCs w:val="20"/>
                <w:lang w:val="ru-RU"/>
              </w:rPr>
              <w:t>Ստացիոնար</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համակարգիչ</w:t>
            </w:r>
            <w:proofErr w:type="spellEnd"/>
          </w:p>
        </w:tc>
        <w:tc>
          <w:tcPr>
            <w:tcW w:w="851" w:type="dxa"/>
            <w:vAlign w:val="center"/>
          </w:tcPr>
          <w:p w14:paraId="0FA53156" w14:textId="77777777" w:rsidR="00CD0B0E" w:rsidRPr="00487FCC" w:rsidRDefault="00CD0B0E" w:rsidP="00CD0B0E">
            <w:pPr>
              <w:jc w:val="center"/>
              <w:rPr>
                <w:rFonts w:ascii="Sylfaen" w:hAnsi="Sylfaen"/>
                <w:sz w:val="18"/>
                <w:szCs w:val="18"/>
                <w:highlight w:val="yellow"/>
              </w:rPr>
            </w:pPr>
          </w:p>
        </w:tc>
        <w:tc>
          <w:tcPr>
            <w:tcW w:w="5528" w:type="dxa"/>
            <w:vAlign w:val="center"/>
          </w:tcPr>
          <w:p w14:paraId="18B13D4D" w14:textId="341A1384"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Պրոցեսոր՝ </w:t>
            </w:r>
            <w:proofErr w:type="spellStart"/>
            <w:r w:rsidR="002447BB">
              <w:rPr>
                <w:rFonts w:ascii="Sylfaen" w:hAnsi="Sylfaen"/>
                <w:sz w:val="16"/>
                <w:szCs w:val="16"/>
                <w:lang w:val="ru-RU"/>
              </w:rPr>
              <w:t>նվազագույնը</w:t>
            </w:r>
            <w:proofErr w:type="spellEnd"/>
            <w:r w:rsidR="002447BB" w:rsidRPr="002447BB">
              <w:rPr>
                <w:rFonts w:ascii="Sylfaen" w:hAnsi="Sylfaen"/>
                <w:sz w:val="16"/>
                <w:szCs w:val="16"/>
              </w:rPr>
              <w:t xml:space="preserve"> </w:t>
            </w:r>
            <w:r w:rsidRPr="00CD0B0E">
              <w:rPr>
                <w:rFonts w:ascii="Sylfaen" w:hAnsi="Sylfaen"/>
                <w:sz w:val="16"/>
                <w:szCs w:val="16"/>
                <w:lang w:val="hy-AM"/>
              </w:rPr>
              <w:t xml:space="preserve">16 հիմնական միջուկ, 32 Threads, բազային հաճախականություն </w:t>
            </w:r>
            <w:proofErr w:type="spellStart"/>
            <w:r w:rsidR="002447BB">
              <w:rPr>
                <w:rFonts w:ascii="Sylfaen" w:hAnsi="Sylfaen"/>
                <w:sz w:val="16"/>
                <w:szCs w:val="16"/>
                <w:lang w:val="ru-RU"/>
              </w:rPr>
              <w:t>նվազագույնը</w:t>
            </w:r>
            <w:proofErr w:type="spellEnd"/>
            <w:r w:rsidR="002447BB" w:rsidRPr="002447BB">
              <w:rPr>
                <w:rFonts w:ascii="Sylfaen" w:hAnsi="Sylfaen"/>
                <w:sz w:val="16"/>
                <w:szCs w:val="16"/>
              </w:rPr>
              <w:t xml:space="preserve"> </w:t>
            </w:r>
            <w:r w:rsidRPr="00CD0B0E">
              <w:rPr>
                <w:rFonts w:ascii="Sylfaen" w:hAnsi="Sylfaen"/>
                <w:sz w:val="16"/>
                <w:szCs w:val="16"/>
                <w:lang w:val="hy-AM"/>
              </w:rPr>
              <w:t>4.5 ԳՀց, Turbo մինչև 5.7 ԳՀց, L3 քեշ 64 ՄԲ, տեխնոլոգիական պրոցես 5 նմ, 64-բիթանոց ճարտարապետություն, արագացված հաշվարկների աջակցություն՝ AVX-512, WindowsML, DirectML, ONNX Runtime։</w:t>
            </w:r>
          </w:p>
          <w:p w14:paraId="62896E3D" w14:textId="01F03256" w:rsidR="00CD0B0E" w:rsidRPr="00CD0B0E" w:rsidRDefault="00CD0B0E" w:rsidP="00CD0B0E">
            <w:pPr>
              <w:rPr>
                <w:rFonts w:ascii="Sylfaen" w:hAnsi="Sylfaen"/>
                <w:sz w:val="16"/>
                <w:szCs w:val="16"/>
                <w:lang w:val="hy-AM"/>
              </w:rPr>
            </w:pPr>
            <w:r w:rsidRPr="00CD0B0E">
              <w:rPr>
                <w:rFonts w:ascii="Sylfaen" w:hAnsi="Sylfaen"/>
                <w:sz w:val="16"/>
                <w:szCs w:val="16"/>
                <w:lang w:val="hy-AM"/>
              </w:rPr>
              <w:t>Մայրական սալիկ՝</w:t>
            </w:r>
            <w:r w:rsidR="002447BB" w:rsidRPr="002447BB">
              <w:rPr>
                <w:rFonts w:ascii="Sylfaen" w:hAnsi="Sylfaen"/>
                <w:sz w:val="16"/>
                <w:szCs w:val="16"/>
                <w:lang w:val="hy-AM"/>
              </w:rPr>
              <w:t xml:space="preserve"> նվազագույնը </w:t>
            </w:r>
            <w:r w:rsidRPr="00CD0B0E">
              <w:rPr>
                <w:rFonts w:ascii="Sylfaen" w:hAnsi="Sylfaen"/>
                <w:sz w:val="16"/>
                <w:szCs w:val="16"/>
                <w:lang w:val="hy-AM"/>
              </w:rPr>
              <w:t xml:space="preserve"> ATX, 4×DDR5 RAM Slots with Max Memory 192GB, 3×PCIe x16 Slots, 4× M.2 NVMe (PCIe 5.0/4.0), 4× SATA III, PCIe 5.0 x16 ընդարձակմամբ, 12× USB-A, 1× USB-C, 2.5 Գբիթ Ethernet, ներկառուցված Wi-Fi 6E և Bluetooth 5.2։ </w:t>
            </w:r>
          </w:p>
          <w:p w14:paraId="4D570E00" w14:textId="295D0BAC"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Օպերատիվ հիշողություն՝ </w:t>
            </w:r>
            <w:r w:rsidR="002447BB" w:rsidRPr="002447BB">
              <w:rPr>
                <w:rFonts w:ascii="Sylfaen" w:hAnsi="Sylfaen"/>
                <w:sz w:val="16"/>
                <w:szCs w:val="16"/>
                <w:lang w:val="hy-AM"/>
              </w:rPr>
              <w:t xml:space="preserve">նվազագույնը </w:t>
            </w:r>
            <w:r w:rsidRPr="00CD0B0E">
              <w:rPr>
                <w:rFonts w:ascii="Sylfaen" w:hAnsi="Sylfaen"/>
                <w:sz w:val="16"/>
                <w:szCs w:val="16"/>
                <w:lang w:val="hy-AM"/>
              </w:rPr>
              <w:t>1x32 ԳԲ DDR5, 6000 MT/s, CL30, 10ns First Word Latency։</w:t>
            </w:r>
          </w:p>
          <w:p w14:paraId="1FC0E8CC" w14:textId="7FDD877A"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SSD կուտակիչ՝ </w:t>
            </w:r>
            <w:r w:rsidR="002447BB" w:rsidRPr="002447BB">
              <w:rPr>
                <w:rFonts w:ascii="Sylfaen" w:hAnsi="Sylfaen"/>
                <w:sz w:val="16"/>
                <w:szCs w:val="16"/>
                <w:lang w:val="hy-AM"/>
              </w:rPr>
              <w:t xml:space="preserve">նվազագույնը </w:t>
            </w:r>
            <w:r w:rsidRPr="00CD0B0E">
              <w:rPr>
                <w:rFonts w:ascii="Sylfaen" w:hAnsi="Sylfaen"/>
                <w:sz w:val="16"/>
                <w:szCs w:val="16"/>
                <w:lang w:val="hy-AM"/>
              </w:rPr>
              <w:t>2 ՏԲ, PCIe 5.0 x4 ինտերֆեյսով և մինչև 14 000 ՄԲ/վ ընթերցման արագությամբ։</w:t>
            </w:r>
          </w:p>
          <w:p w14:paraId="46AFA8EF" w14:textId="0AAB6111"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HDD կուտակիչ՝ </w:t>
            </w:r>
            <w:r w:rsidR="002447BB" w:rsidRPr="002447BB">
              <w:rPr>
                <w:rFonts w:ascii="Sylfaen" w:hAnsi="Sylfaen"/>
                <w:sz w:val="16"/>
                <w:szCs w:val="16"/>
                <w:lang w:val="hy-AM"/>
              </w:rPr>
              <w:t>նվազագույնը</w:t>
            </w:r>
            <w:r w:rsidR="002447BB" w:rsidRPr="00CD0B0E">
              <w:rPr>
                <w:rFonts w:ascii="Sylfaen" w:hAnsi="Sylfaen"/>
                <w:sz w:val="16"/>
                <w:szCs w:val="16"/>
                <w:lang w:val="hy-AM"/>
              </w:rPr>
              <w:t xml:space="preserve"> </w:t>
            </w:r>
            <w:r w:rsidRPr="00CD0B0E">
              <w:rPr>
                <w:rFonts w:ascii="Sylfaen" w:hAnsi="Sylfaen"/>
                <w:sz w:val="16"/>
                <w:szCs w:val="16"/>
                <w:lang w:val="hy-AM"/>
              </w:rPr>
              <w:t>6 ՏԲ, 5400 RPM, Cache 256 MB, 3.5", SATA 6.0 Gb/s։</w:t>
            </w:r>
          </w:p>
          <w:p w14:paraId="5BF0B5F5" w14:textId="37BD60B0"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Տեսաքարտ՝ </w:t>
            </w:r>
            <w:r w:rsidR="002447BB" w:rsidRPr="002447BB">
              <w:rPr>
                <w:rFonts w:ascii="Sylfaen" w:hAnsi="Sylfaen"/>
                <w:sz w:val="16"/>
                <w:szCs w:val="16"/>
                <w:lang w:val="hy-AM"/>
              </w:rPr>
              <w:t>նվազագույնը</w:t>
            </w:r>
            <w:r w:rsidR="002447BB" w:rsidRPr="00CD0B0E">
              <w:rPr>
                <w:rFonts w:ascii="Sylfaen" w:hAnsi="Sylfaen"/>
                <w:sz w:val="16"/>
                <w:szCs w:val="16"/>
                <w:lang w:val="hy-AM"/>
              </w:rPr>
              <w:t xml:space="preserve"> </w:t>
            </w:r>
            <w:r w:rsidR="002447BB" w:rsidRPr="002447BB">
              <w:rPr>
                <w:rFonts w:ascii="Sylfaen" w:hAnsi="Sylfaen"/>
                <w:sz w:val="16"/>
                <w:szCs w:val="16"/>
                <w:lang w:val="hy-AM"/>
              </w:rPr>
              <w:t xml:space="preserve"> </w:t>
            </w:r>
            <w:r w:rsidRPr="00CD0B0E">
              <w:rPr>
                <w:rFonts w:ascii="Sylfaen" w:hAnsi="Sylfaen"/>
                <w:sz w:val="16"/>
                <w:szCs w:val="16"/>
                <w:lang w:val="hy-AM"/>
              </w:rPr>
              <w:t xml:space="preserve">8 ԳԲ GDDR7 հիշողությամբ, Hardware Ray Tracing աջակցությամբ, DirectX 12 Ultimate / OpenGL 4.6 / Vulkan աջակցությամբ, բազմակի DisplayPort և HDMI միացումներով, առավելագույն թույլատրություն՝ 7680×4320 (8K) @ 60 Հց, մինչև 4 մոնիտոր աջակցությամբ, ապարատային H.264/H.265 (HEVC)/AV1 կոդավորիչ/դեկոդերով, CUDA® Cores. 3840։ </w:t>
            </w:r>
          </w:p>
          <w:p w14:paraId="3C816FBD"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Սնուցման բլոկ՝ ATX, 1000 Վտ, 80+ Gold, Fully Modular։</w:t>
            </w:r>
          </w:p>
          <w:p w14:paraId="4CA8898A"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Հովացման համակարգ՝ բարձր արտադրողականությամբ հեղուկ </w:t>
            </w:r>
            <w:r w:rsidRPr="00CD0B0E">
              <w:rPr>
                <w:rFonts w:ascii="Sylfaen" w:hAnsi="Sylfaen"/>
                <w:sz w:val="16"/>
                <w:szCs w:val="16"/>
                <w:lang w:val="hy-AM"/>
              </w:rPr>
              <w:lastRenderedPageBreak/>
              <w:t>համակարգ՝ երեք օդափոխիչով ռադիատորով, որոնցից յուրաքանչյուրն ունակ է պտտվել մոտ 2000 պտ/րոպե արագությամբ։ Սառեցման պոմպը գործում է մինչև 2800 պտ/րոպե արագությամբ՝ PWM կառավարմամբ, իսկ VRM-ի սառեցման օդափոխիչները հասնում են մինչև 2500 պտ/րոպե։</w:t>
            </w:r>
          </w:p>
          <w:p w14:paraId="78B151D7"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Անվտանգություն և համակարգ՝ TPM 2.0, UEFI firmware, Windows 11 Pro 64-bit, նախապես տեղադրված։</w:t>
            </w:r>
          </w:p>
          <w:p w14:paraId="459D95B9"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Իրան՝ ATX Full Tower, Black / Brown, Side Panel Tempered Glass, Front Panel USB 3.2 Gen 2 Type-C and USB 3.2 Gen 1 Type-A, 8 x Full-Height Expansion Slots:</w:t>
            </w:r>
          </w:p>
          <w:p w14:paraId="4985B458"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Հովացուցիչներ՝ 5x 120 mm, 600 - 3000 RPM, 77 CFM Airflow, 4-pin PWM Connectors:</w:t>
            </w:r>
          </w:p>
          <w:p w14:paraId="29648184" w14:textId="67375C07" w:rsidR="00CD0B0E" w:rsidRPr="00CD0B0E" w:rsidRDefault="00CD0B0E" w:rsidP="00CD0B0E">
            <w:pPr>
              <w:rPr>
                <w:rFonts w:ascii="Sylfaen" w:hAnsi="Sylfaen"/>
                <w:sz w:val="16"/>
                <w:szCs w:val="16"/>
                <w:lang w:val="hy-AM"/>
              </w:rPr>
            </w:pPr>
            <w:r w:rsidRPr="00CD0B0E">
              <w:rPr>
                <w:rFonts w:ascii="Sylfaen" w:hAnsi="Sylfaen"/>
                <w:sz w:val="16"/>
                <w:szCs w:val="16"/>
                <w:lang w:val="hy-AM"/>
              </w:rPr>
              <w:t xml:space="preserve">Մոնիտոր՝ </w:t>
            </w:r>
            <w:r w:rsidR="002447BB" w:rsidRPr="002447BB">
              <w:rPr>
                <w:rFonts w:ascii="Sylfaen" w:hAnsi="Sylfaen"/>
                <w:sz w:val="16"/>
                <w:szCs w:val="16"/>
                <w:lang w:val="hy-AM"/>
              </w:rPr>
              <w:t>նվազագույնը</w:t>
            </w:r>
            <w:r w:rsidR="002447BB" w:rsidRPr="00CD0B0E">
              <w:rPr>
                <w:rFonts w:ascii="Sylfaen" w:hAnsi="Sylfaen"/>
                <w:sz w:val="16"/>
                <w:szCs w:val="16"/>
                <w:lang w:val="hy-AM"/>
              </w:rPr>
              <w:t xml:space="preserve"> </w:t>
            </w:r>
            <w:r w:rsidR="002447BB" w:rsidRPr="002447BB">
              <w:rPr>
                <w:rFonts w:ascii="Sylfaen" w:hAnsi="Sylfaen"/>
                <w:sz w:val="16"/>
                <w:szCs w:val="16"/>
                <w:lang w:val="hy-AM"/>
              </w:rPr>
              <w:t xml:space="preserve"> </w:t>
            </w:r>
            <w:r w:rsidRPr="00CD0B0E">
              <w:rPr>
                <w:rFonts w:ascii="Sylfaen" w:hAnsi="Sylfaen"/>
                <w:sz w:val="16"/>
                <w:szCs w:val="16"/>
                <w:lang w:val="hy-AM"/>
              </w:rPr>
              <w:t>27", VA, 2560 x 1440, 170 Hz, 16:9, 250 cd/m² Brightness, Curved 1500R։</w:t>
            </w:r>
          </w:p>
          <w:p w14:paraId="0FC96DDD"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Ստեղնաշար՝ 8 մուլտիմեդիա ստեղն, WASD/Arrow փոխարկում, ABS keycaps, պլաստիկ իրան, 112 ստեղն, սև գույն, 1.8 մ մալուխ, USB ինտերֆեյս, համատեղելի՝ Windows 2000, XP, Vista, 7, 8, 10+, Mac OS X10։</w:t>
            </w:r>
          </w:p>
          <w:p w14:paraId="3D8860A5"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Մկնիկ՝ Wired Optical Mouse, 1000DPI:</w:t>
            </w:r>
          </w:p>
          <w:p w14:paraId="33F07DF9" w14:textId="77777777" w:rsidR="00CD0B0E" w:rsidRPr="00CD0B0E" w:rsidRDefault="00CD0B0E" w:rsidP="00CD0B0E">
            <w:pPr>
              <w:rPr>
                <w:rFonts w:ascii="Sylfaen" w:hAnsi="Sylfaen"/>
                <w:sz w:val="16"/>
                <w:szCs w:val="16"/>
                <w:lang w:val="hy-AM"/>
              </w:rPr>
            </w:pPr>
            <w:r w:rsidRPr="00CD0B0E">
              <w:rPr>
                <w:rFonts w:ascii="Sylfaen" w:hAnsi="Sylfaen"/>
                <w:sz w:val="16"/>
                <w:szCs w:val="16"/>
                <w:lang w:val="hy-AM"/>
              </w:rPr>
              <w:t>Ականջակալ՝ Enclosure Type Closed, Stereo 3.5mm Audio, with Microphone։</w:t>
            </w:r>
          </w:p>
          <w:p w14:paraId="4F625E3F" w14:textId="2C1D7FBE" w:rsidR="00CD0B0E" w:rsidRPr="00E36440" w:rsidRDefault="00CD0B0E" w:rsidP="00CD0B0E">
            <w:pPr>
              <w:rPr>
                <w:rFonts w:ascii="Sylfaen" w:hAnsi="Sylfaen"/>
                <w:sz w:val="16"/>
                <w:szCs w:val="16"/>
                <w:highlight w:val="yellow"/>
                <w:lang w:val="hy-AM"/>
              </w:rPr>
            </w:pPr>
            <w:r w:rsidRPr="00CD0B0E">
              <w:rPr>
                <w:rFonts w:ascii="Sylfaen" w:hAnsi="Sylfaen"/>
                <w:sz w:val="16"/>
                <w:szCs w:val="16"/>
                <w:lang w:val="hy-AM"/>
              </w:rPr>
              <w:t>Տեսախցիկ՝ 1080p, USB 2.0 Type-A, Auto Focus, 75° FOV Angle, 5 MP, 3X Digital Zoom։</w:t>
            </w:r>
          </w:p>
        </w:tc>
        <w:tc>
          <w:tcPr>
            <w:tcW w:w="709" w:type="dxa"/>
            <w:vAlign w:val="center"/>
          </w:tcPr>
          <w:p w14:paraId="0BC684F6" w14:textId="7C83B1C5" w:rsidR="00CD0B0E" w:rsidRPr="00487FCC" w:rsidRDefault="00CD0B0E" w:rsidP="00CD0B0E">
            <w:pPr>
              <w:jc w:val="center"/>
              <w:rPr>
                <w:rFonts w:ascii="Sylfaen" w:hAnsi="Sylfaen"/>
                <w:sz w:val="18"/>
                <w:szCs w:val="18"/>
              </w:rPr>
            </w:pPr>
            <w:r w:rsidRPr="00002CB5">
              <w:rPr>
                <w:rFonts w:ascii="Sylfaen" w:hAnsi="Sylfaen"/>
                <w:bCs/>
                <w:color w:val="000000"/>
                <w:sz w:val="20"/>
                <w:szCs w:val="20"/>
                <w:lang w:val="hy-AM"/>
              </w:rPr>
              <w:lastRenderedPageBreak/>
              <w:t>հատ</w:t>
            </w:r>
          </w:p>
        </w:tc>
        <w:tc>
          <w:tcPr>
            <w:tcW w:w="567" w:type="dxa"/>
            <w:vAlign w:val="center"/>
          </w:tcPr>
          <w:p w14:paraId="59E77E53" w14:textId="77777777" w:rsidR="00CD0B0E" w:rsidRPr="00487FCC" w:rsidRDefault="00CD0B0E" w:rsidP="00CD0B0E">
            <w:pPr>
              <w:jc w:val="center"/>
              <w:rPr>
                <w:rFonts w:ascii="Sylfaen" w:hAnsi="Sylfaen"/>
                <w:sz w:val="18"/>
                <w:szCs w:val="18"/>
              </w:rPr>
            </w:pPr>
          </w:p>
        </w:tc>
        <w:tc>
          <w:tcPr>
            <w:tcW w:w="567" w:type="dxa"/>
            <w:vAlign w:val="center"/>
          </w:tcPr>
          <w:p w14:paraId="20E60F65" w14:textId="77777777" w:rsidR="00CD0B0E" w:rsidRPr="00487FCC" w:rsidRDefault="00CD0B0E" w:rsidP="00CD0B0E">
            <w:pPr>
              <w:jc w:val="center"/>
              <w:rPr>
                <w:rFonts w:ascii="Sylfaen" w:hAnsi="Sylfaen"/>
                <w:sz w:val="18"/>
                <w:szCs w:val="18"/>
              </w:rPr>
            </w:pPr>
          </w:p>
        </w:tc>
        <w:tc>
          <w:tcPr>
            <w:tcW w:w="709" w:type="dxa"/>
            <w:vAlign w:val="center"/>
          </w:tcPr>
          <w:p w14:paraId="34E955FB" w14:textId="0E260E31" w:rsidR="00CD0B0E" w:rsidRPr="00487FCC" w:rsidRDefault="00CD0B0E" w:rsidP="00CD0B0E">
            <w:pPr>
              <w:jc w:val="center"/>
              <w:rPr>
                <w:rFonts w:ascii="Sylfaen" w:hAnsi="Sylfaen"/>
                <w:sz w:val="18"/>
                <w:szCs w:val="18"/>
              </w:rPr>
            </w:pPr>
            <w:r w:rsidRPr="00002CB5">
              <w:rPr>
                <w:rFonts w:ascii="Sylfaen" w:hAnsi="Sylfaen"/>
                <w:bCs/>
                <w:color w:val="000000"/>
                <w:sz w:val="20"/>
                <w:szCs w:val="20"/>
                <w:lang w:val="hy-AM"/>
              </w:rPr>
              <w:t>1</w:t>
            </w:r>
          </w:p>
        </w:tc>
        <w:tc>
          <w:tcPr>
            <w:tcW w:w="992" w:type="dxa"/>
            <w:vAlign w:val="center"/>
          </w:tcPr>
          <w:p w14:paraId="7694522D" w14:textId="46881951" w:rsidR="00CD0B0E" w:rsidRPr="00510FC7" w:rsidRDefault="00CD0B0E" w:rsidP="00CD0B0E">
            <w:pPr>
              <w:jc w:val="center"/>
              <w:rPr>
                <w:rFonts w:ascii="Sylfaen" w:hAnsi="Sylfaen"/>
                <w:sz w:val="18"/>
                <w:szCs w:val="18"/>
                <w:lang w:val="ru-RU"/>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32179F1" w14:textId="23E78FB9" w:rsidR="00CD0B0E" w:rsidRPr="00487FCC" w:rsidRDefault="00CD0B0E" w:rsidP="00CD0B0E">
            <w:pPr>
              <w:jc w:val="center"/>
              <w:rPr>
                <w:rFonts w:ascii="Sylfaen" w:hAnsi="Sylfaen"/>
                <w:sz w:val="18"/>
                <w:szCs w:val="18"/>
              </w:rPr>
            </w:pPr>
            <w:r w:rsidRPr="00002CB5">
              <w:rPr>
                <w:rFonts w:ascii="Sylfaen" w:hAnsi="Sylfaen"/>
                <w:bCs/>
                <w:color w:val="000000"/>
                <w:sz w:val="20"/>
                <w:szCs w:val="20"/>
                <w:lang w:val="hy-AM"/>
              </w:rPr>
              <w:t>1</w:t>
            </w:r>
          </w:p>
        </w:tc>
        <w:tc>
          <w:tcPr>
            <w:tcW w:w="1154" w:type="dxa"/>
            <w:vAlign w:val="center"/>
          </w:tcPr>
          <w:p w14:paraId="75A502C5" w14:textId="77777777" w:rsidR="00CD0B0E" w:rsidRPr="00CD0B0E" w:rsidRDefault="00CD0B0E" w:rsidP="00CD0B0E">
            <w:pPr>
              <w:jc w:val="center"/>
              <w:rPr>
                <w:rFonts w:ascii="Sylfaen" w:hAnsi="Sylfaen"/>
                <w:sz w:val="18"/>
                <w:szCs w:val="18"/>
              </w:rPr>
            </w:pPr>
            <w:proofErr w:type="spellStart"/>
            <w:r>
              <w:rPr>
                <w:rFonts w:ascii="Sylfaen" w:hAnsi="Sylfaen"/>
                <w:sz w:val="18"/>
                <w:szCs w:val="18"/>
                <w:lang w:val="ru-RU"/>
              </w:rPr>
              <w:t>Պայմանագիրը</w:t>
            </w:r>
            <w:proofErr w:type="spellEnd"/>
            <w:r w:rsidRPr="00510FC7">
              <w:rPr>
                <w:rFonts w:ascii="Sylfaen" w:hAnsi="Sylfaen"/>
                <w:sz w:val="18"/>
                <w:szCs w:val="18"/>
              </w:rPr>
              <w:t xml:space="preserve"> </w:t>
            </w:r>
            <w:proofErr w:type="spellStart"/>
            <w:r>
              <w:rPr>
                <w:rFonts w:ascii="Sylfaen" w:hAnsi="Sylfaen"/>
                <w:sz w:val="18"/>
                <w:szCs w:val="18"/>
                <w:lang w:val="ru-RU"/>
              </w:rPr>
              <w:t>կնքելուց</w:t>
            </w:r>
            <w:proofErr w:type="spellEnd"/>
            <w:r w:rsidRPr="00510FC7">
              <w:rPr>
                <w:rFonts w:ascii="Sylfaen" w:hAnsi="Sylfaen"/>
                <w:sz w:val="18"/>
                <w:szCs w:val="18"/>
              </w:rPr>
              <w:t xml:space="preserve"> </w:t>
            </w:r>
            <w:proofErr w:type="spellStart"/>
            <w:r>
              <w:rPr>
                <w:rFonts w:ascii="Sylfaen" w:hAnsi="Sylfaen"/>
                <w:sz w:val="18"/>
                <w:szCs w:val="18"/>
                <w:lang w:val="ru-RU"/>
              </w:rPr>
              <w:t>հետո</w:t>
            </w:r>
            <w:proofErr w:type="spellEnd"/>
            <w:r w:rsidRPr="00510FC7">
              <w:rPr>
                <w:rFonts w:ascii="Sylfaen" w:hAnsi="Sylfaen"/>
                <w:sz w:val="18"/>
                <w:szCs w:val="18"/>
              </w:rPr>
              <w:t xml:space="preserve"> </w:t>
            </w:r>
            <w:proofErr w:type="spellStart"/>
            <w:r>
              <w:rPr>
                <w:rFonts w:ascii="Sylfaen" w:hAnsi="Sylfaen"/>
                <w:sz w:val="18"/>
                <w:szCs w:val="18"/>
                <w:lang w:val="ru-RU"/>
              </w:rPr>
              <w:t>երկու</w:t>
            </w:r>
            <w:proofErr w:type="spellEnd"/>
          </w:p>
          <w:p w14:paraId="264FD41D" w14:textId="38E99FD2" w:rsidR="00CD0B0E" w:rsidRPr="00510FC7" w:rsidRDefault="00CD0B0E" w:rsidP="00CD0B0E">
            <w:pPr>
              <w:jc w:val="center"/>
              <w:rPr>
                <w:rFonts w:ascii="Sylfaen" w:hAnsi="Sylfaen"/>
                <w:sz w:val="18"/>
                <w:szCs w:val="18"/>
              </w:rPr>
            </w:pPr>
            <w:proofErr w:type="spellStart"/>
            <w:r>
              <w:rPr>
                <w:rFonts w:ascii="Sylfaen" w:hAnsi="Sylfaen"/>
                <w:sz w:val="18"/>
                <w:szCs w:val="18"/>
                <w:lang w:val="ru-RU"/>
              </w:rPr>
              <w:t>ամսվա</w:t>
            </w:r>
            <w:proofErr w:type="spellEnd"/>
            <w:r w:rsidRPr="00510FC7">
              <w:rPr>
                <w:rFonts w:ascii="Sylfaen" w:hAnsi="Sylfaen"/>
                <w:sz w:val="18"/>
                <w:szCs w:val="18"/>
              </w:rPr>
              <w:t xml:space="preserve"> </w:t>
            </w:r>
            <w:proofErr w:type="spellStart"/>
            <w:r>
              <w:rPr>
                <w:rFonts w:ascii="Sylfaen" w:hAnsi="Sylfaen"/>
                <w:sz w:val="18"/>
                <w:szCs w:val="18"/>
                <w:lang w:val="ru-RU"/>
              </w:rPr>
              <w:t>ընթացքում</w:t>
            </w:r>
            <w:proofErr w:type="spellEnd"/>
          </w:p>
        </w:tc>
      </w:tr>
      <w:tr w:rsidR="00CD0B0E" w:rsidRPr="002447BB" w14:paraId="65E40FFD" w14:textId="77777777" w:rsidTr="000E018E">
        <w:trPr>
          <w:trHeight w:val="70"/>
        </w:trPr>
        <w:tc>
          <w:tcPr>
            <w:tcW w:w="723" w:type="dxa"/>
            <w:vAlign w:val="center"/>
          </w:tcPr>
          <w:p w14:paraId="3EDB34CD" w14:textId="32EC1EDD" w:rsidR="00CD0B0E" w:rsidRPr="00487FCC" w:rsidRDefault="00CD0B0E" w:rsidP="00CD0B0E">
            <w:pPr>
              <w:jc w:val="center"/>
              <w:rPr>
                <w:rFonts w:ascii="Sylfaen" w:hAnsi="Sylfaen"/>
                <w:sz w:val="18"/>
                <w:szCs w:val="18"/>
              </w:rPr>
            </w:pPr>
            <w:r>
              <w:rPr>
                <w:rFonts w:ascii="Sylfaen" w:hAnsi="Sylfaen"/>
                <w:color w:val="000000"/>
                <w:sz w:val="20"/>
                <w:szCs w:val="20"/>
                <w:lang w:val="ru-RU"/>
              </w:rPr>
              <w:t>2</w:t>
            </w:r>
          </w:p>
        </w:tc>
        <w:tc>
          <w:tcPr>
            <w:tcW w:w="1134" w:type="dxa"/>
            <w:vAlign w:val="center"/>
          </w:tcPr>
          <w:p w14:paraId="7A856C58" w14:textId="7C43CD1F" w:rsidR="00CD0B0E" w:rsidRPr="00487FCC" w:rsidRDefault="00CD0B0E" w:rsidP="00CD0B0E">
            <w:pPr>
              <w:jc w:val="center"/>
              <w:rPr>
                <w:rFonts w:ascii="Sylfaen" w:hAnsi="Sylfaen"/>
                <w:sz w:val="18"/>
                <w:szCs w:val="18"/>
                <w:highlight w:val="yellow"/>
              </w:rPr>
            </w:pPr>
            <w:r w:rsidRPr="00CE339F">
              <w:rPr>
                <w:rFonts w:ascii="Sylfaen" w:hAnsi="Sylfaen" w:cs="Sylfaen"/>
                <w:sz w:val="18"/>
                <w:szCs w:val="18"/>
                <w:lang w:val="hy-AM"/>
              </w:rPr>
              <w:t>30211190</w:t>
            </w:r>
          </w:p>
        </w:tc>
        <w:tc>
          <w:tcPr>
            <w:tcW w:w="1275" w:type="dxa"/>
            <w:vAlign w:val="center"/>
          </w:tcPr>
          <w:p w14:paraId="6B9A5DEF" w14:textId="227AC2E4" w:rsidR="00CD0B0E" w:rsidRPr="00487FCC" w:rsidRDefault="00CD0B0E" w:rsidP="00CD0B0E">
            <w:pPr>
              <w:jc w:val="center"/>
              <w:rPr>
                <w:rFonts w:ascii="Sylfaen" w:hAnsi="Sylfaen"/>
                <w:sz w:val="18"/>
                <w:szCs w:val="18"/>
                <w:highlight w:val="yellow"/>
              </w:rPr>
            </w:pPr>
            <w:proofErr w:type="spellStart"/>
            <w:r w:rsidRPr="00AF1BB4">
              <w:rPr>
                <w:rFonts w:ascii="Sylfaen" w:hAnsi="Sylfaen"/>
                <w:color w:val="000000" w:themeColor="text1"/>
                <w:sz w:val="20"/>
                <w:szCs w:val="20"/>
                <w:lang w:val="ru-RU"/>
              </w:rPr>
              <w:t>Համակարգիչ</w:t>
            </w:r>
            <w:proofErr w:type="spellEnd"/>
          </w:p>
        </w:tc>
        <w:tc>
          <w:tcPr>
            <w:tcW w:w="851" w:type="dxa"/>
            <w:vAlign w:val="center"/>
          </w:tcPr>
          <w:p w14:paraId="1C127E4E" w14:textId="77777777" w:rsidR="00CD0B0E" w:rsidRPr="00487FCC" w:rsidRDefault="00CD0B0E" w:rsidP="00CD0B0E">
            <w:pPr>
              <w:jc w:val="center"/>
              <w:rPr>
                <w:rFonts w:ascii="Sylfaen" w:hAnsi="Sylfaen"/>
                <w:sz w:val="18"/>
                <w:szCs w:val="18"/>
                <w:highlight w:val="yellow"/>
              </w:rPr>
            </w:pPr>
          </w:p>
        </w:tc>
        <w:tc>
          <w:tcPr>
            <w:tcW w:w="5528" w:type="dxa"/>
          </w:tcPr>
          <w:p w14:paraId="49B26729" w14:textId="77777777" w:rsidR="00CD0B0E" w:rsidRPr="000C4612" w:rsidRDefault="00CD0B0E" w:rsidP="00CD0B0E">
            <w:pPr>
              <w:rPr>
                <w:rFonts w:ascii="Sylfaen" w:hAnsi="Sylfaen"/>
                <w:b/>
                <w:color w:val="000000"/>
                <w:sz w:val="20"/>
                <w:szCs w:val="20"/>
                <w:lang w:val="hy-AM"/>
              </w:rPr>
            </w:pPr>
            <w:r w:rsidRPr="000C4612">
              <w:rPr>
                <w:rFonts w:ascii="Sylfaen" w:hAnsi="Sylfaen"/>
                <w:b/>
                <w:color w:val="000000"/>
                <w:sz w:val="20"/>
                <w:szCs w:val="20"/>
                <w:lang w:val="hy-AM"/>
              </w:rPr>
              <w:t>Համակարգիչ՝</w:t>
            </w:r>
          </w:p>
          <w:p w14:paraId="5C2C7ABE" w14:textId="77777777" w:rsidR="00CD0B0E" w:rsidRPr="00237F3D" w:rsidRDefault="00CD0B0E" w:rsidP="00CD0B0E">
            <w:pPr>
              <w:rPr>
                <w:rFonts w:ascii="Sylfaen" w:hAnsi="Sylfaen"/>
                <w:sz w:val="20"/>
                <w:szCs w:val="20"/>
                <w:lang w:val="hy-AM"/>
              </w:rPr>
            </w:pPr>
            <w:r w:rsidRPr="000C4612">
              <w:rPr>
                <w:rFonts w:ascii="Sylfaen" w:hAnsi="Sylfaen"/>
                <w:b/>
                <w:sz w:val="20"/>
                <w:szCs w:val="20"/>
                <w:shd w:val="clear" w:color="auto" w:fill="FFFFFF"/>
                <w:lang w:val="hy-AM"/>
              </w:rPr>
              <w:t>Պրոցեսոր</w:t>
            </w:r>
            <w:r w:rsidRPr="000C4612">
              <w:rPr>
                <w:rFonts w:ascii="Sylfaen" w:hAnsi="Sylfaen"/>
                <w:sz w:val="20"/>
                <w:szCs w:val="20"/>
                <w:shd w:val="clear" w:color="auto" w:fill="FFFFFF"/>
                <w:lang w:val="af-ZA"/>
              </w:rPr>
              <w:t>՝</w:t>
            </w:r>
            <w:r w:rsidRPr="000C4612">
              <w:rPr>
                <w:rFonts w:ascii="Sylfaen" w:hAnsi="Sylfaen"/>
                <w:b/>
                <w:sz w:val="20"/>
                <w:szCs w:val="20"/>
                <w:shd w:val="clear" w:color="auto" w:fill="FFFFFF"/>
                <w:lang w:val="hy-AM"/>
              </w:rPr>
              <w:t xml:space="preserve"> </w:t>
            </w:r>
            <w:r w:rsidRPr="000C4612">
              <w:rPr>
                <w:rFonts w:ascii="Sylfaen" w:hAnsi="Sylfaen"/>
                <w:sz w:val="20"/>
                <w:szCs w:val="20"/>
                <w:lang w:val="hy-AM"/>
              </w:rPr>
              <w:t xml:space="preserve">Պրոցեսորի բնիկ </w:t>
            </w:r>
            <w:r w:rsidRPr="000C4612">
              <w:rPr>
                <w:rFonts w:ascii="Sylfaen" w:hAnsi="Sylfaen"/>
                <w:sz w:val="20"/>
                <w:szCs w:val="20"/>
                <w:lang w:val="af-ZA"/>
              </w:rPr>
              <w:t xml:space="preserve">– Socket LGA1700, </w:t>
            </w:r>
            <w:r w:rsidRPr="000C4612">
              <w:rPr>
                <w:rFonts w:ascii="Sylfaen" w:hAnsi="Sylfaen"/>
                <w:sz w:val="20"/>
                <w:szCs w:val="20"/>
                <w:lang w:val="hy-AM"/>
              </w:rPr>
              <w:t>Պրոցեսորի</w:t>
            </w:r>
            <w:r w:rsidRPr="000C4612">
              <w:rPr>
                <w:rFonts w:ascii="Sylfaen" w:hAnsi="Sylfaen"/>
                <w:sz w:val="20"/>
                <w:szCs w:val="20"/>
                <w:lang w:val="af-ZA"/>
              </w:rPr>
              <w:t xml:space="preserve"> </w:t>
            </w:r>
            <w:r w:rsidRPr="000C4612">
              <w:rPr>
                <w:rFonts w:ascii="Sylfaen" w:hAnsi="Sylfaen"/>
                <w:sz w:val="20"/>
                <w:szCs w:val="20"/>
                <w:lang w:val="hy-AM"/>
              </w:rPr>
              <w:t xml:space="preserve"> միջուկների հենքային</w:t>
            </w:r>
            <w:r w:rsidRPr="000C4612">
              <w:rPr>
                <w:rFonts w:ascii="Sylfaen" w:hAnsi="Sylfaen"/>
                <w:sz w:val="20"/>
                <w:szCs w:val="20"/>
                <w:lang w:val="af-ZA"/>
              </w:rPr>
              <w:t xml:space="preserve"> (</w:t>
            </w:r>
            <w:r w:rsidRPr="000C4612">
              <w:rPr>
                <w:rFonts w:ascii="Sylfaen" w:hAnsi="Sylfaen"/>
                <w:sz w:val="20"/>
                <w:szCs w:val="20"/>
                <w:lang w:val="hy-AM"/>
              </w:rPr>
              <w:t>առավելագույն</w:t>
            </w:r>
            <w:r w:rsidRPr="000C4612">
              <w:rPr>
                <w:rFonts w:ascii="Sylfaen" w:hAnsi="Sylfaen"/>
                <w:sz w:val="20"/>
                <w:szCs w:val="20"/>
                <w:lang w:val="af-ZA"/>
              </w:rPr>
              <w:t xml:space="preserve">) </w:t>
            </w:r>
            <w:r w:rsidRPr="000C4612">
              <w:rPr>
                <w:rFonts w:ascii="Sylfaen" w:hAnsi="Sylfaen"/>
                <w:sz w:val="20"/>
                <w:szCs w:val="20"/>
                <w:lang w:val="hy-AM"/>
              </w:rPr>
              <w:t>տակտային</w:t>
            </w:r>
            <w:r w:rsidRPr="000C4612">
              <w:rPr>
                <w:rFonts w:ascii="Sylfaen" w:hAnsi="Sylfaen"/>
                <w:sz w:val="20"/>
                <w:szCs w:val="20"/>
                <w:lang w:val="af-ZA"/>
              </w:rPr>
              <w:t xml:space="preserve"> </w:t>
            </w:r>
            <w:r w:rsidRPr="000C4612">
              <w:rPr>
                <w:rFonts w:ascii="Sylfaen" w:hAnsi="Sylfaen"/>
                <w:sz w:val="20"/>
                <w:szCs w:val="20"/>
                <w:lang w:val="hy-AM"/>
              </w:rPr>
              <w:t>հաճախականություն</w:t>
            </w:r>
            <w:r w:rsidRPr="000C4612">
              <w:rPr>
                <w:rFonts w:ascii="Sylfaen" w:hAnsi="Sylfaen"/>
                <w:sz w:val="20"/>
                <w:szCs w:val="20"/>
                <w:lang w:val="af-ZA"/>
              </w:rPr>
              <w:t xml:space="preserve"> – P-</w:t>
            </w:r>
            <w:r w:rsidRPr="000C4612">
              <w:rPr>
                <w:rFonts w:ascii="Sylfaen" w:hAnsi="Sylfaen"/>
                <w:sz w:val="20"/>
                <w:szCs w:val="20"/>
                <w:lang w:val="hy-AM"/>
              </w:rPr>
              <w:t>Միջուկ</w:t>
            </w:r>
            <w:r w:rsidRPr="000C4612">
              <w:rPr>
                <w:rFonts w:ascii="Sylfaen" w:hAnsi="Sylfaen"/>
                <w:sz w:val="20"/>
                <w:szCs w:val="20"/>
                <w:lang w:val="af-ZA"/>
              </w:rPr>
              <w:t xml:space="preserve"> 2.5 (</w:t>
            </w:r>
            <w:r w:rsidRPr="000C4612">
              <w:rPr>
                <w:rFonts w:ascii="Sylfaen" w:hAnsi="Sylfaen"/>
                <w:sz w:val="20"/>
                <w:szCs w:val="20"/>
                <w:lang w:val="hy-AM"/>
              </w:rPr>
              <w:t>4.7</w:t>
            </w:r>
            <w:r w:rsidRPr="000C4612">
              <w:rPr>
                <w:rFonts w:ascii="Sylfaen" w:hAnsi="Sylfaen"/>
                <w:sz w:val="20"/>
                <w:szCs w:val="20"/>
                <w:lang w:val="af-ZA"/>
              </w:rPr>
              <w:t>)</w:t>
            </w:r>
            <w:r w:rsidRPr="000C4612">
              <w:rPr>
                <w:rFonts w:ascii="Sylfaen" w:hAnsi="Sylfaen"/>
                <w:sz w:val="20"/>
                <w:szCs w:val="20"/>
                <w:lang w:val="hy-AM"/>
              </w:rPr>
              <w:t>,</w:t>
            </w:r>
            <w:r w:rsidRPr="000C4612">
              <w:rPr>
                <w:rFonts w:ascii="Sylfaen" w:hAnsi="Sylfaen"/>
                <w:sz w:val="20"/>
                <w:szCs w:val="20"/>
                <w:lang w:val="af-ZA"/>
              </w:rPr>
              <w:t xml:space="preserve"> E-</w:t>
            </w:r>
            <w:r w:rsidRPr="000C4612">
              <w:rPr>
                <w:rFonts w:ascii="Sylfaen" w:hAnsi="Sylfaen"/>
                <w:sz w:val="20"/>
                <w:szCs w:val="20"/>
                <w:lang w:val="hy-AM"/>
              </w:rPr>
              <w:t xml:space="preserve"> Միջուկ</w:t>
            </w:r>
            <w:r w:rsidRPr="000C4612">
              <w:rPr>
                <w:rFonts w:ascii="Sylfaen" w:hAnsi="Sylfaen"/>
                <w:sz w:val="20"/>
                <w:szCs w:val="20"/>
                <w:lang w:val="af-ZA"/>
              </w:rPr>
              <w:t xml:space="preserve"> 1.8</w:t>
            </w:r>
            <w:r w:rsidRPr="000C4612">
              <w:rPr>
                <w:rFonts w:ascii="Sylfaen" w:hAnsi="Sylfaen"/>
                <w:sz w:val="20"/>
                <w:szCs w:val="20"/>
                <w:lang w:val="hy-AM"/>
              </w:rPr>
              <w:t xml:space="preserve"> </w:t>
            </w:r>
            <w:r w:rsidRPr="000C4612">
              <w:rPr>
                <w:rFonts w:ascii="Sylfaen" w:hAnsi="Sylfaen"/>
                <w:sz w:val="20"/>
                <w:szCs w:val="20"/>
                <w:lang w:val="af-ZA"/>
              </w:rPr>
              <w:t>(</w:t>
            </w:r>
            <w:r w:rsidRPr="000C4612">
              <w:rPr>
                <w:rFonts w:ascii="Sylfaen" w:hAnsi="Sylfaen"/>
                <w:sz w:val="20"/>
                <w:szCs w:val="20"/>
                <w:lang w:val="hy-AM"/>
              </w:rPr>
              <w:t>3.5</w:t>
            </w:r>
            <w:r w:rsidRPr="000C4612">
              <w:rPr>
                <w:rFonts w:ascii="Sylfaen" w:hAnsi="Sylfaen"/>
                <w:sz w:val="20"/>
                <w:szCs w:val="20"/>
                <w:lang w:val="af-ZA"/>
              </w:rPr>
              <w:t>)</w:t>
            </w:r>
            <w:r w:rsidRPr="000C4612">
              <w:rPr>
                <w:rFonts w:ascii="Sylfaen" w:hAnsi="Sylfaen"/>
                <w:sz w:val="20"/>
                <w:szCs w:val="20"/>
                <w:lang w:val="hy-AM"/>
              </w:rPr>
              <w:t xml:space="preserve"> ԳՀց</w:t>
            </w:r>
            <w:r w:rsidRPr="000C4612">
              <w:rPr>
                <w:rFonts w:ascii="Sylfaen" w:hAnsi="Sylfaen"/>
                <w:sz w:val="20"/>
                <w:szCs w:val="20"/>
                <w:lang w:val="af-ZA"/>
              </w:rPr>
              <w:t>-</w:t>
            </w:r>
            <w:r w:rsidRPr="000C4612">
              <w:rPr>
                <w:rFonts w:ascii="Sylfaen" w:hAnsi="Sylfaen"/>
                <w:sz w:val="20"/>
                <w:szCs w:val="20"/>
                <w:lang w:val="hy-AM"/>
              </w:rPr>
              <w:t>ից</w:t>
            </w:r>
            <w:r w:rsidRPr="000C4612">
              <w:rPr>
                <w:rFonts w:ascii="Sylfaen" w:hAnsi="Sylfaen"/>
                <w:sz w:val="20"/>
                <w:szCs w:val="20"/>
                <w:lang w:val="af-ZA"/>
              </w:rPr>
              <w:t xml:space="preserve">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 Ընդհանուր քէշ ընդհանուր հիշողություն</w:t>
            </w:r>
            <w:r w:rsidRPr="000C4612">
              <w:rPr>
                <w:rFonts w:ascii="Sylfaen" w:hAnsi="Sylfaen"/>
                <w:sz w:val="20"/>
                <w:szCs w:val="20"/>
                <w:lang w:val="af-ZA"/>
              </w:rPr>
              <w:t xml:space="preserve"> – </w:t>
            </w:r>
            <w:r w:rsidRPr="000C4612">
              <w:rPr>
                <w:rFonts w:ascii="Sylfaen" w:hAnsi="Sylfaen"/>
                <w:color w:val="262626"/>
                <w:sz w:val="20"/>
                <w:szCs w:val="20"/>
                <w:shd w:val="clear" w:color="auto" w:fill="FFFFFF"/>
                <w:lang w:val="af-ZA"/>
              </w:rPr>
              <w:t xml:space="preserve"> 20 </w:t>
            </w:r>
            <w:r w:rsidRPr="000C4612">
              <w:rPr>
                <w:rFonts w:ascii="Sylfaen" w:hAnsi="Sylfaen"/>
                <w:sz w:val="20"/>
                <w:szCs w:val="20"/>
                <w:lang w:val="hy-AM"/>
              </w:rPr>
              <w:t>ՄԲ</w:t>
            </w:r>
            <w:r w:rsidRPr="000C4612">
              <w:rPr>
                <w:rFonts w:ascii="Sylfaen" w:hAnsi="Sylfaen"/>
                <w:sz w:val="20"/>
                <w:szCs w:val="20"/>
                <w:lang w:val="af-ZA"/>
              </w:rPr>
              <w:t>-</w:t>
            </w:r>
            <w:r w:rsidRPr="000C4612">
              <w:rPr>
                <w:rFonts w:ascii="Sylfaen" w:hAnsi="Sylfaen"/>
                <w:sz w:val="20"/>
                <w:szCs w:val="20"/>
                <w:lang w:val="hy-AM"/>
              </w:rPr>
              <w:t>ից</w:t>
            </w:r>
            <w:r w:rsidRPr="000C4612">
              <w:rPr>
                <w:rFonts w:ascii="Sylfaen" w:hAnsi="Sylfaen"/>
                <w:sz w:val="20"/>
                <w:szCs w:val="20"/>
                <w:lang w:val="af-ZA"/>
              </w:rPr>
              <w:t xml:space="preserve">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 Միջուկ</w:t>
            </w:r>
            <w:r w:rsidRPr="000C4612">
              <w:rPr>
                <w:rFonts w:ascii="Sylfaen" w:hAnsi="Sylfaen"/>
                <w:sz w:val="20"/>
                <w:szCs w:val="20"/>
                <w:lang w:val="af-ZA"/>
              </w:rPr>
              <w:t xml:space="preserve"> –</w:t>
            </w:r>
            <w:r w:rsidRPr="000C4612">
              <w:rPr>
                <w:rFonts w:ascii="Sylfaen" w:hAnsi="Sylfaen"/>
                <w:sz w:val="20"/>
                <w:szCs w:val="20"/>
                <w:lang w:val="hy-AM"/>
              </w:rPr>
              <w:t>Alder lake 7</w:t>
            </w:r>
            <w:r w:rsidRPr="00237F3D">
              <w:rPr>
                <w:rFonts w:ascii="Sylfaen" w:hAnsi="Sylfaen"/>
                <w:sz w:val="20"/>
                <w:szCs w:val="20"/>
                <w:lang w:val="hy-AM"/>
              </w:rPr>
              <w:t>նմ</w:t>
            </w:r>
            <w:r w:rsidRPr="000C4612">
              <w:rPr>
                <w:rFonts w:ascii="Sylfaen" w:hAnsi="Sylfaen"/>
                <w:color w:val="252525"/>
                <w:sz w:val="20"/>
                <w:szCs w:val="20"/>
                <w:shd w:val="clear" w:color="auto" w:fill="FFFFFF"/>
                <w:lang w:val="af-ZA"/>
              </w:rPr>
              <w:t xml:space="preserve">, </w:t>
            </w:r>
            <w:r w:rsidRPr="000C4612">
              <w:rPr>
                <w:rFonts w:ascii="Sylfaen" w:hAnsi="Sylfaen"/>
                <w:sz w:val="20"/>
                <w:szCs w:val="20"/>
                <w:lang w:val="hy-AM"/>
              </w:rPr>
              <w:t>Միջուկների</w:t>
            </w:r>
            <w:r w:rsidRPr="000C4612">
              <w:rPr>
                <w:rFonts w:ascii="Sylfaen" w:hAnsi="Sylfaen"/>
                <w:sz w:val="20"/>
                <w:szCs w:val="20"/>
                <w:lang w:val="af-ZA"/>
              </w:rPr>
              <w:t xml:space="preserve"> </w:t>
            </w:r>
            <w:r w:rsidRPr="000C4612">
              <w:rPr>
                <w:rFonts w:ascii="Sylfaen" w:hAnsi="Sylfaen"/>
                <w:sz w:val="20"/>
                <w:szCs w:val="20"/>
                <w:lang w:val="hy-AM"/>
              </w:rPr>
              <w:t>քանակություն</w:t>
            </w:r>
            <w:r w:rsidRPr="000C4612">
              <w:rPr>
                <w:rFonts w:ascii="Sylfaen" w:hAnsi="Sylfaen"/>
                <w:sz w:val="20"/>
                <w:szCs w:val="20"/>
                <w:lang w:val="af-ZA"/>
              </w:rPr>
              <w:t xml:space="preserve"> – </w:t>
            </w:r>
            <w:r w:rsidRPr="000C4612">
              <w:rPr>
                <w:rFonts w:ascii="Sylfaen" w:hAnsi="Sylfaen"/>
                <w:sz w:val="20"/>
                <w:szCs w:val="20"/>
                <w:lang w:val="hy-AM"/>
              </w:rPr>
              <w:t>10</w:t>
            </w:r>
            <w:r w:rsidRPr="000C4612">
              <w:rPr>
                <w:rFonts w:ascii="Sylfaen" w:hAnsi="Sylfaen"/>
                <w:sz w:val="20"/>
                <w:szCs w:val="20"/>
                <w:lang w:val="af-ZA"/>
              </w:rPr>
              <w:t>-</w:t>
            </w:r>
            <w:r w:rsidRPr="000C4612">
              <w:rPr>
                <w:rFonts w:ascii="Sylfaen" w:hAnsi="Sylfaen"/>
                <w:sz w:val="20"/>
                <w:szCs w:val="20"/>
                <w:lang w:val="hy-AM"/>
              </w:rPr>
              <w:t>ից</w:t>
            </w:r>
            <w:r w:rsidRPr="000C4612">
              <w:rPr>
                <w:rFonts w:ascii="Sylfaen" w:hAnsi="Sylfaen"/>
                <w:sz w:val="20"/>
                <w:szCs w:val="20"/>
                <w:lang w:val="af-ZA"/>
              </w:rPr>
              <w:t xml:space="preserve">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 Հոսքերի</w:t>
            </w:r>
            <w:r w:rsidRPr="000C4612">
              <w:rPr>
                <w:rFonts w:ascii="Sylfaen" w:hAnsi="Sylfaen"/>
                <w:sz w:val="20"/>
                <w:szCs w:val="20"/>
                <w:lang w:val="af-ZA"/>
              </w:rPr>
              <w:t xml:space="preserve"> </w:t>
            </w:r>
            <w:r w:rsidRPr="000C4612">
              <w:rPr>
                <w:rFonts w:ascii="Sylfaen" w:hAnsi="Sylfaen"/>
                <w:sz w:val="20"/>
                <w:szCs w:val="20"/>
                <w:lang w:val="hy-AM"/>
              </w:rPr>
              <w:t>քանակություն</w:t>
            </w:r>
            <w:r w:rsidRPr="000C4612">
              <w:rPr>
                <w:rFonts w:ascii="Sylfaen" w:hAnsi="Sylfaen"/>
                <w:sz w:val="20"/>
                <w:szCs w:val="20"/>
                <w:lang w:val="af-ZA"/>
              </w:rPr>
              <w:t xml:space="preserve"> – </w:t>
            </w:r>
            <w:r w:rsidRPr="000C4612">
              <w:rPr>
                <w:rFonts w:ascii="Sylfaen" w:hAnsi="Sylfaen"/>
                <w:sz w:val="20"/>
                <w:szCs w:val="20"/>
                <w:lang w:val="hy-AM"/>
              </w:rPr>
              <w:t>16</w:t>
            </w:r>
            <w:r w:rsidRPr="000C4612">
              <w:rPr>
                <w:rFonts w:ascii="Sylfaen" w:hAnsi="Sylfaen"/>
                <w:sz w:val="20"/>
                <w:szCs w:val="20"/>
                <w:lang w:val="af-ZA"/>
              </w:rPr>
              <w:t>-</w:t>
            </w:r>
            <w:r w:rsidRPr="000C4612">
              <w:rPr>
                <w:rFonts w:ascii="Sylfaen" w:hAnsi="Sylfaen"/>
                <w:sz w:val="20"/>
                <w:szCs w:val="20"/>
                <w:lang w:val="hy-AM"/>
              </w:rPr>
              <w:t>ից</w:t>
            </w:r>
            <w:r w:rsidRPr="000C4612">
              <w:rPr>
                <w:rFonts w:ascii="Sylfaen" w:hAnsi="Sylfaen"/>
                <w:sz w:val="20"/>
                <w:szCs w:val="20"/>
                <w:lang w:val="af-ZA"/>
              </w:rPr>
              <w:t xml:space="preserve">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 Հիշողության</w:t>
            </w:r>
            <w:r w:rsidRPr="000C4612">
              <w:rPr>
                <w:rFonts w:ascii="Sylfaen" w:hAnsi="Sylfaen"/>
                <w:sz w:val="20"/>
                <w:szCs w:val="20"/>
                <w:lang w:val="af-ZA"/>
              </w:rPr>
              <w:t xml:space="preserve"> </w:t>
            </w:r>
            <w:r w:rsidRPr="000C4612">
              <w:rPr>
                <w:rFonts w:ascii="Sylfaen" w:hAnsi="Sylfaen"/>
                <w:sz w:val="20"/>
                <w:szCs w:val="20"/>
                <w:lang w:val="hy-AM"/>
              </w:rPr>
              <w:t>մաքս</w:t>
            </w:r>
            <w:r w:rsidRPr="000C4612">
              <w:rPr>
                <w:rFonts w:ascii="Sylfaen" w:hAnsi="Sylfaen"/>
                <w:sz w:val="20"/>
                <w:szCs w:val="20"/>
                <w:lang w:val="af-ZA"/>
              </w:rPr>
              <w:t xml:space="preserve">. </w:t>
            </w:r>
            <w:r w:rsidRPr="000C4612">
              <w:rPr>
                <w:rFonts w:ascii="Sylfaen" w:hAnsi="Sylfaen"/>
                <w:sz w:val="20"/>
                <w:szCs w:val="20"/>
                <w:lang w:val="hy-AM"/>
              </w:rPr>
              <w:t>ծավալ</w:t>
            </w:r>
            <w:r w:rsidRPr="000C4612">
              <w:rPr>
                <w:rFonts w:ascii="Sylfaen" w:hAnsi="Sylfaen"/>
                <w:sz w:val="20"/>
                <w:szCs w:val="20"/>
                <w:lang w:val="af-ZA"/>
              </w:rPr>
              <w:t xml:space="preserve">: 192 </w:t>
            </w:r>
            <w:r w:rsidRPr="000C4612">
              <w:rPr>
                <w:rFonts w:ascii="Sylfaen" w:hAnsi="Sylfaen"/>
                <w:sz w:val="20"/>
                <w:szCs w:val="20"/>
                <w:lang w:val="hy-AM"/>
              </w:rPr>
              <w:t>ԳԲ, Պրոցեսորի</w:t>
            </w:r>
            <w:r w:rsidRPr="000C4612">
              <w:rPr>
                <w:rFonts w:ascii="Sylfaen" w:hAnsi="Sylfaen"/>
                <w:sz w:val="20"/>
                <w:szCs w:val="20"/>
                <w:lang w:val="af-ZA"/>
              </w:rPr>
              <w:t xml:space="preserve"> </w:t>
            </w:r>
            <w:r w:rsidRPr="000C4612">
              <w:rPr>
                <w:rFonts w:ascii="Sylfaen" w:hAnsi="Sylfaen"/>
                <w:sz w:val="20"/>
                <w:szCs w:val="20"/>
                <w:lang w:val="hy-AM"/>
              </w:rPr>
              <w:t>տեսամիջուկ</w:t>
            </w:r>
            <w:r w:rsidRPr="000C4612">
              <w:rPr>
                <w:rFonts w:ascii="Sylfaen" w:hAnsi="Sylfaen"/>
                <w:sz w:val="20"/>
                <w:szCs w:val="20"/>
                <w:lang w:val="af-ZA"/>
              </w:rPr>
              <w:t xml:space="preserve"> – Intel® UHD Graphics </w:t>
            </w:r>
            <w:r w:rsidRPr="000C4612">
              <w:rPr>
                <w:rFonts w:ascii="Sylfaen" w:hAnsi="Sylfaen"/>
                <w:sz w:val="20"/>
                <w:szCs w:val="20"/>
                <w:lang w:val="hy-AM"/>
              </w:rPr>
              <w:t>730</w:t>
            </w:r>
            <w:r w:rsidRPr="000C4612">
              <w:rPr>
                <w:rFonts w:ascii="Sylfaen" w:hAnsi="Sylfaen"/>
                <w:sz w:val="20"/>
                <w:szCs w:val="20"/>
                <w:lang w:val="af-ZA"/>
              </w:rPr>
              <w:t xml:space="preserve"> կամ համարժեք</w:t>
            </w:r>
            <w:r>
              <w:rPr>
                <w:rFonts w:ascii="Sylfaen" w:hAnsi="Sylfaen"/>
                <w:sz w:val="20"/>
                <w:szCs w:val="20"/>
                <w:lang w:val="hy-AM"/>
              </w:rPr>
              <w:t>։</w:t>
            </w:r>
          </w:p>
          <w:p w14:paraId="316DB114" w14:textId="77777777" w:rsidR="00CD0B0E" w:rsidRPr="000C4612" w:rsidRDefault="00CD0B0E" w:rsidP="00CD0B0E">
            <w:pPr>
              <w:rPr>
                <w:rFonts w:ascii="Sylfaen" w:hAnsi="Sylfaen"/>
                <w:sz w:val="20"/>
                <w:szCs w:val="20"/>
                <w:shd w:val="clear" w:color="auto" w:fill="FFFFFF"/>
                <w:lang w:val="af-ZA"/>
              </w:rPr>
            </w:pPr>
            <w:r w:rsidRPr="000C4612">
              <w:rPr>
                <w:rFonts w:ascii="Sylfaen" w:hAnsi="Sylfaen"/>
                <w:b/>
                <w:sz w:val="20"/>
                <w:szCs w:val="20"/>
                <w:shd w:val="clear" w:color="auto" w:fill="FFFFFF"/>
                <w:lang w:val="hy-AM"/>
              </w:rPr>
              <w:t>Պրոցեսորի</w:t>
            </w:r>
            <w:r w:rsidRPr="000C4612">
              <w:rPr>
                <w:rFonts w:ascii="Sylfaen" w:hAnsi="Sylfaen"/>
                <w:b/>
                <w:sz w:val="20"/>
                <w:szCs w:val="20"/>
                <w:shd w:val="clear" w:color="auto" w:fill="FFFFFF"/>
                <w:lang w:val="af-ZA"/>
              </w:rPr>
              <w:t xml:space="preserve"> </w:t>
            </w:r>
            <w:r w:rsidRPr="000C4612">
              <w:rPr>
                <w:rFonts w:ascii="Sylfaen" w:hAnsi="Sylfaen"/>
                <w:b/>
                <w:sz w:val="20"/>
                <w:szCs w:val="20"/>
                <w:shd w:val="clear" w:color="auto" w:fill="FFFFFF"/>
                <w:lang w:val="hy-AM"/>
              </w:rPr>
              <w:t>հովացման</w:t>
            </w:r>
            <w:r w:rsidRPr="000C4612">
              <w:rPr>
                <w:rFonts w:ascii="Sylfaen" w:hAnsi="Sylfaen"/>
                <w:b/>
                <w:sz w:val="20"/>
                <w:szCs w:val="20"/>
                <w:shd w:val="clear" w:color="auto" w:fill="FFFFFF"/>
                <w:lang w:val="af-ZA"/>
              </w:rPr>
              <w:t xml:space="preserve"> </w:t>
            </w:r>
            <w:r w:rsidRPr="000C4612">
              <w:rPr>
                <w:rFonts w:ascii="Sylfaen" w:hAnsi="Sylfaen"/>
                <w:b/>
                <w:sz w:val="20"/>
                <w:szCs w:val="20"/>
                <w:shd w:val="clear" w:color="auto" w:fill="FFFFFF"/>
                <w:lang w:val="hy-AM"/>
              </w:rPr>
              <w:t>համակարգ՝</w:t>
            </w:r>
            <w:r w:rsidRPr="000C4612">
              <w:rPr>
                <w:rFonts w:ascii="Sylfaen" w:hAnsi="Sylfaen"/>
                <w:b/>
                <w:sz w:val="20"/>
                <w:szCs w:val="20"/>
                <w:shd w:val="clear" w:color="auto" w:fill="FFFFFF"/>
                <w:lang w:val="af-ZA"/>
              </w:rPr>
              <w:t xml:space="preserve"> </w:t>
            </w:r>
            <w:r w:rsidRPr="000C4612">
              <w:rPr>
                <w:rFonts w:ascii="Sylfaen" w:hAnsi="Sylfaen"/>
                <w:sz w:val="20"/>
                <w:szCs w:val="20"/>
                <w:shd w:val="clear" w:color="auto" w:fill="FFFFFF"/>
                <w:lang w:val="hy-AM"/>
              </w:rPr>
              <w:t xml:space="preserve">Պրոցեսորի </w:t>
            </w:r>
            <w:r w:rsidRPr="000C4612">
              <w:rPr>
                <w:rFonts w:ascii="Sylfaen" w:hAnsi="Sylfaen"/>
                <w:sz w:val="20"/>
                <w:szCs w:val="20"/>
                <w:lang w:val="hy-AM"/>
              </w:rPr>
              <w:t>բնիկ – Intel LGA 1700, Պտտման արագություն – 500-3050  պ/ր, Օդամղիչի տրամագիծ</w:t>
            </w:r>
            <w:r w:rsidRPr="000C4612">
              <w:rPr>
                <w:rFonts w:ascii="Sylfaen" w:hAnsi="Sylfaen"/>
                <w:sz w:val="20"/>
                <w:szCs w:val="20"/>
                <w:shd w:val="clear" w:color="auto" w:fill="FFFFFF"/>
                <w:lang w:val="hy-AM"/>
              </w:rPr>
              <w:t xml:space="preserve"> </w:t>
            </w:r>
            <w:r w:rsidRPr="000C4612">
              <w:rPr>
                <w:rFonts w:ascii="Sylfaen" w:hAnsi="Sylfaen"/>
                <w:sz w:val="20"/>
                <w:szCs w:val="20"/>
                <w:lang w:val="af-ZA"/>
              </w:rPr>
              <w:t>–</w:t>
            </w:r>
            <w:r w:rsidRPr="000C4612">
              <w:rPr>
                <w:rFonts w:ascii="Sylfaen" w:hAnsi="Sylfaen"/>
                <w:sz w:val="20"/>
                <w:szCs w:val="20"/>
                <w:lang w:val="hy-AM"/>
              </w:rPr>
              <w:t xml:space="preserve"> </w:t>
            </w:r>
            <w:r w:rsidRPr="000C4612">
              <w:rPr>
                <w:rFonts w:ascii="Sylfaen" w:hAnsi="Sylfaen"/>
                <w:sz w:val="20"/>
                <w:szCs w:val="20"/>
                <w:shd w:val="clear" w:color="auto" w:fill="FFFFFF"/>
                <w:lang w:val="hy-AM"/>
              </w:rPr>
              <w:t>92 մմ-ից ոչ պակաս</w:t>
            </w:r>
            <w:r w:rsidRPr="000C4612">
              <w:rPr>
                <w:rFonts w:ascii="Sylfaen" w:hAnsi="Sylfaen"/>
                <w:sz w:val="20"/>
                <w:szCs w:val="20"/>
                <w:shd w:val="clear" w:color="auto" w:fill="FFFFFF"/>
                <w:lang w:val="af-ZA"/>
              </w:rPr>
              <w:t xml:space="preserve">, </w:t>
            </w:r>
            <w:r w:rsidRPr="000C4612">
              <w:rPr>
                <w:rFonts w:ascii="Sylfaen" w:hAnsi="Sylfaen"/>
                <w:sz w:val="20"/>
                <w:szCs w:val="20"/>
                <w:shd w:val="clear" w:color="auto" w:fill="FFFFFF"/>
                <w:lang w:val="hy-AM"/>
              </w:rPr>
              <w:t xml:space="preserve">Օդային հոսք </w:t>
            </w:r>
            <w:r w:rsidRPr="000C4612">
              <w:rPr>
                <w:rFonts w:ascii="Sylfaen" w:hAnsi="Sylfaen"/>
                <w:sz w:val="20"/>
                <w:szCs w:val="20"/>
                <w:lang w:val="af-ZA"/>
              </w:rPr>
              <w:t>–</w:t>
            </w:r>
            <w:r w:rsidRPr="000C4612">
              <w:rPr>
                <w:rFonts w:ascii="Sylfaen" w:hAnsi="Sylfaen"/>
                <w:sz w:val="20"/>
                <w:szCs w:val="20"/>
                <w:shd w:val="clear" w:color="auto" w:fill="FFFFFF"/>
                <w:lang w:val="af-ZA"/>
              </w:rPr>
              <w:t xml:space="preserve"> 36.75 </w:t>
            </w:r>
            <w:r w:rsidRPr="000C4612">
              <w:rPr>
                <w:rFonts w:ascii="Sylfaen" w:hAnsi="Sylfaen"/>
                <w:sz w:val="20"/>
                <w:szCs w:val="20"/>
                <w:shd w:val="clear" w:color="auto" w:fill="FFFFFF"/>
                <w:lang w:val="hy-AM"/>
              </w:rPr>
              <w:t xml:space="preserve"> CFM-ից ոչ պակաս</w:t>
            </w:r>
            <w:r w:rsidRPr="000C4612">
              <w:rPr>
                <w:rFonts w:ascii="Sylfaen" w:hAnsi="Sylfaen"/>
                <w:sz w:val="20"/>
                <w:szCs w:val="20"/>
                <w:shd w:val="clear" w:color="auto" w:fill="FFFFFF"/>
                <w:lang w:val="af-ZA"/>
              </w:rPr>
              <w:t xml:space="preserve">, Հիմք: </w:t>
            </w:r>
            <w:r w:rsidRPr="00237F3D">
              <w:rPr>
                <w:rFonts w:ascii="Sylfaen" w:hAnsi="Sylfaen"/>
                <w:sz w:val="20"/>
                <w:szCs w:val="20"/>
                <w:shd w:val="clear" w:color="auto" w:fill="FFFFFF"/>
                <w:lang w:val="hy-AM"/>
              </w:rPr>
              <w:t>ալյումին</w:t>
            </w:r>
            <w:r w:rsidRPr="00237F3D">
              <w:rPr>
                <w:rFonts w:ascii="Sylfaen" w:hAnsi="Sylfaen"/>
                <w:sz w:val="20"/>
                <w:szCs w:val="20"/>
                <w:shd w:val="clear" w:color="auto" w:fill="FFFFFF"/>
                <w:lang w:val="af-ZA"/>
              </w:rPr>
              <w:t> </w:t>
            </w:r>
            <w:r w:rsidRPr="000C4612">
              <w:rPr>
                <w:rFonts w:ascii="Sylfaen" w:hAnsi="Sylfaen"/>
                <w:sz w:val="20"/>
                <w:szCs w:val="20"/>
                <w:shd w:val="clear" w:color="auto" w:fill="FFFFFF"/>
                <w:lang w:val="af-ZA"/>
              </w:rPr>
              <w:t>+ 3 պղինձ, Արդյունավետություն: Հարմար է Intel Core i5-14400-ի նման բարձր ջերմություն արտադրող պրոցեսորների համար</w:t>
            </w:r>
            <w:r>
              <w:rPr>
                <w:rFonts w:ascii="Sylfaen" w:hAnsi="Sylfaen"/>
                <w:sz w:val="20"/>
                <w:szCs w:val="20"/>
                <w:shd w:val="clear" w:color="auto" w:fill="FFFFFF"/>
                <w:lang w:val="hy-AM"/>
              </w:rPr>
              <w:t xml:space="preserve">, Հզորությունը՝ </w:t>
            </w:r>
            <w:r w:rsidRPr="000C4612">
              <w:rPr>
                <w:rFonts w:ascii="Sylfaen" w:hAnsi="Sylfaen"/>
                <w:sz w:val="20"/>
                <w:szCs w:val="20"/>
                <w:shd w:val="clear" w:color="auto" w:fill="FFFFFF"/>
                <w:lang w:val="af-ZA"/>
              </w:rPr>
              <w:t>150</w:t>
            </w:r>
            <w:r>
              <w:rPr>
                <w:rFonts w:ascii="Sylfaen" w:hAnsi="Sylfaen"/>
                <w:sz w:val="20"/>
                <w:szCs w:val="20"/>
                <w:shd w:val="clear" w:color="auto" w:fill="FFFFFF"/>
                <w:lang w:val="hy-AM"/>
              </w:rPr>
              <w:t xml:space="preserve"> Վտ</w:t>
            </w:r>
            <w:r w:rsidRPr="000C4612">
              <w:rPr>
                <w:rFonts w:ascii="Sylfaen" w:hAnsi="Sylfaen"/>
                <w:sz w:val="20"/>
                <w:szCs w:val="20"/>
                <w:shd w:val="clear" w:color="auto" w:fill="FFFFFF"/>
                <w:lang w:val="af-ZA"/>
              </w:rPr>
              <w:t>,</w:t>
            </w:r>
            <w:r>
              <w:rPr>
                <w:rFonts w:ascii="Sylfaen" w:hAnsi="Sylfaen"/>
                <w:sz w:val="20"/>
                <w:szCs w:val="20"/>
                <w:shd w:val="clear" w:color="auto" w:fill="FFFFFF"/>
                <w:lang w:val="hy-AM"/>
              </w:rPr>
              <w:t xml:space="preserve"> աղմուկի մակարդակը՝ </w:t>
            </w:r>
            <w:r w:rsidRPr="000C4612">
              <w:rPr>
                <w:rFonts w:ascii="Sylfaen" w:hAnsi="Sylfaen"/>
                <w:sz w:val="20"/>
                <w:szCs w:val="20"/>
                <w:shd w:val="clear" w:color="auto" w:fill="FFFFFF"/>
                <w:lang w:val="af-ZA"/>
              </w:rPr>
              <w:t>18-21</w:t>
            </w:r>
            <w:r>
              <w:rPr>
                <w:rFonts w:ascii="Sylfaen" w:hAnsi="Sylfaen"/>
                <w:sz w:val="20"/>
                <w:szCs w:val="20"/>
                <w:shd w:val="clear" w:color="auto" w:fill="FFFFFF"/>
                <w:lang w:val="hy-AM"/>
              </w:rPr>
              <w:t xml:space="preserve"> դԲ։</w:t>
            </w:r>
          </w:p>
          <w:p w14:paraId="582F0EE0" w14:textId="77777777" w:rsidR="00CD0B0E" w:rsidRPr="000C4612" w:rsidRDefault="00CD0B0E" w:rsidP="00CD0B0E">
            <w:pPr>
              <w:rPr>
                <w:rFonts w:ascii="Sylfaen" w:hAnsi="Sylfaen"/>
                <w:sz w:val="20"/>
                <w:szCs w:val="20"/>
                <w:lang w:val="hy-AM"/>
              </w:rPr>
            </w:pPr>
            <w:r w:rsidRPr="000C4612">
              <w:rPr>
                <w:rFonts w:ascii="Sylfaen" w:hAnsi="Sylfaen"/>
                <w:b/>
                <w:color w:val="000000"/>
                <w:sz w:val="20"/>
                <w:szCs w:val="20"/>
                <w:shd w:val="clear" w:color="auto" w:fill="FFFFFF"/>
                <w:lang w:val="af-ZA"/>
              </w:rPr>
              <w:t xml:space="preserve">Մայրասալիկ՝ </w:t>
            </w:r>
            <w:r w:rsidRPr="000C4612">
              <w:rPr>
                <w:rFonts w:ascii="Sylfaen" w:hAnsi="Sylfaen"/>
                <w:sz w:val="20"/>
                <w:szCs w:val="20"/>
                <w:lang w:val="hy-AM"/>
              </w:rPr>
              <w:t>Պրոցեսորի բնիկ -</w:t>
            </w:r>
            <w:r w:rsidRPr="00CD0B0E">
              <w:rPr>
                <w:rStyle w:val="k1s"/>
                <w:rFonts w:ascii="Sylfaen" w:hAnsi="Sylfaen"/>
                <w:color w:val="001A34"/>
                <w:sz w:val="20"/>
                <w:szCs w:val="20"/>
                <w:lang w:val="af-ZA"/>
              </w:rPr>
              <w:t xml:space="preserve"> </w:t>
            </w:r>
            <w:r w:rsidRPr="000C4612">
              <w:rPr>
                <w:rFonts w:ascii="Sylfaen" w:hAnsi="Sylfaen"/>
                <w:color w:val="001A34"/>
                <w:sz w:val="20"/>
                <w:szCs w:val="20"/>
                <w:lang w:val="hy-AM"/>
              </w:rPr>
              <w:t>LGA 1700</w:t>
            </w:r>
            <w:r w:rsidRPr="000C4612">
              <w:rPr>
                <w:rFonts w:ascii="Sylfaen" w:hAnsi="Sylfaen"/>
                <w:color w:val="001A34"/>
                <w:sz w:val="20"/>
                <w:szCs w:val="20"/>
                <w:lang w:val="af-ZA"/>
              </w:rPr>
              <w:t xml:space="preserve">, </w:t>
            </w:r>
            <w:r w:rsidRPr="000C4612">
              <w:rPr>
                <w:rFonts w:ascii="Sylfaen" w:hAnsi="Sylfaen"/>
                <w:sz w:val="20"/>
                <w:szCs w:val="20"/>
                <w:lang w:val="hy-AM"/>
              </w:rPr>
              <w:t>Մայր պլատայի չիպսետ</w:t>
            </w:r>
            <w:r w:rsidRPr="000C4612">
              <w:rPr>
                <w:rFonts w:ascii="Sylfaen" w:hAnsi="Sylfaen"/>
                <w:color w:val="001A34"/>
                <w:sz w:val="20"/>
                <w:szCs w:val="20"/>
                <w:lang w:val="hy-AM"/>
              </w:rPr>
              <w:t xml:space="preserve"> </w:t>
            </w:r>
            <w:r>
              <w:rPr>
                <w:rFonts w:ascii="Sylfaen" w:hAnsi="Sylfaen"/>
                <w:color w:val="001A34"/>
                <w:sz w:val="20"/>
                <w:szCs w:val="20"/>
                <w:lang w:val="hy-AM"/>
              </w:rPr>
              <w:t>–</w:t>
            </w:r>
            <w:r w:rsidRPr="000C4612">
              <w:rPr>
                <w:rFonts w:ascii="Sylfaen" w:hAnsi="Sylfaen"/>
                <w:color w:val="001A34"/>
                <w:sz w:val="20"/>
                <w:szCs w:val="20"/>
                <w:lang w:val="hy-AM"/>
              </w:rPr>
              <w:t xml:space="preserve"> </w:t>
            </w:r>
            <w:r w:rsidRPr="00C56DB6">
              <w:rPr>
                <w:rFonts w:ascii="Sylfaen" w:hAnsi="Sylfaen"/>
                <w:sz w:val="20"/>
                <w:szCs w:val="20"/>
                <w:lang w:val="af-ZA"/>
              </w:rPr>
              <w:t>i</w:t>
            </w:r>
            <w:r w:rsidRPr="00BA5C23">
              <w:rPr>
                <w:rFonts w:ascii="Sylfaen" w:hAnsi="Sylfaen"/>
                <w:sz w:val="20"/>
                <w:szCs w:val="20"/>
                <w:lang w:val="af-ZA"/>
              </w:rPr>
              <w:t xml:space="preserve"> </w:t>
            </w:r>
            <w:r w:rsidRPr="00BA5C23">
              <w:rPr>
                <w:lang w:val="af-ZA"/>
              </w:rPr>
              <w:t>B760</w:t>
            </w:r>
            <w:r w:rsidRPr="000C4612">
              <w:rPr>
                <w:rFonts w:ascii="Sylfaen" w:hAnsi="Sylfaen"/>
                <w:sz w:val="20"/>
                <w:szCs w:val="20"/>
                <w:lang w:val="af-ZA"/>
              </w:rPr>
              <w:t xml:space="preserve">, </w:t>
            </w:r>
            <w:r w:rsidRPr="00BA5C23">
              <w:rPr>
                <w:rFonts w:ascii="Sylfaen" w:hAnsi="Sylfaen"/>
                <w:sz w:val="20"/>
                <w:szCs w:val="20"/>
                <w:lang w:val="hy-AM"/>
              </w:rPr>
              <w:t>DDR5 միացուցիչների քանակություն</w:t>
            </w:r>
            <w:r w:rsidRPr="00CD0B0E">
              <w:rPr>
                <w:rStyle w:val="k1s"/>
                <w:rFonts w:ascii="Sylfaen" w:hAnsi="Sylfaen"/>
                <w:color w:val="001A34"/>
                <w:sz w:val="20"/>
                <w:szCs w:val="20"/>
                <w:lang w:val="af-ZA"/>
              </w:rPr>
              <w:t xml:space="preserve"> – </w:t>
            </w:r>
            <w:r w:rsidRPr="00BA5C23">
              <w:rPr>
                <w:rFonts w:ascii="Sylfaen" w:hAnsi="Sylfaen"/>
                <w:color w:val="001A34"/>
                <w:sz w:val="20"/>
                <w:szCs w:val="20"/>
                <w:lang w:val="hy-AM"/>
              </w:rPr>
              <w:t xml:space="preserve">4, </w:t>
            </w:r>
            <w:r w:rsidRPr="00BA5C23">
              <w:rPr>
                <w:rFonts w:ascii="Sylfaen" w:hAnsi="Sylfaen"/>
                <w:sz w:val="20"/>
                <w:szCs w:val="20"/>
                <w:lang w:val="hy-AM"/>
              </w:rPr>
              <w:t xml:space="preserve"> Մինչև 192 GB</w:t>
            </w:r>
            <w:r w:rsidRPr="00BA5C23">
              <w:rPr>
                <w:rFonts w:ascii="Sylfaen" w:hAnsi="Sylfaen"/>
                <w:sz w:val="20"/>
                <w:szCs w:val="20"/>
                <w:lang w:val="af-ZA"/>
              </w:rPr>
              <w:t xml:space="preserve">, </w:t>
            </w:r>
            <w:r w:rsidRPr="00BA5C23">
              <w:rPr>
                <w:rFonts w:ascii="Sylfaen" w:hAnsi="Sylfaen"/>
                <w:sz w:val="20"/>
                <w:szCs w:val="20"/>
                <w:lang w:val="hy-AM"/>
              </w:rPr>
              <w:t xml:space="preserve">Հիշողության </w:t>
            </w:r>
            <w:r w:rsidRPr="00BA5C23">
              <w:rPr>
                <w:rFonts w:ascii="Sylfaen" w:hAnsi="Sylfaen"/>
                <w:sz w:val="20"/>
                <w:szCs w:val="20"/>
                <w:lang w:val="hy-AM"/>
              </w:rPr>
              <w:lastRenderedPageBreak/>
              <w:t>հաճախականություն  մինչև DDR5</w:t>
            </w:r>
            <w:r w:rsidRPr="000C4612">
              <w:rPr>
                <w:rFonts w:ascii="Sylfaen" w:hAnsi="Sylfaen"/>
                <w:sz w:val="20"/>
                <w:szCs w:val="20"/>
                <w:lang w:val="hy-AM"/>
              </w:rPr>
              <w:t>-</w:t>
            </w:r>
            <w:r>
              <w:rPr>
                <w:rFonts w:ascii="Sylfaen" w:hAnsi="Sylfaen"/>
                <w:sz w:val="20"/>
                <w:szCs w:val="20"/>
                <w:lang w:val="hy-AM"/>
              </w:rPr>
              <w:t>8000+</w:t>
            </w:r>
            <w:r w:rsidRPr="000C4612">
              <w:rPr>
                <w:rFonts w:ascii="Sylfaen" w:hAnsi="Sylfaen"/>
                <w:sz w:val="20"/>
                <w:szCs w:val="20"/>
                <w:lang w:val="af-ZA"/>
              </w:rPr>
              <w:t xml:space="preserve">, </w:t>
            </w:r>
            <w:r w:rsidRPr="000C4612">
              <w:rPr>
                <w:rFonts w:ascii="Sylfaen" w:hAnsi="Sylfaen"/>
                <w:sz w:val="20"/>
                <w:szCs w:val="20"/>
                <w:lang w:val="hy-AM"/>
              </w:rPr>
              <w:t xml:space="preserve">Գրաֆիկա </w:t>
            </w:r>
            <w:r w:rsidRPr="00BA5C23">
              <w:rPr>
                <w:rFonts w:ascii="Sylfaen" w:hAnsi="Sylfaen"/>
                <w:sz w:val="20"/>
                <w:szCs w:val="20"/>
                <w:lang w:val="hy-AM"/>
              </w:rPr>
              <w:t>2 x HDMI, 1 x DisplayPort</w:t>
            </w:r>
            <w:r w:rsidRPr="000C4612">
              <w:rPr>
                <w:rFonts w:ascii="Sylfaen" w:hAnsi="Sylfaen"/>
                <w:sz w:val="20"/>
                <w:szCs w:val="20"/>
                <w:lang w:val="hy-AM"/>
              </w:rPr>
              <w:t xml:space="preserve">, Ընդլայնման բնիկներ - </w:t>
            </w:r>
            <w:r w:rsidRPr="00BA5C23">
              <w:rPr>
                <w:rFonts w:ascii="Sylfaen" w:hAnsi="Sylfaen"/>
                <w:sz w:val="20"/>
                <w:szCs w:val="20"/>
                <w:lang w:val="hy-AM"/>
              </w:rPr>
              <w:t>1 x PCIe 5.0 x16, 1 x PCIe 4.0 x16 (աշխատում է x4), Պահպանման սարքեր – 2 x M.2 slots (PCIe 4.0 x4), 4 x SATA 6</w:t>
            </w:r>
            <w:r>
              <w:rPr>
                <w:rFonts w:ascii="Sylfaen" w:hAnsi="Sylfaen"/>
                <w:sz w:val="20"/>
                <w:szCs w:val="20"/>
                <w:lang w:val="hy-AM"/>
              </w:rPr>
              <w:t xml:space="preserve"> Գբ</w:t>
            </w:r>
            <w:r w:rsidRPr="00BA5C23">
              <w:rPr>
                <w:rFonts w:ascii="Sylfaen" w:hAnsi="Sylfaen"/>
                <w:sz w:val="20"/>
                <w:szCs w:val="20"/>
                <w:lang w:val="hy-AM"/>
              </w:rPr>
              <w:t>/</w:t>
            </w:r>
            <w:r>
              <w:rPr>
                <w:rFonts w:ascii="Sylfaen" w:hAnsi="Sylfaen"/>
                <w:sz w:val="20"/>
                <w:szCs w:val="20"/>
                <w:lang w:val="hy-AM"/>
              </w:rPr>
              <w:t xml:space="preserve">վ, </w:t>
            </w:r>
            <w:r w:rsidRPr="000C4612">
              <w:rPr>
                <w:rFonts w:ascii="Sylfaen" w:hAnsi="Sylfaen"/>
                <w:sz w:val="20"/>
                <w:szCs w:val="20"/>
                <w:lang w:val="hy-AM"/>
              </w:rPr>
              <w:t>USB պորտեր - հետնամասում՝ 6 USB (USB 3.2 Gen</w:t>
            </w:r>
            <w:r>
              <w:rPr>
                <w:rFonts w:ascii="Sylfaen" w:hAnsi="Sylfaen"/>
                <w:sz w:val="20"/>
                <w:szCs w:val="20"/>
                <w:lang w:val="hy-AM"/>
              </w:rPr>
              <w:t>2</w:t>
            </w:r>
            <w:r w:rsidRPr="000C4612">
              <w:rPr>
                <w:rFonts w:ascii="Sylfaen" w:hAnsi="Sylfaen"/>
                <w:sz w:val="20"/>
                <w:szCs w:val="20"/>
                <w:lang w:val="hy-AM"/>
              </w:rPr>
              <w:t xml:space="preserve">, </w:t>
            </w:r>
            <w:r>
              <w:rPr>
                <w:rFonts w:ascii="Sylfaen" w:hAnsi="Sylfaen"/>
                <w:sz w:val="20"/>
                <w:szCs w:val="20"/>
                <w:lang w:val="hy-AM"/>
              </w:rPr>
              <w:t>4</w:t>
            </w:r>
            <w:r w:rsidRPr="00BA5C23">
              <w:rPr>
                <w:rFonts w:ascii="Sylfaen" w:hAnsi="Sylfaen"/>
                <w:sz w:val="20"/>
                <w:szCs w:val="20"/>
                <w:lang w:val="hy-AM"/>
              </w:rPr>
              <w:t xml:space="preserve"> x</w:t>
            </w:r>
            <w:r>
              <w:rPr>
                <w:rFonts w:ascii="Sylfaen" w:hAnsi="Sylfaen"/>
                <w:sz w:val="20"/>
                <w:szCs w:val="20"/>
                <w:lang w:val="hy-AM"/>
              </w:rPr>
              <w:t xml:space="preserve"> </w:t>
            </w:r>
            <w:r w:rsidRPr="000C4612">
              <w:rPr>
                <w:rFonts w:ascii="Sylfaen" w:hAnsi="Sylfaen"/>
                <w:sz w:val="20"/>
                <w:szCs w:val="20"/>
                <w:lang w:val="hy-AM"/>
              </w:rPr>
              <w:t>USB 2.0)</w:t>
            </w:r>
            <w:r>
              <w:rPr>
                <w:rFonts w:ascii="Sylfaen" w:hAnsi="Sylfaen"/>
                <w:sz w:val="20"/>
                <w:szCs w:val="20"/>
                <w:lang w:val="hy-AM"/>
              </w:rPr>
              <w:t xml:space="preserve">, </w:t>
            </w:r>
            <w:r w:rsidRPr="00BA5C23">
              <w:rPr>
                <w:rFonts w:ascii="Sylfaen" w:hAnsi="Sylfaen"/>
                <w:sz w:val="20"/>
                <w:szCs w:val="20"/>
                <w:lang w:val="hy-AM"/>
              </w:rPr>
              <w:t>առջևի վահանակի համար՝ USB 3.2 Gen 1 Type-C աջակցություն</w:t>
            </w:r>
            <w:r>
              <w:rPr>
                <w:rFonts w:ascii="Sylfaen" w:hAnsi="Sylfaen"/>
                <w:sz w:val="20"/>
                <w:szCs w:val="20"/>
                <w:lang w:val="hy-AM"/>
              </w:rPr>
              <w:t>։</w:t>
            </w:r>
            <w:r w:rsidRPr="000C4612">
              <w:rPr>
                <w:rFonts w:ascii="Sylfaen" w:hAnsi="Sylfaen"/>
                <w:sz w:val="20"/>
                <w:szCs w:val="20"/>
                <w:lang w:val="hy-AM"/>
              </w:rPr>
              <w:t xml:space="preserve"> </w:t>
            </w:r>
          </w:p>
          <w:p w14:paraId="205A9393" w14:textId="77777777" w:rsidR="00CD0B0E" w:rsidRPr="000C4612" w:rsidRDefault="00CD0B0E" w:rsidP="00CD0B0E">
            <w:pPr>
              <w:rPr>
                <w:rFonts w:ascii="Sylfaen" w:hAnsi="Sylfaen"/>
                <w:bCs/>
                <w:sz w:val="20"/>
                <w:szCs w:val="20"/>
                <w:shd w:val="clear" w:color="auto" w:fill="FFFFFF"/>
                <w:lang w:val="hy-AM"/>
              </w:rPr>
            </w:pPr>
            <w:r w:rsidRPr="000C4612">
              <w:rPr>
                <w:rFonts w:ascii="Sylfaen" w:hAnsi="Sylfaen"/>
                <w:b/>
                <w:sz w:val="20"/>
                <w:szCs w:val="20"/>
                <w:shd w:val="clear" w:color="auto" w:fill="FFFFFF"/>
                <w:lang w:val="hy-AM"/>
              </w:rPr>
              <w:t xml:space="preserve">Կոշտ սկավառակ (SSD) </w:t>
            </w:r>
            <w:r w:rsidRPr="000C4612">
              <w:rPr>
                <w:rFonts w:ascii="Sylfaen" w:hAnsi="Sylfaen"/>
                <w:bCs/>
                <w:sz w:val="20"/>
                <w:szCs w:val="20"/>
                <w:shd w:val="clear" w:color="auto" w:fill="FFFFFF"/>
                <w:lang w:val="hy-AM"/>
              </w:rPr>
              <w:t xml:space="preserve">Սկավառակի ծավալը – </w:t>
            </w:r>
            <w:r w:rsidRPr="000C4612">
              <w:rPr>
                <w:rFonts w:ascii="Sylfaen" w:hAnsi="Sylfaen"/>
                <w:sz w:val="20"/>
                <w:szCs w:val="20"/>
                <w:lang w:val="hy-AM"/>
              </w:rPr>
              <w:t xml:space="preserve">250 </w:t>
            </w:r>
            <w:r w:rsidRPr="000C4612">
              <w:rPr>
                <w:rFonts w:ascii="Sylfaen" w:hAnsi="Sylfaen"/>
                <w:bCs/>
                <w:sz w:val="20"/>
                <w:szCs w:val="20"/>
                <w:shd w:val="clear" w:color="auto" w:fill="FFFFFF"/>
                <w:lang w:val="hy-AM"/>
              </w:rPr>
              <w:t xml:space="preserve"> Գբ-ից ոչ պակաս</w:t>
            </w:r>
            <w:r w:rsidRPr="000C4612">
              <w:rPr>
                <w:rFonts w:ascii="Sylfaen" w:hAnsi="Sylfaen"/>
                <w:sz w:val="20"/>
                <w:szCs w:val="20"/>
                <w:lang w:val="hy-AM"/>
              </w:rPr>
              <w:t xml:space="preserve">, </w:t>
            </w:r>
            <w:r w:rsidRPr="000C4612">
              <w:rPr>
                <w:rFonts w:ascii="Sylfaen" w:hAnsi="Sylfaen"/>
                <w:bCs/>
                <w:sz w:val="20"/>
                <w:szCs w:val="20"/>
                <w:shd w:val="clear" w:color="auto" w:fill="FFFFFF"/>
                <w:lang w:val="hy-AM"/>
              </w:rPr>
              <w:t xml:space="preserve">Սարքավորման տեսակը – SSD համակարգչի համար, </w:t>
            </w:r>
            <w:r w:rsidRPr="000C4612">
              <w:rPr>
                <w:rFonts w:ascii="Sylfaen" w:hAnsi="Sylfaen"/>
                <w:bCs/>
                <w:sz w:val="20"/>
                <w:szCs w:val="20"/>
                <w:shd w:val="clear" w:color="auto" w:fill="FFFFFF"/>
                <w:lang w:val="pt-BR"/>
              </w:rPr>
              <w:t>SSD</w:t>
            </w:r>
            <w:r w:rsidRPr="000C4612">
              <w:rPr>
                <w:rFonts w:ascii="Sylfaen" w:hAnsi="Sylfaen"/>
                <w:bCs/>
                <w:sz w:val="20"/>
                <w:szCs w:val="20"/>
                <w:shd w:val="clear" w:color="auto" w:fill="FFFFFF"/>
                <w:lang w:val="hy-AM"/>
              </w:rPr>
              <w:t xml:space="preserve"> միջերես - </w:t>
            </w:r>
            <w:r w:rsidRPr="000C4612">
              <w:rPr>
                <w:rFonts w:ascii="Sylfaen" w:hAnsi="Sylfaen"/>
                <w:sz w:val="20"/>
                <w:szCs w:val="20"/>
                <w:lang w:val="hy-AM"/>
              </w:rPr>
              <w:t xml:space="preserve"> </w:t>
            </w:r>
            <w:r w:rsidRPr="000C4612">
              <w:rPr>
                <w:rFonts w:ascii="Sylfaen" w:hAnsi="Sylfaen"/>
                <w:bCs/>
                <w:sz w:val="20"/>
                <w:szCs w:val="20"/>
                <w:shd w:val="clear" w:color="auto" w:fill="FFFFFF"/>
                <w:lang w:val="hy-AM"/>
              </w:rPr>
              <w:t>SATA3 2.5"</w:t>
            </w:r>
            <w:r w:rsidRPr="000C4612">
              <w:rPr>
                <w:rFonts w:ascii="Sylfaen" w:hAnsi="Sylfaen"/>
                <w:bCs/>
                <w:sz w:val="20"/>
                <w:szCs w:val="20"/>
                <w:shd w:val="clear" w:color="auto" w:fill="FFFFFF"/>
                <w:lang w:val="pt-BR"/>
              </w:rPr>
              <w:t xml:space="preserve">, </w:t>
            </w:r>
            <w:r w:rsidRPr="000C4612">
              <w:rPr>
                <w:rFonts w:ascii="Sylfaen" w:hAnsi="Sylfaen"/>
                <w:bCs/>
                <w:sz w:val="20"/>
                <w:szCs w:val="20"/>
                <w:shd w:val="clear" w:color="auto" w:fill="FFFFFF"/>
                <w:lang w:val="hy-AM"/>
              </w:rPr>
              <w:t>Ընթերցման արագություն –</w:t>
            </w:r>
            <w:r w:rsidRPr="000C4612">
              <w:rPr>
                <w:rFonts w:ascii="Sylfaen" w:hAnsi="Sylfaen"/>
                <w:sz w:val="20"/>
                <w:szCs w:val="20"/>
                <w:lang w:val="hy-AM"/>
              </w:rPr>
              <w:t>560</w:t>
            </w:r>
            <w:r w:rsidRPr="000C4612">
              <w:rPr>
                <w:rFonts w:ascii="Sylfaen" w:hAnsi="Sylfaen"/>
                <w:bCs/>
                <w:sz w:val="20"/>
                <w:szCs w:val="20"/>
                <w:shd w:val="clear" w:color="auto" w:fill="FFFFFF"/>
                <w:lang w:val="hy-AM"/>
              </w:rPr>
              <w:t xml:space="preserve"> (13000/ 98000 IOPS) ՄԲ/վրկ-ից ոչ պակաս, Գրանցման արագություն – </w:t>
            </w:r>
            <w:r w:rsidRPr="000C4612">
              <w:rPr>
                <w:rFonts w:ascii="Sylfaen" w:hAnsi="Sylfaen"/>
                <w:sz w:val="20"/>
                <w:szCs w:val="20"/>
                <w:lang w:val="hy-AM"/>
              </w:rPr>
              <w:t xml:space="preserve">530 </w:t>
            </w:r>
            <w:r w:rsidRPr="000C4612">
              <w:rPr>
                <w:rFonts w:ascii="Sylfaen" w:hAnsi="Sylfaen"/>
                <w:bCs/>
                <w:sz w:val="20"/>
                <w:szCs w:val="20"/>
                <w:shd w:val="clear" w:color="auto" w:fill="FFFFFF"/>
                <w:lang w:val="hy-AM"/>
              </w:rPr>
              <w:t xml:space="preserve">(36000/ 88000 IOPS) ՄԲ/վրկ-ից ոչ պակաս, </w:t>
            </w:r>
            <w:r w:rsidRPr="007D7A66">
              <w:rPr>
                <w:rFonts w:ascii="Sylfaen" w:hAnsi="Sylfaen"/>
                <w:bCs/>
                <w:sz w:val="20"/>
                <w:szCs w:val="20"/>
                <w:shd w:val="clear" w:color="auto" w:fill="FFFFFF"/>
                <w:lang w:val="hy-AM"/>
              </w:rPr>
              <w:t>հիշողության բաղադրիչ</w:t>
            </w:r>
            <w:r>
              <w:rPr>
                <w:rFonts w:ascii="Sylfaen" w:hAnsi="Sylfaen"/>
                <w:bCs/>
                <w:sz w:val="20"/>
                <w:szCs w:val="20"/>
                <w:shd w:val="clear" w:color="auto" w:fill="FFFFFF"/>
                <w:lang w:val="hy-AM"/>
              </w:rPr>
              <w:t>՝</w:t>
            </w:r>
            <w:r w:rsidRPr="000C4612">
              <w:rPr>
                <w:rFonts w:ascii="Sylfaen" w:hAnsi="Sylfaen"/>
                <w:bCs/>
                <w:sz w:val="20"/>
                <w:szCs w:val="20"/>
                <w:shd w:val="clear" w:color="auto" w:fill="FFFFFF"/>
                <w:lang w:val="hy-AM"/>
              </w:rPr>
              <w:t xml:space="preserve"> V-NAND 3bit MLC Flash </w:t>
            </w:r>
            <w:r w:rsidRPr="007D7A66">
              <w:rPr>
                <w:rFonts w:ascii="Sylfaen" w:hAnsi="Sylfaen"/>
                <w:bCs/>
                <w:sz w:val="20"/>
                <w:szCs w:val="20"/>
                <w:shd w:val="clear" w:color="auto" w:fill="FFFFFF"/>
                <w:lang w:val="hy-AM"/>
              </w:rPr>
              <w:t>։</w:t>
            </w:r>
          </w:p>
          <w:p w14:paraId="4DDC2CF8" w14:textId="77777777" w:rsidR="00CD0B0E" w:rsidRPr="00F00B0B" w:rsidRDefault="00CD0B0E" w:rsidP="00CD0B0E">
            <w:pPr>
              <w:rPr>
                <w:rFonts w:ascii="Sylfaen" w:hAnsi="Sylfaen"/>
                <w:bCs/>
                <w:sz w:val="20"/>
                <w:szCs w:val="20"/>
                <w:shd w:val="clear" w:color="auto" w:fill="FFFFFF"/>
                <w:lang w:val="hy-AM"/>
              </w:rPr>
            </w:pPr>
            <w:r w:rsidRPr="000C4612">
              <w:rPr>
                <w:rFonts w:ascii="Sylfaen" w:hAnsi="Sylfaen"/>
                <w:b/>
                <w:bCs/>
                <w:sz w:val="20"/>
                <w:szCs w:val="20"/>
                <w:shd w:val="clear" w:color="auto" w:fill="FFFFFF"/>
                <w:lang w:val="hy-AM"/>
              </w:rPr>
              <w:t xml:space="preserve">Օպերատիվ հիշողություն՝ </w:t>
            </w:r>
            <w:r w:rsidRPr="000C4612">
              <w:rPr>
                <w:rFonts w:ascii="Sylfaen" w:hAnsi="Sylfaen"/>
                <w:bCs/>
                <w:sz w:val="20"/>
                <w:szCs w:val="20"/>
                <w:shd w:val="clear" w:color="auto" w:fill="FFFFFF"/>
                <w:lang w:val="hy-AM"/>
              </w:rPr>
              <w:t>Սարքավորման տեսակը – Հիշողության մոդուլ</w:t>
            </w:r>
            <w:r>
              <w:rPr>
                <w:rFonts w:ascii="Sylfaen" w:hAnsi="Sylfaen"/>
                <w:bCs/>
                <w:sz w:val="20"/>
                <w:szCs w:val="20"/>
                <w:shd w:val="clear" w:color="auto" w:fill="FFFFFF"/>
                <w:lang w:val="hy-AM"/>
              </w:rPr>
              <w:t>՝</w:t>
            </w:r>
            <w:r w:rsidRPr="000C4612">
              <w:rPr>
                <w:rFonts w:ascii="Sylfaen" w:hAnsi="Sylfaen"/>
                <w:bCs/>
                <w:sz w:val="20"/>
                <w:szCs w:val="20"/>
                <w:shd w:val="clear" w:color="auto" w:fill="FFFFFF"/>
                <w:lang w:val="hy-AM"/>
              </w:rPr>
              <w:t xml:space="preserve"> DDR5, Հիշողության ծավալը – 8 ԳԲ-ից ոչ պակաս, Փաթեթում մոդուլների քանակություն – 1, Հիշողության ստանդարտ – PC5 (DDR5 5600 ՄՀց-</w:t>
            </w:r>
            <w:r w:rsidRPr="00F00B0B">
              <w:rPr>
                <w:rFonts w:ascii="Sylfaen" w:hAnsi="Sylfaen"/>
                <w:bCs/>
                <w:sz w:val="20"/>
                <w:szCs w:val="20"/>
                <w:shd w:val="clear" w:color="auto" w:fill="FFFFFF"/>
                <w:lang w:val="hy-AM"/>
              </w:rPr>
              <w:t xml:space="preserve">ից ոչ պակաս), Լատենտայնություն – CL46. </w:t>
            </w:r>
          </w:p>
          <w:p w14:paraId="12B5F346" w14:textId="77777777" w:rsidR="00CD0B0E" w:rsidRPr="00F00B0B" w:rsidRDefault="00CD0B0E" w:rsidP="00CD0B0E">
            <w:pPr>
              <w:rPr>
                <w:rFonts w:ascii="Sylfaen" w:hAnsi="Sylfaen"/>
                <w:bCs/>
                <w:sz w:val="20"/>
                <w:szCs w:val="20"/>
                <w:shd w:val="clear" w:color="auto" w:fill="FFFFFF"/>
                <w:lang w:val="hy-AM"/>
              </w:rPr>
            </w:pPr>
            <w:r w:rsidRPr="00F00B0B">
              <w:rPr>
                <w:rFonts w:ascii="Sylfaen" w:hAnsi="Sylfaen"/>
                <w:b/>
                <w:bCs/>
                <w:sz w:val="20"/>
                <w:szCs w:val="20"/>
                <w:shd w:val="clear" w:color="auto" w:fill="FFFFFF"/>
                <w:lang w:val="hy-AM"/>
              </w:rPr>
              <w:t xml:space="preserve">Սնուցման բլոկ՝ </w:t>
            </w:r>
            <w:r w:rsidRPr="00F00B0B">
              <w:rPr>
                <w:rFonts w:ascii="Sylfaen" w:hAnsi="Sylfaen"/>
                <w:bCs/>
                <w:sz w:val="20"/>
                <w:szCs w:val="20"/>
                <w:shd w:val="clear" w:color="auto" w:fill="FFFFFF"/>
                <w:lang w:val="hy-AM"/>
              </w:rPr>
              <w:t>Սնուցման բլոկի հզորություն – 500 Վտ-ից ոչ պակաս, Սնուցման բլոկի սառեցում – 1 օդամղիչ 120 մմ,  20+4pin, 4+4pin CPU</w:t>
            </w:r>
            <w:r w:rsidRPr="00C56DB6">
              <w:rPr>
                <w:rFonts w:ascii="Sylfaen" w:hAnsi="Sylfaen"/>
                <w:bCs/>
                <w:sz w:val="20"/>
                <w:szCs w:val="20"/>
                <w:shd w:val="clear" w:color="auto" w:fill="FFFFFF"/>
                <w:lang w:val="hy-AM"/>
              </w:rPr>
              <w:t>-</w:t>
            </w:r>
            <w:r>
              <w:rPr>
                <w:rFonts w:ascii="Sylfaen" w:hAnsi="Sylfaen"/>
                <w:bCs/>
                <w:sz w:val="20"/>
                <w:szCs w:val="20"/>
                <w:shd w:val="clear" w:color="auto" w:fill="FFFFFF"/>
                <w:lang w:val="hy-AM"/>
              </w:rPr>
              <w:t>ի համար</w:t>
            </w:r>
            <w:r w:rsidRPr="00F00B0B">
              <w:rPr>
                <w:rFonts w:ascii="Sylfaen" w:hAnsi="Sylfaen"/>
                <w:bCs/>
                <w:sz w:val="20"/>
                <w:szCs w:val="20"/>
                <w:shd w:val="clear" w:color="auto" w:fill="FFFFFF"/>
                <w:lang w:val="hy-AM"/>
              </w:rPr>
              <w:t xml:space="preserve">, 6SATA, 2PATA, 2x6+2pins VGA կոնեկտոր, ակտիվ PFC, ստանդարտ՝ Euro White 80+։ </w:t>
            </w:r>
          </w:p>
          <w:p w14:paraId="69427B5A" w14:textId="77777777" w:rsidR="00CD0B0E" w:rsidRPr="000C4612" w:rsidRDefault="00CD0B0E" w:rsidP="00CD0B0E">
            <w:pPr>
              <w:rPr>
                <w:rFonts w:ascii="Sylfaen" w:hAnsi="Sylfaen"/>
                <w:bCs/>
                <w:sz w:val="20"/>
                <w:szCs w:val="20"/>
                <w:shd w:val="clear" w:color="auto" w:fill="FFFFFF"/>
                <w:lang w:val="hy-AM"/>
              </w:rPr>
            </w:pPr>
            <w:r w:rsidRPr="000C4612">
              <w:rPr>
                <w:rFonts w:ascii="Sylfaen" w:hAnsi="Sylfaen"/>
                <w:b/>
                <w:bCs/>
                <w:sz w:val="20"/>
                <w:szCs w:val="20"/>
                <w:shd w:val="clear" w:color="auto" w:fill="FFFFFF"/>
                <w:lang w:val="hy-AM"/>
              </w:rPr>
              <w:t xml:space="preserve">Համակարգչային իրան՝ </w:t>
            </w:r>
            <w:r w:rsidRPr="000C4612">
              <w:rPr>
                <w:rFonts w:ascii="Sylfaen" w:hAnsi="Sylfaen"/>
                <w:bCs/>
                <w:sz w:val="20"/>
                <w:szCs w:val="20"/>
                <w:shd w:val="clear" w:color="auto" w:fill="FFFFFF"/>
                <w:lang w:val="hy-AM"/>
              </w:rPr>
              <w:t>Մայրական պլատայի աջակցություն: Mini ITX / Micro ATX / ATX, Մուտքային/ելքային պորտեր, Կաղապարի վրա USB միացուցիչները –  2x USB 3.0, 1x USB 2.0 Կաղապարի պանելի վրա միացուցիչներ – միկ</w:t>
            </w:r>
            <w:r w:rsidRPr="000C4612">
              <w:rPr>
                <w:bCs/>
                <w:sz w:val="20"/>
                <w:szCs w:val="20"/>
                <w:shd w:val="clear" w:color="auto" w:fill="FFFFFF"/>
                <w:lang w:val="hy-AM"/>
              </w:rPr>
              <w:t>․</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և</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աուդիո</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բնիկներ</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Իրանի</w:t>
            </w:r>
            <w:r w:rsidRPr="000C4612">
              <w:rPr>
                <w:rFonts w:ascii="Sylfaen" w:hAnsi="Sylfaen"/>
                <w:bCs/>
                <w:sz w:val="20"/>
                <w:szCs w:val="20"/>
                <w:shd w:val="clear" w:color="auto" w:fill="FFFFFF"/>
                <w:lang w:val="hy-AM"/>
              </w:rPr>
              <w:t xml:space="preserve"> </w:t>
            </w:r>
            <w:r w:rsidRPr="000C4612">
              <w:rPr>
                <w:rFonts w:ascii="Sylfaen" w:hAnsi="Sylfaen" w:cs="Sylfaen"/>
                <w:bCs/>
                <w:sz w:val="20"/>
                <w:szCs w:val="20"/>
                <w:shd w:val="clear" w:color="auto" w:fill="FFFFFF"/>
                <w:lang w:val="hy-AM"/>
              </w:rPr>
              <w:t>չափսեր</w:t>
            </w:r>
            <w:r w:rsidRPr="000C4612">
              <w:rPr>
                <w:rFonts w:ascii="Sylfaen" w:hAnsi="Sylfaen"/>
                <w:bCs/>
                <w:sz w:val="20"/>
                <w:szCs w:val="20"/>
                <w:shd w:val="clear" w:color="auto" w:fill="FFFFFF"/>
                <w:lang w:val="hy-AM"/>
              </w:rPr>
              <w:t>: 210x378x460H</w:t>
            </w:r>
            <w:r w:rsidRPr="000C4612">
              <w:rPr>
                <w:rFonts w:ascii="Sylfaen" w:hAnsi="Sylfaen" w:cs="Sylfaen"/>
                <w:bCs/>
                <w:sz w:val="20"/>
                <w:szCs w:val="20"/>
                <w:shd w:val="clear" w:color="auto" w:fill="FFFFFF"/>
                <w:lang w:val="hy-AM"/>
              </w:rPr>
              <w:t xml:space="preserve"> մմ</w:t>
            </w:r>
            <w:r w:rsidRPr="000C4612">
              <w:rPr>
                <w:rFonts w:ascii="Sylfaen" w:hAnsi="Sylfaen"/>
                <w:bCs/>
                <w:sz w:val="20"/>
                <w:szCs w:val="20"/>
                <w:shd w:val="clear" w:color="auto" w:fill="FFFFFF"/>
                <w:lang w:val="hy-AM"/>
              </w:rPr>
              <w:t>, Գույն</w:t>
            </w:r>
            <w:r w:rsidRPr="000C4612">
              <w:rPr>
                <w:rFonts w:ascii="Sylfaen" w:hAnsi="Sylfaen"/>
                <w:b/>
                <w:bCs/>
                <w:sz w:val="20"/>
                <w:szCs w:val="20"/>
                <w:shd w:val="clear" w:color="auto" w:fill="FFFFFF"/>
                <w:lang w:val="hy-AM"/>
              </w:rPr>
              <w:t>:</w:t>
            </w:r>
            <w:r w:rsidRPr="000C4612">
              <w:rPr>
                <w:rFonts w:ascii="Sylfaen" w:hAnsi="Sylfaen"/>
                <w:bCs/>
                <w:sz w:val="20"/>
                <w:szCs w:val="20"/>
                <w:shd w:val="clear" w:color="auto" w:fill="FFFFFF"/>
                <w:lang w:val="hy-AM"/>
              </w:rPr>
              <w:t xml:space="preserve"> Սև, Ձախ պատ: թափանցիկ Tempered Glass.</w:t>
            </w:r>
          </w:p>
          <w:p w14:paraId="36830B01" w14:textId="77777777" w:rsidR="00CD0B0E" w:rsidRPr="006C58CC" w:rsidRDefault="00CD0B0E" w:rsidP="00CD0B0E">
            <w:pPr>
              <w:shd w:val="clear" w:color="auto" w:fill="FFFFFF"/>
              <w:rPr>
                <w:rFonts w:ascii="Sylfaen" w:eastAsia="Arial Unicode MS" w:hAnsi="Sylfaen" w:cs="Arial"/>
                <w:b/>
                <w:bCs/>
                <w:sz w:val="20"/>
                <w:szCs w:val="20"/>
                <w:lang w:val="hy-AM"/>
              </w:rPr>
            </w:pPr>
            <w:r w:rsidRPr="006C58CC">
              <w:rPr>
                <w:rFonts w:ascii="Sylfaen" w:eastAsia="Arial Unicode MS" w:hAnsi="Sylfaen" w:cs="Arial"/>
                <w:b/>
                <w:bCs/>
                <w:sz w:val="20"/>
                <w:szCs w:val="20"/>
                <w:lang w:val="hy-AM"/>
              </w:rPr>
              <w:t xml:space="preserve">Ստեղնաշար և մկնիկ՝ </w:t>
            </w:r>
          </w:p>
          <w:p w14:paraId="5C4A0100" w14:textId="77777777" w:rsidR="00CD0B0E" w:rsidRDefault="00CD0B0E" w:rsidP="00CD0B0E">
            <w:pPr>
              <w:shd w:val="clear" w:color="auto" w:fill="FFFFFF"/>
              <w:rPr>
                <w:rFonts w:ascii="Sylfaen" w:eastAsia="Arial Unicode MS" w:hAnsi="Sylfaen" w:cs="Arial"/>
                <w:sz w:val="20"/>
                <w:szCs w:val="20"/>
                <w:lang w:val="hy-AM"/>
              </w:rPr>
            </w:pPr>
            <w:r>
              <w:rPr>
                <w:rFonts w:ascii="Sylfaen" w:eastAsia="Arial Unicode MS" w:hAnsi="Sylfaen" w:cs="Arial"/>
                <w:sz w:val="20"/>
                <w:szCs w:val="20"/>
                <w:lang w:val="hy-AM"/>
              </w:rPr>
              <w:t>Մուտքի տեսակը՝</w:t>
            </w:r>
            <w:r w:rsidRPr="006C58CC">
              <w:rPr>
                <w:rFonts w:ascii="Sylfaen" w:eastAsia="Arial Unicode MS" w:hAnsi="Sylfaen" w:cs="Arial"/>
                <w:sz w:val="20"/>
                <w:szCs w:val="20"/>
                <w:lang w:val="hy-AM"/>
              </w:rPr>
              <w:t>  USB</w:t>
            </w:r>
          </w:p>
          <w:p w14:paraId="1E153C76" w14:textId="77777777" w:rsidR="00CD0B0E" w:rsidRPr="006C58CC" w:rsidRDefault="00CD0B0E" w:rsidP="00CD0B0E">
            <w:pPr>
              <w:shd w:val="clear" w:color="auto" w:fill="FFFFFF"/>
              <w:rPr>
                <w:rFonts w:ascii="Sylfaen" w:eastAsia="Arial Unicode MS" w:hAnsi="Sylfaen" w:cs="Arial"/>
                <w:sz w:val="20"/>
                <w:szCs w:val="20"/>
                <w:lang w:val="hy-AM"/>
              </w:rPr>
            </w:pPr>
            <w:r>
              <w:rPr>
                <w:rFonts w:ascii="Sylfaen" w:eastAsia="Arial Unicode MS" w:hAnsi="Sylfaen" w:cs="Arial"/>
                <w:sz w:val="20"/>
                <w:szCs w:val="20"/>
                <w:lang w:val="hy-AM"/>
              </w:rPr>
              <w:t>Միացման տեսակը՝ լարով</w:t>
            </w:r>
          </w:p>
          <w:p w14:paraId="2FBD3E14" w14:textId="77777777" w:rsidR="00CD0B0E" w:rsidRPr="006C58CC" w:rsidRDefault="00CD0B0E" w:rsidP="00CD0B0E">
            <w:pPr>
              <w:shd w:val="clear" w:color="auto" w:fill="FFFFFF"/>
              <w:rPr>
                <w:rFonts w:ascii="Sylfaen" w:eastAsia="Arial Unicode MS" w:hAnsi="Sylfaen" w:cs="Arial"/>
                <w:sz w:val="20"/>
                <w:szCs w:val="20"/>
                <w:lang w:val="hy-AM"/>
              </w:rPr>
            </w:pPr>
          </w:p>
          <w:p w14:paraId="0A035C7C"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b/>
                <w:bCs/>
                <w:sz w:val="20"/>
                <w:szCs w:val="20"/>
                <w:lang w:val="hy-AM"/>
              </w:rPr>
              <w:t xml:space="preserve">Մոնիտոր </w:t>
            </w:r>
            <w:r w:rsidRPr="00D46CC1">
              <w:rPr>
                <w:rFonts w:ascii="Sylfaen" w:eastAsia="Arial Unicode MS" w:hAnsi="Sylfaen" w:cs="Arial"/>
                <w:sz w:val="20"/>
                <w:szCs w:val="20"/>
                <w:lang w:val="hy-AM"/>
              </w:rPr>
              <w:t>(Էկրան)</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27″ IPS LED</w:t>
            </w:r>
          </w:p>
          <w:p w14:paraId="3DFFC502"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Լուծաչափ</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1920 × 1080 (Full HD)</w:t>
            </w:r>
          </w:p>
          <w:p w14:paraId="1835ADE7"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Դիտման անկյուններ</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 xml:space="preserve">178° հորիզոնական / 178° </w:t>
            </w:r>
            <w:r w:rsidRPr="00D46CC1">
              <w:rPr>
                <w:rFonts w:ascii="Sylfaen" w:eastAsia="Arial Unicode MS" w:hAnsi="Sylfaen" w:cs="Arial"/>
                <w:sz w:val="20"/>
                <w:szCs w:val="20"/>
                <w:lang w:val="hy-AM"/>
              </w:rPr>
              <w:lastRenderedPageBreak/>
              <w:t>ուղղահայաց</w:t>
            </w:r>
          </w:p>
          <w:p w14:paraId="5E5D3807"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Պայծառություն</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 xml:space="preserve">250 </w:t>
            </w:r>
            <w:r>
              <w:rPr>
                <w:rFonts w:ascii="Sylfaen" w:eastAsia="Arial Unicode MS" w:hAnsi="Sylfaen" w:cs="Arial"/>
                <w:sz w:val="20"/>
                <w:szCs w:val="20"/>
                <w:lang w:val="hy-AM"/>
              </w:rPr>
              <w:t>կդ</w:t>
            </w:r>
            <w:r w:rsidRPr="00D46CC1">
              <w:rPr>
                <w:rFonts w:ascii="Sylfaen" w:eastAsia="Arial Unicode MS" w:hAnsi="Sylfaen" w:cs="Arial"/>
                <w:sz w:val="20"/>
                <w:szCs w:val="20"/>
                <w:lang w:val="hy-AM"/>
              </w:rPr>
              <w:t>/</w:t>
            </w:r>
            <w:r>
              <w:rPr>
                <w:rFonts w:ascii="Sylfaen" w:eastAsia="Arial Unicode MS" w:hAnsi="Sylfaen" w:cs="Arial"/>
                <w:sz w:val="20"/>
                <w:szCs w:val="20"/>
                <w:lang w:val="hy-AM"/>
              </w:rPr>
              <w:t>մ</w:t>
            </w:r>
            <w:r w:rsidRPr="00D46CC1">
              <w:rPr>
                <w:rFonts w:ascii="Sylfaen" w:eastAsia="Arial Unicode MS" w:hAnsi="Sylfaen" w:cs="Arial"/>
                <w:sz w:val="20"/>
                <w:szCs w:val="20"/>
                <w:lang w:val="hy-AM"/>
              </w:rPr>
              <w:t>²</w:t>
            </w:r>
          </w:p>
          <w:p w14:paraId="393B5ED4"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Կոնտրաստ (ստատիկ)</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1000:1</w:t>
            </w:r>
          </w:p>
          <w:p w14:paraId="35B1AF47"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Կոնտրաստ (դինամիկ)</w:t>
            </w:r>
            <w:r>
              <w:rPr>
                <w:rFonts w:ascii="Sylfaen" w:eastAsia="Arial Unicode MS" w:hAnsi="Sylfaen" w:cs="Arial"/>
                <w:sz w:val="20"/>
                <w:szCs w:val="20"/>
                <w:lang w:val="hy-AM"/>
              </w:rPr>
              <w:t xml:space="preserve">՝ </w:t>
            </w:r>
            <w:r w:rsidRPr="00D46CC1">
              <w:rPr>
                <w:rFonts w:ascii="Sylfaen" w:eastAsia="Arial Unicode MS" w:hAnsi="Sylfaen" w:cs="Arial"/>
                <w:sz w:val="20"/>
                <w:szCs w:val="20"/>
                <w:lang w:val="hy-AM"/>
              </w:rPr>
              <w:tab/>
              <w:t>10,000,000:1</w:t>
            </w:r>
          </w:p>
          <w:p w14:paraId="7C9DFC79"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Թարմացման հաճախականություն</w:t>
            </w:r>
            <w:r w:rsidRPr="00D46CC1">
              <w:rPr>
                <w:rFonts w:ascii="Sylfaen" w:eastAsia="Arial Unicode MS" w:hAnsi="Sylfaen" w:cs="Arial"/>
                <w:sz w:val="20"/>
                <w:szCs w:val="20"/>
                <w:lang w:val="hy-AM"/>
              </w:rPr>
              <w:tab/>
              <w:t xml:space="preserve">56–76 </w:t>
            </w:r>
            <w:r>
              <w:rPr>
                <w:rFonts w:ascii="Sylfaen" w:eastAsia="Arial Unicode MS" w:hAnsi="Sylfaen" w:cs="Arial"/>
                <w:sz w:val="20"/>
                <w:szCs w:val="20"/>
                <w:lang w:val="hy-AM"/>
              </w:rPr>
              <w:t>Հց</w:t>
            </w:r>
          </w:p>
          <w:p w14:paraId="53EBAB50" w14:textId="77777777" w:rsidR="00CD0B0E" w:rsidRPr="00D46CC1" w:rsidRDefault="00CD0B0E" w:rsidP="00CD0B0E">
            <w:pPr>
              <w:shd w:val="clear" w:color="auto" w:fill="FFFFFF"/>
              <w:rPr>
                <w:rFonts w:ascii="Sylfaen" w:eastAsia="Arial Unicode MS" w:hAnsi="Sylfaen" w:cs="Arial"/>
                <w:sz w:val="20"/>
                <w:szCs w:val="20"/>
                <w:lang w:val="hy-AM"/>
              </w:rPr>
            </w:pPr>
            <w:r w:rsidRPr="00D46CC1">
              <w:rPr>
                <w:rFonts w:ascii="Sylfaen" w:eastAsia="Arial Unicode MS" w:hAnsi="Sylfaen" w:cs="Arial"/>
                <w:sz w:val="20"/>
                <w:szCs w:val="20"/>
                <w:lang w:val="hy-AM"/>
              </w:rPr>
              <w:t>Մուտքեր</w:t>
            </w:r>
            <w:r>
              <w:rPr>
                <w:rFonts w:ascii="Sylfaen" w:eastAsia="Arial Unicode MS" w:hAnsi="Sylfaen" w:cs="Arial"/>
                <w:sz w:val="20"/>
                <w:szCs w:val="20"/>
                <w:lang w:val="hy-AM"/>
              </w:rPr>
              <w:t>՝</w:t>
            </w:r>
            <w:r w:rsidRPr="00D46CC1">
              <w:rPr>
                <w:rFonts w:ascii="Sylfaen" w:eastAsia="Arial Unicode MS" w:hAnsi="Sylfaen" w:cs="Arial"/>
                <w:sz w:val="20"/>
                <w:szCs w:val="20"/>
                <w:lang w:val="hy-AM"/>
              </w:rPr>
              <w:tab/>
              <w:t xml:space="preserve">HDMI, DVI-D, VGA, </w:t>
            </w:r>
            <w:r>
              <w:rPr>
                <w:rFonts w:ascii="Sylfaen" w:eastAsia="Arial Unicode MS" w:hAnsi="Sylfaen" w:cs="Arial"/>
                <w:sz w:val="20"/>
                <w:szCs w:val="20"/>
                <w:lang w:val="hy-AM"/>
              </w:rPr>
              <w:t>աուդիո մուտք/ելք</w:t>
            </w:r>
          </w:p>
          <w:p w14:paraId="0C844025" w14:textId="206803B0" w:rsidR="00CD0B0E" w:rsidRPr="002447BB" w:rsidRDefault="00CD0B0E" w:rsidP="00CD0B0E">
            <w:pPr>
              <w:jc w:val="center"/>
              <w:rPr>
                <w:rFonts w:ascii="Sylfaen" w:hAnsi="Sylfaen"/>
                <w:sz w:val="16"/>
                <w:szCs w:val="16"/>
                <w:highlight w:val="yellow"/>
                <w:lang w:val="hy-AM"/>
              </w:rPr>
            </w:pPr>
          </w:p>
        </w:tc>
        <w:tc>
          <w:tcPr>
            <w:tcW w:w="709" w:type="dxa"/>
            <w:vAlign w:val="center"/>
          </w:tcPr>
          <w:p w14:paraId="489D7BB2" w14:textId="5290A237" w:rsidR="00CD0B0E" w:rsidRPr="00481185" w:rsidRDefault="00CD0B0E" w:rsidP="00CD0B0E">
            <w:pPr>
              <w:jc w:val="center"/>
              <w:rPr>
                <w:rFonts w:ascii="Sylfaen" w:hAnsi="Sylfaen"/>
                <w:sz w:val="18"/>
                <w:szCs w:val="18"/>
                <w:highlight w:val="yellow"/>
                <w:lang w:val="hy-AM"/>
              </w:rPr>
            </w:pPr>
            <w:r w:rsidRPr="00002CB5">
              <w:rPr>
                <w:rFonts w:ascii="Sylfaen" w:hAnsi="Sylfaen"/>
                <w:bCs/>
                <w:color w:val="000000"/>
                <w:sz w:val="20"/>
                <w:szCs w:val="20"/>
                <w:lang w:val="hy-AM"/>
              </w:rPr>
              <w:lastRenderedPageBreak/>
              <w:t>հատ</w:t>
            </w:r>
          </w:p>
        </w:tc>
        <w:tc>
          <w:tcPr>
            <w:tcW w:w="567" w:type="dxa"/>
            <w:vAlign w:val="center"/>
          </w:tcPr>
          <w:p w14:paraId="5C9F349A" w14:textId="77777777" w:rsidR="00CD0B0E" w:rsidRPr="00510FC7" w:rsidRDefault="00CD0B0E" w:rsidP="00CD0B0E">
            <w:pPr>
              <w:jc w:val="center"/>
              <w:rPr>
                <w:rFonts w:ascii="Sylfaen" w:hAnsi="Sylfaen"/>
                <w:sz w:val="18"/>
                <w:szCs w:val="18"/>
                <w:lang w:val="hy-AM"/>
              </w:rPr>
            </w:pPr>
          </w:p>
        </w:tc>
        <w:tc>
          <w:tcPr>
            <w:tcW w:w="567" w:type="dxa"/>
            <w:vAlign w:val="center"/>
          </w:tcPr>
          <w:p w14:paraId="62B1E916" w14:textId="77777777" w:rsidR="00CD0B0E" w:rsidRPr="00510FC7" w:rsidRDefault="00CD0B0E" w:rsidP="00CD0B0E">
            <w:pPr>
              <w:jc w:val="center"/>
              <w:rPr>
                <w:rFonts w:ascii="Sylfaen" w:hAnsi="Sylfaen"/>
                <w:sz w:val="18"/>
                <w:szCs w:val="18"/>
                <w:lang w:val="hy-AM"/>
              </w:rPr>
            </w:pPr>
          </w:p>
        </w:tc>
        <w:tc>
          <w:tcPr>
            <w:tcW w:w="709" w:type="dxa"/>
            <w:vAlign w:val="center"/>
          </w:tcPr>
          <w:p w14:paraId="5E47D578" w14:textId="13B0D604" w:rsidR="00CD0B0E" w:rsidRPr="00481185" w:rsidRDefault="00CD0B0E" w:rsidP="00CD0B0E">
            <w:pPr>
              <w:jc w:val="center"/>
              <w:rPr>
                <w:rFonts w:ascii="Sylfaen" w:hAnsi="Sylfaen"/>
                <w:sz w:val="18"/>
                <w:szCs w:val="18"/>
                <w:highlight w:val="yellow"/>
                <w:lang w:val="hy-AM"/>
              </w:rPr>
            </w:pPr>
            <w:r w:rsidRPr="00002CB5">
              <w:rPr>
                <w:rFonts w:ascii="Sylfaen" w:hAnsi="Sylfaen"/>
                <w:bCs/>
                <w:color w:val="000000"/>
                <w:sz w:val="20"/>
                <w:szCs w:val="20"/>
                <w:lang w:val="hy-AM"/>
              </w:rPr>
              <w:t>1</w:t>
            </w:r>
          </w:p>
        </w:tc>
        <w:tc>
          <w:tcPr>
            <w:tcW w:w="992" w:type="dxa"/>
            <w:vAlign w:val="center"/>
          </w:tcPr>
          <w:p w14:paraId="04D54CB1" w14:textId="4A3D3B99" w:rsidR="00CD0B0E" w:rsidRPr="00510FC7" w:rsidRDefault="00CD0B0E" w:rsidP="00CD0B0E">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5EBCB97" w14:textId="529EE773" w:rsidR="00CD0B0E" w:rsidRPr="00481185" w:rsidRDefault="00CD0B0E" w:rsidP="00CD0B0E">
            <w:pPr>
              <w:jc w:val="center"/>
              <w:rPr>
                <w:rFonts w:ascii="Sylfaen" w:hAnsi="Sylfaen"/>
                <w:sz w:val="18"/>
                <w:szCs w:val="18"/>
                <w:highlight w:val="yellow"/>
                <w:lang w:val="hy-AM"/>
              </w:rPr>
            </w:pPr>
            <w:r w:rsidRPr="00002CB5">
              <w:rPr>
                <w:rFonts w:ascii="Sylfaen" w:hAnsi="Sylfaen"/>
                <w:bCs/>
                <w:color w:val="000000"/>
                <w:sz w:val="20"/>
                <w:szCs w:val="20"/>
                <w:lang w:val="hy-AM"/>
              </w:rPr>
              <w:t>1</w:t>
            </w:r>
          </w:p>
        </w:tc>
        <w:tc>
          <w:tcPr>
            <w:tcW w:w="1154" w:type="dxa"/>
            <w:vAlign w:val="center"/>
          </w:tcPr>
          <w:p w14:paraId="6A5B70C6" w14:textId="77777777" w:rsidR="00CD0B0E" w:rsidRPr="00CD0B0E" w:rsidRDefault="00CD0B0E" w:rsidP="00CD0B0E">
            <w:pPr>
              <w:jc w:val="center"/>
              <w:rPr>
                <w:rFonts w:ascii="Sylfaen" w:hAnsi="Sylfaen"/>
                <w:sz w:val="18"/>
                <w:szCs w:val="18"/>
                <w:lang w:val="hy-AM"/>
              </w:rPr>
            </w:pPr>
            <w:r w:rsidRPr="00CD0B0E">
              <w:rPr>
                <w:rFonts w:ascii="Sylfaen" w:hAnsi="Sylfaen"/>
                <w:sz w:val="18"/>
                <w:szCs w:val="18"/>
                <w:lang w:val="hy-AM"/>
              </w:rPr>
              <w:t>Պայմանագիրը կնքելուց հետո երկու</w:t>
            </w:r>
          </w:p>
          <w:p w14:paraId="41EE168E" w14:textId="51024A26" w:rsidR="00CD0B0E" w:rsidRPr="00510FC7" w:rsidRDefault="00CD0B0E" w:rsidP="00CD0B0E">
            <w:pPr>
              <w:jc w:val="center"/>
              <w:rPr>
                <w:rFonts w:ascii="Sylfaen" w:hAnsi="Sylfaen"/>
                <w:sz w:val="18"/>
                <w:szCs w:val="18"/>
                <w:lang w:val="hy-AM"/>
              </w:rPr>
            </w:pPr>
            <w:r w:rsidRPr="00CD0B0E">
              <w:rPr>
                <w:rFonts w:ascii="Sylfaen" w:hAnsi="Sylfaen"/>
                <w:sz w:val="18"/>
                <w:szCs w:val="18"/>
                <w:lang w:val="hy-AM"/>
              </w:rPr>
              <w:t>ամսվա ընթացքում</w:t>
            </w:r>
          </w:p>
        </w:tc>
      </w:tr>
      <w:tr w:rsidR="00CD0B0E" w:rsidRPr="002447BB" w14:paraId="37DD3BCD" w14:textId="77777777" w:rsidTr="002C7916">
        <w:trPr>
          <w:trHeight w:val="70"/>
        </w:trPr>
        <w:tc>
          <w:tcPr>
            <w:tcW w:w="723" w:type="dxa"/>
            <w:vAlign w:val="center"/>
          </w:tcPr>
          <w:p w14:paraId="59DBCF2C" w14:textId="663BA5A1" w:rsidR="00CD0B0E" w:rsidRPr="00510FC7" w:rsidRDefault="00CD0B0E" w:rsidP="00CD0B0E">
            <w:pPr>
              <w:jc w:val="center"/>
              <w:rPr>
                <w:rFonts w:ascii="Sylfaen" w:hAnsi="Sylfaen"/>
                <w:sz w:val="18"/>
                <w:szCs w:val="18"/>
                <w:lang w:val="hy-AM"/>
              </w:rPr>
            </w:pPr>
            <w:r>
              <w:rPr>
                <w:rFonts w:ascii="Sylfaen" w:hAnsi="Sylfaen"/>
                <w:color w:val="000000"/>
                <w:sz w:val="20"/>
                <w:szCs w:val="20"/>
                <w:lang w:val="ru-RU"/>
              </w:rPr>
              <w:lastRenderedPageBreak/>
              <w:t>3</w:t>
            </w:r>
          </w:p>
        </w:tc>
        <w:tc>
          <w:tcPr>
            <w:tcW w:w="1134" w:type="dxa"/>
            <w:vAlign w:val="center"/>
          </w:tcPr>
          <w:p w14:paraId="60A7C3C4" w14:textId="600FC73E" w:rsidR="00CD0B0E" w:rsidRPr="00510FC7" w:rsidRDefault="00CD0B0E" w:rsidP="00CD0B0E">
            <w:pPr>
              <w:jc w:val="center"/>
              <w:rPr>
                <w:rFonts w:ascii="Sylfaen" w:hAnsi="Sylfaen"/>
                <w:sz w:val="18"/>
                <w:szCs w:val="18"/>
                <w:highlight w:val="yellow"/>
                <w:lang w:val="hy-AM"/>
              </w:rPr>
            </w:pPr>
            <w:r w:rsidRPr="00862E22">
              <w:rPr>
                <w:rFonts w:ascii="Sylfaen" w:hAnsi="Sylfaen" w:cs="Sylfaen"/>
                <w:sz w:val="18"/>
                <w:szCs w:val="18"/>
                <w:lang w:val="hy-AM"/>
              </w:rPr>
              <w:t>30211280</w:t>
            </w:r>
          </w:p>
        </w:tc>
        <w:tc>
          <w:tcPr>
            <w:tcW w:w="1275" w:type="dxa"/>
            <w:vAlign w:val="center"/>
          </w:tcPr>
          <w:p w14:paraId="1F0E2EEA" w14:textId="4969D653" w:rsidR="00CD0B0E" w:rsidRPr="00510FC7" w:rsidRDefault="00CD0B0E" w:rsidP="00CD0B0E">
            <w:pPr>
              <w:jc w:val="center"/>
              <w:rPr>
                <w:rFonts w:ascii="Sylfaen" w:hAnsi="Sylfaen"/>
                <w:sz w:val="18"/>
                <w:szCs w:val="18"/>
                <w:highlight w:val="yellow"/>
                <w:lang w:val="hy-AM"/>
              </w:rPr>
            </w:pPr>
            <w:proofErr w:type="spellStart"/>
            <w:r w:rsidRPr="00AF1BB4">
              <w:rPr>
                <w:rFonts w:ascii="Sylfaen" w:hAnsi="Sylfaen"/>
                <w:color w:val="000000" w:themeColor="text1"/>
                <w:sz w:val="20"/>
                <w:szCs w:val="20"/>
                <w:lang w:val="ru-RU"/>
              </w:rPr>
              <w:t>Համակարգիչ</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ամբողջը</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մեկում</w:t>
            </w:r>
            <w:proofErr w:type="spellEnd"/>
          </w:p>
        </w:tc>
        <w:tc>
          <w:tcPr>
            <w:tcW w:w="851" w:type="dxa"/>
            <w:vAlign w:val="center"/>
          </w:tcPr>
          <w:p w14:paraId="7E2A9262" w14:textId="77777777" w:rsidR="00CD0B0E" w:rsidRPr="00510FC7" w:rsidRDefault="00CD0B0E" w:rsidP="00CD0B0E">
            <w:pPr>
              <w:jc w:val="center"/>
              <w:rPr>
                <w:rFonts w:ascii="Sylfaen" w:hAnsi="Sylfaen"/>
                <w:sz w:val="18"/>
                <w:szCs w:val="18"/>
                <w:highlight w:val="yellow"/>
                <w:lang w:val="hy-AM"/>
              </w:rPr>
            </w:pPr>
          </w:p>
        </w:tc>
        <w:tc>
          <w:tcPr>
            <w:tcW w:w="5528" w:type="dxa"/>
          </w:tcPr>
          <w:p w14:paraId="03931CB7" w14:textId="77777777" w:rsidR="00CD0B0E" w:rsidRDefault="00CD0B0E" w:rsidP="00CD0B0E">
            <w:pPr>
              <w:spacing w:after="120"/>
              <w:rPr>
                <w:rFonts w:ascii="Sylfaen" w:hAnsi="Sylfaen"/>
                <w:b/>
                <w:color w:val="000000"/>
                <w:sz w:val="20"/>
                <w:szCs w:val="20"/>
                <w:lang w:val="hy-AM"/>
              </w:rPr>
            </w:pPr>
            <w:r w:rsidRPr="003B7FB7">
              <w:rPr>
                <w:rFonts w:ascii="Sylfaen" w:hAnsi="Sylfaen"/>
                <w:b/>
                <w:color w:val="000000"/>
                <w:sz w:val="20"/>
                <w:szCs w:val="20"/>
                <w:lang w:val="hy-AM"/>
              </w:rPr>
              <w:t>Համակարգիչ</w:t>
            </w:r>
            <w:r>
              <w:rPr>
                <w:rFonts w:ascii="Sylfaen" w:hAnsi="Sylfaen"/>
                <w:b/>
                <w:color w:val="000000"/>
                <w:sz w:val="20"/>
                <w:szCs w:val="20"/>
                <w:lang w:val="hy-AM"/>
              </w:rPr>
              <w:t>՝ ամբողջը մեկում</w:t>
            </w:r>
          </w:p>
          <w:p w14:paraId="3DC158D8" w14:textId="77777777" w:rsidR="00CD0B0E" w:rsidRPr="00CD0B0E" w:rsidRDefault="00CD0B0E" w:rsidP="00CD0B0E">
            <w:pPr>
              <w:spacing w:after="120"/>
              <w:rPr>
                <w:rFonts w:ascii="Sylfaen" w:hAnsi="Sylfaen"/>
                <w:bCs/>
                <w:color w:val="000000"/>
                <w:sz w:val="20"/>
                <w:szCs w:val="20"/>
                <w:lang w:val="hy-AM"/>
              </w:rPr>
            </w:pPr>
            <w:r w:rsidRPr="00CF74EE">
              <w:rPr>
                <w:rFonts w:ascii="Sylfaen" w:hAnsi="Sylfaen"/>
                <w:b/>
                <w:color w:val="000000"/>
                <w:sz w:val="20"/>
                <w:szCs w:val="20"/>
                <w:lang w:val="hy-AM"/>
              </w:rPr>
              <w:t>Էկրան</w:t>
            </w:r>
            <w:r w:rsidRPr="00CD0B0E">
              <w:rPr>
                <w:rFonts w:ascii="Sylfaen" w:hAnsi="Sylfaen"/>
                <w:bCs/>
                <w:color w:val="000000"/>
                <w:sz w:val="20"/>
                <w:szCs w:val="20"/>
                <w:lang w:val="hy-AM"/>
              </w:rPr>
              <w:t xml:space="preserve">` </w:t>
            </w:r>
          </w:p>
          <w:p w14:paraId="3D7A316F" w14:textId="77777777" w:rsidR="00CD0B0E" w:rsidRPr="00CD0B0E" w:rsidRDefault="00CD0B0E" w:rsidP="00CD0B0E">
            <w:pPr>
              <w:spacing w:after="120"/>
              <w:rPr>
                <w:rFonts w:ascii="Sylfaen" w:hAnsi="Sylfaen"/>
                <w:bCs/>
                <w:color w:val="000000"/>
                <w:sz w:val="20"/>
                <w:szCs w:val="20"/>
                <w:lang w:val="hy-AM"/>
              </w:rPr>
            </w:pPr>
            <w:r>
              <w:rPr>
                <w:rFonts w:ascii="Sylfaen" w:hAnsi="Sylfaen"/>
                <w:bCs/>
                <w:color w:val="000000"/>
                <w:sz w:val="20"/>
                <w:szCs w:val="20"/>
                <w:lang w:val="hy-AM"/>
              </w:rPr>
              <w:t xml:space="preserve">տեսակը՝ </w:t>
            </w:r>
            <w:r w:rsidRPr="00CD0B0E">
              <w:rPr>
                <w:rFonts w:ascii="Sylfaen" w:hAnsi="Sylfaen"/>
                <w:bCs/>
                <w:color w:val="000000"/>
                <w:sz w:val="20"/>
                <w:szCs w:val="20"/>
                <w:lang w:val="hy-AM"/>
              </w:rPr>
              <w:t xml:space="preserve">IPS (1920x1080) LED-Backlit Touch Display  </w:t>
            </w:r>
          </w:p>
          <w:p w14:paraId="13C7366F" w14:textId="77777777" w:rsidR="00CD0B0E" w:rsidRPr="00CD0B0E" w:rsidRDefault="00CD0B0E" w:rsidP="00CD0B0E">
            <w:pPr>
              <w:spacing w:after="120"/>
              <w:rPr>
                <w:rFonts w:ascii="Sylfaen" w:hAnsi="Sylfaen"/>
                <w:bCs/>
                <w:color w:val="000000"/>
                <w:sz w:val="20"/>
                <w:szCs w:val="20"/>
                <w:lang w:val="hy-AM"/>
              </w:rPr>
            </w:pPr>
            <w:r w:rsidRPr="00CD0B0E">
              <w:rPr>
                <w:rFonts w:ascii="Sylfaen" w:hAnsi="Sylfaen"/>
                <w:bCs/>
                <w:color w:val="000000"/>
                <w:sz w:val="20"/>
                <w:szCs w:val="20"/>
                <w:lang w:val="hy-AM"/>
              </w:rPr>
              <w:t xml:space="preserve">անկյունագիծը՝ 27 դյույմ </w:t>
            </w:r>
          </w:p>
          <w:p w14:paraId="5C800242" w14:textId="77777777" w:rsidR="00CD0B0E" w:rsidRDefault="00CD0B0E" w:rsidP="00CD0B0E">
            <w:pPr>
              <w:spacing w:after="120"/>
              <w:rPr>
                <w:rFonts w:ascii="Sylfaen" w:hAnsi="Sylfaen"/>
                <w:bCs/>
                <w:color w:val="000000"/>
                <w:sz w:val="20"/>
                <w:szCs w:val="20"/>
                <w:lang w:val="hy-AM"/>
              </w:rPr>
            </w:pPr>
            <w:r w:rsidRPr="00CD0B0E">
              <w:rPr>
                <w:rFonts w:ascii="Sylfaen" w:hAnsi="Sylfaen"/>
                <w:b/>
                <w:color w:val="000000"/>
                <w:sz w:val="20"/>
                <w:szCs w:val="20"/>
                <w:lang w:val="hy-AM"/>
              </w:rPr>
              <w:t>Պրոցեսոր</w:t>
            </w:r>
            <w:r>
              <w:rPr>
                <w:rFonts w:ascii="Sylfaen" w:hAnsi="Sylfaen"/>
                <w:bCs/>
                <w:color w:val="000000"/>
                <w:sz w:val="20"/>
                <w:szCs w:val="20"/>
                <w:lang w:val="hy-AM"/>
              </w:rPr>
              <w:t xml:space="preserve">՝ </w:t>
            </w:r>
            <w:r w:rsidRPr="00CD0B0E">
              <w:rPr>
                <w:rFonts w:ascii="Sylfaen" w:hAnsi="Sylfaen"/>
                <w:bCs/>
                <w:color w:val="000000"/>
                <w:sz w:val="20"/>
                <w:szCs w:val="20"/>
                <w:lang w:val="hy-AM"/>
              </w:rPr>
              <w:t>12</w:t>
            </w:r>
            <w:r>
              <w:rPr>
                <w:rFonts w:ascii="Sylfaen" w:hAnsi="Sylfaen"/>
                <w:bCs/>
                <w:color w:val="000000"/>
                <w:sz w:val="20"/>
                <w:szCs w:val="20"/>
                <w:lang w:val="hy-AM"/>
              </w:rPr>
              <w:t xml:space="preserve">-ից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Pr>
                <w:rFonts w:ascii="Sylfaen" w:hAnsi="Sylfaen"/>
                <w:bCs/>
                <w:color w:val="000000"/>
                <w:sz w:val="20"/>
                <w:szCs w:val="20"/>
                <w:lang w:val="hy-AM"/>
              </w:rPr>
              <w:t xml:space="preserve"> միջուկներ  </w:t>
            </w:r>
            <w:r w:rsidRPr="00CD0B0E">
              <w:rPr>
                <w:rFonts w:ascii="Sylfaen" w:hAnsi="Sylfaen"/>
                <w:bCs/>
                <w:color w:val="000000"/>
                <w:sz w:val="20"/>
                <w:szCs w:val="20"/>
                <w:lang w:val="hy-AM"/>
              </w:rPr>
              <w:t xml:space="preserve">(2P </w:t>
            </w:r>
            <w:r>
              <w:rPr>
                <w:rFonts w:ascii="Sylfaen" w:hAnsi="Sylfaen"/>
                <w:bCs/>
                <w:color w:val="000000"/>
                <w:sz w:val="20"/>
                <w:szCs w:val="20"/>
                <w:lang w:val="hy-AM"/>
              </w:rPr>
              <w:t>միջուկներ</w:t>
            </w:r>
            <w:r w:rsidRPr="00CD0B0E">
              <w:rPr>
                <w:rFonts w:ascii="Sylfaen" w:hAnsi="Sylfaen"/>
                <w:bCs/>
                <w:color w:val="000000"/>
                <w:sz w:val="20"/>
                <w:szCs w:val="20"/>
                <w:lang w:val="hy-AM"/>
              </w:rPr>
              <w:t xml:space="preserve"> </w:t>
            </w:r>
            <w:r>
              <w:rPr>
                <w:rFonts w:ascii="Sylfaen" w:hAnsi="Sylfaen"/>
                <w:bCs/>
                <w:color w:val="000000"/>
                <w:sz w:val="20"/>
                <w:szCs w:val="20"/>
                <w:lang w:val="hy-AM"/>
              </w:rPr>
              <w:t>մինչև</w:t>
            </w:r>
            <w:r w:rsidRPr="00CD0B0E">
              <w:rPr>
                <w:rFonts w:ascii="Sylfaen" w:hAnsi="Sylfaen"/>
                <w:bCs/>
                <w:color w:val="000000"/>
                <w:sz w:val="20"/>
                <w:szCs w:val="20"/>
                <w:lang w:val="hy-AM"/>
              </w:rPr>
              <w:t xml:space="preserve"> 4.3</w:t>
            </w:r>
            <w:r>
              <w:rPr>
                <w:rFonts w:ascii="Sylfaen" w:hAnsi="Sylfaen"/>
                <w:bCs/>
                <w:color w:val="000000"/>
                <w:sz w:val="20"/>
                <w:szCs w:val="20"/>
                <w:lang w:val="hy-AM"/>
              </w:rPr>
              <w:t xml:space="preserve"> ԳՀց-ից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sidRPr="00CD0B0E">
              <w:rPr>
                <w:rFonts w:ascii="Sylfaen" w:hAnsi="Sylfaen"/>
                <w:bCs/>
                <w:color w:val="000000"/>
                <w:sz w:val="20"/>
                <w:szCs w:val="20"/>
                <w:lang w:val="hy-AM"/>
              </w:rPr>
              <w:t xml:space="preserve"> </w:t>
            </w:r>
            <w:r>
              <w:rPr>
                <w:rFonts w:ascii="Sylfaen" w:hAnsi="Sylfaen"/>
                <w:bCs/>
                <w:color w:val="000000"/>
                <w:sz w:val="20"/>
                <w:szCs w:val="20"/>
                <w:lang w:val="hy-AM"/>
              </w:rPr>
              <w:t xml:space="preserve">տուրբո արագացմամբ </w:t>
            </w:r>
            <w:r w:rsidRPr="00CD0B0E">
              <w:rPr>
                <w:rFonts w:ascii="Sylfaen" w:hAnsi="Sylfaen"/>
                <w:bCs/>
                <w:color w:val="000000"/>
                <w:sz w:val="20"/>
                <w:szCs w:val="20"/>
                <w:lang w:val="hy-AM"/>
              </w:rPr>
              <w:t xml:space="preserve">(boost), 8E </w:t>
            </w:r>
            <w:r>
              <w:rPr>
                <w:rFonts w:ascii="Sylfaen" w:hAnsi="Sylfaen"/>
                <w:bCs/>
                <w:color w:val="000000"/>
                <w:sz w:val="20"/>
                <w:szCs w:val="20"/>
                <w:lang w:val="hy-AM"/>
              </w:rPr>
              <w:t>միջուկներ</w:t>
            </w:r>
            <w:r w:rsidRPr="00CD0B0E">
              <w:rPr>
                <w:rFonts w:ascii="Sylfaen" w:hAnsi="Sylfaen"/>
                <w:bCs/>
                <w:color w:val="000000"/>
                <w:sz w:val="20"/>
                <w:szCs w:val="20"/>
                <w:lang w:val="hy-AM"/>
              </w:rPr>
              <w:t xml:space="preserve"> </w:t>
            </w:r>
            <w:r>
              <w:rPr>
                <w:rFonts w:ascii="Sylfaen" w:hAnsi="Sylfaen"/>
                <w:bCs/>
                <w:color w:val="000000"/>
                <w:sz w:val="20"/>
                <w:szCs w:val="20"/>
                <w:lang w:val="hy-AM"/>
              </w:rPr>
              <w:t>մինչև</w:t>
            </w:r>
            <w:r w:rsidRPr="00CD0B0E">
              <w:rPr>
                <w:rFonts w:ascii="Sylfaen" w:hAnsi="Sylfaen"/>
                <w:bCs/>
                <w:color w:val="000000"/>
                <w:sz w:val="20"/>
                <w:szCs w:val="20"/>
                <w:lang w:val="hy-AM"/>
              </w:rPr>
              <w:t xml:space="preserve"> 3.6</w:t>
            </w:r>
            <w:r>
              <w:rPr>
                <w:rFonts w:ascii="Sylfaen" w:hAnsi="Sylfaen"/>
                <w:bCs/>
                <w:color w:val="000000"/>
                <w:sz w:val="20"/>
                <w:szCs w:val="20"/>
                <w:lang w:val="hy-AM"/>
              </w:rPr>
              <w:t xml:space="preserve">-ից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Pr>
                <w:rFonts w:ascii="Sylfaen" w:hAnsi="Sylfaen"/>
                <w:bCs/>
                <w:color w:val="000000"/>
                <w:sz w:val="20"/>
                <w:szCs w:val="20"/>
                <w:lang w:val="hy-AM"/>
              </w:rPr>
              <w:t xml:space="preserve"> ԳՀց</w:t>
            </w:r>
            <w:r w:rsidRPr="00CD0B0E">
              <w:rPr>
                <w:rFonts w:ascii="Sylfaen" w:hAnsi="Sylfaen"/>
                <w:bCs/>
                <w:color w:val="000000"/>
                <w:sz w:val="20"/>
                <w:szCs w:val="20"/>
                <w:lang w:val="hy-AM"/>
              </w:rPr>
              <w:t xml:space="preserve"> </w:t>
            </w:r>
            <w:r>
              <w:rPr>
                <w:rFonts w:ascii="Sylfaen" w:hAnsi="Sylfaen"/>
                <w:bCs/>
                <w:color w:val="000000"/>
                <w:sz w:val="20"/>
                <w:szCs w:val="20"/>
                <w:lang w:val="hy-AM"/>
              </w:rPr>
              <w:t xml:space="preserve">տուրբո արագացմամբ </w:t>
            </w:r>
            <w:r w:rsidRPr="00CD0B0E">
              <w:rPr>
                <w:rFonts w:ascii="Sylfaen" w:hAnsi="Sylfaen"/>
                <w:bCs/>
                <w:color w:val="000000"/>
                <w:sz w:val="20"/>
                <w:szCs w:val="20"/>
                <w:lang w:val="hy-AM"/>
              </w:rPr>
              <w:t xml:space="preserve">(boost), 2UltraE </w:t>
            </w:r>
            <w:r>
              <w:rPr>
                <w:rFonts w:ascii="Sylfaen" w:hAnsi="Sylfaen"/>
                <w:bCs/>
                <w:color w:val="000000"/>
                <w:sz w:val="20"/>
                <w:szCs w:val="20"/>
                <w:lang w:val="hy-AM"/>
              </w:rPr>
              <w:t>միջուկներ մինչև</w:t>
            </w:r>
            <w:r w:rsidRPr="00CD0B0E">
              <w:rPr>
                <w:rFonts w:ascii="Sylfaen" w:hAnsi="Sylfaen"/>
                <w:bCs/>
                <w:color w:val="000000"/>
                <w:sz w:val="20"/>
                <w:szCs w:val="20"/>
                <w:lang w:val="hy-AM"/>
              </w:rPr>
              <w:t xml:space="preserve"> 2.1</w:t>
            </w:r>
            <w:r>
              <w:rPr>
                <w:rFonts w:ascii="Sylfaen" w:hAnsi="Sylfaen"/>
                <w:bCs/>
                <w:color w:val="000000"/>
                <w:sz w:val="20"/>
                <w:szCs w:val="20"/>
                <w:lang w:val="hy-AM"/>
              </w:rPr>
              <w:t xml:space="preserve"> ԳՀՑ-ից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sidRPr="00CD0B0E">
              <w:rPr>
                <w:rFonts w:ascii="Sylfaen" w:hAnsi="Sylfaen"/>
                <w:bCs/>
                <w:color w:val="000000"/>
                <w:sz w:val="20"/>
                <w:szCs w:val="20"/>
                <w:lang w:val="hy-AM"/>
              </w:rPr>
              <w:t xml:space="preserve"> </w:t>
            </w:r>
            <w:r>
              <w:rPr>
                <w:rFonts w:ascii="Sylfaen" w:hAnsi="Sylfaen"/>
                <w:bCs/>
                <w:color w:val="000000"/>
                <w:sz w:val="20"/>
                <w:szCs w:val="20"/>
                <w:lang w:val="hy-AM"/>
              </w:rPr>
              <w:t xml:space="preserve">տուրբո արագացմամբ </w:t>
            </w:r>
            <w:r w:rsidRPr="00CD0B0E">
              <w:rPr>
                <w:rFonts w:ascii="Sylfaen" w:hAnsi="Sylfaen"/>
                <w:bCs/>
                <w:color w:val="000000"/>
                <w:sz w:val="20"/>
                <w:szCs w:val="20"/>
                <w:lang w:val="hy-AM"/>
              </w:rPr>
              <w:t xml:space="preserve">(boost), </w:t>
            </w:r>
            <w:r>
              <w:rPr>
                <w:rFonts w:ascii="Sylfaen" w:hAnsi="Sylfaen"/>
                <w:bCs/>
                <w:color w:val="000000"/>
                <w:sz w:val="20"/>
                <w:szCs w:val="20"/>
                <w:lang w:val="hy-AM"/>
              </w:rPr>
              <w:t xml:space="preserve">հոսքերի քանակը՝ </w:t>
            </w:r>
            <w:r w:rsidRPr="00CD0B0E">
              <w:rPr>
                <w:rFonts w:ascii="Sylfaen" w:hAnsi="Sylfaen"/>
                <w:bCs/>
                <w:color w:val="000000"/>
                <w:sz w:val="20"/>
                <w:szCs w:val="20"/>
                <w:lang w:val="hy-AM"/>
              </w:rPr>
              <w:t>12</w:t>
            </w:r>
            <w:r>
              <w:rPr>
                <w:rFonts w:ascii="Sylfaen" w:hAnsi="Sylfaen"/>
                <w:bCs/>
                <w:color w:val="000000"/>
                <w:sz w:val="20"/>
                <w:szCs w:val="20"/>
                <w:lang w:val="hy-AM"/>
              </w:rPr>
              <w:t xml:space="preserve">- 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sidRPr="00CD0B0E">
              <w:rPr>
                <w:rFonts w:ascii="Sylfaen" w:hAnsi="Sylfaen"/>
                <w:bCs/>
                <w:color w:val="000000"/>
                <w:sz w:val="20"/>
                <w:szCs w:val="20"/>
                <w:lang w:val="hy-AM"/>
              </w:rPr>
              <w:t>, 12</w:t>
            </w:r>
            <w:r>
              <w:rPr>
                <w:rFonts w:ascii="Sylfaen" w:hAnsi="Sylfaen"/>
                <w:bCs/>
                <w:color w:val="000000"/>
                <w:sz w:val="20"/>
                <w:szCs w:val="20"/>
                <w:lang w:val="hy-AM"/>
              </w:rPr>
              <w:t xml:space="preserve"> ՄԲ-ից </w:t>
            </w:r>
            <w:r w:rsidRPr="000C4612">
              <w:rPr>
                <w:rFonts w:ascii="Sylfaen" w:hAnsi="Sylfaen"/>
                <w:sz w:val="20"/>
                <w:szCs w:val="20"/>
                <w:lang w:val="hy-AM"/>
              </w:rPr>
              <w:t>ոչ</w:t>
            </w:r>
            <w:r w:rsidRPr="000C4612">
              <w:rPr>
                <w:rFonts w:ascii="Sylfaen" w:hAnsi="Sylfaen"/>
                <w:sz w:val="20"/>
                <w:szCs w:val="20"/>
                <w:lang w:val="af-ZA"/>
              </w:rPr>
              <w:t xml:space="preserve"> </w:t>
            </w:r>
            <w:r w:rsidRPr="000C4612">
              <w:rPr>
                <w:rFonts w:ascii="Sylfaen" w:hAnsi="Sylfaen"/>
                <w:sz w:val="20"/>
                <w:szCs w:val="20"/>
                <w:lang w:val="hy-AM"/>
              </w:rPr>
              <w:t>պակաս</w:t>
            </w:r>
            <w:r w:rsidRPr="00CD0B0E">
              <w:rPr>
                <w:rFonts w:ascii="Sylfaen" w:hAnsi="Sylfaen"/>
                <w:bCs/>
                <w:color w:val="000000"/>
                <w:sz w:val="20"/>
                <w:szCs w:val="20"/>
                <w:lang w:val="hy-AM"/>
              </w:rPr>
              <w:t xml:space="preserve"> L3 </w:t>
            </w:r>
            <w:r>
              <w:rPr>
                <w:rFonts w:ascii="Sylfaen" w:hAnsi="Sylfaen"/>
                <w:bCs/>
                <w:color w:val="000000"/>
                <w:sz w:val="20"/>
                <w:szCs w:val="20"/>
                <w:lang w:val="hy-AM"/>
              </w:rPr>
              <w:t xml:space="preserve">քեշ հիշողություն։   </w:t>
            </w:r>
          </w:p>
          <w:p w14:paraId="35E3982F" w14:textId="77777777" w:rsidR="00CD0B0E" w:rsidRDefault="00CD0B0E" w:rsidP="00CD0B0E">
            <w:pPr>
              <w:spacing w:after="120"/>
              <w:rPr>
                <w:rFonts w:ascii="Sylfaen" w:hAnsi="Sylfaen"/>
                <w:bCs/>
                <w:color w:val="000000"/>
                <w:sz w:val="20"/>
                <w:szCs w:val="20"/>
                <w:lang w:val="hy-AM"/>
              </w:rPr>
            </w:pPr>
            <w:r w:rsidRPr="00CF74EE">
              <w:rPr>
                <w:rFonts w:ascii="Sylfaen" w:hAnsi="Sylfaen"/>
                <w:b/>
                <w:color w:val="000000"/>
                <w:sz w:val="20"/>
                <w:szCs w:val="20"/>
                <w:lang w:val="hy-AM"/>
              </w:rPr>
              <w:t>Օպերատիվ հիշողություն</w:t>
            </w:r>
            <w:r w:rsidRPr="00CF74EE">
              <w:rPr>
                <w:rFonts w:ascii="Sylfaen" w:hAnsi="Sylfaen"/>
                <w:bCs/>
                <w:color w:val="000000"/>
                <w:sz w:val="20"/>
                <w:szCs w:val="20"/>
                <w:lang w:val="hy-AM"/>
              </w:rPr>
              <w:t>՝</w:t>
            </w:r>
            <w:r>
              <w:rPr>
                <w:rFonts w:ascii="Sylfaen" w:hAnsi="Sylfaen"/>
                <w:bCs/>
                <w:color w:val="000000"/>
                <w:sz w:val="20"/>
                <w:szCs w:val="20"/>
                <w:lang w:val="hy-AM"/>
              </w:rPr>
              <w:t xml:space="preserve"> </w:t>
            </w:r>
            <w:r w:rsidRPr="000C4612">
              <w:rPr>
                <w:rFonts w:ascii="Sylfaen" w:hAnsi="Sylfaen"/>
                <w:bCs/>
                <w:sz w:val="20"/>
                <w:szCs w:val="20"/>
                <w:shd w:val="clear" w:color="auto" w:fill="FFFFFF"/>
                <w:lang w:val="hy-AM"/>
              </w:rPr>
              <w:t>Հիշողության մոդուլ</w:t>
            </w:r>
            <w:r>
              <w:rPr>
                <w:rFonts w:ascii="Sylfaen" w:hAnsi="Sylfaen"/>
                <w:bCs/>
                <w:sz w:val="20"/>
                <w:szCs w:val="20"/>
                <w:shd w:val="clear" w:color="auto" w:fill="FFFFFF"/>
                <w:lang w:val="hy-AM"/>
              </w:rPr>
              <w:t>՝</w:t>
            </w:r>
            <w:r w:rsidRPr="000C4612">
              <w:rPr>
                <w:rFonts w:ascii="Sylfaen" w:hAnsi="Sylfaen"/>
                <w:bCs/>
                <w:sz w:val="20"/>
                <w:szCs w:val="20"/>
                <w:shd w:val="clear" w:color="auto" w:fill="FFFFFF"/>
                <w:lang w:val="hy-AM"/>
              </w:rPr>
              <w:t xml:space="preserve"> DDR5,</w:t>
            </w:r>
            <w:r>
              <w:rPr>
                <w:rFonts w:ascii="Sylfaen" w:hAnsi="Sylfaen"/>
                <w:bCs/>
                <w:sz w:val="20"/>
                <w:szCs w:val="20"/>
                <w:shd w:val="clear" w:color="auto" w:fill="FFFFFF"/>
                <w:lang w:val="hy-AM"/>
              </w:rPr>
              <w:t xml:space="preserve"> </w:t>
            </w:r>
            <w:r w:rsidRPr="000C4612">
              <w:rPr>
                <w:rFonts w:ascii="Sylfaen" w:hAnsi="Sylfaen"/>
                <w:bCs/>
                <w:sz w:val="20"/>
                <w:szCs w:val="20"/>
                <w:shd w:val="clear" w:color="auto" w:fill="FFFFFF"/>
                <w:lang w:val="hy-AM"/>
              </w:rPr>
              <w:t>Հիշողության ծավալը</w:t>
            </w:r>
            <w:r>
              <w:rPr>
                <w:rFonts w:ascii="Sylfaen" w:hAnsi="Sylfaen"/>
                <w:bCs/>
                <w:sz w:val="20"/>
                <w:szCs w:val="20"/>
                <w:shd w:val="clear" w:color="auto" w:fill="FFFFFF"/>
                <w:lang w:val="hy-AM"/>
              </w:rPr>
              <w:t>՝</w:t>
            </w:r>
            <w:r w:rsidRPr="000C4612">
              <w:rPr>
                <w:rFonts w:ascii="Sylfaen" w:hAnsi="Sylfaen"/>
                <w:bCs/>
                <w:sz w:val="20"/>
                <w:szCs w:val="20"/>
                <w:shd w:val="clear" w:color="auto" w:fill="FFFFFF"/>
                <w:lang w:val="hy-AM"/>
              </w:rPr>
              <w:t xml:space="preserve"> </w:t>
            </w:r>
            <w:r w:rsidRPr="00CF74EE">
              <w:rPr>
                <w:rFonts w:ascii="Sylfaen" w:hAnsi="Sylfaen"/>
                <w:bCs/>
                <w:color w:val="000000"/>
                <w:sz w:val="20"/>
                <w:szCs w:val="20"/>
                <w:lang w:val="hy-AM"/>
              </w:rPr>
              <w:t>16 Գբ -ից ոչ պակաս,</w:t>
            </w:r>
            <w:r>
              <w:rPr>
                <w:rFonts w:ascii="Sylfaen" w:hAnsi="Sylfaen"/>
                <w:bCs/>
                <w:color w:val="000000"/>
                <w:sz w:val="20"/>
                <w:szCs w:val="20"/>
                <w:lang w:val="hy-AM"/>
              </w:rPr>
              <w:t xml:space="preserve"> մոդուլի հաճախությունը՝  </w:t>
            </w:r>
            <w:r w:rsidRPr="00CF74EE">
              <w:rPr>
                <w:rFonts w:ascii="Sylfaen" w:hAnsi="Sylfaen"/>
                <w:bCs/>
                <w:color w:val="000000"/>
                <w:sz w:val="20"/>
                <w:szCs w:val="20"/>
                <w:lang w:val="hy-AM"/>
              </w:rPr>
              <w:t>5600</w:t>
            </w:r>
            <w:r>
              <w:rPr>
                <w:rFonts w:ascii="Sylfaen" w:hAnsi="Sylfaen"/>
                <w:bCs/>
                <w:color w:val="000000"/>
                <w:sz w:val="20"/>
                <w:szCs w:val="20"/>
                <w:lang w:val="hy-AM"/>
              </w:rPr>
              <w:t xml:space="preserve"> ՄՀց-ից </w:t>
            </w:r>
            <w:r w:rsidRPr="00F00B0B">
              <w:rPr>
                <w:rFonts w:ascii="Sylfaen" w:hAnsi="Sylfaen"/>
                <w:bCs/>
                <w:sz w:val="20"/>
                <w:szCs w:val="20"/>
                <w:shd w:val="clear" w:color="auto" w:fill="FFFFFF"/>
                <w:lang w:val="hy-AM"/>
              </w:rPr>
              <w:t>ոչ պակաս</w:t>
            </w:r>
            <w:r w:rsidRPr="00CF74EE">
              <w:rPr>
                <w:rFonts w:ascii="Sylfaen" w:hAnsi="Sylfaen"/>
                <w:bCs/>
                <w:color w:val="000000"/>
                <w:sz w:val="20"/>
                <w:szCs w:val="20"/>
                <w:lang w:val="hy-AM"/>
              </w:rPr>
              <w:t>:</w:t>
            </w:r>
          </w:p>
          <w:p w14:paraId="775226BA" w14:textId="77777777" w:rsidR="00CD0B0E" w:rsidRPr="007C0A1C" w:rsidRDefault="00CD0B0E" w:rsidP="00CD0B0E">
            <w:pPr>
              <w:spacing w:after="120"/>
              <w:rPr>
                <w:rFonts w:ascii="Sylfaen" w:hAnsi="Sylfaen"/>
                <w:bCs/>
                <w:color w:val="000000"/>
                <w:sz w:val="20"/>
                <w:szCs w:val="20"/>
                <w:lang w:val="hy-AM"/>
              </w:rPr>
            </w:pPr>
            <w:r w:rsidRPr="007C0A1C">
              <w:rPr>
                <w:rFonts w:ascii="Sylfaen" w:hAnsi="Sylfaen"/>
                <w:b/>
                <w:color w:val="000000"/>
                <w:sz w:val="20"/>
                <w:szCs w:val="20"/>
                <w:lang w:val="hy-AM"/>
              </w:rPr>
              <w:t xml:space="preserve">Գրաֆիկական քարտ` </w:t>
            </w:r>
            <w:r w:rsidRPr="007C0A1C">
              <w:rPr>
                <w:rFonts w:ascii="Sylfaen" w:hAnsi="Sylfaen"/>
                <w:bCs/>
                <w:color w:val="000000"/>
                <w:sz w:val="20"/>
                <w:szCs w:val="20"/>
                <w:lang w:val="hy-AM"/>
              </w:rPr>
              <w:t>Ճարտարապետություն</w:t>
            </w:r>
            <w:r>
              <w:rPr>
                <w:rFonts w:ascii="Sylfaen" w:hAnsi="Sylfaen"/>
                <w:bCs/>
                <w:color w:val="000000"/>
                <w:sz w:val="20"/>
                <w:szCs w:val="20"/>
                <w:lang w:val="hy-AM"/>
              </w:rPr>
              <w:t xml:space="preserve">՝ </w:t>
            </w:r>
            <w:r w:rsidRPr="007C0A1C">
              <w:rPr>
                <w:lang w:val="hy-AM"/>
              </w:rPr>
              <w:t>Xe</w:t>
            </w:r>
            <w:r w:rsidRPr="007C0A1C">
              <w:rPr>
                <w:rFonts w:ascii="Sylfaen" w:hAnsi="Sylfaen"/>
                <w:sz w:val="20"/>
                <w:szCs w:val="20"/>
                <w:lang w:val="hy-AM"/>
              </w:rPr>
              <w:t>, Գործարկող միջուկների քանակը</w:t>
            </w:r>
            <w:r>
              <w:rPr>
                <w:rFonts w:ascii="Sylfaen" w:hAnsi="Sylfaen"/>
                <w:sz w:val="20"/>
                <w:szCs w:val="20"/>
                <w:lang w:val="hy-AM"/>
              </w:rPr>
              <w:t>՝ 80-96, հ</w:t>
            </w:r>
            <w:r w:rsidRPr="007C0A1C">
              <w:rPr>
                <w:rFonts w:ascii="Sylfaen" w:hAnsi="Sylfaen"/>
                <w:sz w:val="20"/>
                <w:szCs w:val="20"/>
                <w:lang w:val="hy-AM"/>
              </w:rPr>
              <w:t>աճախականություն</w:t>
            </w:r>
            <w:r>
              <w:rPr>
                <w:rFonts w:ascii="Sylfaen" w:hAnsi="Sylfaen"/>
                <w:sz w:val="20"/>
                <w:szCs w:val="20"/>
                <w:lang w:val="hy-AM"/>
              </w:rPr>
              <w:t xml:space="preserve">՝ նվազագույնը մինչը 1300 ՄՀց, </w:t>
            </w:r>
            <w:r w:rsidRPr="007C0A1C">
              <w:rPr>
                <w:rFonts w:ascii="Sylfaen" w:hAnsi="Sylfaen"/>
                <w:sz w:val="20"/>
                <w:szCs w:val="20"/>
                <w:lang w:val="hy-AM"/>
              </w:rPr>
              <w:t xml:space="preserve"> </w:t>
            </w:r>
          </w:p>
          <w:p w14:paraId="25A49DBD" w14:textId="77777777" w:rsidR="00CD0B0E" w:rsidRDefault="00CD0B0E" w:rsidP="00CD0B0E">
            <w:pPr>
              <w:spacing w:after="120"/>
              <w:rPr>
                <w:rFonts w:ascii="Sylfaen" w:hAnsi="Sylfaen"/>
                <w:bCs/>
                <w:color w:val="000000"/>
                <w:sz w:val="20"/>
                <w:szCs w:val="20"/>
                <w:lang w:val="hy-AM"/>
              </w:rPr>
            </w:pPr>
            <w:r w:rsidRPr="00CF74EE">
              <w:rPr>
                <w:rFonts w:ascii="Sylfaen" w:hAnsi="Sylfaen"/>
                <w:b/>
                <w:color w:val="000000"/>
                <w:sz w:val="20"/>
                <w:szCs w:val="20"/>
                <w:lang w:val="hy-AM"/>
              </w:rPr>
              <w:t>Տեսախցիկ</w:t>
            </w:r>
            <w:r>
              <w:rPr>
                <w:rFonts w:ascii="Sylfaen" w:hAnsi="Sylfaen"/>
                <w:bCs/>
                <w:color w:val="000000"/>
                <w:sz w:val="20"/>
                <w:szCs w:val="20"/>
                <w:lang w:val="hy-AM"/>
              </w:rPr>
              <w:t xml:space="preserve">՝  բարձր լուծողունակությամբ՝ </w:t>
            </w:r>
            <w:r w:rsidRPr="00CF74EE">
              <w:rPr>
                <w:rFonts w:ascii="Sylfaen" w:hAnsi="Sylfaen"/>
                <w:bCs/>
                <w:color w:val="000000"/>
                <w:sz w:val="20"/>
                <w:szCs w:val="20"/>
                <w:lang w:val="hy-AM"/>
              </w:rPr>
              <w:t>HD</w:t>
            </w:r>
            <w:r>
              <w:rPr>
                <w:rFonts w:ascii="Sylfaen" w:hAnsi="Sylfaen"/>
                <w:bCs/>
                <w:color w:val="000000"/>
                <w:sz w:val="20"/>
                <w:szCs w:val="20"/>
                <w:lang w:val="hy-AM"/>
              </w:rPr>
              <w:t xml:space="preserve"> </w:t>
            </w:r>
          </w:p>
          <w:p w14:paraId="3744325A" w14:textId="77777777" w:rsidR="00CD0B0E" w:rsidRPr="00891E1D" w:rsidRDefault="00CD0B0E" w:rsidP="00CD0B0E">
            <w:pPr>
              <w:spacing w:after="120"/>
              <w:rPr>
                <w:rFonts w:ascii="Sylfaen" w:hAnsi="Sylfaen"/>
                <w:b/>
                <w:color w:val="000000"/>
                <w:sz w:val="20"/>
                <w:szCs w:val="20"/>
                <w:lang w:val="hy-AM"/>
              </w:rPr>
            </w:pPr>
            <w:r w:rsidRPr="00891E1D">
              <w:rPr>
                <w:rFonts w:ascii="Sylfaen" w:hAnsi="Sylfaen"/>
                <w:b/>
                <w:color w:val="000000"/>
                <w:sz w:val="20"/>
                <w:szCs w:val="20"/>
                <w:lang w:val="hy-AM"/>
              </w:rPr>
              <w:t xml:space="preserve">Մուտքեր՝ </w:t>
            </w:r>
            <w:r>
              <w:rPr>
                <w:rFonts w:ascii="Sylfaen" w:hAnsi="Sylfaen"/>
                <w:b/>
                <w:color w:val="000000"/>
                <w:sz w:val="20"/>
                <w:szCs w:val="20"/>
                <w:lang w:val="hy-AM"/>
              </w:rPr>
              <w:t xml:space="preserve"> </w:t>
            </w:r>
            <w:r>
              <w:rPr>
                <w:rFonts w:ascii="Sylfaen" w:hAnsi="Sylfaen"/>
                <w:bCs/>
                <w:color w:val="000000"/>
                <w:sz w:val="20"/>
                <w:szCs w:val="20"/>
                <w:lang w:val="hy-AM"/>
              </w:rPr>
              <w:t xml:space="preserve">2 հատ </w:t>
            </w:r>
            <w:r w:rsidRPr="00965967">
              <w:rPr>
                <w:rFonts w:ascii="Sylfaen" w:hAnsi="Sylfaen"/>
                <w:bCs/>
                <w:color w:val="000000"/>
                <w:sz w:val="20"/>
                <w:szCs w:val="20"/>
                <w:lang w:val="hy-AM"/>
              </w:rPr>
              <w:t>USB 3.1, 2</w:t>
            </w:r>
            <w:r>
              <w:rPr>
                <w:rFonts w:ascii="Sylfaen" w:hAnsi="Sylfaen"/>
                <w:bCs/>
                <w:color w:val="000000"/>
                <w:sz w:val="20"/>
                <w:szCs w:val="20"/>
                <w:lang w:val="hy-AM"/>
              </w:rPr>
              <w:t xml:space="preserve"> հատ </w:t>
            </w:r>
            <w:r w:rsidRPr="00965967">
              <w:rPr>
                <w:rFonts w:ascii="Sylfaen" w:hAnsi="Sylfaen"/>
                <w:bCs/>
                <w:color w:val="000000"/>
                <w:sz w:val="20"/>
                <w:szCs w:val="20"/>
                <w:lang w:val="hy-AM"/>
              </w:rPr>
              <w:t>USB 2.0</w:t>
            </w:r>
          </w:p>
          <w:p w14:paraId="4E4C869A" w14:textId="77777777" w:rsidR="00CD0B0E" w:rsidRPr="006C58CC" w:rsidRDefault="00CD0B0E" w:rsidP="00CD0B0E">
            <w:pPr>
              <w:shd w:val="clear" w:color="auto" w:fill="FFFFFF"/>
              <w:spacing w:after="120"/>
              <w:rPr>
                <w:rFonts w:ascii="Sylfaen" w:eastAsia="Arial Unicode MS" w:hAnsi="Sylfaen" w:cs="Arial"/>
                <w:b/>
                <w:bCs/>
                <w:sz w:val="20"/>
                <w:szCs w:val="20"/>
                <w:lang w:val="hy-AM"/>
              </w:rPr>
            </w:pPr>
            <w:r w:rsidRPr="006C58CC">
              <w:rPr>
                <w:rFonts w:ascii="Sylfaen" w:eastAsia="Arial Unicode MS" w:hAnsi="Sylfaen" w:cs="Arial"/>
                <w:b/>
                <w:bCs/>
                <w:sz w:val="20"/>
                <w:szCs w:val="20"/>
                <w:lang w:val="hy-AM"/>
              </w:rPr>
              <w:t xml:space="preserve">Ստեղնաշար և մկնիկ՝ </w:t>
            </w:r>
          </w:p>
          <w:p w14:paraId="68D4AEF7" w14:textId="77777777" w:rsidR="00CD0B0E" w:rsidRDefault="00CD0B0E" w:rsidP="00CD0B0E">
            <w:pPr>
              <w:shd w:val="clear" w:color="auto" w:fill="FFFFFF"/>
              <w:spacing w:after="120"/>
              <w:rPr>
                <w:rFonts w:ascii="Sylfaen" w:eastAsia="Arial Unicode MS" w:hAnsi="Sylfaen" w:cs="Arial"/>
                <w:sz w:val="20"/>
                <w:szCs w:val="20"/>
                <w:lang w:val="hy-AM"/>
              </w:rPr>
            </w:pPr>
            <w:r>
              <w:rPr>
                <w:rFonts w:ascii="Sylfaen" w:eastAsia="Arial Unicode MS" w:hAnsi="Sylfaen" w:cs="Arial"/>
                <w:sz w:val="20"/>
                <w:szCs w:val="20"/>
                <w:lang w:val="hy-AM"/>
              </w:rPr>
              <w:t>Մուտքի տեսակը՝</w:t>
            </w:r>
            <w:r w:rsidRPr="006C58CC">
              <w:rPr>
                <w:rFonts w:ascii="Sylfaen" w:eastAsia="Arial Unicode MS" w:hAnsi="Sylfaen" w:cs="Arial"/>
                <w:sz w:val="20"/>
                <w:szCs w:val="20"/>
                <w:lang w:val="hy-AM"/>
              </w:rPr>
              <w:t>  USB</w:t>
            </w:r>
          </w:p>
          <w:p w14:paraId="42491E96" w14:textId="77777777" w:rsidR="00CD0B0E" w:rsidRDefault="00CD0B0E" w:rsidP="00CD0B0E">
            <w:pPr>
              <w:shd w:val="clear" w:color="auto" w:fill="FFFFFF"/>
              <w:spacing w:after="120"/>
              <w:rPr>
                <w:rFonts w:ascii="Sylfaen" w:eastAsia="Arial Unicode MS" w:hAnsi="Sylfaen" w:cs="Arial"/>
                <w:sz w:val="20"/>
                <w:szCs w:val="20"/>
                <w:lang w:val="hy-AM"/>
              </w:rPr>
            </w:pPr>
            <w:r>
              <w:rPr>
                <w:rFonts w:ascii="Sylfaen" w:eastAsia="Arial Unicode MS" w:hAnsi="Sylfaen" w:cs="Arial"/>
                <w:sz w:val="20"/>
                <w:szCs w:val="20"/>
                <w:lang w:val="hy-AM"/>
              </w:rPr>
              <w:t>Միացման տեսակը՝ լարով</w:t>
            </w:r>
          </w:p>
          <w:p w14:paraId="0A2726B4" w14:textId="77777777" w:rsidR="00CD0B0E" w:rsidRPr="00CF74EE" w:rsidRDefault="00CD0B0E" w:rsidP="00CD0B0E">
            <w:pPr>
              <w:spacing w:after="120"/>
              <w:rPr>
                <w:rFonts w:ascii="Sylfaen" w:hAnsi="Sylfaen"/>
                <w:bCs/>
                <w:color w:val="000000"/>
                <w:sz w:val="20"/>
                <w:szCs w:val="20"/>
                <w:lang w:val="hy-AM"/>
              </w:rPr>
            </w:pPr>
            <w:r w:rsidRPr="00CF74EE">
              <w:rPr>
                <w:rFonts w:ascii="Sylfaen" w:hAnsi="Sylfaen"/>
                <w:b/>
                <w:color w:val="000000"/>
                <w:sz w:val="20"/>
                <w:szCs w:val="20"/>
                <w:lang w:val="hy-AM"/>
              </w:rPr>
              <w:t>Օպերացիոն համակարգը</w:t>
            </w:r>
            <w:r>
              <w:rPr>
                <w:rFonts w:ascii="Sylfaen" w:hAnsi="Sylfaen"/>
                <w:bCs/>
                <w:color w:val="000000"/>
                <w:sz w:val="20"/>
                <w:szCs w:val="20"/>
                <w:lang w:val="hy-AM"/>
              </w:rPr>
              <w:t xml:space="preserve">՝ </w:t>
            </w:r>
            <w:r w:rsidRPr="00CF74EE">
              <w:rPr>
                <w:rFonts w:ascii="Sylfaen" w:hAnsi="Sylfaen"/>
                <w:bCs/>
                <w:color w:val="000000"/>
                <w:sz w:val="20"/>
                <w:szCs w:val="20"/>
                <w:lang w:val="hy-AM"/>
              </w:rPr>
              <w:t xml:space="preserve">Windows 11 PRO, </w:t>
            </w:r>
            <w:r>
              <w:rPr>
                <w:rFonts w:ascii="Sylfaen" w:hAnsi="Sylfaen"/>
                <w:bCs/>
                <w:color w:val="000000"/>
                <w:sz w:val="20"/>
                <w:szCs w:val="20"/>
                <w:lang w:val="hy-AM"/>
              </w:rPr>
              <w:t>լիցենզիոն</w:t>
            </w:r>
          </w:p>
          <w:p w14:paraId="423EAF77" w14:textId="1B048270" w:rsidR="00CD0B0E" w:rsidRPr="00481185" w:rsidRDefault="00CD0B0E" w:rsidP="00CD0B0E">
            <w:pPr>
              <w:rPr>
                <w:rFonts w:ascii="GHEA Grapalat" w:hAnsi="GHEA Grapalat"/>
                <w:sz w:val="16"/>
                <w:szCs w:val="16"/>
                <w:highlight w:val="yellow"/>
                <w:lang w:val="hy-AM"/>
              </w:rPr>
            </w:pPr>
            <w:r w:rsidRPr="001D50EE">
              <w:rPr>
                <w:rFonts w:ascii="Sylfaen" w:hAnsi="Sylfaen"/>
                <w:b/>
                <w:color w:val="000000"/>
                <w:sz w:val="20"/>
                <w:szCs w:val="20"/>
                <w:lang w:val="hy-AM"/>
              </w:rPr>
              <w:t>Երաշխիք՝</w:t>
            </w:r>
            <w:r>
              <w:rPr>
                <w:rFonts w:ascii="Sylfaen" w:hAnsi="Sylfaen"/>
                <w:bCs/>
                <w:color w:val="000000"/>
                <w:sz w:val="20"/>
                <w:szCs w:val="20"/>
                <w:lang w:val="hy-AM"/>
              </w:rPr>
              <w:t xml:space="preserve"> 1 տարի</w:t>
            </w:r>
            <w:r w:rsidRPr="008E0D61">
              <w:rPr>
                <w:rFonts w:ascii="Sylfaen" w:hAnsi="Sylfaen"/>
                <w:bCs/>
                <w:color w:val="000000"/>
                <w:sz w:val="20"/>
                <w:szCs w:val="20"/>
                <w:lang w:val="hy-AM"/>
              </w:rPr>
              <w:t xml:space="preserve"> </w:t>
            </w:r>
          </w:p>
        </w:tc>
        <w:tc>
          <w:tcPr>
            <w:tcW w:w="709" w:type="dxa"/>
            <w:vAlign w:val="center"/>
          </w:tcPr>
          <w:p w14:paraId="79DE376D" w14:textId="0E995DBF" w:rsidR="00CD0B0E" w:rsidRPr="00510FC7" w:rsidRDefault="00CD0B0E" w:rsidP="00CD0B0E">
            <w:pPr>
              <w:jc w:val="center"/>
              <w:rPr>
                <w:rFonts w:ascii="Sylfaen" w:hAnsi="Sylfaen"/>
                <w:sz w:val="18"/>
                <w:szCs w:val="18"/>
                <w:lang w:val="hy-AM"/>
              </w:rPr>
            </w:pPr>
            <w:r w:rsidRPr="00002CB5">
              <w:rPr>
                <w:rFonts w:ascii="Sylfaen" w:hAnsi="Sylfaen"/>
                <w:bCs/>
                <w:color w:val="000000"/>
                <w:sz w:val="20"/>
                <w:szCs w:val="20"/>
                <w:lang w:val="hy-AM"/>
              </w:rPr>
              <w:t>հատ</w:t>
            </w:r>
          </w:p>
        </w:tc>
        <w:tc>
          <w:tcPr>
            <w:tcW w:w="567" w:type="dxa"/>
            <w:vAlign w:val="center"/>
          </w:tcPr>
          <w:p w14:paraId="5D015093" w14:textId="77777777" w:rsidR="00CD0B0E" w:rsidRPr="00510FC7" w:rsidRDefault="00CD0B0E" w:rsidP="00CD0B0E">
            <w:pPr>
              <w:jc w:val="center"/>
              <w:rPr>
                <w:rFonts w:ascii="Sylfaen" w:hAnsi="Sylfaen"/>
                <w:sz w:val="18"/>
                <w:szCs w:val="18"/>
                <w:lang w:val="hy-AM"/>
              </w:rPr>
            </w:pPr>
          </w:p>
        </w:tc>
        <w:tc>
          <w:tcPr>
            <w:tcW w:w="567" w:type="dxa"/>
            <w:vAlign w:val="center"/>
          </w:tcPr>
          <w:p w14:paraId="167CFA89" w14:textId="77777777" w:rsidR="00CD0B0E" w:rsidRPr="00510FC7" w:rsidRDefault="00CD0B0E" w:rsidP="00CD0B0E">
            <w:pPr>
              <w:jc w:val="center"/>
              <w:rPr>
                <w:rFonts w:ascii="Sylfaen" w:hAnsi="Sylfaen"/>
                <w:sz w:val="18"/>
                <w:szCs w:val="18"/>
                <w:lang w:val="hy-AM"/>
              </w:rPr>
            </w:pPr>
          </w:p>
        </w:tc>
        <w:tc>
          <w:tcPr>
            <w:tcW w:w="709" w:type="dxa"/>
            <w:vAlign w:val="center"/>
          </w:tcPr>
          <w:p w14:paraId="53A41928" w14:textId="182E4699" w:rsidR="00CD0B0E" w:rsidRPr="00510FC7" w:rsidRDefault="00CD0B0E" w:rsidP="00CD0B0E">
            <w:pPr>
              <w:jc w:val="center"/>
              <w:rPr>
                <w:rFonts w:ascii="Sylfaen" w:hAnsi="Sylfaen"/>
                <w:sz w:val="18"/>
                <w:szCs w:val="18"/>
                <w:lang w:val="hy-AM"/>
              </w:rPr>
            </w:pPr>
            <w:r w:rsidRPr="00002CB5">
              <w:rPr>
                <w:rFonts w:ascii="Sylfaen" w:hAnsi="Sylfaen"/>
                <w:bCs/>
                <w:color w:val="000000"/>
                <w:sz w:val="20"/>
                <w:szCs w:val="20"/>
                <w:lang w:val="hy-AM"/>
              </w:rPr>
              <w:t>1</w:t>
            </w:r>
          </w:p>
        </w:tc>
        <w:tc>
          <w:tcPr>
            <w:tcW w:w="992" w:type="dxa"/>
            <w:vAlign w:val="center"/>
          </w:tcPr>
          <w:p w14:paraId="596606FF" w14:textId="2A243EF7" w:rsidR="00CD0B0E" w:rsidRPr="00510FC7" w:rsidRDefault="00CD0B0E" w:rsidP="00CD0B0E">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A273AF4" w14:textId="731FCED8" w:rsidR="00CD0B0E" w:rsidRPr="00510FC7" w:rsidRDefault="00CD0B0E" w:rsidP="00CD0B0E">
            <w:pPr>
              <w:jc w:val="center"/>
              <w:rPr>
                <w:rFonts w:ascii="Sylfaen" w:hAnsi="Sylfaen"/>
                <w:sz w:val="18"/>
                <w:szCs w:val="18"/>
                <w:lang w:val="hy-AM"/>
              </w:rPr>
            </w:pPr>
            <w:r w:rsidRPr="00002CB5">
              <w:rPr>
                <w:rFonts w:ascii="Sylfaen" w:hAnsi="Sylfaen"/>
                <w:bCs/>
                <w:color w:val="000000"/>
                <w:sz w:val="20"/>
                <w:szCs w:val="20"/>
                <w:lang w:val="hy-AM"/>
              </w:rPr>
              <w:t>1</w:t>
            </w:r>
          </w:p>
        </w:tc>
        <w:tc>
          <w:tcPr>
            <w:tcW w:w="1154" w:type="dxa"/>
            <w:vAlign w:val="center"/>
          </w:tcPr>
          <w:p w14:paraId="340EB7D0" w14:textId="77777777" w:rsidR="00CD0B0E" w:rsidRPr="00CD0B0E" w:rsidRDefault="00CD0B0E" w:rsidP="00CD0B0E">
            <w:pPr>
              <w:jc w:val="center"/>
              <w:rPr>
                <w:rFonts w:ascii="Sylfaen" w:hAnsi="Sylfaen"/>
                <w:sz w:val="18"/>
                <w:szCs w:val="18"/>
                <w:lang w:val="hy-AM"/>
              </w:rPr>
            </w:pPr>
            <w:r w:rsidRPr="00CD0B0E">
              <w:rPr>
                <w:rFonts w:ascii="Sylfaen" w:hAnsi="Sylfaen"/>
                <w:sz w:val="18"/>
                <w:szCs w:val="18"/>
                <w:lang w:val="hy-AM"/>
              </w:rPr>
              <w:t>Պայմանագիրը կնքելուց հետո երկու</w:t>
            </w:r>
          </w:p>
          <w:p w14:paraId="0E0D8613" w14:textId="33AE679A" w:rsidR="00CD0B0E" w:rsidRPr="00510FC7" w:rsidRDefault="00CD0B0E" w:rsidP="00CD0B0E">
            <w:pPr>
              <w:jc w:val="center"/>
              <w:rPr>
                <w:rFonts w:ascii="Sylfaen" w:hAnsi="Sylfaen"/>
                <w:sz w:val="18"/>
                <w:szCs w:val="18"/>
                <w:lang w:val="hy-AM"/>
              </w:rPr>
            </w:pPr>
            <w:r w:rsidRPr="00CD0B0E">
              <w:rPr>
                <w:rFonts w:ascii="Sylfaen" w:hAnsi="Sylfaen"/>
                <w:sz w:val="18"/>
                <w:szCs w:val="18"/>
                <w:lang w:val="hy-AM"/>
              </w:rPr>
              <w:t>ամսվա ընթացքում</w:t>
            </w:r>
          </w:p>
        </w:tc>
      </w:tr>
      <w:tr w:rsidR="00CD0B0E" w:rsidRPr="002447BB" w14:paraId="62D4A836" w14:textId="77777777" w:rsidTr="00072145">
        <w:trPr>
          <w:trHeight w:val="70"/>
        </w:trPr>
        <w:tc>
          <w:tcPr>
            <w:tcW w:w="723" w:type="dxa"/>
            <w:vAlign w:val="center"/>
          </w:tcPr>
          <w:p w14:paraId="64F980E1" w14:textId="25130FAA" w:rsidR="00CD0B0E" w:rsidRPr="00510FC7" w:rsidRDefault="00CD0B0E" w:rsidP="00CD0B0E">
            <w:pPr>
              <w:jc w:val="center"/>
              <w:rPr>
                <w:rFonts w:ascii="Sylfaen" w:hAnsi="Sylfaen"/>
                <w:sz w:val="18"/>
                <w:szCs w:val="18"/>
                <w:lang w:val="hy-AM"/>
              </w:rPr>
            </w:pPr>
            <w:r>
              <w:rPr>
                <w:rFonts w:ascii="Sylfaen" w:hAnsi="Sylfaen"/>
                <w:color w:val="000000"/>
                <w:sz w:val="20"/>
                <w:szCs w:val="20"/>
                <w:lang w:val="ru-RU"/>
              </w:rPr>
              <w:t>4</w:t>
            </w:r>
          </w:p>
        </w:tc>
        <w:tc>
          <w:tcPr>
            <w:tcW w:w="1134" w:type="dxa"/>
            <w:vAlign w:val="center"/>
          </w:tcPr>
          <w:p w14:paraId="52D22150" w14:textId="03161F2D" w:rsidR="00CD0B0E" w:rsidRPr="00510FC7" w:rsidRDefault="00CD0B0E" w:rsidP="00CD0B0E">
            <w:pPr>
              <w:jc w:val="center"/>
              <w:rPr>
                <w:rFonts w:ascii="Sylfaen" w:hAnsi="Sylfaen"/>
                <w:sz w:val="18"/>
                <w:szCs w:val="18"/>
                <w:highlight w:val="yellow"/>
                <w:lang w:val="hy-AM"/>
              </w:rPr>
            </w:pPr>
            <w:r w:rsidRPr="00D41CD4">
              <w:rPr>
                <w:rFonts w:ascii="Sylfaen" w:hAnsi="Sylfaen" w:cs="Sylfaen"/>
                <w:sz w:val="18"/>
                <w:szCs w:val="18"/>
                <w:lang w:val="hy-AM"/>
              </w:rPr>
              <w:t>31151120</w:t>
            </w:r>
          </w:p>
        </w:tc>
        <w:tc>
          <w:tcPr>
            <w:tcW w:w="1275" w:type="dxa"/>
            <w:vAlign w:val="center"/>
          </w:tcPr>
          <w:p w14:paraId="6254D147" w14:textId="3BCFB947" w:rsidR="00CD0B0E" w:rsidRPr="00510FC7" w:rsidRDefault="00CD0B0E" w:rsidP="00CD0B0E">
            <w:pPr>
              <w:jc w:val="center"/>
              <w:rPr>
                <w:rFonts w:ascii="Sylfaen" w:hAnsi="Sylfaen"/>
                <w:sz w:val="18"/>
                <w:szCs w:val="18"/>
                <w:highlight w:val="yellow"/>
                <w:lang w:val="hy-AM"/>
              </w:rPr>
            </w:pPr>
            <w:proofErr w:type="spellStart"/>
            <w:r w:rsidRPr="00AF1BB4">
              <w:rPr>
                <w:rFonts w:ascii="Sylfaen" w:hAnsi="Sylfaen"/>
                <w:color w:val="000000" w:themeColor="text1"/>
                <w:sz w:val="20"/>
                <w:szCs w:val="20"/>
                <w:lang w:val="ru-RU"/>
              </w:rPr>
              <w:t>Հոսանքի</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lastRenderedPageBreak/>
              <w:t>կուտակիչ</w:t>
            </w:r>
            <w:proofErr w:type="spellEnd"/>
          </w:p>
        </w:tc>
        <w:tc>
          <w:tcPr>
            <w:tcW w:w="851" w:type="dxa"/>
            <w:vAlign w:val="center"/>
          </w:tcPr>
          <w:p w14:paraId="6AED7B1D" w14:textId="77777777" w:rsidR="00CD0B0E" w:rsidRPr="00510FC7" w:rsidRDefault="00CD0B0E" w:rsidP="00CD0B0E">
            <w:pPr>
              <w:jc w:val="center"/>
              <w:rPr>
                <w:rFonts w:ascii="Sylfaen" w:hAnsi="Sylfaen"/>
                <w:sz w:val="18"/>
                <w:szCs w:val="18"/>
                <w:highlight w:val="yellow"/>
                <w:lang w:val="hy-AM"/>
              </w:rPr>
            </w:pPr>
          </w:p>
        </w:tc>
        <w:tc>
          <w:tcPr>
            <w:tcW w:w="5528" w:type="dxa"/>
          </w:tcPr>
          <w:p w14:paraId="170DDD85" w14:textId="77777777" w:rsidR="00CD0B0E" w:rsidRPr="000C4612" w:rsidRDefault="00CD0B0E" w:rsidP="00CD0B0E">
            <w:pPr>
              <w:shd w:val="clear" w:color="auto" w:fill="FFFFFF"/>
              <w:jc w:val="both"/>
              <w:rPr>
                <w:rFonts w:ascii="Sylfaen" w:hAnsi="Sylfaen"/>
                <w:b/>
                <w:color w:val="000000"/>
                <w:sz w:val="20"/>
                <w:szCs w:val="20"/>
                <w:lang w:val="hy-AM"/>
              </w:rPr>
            </w:pPr>
            <w:r w:rsidRPr="000C4612">
              <w:rPr>
                <w:rFonts w:ascii="Sylfaen" w:hAnsi="Sylfaen"/>
                <w:b/>
                <w:color w:val="000000"/>
                <w:sz w:val="20"/>
                <w:szCs w:val="20"/>
                <w:lang w:val="hy-AM"/>
              </w:rPr>
              <w:t xml:space="preserve">Հոսանքի կուտակիչ </w:t>
            </w:r>
          </w:p>
          <w:tbl>
            <w:tblPr>
              <w:tblW w:w="519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719"/>
              <w:gridCol w:w="3478"/>
            </w:tblGrid>
            <w:tr w:rsidR="00CD0B0E" w:rsidRPr="000C4612" w14:paraId="3CD481CA" w14:textId="77777777" w:rsidTr="00CD0B0E">
              <w:trPr>
                <w:trHeight w:val="258"/>
                <w:tblCellSpacing w:w="15" w:type="dxa"/>
              </w:trPr>
              <w:tc>
                <w:tcPr>
                  <w:tcW w:w="1674" w:type="dxa"/>
                  <w:vAlign w:val="center"/>
                  <w:hideMark/>
                </w:tcPr>
                <w:p w14:paraId="09F7E4F4"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lastRenderedPageBreak/>
                    <w:t>Տեսակը</w:t>
                  </w:r>
                </w:p>
              </w:tc>
              <w:tc>
                <w:tcPr>
                  <w:tcW w:w="3433" w:type="dxa"/>
                  <w:vAlign w:val="center"/>
                  <w:hideMark/>
                </w:tcPr>
                <w:p w14:paraId="06170982"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Line-interactive UPS</w:t>
                  </w:r>
                </w:p>
              </w:tc>
            </w:tr>
            <w:tr w:rsidR="00CD0B0E" w:rsidRPr="000C4612" w14:paraId="3A1F043D" w14:textId="77777777" w:rsidTr="00CD0B0E">
              <w:trPr>
                <w:trHeight w:val="243"/>
                <w:tblCellSpacing w:w="15" w:type="dxa"/>
              </w:trPr>
              <w:tc>
                <w:tcPr>
                  <w:tcW w:w="1674" w:type="dxa"/>
                  <w:vAlign w:val="center"/>
                  <w:hideMark/>
                </w:tcPr>
                <w:p w14:paraId="3F83F9C0"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Հզորություն</w:t>
                  </w:r>
                </w:p>
              </w:tc>
              <w:tc>
                <w:tcPr>
                  <w:tcW w:w="3433" w:type="dxa"/>
                  <w:vAlign w:val="center"/>
                  <w:hideMark/>
                </w:tcPr>
                <w:p w14:paraId="45110CA6"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Առնվազն 1000 ՎԱ / 600–650 Վտ</w:t>
                  </w:r>
                </w:p>
              </w:tc>
            </w:tr>
            <w:tr w:rsidR="00CD0B0E" w:rsidRPr="000C4612" w14:paraId="2A55B1DD" w14:textId="77777777" w:rsidTr="00CD0B0E">
              <w:trPr>
                <w:trHeight w:val="258"/>
                <w:tblCellSpacing w:w="15" w:type="dxa"/>
              </w:trPr>
              <w:tc>
                <w:tcPr>
                  <w:tcW w:w="1674" w:type="dxa"/>
                  <w:vAlign w:val="center"/>
                  <w:hideMark/>
                </w:tcPr>
                <w:p w14:paraId="52F25A05"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Մուտքային լարումը</w:t>
                  </w:r>
                </w:p>
              </w:tc>
              <w:tc>
                <w:tcPr>
                  <w:tcW w:w="3433" w:type="dxa"/>
                  <w:vAlign w:val="center"/>
                  <w:hideMark/>
                </w:tcPr>
                <w:p w14:paraId="3674650F"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170–280 Վ</w:t>
                  </w:r>
                </w:p>
              </w:tc>
            </w:tr>
            <w:tr w:rsidR="00CD0B0E" w:rsidRPr="000C4612" w14:paraId="2FB3DCF2" w14:textId="77777777" w:rsidTr="00CD0B0E">
              <w:trPr>
                <w:trHeight w:val="243"/>
                <w:tblCellSpacing w:w="15" w:type="dxa"/>
              </w:trPr>
              <w:tc>
                <w:tcPr>
                  <w:tcW w:w="1674" w:type="dxa"/>
                  <w:vAlign w:val="center"/>
                  <w:hideMark/>
                </w:tcPr>
                <w:p w14:paraId="349534B7"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Հաճախականություն</w:t>
                  </w:r>
                </w:p>
              </w:tc>
              <w:tc>
                <w:tcPr>
                  <w:tcW w:w="3433" w:type="dxa"/>
                  <w:vAlign w:val="center"/>
                  <w:hideMark/>
                </w:tcPr>
                <w:p w14:paraId="5B142A9E"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50/60 Հց ±1 ՀՑ</w:t>
                  </w:r>
                </w:p>
              </w:tc>
            </w:tr>
            <w:tr w:rsidR="00CD0B0E" w:rsidRPr="00BA3821" w14:paraId="5695371E" w14:textId="77777777" w:rsidTr="00CD0B0E">
              <w:trPr>
                <w:trHeight w:val="258"/>
                <w:tblCellSpacing w:w="15" w:type="dxa"/>
              </w:trPr>
              <w:tc>
                <w:tcPr>
                  <w:tcW w:w="1674" w:type="dxa"/>
                  <w:vAlign w:val="center"/>
                  <w:hideMark/>
                </w:tcPr>
                <w:p w14:paraId="222FF8D2"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Ելքային ազդանշան</w:t>
                  </w:r>
                </w:p>
              </w:tc>
              <w:tc>
                <w:tcPr>
                  <w:tcW w:w="3433" w:type="dxa"/>
                  <w:vAlign w:val="center"/>
                  <w:hideMark/>
                </w:tcPr>
                <w:p w14:paraId="25696004"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Սինուսոիդի մոտարկված ձև (stepped approximation)</w:t>
                  </w:r>
                </w:p>
              </w:tc>
            </w:tr>
            <w:tr w:rsidR="00CD0B0E" w:rsidRPr="000C4612" w14:paraId="02E5A7D4" w14:textId="77777777" w:rsidTr="00CD0B0E">
              <w:trPr>
                <w:trHeight w:val="243"/>
                <w:tblCellSpacing w:w="15" w:type="dxa"/>
              </w:trPr>
              <w:tc>
                <w:tcPr>
                  <w:tcW w:w="1674" w:type="dxa"/>
                  <w:vAlign w:val="center"/>
                  <w:hideMark/>
                </w:tcPr>
                <w:p w14:paraId="3570668C"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Մարտկոց՝</w:t>
                  </w:r>
                </w:p>
              </w:tc>
              <w:tc>
                <w:tcPr>
                  <w:tcW w:w="3433" w:type="dxa"/>
                  <w:vAlign w:val="center"/>
                  <w:hideMark/>
                </w:tcPr>
                <w:p w14:paraId="341ACADF"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1 × 12Վ 9Ա*ժամ</w:t>
                  </w:r>
                </w:p>
              </w:tc>
            </w:tr>
            <w:tr w:rsidR="00CD0B0E" w:rsidRPr="000C4612" w14:paraId="3791F77F" w14:textId="77777777" w:rsidTr="00CD0B0E">
              <w:trPr>
                <w:trHeight w:val="258"/>
                <w:tblCellSpacing w:w="15" w:type="dxa"/>
              </w:trPr>
              <w:tc>
                <w:tcPr>
                  <w:tcW w:w="1674" w:type="dxa"/>
                  <w:vAlign w:val="center"/>
                  <w:hideMark/>
                </w:tcPr>
                <w:p w14:paraId="3F642930"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Լիցքավորման ժամանակ՝</w:t>
                  </w:r>
                </w:p>
              </w:tc>
              <w:tc>
                <w:tcPr>
                  <w:tcW w:w="3433" w:type="dxa"/>
                  <w:vAlign w:val="center"/>
                  <w:hideMark/>
                </w:tcPr>
                <w:p w14:paraId="008CE0A0"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~8 ժամ</w:t>
                  </w:r>
                </w:p>
              </w:tc>
            </w:tr>
            <w:tr w:rsidR="00CD0B0E" w:rsidRPr="002447BB" w14:paraId="295D3015" w14:textId="77777777" w:rsidTr="00CD0B0E">
              <w:trPr>
                <w:trHeight w:val="243"/>
                <w:tblCellSpacing w:w="15" w:type="dxa"/>
              </w:trPr>
              <w:tc>
                <w:tcPr>
                  <w:tcW w:w="1674" w:type="dxa"/>
                  <w:vAlign w:val="center"/>
                  <w:hideMark/>
                </w:tcPr>
                <w:p w14:paraId="75D0A4C4"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Ելքային վարդակներ՝</w:t>
                  </w:r>
                </w:p>
              </w:tc>
              <w:tc>
                <w:tcPr>
                  <w:tcW w:w="3433" w:type="dxa"/>
                  <w:vAlign w:val="center"/>
                  <w:hideMark/>
                </w:tcPr>
                <w:p w14:paraId="604DF281"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4 Schuko (CEE 7), բոլորը մարտկոցով ապահովված</w:t>
                  </w:r>
                </w:p>
              </w:tc>
            </w:tr>
            <w:tr w:rsidR="00CD0B0E" w:rsidRPr="000C4612" w14:paraId="31A91674" w14:textId="77777777" w:rsidTr="00CD0B0E">
              <w:trPr>
                <w:trHeight w:val="258"/>
                <w:tblCellSpacing w:w="15" w:type="dxa"/>
              </w:trPr>
              <w:tc>
                <w:tcPr>
                  <w:tcW w:w="1674" w:type="dxa"/>
                  <w:vAlign w:val="center"/>
                  <w:hideMark/>
                </w:tcPr>
                <w:p w14:paraId="770A5AB6"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Քաշը</w:t>
                  </w:r>
                </w:p>
              </w:tc>
              <w:tc>
                <w:tcPr>
                  <w:tcW w:w="3433" w:type="dxa"/>
                  <w:vAlign w:val="center"/>
                  <w:hideMark/>
                </w:tcPr>
                <w:p w14:paraId="6346E416"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5</w:t>
                  </w:r>
                  <w:r w:rsidRPr="000C4612">
                    <w:rPr>
                      <w:bCs/>
                      <w:color w:val="000000"/>
                      <w:sz w:val="20"/>
                      <w:szCs w:val="20"/>
                      <w:lang w:val="hy-AM"/>
                    </w:rPr>
                    <w:t>․</w:t>
                  </w:r>
                  <w:r w:rsidRPr="000C4612">
                    <w:rPr>
                      <w:rFonts w:ascii="Sylfaen" w:hAnsi="Sylfaen"/>
                      <w:bCs/>
                      <w:color w:val="000000"/>
                      <w:sz w:val="20"/>
                      <w:szCs w:val="20"/>
                      <w:lang w:val="hy-AM"/>
                    </w:rPr>
                    <w:t>5-6 կգ</w:t>
                  </w:r>
                </w:p>
              </w:tc>
            </w:tr>
            <w:tr w:rsidR="00CD0B0E" w:rsidRPr="000C4612" w14:paraId="24173238" w14:textId="77777777" w:rsidTr="00CD0B0E">
              <w:trPr>
                <w:trHeight w:val="258"/>
                <w:tblCellSpacing w:w="15" w:type="dxa"/>
              </w:trPr>
              <w:tc>
                <w:tcPr>
                  <w:tcW w:w="1674" w:type="dxa"/>
                  <w:vAlign w:val="center"/>
                  <w:hideMark/>
                </w:tcPr>
                <w:p w14:paraId="3ECF40A6"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Գույնը</w:t>
                  </w:r>
                </w:p>
              </w:tc>
              <w:tc>
                <w:tcPr>
                  <w:tcW w:w="3433" w:type="dxa"/>
                  <w:vAlign w:val="center"/>
                  <w:hideMark/>
                </w:tcPr>
                <w:p w14:paraId="2FEFF859"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Սև</w:t>
                  </w:r>
                </w:p>
              </w:tc>
            </w:tr>
            <w:tr w:rsidR="00CD0B0E" w:rsidRPr="000C4612" w14:paraId="4CD8F2CA" w14:textId="77777777" w:rsidTr="00CD0B0E">
              <w:trPr>
                <w:trHeight w:val="745"/>
                <w:tblCellSpacing w:w="15" w:type="dxa"/>
              </w:trPr>
              <w:tc>
                <w:tcPr>
                  <w:tcW w:w="1674" w:type="dxa"/>
                  <w:vAlign w:val="center"/>
                  <w:hideMark/>
                </w:tcPr>
                <w:p w14:paraId="28EE578D"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Մարտկոցի</w:t>
                  </w:r>
                  <w:r>
                    <w:rPr>
                      <w:rFonts w:ascii="Sylfaen" w:hAnsi="Sylfaen"/>
                      <w:bCs/>
                      <w:color w:val="000000"/>
                      <w:sz w:val="20"/>
                      <w:szCs w:val="20"/>
                    </w:rPr>
                    <w:t xml:space="preserve"> </w:t>
                  </w:r>
                  <w:r w:rsidRPr="000C4612">
                    <w:rPr>
                      <w:rFonts w:ascii="Sylfaen" w:hAnsi="Sylfaen"/>
                      <w:bCs/>
                      <w:color w:val="000000"/>
                      <w:sz w:val="20"/>
                      <w:szCs w:val="20"/>
                      <w:lang w:val="hy-AM"/>
                    </w:rPr>
                    <w:t xml:space="preserve">կյանքի տևողությունը՝ </w:t>
                  </w:r>
                </w:p>
                <w:p w14:paraId="5AA18175"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Երաշխիք</w:t>
                  </w:r>
                </w:p>
              </w:tc>
              <w:tc>
                <w:tcPr>
                  <w:tcW w:w="3433" w:type="dxa"/>
                  <w:vAlign w:val="center"/>
                  <w:hideMark/>
                </w:tcPr>
                <w:p w14:paraId="00F0390E"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2-4 տարի</w:t>
                  </w:r>
                </w:p>
                <w:p w14:paraId="1AC96F82" w14:textId="77777777" w:rsidR="00CD0B0E" w:rsidRPr="000C4612" w:rsidRDefault="00CD0B0E" w:rsidP="00CD0B0E">
                  <w:pPr>
                    <w:shd w:val="clear" w:color="auto" w:fill="FFFFFF"/>
                    <w:jc w:val="both"/>
                    <w:rPr>
                      <w:rFonts w:ascii="Sylfaen" w:hAnsi="Sylfaen"/>
                      <w:bCs/>
                      <w:color w:val="000000"/>
                      <w:sz w:val="20"/>
                      <w:szCs w:val="20"/>
                      <w:lang w:val="hy-AM"/>
                    </w:rPr>
                  </w:pPr>
                </w:p>
                <w:p w14:paraId="3CC78227" w14:textId="77777777" w:rsidR="00CD0B0E" w:rsidRPr="000C4612" w:rsidRDefault="00CD0B0E" w:rsidP="00CD0B0E">
                  <w:pPr>
                    <w:shd w:val="clear" w:color="auto" w:fill="FFFFFF"/>
                    <w:jc w:val="both"/>
                    <w:rPr>
                      <w:rFonts w:ascii="Sylfaen" w:hAnsi="Sylfaen"/>
                      <w:bCs/>
                      <w:color w:val="000000"/>
                      <w:sz w:val="20"/>
                      <w:szCs w:val="20"/>
                      <w:lang w:val="hy-AM"/>
                    </w:rPr>
                  </w:pPr>
                  <w:r w:rsidRPr="000C4612">
                    <w:rPr>
                      <w:rFonts w:ascii="Sylfaen" w:hAnsi="Sylfaen"/>
                      <w:bCs/>
                      <w:color w:val="000000"/>
                      <w:sz w:val="20"/>
                      <w:szCs w:val="20"/>
                      <w:lang w:val="hy-AM"/>
                    </w:rPr>
                    <w:t>12 ամիս</w:t>
                  </w:r>
                </w:p>
              </w:tc>
            </w:tr>
          </w:tbl>
          <w:p w14:paraId="3398FE13" w14:textId="53EF29E8" w:rsidR="00CD0B0E" w:rsidRPr="00481185" w:rsidRDefault="00CD0B0E" w:rsidP="00CD0B0E">
            <w:pPr>
              <w:shd w:val="clear" w:color="auto" w:fill="FFFFFF"/>
              <w:rPr>
                <w:rFonts w:ascii="GHEA Grapalat" w:hAnsi="GHEA Grapalat"/>
                <w:b/>
                <w:color w:val="000000"/>
                <w:sz w:val="16"/>
                <w:szCs w:val="16"/>
              </w:rPr>
            </w:pPr>
          </w:p>
        </w:tc>
        <w:tc>
          <w:tcPr>
            <w:tcW w:w="709" w:type="dxa"/>
            <w:vAlign w:val="center"/>
          </w:tcPr>
          <w:p w14:paraId="0F57E02B" w14:textId="093CD796" w:rsidR="00CD0B0E" w:rsidRPr="00B5317B" w:rsidRDefault="00B5317B" w:rsidP="00CD0B0E">
            <w:pPr>
              <w:jc w:val="center"/>
              <w:rPr>
                <w:rFonts w:ascii="Sylfaen" w:hAnsi="Sylfaen"/>
                <w:sz w:val="18"/>
                <w:szCs w:val="18"/>
                <w:lang w:val="ru-RU"/>
              </w:rPr>
            </w:pPr>
            <w:proofErr w:type="spellStart"/>
            <w:r>
              <w:rPr>
                <w:rFonts w:ascii="Sylfaen" w:hAnsi="Sylfaen"/>
                <w:bCs/>
                <w:color w:val="000000"/>
                <w:sz w:val="20"/>
                <w:szCs w:val="20"/>
                <w:lang w:val="ru-RU"/>
              </w:rPr>
              <w:lastRenderedPageBreak/>
              <w:t>հատ</w:t>
            </w:r>
            <w:proofErr w:type="spellEnd"/>
          </w:p>
        </w:tc>
        <w:tc>
          <w:tcPr>
            <w:tcW w:w="567" w:type="dxa"/>
            <w:vAlign w:val="center"/>
          </w:tcPr>
          <w:p w14:paraId="393F8D1D" w14:textId="77777777" w:rsidR="00CD0B0E" w:rsidRPr="00510FC7" w:rsidRDefault="00CD0B0E" w:rsidP="00CD0B0E">
            <w:pPr>
              <w:jc w:val="center"/>
              <w:rPr>
                <w:rFonts w:ascii="Sylfaen" w:hAnsi="Sylfaen"/>
                <w:sz w:val="18"/>
                <w:szCs w:val="18"/>
                <w:lang w:val="hy-AM"/>
              </w:rPr>
            </w:pPr>
          </w:p>
        </w:tc>
        <w:tc>
          <w:tcPr>
            <w:tcW w:w="567" w:type="dxa"/>
            <w:vAlign w:val="center"/>
          </w:tcPr>
          <w:p w14:paraId="561573EA" w14:textId="77777777" w:rsidR="00CD0B0E" w:rsidRPr="00510FC7" w:rsidRDefault="00CD0B0E" w:rsidP="00CD0B0E">
            <w:pPr>
              <w:jc w:val="center"/>
              <w:rPr>
                <w:rFonts w:ascii="Sylfaen" w:hAnsi="Sylfaen"/>
                <w:sz w:val="18"/>
                <w:szCs w:val="18"/>
                <w:lang w:val="hy-AM"/>
              </w:rPr>
            </w:pPr>
          </w:p>
        </w:tc>
        <w:tc>
          <w:tcPr>
            <w:tcW w:w="709" w:type="dxa"/>
            <w:vAlign w:val="center"/>
          </w:tcPr>
          <w:p w14:paraId="100CC4CF" w14:textId="59E86127" w:rsidR="00CD0B0E" w:rsidRPr="00B5317B" w:rsidRDefault="00B5317B" w:rsidP="00CD0B0E">
            <w:pPr>
              <w:jc w:val="center"/>
              <w:rPr>
                <w:rFonts w:ascii="Sylfaen" w:hAnsi="Sylfaen"/>
                <w:sz w:val="18"/>
                <w:szCs w:val="18"/>
                <w:lang w:val="ru-RU"/>
              </w:rPr>
            </w:pPr>
            <w:r>
              <w:rPr>
                <w:rFonts w:ascii="Sylfaen" w:hAnsi="Sylfaen"/>
                <w:bCs/>
                <w:color w:val="000000"/>
                <w:sz w:val="20"/>
                <w:szCs w:val="20"/>
                <w:lang w:val="ru-RU"/>
              </w:rPr>
              <w:t>3</w:t>
            </w:r>
          </w:p>
        </w:tc>
        <w:tc>
          <w:tcPr>
            <w:tcW w:w="992" w:type="dxa"/>
            <w:vAlign w:val="center"/>
          </w:tcPr>
          <w:p w14:paraId="54E6E2C9" w14:textId="4A5E72D1" w:rsidR="00CD0B0E" w:rsidRPr="00510FC7" w:rsidRDefault="00CD0B0E" w:rsidP="00CD0B0E">
            <w:pPr>
              <w:jc w:val="center"/>
              <w:rPr>
                <w:rFonts w:ascii="Sylfaen" w:hAnsi="Sylfaen"/>
                <w:sz w:val="18"/>
                <w:szCs w:val="18"/>
                <w:lang w:val="hy-AM"/>
              </w:rPr>
            </w:pPr>
            <w:proofErr w:type="spellStart"/>
            <w:r>
              <w:rPr>
                <w:rFonts w:ascii="Sylfaen" w:hAnsi="Sylfaen"/>
                <w:sz w:val="18"/>
                <w:szCs w:val="18"/>
                <w:lang w:val="ru-RU"/>
              </w:rPr>
              <w:t>Ք.Երևան</w:t>
            </w:r>
            <w:proofErr w:type="spellEnd"/>
            <w:r>
              <w:rPr>
                <w:rFonts w:ascii="Sylfaen" w:hAnsi="Sylfaen"/>
                <w:sz w:val="18"/>
                <w:szCs w:val="18"/>
                <w:lang w:val="ru-RU"/>
              </w:rPr>
              <w:lastRenderedPageBreak/>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38970B97" w14:textId="3DB98CDF" w:rsidR="00CD0B0E" w:rsidRPr="00B5317B" w:rsidRDefault="00B5317B" w:rsidP="00CD0B0E">
            <w:pPr>
              <w:jc w:val="center"/>
              <w:rPr>
                <w:rFonts w:ascii="Sylfaen" w:hAnsi="Sylfaen"/>
                <w:sz w:val="18"/>
                <w:szCs w:val="18"/>
                <w:lang w:val="ru-RU"/>
              </w:rPr>
            </w:pPr>
            <w:r>
              <w:rPr>
                <w:rFonts w:ascii="Sylfaen" w:hAnsi="Sylfaen"/>
                <w:bCs/>
                <w:color w:val="000000"/>
                <w:sz w:val="20"/>
                <w:szCs w:val="20"/>
                <w:lang w:val="ru-RU"/>
              </w:rPr>
              <w:lastRenderedPageBreak/>
              <w:t>3</w:t>
            </w:r>
          </w:p>
        </w:tc>
        <w:tc>
          <w:tcPr>
            <w:tcW w:w="1154" w:type="dxa"/>
            <w:vAlign w:val="center"/>
          </w:tcPr>
          <w:p w14:paraId="79717EEF" w14:textId="77777777" w:rsidR="00CD0B0E" w:rsidRPr="002447BB" w:rsidRDefault="00CD0B0E" w:rsidP="00CD0B0E">
            <w:pPr>
              <w:jc w:val="center"/>
              <w:rPr>
                <w:rFonts w:ascii="Sylfaen" w:hAnsi="Sylfaen"/>
                <w:sz w:val="18"/>
                <w:szCs w:val="18"/>
                <w:lang w:val="ru-RU"/>
              </w:rPr>
            </w:pPr>
            <w:proofErr w:type="spellStart"/>
            <w:r>
              <w:rPr>
                <w:rFonts w:ascii="Sylfaen" w:hAnsi="Sylfaen"/>
                <w:sz w:val="18"/>
                <w:szCs w:val="18"/>
                <w:lang w:val="ru-RU"/>
              </w:rPr>
              <w:t>Պայմանագ</w:t>
            </w:r>
            <w:r>
              <w:rPr>
                <w:rFonts w:ascii="Sylfaen" w:hAnsi="Sylfaen"/>
                <w:sz w:val="18"/>
                <w:szCs w:val="18"/>
                <w:lang w:val="ru-RU"/>
              </w:rPr>
              <w:lastRenderedPageBreak/>
              <w:t>իրը</w:t>
            </w:r>
            <w:proofErr w:type="spellEnd"/>
            <w:r w:rsidRPr="002447BB">
              <w:rPr>
                <w:rFonts w:ascii="Sylfaen" w:hAnsi="Sylfaen"/>
                <w:sz w:val="18"/>
                <w:szCs w:val="18"/>
                <w:lang w:val="ru-RU"/>
              </w:rPr>
              <w:t xml:space="preserve"> </w:t>
            </w:r>
            <w:proofErr w:type="spellStart"/>
            <w:r>
              <w:rPr>
                <w:rFonts w:ascii="Sylfaen" w:hAnsi="Sylfaen"/>
                <w:sz w:val="18"/>
                <w:szCs w:val="18"/>
                <w:lang w:val="ru-RU"/>
              </w:rPr>
              <w:t>կնքելուց</w:t>
            </w:r>
            <w:proofErr w:type="spellEnd"/>
            <w:r w:rsidRPr="002447BB">
              <w:rPr>
                <w:rFonts w:ascii="Sylfaen" w:hAnsi="Sylfaen"/>
                <w:sz w:val="18"/>
                <w:szCs w:val="18"/>
                <w:lang w:val="ru-RU"/>
              </w:rPr>
              <w:t xml:space="preserve"> </w:t>
            </w:r>
            <w:proofErr w:type="spellStart"/>
            <w:r>
              <w:rPr>
                <w:rFonts w:ascii="Sylfaen" w:hAnsi="Sylfaen"/>
                <w:sz w:val="18"/>
                <w:szCs w:val="18"/>
                <w:lang w:val="ru-RU"/>
              </w:rPr>
              <w:t>հետո</w:t>
            </w:r>
            <w:proofErr w:type="spellEnd"/>
            <w:r w:rsidRPr="002447BB">
              <w:rPr>
                <w:rFonts w:ascii="Sylfaen" w:hAnsi="Sylfaen"/>
                <w:sz w:val="18"/>
                <w:szCs w:val="18"/>
                <w:lang w:val="ru-RU"/>
              </w:rPr>
              <w:t xml:space="preserve"> </w:t>
            </w:r>
            <w:proofErr w:type="spellStart"/>
            <w:r>
              <w:rPr>
                <w:rFonts w:ascii="Sylfaen" w:hAnsi="Sylfaen"/>
                <w:sz w:val="18"/>
                <w:szCs w:val="18"/>
                <w:lang w:val="ru-RU"/>
              </w:rPr>
              <w:t>երկու</w:t>
            </w:r>
            <w:proofErr w:type="spellEnd"/>
          </w:p>
          <w:p w14:paraId="15A48024" w14:textId="121F8280" w:rsidR="00CD0B0E" w:rsidRPr="00510FC7" w:rsidRDefault="00CD0B0E" w:rsidP="00CD0B0E">
            <w:pPr>
              <w:jc w:val="center"/>
              <w:rPr>
                <w:rFonts w:ascii="Sylfaen" w:hAnsi="Sylfaen"/>
                <w:sz w:val="18"/>
                <w:szCs w:val="18"/>
                <w:lang w:val="hy-AM"/>
              </w:rPr>
            </w:pPr>
            <w:proofErr w:type="spellStart"/>
            <w:r>
              <w:rPr>
                <w:rFonts w:ascii="Sylfaen" w:hAnsi="Sylfaen"/>
                <w:sz w:val="18"/>
                <w:szCs w:val="18"/>
                <w:lang w:val="ru-RU"/>
              </w:rPr>
              <w:t>ամսվա</w:t>
            </w:r>
            <w:proofErr w:type="spellEnd"/>
            <w:r w:rsidRPr="002447BB">
              <w:rPr>
                <w:rFonts w:ascii="Sylfaen" w:hAnsi="Sylfaen"/>
                <w:sz w:val="18"/>
                <w:szCs w:val="18"/>
                <w:lang w:val="ru-RU"/>
              </w:rPr>
              <w:t xml:space="preserve"> </w:t>
            </w:r>
            <w:proofErr w:type="spellStart"/>
            <w:r>
              <w:rPr>
                <w:rFonts w:ascii="Sylfaen" w:hAnsi="Sylfaen"/>
                <w:sz w:val="18"/>
                <w:szCs w:val="18"/>
                <w:lang w:val="ru-RU"/>
              </w:rPr>
              <w:t>ընթացքում</w:t>
            </w:r>
            <w:proofErr w:type="spellEnd"/>
          </w:p>
        </w:tc>
      </w:tr>
      <w:tr w:rsidR="00B5317B" w:rsidRPr="002447BB" w14:paraId="3FDE94CC" w14:textId="77777777" w:rsidTr="00CD0B0E">
        <w:trPr>
          <w:trHeight w:val="70"/>
        </w:trPr>
        <w:tc>
          <w:tcPr>
            <w:tcW w:w="723" w:type="dxa"/>
            <w:vAlign w:val="center"/>
          </w:tcPr>
          <w:p w14:paraId="5ECDD029" w14:textId="0F87950F" w:rsidR="00B5317B" w:rsidRPr="00510FC7" w:rsidRDefault="00B5317B" w:rsidP="00B5317B">
            <w:pPr>
              <w:jc w:val="center"/>
              <w:rPr>
                <w:rFonts w:ascii="Sylfaen" w:hAnsi="Sylfaen"/>
                <w:sz w:val="18"/>
                <w:szCs w:val="18"/>
                <w:lang w:val="hy-AM"/>
              </w:rPr>
            </w:pPr>
            <w:r>
              <w:rPr>
                <w:rFonts w:ascii="Sylfaen" w:hAnsi="Sylfaen"/>
                <w:color w:val="000000"/>
                <w:sz w:val="20"/>
                <w:szCs w:val="20"/>
                <w:lang w:val="ru-RU"/>
              </w:rPr>
              <w:lastRenderedPageBreak/>
              <w:t>5</w:t>
            </w:r>
          </w:p>
        </w:tc>
        <w:tc>
          <w:tcPr>
            <w:tcW w:w="1134" w:type="dxa"/>
            <w:vAlign w:val="center"/>
          </w:tcPr>
          <w:p w14:paraId="18B7AC8F" w14:textId="1C052806" w:rsidR="00B5317B" w:rsidRPr="00510FC7" w:rsidRDefault="00B5317B" w:rsidP="00B5317B">
            <w:pPr>
              <w:jc w:val="center"/>
              <w:rPr>
                <w:rFonts w:ascii="Sylfaen" w:hAnsi="Sylfaen"/>
                <w:sz w:val="18"/>
                <w:szCs w:val="18"/>
                <w:highlight w:val="yellow"/>
                <w:lang w:val="hy-AM"/>
              </w:rPr>
            </w:pPr>
            <w:r w:rsidRPr="00CE339F">
              <w:rPr>
                <w:rFonts w:ascii="Sylfaen" w:hAnsi="Sylfaen" w:cs="Sylfaen"/>
                <w:sz w:val="18"/>
                <w:szCs w:val="18"/>
                <w:lang w:val="hy-AM"/>
              </w:rPr>
              <w:t>30236170</w:t>
            </w:r>
          </w:p>
        </w:tc>
        <w:tc>
          <w:tcPr>
            <w:tcW w:w="1275" w:type="dxa"/>
            <w:vAlign w:val="center"/>
          </w:tcPr>
          <w:p w14:paraId="5963A07F" w14:textId="2B03A944" w:rsidR="00B5317B" w:rsidRPr="00510FC7" w:rsidRDefault="00B5317B" w:rsidP="00B5317B">
            <w:pPr>
              <w:jc w:val="center"/>
              <w:rPr>
                <w:rFonts w:ascii="Sylfaen" w:hAnsi="Sylfaen"/>
                <w:sz w:val="18"/>
                <w:szCs w:val="18"/>
                <w:highlight w:val="yellow"/>
                <w:lang w:val="hy-AM"/>
              </w:rPr>
            </w:pPr>
            <w:proofErr w:type="spellStart"/>
            <w:r w:rsidRPr="00AF1BB4">
              <w:rPr>
                <w:rFonts w:ascii="Sylfaen" w:hAnsi="Sylfaen"/>
                <w:color w:val="000000" w:themeColor="text1"/>
                <w:sz w:val="20"/>
                <w:szCs w:val="20"/>
                <w:lang w:val="ru-RU"/>
              </w:rPr>
              <w:t>Հիշողության</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քարտ</w:t>
            </w:r>
            <w:proofErr w:type="spellEnd"/>
          </w:p>
        </w:tc>
        <w:tc>
          <w:tcPr>
            <w:tcW w:w="851" w:type="dxa"/>
            <w:vAlign w:val="center"/>
          </w:tcPr>
          <w:p w14:paraId="5E110AF7" w14:textId="77777777" w:rsidR="00B5317B" w:rsidRPr="00510FC7" w:rsidRDefault="00B5317B" w:rsidP="00B5317B">
            <w:pPr>
              <w:jc w:val="center"/>
              <w:rPr>
                <w:rFonts w:ascii="Sylfaen" w:hAnsi="Sylfaen"/>
                <w:sz w:val="18"/>
                <w:szCs w:val="18"/>
                <w:highlight w:val="yellow"/>
                <w:lang w:val="hy-AM"/>
              </w:rPr>
            </w:pPr>
          </w:p>
        </w:tc>
        <w:tc>
          <w:tcPr>
            <w:tcW w:w="5528" w:type="dxa"/>
            <w:vAlign w:val="center"/>
          </w:tcPr>
          <w:p w14:paraId="4C289E61" w14:textId="77777777" w:rsidR="00B5317B" w:rsidRPr="000C4612" w:rsidRDefault="00B5317B" w:rsidP="00B5317B">
            <w:pPr>
              <w:shd w:val="clear" w:color="auto" w:fill="FFFFFF"/>
              <w:rPr>
                <w:rFonts w:ascii="Sylfaen" w:hAnsi="Sylfaen"/>
                <w:b/>
                <w:color w:val="000000"/>
                <w:sz w:val="20"/>
                <w:szCs w:val="20"/>
              </w:rPr>
            </w:pPr>
            <w:proofErr w:type="spellStart"/>
            <w:r w:rsidRPr="000C4612">
              <w:rPr>
                <w:rFonts w:ascii="Sylfaen" w:hAnsi="Sylfaen"/>
                <w:b/>
                <w:color w:val="000000"/>
                <w:sz w:val="20"/>
                <w:szCs w:val="20"/>
              </w:rPr>
              <w:t>Հիշողության</w:t>
            </w:r>
            <w:proofErr w:type="spellEnd"/>
            <w:r w:rsidRPr="000C4612">
              <w:rPr>
                <w:rFonts w:ascii="Sylfaen" w:hAnsi="Sylfaen"/>
                <w:b/>
                <w:color w:val="000000"/>
                <w:sz w:val="20"/>
                <w:szCs w:val="20"/>
              </w:rPr>
              <w:t xml:space="preserve"> </w:t>
            </w:r>
            <w:proofErr w:type="spellStart"/>
            <w:r w:rsidRPr="000C4612">
              <w:rPr>
                <w:rFonts w:ascii="Sylfaen" w:hAnsi="Sylfaen"/>
                <w:b/>
                <w:color w:val="000000"/>
                <w:sz w:val="20"/>
                <w:szCs w:val="20"/>
              </w:rPr>
              <w:t>քարտ</w:t>
            </w:r>
            <w:proofErr w:type="spellEnd"/>
            <w:r w:rsidRPr="000C4612">
              <w:rPr>
                <w:rFonts w:ascii="Sylfaen" w:hAnsi="Sylfaen"/>
                <w:b/>
                <w:color w:val="000000"/>
                <w:sz w:val="20"/>
                <w:szCs w:val="20"/>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05"/>
              <w:gridCol w:w="2441"/>
            </w:tblGrid>
            <w:tr w:rsidR="00B5317B" w:rsidRPr="000C4612" w14:paraId="1CCD5107" w14:textId="77777777" w:rsidTr="00CD0B0E">
              <w:trPr>
                <w:trHeight w:val="443"/>
                <w:tblCellSpacing w:w="15" w:type="dxa"/>
              </w:trPr>
              <w:tc>
                <w:tcPr>
                  <w:tcW w:w="1860" w:type="dxa"/>
                  <w:vAlign w:val="center"/>
                  <w:hideMark/>
                </w:tcPr>
                <w:p w14:paraId="4D50BFDC"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Հիշողության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ծավալը</w:t>
                  </w:r>
                  <w:proofErr w:type="spellEnd"/>
                  <w:r w:rsidRPr="000C4612">
                    <w:rPr>
                      <w:rFonts w:ascii="Sylfaen" w:hAnsi="Sylfaen"/>
                      <w:bCs/>
                      <w:color w:val="000000"/>
                      <w:sz w:val="20"/>
                      <w:szCs w:val="20"/>
                    </w:rPr>
                    <w:t>՝</w:t>
                  </w:r>
                </w:p>
              </w:tc>
              <w:tc>
                <w:tcPr>
                  <w:tcW w:w="2396" w:type="dxa"/>
                  <w:vAlign w:val="center"/>
                  <w:hideMark/>
                </w:tcPr>
                <w:p w14:paraId="2DDD45D9" w14:textId="35B6C813" w:rsidR="00B5317B" w:rsidRPr="000C4612" w:rsidRDefault="00B5317B" w:rsidP="00B5317B">
                  <w:pPr>
                    <w:shd w:val="clear" w:color="auto" w:fill="FFFFFF"/>
                    <w:jc w:val="center"/>
                    <w:rPr>
                      <w:rFonts w:ascii="Sylfaen" w:hAnsi="Sylfaen"/>
                      <w:bCs/>
                      <w:color w:val="000000"/>
                      <w:sz w:val="20"/>
                      <w:szCs w:val="20"/>
                    </w:rPr>
                  </w:pPr>
                  <w:proofErr w:type="spellStart"/>
                  <w:r>
                    <w:rPr>
                      <w:rFonts w:ascii="Sylfaen" w:hAnsi="Sylfaen"/>
                      <w:bCs/>
                      <w:color w:val="000000"/>
                      <w:sz w:val="20"/>
                      <w:szCs w:val="20"/>
                      <w:lang w:val="ru-RU"/>
                    </w:rPr>
                    <w:t>առնվազն</w:t>
                  </w:r>
                  <w:proofErr w:type="spellEnd"/>
                  <w:r>
                    <w:rPr>
                      <w:rFonts w:ascii="Sylfaen" w:hAnsi="Sylfaen"/>
                      <w:bCs/>
                      <w:color w:val="000000"/>
                      <w:sz w:val="20"/>
                      <w:szCs w:val="20"/>
                      <w:lang w:val="ru-RU"/>
                    </w:rPr>
                    <w:t xml:space="preserve"> </w:t>
                  </w:r>
                  <w:r w:rsidRPr="000C4612">
                    <w:rPr>
                      <w:rFonts w:ascii="Sylfaen" w:hAnsi="Sylfaen"/>
                      <w:bCs/>
                      <w:color w:val="000000"/>
                      <w:sz w:val="20"/>
                      <w:szCs w:val="20"/>
                    </w:rPr>
                    <w:t>1 ՏԲ (TB)</w:t>
                  </w:r>
                </w:p>
              </w:tc>
            </w:tr>
            <w:tr w:rsidR="00B5317B" w:rsidRPr="000C4612" w14:paraId="3B46A707" w14:textId="77777777" w:rsidTr="00CD0B0E">
              <w:trPr>
                <w:trHeight w:val="418"/>
                <w:tblCellSpacing w:w="15" w:type="dxa"/>
              </w:trPr>
              <w:tc>
                <w:tcPr>
                  <w:tcW w:w="1860" w:type="dxa"/>
                  <w:vAlign w:val="center"/>
                  <w:hideMark/>
                </w:tcPr>
                <w:p w14:paraId="0BAA400E"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Տիպը</w:t>
                  </w:r>
                  <w:proofErr w:type="spellEnd"/>
                  <w:r w:rsidRPr="000C4612">
                    <w:rPr>
                      <w:rFonts w:ascii="Sylfaen" w:hAnsi="Sylfaen"/>
                      <w:bCs/>
                      <w:color w:val="000000"/>
                      <w:sz w:val="20"/>
                      <w:szCs w:val="20"/>
                    </w:rPr>
                    <w:t>՝</w:t>
                  </w:r>
                </w:p>
              </w:tc>
              <w:tc>
                <w:tcPr>
                  <w:tcW w:w="2396" w:type="dxa"/>
                  <w:vAlign w:val="center"/>
                  <w:hideMark/>
                </w:tcPr>
                <w:p w14:paraId="1D6809A4"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արտաքին</w:t>
                  </w:r>
                  <w:proofErr w:type="spellEnd"/>
                  <w:r w:rsidRPr="000C4612">
                    <w:rPr>
                      <w:rFonts w:ascii="Sylfaen" w:hAnsi="Sylfaen"/>
                      <w:bCs/>
                      <w:color w:val="000000"/>
                      <w:sz w:val="20"/>
                      <w:szCs w:val="20"/>
                    </w:rPr>
                    <w:t xml:space="preserve"> (Portable SSD)</w:t>
                  </w:r>
                </w:p>
              </w:tc>
            </w:tr>
            <w:tr w:rsidR="00B5317B" w:rsidRPr="000C4612" w14:paraId="56D3B0DE" w14:textId="77777777" w:rsidTr="00CD0B0E">
              <w:trPr>
                <w:trHeight w:val="443"/>
                <w:tblCellSpacing w:w="15" w:type="dxa"/>
              </w:trPr>
              <w:tc>
                <w:tcPr>
                  <w:tcW w:w="1860" w:type="dxa"/>
                  <w:vAlign w:val="center"/>
                  <w:hideMark/>
                </w:tcPr>
                <w:p w14:paraId="20829834"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Ինտերֆեյս</w:t>
                  </w:r>
                  <w:proofErr w:type="spellEnd"/>
                  <w:r w:rsidRPr="000C4612">
                    <w:rPr>
                      <w:rFonts w:ascii="Sylfaen" w:hAnsi="Sylfaen"/>
                      <w:bCs/>
                      <w:color w:val="000000"/>
                      <w:sz w:val="20"/>
                      <w:szCs w:val="20"/>
                    </w:rPr>
                    <w:t>՝</w:t>
                  </w:r>
                </w:p>
              </w:tc>
              <w:tc>
                <w:tcPr>
                  <w:tcW w:w="2396" w:type="dxa"/>
                  <w:vAlign w:val="center"/>
                  <w:hideMark/>
                </w:tcPr>
                <w:p w14:paraId="4D15C281" w14:textId="77777777" w:rsidR="00B5317B" w:rsidRPr="000C4612" w:rsidRDefault="00B5317B" w:rsidP="00B5317B">
                  <w:pPr>
                    <w:shd w:val="clear" w:color="auto" w:fill="FFFFFF"/>
                    <w:jc w:val="center"/>
                    <w:rPr>
                      <w:rFonts w:ascii="Sylfaen" w:hAnsi="Sylfaen"/>
                      <w:bCs/>
                      <w:color w:val="000000"/>
                      <w:sz w:val="20"/>
                      <w:szCs w:val="20"/>
                    </w:rPr>
                  </w:pPr>
                  <w:r w:rsidRPr="000C4612">
                    <w:rPr>
                      <w:rFonts w:ascii="Sylfaen" w:hAnsi="Sylfaen"/>
                      <w:bCs/>
                      <w:color w:val="000000"/>
                      <w:sz w:val="20"/>
                      <w:szCs w:val="20"/>
                    </w:rPr>
                    <w:t>USB 3.2 Gen 2 Type-C</w:t>
                  </w:r>
                </w:p>
              </w:tc>
            </w:tr>
            <w:tr w:rsidR="00B5317B" w:rsidRPr="000C4612" w14:paraId="47F64D38" w14:textId="77777777" w:rsidTr="00CD0B0E">
              <w:trPr>
                <w:trHeight w:val="443"/>
                <w:tblCellSpacing w:w="15" w:type="dxa"/>
              </w:trPr>
              <w:tc>
                <w:tcPr>
                  <w:tcW w:w="1860" w:type="dxa"/>
                  <w:vAlign w:val="center"/>
                  <w:hideMark/>
                </w:tcPr>
                <w:p w14:paraId="123524F8"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Արագություն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ընթերցում</w:t>
                  </w:r>
                  <w:proofErr w:type="spellEnd"/>
                  <w:r w:rsidRPr="000C4612">
                    <w:rPr>
                      <w:rFonts w:ascii="Sylfaen" w:hAnsi="Sylfaen"/>
                      <w:bCs/>
                      <w:color w:val="000000"/>
                      <w:sz w:val="20"/>
                      <w:szCs w:val="20"/>
                    </w:rPr>
                    <w:t>)՝</w:t>
                  </w:r>
                </w:p>
              </w:tc>
              <w:tc>
                <w:tcPr>
                  <w:tcW w:w="2396" w:type="dxa"/>
                  <w:vAlign w:val="center"/>
                  <w:hideMark/>
                </w:tcPr>
                <w:p w14:paraId="1BD7FC49"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մինչև</w:t>
                  </w:r>
                  <w:proofErr w:type="spellEnd"/>
                  <w:r w:rsidRPr="000C4612">
                    <w:rPr>
                      <w:rFonts w:ascii="Sylfaen" w:hAnsi="Sylfaen"/>
                      <w:bCs/>
                      <w:color w:val="000000"/>
                      <w:sz w:val="20"/>
                      <w:szCs w:val="20"/>
                    </w:rPr>
                    <w:t xml:space="preserve"> 1050 ՄԲ/վ</w:t>
                  </w:r>
                </w:p>
              </w:tc>
            </w:tr>
            <w:tr w:rsidR="00B5317B" w:rsidRPr="000C4612" w14:paraId="1CEA92A9" w14:textId="77777777" w:rsidTr="00CD0B0E">
              <w:trPr>
                <w:trHeight w:val="418"/>
                <w:tblCellSpacing w:w="15" w:type="dxa"/>
              </w:trPr>
              <w:tc>
                <w:tcPr>
                  <w:tcW w:w="1860" w:type="dxa"/>
                  <w:vAlign w:val="center"/>
                  <w:hideMark/>
                </w:tcPr>
                <w:p w14:paraId="4EFD28DF"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Արագություն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գրառում</w:t>
                  </w:r>
                  <w:proofErr w:type="spellEnd"/>
                  <w:r w:rsidRPr="000C4612">
                    <w:rPr>
                      <w:rFonts w:ascii="Sylfaen" w:hAnsi="Sylfaen"/>
                      <w:bCs/>
                      <w:color w:val="000000"/>
                      <w:sz w:val="20"/>
                      <w:szCs w:val="20"/>
                    </w:rPr>
                    <w:t>)՝</w:t>
                  </w:r>
                </w:p>
              </w:tc>
              <w:tc>
                <w:tcPr>
                  <w:tcW w:w="2396" w:type="dxa"/>
                  <w:vAlign w:val="center"/>
                  <w:hideMark/>
                </w:tcPr>
                <w:p w14:paraId="6115D072"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մինչև</w:t>
                  </w:r>
                  <w:proofErr w:type="spellEnd"/>
                  <w:r w:rsidRPr="000C4612">
                    <w:rPr>
                      <w:rFonts w:ascii="Sylfaen" w:hAnsi="Sylfaen"/>
                      <w:bCs/>
                      <w:color w:val="000000"/>
                      <w:sz w:val="20"/>
                      <w:szCs w:val="20"/>
                    </w:rPr>
                    <w:t xml:space="preserve"> 1000 ՄԲ/վ </w:t>
                  </w:r>
                </w:p>
              </w:tc>
            </w:tr>
            <w:tr w:rsidR="00B5317B" w:rsidRPr="000C4612" w14:paraId="5EF4A462" w14:textId="77777777" w:rsidTr="00CD0B0E">
              <w:trPr>
                <w:trHeight w:val="443"/>
                <w:tblCellSpacing w:w="15" w:type="dxa"/>
              </w:trPr>
              <w:tc>
                <w:tcPr>
                  <w:tcW w:w="1860" w:type="dxa"/>
                  <w:vAlign w:val="center"/>
                  <w:hideMark/>
                </w:tcPr>
                <w:p w14:paraId="6E0930CA"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Տեխնոլոգիա</w:t>
                  </w:r>
                  <w:proofErr w:type="spellEnd"/>
                  <w:r w:rsidRPr="000C4612">
                    <w:rPr>
                      <w:rFonts w:ascii="Sylfaen" w:hAnsi="Sylfaen"/>
                      <w:bCs/>
                      <w:color w:val="000000"/>
                      <w:sz w:val="20"/>
                      <w:szCs w:val="20"/>
                    </w:rPr>
                    <w:t>՝</w:t>
                  </w:r>
                </w:p>
              </w:tc>
              <w:tc>
                <w:tcPr>
                  <w:tcW w:w="2396" w:type="dxa"/>
                  <w:vAlign w:val="center"/>
                  <w:hideMark/>
                </w:tcPr>
                <w:p w14:paraId="71A19597"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NVMe</w:t>
                  </w:r>
                  <w:proofErr w:type="spellEnd"/>
                </w:p>
              </w:tc>
            </w:tr>
            <w:tr w:rsidR="00B5317B" w:rsidRPr="000C4612" w14:paraId="6328177D" w14:textId="77777777" w:rsidTr="00CD0B0E">
              <w:trPr>
                <w:trHeight w:val="418"/>
                <w:tblCellSpacing w:w="15" w:type="dxa"/>
              </w:trPr>
              <w:tc>
                <w:tcPr>
                  <w:tcW w:w="1860" w:type="dxa"/>
                  <w:vAlign w:val="center"/>
                  <w:hideMark/>
                </w:tcPr>
                <w:p w14:paraId="6A533E68"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Կոդավորում</w:t>
                  </w:r>
                  <w:proofErr w:type="spellEnd"/>
                  <w:r w:rsidRPr="000C4612">
                    <w:rPr>
                      <w:rFonts w:ascii="Sylfaen" w:hAnsi="Sylfaen"/>
                      <w:bCs/>
                      <w:color w:val="000000"/>
                      <w:sz w:val="20"/>
                      <w:szCs w:val="20"/>
                    </w:rPr>
                    <w:t>՝</w:t>
                  </w:r>
                </w:p>
              </w:tc>
              <w:tc>
                <w:tcPr>
                  <w:tcW w:w="2396" w:type="dxa"/>
                  <w:vAlign w:val="center"/>
                  <w:hideMark/>
                </w:tcPr>
                <w:p w14:paraId="168E10D2" w14:textId="77777777" w:rsidR="00B5317B" w:rsidRPr="000C4612" w:rsidRDefault="00B5317B" w:rsidP="00B5317B">
                  <w:pPr>
                    <w:shd w:val="clear" w:color="auto" w:fill="FFFFFF"/>
                    <w:jc w:val="center"/>
                    <w:rPr>
                      <w:rFonts w:ascii="Sylfaen" w:hAnsi="Sylfaen"/>
                      <w:bCs/>
                      <w:color w:val="000000"/>
                      <w:sz w:val="20"/>
                      <w:szCs w:val="20"/>
                    </w:rPr>
                  </w:pPr>
                  <w:r w:rsidRPr="000C4612">
                    <w:rPr>
                      <w:rFonts w:ascii="Sylfaen" w:hAnsi="Sylfaen"/>
                      <w:bCs/>
                      <w:color w:val="000000"/>
                      <w:sz w:val="20"/>
                      <w:szCs w:val="20"/>
                    </w:rPr>
                    <w:t>AES 256-bit</w:t>
                  </w:r>
                </w:p>
              </w:tc>
            </w:tr>
            <w:tr w:rsidR="00B5317B" w:rsidRPr="000C4612" w14:paraId="797E3173" w14:textId="77777777" w:rsidTr="00CD0B0E">
              <w:trPr>
                <w:trHeight w:val="443"/>
                <w:tblCellSpacing w:w="15" w:type="dxa"/>
              </w:trPr>
              <w:tc>
                <w:tcPr>
                  <w:tcW w:w="1860" w:type="dxa"/>
                  <w:vAlign w:val="center"/>
                  <w:hideMark/>
                </w:tcPr>
                <w:p w14:paraId="1419F007"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lastRenderedPageBreak/>
                    <w:t>Իրան</w:t>
                  </w:r>
                  <w:proofErr w:type="spellEnd"/>
                  <w:r w:rsidRPr="000C4612">
                    <w:rPr>
                      <w:rFonts w:ascii="Sylfaen" w:hAnsi="Sylfaen"/>
                      <w:bCs/>
                      <w:color w:val="000000"/>
                      <w:sz w:val="20"/>
                      <w:szCs w:val="20"/>
                    </w:rPr>
                    <w:t>՝</w:t>
                  </w:r>
                </w:p>
              </w:tc>
              <w:tc>
                <w:tcPr>
                  <w:tcW w:w="2396" w:type="dxa"/>
                  <w:vAlign w:val="center"/>
                  <w:hideMark/>
                </w:tcPr>
                <w:p w14:paraId="4219F94F" w14:textId="77777777" w:rsidR="00B5317B" w:rsidRPr="000C4612" w:rsidRDefault="00B5317B" w:rsidP="00B5317B">
                  <w:pPr>
                    <w:shd w:val="clear" w:color="auto" w:fill="FFFFFF"/>
                    <w:rPr>
                      <w:rFonts w:ascii="Sylfaen" w:hAnsi="Sylfaen"/>
                      <w:bCs/>
                      <w:color w:val="000000"/>
                      <w:sz w:val="20"/>
                      <w:szCs w:val="20"/>
                    </w:rPr>
                  </w:pPr>
                  <w:proofErr w:type="spellStart"/>
                  <w:r w:rsidRPr="000C4612">
                    <w:rPr>
                      <w:rFonts w:ascii="Sylfaen" w:hAnsi="Sylfaen"/>
                      <w:bCs/>
                      <w:color w:val="000000"/>
                      <w:sz w:val="20"/>
                      <w:szCs w:val="20"/>
                    </w:rPr>
                    <w:t>Մետաղական</w:t>
                  </w:r>
                  <w:proofErr w:type="spellEnd"/>
                  <w:r w:rsidRPr="000C4612">
                    <w:rPr>
                      <w:rFonts w:ascii="Sylfaen" w:hAnsi="Sylfaen"/>
                      <w:bCs/>
                      <w:color w:val="000000"/>
                      <w:sz w:val="20"/>
                      <w:szCs w:val="20"/>
                    </w:rPr>
                    <w:t xml:space="preserve">, </w:t>
                  </w:r>
                  <w:proofErr w:type="spellStart"/>
                  <w:r w:rsidRPr="000C4612">
                    <w:rPr>
                      <w:rFonts w:ascii="Sylfaen" w:hAnsi="Sylfaen"/>
                      <w:bCs/>
                      <w:color w:val="000000"/>
                      <w:sz w:val="20"/>
                      <w:szCs w:val="20"/>
                    </w:rPr>
                    <w:t>հարվածադիմացկուն</w:t>
                  </w:r>
                  <w:proofErr w:type="spellEnd"/>
                </w:p>
              </w:tc>
            </w:tr>
            <w:tr w:rsidR="00B5317B" w:rsidRPr="000C4612" w14:paraId="4DA6B961" w14:textId="77777777" w:rsidTr="00CD0B0E">
              <w:trPr>
                <w:trHeight w:val="418"/>
                <w:tblCellSpacing w:w="15" w:type="dxa"/>
              </w:trPr>
              <w:tc>
                <w:tcPr>
                  <w:tcW w:w="1860" w:type="dxa"/>
                  <w:vAlign w:val="center"/>
                  <w:hideMark/>
                </w:tcPr>
                <w:p w14:paraId="0BA258EE" w14:textId="77777777" w:rsidR="00B5317B" w:rsidRPr="000C4612" w:rsidRDefault="00B5317B" w:rsidP="00B5317B">
                  <w:pPr>
                    <w:shd w:val="clear" w:color="auto" w:fill="FFFFFF"/>
                    <w:jc w:val="center"/>
                    <w:rPr>
                      <w:rFonts w:ascii="Sylfaen" w:hAnsi="Sylfaen"/>
                      <w:bCs/>
                      <w:color w:val="000000"/>
                      <w:sz w:val="20"/>
                      <w:szCs w:val="20"/>
                    </w:rPr>
                  </w:pPr>
                  <w:proofErr w:type="spellStart"/>
                  <w:r w:rsidRPr="000C4612">
                    <w:rPr>
                      <w:rFonts w:ascii="Sylfaen" w:hAnsi="Sylfaen"/>
                      <w:bCs/>
                      <w:color w:val="000000"/>
                      <w:sz w:val="20"/>
                      <w:szCs w:val="20"/>
                    </w:rPr>
                    <w:t>Երաշխիք</w:t>
                  </w:r>
                  <w:proofErr w:type="spellEnd"/>
                </w:p>
              </w:tc>
              <w:tc>
                <w:tcPr>
                  <w:tcW w:w="2396" w:type="dxa"/>
                  <w:vAlign w:val="center"/>
                  <w:hideMark/>
                </w:tcPr>
                <w:p w14:paraId="6E3A4CF1" w14:textId="77777777" w:rsidR="00B5317B" w:rsidRPr="000C4612" w:rsidRDefault="00B5317B" w:rsidP="00B5317B">
                  <w:pPr>
                    <w:shd w:val="clear" w:color="auto" w:fill="FFFFFF"/>
                    <w:jc w:val="center"/>
                    <w:rPr>
                      <w:rFonts w:ascii="Sylfaen" w:hAnsi="Sylfaen"/>
                      <w:bCs/>
                      <w:color w:val="000000"/>
                      <w:sz w:val="20"/>
                      <w:szCs w:val="20"/>
                    </w:rPr>
                  </w:pPr>
                  <w:r w:rsidRPr="000C4612">
                    <w:rPr>
                      <w:rFonts w:ascii="Sylfaen" w:hAnsi="Sylfaen"/>
                      <w:bCs/>
                      <w:color w:val="000000"/>
                      <w:sz w:val="20"/>
                      <w:szCs w:val="20"/>
                    </w:rPr>
                    <w:t xml:space="preserve">1 </w:t>
                  </w:r>
                  <w:proofErr w:type="spellStart"/>
                  <w:r w:rsidRPr="000C4612">
                    <w:rPr>
                      <w:rFonts w:ascii="Sylfaen" w:hAnsi="Sylfaen"/>
                      <w:bCs/>
                      <w:color w:val="000000"/>
                      <w:sz w:val="20"/>
                      <w:szCs w:val="20"/>
                    </w:rPr>
                    <w:t>տարի</w:t>
                  </w:r>
                  <w:proofErr w:type="spellEnd"/>
                </w:p>
              </w:tc>
            </w:tr>
          </w:tbl>
          <w:p w14:paraId="4EDE95F9" w14:textId="1927818D" w:rsidR="00B5317B" w:rsidRPr="00481185" w:rsidRDefault="00B5317B" w:rsidP="00B5317B">
            <w:pPr>
              <w:shd w:val="clear" w:color="auto" w:fill="FFFFFF"/>
              <w:rPr>
                <w:rFonts w:ascii="GHEA Grapalat" w:hAnsi="GHEA Grapalat" w:cs="Arial"/>
                <w:b/>
                <w:bCs/>
                <w:color w:val="000000"/>
                <w:spacing w:val="-2"/>
                <w:sz w:val="16"/>
                <w:szCs w:val="16"/>
                <w:shd w:val="clear" w:color="auto" w:fill="FFFFFF"/>
                <w:lang w:val="hy-AM"/>
              </w:rPr>
            </w:pPr>
          </w:p>
        </w:tc>
        <w:tc>
          <w:tcPr>
            <w:tcW w:w="709" w:type="dxa"/>
            <w:vAlign w:val="center"/>
          </w:tcPr>
          <w:p w14:paraId="4C2C4F0B" w14:textId="6F024AB4" w:rsidR="00B5317B" w:rsidRPr="00510FC7" w:rsidRDefault="00B5317B" w:rsidP="00B5317B">
            <w:pPr>
              <w:jc w:val="center"/>
              <w:rPr>
                <w:rFonts w:ascii="Sylfaen" w:hAnsi="Sylfaen"/>
                <w:color w:val="000000" w:themeColor="text1"/>
                <w:sz w:val="18"/>
                <w:szCs w:val="18"/>
              </w:rPr>
            </w:pPr>
            <w:r w:rsidRPr="00002CB5">
              <w:rPr>
                <w:rFonts w:ascii="Sylfaen" w:hAnsi="Sylfaen"/>
                <w:bCs/>
                <w:color w:val="000000"/>
                <w:sz w:val="20"/>
                <w:szCs w:val="20"/>
                <w:lang w:val="hy-AM"/>
              </w:rPr>
              <w:lastRenderedPageBreak/>
              <w:t>հատ</w:t>
            </w:r>
          </w:p>
        </w:tc>
        <w:tc>
          <w:tcPr>
            <w:tcW w:w="567" w:type="dxa"/>
            <w:vAlign w:val="center"/>
          </w:tcPr>
          <w:p w14:paraId="5AE12DD0" w14:textId="77777777" w:rsidR="00B5317B" w:rsidRPr="00510FC7" w:rsidRDefault="00B5317B" w:rsidP="00B5317B">
            <w:pPr>
              <w:jc w:val="center"/>
              <w:rPr>
                <w:rFonts w:ascii="Sylfaen" w:hAnsi="Sylfaen"/>
                <w:color w:val="000000" w:themeColor="text1"/>
                <w:sz w:val="18"/>
                <w:szCs w:val="18"/>
              </w:rPr>
            </w:pPr>
          </w:p>
        </w:tc>
        <w:tc>
          <w:tcPr>
            <w:tcW w:w="567" w:type="dxa"/>
            <w:vAlign w:val="center"/>
          </w:tcPr>
          <w:p w14:paraId="0BA77615" w14:textId="77777777" w:rsidR="00B5317B" w:rsidRPr="00510FC7" w:rsidRDefault="00B5317B" w:rsidP="00B5317B">
            <w:pPr>
              <w:jc w:val="center"/>
              <w:rPr>
                <w:rFonts w:ascii="Sylfaen" w:hAnsi="Sylfaen"/>
                <w:color w:val="000000" w:themeColor="text1"/>
                <w:sz w:val="18"/>
                <w:szCs w:val="18"/>
              </w:rPr>
            </w:pPr>
          </w:p>
        </w:tc>
        <w:tc>
          <w:tcPr>
            <w:tcW w:w="709" w:type="dxa"/>
            <w:vAlign w:val="center"/>
          </w:tcPr>
          <w:p w14:paraId="3269BE39" w14:textId="643868BF" w:rsidR="00B5317B" w:rsidRPr="00510FC7" w:rsidRDefault="00B5317B" w:rsidP="00B5317B">
            <w:pPr>
              <w:jc w:val="center"/>
              <w:rPr>
                <w:rFonts w:ascii="Sylfaen" w:hAnsi="Sylfaen"/>
                <w:color w:val="000000" w:themeColor="text1"/>
                <w:sz w:val="18"/>
                <w:szCs w:val="18"/>
              </w:rPr>
            </w:pPr>
            <w:r w:rsidRPr="00002CB5">
              <w:rPr>
                <w:rFonts w:ascii="Sylfaen" w:hAnsi="Sylfaen"/>
                <w:sz w:val="20"/>
                <w:szCs w:val="20"/>
                <w:lang w:val="hy-AM"/>
              </w:rPr>
              <w:t>1</w:t>
            </w:r>
          </w:p>
        </w:tc>
        <w:tc>
          <w:tcPr>
            <w:tcW w:w="992" w:type="dxa"/>
            <w:vAlign w:val="center"/>
          </w:tcPr>
          <w:p w14:paraId="1DB36C32" w14:textId="0A77A927" w:rsidR="00B5317B" w:rsidRPr="00487FCC" w:rsidRDefault="00B5317B" w:rsidP="00B5317B">
            <w:pPr>
              <w:jc w:val="center"/>
              <w:rPr>
                <w:rFonts w:ascii="Sylfaen" w:hAnsi="Sylfaen"/>
                <w:sz w:val="18"/>
                <w:szCs w:val="18"/>
              </w:rPr>
            </w:pPr>
            <w:proofErr w:type="spellStart"/>
            <w:r>
              <w:rPr>
                <w:rFonts w:ascii="Sylfaen" w:hAnsi="Sylfaen"/>
                <w:sz w:val="18"/>
                <w:szCs w:val="18"/>
                <w:lang w:val="ru-RU"/>
              </w:rPr>
              <w:t>Ք.Երևան</w:t>
            </w:r>
            <w:proofErr w:type="spellEnd"/>
            <w:r>
              <w:rPr>
                <w:rFonts w:ascii="Sylfaen" w:hAnsi="Sylfaen"/>
                <w:sz w:val="18"/>
                <w:szCs w:val="18"/>
                <w:lang w:val="ru-RU"/>
              </w:rPr>
              <w:t xml:space="preserve">, </w:t>
            </w:r>
            <w:proofErr w:type="spellStart"/>
            <w:r>
              <w:rPr>
                <w:rFonts w:ascii="Sylfaen" w:hAnsi="Sylfaen"/>
                <w:sz w:val="18"/>
                <w:szCs w:val="18"/>
                <w:lang w:val="ru-RU"/>
              </w:rPr>
              <w:t>Պ.Սևակի</w:t>
            </w:r>
            <w:proofErr w:type="spellEnd"/>
            <w:r>
              <w:rPr>
                <w:rFonts w:ascii="Sylfaen" w:hAnsi="Sylfaen"/>
                <w:sz w:val="18"/>
                <w:szCs w:val="18"/>
                <w:lang w:val="ru-RU"/>
              </w:rPr>
              <w:t xml:space="preserve"> 5/2</w:t>
            </w:r>
          </w:p>
        </w:tc>
        <w:tc>
          <w:tcPr>
            <w:tcW w:w="709" w:type="dxa"/>
            <w:vAlign w:val="center"/>
          </w:tcPr>
          <w:p w14:paraId="074A8BB1" w14:textId="7D391694" w:rsidR="00B5317B" w:rsidRPr="00510FC7" w:rsidRDefault="00B5317B" w:rsidP="00B5317B">
            <w:pPr>
              <w:jc w:val="center"/>
              <w:rPr>
                <w:rFonts w:ascii="Sylfaen" w:hAnsi="Sylfaen"/>
                <w:sz w:val="18"/>
                <w:szCs w:val="18"/>
                <w:lang w:val="ru-RU"/>
              </w:rPr>
            </w:pPr>
            <w:r w:rsidRPr="00002CB5">
              <w:rPr>
                <w:rFonts w:ascii="Sylfaen" w:hAnsi="Sylfaen"/>
                <w:sz w:val="20"/>
                <w:szCs w:val="20"/>
                <w:lang w:val="hy-AM"/>
              </w:rPr>
              <w:t>1</w:t>
            </w:r>
          </w:p>
        </w:tc>
        <w:tc>
          <w:tcPr>
            <w:tcW w:w="1154" w:type="dxa"/>
            <w:vAlign w:val="center"/>
          </w:tcPr>
          <w:p w14:paraId="2D00D633" w14:textId="77777777" w:rsidR="00B5317B" w:rsidRPr="00CD0B0E" w:rsidRDefault="00B5317B" w:rsidP="00B5317B">
            <w:pPr>
              <w:jc w:val="center"/>
              <w:rPr>
                <w:rFonts w:ascii="Sylfaen" w:hAnsi="Sylfaen"/>
                <w:sz w:val="18"/>
                <w:szCs w:val="18"/>
                <w:lang w:val="ru-RU"/>
              </w:rPr>
            </w:pPr>
            <w:proofErr w:type="spellStart"/>
            <w:r>
              <w:rPr>
                <w:rFonts w:ascii="Sylfaen" w:hAnsi="Sylfaen"/>
                <w:sz w:val="18"/>
                <w:szCs w:val="18"/>
                <w:lang w:val="ru-RU"/>
              </w:rPr>
              <w:t>Պայմանագիրը</w:t>
            </w:r>
            <w:proofErr w:type="spellEnd"/>
            <w:r w:rsidRPr="00CD0B0E">
              <w:rPr>
                <w:rFonts w:ascii="Sylfaen" w:hAnsi="Sylfaen"/>
                <w:sz w:val="18"/>
                <w:szCs w:val="18"/>
                <w:lang w:val="ru-RU"/>
              </w:rPr>
              <w:t xml:space="preserve"> </w:t>
            </w:r>
            <w:proofErr w:type="spellStart"/>
            <w:r>
              <w:rPr>
                <w:rFonts w:ascii="Sylfaen" w:hAnsi="Sylfaen"/>
                <w:sz w:val="18"/>
                <w:szCs w:val="18"/>
                <w:lang w:val="ru-RU"/>
              </w:rPr>
              <w:t>կնքելուց</w:t>
            </w:r>
            <w:proofErr w:type="spellEnd"/>
            <w:r w:rsidRPr="00CD0B0E">
              <w:rPr>
                <w:rFonts w:ascii="Sylfaen" w:hAnsi="Sylfaen"/>
                <w:sz w:val="18"/>
                <w:szCs w:val="18"/>
                <w:lang w:val="ru-RU"/>
              </w:rPr>
              <w:t xml:space="preserve"> </w:t>
            </w:r>
            <w:proofErr w:type="spellStart"/>
            <w:r>
              <w:rPr>
                <w:rFonts w:ascii="Sylfaen" w:hAnsi="Sylfaen"/>
                <w:sz w:val="18"/>
                <w:szCs w:val="18"/>
                <w:lang w:val="ru-RU"/>
              </w:rPr>
              <w:t>հետո</w:t>
            </w:r>
            <w:proofErr w:type="spellEnd"/>
            <w:r w:rsidRPr="00CD0B0E">
              <w:rPr>
                <w:rFonts w:ascii="Sylfaen" w:hAnsi="Sylfaen"/>
                <w:sz w:val="18"/>
                <w:szCs w:val="18"/>
                <w:lang w:val="ru-RU"/>
              </w:rPr>
              <w:t xml:space="preserve"> </w:t>
            </w:r>
            <w:proofErr w:type="spellStart"/>
            <w:r>
              <w:rPr>
                <w:rFonts w:ascii="Sylfaen" w:hAnsi="Sylfaen"/>
                <w:sz w:val="18"/>
                <w:szCs w:val="18"/>
                <w:lang w:val="ru-RU"/>
              </w:rPr>
              <w:t>երկու</w:t>
            </w:r>
            <w:proofErr w:type="spellEnd"/>
          </w:p>
          <w:p w14:paraId="51DDAA64" w14:textId="14263913" w:rsidR="00B5317B" w:rsidRPr="001B2354" w:rsidRDefault="00B5317B" w:rsidP="00B5317B">
            <w:pPr>
              <w:jc w:val="center"/>
              <w:rPr>
                <w:rFonts w:ascii="Sylfaen" w:hAnsi="Sylfaen"/>
                <w:sz w:val="18"/>
                <w:szCs w:val="18"/>
                <w:lang w:val="ru-RU"/>
              </w:rPr>
            </w:pPr>
            <w:proofErr w:type="spellStart"/>
            <w:r>
              <w:rPr>
                <w:rFonts w:ascii="Sylfaen" w:hAnsi="Sylfaen"/>
                <w:sz w:val="18"/>
                <w:szCs w:val="18"/>
                <w:lang w:val="ru-RU"/>
              </w:rPr>
              <w:t>ամսվա</w:t>
            </w:r>
            <w:proofErr w:type="spellEnd"/>
            <w:r w:rsidRPr="00CD0B0E">
              <w:rPr>
                <w:rFonts w:ascii="Sylfaen" w:hAnsi="Sylfaen"/>
                <w:sz w:val="18"/>
                <w:szCs w:val="18"/>
                <w:lang w:val="ru-RU"/>
              </w:rPr>
              <w:t xml:space="preserve"> </w:t>
            </w:r>
            <w:proofErr w:type="spellStart"/>
            <w:r>
              <w:rPr>
                <w:rFonts w:ascii="Sylfaen" w:hAnsi="Sylfaen"/>
                <w:sz w:val="18"/>
                <w:szCs w:val="18"/>
                <w:lang w:val="ru-RU"/>
              </w:rPr>
              <w:t>ընթացքում</w:t>
            </w:r>
            <w:proofErr w:type="spellEnd"/>
          </w:p>
        </w:tc>
      </w:tr>
    </w:tbl>
    <w:p w14:paraId="17CE7CFB" w14:textId="77777777" w:rsidR="00510FC7" w:rsidRPr="00510FC7" w:rsidRDefault="00510FC7" w:rsidP="00F954E8">
      <w:pPr>
        <w:pStyle w:val="af2"/>
        <w:jc w:val="both"/>
        <w:rPr>
          <w:rFonts w:ascii="GHEA Grapalat" w:hAnsi="GHEA Grapalat"/>
          <w:lang w:val="hy-AM"/>
        </w:rPr>
      </w:pPr>
    </w:p>
    <w:p w14:paraId="0C4B2654" w14:textId="794644E8"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658"/>
        <w:gridCol w:w="2923"/>
        <w:gridCol w:w="609"/>
        <w:gridCol w:w="682"/>
        <w:gridCol w:w="682"/>
        <w:gridCol w:w="682"/>
        <w:gridCol w:w="682"/>
        <w:gridCol w:w="685"/>
        <w:gridCol w:w="685"/>
        <w:gridCol w:w="685"/>
        <w:gridCol w:w="685"/>
        <w:gridCol w:w="685"/>
        <w:gridCol w:w="685"/>
        <w:gridCol w:w="685"/>
        <w:gridCol w:w="1499"/>
      </w:tblGrid>
      <w:tr w:rsidR="00071D1C" w:rsidRPr="00A71D81" w14:paraId="3DADF274" w14:textId="77777777" w:rsidTr="000231A8">
        <w:tc>
          <w:tcPr>
            <w:tcW w:w="15693" w:type="dxa"/>
            <w:gridSpan w:val="16"/>
          </w:tcPr>
          <w:p w14:paraId="5E535342" w14:textId="77777777" w:rsidR="00071D1C" w:rsidRPr="00A71D81" w:rsidRDefault="00071D1C" w:rsidP="00763891">
            <w:pPr>
              <w:jc w:val="center"/>
              <w:rPr>
                <w:rFonts w:ascii="GHEA Grapalat" w:hAnsi="GHEA Grapalat"/>
                <w:sz w:val="18"/>
                <w:lang w:val="es-ES"/>
              </w:rPr>
            </w:pPr>
            <w:r w:rsidRPr="00A71D81">
              <w:rPr>
                <w:rFonts w:ascii="GHEA Grapalat" w:hAnsi="GHEA Grapalat"/>
                <w:sz w:val="18"/>
                <w:lang w:val="es-ES"/>
              </w:rPr>
              <w:t>Ապրանքի</w:t>
            </w:r>
          </w:p>
        </w:tc>
      </w:tr>
      <w:tr w:rsidR="00071D1C" w:rsidRPr="002447BB" w14:paraId="3B23D777" w14:textId="77777777" w:rsidTr="00876C8D">
        <w:tc>
          <w:tcPr>
            <w:tcW w:w="1481" w:type="dxa"/>
            <w:vAlign w:val="center"/>
          </w:tcPr>
          <w:p w14:paraId="553B200F" w14:textId="77777777" w:rsidR="00071D1C" w:rsidRPr="00A71D81" w:rsidRDefault="00071D1C" w:rsidP="00763891">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58" w:type="dxa"/>
            <w:vAlign w:val="center"/>
          </w:tcPr>
          <w:p w14:paraId="5849CA12"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923" w:type="dxa"/>
            <w:vAlign w:val="center"/>
          </w:tcPr>
          <w:p w14:paraId="21DA0096" w14:textId="77777777" w:rsidR="00071D1C" w:rsidRPr="0093467F" w:rsidRDefault="00071D1C" w:rsidP="00763891">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631" w:type="dxa"/>
            <w:gridSpan w:val="13"/>
            <w:vAlign w:val="center"/>
          </w:tcPr>
          <w:p w14:paraId="4355517C" w14:textId="382E8995" w:rsidR="00071D1C" w:rsidRPr="00A71D81" w:rsidRDefault="00071D1C" w:rsidP="00763891">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194C36">
              <w:rPr>
                <w:rFonts w:ascii="GHEA Grapalat" w:hAnsi="GHEA Grapalat"/>
                <w:sz w:val="18"/>
                <w:lang w:val="es-ES"/>
              </w:rPr>
              <w:t>2</w:t>
            </w:r>
            <w:r w:rsidR="00E72FCA">
              <w:rPr>
                <w:rFonts w:ascii="GHEA Grapalat" w:hAnsi="GHEA Grapalat"/>
                <w:sz w:val="18"/>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876C8D">
        <w:trPr>
          <w:trHeight w:val="1039"/>
        </w:trPr>
        <w:tc>
          <w:tcPr>
            <w:tcW w:w="1481" w:type="dxa"/>
          </w:tcPr>
          <w:p w14:paraId="690DCCC4" w14:textId="77777777" w:rsidR="00071D1C" w:rsidRPr="00A71D81" w:rsidRDefault="00071D1C" w:rsidP="00763891">
            <w:pPr>
              <w:jc w:val="center"/>
              <w:rPr>
                <w:rFonts w:ascii="GHEA Grapalat" w:hAnsi="GHEA Grapalat"/>
                <w:sz w:val="20"/>
                <w:lang w:val="es-ES"/>
              </w:rPr>
            </w:pPr>
          </w:p>
        </w:tc>
        <w:tc>
          <w:tcPr>
            <w:tcW w:w="1658" w:type="dxa"/>
          </w:tcPr>
          <w:p w14:paraId="5175618E" w14:textId="77777777" w:rsidR="00071D1C" w:rsidRPr="00A71D81" w:rsidRDefault="00071D1C" w:rsidP="00763891">
            <w:pPr>
              <w:jc w:val="center"/>
              <w:rPr>
                <w:rFonts w:ascii="GHEA Grapalat" w:hAnsi="GHEA Grapalat"/>
                <w:sz w:val="20"/>
                <w:lang w:val="es-ES"/>
              </w:rPr>
            </w:pPr>
          </w:p>
        </w:tc>
        <w:tc>
          <w:tcPr>
            <w:tcW w:w="2923" w:type="dxa"/>
          </w:tcPr>
          <w:p w14:paraId="1F2C6313" w14:textId="77777777" w:rsidR="00071D1C" w:rsidRPr="00A71D81" w:rsidRDefault="00071D1C" w:rsidP="00763891">
            <w:pPr>
              <w:jc w:val="center"/>
              <w:rPr>
                <w:rFonts w:ascii="GHEA Grapalat" w:hAnsi="GHEA Grapalat"/>
                <w:sz w:val="20"/>
                <w:lang w:val="es-ES"/>
              </w:rPr>
            </w:pPr>
          </w:p>
        </w:tc>
        <w:tc>
          <w:tcPr>
            <w:tcW w:w="609" w:type="dxa"/>
            <w:textDirection w:val="btLr"/>
            <w:vAlign w:val="center"/>
          </w:tcPr>
          <w:p w14:paraId="04E1854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2" w:type="dxa"/>
            <w:textDirection w:val="btLr"/>
            <w:vAlign w:val="center"/>
          </w:tcPr>
          <w:p w14:paraId="5AC1CEAD"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2" w:type="dxa"/>
            <w:textDirection w:val="btLr"/>
            <w:vAlign w:val="center"/>
          </w:tcPr>
          <w:p w14:paraId="5822A84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2" w:type="dxa"/>
            <w:textDirection w:val="btLr"/>
            <w:vAlign w:val="center"/>
          </w:tcPr>
          <w:p w14:paraId="449F6990" w14:textId="77777777" w:rsidR="00071D1C" w:rsidRPr="00A71D81" w:rsidRDefault="00071D1C" w:rsidP="00763891">
            <w:pPr>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2" w:type="dxa"/>
            <w:textDirection w:val="btLr"/>
            <w:vAlign w:val="center"/>
          </w:tcPr>
          <w:p w14:paraId="32A1A01E"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99" w:type="dxa"/>
            <w:vAlign w:val="center"/>
          </w:tcPr>
          <w:p w14:paraId="0994E029" w14:textId="77777777" w:rsidR="00071D1C" w:rsidRPr="00A71D81" w:rsidRDefault="00071D1C" w:rsidP="00763891">
            <w:pPr>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763891">
            <w:pPr>
              <w:jc w:val="center"/>
              <w:rPr>
                <w:rFonts w:ascii="GHEA Grapalat" w:hAnsi="GHEA Grapalat"/>
                <w:sz w:val="18"/>
                <w:lang w:val="es-ES"/>
              </w:rPr>
            </w:pPr>
          </w:p>
        </w:tc>
      </w:tr>
      <w:tr w:rsidR="00CD0B0E" w:rsidRPr="00A71D81" w14:paraId="140D6FE5" w14:textId="77777777" w:rsidTr="00E718C7">
        <w:trPr>
          <w:trHeight w:val="103"/>
        </w:trPr>
        <w:tc>
          <w:tcPr>
            <w:tcW w:w="1481" w:type="dxa"/>
            <w:vAlign w:val="center"/>
          </w:tcPr>
          <w:p w14:paraId="3C77A349" w14:textId="5232E981" w:rsidR="00CD0B0E" w:rsidRPr="00C104DB" w:rsidRDefault="00CD0B0E" w:rsidP="00CD0B0E">
            <w:pPr>
              <w:pStyle w:val="aff"/>
              <w:ind w:left="0"/>
              <w:jc w:val="center"/>
            </w:pPr>
            <w:r w:rsidRPr="00487FCC">
              <w:rPr>
                <w:rFonts w:ascii="Sylfaen" w:hAnsi="Sylfaen"/>
                <w:color w:val="000000"/>
                <w:sz w:val="20"/>
                <w:szCs w:val="20"/>
                <w:lang w:val="ru-RU"/>
              </w:rPr>
              <w:t>1</w:t>
            </w:r>
          </w:p>
        </w:tc>
        <w:tc>
          <w:tcPr>
            <w:tcW w:w="1658" w:type="dxa"/>
          </w:tcPr>
          <w:p w14:paraId="54BFF871" w14:textId="615D4285" w:rsidR="00CD0B0E" w:rsidRPr="00E36440" w:rsidRDefault="00CD0B0E" w:rsidP="00CD0B0E">
            <w:pPr>
              <w:jc w:val="center"/>
              <w:rPr>
                <w:rFonts w:ascii="Sylfaen" w:hAnsi="Sylfaen" w:cs="Sylfaen"/>
                <w:sz w:val="18"/>
                <w:szCs w:val="18"/>
                <w:lang w:val="hy-AM"/>
              </w:rPr>
            </w:pPr>
            <w:r w:rsidRPr="00623774">
              <w:rPr>
                <w:rFonts w:ascii="Sylfaen" w:hAnsi="Sylfaen"/>
                <w:bCs/>
                <w:color w:val="000000"/>
                <w:sz w:val="18"/>
                <w:szCs w:val="18"/>
                <w:lang w:val="hy-AM"/>
              </w:rPr>
              <w:t>30211220</w:t>
            </w:r>
            <w:r w:rsidRPr="00623774">
              <w:rPr>
                <w:rFonts w:ascii="Sylfaen" w:hAnsi="Sylfaen"/>
                <w:bCs/>
                <w:color w:val="000000"/>
                <w:sz w:val="18"/>
                <w:szCs w:val="18"/>
              </w:rPr>
              <w:t>/</w:t>
            </w:r>
            <w:r>
              <w:rPr>
                <w:rFonts w:ascii="Sylfaen" w:hAnsi="Sylfaen"/>
                <w:bCs/>
                <w:color w:val="000000"/>
                <w:sz w:val="18"/>
                <w:szCs w:val="18"/>
              </w:rPr>
              <w:t>2</w:t>
            </w:r>
          </w:p>
        </w:tc>
        <w:tc>
          <w:tcPr>
            <w:tcW w:w="2923" w:type="dxa"/>
            <w:vAlign w:val="center"/>
          </w:tcPr>
          <w:p w14:paraId="63AAE77B" w14:textId="628EB9BE" w:rsidR="00CD0B0E" w:rsidRPr="00763891" w:rsidRDefault="00CD0B0E" w:rsidP="00CD0B0E">
            <w:pPr>
              <w:rPr>
                <w:rFonts w:ascii="Sylfaen" w:hAnsi="Sylfaen"/>
                <w:sz w:val="18"/>
                <w:szCs w:val="18"/>
                <w:lang w:val="af-ZA"/>
              </w:rPr>
            </w:pPr>
            <w:proofErr w:type="spellStart"/>
            <w:r w:rsidRPr="00AF1BB4">
              <w:rPr>
                <w:rFonts w:ascii="Sylfaen" w:hAnsi="Sylfaen"/>
                <w:color w:val="000000" w:themeColor="text1"/>
                <w:sz w:val="20"/>
                <w:szCs w:val="20"/>
                <w:lang w:val="ru-RU"/>
              </w:rPr>
              <w:t>Ստացիոնար</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համակարգիչ</w:t>
            </w:r>
            <w:proofErr w:type="spellEnd"/>
          </w:p>
        </w:tc>
        <w:tc>
          <w:tcPr>
            <w:tcW w:w="609" w:type="dxa"/>
            <w:vAlign w:val="center"/>
          </w:tcPr>
          <w:p w14:paraId="765D51E5" w14:textId="51165D8E" w:rsidR="00CD0B0E" w:rsidRPr="00A71D81" w:rsidRDefault="00CD0B0E" w:rsidP="00CD0B0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13D52C0D" w14:textId="1B10C1B3" w:rsidR="00CD0B0E" w:rsidRPr="00A71D81" w:rsidRDefault="00CD0B0E" w:rsidP="00CD0B0E">
            <w:pPr>
              <w:jc w:val="center"/>
              <w:rPr>
                <w:rFonts w:ascii="GHEA Grapalat" w:hAnsi="GHEA Grapalat"/>
                <w:lang w:val="pt-BR"/>
              </w:rPr>
            </w:pPr>
            <w:r w:rsidRPr="00A71D81">
              <w:rPr>
                <w:rFonts w:ascii="GHEA Grapalat" w:hAnsi="GHEA Grapalat"/>
                <w:sz w:val="20"/>
                <w:lang w:val="pt-BR"/>
              </w:rPr>
              <w:t>... %</w:t>
            </w:r>
          </w:p>
        </w:tc>
        <w:tc>
          <w:tcPr>
            <w:tcW w:w="682" w:type="dxa"/>
            <w:vAlign w:val="center"/>
          </w:tcPr>
          <w:p w14:paraId="445CF57D" w14:textId="74B0D5C6" w:rsidR="00CD0B0E" w:rsidRPr="00A71D81" w:rsidRDefault="00CD0B0E" w:rsidP="00CD0B0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FF3CD51" w14:textId="6397C11A" w:rsidR="00CD0B0E" w:rsidRPr="0093467F" w:rsidRDefault="00CD0B0E" w:rsidP="00CD0B0E">
            <w:pPr>
              <w:jc w:val="center"/>
              <w:rPr>
                <w:rFonts w:ascii="GHEA Grapalat" w:hAnsi="GHEA Grapalat" w:cs="Arial"/>
                <w:sz w:val="18"/>
                <w:szCs w:val="18"/>
                <w:lang w:val="pt-BR"/>
              </w:rPr>
            </w:pPr>
            <w:r w:rsidRPr="00A71D81">
              <w:rPr>
                <w:rFonts w:ascii="GHEA Grapalat" w:hAnsi="GHEA Grapalat"/>
                <w:sz w:val="20"/>
                <w:lang w:val="pt-BR"/>
              </w:rPr>
              <w:t>... %</w:t>
            </w:r>
          </w:p>
        </w:tc>
        <w:tc>
          <w:tcPr>
            <w:tcW w:w="682" w:type="dxa"/>
            <w:vAlign w:val="center"/>
          </w:tcPr>
          <w:p w14:paraId="70C3E01D" w14:textId="27B1C81D" w:rsidR="00CD0B0E" w:rsidRPr="0093467F" w:rsidRDefault="00CD0B0E" w:rsidP="00CD0B0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A8DEC54" w:rsidR="00CD0B0E" w:rsidRPr="0093467F" w:rsidRDefault="00CD0B0E" w:rsidP="00CD0B0E">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48160B64"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2C642D25"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0D4311BD"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2D3AAA11"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60EAD82B"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431DFFB1" w:rsidR="00CD0B0E" w:rsidRPr="0093467F" w:rsidRDefault="00CD0B0E" w:rsidP="00CD0B0E">
            <w:pPr>
              <w:jc w:val="center"/>
              <w:rPr>
                <w:rFonts w:ascii="GHEA Grapalat" w:hAnsi="GHEA Grapalat" w:cs="Arial"/>
                <w:sz w:val="18"/>
                <w:szCs w:val="18"/>
                <w:lang w:val="pt-BR"/>
              </w:rPr>
            </w:pPr>
            <w:r w:rsidRPr="0093467F">
              <w:rPr>
                <w:rFonts w:ascii="GHEA Grapalat" w:hAnsi="GHEA Grapalat"/>
                <w:sz w:val="20"/>
                <w:lang w:val="pt-BR"/>
              </w:rPr>
              <w:t>100%</w:t>
            </w:r>
          </w:p>
        </w:tc>
        <w:tc>
          <w:tcPr>
            <w:tcW w:w="1499" w:type="dxa"/>
            <w:vAlign w:val="center"/>
          </w:tcPr>
          <w:p w14:paraId="08F75891" w14:textId="675F658B" w:rsidR="00CD0B0E" w:rsidRPr="0093467F" w:rsidRDefault="00CD0B0E" w:rsidP="00CD0B0E">
            <w:pPr>
              <w:jc w:val="center"/>
              <w:rPr>
                <w:rFonts w:ascii="GHEA Grapalat" w:hAnsi="GHEA Grapalat"/>
                <w:b/>
                <w:lang w:val="pt-BR"/>
              </w:rPr>
            </w:pPr>
            <w:r w:rsidRPr="0093467F">
              <w:rPr>
                <w:rFonts w:ascii="GHEA Grapalat" w:hAnsi="GHEA Grapalat"/>
                <w:sz w:val="20"/>
                <w:lang w:val="pt-BR"/>
              </w:rPr>
              <w:t>100%</w:t>
            </w:r>
          </w:p>
        </w:tc>
      </w:tr>
      <w:tr w:rsidR="00CD0B0E" w:rsidRPr="00A71D81" w14:paraId="1E04801A" w14:textId="77777777" w:rsidTr="001F4D0E">
        <w:trPr>
          <w:trHeight w:val="103"/>
        </w:trPr>
        <w:tc>
          <w:tcPr>
            <w:tcW w:w="1481" w:type="dxa"/>
            <w:vAlign w:val="center"/>
          </w:tcPr>
          <w:p w14:paraId="1F777248" w14:textId="1652A21D" w:rsidR="00CD0B0E" w:rsidRPr="00487FCC" w:rsidRDefault="00CD0B0E" w:rsidP="00CD0B0E">
            <w:pPr>
              <w:pStyle w:val="aff"/>
              <w:ind w:left="0"/>
              <w:jc w:val="center"/>
              <w:rPr>
                <w:rFonts w:ascii="Sylfaen" w:hAnsi="Sylfaen"/>
                <w:color w:val="000000"/>
                <w:sz w:val="20"/>
                <w:szCs w:val="20"/>
                <w:lang w:val="ru-RU"/>
              </w:rPr>
            </w:pPr>
            <w:r>
              <w:rPr>
                <w:rFonts w:ascii="Sylfaen" w:hAnsi="Sylfaen"/>
                <w:color w:val="000000"/>
                <w:sz w:val="20"/>
                <w:szCs w:val="20"/>
                <w:lang w:val="ru-RU"/>
              </w:rPr>
              <w:t>2</w:t>
            </w:r>
          </w:p>
        </w:tc>
        <w:tc>
          <w:tcPr>
            <w:tcW w:w="1658" w:type="dxa"/>
            <w:vAlign w:val="center"/>
          </w:tcPr>
          <w:p w14:paraId="4467F5B8" w14:textId="4855CA8A" w:rsidR="00CD0B0E" w:rsidRPr="00E36440" w:rsidRDefault="00CD0B0E" w:rsidP="00CD0B0E">
            <w:pPr>
              <w:jc w:val="center"/>
              <w:rPr>
                <w:rFonts w:ascii="Sylfaen" w:hAnsi="Sylfaen" w:cs="Sylfaen"/>
                <w:sz w:val="18"/>
                <w:szCs w:val="18"/>
                <w:lang w:val="hy-AM"/>
              </w:rPr>
            </w:pPr>
            <w:r w:rsidRPr="00CE339F">
              <w:rPr>
                <w:rFonts w:ascii="Sylfaen" w:hAnsi="Sylfaen" w:cs="Sylfaen"/>
                <w:sz w:val="18"/>
                <w:szCs w:val="18"/>
                <w:lang w:val="hy-AM"/>
              </w:rPr>
              <w:t>30211190</w:t>
            </w:r>
          </w:p>
        </w:tc>
        <w:tc>
          <w:tcPr>
            <w:tcW w:w="2923" w:type="dxa"/>
            <w:vAlign w:val="center"/>
          </w:tcPr>
          <w:p w14:paraId="634A6B35" w14:textId="68257FB9" w:rsidR="00CD0B0E" w:rsidRPr="00F25786" w:rsidRDefault="00CD0B0E" w:rsidP="00CD0B0E">
            <w:pPr>
              <w:rPr>
                <w:rFonts w:ascii="Sylfaen" w:hAnsi="Sylfaen"/>
                <w:color w:val="000000" w:themeColor="text1"/>
                <w:sz w:val="18"/>
                <w:szCs w:val="18"/>
              </w:rPr>
            </w:pPr>
            <w:proofErr w:type="spellStart"/>
            <w:r w:rsidRPr="00AF1BB4">
              <w:rPr>
                <w:rFonts w:ascii="Sylfaen" w:hAnsi="Sylfaen"/>
                <w:color w:val="000000" w:themeColor="text1"/>
                <w:sz w:val="20"/>
                <w:szCs w:val="20"/>
                <w:lang w:val="ru-RU"/>
              </w:rPr>
              <w:t>Համակարգիչ</w:t>
            </w:r>
            <w:proofErr w:type="spellEnd"/>
          </w:p>
        </w:tc>
        <w:tc>
          <w:tcPr>
            <w:tcW w:w="609" w:type="dxa"/>
            <w:vAlign w:val="center"/>
          </w:tcPr>
          <w:p w14:paraId="38FFC884" w14:textId="3A6247E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7BC37E2" w14:textId="676C766D"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AB8C154" w14:textId="47081ED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CDD8064" w14:textId="1D93355C"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893641B" w14:textId="3372C07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6974293C" w14:textId="0CF34422" w:rsidR="00CD0B0E" w:rsidRPr="0093467F"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85EE34D" w14:textId="431284BE"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B42C827" w14:textId="387B47FD"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C056F70" w14:textId="6C857C04"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790EB69" w14:textId="57F38DC1"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DA3FF2D" w14:textId="3591F8F6"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8127A1" w14:textId="3C08B2A9"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0DA33DE" w14:textId="34BAC733"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r>
      <w:tr w:rsidR="00CD0B0E" w:rsidRPr="00A71D81" w14:paraId="6D5C594D" w14:textId="77777777" w:rsidTr="001F4D0E">
        <w:trPr>
          <w:trHeight w:val="103"/>
        </w:trPr>
        <w:tc>
          <w:tcPr>
            <w:tcW w:w="1481" w:type="dxa"/>
            <w:vAlign w:val="center"/>
          </w:tcPr>
          <w:p w14:paraId="37CEAE1C" w14:textId="7B22010F" w:rsidR="00CD0B0E" w:rsidRPr="00487FCC" w:rsidRDefault="00CD0B0E" w:rsidP="00CD0B0E">
            <w:pPr>
              <w:pStyle w:val="aff"/>
              <w:ind w:left="0"/>
              <w:jc w:val="center"/>
              <w:rPr>
                <w:rFonts w:ascii="Sylfaen" w:hAnsi="Sylfaen"/>
                <w:color w:val="000000"/>
                <w:sz w:val="20"/>
                <w:szCs w:val="20"/>
                <w:lang w:val="ru-RU"/>
              </w:rPr>
            </w:pPr>
            <w:r>
              <w:rPr>
                <w:rFonts w:ascii="Sylfaen" w:hAnsi="Sylfaen"/>
                <w:color w:val="000000"/>
                <w:sz w:val="20"/>
                <w:szCs w:val="20"/>
                <w:lang w:val="ru-RU"/>
              </w:rPr>
              <w:t>3</w:t>
            </w:r>
          </w:p>
        </w:tc>
        <w:tc>
          <w:tcPr>
            <w:tcW w:w="1658" w:type="dxa"/>
            <w:vAlign w:val="center"/>
          </w:tcPr>
          <w:p w14:paraId="0EFA3C78" w14:textId="1E47DE36" w:rsidR="00CD0B0E" w:rsidRPr="00E36440" w:rsidRDefault="00CD0B0E" w:rsidP="00CD0B0E">
            <w:pPr>
              <w:jc w:val="center"/>
              <w:rPr>
                <w:rFonts w:ascii="Sylfaen" w:hAnsi="Sylfaen" w:cs="Sylfaen"/>
                <w:sz w:val="18"/>
                <w:szCs w:val="18"/>
                <w:lang w:val="hy-AM"/>
              </w:rPr>
            </w:pPr>
            <w:r w:rsidRPr="00862E22">
              <w:rPr>
                <w:rFonts w:ascii="Sylfaen" w:hAnsi="Sylfaen" w:cs="Sylfaen"/>
                <w:sz w:val="18"/>
                <w:szCs w:val="18"/>
                <w:lang w:val="hy-AM"/>
              </w:rPr>
              <w:t>30211280</w:t>
            </w:r>
          </w:p>
        </w:tc>
        <w:tc>
          <w:tcPr>
            <w:tcW w:w="2923" w:type="dxa"/>
            <w:vAlign w:val="center"/>
          </w:tcPr>
          <w:p w14:paraId="30EE8855" w14:textId="385B07C9" w:rsidR="00CD0B0E" w:rsidRPr="00F25786" w:rsidRDefault="00CD0B0E" w:rsidP="00CD0B0E">
            <w:pPr>
              <w:rPr>
                <w:rFonts w:ascii="Sylfaen" w:hAnsi="Sylfaen"/>
                <w:color w:val="000000" w:themeColor="text1"/>
                <w:sz w:val="18"/>
                <w:szCs w:val="18"/>
              </w:rPr>
            </w:pPr>
            <w:proofErr w:type="spellStart"/>
            <w:r w:rsidRPr="00AF1BB4">
              <w:rPr>
                <w:rFonts w:ascii="Sylfaen" w:hAnsi="Sylfaen"/>
                <w:color w:val="000000" w:themeColor="text1"/>
                <w:sz w:val="20"/>
                <w:szCs w:val="20"/>
                <w:lang w:val="ru-RU"/>
              </w:rPr>
              <w:t>Համակարգիչ</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ամբողջը</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մեկում</w:t>
            </w:r>
            <w:proofErr w:type="spellEnd"/>
          </w:p>
        </w:tc>
        <w:tc>
          <w:tcPr>
            <w:tcW w:w="609" w:type="dxa"/>
            <w:vAlign w:val="center"/>
          </w:tcPr>
          <w:p w14:paraId="49F0FC52" w14:textId="7C78C624"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D0CAEA8" w14:textId="4056526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2A9526D8" w14:textId="4AA34474"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6FFEEB5" w14:textId="74860196"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13755F1D" w14:textId="53F7C377"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18CE8858" w14:textId="158F32F7" w:rsidR="00CD0B0E" w:rsidRPr="0093467F"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46516346" w14:textId="57388306"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5A3CF6" w14:textId="2E075539"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FE17C9E" w14:textId="6A5D2F9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876654E" w14:textId="13F7A36D"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1194C1C" w14:textId="1E4551D5"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289A1CB" w14:textId="64612BEC"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0510B780" w14:textId="7EDEEAE0"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r>
      <w:tr w:rsidR="00CD0B0E" w:rsidRPr="00A71D81" w14:paraId="16C006CC" w14:textId="77777777" w:rsidTr="003C1E2F">
        <w:trPr>
          <w:trHeight w:val="103"/>
        </w:trPr>
        <w:tc>
          <w:tcPr>
            <w:tcW w:w="1481" w:type="dxa"/>
            <w:vAlign w:val="center"/>
          </w:tcPr>
          <w:p w14:paraId="5BD899A7" w14:textId="628F8413" w:rsidR="00CD0B0E" w:rsidRPr="00487FCC" w:rsidRDefault="00CD0B0E" w:rsidP="00CD0B0E">
            <w:pPr>
              <w:pStyle w:val="aff"/>
              <w:ind w:left="0"/>
              <w:jc w:val="center"/>
              <w:rPr>
                <w:rFonts w:ascii="Sylfaen" w:hAnsi="Sylfaen"/>
                <w:color w:val="000000"/>
                <w:sz w:val="20"/>
                <w:szCs w:val="20"/>
                <w:lang w:val="ru-RU"/>
              </w:rPr>
            </w:pPr>
            <w:r>
              <w:rPr>
                <w:rFonts w:ascii="Sylfaen" w:hAnsi="Sylfaen"/>
                <w:color w:val="000000"/>
                <w:sz w:val="20"/>
                <w:szCs w:val="20"/>
                <w:lang w:val="ru-RU"/>
              </w:rPr>
              <w:t>4</w:t>
            </w:r>
          </w:p>
        </w:tc>
        <w:tc>
          <w:tcPr>
            <w:tcW w:w="1658" w:type="dxa"/>
            <w:vAlign w:val="center"/>
          </w:tcPr>
          <w:p w14:paraId="1F8B7236" w14:textId="47427E6F" w:rsidR="00CD0B0E" w:rsidRPr="00E36440" w:rsidRDefault="00CD0B0E" w:rsidP="00CD0B0E">
            <w:pPr>
              <w:jc w:val="center"/>
              <w:rPr>
                <w:rFonts w:ascii="Sylfaen" w:hAnsi="Sylfaen" w:cs="Sylfaen"/>
                <w:sz w:val="18"/>
                <w:szCs w:val="18"/>
                <w:lang w:val="hy-AM"/>
              </w:rPr>
            </w:pPr>
            <w:r w:rsidRPr="00D41CD4">
              <w:rPr>
                <w:rFonts w:ascii="Sylfaen" w:hAnsi="Sylfaen" w:cs="Sylfaen"/>
                <w:sz w:val="18"/>
                <w:szCs w:val="18"/>
                <w:lang w:val="hy-AM"/>
              </w:rPr>
              <w:t>31151120</w:t>
            </w:r>
          </w:p>
        </w:tc>
        <w:tc>
          <w:tcPr>
            <w:tcW w:w="2923" w:type="dxa"/>
            <w:vAlign w:val="center"/>
          </w:tcPr>
          <w:p w14:paraId="43A95397" w14:textId="04E1C738" w:rsidR="00CD0B0E" w:rsidRPr="00F25786" w:rsidRDefault="00CD0B0E" w:rsidP="00CD0B0E">
            <w:pPr>
              <w:rPr>
                <w:rFonts w:ascii="Sylfaen" w:hAnsi="Sylfaen"/>
                <w:color w:val="000000" w:themeColor="text1"/>
                <w:sz w:val="18"/>
                <w:szCs w:val="18"/>
              </w:rPr>
            </w:pPr>
            <w:proofErr w:type="spellStart"/>
            <w:r w:rsidRPr="00AF1BB4">
              <w:rPr>
                <w:rFonts w:ascii="Sylfaen" w:hAnsi="Sylfaen"/>
                <w:color w:val="000000" w:themeColor="text1"/>
                <w:sz w:val="20"/>
                <w:szCs w:val="20"/>
                <w:lang w:val="ru-RU"/>
              </w:rPr>
              <w:t>Հոսանքի</w:t>
            </w:r>
            <w:proofErr w:type="spellEnd"/>
            <w:r w:rsidRPr="00AF1BB4">
              <w:rPr>
                <w:rFonts w:ascii="Sylfaen" w:hAnsi="Sylfaen"/>
                <w:color w:val="000000" w:themeColor="text1"/>
                <w:sz w:val="20"/>
                <w:szCs w:val="20"/>
                <w:lang w:val="ru-RU"/>
              </w:rPr>
              <w:t xml:space="preserve"> </w:t>
            </w:r>
            <w:proofErr w:type="spellStart"/>
            <w:r w:rsidRPr="00AF1BB4">
              <w:rPr>
                <w:rFonts w:ascii="Sylfaen" w:hAnsi="Sylfaen"/>
                <w:color w:val="000000" w:themeColor="text1"/>
                <w:sz w:val="20"/>
                <w:szCs w:val="20"/>
                <w:lang w:val="ru-RU"/>
              </w:rPr>
              <w:t>կուտակիչ</w:t>
            </w:r>
            <w:proofErr w:type="spellEnd"/>
            <w:r w:rsidRPr="00AF1BB4">
              <w:rPr>
                <w:rFonts w:ascii="Sylfaen" w:hAnsi="Sylfaen"/>
                <w:color w:val="000000" w:themeColor="text1"/>
                <w:sz w:val="20"/>
                <w:szCs w:val="20"/>
                <w:lang w:val="ru-RU"/>
              </w:rPr>
              <w:t xml:space="preserve"> </w:t>
            </w:r>
          </w:p>
        </w:tc>
        <w:tc>
          <w:tcPr>
            <w:tcW w:w="609" w:type="dxa"/>
            <w:vAlign w:val="center"/>
          </w:tcPr>
          <w:p w14:paraId="51F896C1" w14:textId="48E59407"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8BC4E38" w14:textId="2A6CA5BD"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B118797" w14:textId="251F0B4B"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6A8BB678" w14:textId="33010899"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CE41B4C" w14:textId="49B3B2F1"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5F7F632" w14:textId="52FC6506" w:rsidR="00CD0B0E" w:rsidRPr="0093467F"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34ACAFDC" w14:textId="18ED7589"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E360A3" w14:textId="68C2C23D"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0FF45A0" w14:textId="12A2843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4C1EE0FE" w14:textId="7FB6F49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7AA5041" w14:textId="28D2310E"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3BD5C19A" w14:textId="22B0A4A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127111AE" w14:textId="6DA967D7"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r>
      <w:tr w:rsidR="00CD0B0E" w:rsidRPr="00A71D81" w14:paraId="2BBF1370" w14:textId="77777777" w:rsidTr="00CD0B0E">
        <w:trPr>
          <w:trHeight w:val="70"/>
        </w:trPr>
        <w:tc>
          <w:tcPr>
            <w:tcW w:w="1481" w:type="dxa"/>
            <w:vAlign w:val="center"/>
          </w:tcPr>
          <w:p w14:paraId="1E97C7ED" w14:textId="36CAAED6" w:rsidR="00CD0B0E" w:rsidRPr="00487FCC" w:rsidRDefault="00CD0B0E" w:rsidP="00CD0B0E">
            <w:pPr>
              <w:pStyle w:val="aff"/>
              <w:ind w:left="0"/>
              <w:jc w:val="center"/>
              <w:rPr>
                <w:rFonts w:ascii="Sylfaen" w:hAnsi="Sylfaen"/>
                <w:color w:val="000000"/>
                <w:sz w:val="20"/>
                <w:szCs w:val="20"/>
                <w:lang w:val="ru-RU"/>
              </w:rPr>
            </w:pPr>
            <w:r>
              <w:rPr>
                <w:rFonts w:ascii="Sylfaen" w:hAnsi="Sylfaen"/>
                <w:color w:val="000000"/>
                <w:sz w:val="20"/>
                <w:szCs w:val="20"/>
                <w:lang w:val="ru-RU"/>
              </w:rPr>
              <w:t>5</w:t>
            </w:r>
          </w:p>
        </w:tc>
        <w:tc>
          <w:tcPr>
            <w:tcW w:w="1658" w:type="dxa"/>
            <w:vAlign w:val="center"/>
          </w:tcPr>
          <w:p w14:paraId="3FDD9468" w14:textId="5CF943F6" w:rsidR="00CD0B0E" w:rsidRPr="00E36440" w:rsidRDefault="00CD0B0E" w:rsidP="00CD0B0E">
            <w:pPr>
              <w:jc w:val="center"/>
              <w:rPr>
                <w:rFonts w:ascii="Sylfaen" w:hAnsi="Sylfaen" w:cs="Sylfaen"/>
                <w:sz w:val="18"/>
                <w:szCs w:val="18"/>
                <w:lang w:val="hy-AM"/>
              </w:rPr>
            </w:pPr>
            <w:r w:rsidRPr="00CE339F">
              <w:rPr>
                <w:rFonts w:ascii="Sylfaen" w:hAnsi="Sylfaen" w:cs="Sylfaen"/>
                <w:sz w:val="18"/>
                <w:szCs w:val="18"/>
                <w:lang w:val="hy-AM"/>
              </w:rPr>
              <w:t>30236170</w:t>
            </w:r>
          </w:p>
        </w:tc>
        <w:tc>
          <w:tcPr>
            <w:tcW w:w="2923" w:type="dxa"/>
            <w:vAlign w:val="center"/>
          </w:tcPr>
          <w:p w14:paraId="3293344C" w14:textId="13612D97" w:rsidR="00CD0B0E" w:rsidRPr="00F25786" w:rsidRDefault="00CD0B0E" w:rsidP="00CD0B0E">
            <w:pPr>
              <w:rPr>
                <w:rFonts w:ascii="Sylfaen" w:hAnsi="Sylfaen"/>
                <w:color w:val="000000" w:themeColor="text1"/>
                <w:sz w:val="18"/>
                <w:szCs w:val="18"/>
              </w:rPr>
            </w:pPr>
            <w:proofErr w:type="spellStart"/>
            <w:r w:rsidRPr="00AF1BB4">
              <w:rPr>
                <w:rFonts w:ascii="Sylfaen" w:hAnsi="Sylfaen"/>
                <w:color w:val="000000" w:themeColor="text1"/>
                <w:sz w:val="20"/>
                <w:szCs w:val="20"/>
                <w:lang w:val="ru-RU"/>
              </w:rPr>
              <w:t>Հիշողության</w:t>
            </w:r>
            <w:proofErr w:type="spellEnd"/>
            <w:r w:rsidRPr="00AF1BB4">
              <w:rPr>
                <w:rFonts w:ascii="Sylfaen" w:hAnsi="Sylfaen"/>
                <w:color w:val="000000" w:themeColor="text1"/>
                <w:sz w:val="20"/>
                <w:szCs w:val="20"/>
                <w:lang w:val="ru-RU"/>
              </w:rPr>
              <w:t xml:space="preserve"> քարտ  </w:t>
            </w:r>
          </w:p>
        </w:tc>
        <w:tc>
          <w:tcPr>
            <w:tcW w:w="609" w:type="dxa"/>
            <w:vAlign w:val="center"/>
          </w:tcPr>
          <w:p w14:paraId="544A0B45" w14:textId="1701A6C2"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379F30BB" w14:textId="3567197F"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711D4787" w14:textId="4F49FFBE"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0B4DFED5" w14:textId="64E4F75C"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2" w:type="dxa"/>
            <w:vAlign w:val="center"/>
          </w:tcPr>
          <w:p w14:paraId="4A35DD5D" w14:textId="3EF26E5F" w:rsidR="00CD0B0E" w:rsidRPr="00A71D81"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0F7A042B" w14:textId="56FD33CF" w:rsidR="00CD0B0E" w:rsidRPr="0093467F" w:rsidRDefault="00CD0B0E" w:rsidP="00CD0B0E">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56FE8EC1" w14:textId="71D7F4F8"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7EB77799" w14:textId="04DDC682"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5F742197" w14:textId="4B1518CE"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539852F" w14:textId="03657DCB"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0AB72210" w14:textId="679777E3"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2EA265F4" w14:textId="38DF2093"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c>
          <w:tcPr>
            <w:tcW w:w="1499" w:type="dxa"/>
            <w:vAlign w:val="center"/>
          </w:tcPr>
          <w:p w14:paraId="272E0694" w14:textId="62F16A76" w:rsidR="00CD0B0E" w:rsidRPr="0093467F" w:rsidRDefault="00CD0B0E" w:rsidP="00CD0B0E">
            <w:pPr>
              <w:jc w:val="center"/>
              <w:rPr>
                <w:rFonts w:ascii="GHEA Grapalat" w:hAnsi="GHEA Grapalat"/>
                <w:sz w:val="20"/>
                <w:lang w:val="pt-BR"/>
              </w:rPr>
            </w:pPr>
            <w:r w:rsidRPr="0093467F">
              <w:rPr>
                <w:rFonts w:ascii="GHEA Grapalat" w:hAnsi="GHEA Grapalat"/>
                <w:sz w:val="20"/>
                <w:lang w:val="pt-BR"/>
              </w:rPr>
              <w:t>100%</w:t>
            </w:r>
          </w:p>
        </w:tc>
      </w:tr>
    </w:tbl>
    <w:p w14:paraId="628A6707" w14:textId="77777777" w:rsidR="00071D1C" w:rsidRPr="007B7E2D" w:rsidRDefault="00071D1C" w:rsidP="00EF3662">
      <w:pPr>
        <w:rPr>
          <w:rFonts w:ascii="GHEA Grapalat" w:hAnsi="GHEA Grapalat"/>
          <w:i/>
          <w:sz w:val="18"/>
          <w:szCs w:val="18"/>
        </w:rPr>
      </w:pPr>
    </w:p>
    <w:p w14:paraId="65246CB8" w14:textId="77777777" w:rsidR="00071D1C" w:rsidRPr="00E72FCA" w:rsidRDefault="00071D1C" w:rsidP="00EF3662">
      <w:pPr>
        <w:rPr>
          <w:rFonts w:ascii="GHEA Grapalat" w:hAnsi="GHEA Grapalat"/>
          <w:i/>
          <w:sz w:val="18"/>
          <w:szCs w:val="18"/>
        </w:rPr>
      </w:pPr>
      <w:r w:rsidRPr="00E72FCA">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է</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E72FCA">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447BB"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216" behindDoc="0" locked="0" layoutInCell="1" allowOverlap="1" wp14:anchorId="1E0BDB32" wp14:editId="628D49EF">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423A1"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A202C" w14:textId="77777777" w:rsidR="008677B4" w:rsidRDefault="008677B4">
      <w:r>
        <w:separator/>
      </w:r>
    </w:p>
  </w:endnote>
  <w:endnote w:type="continuationSeparator" w:id="0">
    <w:p w14:paraId="2DB32507" w14:textId="77777777" w:rsidR="008677B4" w:rsidRDefault="0086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n AMU">
    <w:altName w:val="Tahoma"/>
    <w:charset w:val="00"/>
    <w:family w:val="auto"/>
    <w:pitch w:val="variable"/>
    <w:sig w:usb0="A1002EAF" w:usb1="4000000A" w:usb2="00000000"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7A5E0" w14:textId="77777777" w:rsidR="008677B4" w:rsidRDefault="008677B4">
      <w:r>
        <w:separator/>
      </w:r>
    </w:p>
  </w:footnote>
  <w:footnote w:type="continuationSeparator" w:id="0">
    <w:p w14:paraId="1C48B0B9" w14:textId="77777777" w:rsidR="008677B4" w:rsidRDefault="008677B4">
      <w:r>
        <w:continuationSeparator/>
      </w:r>
    </w:p>
  </w:footnote>
  <w:footnote w:id="1">
    <w:p w14:paraId="52880938" w14:textId="77777777" w:rsidR="008677B4" w:rsidRPr="006F2A6C" w:rsidRDefault="008677B4"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8677B4" w:rsidRPr="006265F4" w:rsidRDefault="008677B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8677B4" w:rsidRPr="000B7538" w:rsidRDefault="008677B4"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8677B4" w:rsidRPr="000B7538" w:rsidRDefault="008677B4"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8677B4" w:rsidRPr="00523B4A" w:rsidRDefault="008677B4" w:rsidP="00A472CE">
      <w:pPr>
        <w:pStyle w:val="af2"/>
        <w:rPr>
          <w:rFonts w:asciiTheme="minorHAnsi" w:hAnsiTheme="minorHAnsi"/>
        </w:rPr>
      </w:pPr>
    </w:p>
  </w:footnote>
  <w:footnote w:id="4">
    <w:p w14:paraId="28B63088" w14:textId="77777777" w:rsidR="008677B4" w:rsidRPr="006265F4" w:rsidRDefault="008677B4"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8677B4" w:rsidRPr="006265F4" w:rsidRDefault="008677B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8677B4" w:rsidRPr="006265F4" w:rsidDel="00856FDE" w:rsidRDefault="008677B4" w:rsidP="00B2572B">
      <w:pPr>
        <w:pStyle w:val="af2"/>
        <w:rPr>
          <w:del w:id="7" w:author="User" w:date="2019-05-26T09:57:00Z"/>
          <w:i/>
          <w:lang w:val="af-ZA"/>
        </w:rPr>
      </w:pPr>
    </w:p>
  </w:footnote>
  <w:footnote w:id="5">
    <w:p w14:paraId="39FC6E4D" w14:textId="7CDA7C37" w:rsidR="008677B4" w:rsidRPr="00C65A05" w:rsidRDefault="008677B4"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8677B4" w:rsidRPr="006265F4" w:rsidDel="007942E8" w:rsidRDefault="008677B4"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8677B4" w:rsidRPr="006265F4" w:rsidDel="007942E8" w:rsidRDefault="008677B4" w:rsidP="00071D1C">
      <w:pPr>
        <w:pStyle w:val="af2"/>
        <w:rPr>
          <w:del w:id="9" w:author="User" w:date="2019-05-26T10:02:00Z"/>
          <w:lang w:val="hy-AM"/>
        </w:rPr>
      </w:pPr>
    </w:p>
  </w:footnote>
  <w:footnote w:id="8">
    <w:p w14:paraId="41AA5916" w14:textId="03F866EB" w:rsidR="008677B4" w:rsidRPr="00F411F0" w:rsidRDefault="008677B4" w:rsidP="009123CA">
      <w:pPr>
        <w:pStyle w:val="af2"/>
        <w:jc w:val="both"/>
        <w:rPr>
          <w:rFonts w:asciiTheme="minorHAnsi" w:hAnsiTheme="minorHAnsi"/>
          <w:i/>
          <w:sz w:val="16"/>
          <w:szCs w:val="24"/>
          <w:lang w:val="hy-AM" w:eastAsia="en-US"/>
        </w:rPr>
      </w:pPr>
    </w:p>
    <w:p w14:paraId="3F2877C2" w14:textId="77777777" w:rsidR="008677B4" w:rsidRPr="006265F4" w:rsidDel="007942E8" w:rsidRDefault="008677B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8677B4" w:rsidRPr="006265F4" w:rsidDel="007942E8" w:rsidRDefault="008677B4"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8677B4" w:rsidRPr="006265F4" w:rsidDel="002877FC" w:rsidRDefault="008677B4"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8677B4" w:rsidRPr="006265F4" w:rsidDel="002877FC" w:rsidRDefault="008677B4"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8677B4" w:rsidRPr="008C7473" w:rsidRDefault="008677B4">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FDE"/>
    <w:multiLevelType w:val="multilevel"/>
    <w:tmpl w:val="B0A2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3639"/>
    <w:multiLevelType w:val="hybridMultilevel"/>
    <w:tmpl w:val="E71C98F4"/>
    <w:lvl w:ilvl="0" w:tplc="7A36E244">
      <w:start w:val="1"/>
      <w:numFmt w:val="bullet"/>
      <w:lvlText w:val="-"/>
      <w:lvlJc w:val="left"/>
      <w:pPr>
        <w:ind w:left="420" w:hanging="360"/>
      </w:pPr>
      <w:rPr>
        <w:rFonts w:ascii="Arian AMU" w:eastAsiaTheme="minorHAnsi" w:hAnsi="Arian AMU" w:cs="Arian AMU"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C000A"/>
    <w:multiLevelType w:val="multilevel"/>
    <w:tmpl w:val="7FB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B6BB6"/>
    <w:multiLevelType w:val="multilevel"/>
    <w:tmpl w:val="E0F6E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7815E1"/>
    <w:multiLevelType w:val="multilevel"/>
    <w:tmpl w:val="0A1C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14B54"/>
    <w:multiLevelType w:val="multilevel"/>
    <w:tmpl w:val="50F8B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C401E6A"/>
    <w:multiLevelType w:val="multilevel"/>
    <w:tmpl w:val="11C4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775"/>
    <w:multiLevelType w:val="multilevel"/>
    <w:tmpl w:val="39B6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45B4A"/>
    <w:multiLevelType w:val="multilevel"/>
    <w:tmpl w:val="DF32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EF22D5E"/>
    <w:multiLevelType w:val="multilevel"/>
    <w:tmpl w:val="3A1A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F7CB0"/>
    <w:multiLevelType w:val="multilevel"/>
    <w:tmpl w:val="9420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BE3B32"/>
    <w:multiLevelType w:val="multilevel"/>
    <w:tmpl w:val="6DC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A628F8"/>
    <w:multiLevelType w:val="multilevel"/>
    <w:tmpl w:val="F58C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B12EEA"/>
    <w:multiLevelType w:val="multilevel"/>
    <w:tmpl w:val="F94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D134A3"/>
    <w:multiLevelType w:val="multilevel"/>
    <w:tmpl w:val="2D4C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92DA5"/>
    <w:multiLevelType w:val="multilevel"/>
    <w:tmpl w:val="8AF2D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93F54"/>
    <w:multiLevelType w:val="multilevel"/>
    <w:tmpl w:val="8E0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155C3"/>
    <w:multiLevelType w:val="multilevel"/>
    <w:tmpl w:val="B4CA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B48ED"/>
    <w:multiLevelType w:val="multilevel"/>
    <w:tmpl w:val="FA6C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2336BB"/>
    <w:multiLevelType w:val="multilevel"/>
    <w:tmpl w:val="CC0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068200">
    <w:abstractNumId w:val="18"/>
  </w:num>
  <w:num w:numId="2" w16cid:durableId="558177398">
    <w:abstractNumId w:val="20"/>
    <w:lvlOverride w:ilvl="0">
      <w:startOverride w:val="1"/>
    </w:lvlOverride>
    <w:lvlOverride w:ilvl="1"/>
    <w:lvlOverride w:ilvl="2"/>
    <w:lvlOverride w:ilvl="3"/>
    <w:lvlOverride w:ilvl="4"/>
    <w:lvlOverride w:ilvl="5"/>
    <w:lvlOverride w:ilvl="6"/>
    <w:lvlOverride w:ilvl="7"/>
    <w:lvlOverride w:ilvl="8"/>
  </w:num>
  <w:num w:numId="3" w16cid:durableId="13502546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9276923">
    <w:abstractNumId w:val="4"/>
  </w:num>
  <w:num w:numId="5" w16cid:durableId="1126191668">
    <w:abstractNumId w:val="1"/>
  </w:num>
  <w:num w:numId="6" w16cid:durableId="132605436">
    <w:abstractNumId w:val="11"/>
  </w:num>
  <w:num w:numId="7" w16cid:durableId="2094355451">
    <w:abstractNumId w:val="16"/>
  </w:num>
  <w:num w:numId="8" w16cid:durableId="95949368">
    <w:abstractNumId w:val="12"/>
  </w:num>
  <w:num w:numId="9" w16cid:durableId="1025055351">
    <w:abstractNumId w:val="7"/>
  </w:num>
  <w:num w:numId="10" w16cid:durableId="1383141450">
    <w:abstractNumId w:val="10"/>
  </w:num>
  <w:num w:numId="11" w16cid:durableId="1934238060">
    <w:abstractNumId w:val="19"/>
  </w:num>
  <w:num w:numId="12" w16cid:durableId="1344866558">
    <w:abstractNumId w:val="3"/>
  </w:num>
  <w:num w:numId="13" w16cid:durableId="1382095207">
    <w:abstractNumId w:val="25"/>
  </w:num>
  <w:num w:numId="14" w16cid:durableId="552734101">
    <w:abstractNumId w:val="31"/>
  </w:num>
  <w:num w:numId="15" w16cid:durableId="1003626638">
    <w:abstractNumId w:val="6"/>
  </w:num>
  <w:num w:numId="16" w16cid:durableId="1339695333">
    <w:abstractNumId w:val="21"/>
  </w:num>
  <w:num w:numId="17" w16cid:durableId="292559525">
    <w:abstractNumId w:val="17"/>
  </w:num>
  <w:num w:numId="18" w16cid:durableId="1019435033">
    <w:abstractNumId w:val="8"/>
  </w:num>
  <w:num w:numId="19" w16cid:durableId="222378590">
    <w:abstractNumId w:val="23"/>
  </w:num>
  <w:num w:numId="20" w16cid:durableId="1310596601">
    <w:abstractNumId w:val="28"/>
  </w:num>
  <w:num w:numId="21" w16cid:durableId="434136635">
    <w:abstractNumId w:val="30"/>
  </w:num>
  <w:num w:numId="22" w16cid:durableId="1127622699">
    <w:abstractNumId w:val="26"/>
  </w:num>
  <w:num w:numId="23" w16cid:durableId="360010689">
    <w:abstractNumId w:val="9"/>
  </w:num>
  <w:num w:numId="24" w16cid:durableId="1778868181">
    <w:abstractNumId w:val="24"/>
  </w:num>
  <w:num w:numId="25" w16cid:durableId="740300035">
    <w:abstractNumId w:val="14"/>
  </w:num>
  <w:num w:numId="26" w16cid:durableId="1949043357">
    <w:abstractNumId w:val="27"/>
  </w:num>
  <w:num w:numId="27" w16cid:durableId="122235160">
    <w:abstractNumId w:val="15"/>
  </w:num>
  <w:num w:numId="28" w16cid:durableId="1476725886">
    <w:abstractNumId w:val="22"/>
  </w:num>
  <w:num w:numId="29" w16cid:durableId="410734269">
    <w:abstractNumId w:val="5"/>
  </w:num>
  <w:num w:numId="30" w16cid:durableId="868564139">
    <w:abstractNumId w:val="0"/>
  </w:num>
  <w:num w:numId="31" w16cid:durableId="2101246689">
    <w:abstractNumId w:val="29"/>
  </w:num>
  <w:num w:numId="32" w16cid:durableId="26504210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17CC"/>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5BC"/>
    <w:rsid w:val="00055CC2"/>
    <w:rsid w:val="0005629A"/>
    <w:rsid w:val="00056516"/>
    <w:rsid w:val="000568E5"/>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4F7"/>
    <w:rsid w:val="000958BA"/>
    <w:rsid w:val="00095EB1"/>
    <w:rsid w:val="00096865"/>
    <w:rsid w:val="00096D93"/>
    <w:rsid w:val="00096EE1"/>
    <w:rsid w:val="00097CB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81F"/>
    <w:rsid w:val="000C6F81"/>
    <w:rsid w:val="000C78C9"/>
    <w:rsid w:val="000D03F5"/>
    <w:rsid w:val="000D07E4"/>
    <w:rsid w:val="000D10F1"/>
    <w:rsid w:val="000D16B6"/>
    <w:rsid w:val="000D2054"/>
    <w:rsid w:val="000D207C"/>
    <w:rsid w:val="000D2527"/>
    <w:rsid w:val="000D3188"/>
    <w:rsid w:val="000D34C8"/>
    <w:rsid w:val="000D3B6D"/>
    <w:rsid w:val="000D4471"/>
    <w:rsid w:val="000D52A5"/>
    <w:rsid w:val="000D5766"/>
    <w:rsid w:val="000D590A"/>
    <w:rsid w:val="000D5FDF"/>
    <w:rsid w:val="000D6A89"/>
    <w:rsid w:val="000D6C21"/>
    <w:rsid w:val="000D701E"/>
    <w:rsid w:val="000D7502"/>
    <w:rsid w:val="000D77C1"/>
    <w:rsid w:val="000E1C31"/>
    <w:rsid w:val="000E202F"/>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1FB"/>
    <w:rsid w:val="00116E47"/>
    <w:rsid w:val="00117020"/>
    <w:rsid w:val="00117964"/>
    <w:rsid w:val="00117DAA"/>
    <w:rsid w:val="00120140"/>
    <w:rsid w:val="00122684"/>
    <w:rsid w:val="001241F6"/>
    <w:rsid w:val="001242C4"/>
    <w:rsid w:val="00124461"/>
    <w:rsid w:val="00125113"/>
    <w:rsid w:val="001276C9"/>
    <w:rsid w:val="00130202"/>
    <w:rsid w:val="001305C6"/>
    <w:rsid w:val="0013139F"/>
    <w:rsid w:val="00131E9C"/>
    <w:rsid w:val="00132215"/>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6DE2"/>
    <w:rsid w:val="001679A6"/>
    <w:rsid w:val="00167E19"/>
    <w:rsid w:val="001724D7"/>
    <w:rsid w:val="00172AE0"/>
    <w:rsid w:val="00172BD7"/>
    <w:rsid w:val="0017323F"/>
    <w:rsid w:val="001732FB"/>
    <w:rsid w:val="00174F52"/>
    <w:rsid w:val="00174FE1"/>
    <w:rsid w:val="00175F8F"/>
    <w:rsid w:val="00175FDC"/>
    <w:rsid w:val="001763F5"/>
    <w:rsid w:val="001766DE"/>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2354"/>
    <w:rsid w:val="001B37D2"/>
    <w:rsid w:val="001B45A9"/>
    <w:rsid w:val="001B478E"/>
    <w:rsid w:val="001B6AF6"/>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08FC"/>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3C2D"/>
    <w:rsid w:val="001F5FDE"/>
    <w:rsid w:val="001F616D"/>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0DBA"/>
    <w:rsid w:val="002218FE"/>
    <w:rsid w:val="00222819"/>
    <w:rsid w:val="002240AB"/>
    <w:rsid w:val="00224A69"/>
    <w:rsid w:val="002250D8"/>
    <w:rsid w:val="0022515E"/>
    <w:rsid w:val="002252CD"/>
    <w:rsid w:val="00226412"/>
    <w:rsid w:val="002273AD"/>
    <w:rsid w:val="0022770A"/>
    <w:rsid w:val="00227C9F"/>
    <w:rsid w:val="00230B12"/>
    <w:rsid w:val="00230C8F"/>
    <w:rsid w:val="0023340F"/>
    <w:rsid w:val="0023354E"/>
    <w:rsid w:val="00234726"/>
    <w:rsid w:val="0023571C"/>
    <w:rsid w:val="00236B75"/>
    <w:rsid w:val="00237957"/>
    <w:rsid w:val="0024027D"/>
    <w:rsid w:val="00240289"/>
    <w:rsid w:val="0024041A"/>
    <w:rsid w:val="00240EF1"/>
    <w:rsid w:val="0024186B"/>
    <w:rsid w:val="0024205E"/>
    <w:rsid w:val="00244642"/>
    <w:rsid w:val="002447BB"/>
    <w:rsid w:val="00244B38"/>
    <w:rsid w:val="00244FB8"/>
    <w:rsid w:val="00246F46"/>
    <w:rsid w:val="0025145E"/>
    <w:rsid w:val="00251E84"/>
    <w:rsid w:val="00251F93"/>
    <w:rsid w:val="00252548"/>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59"/>
    <w:rsid w:val="00274BDF"/>
    <w:rsid w:val="00274F0E"/>
    <w:rsid w:val="002754C4"/>
    <w:rsid w:val="00275E14"/>
    <w:rsid w:val="00276441"/>
    <w:rsid w:val="00276B03"/>
    <w:rsid w:val="00277F14"/>
    <w:rsid w:val="0028014C"/>
    <w:rsid w:val="00280E91"/>
    <w:rsid w:val="00281740"/>
    <w:rsid w:val="00281D16"/>
    <w:rsid w:val="00282976"/>
    <w:rsid w:val="00282B03"/>
    <w:rsid w:val="00282D2C"/>
    <w:rsid w:val="00283198"/>
    <w:rsid w:val="00283E26"/>
    <w:rsid w:val="00283F0A"/>
    <w:rsid w:val="002846B1"/>
    <w:rsid w:val="00285D2B"/>
    <w:rsid w:val="00286AD3"/>
    <w:rsid w:val="0028726A"/>
    <w:rsid w:val="002877FC"/>
    <w:rsid w:val="00287968"/>
    <w:rsid w:val="00287A28"/>
    <w:rsid w:val="00287D11"/>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900"/>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73C"/>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2C3"/>
    <w:rsid w:val="002E1C3D"/>
    <w:rsid w:val="002E3082"/>
    <w:rsid w:val="002E3165"/>
    <w:rsid w:val="002E33D8"/>
    <w:rsid w:val="002E3742"/>
    <w:rsid w:val="002E4305"/>
    <w:rsid w:val="002E530A"/>
    <w:rsid w:val="002E531D"/>
    <w:rsid w:val="002E6142"/>
    <w:rsid w:val="002E67D3"/>
    <w:rsid w:val="002E775D"/>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2B9C"/>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16B"/>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861"/>
    <w:rsid w:val="003675B2"/>
    <w:rsid w:val="00370D61"/>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BAE"/>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19A"/>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1785F"/>
    <w:rsid w:val="0042084B"/>
    <w:rsid w:val="004241AD"/>
    <w:rsid w:val="00424981"/>
    <w:rsid w:val="00426582"/>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2C1"/>
    <w:rsid w:val="00440390"/>
    <w:rsid w:val="00441C20"/>
    <w:rsid w:val="00441CC1"/>
    <w:rsid w:val="00441D04"/>
    <w:rsid w:val="00443208"/>
    <w:rsid w:val="004436B4"/>
    <w:rsid w:val="00443B7A"/>
    <w:rsid w:val="00444069"/>
    <w:rsid w:val="004454D8"/>
    <w:rsid w:val="0044556F"/>
    <w:rsid w:val="004460B1"/>
    <w:rsid w:val="0044660E"/>
    <w:rsid w:val="00446FD1"/>
    <w:rsid w:val="00447808"/>
    <w:rsid w:val="00447FFD"/>
    <w:rsid w:val="004504F0"/>
    <w:rsid w:val="004505D7"/>
    <w:rsid w:val="00451641"/>
    <w:rsid w:val="00452896"/>
    <w:rsid w:val="00454D73"/>
    <w:rsid w:val="0045525D"/>
    <w:rsid w:val="004553DE"/>
    <w:rsid w:val="00455EC9"/>
    <w:rsid w:val="00456BF0"/>
    <w:rsid w:val="00457745"/>
    <w:rsid w:val="00460CA5"/>
    <w:rsid w:val="0046188C"/>
    <w:rsid w:val="0046255D"/>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14"/>
    <w:rsid w:val="00471867"/>
    <w:rsid w:val="004722BC"/>
    <w:rsid w:val="00472963"/>
    <w:rsid w:val="00472E68"/>
    <w:rsid w:val="00473CF5"/>
    <w:rsid w:val="004749BD"/>
    <w:rsid w:val="00475591"/>
    <w:rsid w:val="0047619C"/>
    <w:rsid w:val="00476579"/>
    <w:rsid w:val="00476A47"/>
    <w:rsid w:val="00477354"/>
    <w:rsid w:val="00480162"/>
    <w:rsid w:val="00481185"/>
    <w:rsid w:val="004813B3"/>
    <w:rsid w:val="00482EBE"/>
    <w:rsid w:val="00482F6F"/>
    <w:rsid w:val="00483944"/>
    <w:rsid w:val="0048419C"/>
    <w:rsid w:val="00484FED"/>
    <w:rsid w:val="004859E2"/>
    <w:rsid w:val="004863E1"/>
    <w:rsid w:val="00486794"/>
    <w:rsid w:val="00486B55"/>
    <w:rsid w:val="004874EC"/>
    <w:rsid w:val="00487FCC"/>
    <w:rsid w:val="0049223B"/>
    <w:rsid w:val="004929E4"/>
    <w:rsid w:val="00493AF9"/>
    <w:rsid w:val="00495A1D"/>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0AE7"/>
    <w:rsid w:val="004C17D2"/>
    <w:rsid w:val="004C1958"/>
    <w:rsid w:val="004C19FF"/>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28C"/>
    <w:rsid w:val="00505AD4"/>
    <w:rsid w:val="00505C33"/>
    <w:rsid w:val="00506639"/>
    <w:rsid w:val="005070DF"/>
    <w:rsid w:val="00507CF0"/>
    <w:rsid w:val="00507FEA"/>
    <w:rsid w:val="00510110"/>
    <w:rsid w:val="00510176"/>
    <w:rsid w:val="005106CC"/>
    <w:rsid w:val="00510CB7"/>
    <w:rsid w:val="00510FC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1E07"/>
    <w:rsid w:val="00532063"/>
    <w:rsid w:val="00532617"/>
    <w:rsid w:val="0053262C"/>
    <w:rsid w:val="00533989"/>
    <w:rsid w:val="00534395"/>
    <w:rsid w:val="00534468"/>
    <w:rsid w:val="00534BE2"/>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2F58"/>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4B48"/>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C6E"/>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CF4"/>
    <w:rsid w:val="00621D3B"/>
    <w:rsid w:val="00621E4B"/>
    <w:rsid w:val="00621FDC"/>
    <w:rsid w:val="00622578"/>
    <w:rsid w:val="006237BD"/>
    <w:rsid w:val="00623998"/>
    <w:rsid w:val="006265F4"/>
    <w:rsid w:val="00627101"/>
    <w:rsid w:val="0062728A"/>
    <w:rsid w:val="00627351"/>
    <w:rsid w:val="00627E00"/>
    <w:rsid w:val="00630BF1"/>
    <w:rsid w:val="00630CC3"/>
    <w:rsid w:val="0063101C"/>
    <w:rsid w:val="006311B5"/>
    <w:rsid w:val="00631658"/>
    <w:rsid w:val="00631744"/>
    <w:rsid w:val="00633389"/>
    <w:rsid w:val="00633E1E"/>
    <w:rsid w:val="00634DC9"/>
    <w:rsid w:val="00635D52"/>
    <w:rsid w:val="00637DAB"/>
    <w:rsid w:val="00640000"/>
    <w:rsid w:val="006406FD"/>
    <w:rsid w:val="00640A02"/>
    <w:rsid w:val="00641AD5"/>
    <w:rsid w:val="00642402"/>
    <w:rsid w:val="00642EFE"/>
    <w:rsid w:val="00644CE2"/>
    <w:rsid w:val="006470F3"/>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1923"/>
    <w:rsid w:val="00662165"/>
    <w:rsid w:val="00662623"/>
    <w:rsid w:val="0066349B"/>
    <w:rsid w:val="006657A3"/>
    <w:rsid w:val="006657EE"/>
    <w:rsid w:val="00667080"/>
    <w:rsid w:val="006675F2"/>
    <w:rsid w:val="00667A56"/>
    <w:rsid w:val="0067102D"/>
    <w:rsid w:val="00671A82"/>
    <w:rsid w:val="0067229B"/>
    <w:rsid w:val="0067579A"/>
    <w:rsid w:val="00675DB0"/>
    <w:rsid w:val="00676178"/>
    <w:rsid w:val="006771AA"/>
    <w:rsid w:val="00677658"/>
    <w:rsid w:val="00677C72"/>
    <w:rsid w:val="006818C6"/>
    <w:rsid w:val="00682FAB"/>
    <w:rsid w:val="006844FF"/>
    <w:rsid w:val="00685962"/>
    <w:rsid w:val="00685A30"/>
    <w:rsid w:val="00685C48"/>
    <w:rsid w:val="00687F3C"/>
    <w:rsid w:val="00690F9E"/>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703"/>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023"/>
    <w:rsid w:val="006C679A"/>
    <w:rsid w:val="006C778B"/>
    <w:rsid w:val="006C7B6E"/>
    <w:rsid w:val="006C7FE2"/>
    <w:rsid w:val="006D0B02"/>
    <w:rsid w:val="006D0D6F"/>
    <w:rsid w:val="006D0DD1"/>
    <w:rsid w:val="006D1826"/>
    <w:rsid w:val="006D1BA0"/>
    <w:rsid w:val="006D2E03"/>
    <w:rsid w:val="006D3D3F"/>
    <w:rsid w:val="006D4E1D"/>
    <w:rsid w:val="006D5516"/>
    <w:rsid w:val="006D5E0B"/>
    <w:rsid w:val="006D6150"/>
    <w:rsid w:val="006D67D5"/>
    <w:rsid w:val="006E07C1"/>
    <w:rsid w:val="006E0F22"/>
    <w:rsid w:val="006E2188"/>
    <w:rsid w:val="006E2490"/>
    <w:rsid w:val="006E35A0"/>
    <w:rsid w:val="006E35C3"/>
    <w:rsid w:val="006E3A5B"/>
    <w:rsid w:val="006E4901"/>
    <w:rsid w:val="006E49D7"/>
    <w:rsid w:val="006E623A"/>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57"/>
    <w:rsid w:val="00700710"/>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0DC8"/>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1DBF"/>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891"/>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B70"/>
    <w:rsid w:val="00776E6C"/>
    <w:rsid w:val="00780BEB"/>
    <w:rsid w:val="00780E90"/>
    <w:rsid w:val="007811AE"/>
    <w:rsid w:val="007813B5"/>
    <w:rsid w:val="007813EB"/>
    <w:rsid w:val="00781688"/>
    <w:rsid w:val="007821E6"/>
    <w:rsid w:val="0078236B"/>
    <w:rsid w:val="00782D3C"/>
    <w:rsid w:val="0078387F"/>
    <w:rsid w:val="007839E7"/>
    <w:rsid w:val="00784B86"/>
    <w:rsid w:val="00784CB7"/>
    <w:rsid w:val="007862B1"/>
    <w:rsid w:val="007866A2"/>
    <w:rsid w:val="0078774A"/>
    <w:rsid w:val="007878AF"/>
    <w:rsid w:val="007901B7"/>
    <w:rsid w:val="007912D3"/>
    <w:rsid w:val="00791764"/>
    <w:rsid w:val="007930CD"/>
    <w:rsid w:val="00793108"/>
    <w:rsid w:val="007934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013C"/>
    <w:rsid w:val="007B188A"/>
    <w:rsid w:val="007B207A"/>
    <w:rsid w:val="007B36E4"/>
    <w:rsid w:val="007B3D9D"/>
    <w:rsid w:val="007B6811"/>
    <w:rsid w:val="007B7E2D"/>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E6B"/>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2C"/>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508"/>
    <w:rsid w:val="00831C52"/>
    <w:rsid w:val="00831DC3"/>
    <w:rsid w:val="008326D8"/>
    <w:rsid w:val="0083296C"/>
    <w:rsid w:val="0083475E"/>
    <w:rsid w:val="008347CA"/>
    <w:rsid w:val="008348C6"/>
    <w:rsid w:val="00834CD0"/>
    <w:rsid w:val="00834E66"/>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96"/>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7B4"/>
    <w:rsid w:val="00867987"/>
    <w:rsid w:val="008702CB"/>
    <w:rsid w:val="0087155D"/>
    <w:rsid w:val="00871E55"/>
    <w:rsid w:val="008722D5"/>
    <w:rsid w:val="0087341E"/>
    <w:rsid w:val="0087360C"/>
    <w:rsid w:val="00873E83"/>
    <w:rsid w:val="00873FE9"/>
    <w:rsid w:val="008743F2"/>
    <w:rsid w:val="008769B4"/>
    <w:rsid w:val="00876C8D"/>
    <w:rsid w:val="008777E0"/>
    <w:rsid w:val="00877F78"/>
    <w:rsid w:val="0088001E"/>
    <w:rsid w:val="00880500"/>
    <w:rsid w:val="00880C5E"/>
    <w:rsid w:val="00881C05"/>
    <w:rsid w:val="00881C22"/>
    <w:rsid w:val="00882003"/>
    <w:rsid w:val="0088384C"/>
    <w:rsid w:val="0088393B"/>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4D3"/>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5731"/>
    <w:rsid w:val="00926875"/>
    <w:rsid w:val="00931A1F"/>
    <w:rsid w:val="009324BF"/>
    <w:rsid w:val="009331EE"/>
    <w:rsid w:val="009334DB"/>
    <w:rsid w:val="009335A0"/>
    <w:rsid w:val="0093460D"/>
    <w:rsid w:val="0093467F"/>
    <w:rsid w:val="00934B33"/>
    <w:rsid w:val="00935003"/>
    <w:rsid w:val="009354D8"/>
    <w:rsid w:val="00936000"/>
    <w:rsid w:val="009365B5"/>
    <w:rsid w:val="0093713C"/>
    <w:rsid w:val="009374A0"/>
    <w:rsid w:val="00937728"/>
    <w:rsid w:val="00937899"/>
    <w:rsid w:val="00937B6A"/>
    <w:rsid w:val="00937F5E"/>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866"/>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25D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97D2B"/>
    <w:rsid w:val="009A05AC"/>
    <w:rsid w:val="009A171D"/>
    <w:rsid w:val="009A1B95"/>
    <w:rsid w:val="009A2FDE"/>
    <w:rsid w:val="009A30B4"/>
    <w:rsid w:val="009A30D6"/>
    <w:rsid w:val="009A5190"/>
    <w:rsid w:val="009A73D5"/>
    <w:rsid w:val="009A796C"/>
    <w:rsid w:val="009A7A60"/>
    <w:rsid w:val="009A7E8F"/>
    <w:rsid w:val="009B0273"/>
    <w:rsid w:val="009B0824"/>
    <w:rsid w:val="009B0DA1"/>
    <w:rsid w:val="009B0E81"/>
    <w:rsid w:val="009B3CA3"/>
    <w:rsid w:val="009B5889"/>
    <w:rsid w:val="009B58F7"/>
    <w:rsid w:val="009B5ED1"/>
    <w:rsid w:val="009B6D58"/>
    <w:rsid w:val="009B7802"/>
    <w:rsid w:val="009C088A"/>
    <w:rsid w:val="009C1A9B"/>
    <w:rsid w:val="009C1D0F"/>
    <w:rsid w:val="009C370D"/>
    <w:rsid w:val="009C3A21"/>
    <w:rsid w:val="009C3B73"/>
    <w:rsid w:val="009C3EC5"/>
    <w:rsid w:val="009C5F2A"/>
    <w:rsid w:val="009C6103"/>
    <w:rsid w:val="009C6740"/>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24CF"/>
    <w:rsid w:val="009F337A"/>
    <w:rsid w:val="009F39DC"/>
    <w:rsid w:val="009F4638"/>
    <w:rsid w:val="009F46C3"/>
    <w:rsid w:val="009F5D9B"/>
    <w:rsid w:val="009F64A7"/>
    <w:rsid w:val="009F74CD"/>
    <w:rsid w:val="009F7683"/>
    <w:rsid w:val="009F7C54"/>
    <w:rsid w:val="009F7D78"/>
    <w:rsid w:val="00A00BCA"/>
    <w:rsid w:val="00A00E74"/>
    <w:rsid w:val="00A0285A"/>
    <w:rsid w:val="00A04DB0"/>
    <w:rsid w:val="00A061E3"/>
    <w:rsid w:val="00A06D63"/>
    <w:rsid w:val="00A0752B"/>
    <w:rsid w:val="00A102BC"/>
    <w:rsid w:val="00A10502"/>
    <w:rsid w:val="00A10D1E"/>
    <w:rsid w:val="00A10D1F"/>
    <w:rsid w:val="00A112E2"/>
    <w:rsid w:val="00A1152B"/>
    <w:rsid w:val="00A11BD0"/>
    <w:rsid w:val="00A11F49"/>
    <w:rsid w:val="00A1295D"/>
    <w:rsid w:val="00A12A5E"/>
    <w:rsid w:val="00A12C95"/>
    <w:rsid w:val="00A14ED9"/>
    <w:rsid w:val="00A150A9"/>
    <w:rsid w:val="00A161E3"/>
    <w:rsid w:val="00A1623D"/>
    <w:rsid w:val="00A200EF"/>
    <w:rsid w:val="00A20B69"/>
    <w:rsid w:val="00A21151"/>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CF5"/>
    <w:rsid w:val="00A45D0A"/>
    <w:rsid w:val="00A4729F"/>
    <w:rsid w:val="00A472CE"/>
    <w:rsid w:val="00A47A4E"/>
    <w:rsid w:val="00A5050E"/>
    <w:rsid w:val="00A51B73"/>
    <w:rsid w:val="00A51D7C"/>
    <w:rsid w:val="00A52061"/>
    <w:rsid w:val="00A524AC"/>
    <w:rsid w:val="00A530B3"/>
    <w:rsid w:val="00A536F4"/>
    <w:rsid w:val="00A5473D"/>
    <w:rsid w:val="00A5501E"/>
    <w:rsid w:val="00A5512C"/>
    <w:rsid w:val="00A558B9"/>
    <w:rsid w:val="00A55E59"/>
    <w:rsid w:val="00A55FEE"/>
    <w:rsid w:val="00A572D8"/>
    <w:rsid w:val="00A60BA9"/>
    <w:rsid w:val="00A61746"/>
    <w:rsid w:val="00A619F2"/>
    <w:rsid w:val="00A62363"/>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9F6"/>
    <w:rsid w:val="00A85E5D"/>
    <w:rsid w:val="00A87140"/>
    <w:rsid w:val="00A905A7"/>
    <w:rsid w:val="00A9072D"/>
    <w:rsid w:val="00A9134F"/>
    <w:rsid w:val="00A921FF"/>
    <w:rsid w:val="00A93710"/>
    <w:rsid w:val="00A95C09"/>
    <w:rsid w:val="00A96293"/>
    <w:rsid w:val="00A96817"/>
    <w:rsid w:val="00A96D67"/>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098"/>
    <w:rsid w:val="00AC3F2F"/>
    <w:rsid w:val="00AC45C7"/>
    <w:rsid w:val="00AC4EAF"/>
    <w:rsid w:val="00AC5807"/>
    <w:rsid w:val="00AC743C"/>
    <w:rsid w:val="00AC7A2E"/>
    <w:rsid w:val="00AC7BE0"/>
    <w:rsid w:val="00AD0441"/>
    <w:rsid w:val="00AD0AB3"/>
    <w:rsid w:val="00AD0BEB"/>
    <w:rsid w:val="00AD156B"/>
    <w:rsid w:val="00AD1BFE"/>
    <w:rsid w:val="00AD2FD2"/>
    <w:rsid w:val="00AD305B"/>
    <w:rsid w:val="00AD3192"/>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B4"/>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589"/>
    <w:rsid w:val="00B176AF"/>
    <w:rsid w:val="00B2066D"/>
    <w:rsid w:val="00B20703"/>
    <w:rsid w:val="00B21689"/>
    <w:rsid w:val="00B217A5"/>
    <w:rsid w:val="00B21BA9"/>
    <w:rsid w:val="00B22646"/>
    <w:rsid w:val="00B2283B"/>
    <w:rsid w:val="00B2394E"/>
    <w:rsid w:val="00B24ED6"/>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4CD"/>
    <w:rsid w:val="00B44A1B"/>
    <w:rsid w:val="00B44A67"/>
    <w:rsid w:val="00B44DC4"/>
    <w:rsid w:val="00B46279"/>
    <w:rsid w:val="00B462B5"/>
    <w:rsid w:val="00B46624"/>
    <w:rsid w:val="00B46AA0"/>
    <w:rsid w:val="00B4794D"/>
    <w:rsid w:val="00B47D2C"/>
    <w:rsid w:val="00B50F8D"/>
    <w:rsid w:val="00B514E8"/>
    <w:rsid w:val="00B51D9F"/>
    <w:rsid w:val="00B52987"/>
    <w:rsid w:val="00B52C16"/>
    <w:rsid w:val="00B5317B"/>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043B"/>
    <w:rsid w:val="00B81AD3"/>
    <w:rsid w:val="00B82897"/>
    <w:rsid w:val="00B834EF"/>
    <w:rsid w:val="00B83C84"/>
    <w:rsid w:val="00B84F37"/>
    <w:rsid w:val="00B85339"/>
    <w:rsid w:val="00B853BF"/>
    <w:rsid w:val="00B8636F"/>
    <w:rsid w:val="00B86BCB"/>
    <w:rsid w:val="00B9100A"/>
    <w:rsid w:val="00B91DBA"/>
    <w:rsid w:val="00B925B0"/>
    <w:rsid w:val="00B92A2B"/>
    <w:rsid w:val="00B941D0"/>
    <w:rsid w:val="00B95FE0"/>
    <w:rsid w:val="00B960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ADD"/>
    <w:rsid w:val="00BB500A"/>
    <w:rsid w:val="00BB52F9"/>
    <w:rsid w:val="00BB5B35"/>
    <w:rsid w:val="00BB5B81"/>
    <w:rsid w:val="00BB5F0B"/>
    <w:rsid w:val="00BB682B"/>
    <w:rsid w:val="00BB6EAD"/>
    <w:rsid w:val="00BC0BAC"/>
    <w:rsid w:val="00BC1555"/>
    <w:rsid w:val="00BC1804"/>
    <w:rsid w:val="00BC1CD2"/>
    <w:rsid w:val="00BC2255"/>
    <w:rsid w:val="00BC256B"/>
    <w:rsid w:val="00BC354F"/>
    <w:rsid w:val="00BC3D8E"/>
    <w:rsid w:val="00BC3E66"/>
    <w:rsid w:val="00BC426E"/>
    <w:rsid w:val="00BC4594"/>
    <w:rsid w:val="00BC4ABA"/>
    <w:rsid w:val="00BC5FEE"/>
    <w:rsid w:val="00BC6493"/>
    <w:rsid w:val="00BC6807"/>
    <w:rsid w:val="00BC6953"/>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19E0"/>
    <w:rsid w:val="00BE3F61"/>
    <w:rsid w:val="00BE439E"/>
    <w:rsid w:val="00BE45B6"/>
    <w:rsid w:val="00BE542D"/>
    <w:rsid w:val="00BE54A9"/>
    <w:rsid w:val="00BE557F"/>
    <w:rsid w:val="00BE6363"/>
    <w:rsid w:val="00BE6F5D"/>
    <w:rsid w:val="00BE7276"/>
    <w:rsid w:val="00BE7FE1"/>
    <w:rsid w:val="00BF009A"/>
    <w:rsid w:val="00BF0913"/>
    <w:rsid w:val="00BF1194"/>
    <w:rsid w:val="00BF1315"/>
    <w:rsid w:val="00BF1E2F"/>
    <w:rsid w:val="00BF2B40"/>
    <w:rsid w:val="00BF3A1C"/>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4DB"/>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0E84"/>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4BCA"/>
    <w:rsid w:val="00C95B0F"/>
    <w:rsid w:val="00C95EC3"/>
    <w:rsid w:val="00C978AF"/>
    <w:rsid w:val="00C97CB3"/>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52F"/>
    <w:rsid w:val="00CD0B0E"/>
    <w:rsid w:val="00CD1735"/>
    <w:rsid w:val="00CD1E70"/>
    <w:rsid w:val="00CD3548"/>
    <w:rsid w:val="00CD4190"/>
    <w:rsid w:val="00CD435C"/>
    <w:rsid w:val="00CD43C8"/>
    <w:rsid w:val="00CD4898"/>
    <w:rsid w:val="00CD735D"/>
    <w:rsid w:val="00CE0D95"/>
    <w:rsid w:val="00CE0DE7"/>
    <w:rsid w:val="00CE16DB"/>
    <w:rsid w:val="00CE2264"/>
    <w:rsid w:val="00CE3A99"/>
    <w:rsid w:val="00CE4815"/>
    <w:rsid w:val="00CE4D1D"/>
    <w:rsid w:val="00CE7B83"/>
    <w:rsid w:val="00CE7BF1"/>
    <w:rsid w:val="00CF07E5"/>
    <w:rsid w:val="00CF0D0D"/>
    <w:rsid w:val="00CF12D6"/>
    <w:rsid w:val="00CF12EE"/>
    <w:rsid w:val="00CF1653"/>
    <w:rsid w:val="00CF1742"/>
    <w:rsid w:val="00CF2191"/>
    <w:rsid w:val="00CF2304"/>
    <w:rsid w:val="00CF30C0"/>
    <w:rsid w:val="00CF34D0"/>
    <w:rsid w:val="00CF3B8F"/>
    <w:rsid w:val="00CF3C1C"/>
    <w:rsid w:val="00D002B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D4D"/>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6AF"/>
    <w:rsid w:val="00D729D4"/>
    <w:rsid w:val="00D72A97"/>
    <w:rsid w:val="00D72BA6"/>
    <w:rsid w:val="00D7354F"/>
    <w:rsid w:val="00D7435F"/>
    <w:rsid w:val="00D74CCE"/>
    <w:rsid w:val="00D7538E"/>
    <w:rsid w:val="00D758CA"/>
    <w:rsid w:val="00D75F27"/>
    <w:rsid w:val="00D76BBA"/>
    <w:rsid w:val="00D770E9"/>
    <w:rsid w:val="00D77ADB"/>
    <w:rsid w:val="00D77EF7"/>
    <w:rsid w:val="00D80E71"/>
    <w:rsid w:val="00D815D1"/>
    <w:rsid w:val="00D81660"/>
    <w:rsid w:val="00D81962"/>
    <w:rsid w:val="00D820D2"/>
    <w:rsid w:val="00D82DAD"/>
    <w:rsid w:val="00D83043"/>
    <w:rsid w:val="00D8313C"/>
    <w:rsid w:val="00D839D5"/>
    <w:rsid w:val="00D84287"/>
    <w:rsid w:val="00D84988"/>
    <w:rsid w:val="00D85304"/>
    <w:rsid w:val="00D86538"/>
    <w:rsid w:val="00D873FE"/>
    <w:rsid w:val="00D875CB"/>
    <w:rsid w:val="00D879FD"/>
    <w:rsid w:val="00D93027"/>
    <w:rsid w:val="00D9650F"/>
    <w:rsid w:val="00D96655"/>
    <w:rsid w:val="00D96B29"/>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2F0"/>
    <w:rsid w:val="00DA687B"/>
    <w:rsid w:val="00DA6C97"/>
    <w:rsid w:val="00DB01A7"/>
    <w:rsid w:val="00DB0602"/>
    <w:rsid w:val="00DB1A07"/>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C21"/>
    <w:rsid w:val="00DE2F11"/>
    <w:rsid w:val="00DE3538"/>
    <w:rsid w:val="00DE3C28"/>
    <w:rsid w:val="00DE4085"/>
    <w:rsid w:val="00DE5B89"/>
    <w:rsid w:val="00DE65EA"/>
    <w:rsid w:val="00DE7B31"/>
    <w:rsid w:val="00DE7F8F"/>
    <w:rsid w:val="00DF11C4"/>
    <w:rsid w:val="00DF1625"/>
    <w:rsid w:val="00DF19A1"/>
    <w:rsid w:val="00DF2C9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719"/>
    <w:rsid w:val="00E10031"/>
    <w:rsid w:val="00E10BB7"/>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2FF"/>
    <w:rsid w:val="00E24EBF"/>
    <w:rsid w:val="00E25D59"/>
    <w:rsid w:val="00E2620A"/>
    <w:rsid w:val="00E26A48"/>
    <w:rsid w:val="00E26DCE"/>
    <w:rsid w:val="00E30D12"/>
    <w:rsid w:val="00E31A0F"/>
    <w:rsid w:val="00E32328"/>
    <w:rsid w:val="00E326DD"/>
    <w:rsid w:val="00E327B8"/>
    <w:rsid w:val="00E33CAF"/>
    <w:rsid w:val="00E33E30"/>
    <w:rsid w:val="00E34189"/>
    <w:rsid w:val="00E34F0D"/>
    <w:rsid w:val="00E36440"/>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07BD"/>
    <w:rsid w:val="00E51117"/>
    <w:rsid w:val="00E5119D"/>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68D5"/>
    <w:rsid w:val="00E674AE"/>
    <w:rsid w:val="00E67BA7"/>
    <w:rsid w:val="00E67E11"/>
    <w:rsid w:val="00E700E1"/>
    <w:rsid w:val="00E71CEE"/>
    <w:rsid w:val="00E72FCA"/>
    <w:rsid w:val="00E73B1B"/>
    <w:rsid w:val="00E74033"/>
    <w:rsid w:val="00E74264"/>
    <w:rsid w:val="00E749B7"/>
    <w:rsid w:val="00E74BF6"/>
    <w:rsid w:val="00E74EA9"/>
    <w:rsid w:val="00E7522C"/>
    <w:rsid w:val="00E7544B"/>
    <w:rsid w:val="00E765B7"/>
    <w:rsid w:val="00E76F31"/>
    <w:rsid w:val="00E77EEE"/>
    <w:rsid w:val="00E8042C"/>
    <w:rsid w:val="00E805B6"/>
    <w:rsid w:val="00E81C59"/>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F5"/>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4CEC"/>
    <w:rsid w:val="00EC5776"/>
    <w:rsid w:val="00EC7188"/>
    <w:rsid w:val="00EC759E"/>
    <w:rsid w:val="00EC7897"/>
    <w:rsid w:val="00ED01B4"/>
    <w:rsid w:val="00ED0338"/>
    <w:rsid w:val="00ED0BF3"/>
    <w:rsid w:val="00ED0DE3"/>
    <w:rsid w:val="00ED1142"/>
    <w:rsid w:val="00ED1170"/>
    <w:rsid w:val="00ED2462"/>
    <w:rsid w:val="00ED3685"/>
    <w:rsid w:val="00ED36CA"/>
    <w:rsid w:val="00ED42AD"/>
    <w:rsid w:val="00ED4C1D"/>
    <w:rsid w:val="00ED5C1C"/>
    <w:rsid w:val="00ED6703"/>
    <w:rsid w:val="00ED6836"/>
    <w:rsid w:val="00EE0172"/>
    <w:rsid w:val="00EE09A4"/>
    <w:rsid w:val="00EE0EB3"/>
    <w:rsid w:val="00EE0EF1"/>
    <w:rsid w:val="00EE11C5"/>
    <w:rsid w:val="00EE2663"/>
    <w:rsid w:val="00EE4B5D"/>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6AA"/>
    <w:rsid w:val="00F00C96"/>
    <w:rsid w:val="00F01D1E"/>
    <w:rsid w:val="00F025FC"/>
    <w:rsid w:val="00F02DBC"/>
    <w:rsid w:val="00F03B10"/>
    <w:rsid w:val="00F04C0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3D"/>
    <w:rsid w:val="00F15F72"/>
    <w:rsid w:val="00F16EF4"/>
    <w:rsid w:val="00F1738A"/>
    <w:rsid w:val="00F17DB5"/>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B2"/>
    <w:rsid w:val="00F64BF8"/>
    <w:rsid w:val="00F64DF9"/>
    <w:rsid w:val="00F658E7"/>
    <w:rsid w:val="00F66386"/>
    <w:rsid w:val="00F676CB"/>
    <w:rsid w:val="00F67946"/>
    <w:rsid w:val="00F67C28"/>
    <w:rsid w:val="00F67CD4"/>
    <w:rsid w:val="00F7009A"/>
    <w:rsid w:val="00F70A3D"/>
    <w:rsid w:val="00F70E55"/>
    <w:rsid w:val="00F73CAB"/>
    <w:rsid w:val="00F73E72"/>
    <w:rsid w:val="00F743B3"/>
    <w:rsid w:val="00F7451F"/>
    <w:rsid w:val="00F7467F"/>
    <w:rsid w:val="00F74812"/>
    <w:rsid w:val="00F74984"/>
    <w:rsid w:val="00F7548C"/>
    <w:rsid w:val="00F7609B"/>
    <w:rsid w:val="00F8049A"/>
    <w:rsid w:val="00F81638"/>
    <w:rsid w:val="00F825AC"/>
    <w:rsid w:val="00F82623"/>
    <w:rsid w:val="00F839B3"/>
    <w:rsid w:val="00F83B76"/>
    <w:rsid w:val="00F8462A"/>
    <w:rsid w:val="00F85DEE"/>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52E"/>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903"/>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DFF"/>
    <w:rsid w:val="00FD6E05"/>
    <w:rsid w:val="00FD7291"/>
    <w:rsid w:val="00FD7772"/>
    <w:rsid w:val="00FE1316"/>
    <w:rsid w:val="00FE136E"/>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8CD888B-8C2D-4268-B509-F788D484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81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 w:type="paragraph" w:customStyle="1" w:styleId="TableParagraph">
    <w:name w:val="Table Paragraph"/>
    <w:basedOn w:val="a"/>
    <w:uiPriority w:val="1"/>
    <w:qFormat/>
    <w:rsid w:val="00763891"/>
    <w:pPr>
      <w:widowControl w:val="0"/>
      <w:autoSpaceDE w:val="0"/>
      <w:autoSpaceDN w:val="0"/>
    </w:pPr>
    <w:rPr>
      <w:rFonts w:ascii="Tahoma" w:eastAsia="Tahoma" w:hAnsi="Tahoma" w:cs="Tahoma"/>
      <w:sz w:val="22"/>
      <w:szCs w:val="22"/>
    </w:rPr>
  </w:style>
  <w:style w:type="character" w:customStyle="1" w:styleId="ypks7kbdpwfgdykd3qb9">
    <w:name w:val="ypks7kbdpwfgdykd3qb9"/>
    <w:basedOn w:val="a0"/>
    <w:rsid w:val="0013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17737836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6739937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157196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97D8-44EA-4939-A927-077E56BE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74</Pages>
  <Words>21930</Words>
  <Characters>125005</Characters>
  <Application>Microsoft Office Word</Application>
  <DocSecurity>0</DocSecurity>
  <Lines>1041</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327</cp:revision>
  <cp:lastPrinted>2025-09-22T10:42:00Z</cp:lastPrinted>
  <dcterms:created xsi:type="dcterms:W3CDTF">2022-10-31T10:53:00Z</dcterms:created>
  <dcterms:modified xsi:type="dcterms:W3CDTF">2026-04-15T11:54:00Z</dcterms:modified>
</cp:coreProperties>
</file>