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FD1FFF" w:rsidRDefault="00FD1FFF" w:rsidP="00B46D58">
      <w:pPr>
        <w:pStyle w:val="BodyTextIndent"/>
        <w:widowControl w:val="0"/>
        <w:spacing w:after="160" w:line="240" w:lineRule="auto"/>
        <w:ind w:firstLine="0"/>
        <w:jc w:val="center"/>
        <w:rPr>
          <w:rFonts w:ascii="GHEA Grapalat" w:hAnsi="GHEA Grapalat"/>
          <w:i w:val="0"/>
          <w:sz w:val="24"/>
          <w:szCs w:val="24"/>
        </w:rPr>
      </w:pPr>
      <w:r w:rsidRPr="00FD1FFF">
        <w:rPr>
          <w:rFonts w:ascii="GHEA Grapalat" w:hAnsi="GHEA Grapalat"/>
          <w:i w:val="0"/>
          <w:sz w:val="24"/>
          <w:szCs w:val="24"/>
        </w:rPr>
        <w:t>ЗАКУПКА У ОДНОГО ЛИЦА, ОБУСЛОВЛЕННАЯ БЕЗОТЛАГАТЕЛЬНОСТЬЮ</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FD1FFF">
        <w:rPr>
          <w:rFonts w:ascii="GHEA Grapalat" w:hAnsi="GHEA Grapalat"/>
          <w:i w:val="0"/>
          <w:sz w:val="24"/>
          <w:szCs w:val="24"/>
        </w:rPr>
        <w:t xml:space="preserve">Комиссии от </w:t>
      </w:r>
      <w:r w:rsidR="005C02F0" w:rsidRPr="005C02F0">
        <w:rPr>
          <w:rFonts w:ascii="GHEA Grapalat" w:hAnsi="GHEA Grapalat"/>
          <w:i w:val="0"/>
          <w:sz w:val="24"/>
          <w:szCs w:val="24"/>
        </w:rPr>
        <w:t>01.11</w:t>
      </w:r>
      <w:r w:rsidR="00FD1FFF" w:rsidRPr="005C02F0">
        <w:rPr>
          <w:rFonts w:ascii="GHEA Grapalat" w:hAnsi="GHEA Grapalat"/>
          <w:i w:val="0"/>
          <w:sz w:val="24"/>
          <w:szCs w:val="24"/>
        </w:rPr>
        <w:t>.</w:t>
      </w:r>
      <w:r w:rsidRPr="005C02F0">
        <w:rPr>
          <w:rFonts w:ascii="GHEA Grapalat" w:hAnsi="GHEA Grapalat"/>
          <w:i w:val="0"/>
          <w:sz w:val="24"/>
          <w:szCs w:val="24"/>
        </w:rPr>
        <w:t>20</w:t>
      </w:r>
      <w:r w:rsidR="00FD1FFF" w:rsidRPr="005C02F0">
        <w:rPr>
          <w:rFonts w:ascii="GHEA Grapalat" w:hAnsi="GHEA Grapalat"/>
          <w:i w:val="0"/>
          <w:sz w:val="24"/>
          <w:szCs w:val="24"/>
        </w:rPr>
        <w:t>23</w:t>
      </w:r>
      <w:r w:rsidR="00AA7117" w:rsidRPr="005C02F0">
        <w:rPr>
          <w:rFonts w:ascii="GHEA Grapalat" w:hAnsi="GHEA Grapalat"/>
          <w:i w:val="0"/>
          <w:sz w:val="24"/>
          <w:szCs w:val="24"/>
        </w:rPr>
        <w:t xml:space="preserve"> </w:t>
      </w:r>
      <w:r w:rsidR="00FD1FFF" w:rsidRPr="005C02F0">
        <w:rPr>
          <w:rFonts w:ascii="GHEA Grapalat" w:hAnsi="GHEA Grapalat"/>
          <w:i w:val="0"/>
          <w:sz w:val="24"/>
          <w:szCs w:val="24"/>
        </w:rPr>
        <w:t>года "N01</w:t>
      </w:r>
      <w:r w:rsidRPr="005C02F0">
        <w:rPr>
          <w:rFonts w:ascii="GHEA Grapalat" w:hAnsi="GHEA Grapalat"/>
          <w:i w:val="0"/>
          <w:sz w:val="24"/>
          <w:szCs w:val="24"/>
        </w:rPr>
        <w:t>"</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D1FFF" w:rsidRPr="005C02F0">
        <w:rPr>
          <w:rFonts w:ascii="GHEA Grapalat" w:hAnsi="GHEA Grapalat"/>
          <w:i w:val="0"/>
          <w:sz w:val="24"/>
          <w:szCs w:val="24"/>
        </w:rPr>
        <w:t>ՀԿՏԿ-ՀՄԱԾՁԲ-23/29</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FD1FFF" w:rsidRPr="00FD1FFF" w:rsidRDefault="00FD1FFF" w:rsidP="00FD1FFF">
      <w:pPr>
        <w:pStyle w:val="BodyTextIndent"/>
        <w:widowControl w:val="0"/>
        <w:spacing w:line="240" w:lineRule="auto"/>
        <w:ind w:firstLine="709"/>
        <w:rPr>
          <w:rFonts w:ascii="GHEA Grapalat" w:hAnsi="GHEA Grapalat"/>
          <w:i w:val="0"/>
          <w:sz w:val="24"/>
          <w:szCs w:val="24"/>
          <w:lang w:val="af-ZA"/>
        </w:rPr>
      </w:pPr>
      <w:r w:rsidRPr="00FD1FFF">
        <w:rPr>
          <w:rFonts w:ascii="GHEA Grapalat" w:hAnsi="GHEA Grapalat"/>
          <w:i w:val="0"/>
          <w:sz w:val="24"/>
          <w:szCs w:val="24"/>
          <w:lang w:val="af-ZA"/>
        </w:rPr>
        <w:t xml:space="preserve">Заказчик </w:t>
      </w:r>
      <w:r w:rsidRPr="00820111">
        <w:rPr>
          <w:rFonts w:ascii="GHEA Grapalat" w:hAnsi="GHEA Grapalat"/>
          <w:i w:val="0"/>
          <w:sz w:val="24"/>
          <w:szCs w:val="24"/>
          <w:lang w:val="af-ZA"/>
        </w:rPr>
        <w:t>в лице государственной некоммерческой организации (ГНКО) «Центр общественных связей и информации»</w:t>
      </w:r>
      <w:r w:rsidRPr="00FD1FFF">
        <w:rPr>
          <w:rFonts w:ascii="GHEA Grapalat" w:hAnsi="GHEA Grapalat"/>
          <w:i w:val="0"/>
          <w:sz w:val="24"/>
          <w:szCs w:val="24"/>
          <w:lang w:val="af-ZA"/>
        </w:rPr>
        <w:t>, находящийся по адресу:</w:t>
      </w:r>
      <w:r w:rsidRPr="00C27E71">
        <w:rPr>
          <w:rFonts w:ascii="GHEA Grapalat" w:hAnsi="GHEA Grapalat"/>
          <w:i w:val="0"/>
          <w:sz w:val="24"/>
          <w:szCs w:val="24"/>
          <w:lang w:val="af-ZA"/>
        </w:rPr>
        <w:t xml:space="preserve"> </w:t>
      </w:r>
      <w:r>
        <w:rPr>
          <w:rFonts w:ascii="GHEA Grapalat" w:hAnsi="GHEA Grapalat"/>
          <w:i w:val="0"/>
          <w:sz w:val="24"/>
          <w:szCs w:val="24"/>
          <w:lang w:val="af-ZA"/>
        </w:rPr>
        <w:t>РА, г. Ереван, ул. Аршакуняц 44</w:t>
      </w:r>
      <w:r w:rsidRPr="00E50FC1">
        <w:rPr>
          <w:rFonts w:ascii="GHEA Grapalat" w:hAnsi="GHEA Grapalat"/>
          <w:i w:val="0"/>
          <w:sz w:val="24"/>
          <w:szCs w:val="24"/>
          <w:lang w:val="af-ZA"/>
        </w:rPr>
        <w:t>,</w:t>
      </w:r>
      <w:r w:rsidRPr="00A35CA8">
        <w:rPr>
          <w:rFonts w:ascii="GHEA Grapalat" w:hAnsi="GHEA Grapalat"/>
          <w:i w:val="0"/>
          <w:sz w:val="24"/>
          <w:szCs w:val="24"/>
          <w:lang w:val="af-ZA"/>
        </w:rPr>
        <w:t xml:space="preserve">объявляет </w:t>
      </w:r>
      <w:r w:rsidRPr="00FD1FFF">
        <w:rPr>
          <w:rFonts w:ascii="GHEA Grapalat" w:hAnsi="GHEA Grapalat"/>
          <w:i w:val="0"/>
          <w:sz w:val="24"/>
          <w:szCs w:val="24"/>
          <w:lang w:val="af-ZA"/>
        </w:rPr>
        <w:t>закупка у одного лица, обусловленная безотлагательностью</w:t>
      </w:r>
      <w:r w:rsidRPr="00A35CA8">
        <w:rPr>
          <w:rFonts w:ascii="GHEA Grapalat" w:hAnsi="GHEA Grapalat"/>
          <w:i w:val="0"/>
          <w:sz w:val="24"/>
          <w:szCs w:val="24"/>
          <w:lang w:val="af-ZA"/>
        </w:rPr>
        <w:t>, который</w:t>
      </w:r>
      <w:r w:rsidRPr="00FD1FFF">
        <w:rPr>
          <w:rFonts w:ascii="GHEA Grapalat" w:hAnsi="GHEA Grapalat"/>
          <w:i w:val="0"/>
          <w:sz w:val="24"/>
          <w:szCs w:val="24"/>
          <w:lang w:val="af-ZA"/>
        </w:rPr>
        <w:t xml:space="preserve"> проводится одним этапом.</w:t>
      </w:r>
    </w:p>
    <w:p w:rsidR="00FD1FFF" w:rsidRPr="007E5804" w:rsidRDefault="00FD1FFF" w:rsidP="00B46D58">
      <w:pPr>
        <w:pStyle w:val="BodyTextIndent"/>
        <w:widowControl w:val="0"/>
        <w:spacing w:after="160" w:line="240" w:lineRule="auto"/>
        <w:ind w:firstLine="567"/>
        <w:rPr>
          <w:rFonts w:ascii="GHEA Grapalat" w:hAnsi="GHEA Grapalat"/>
          <w:i w:val="0"/>
          <w:sz w:val="24"/>
          <w:szCs w:val="24"/>
        </w:rPr>
      </w:pPr>
    </w:p>
    <w:p w:rsidR="00341A74" w:rsidRPr="003A1EBB" w:rsidRDefault="00A20B69" w:rsidP="007E5804">
      <w:pPr>
        <w:pStyle w:val="BodyTextIndent"/>
        <w:widowControl w:val="0"/>
        <w:spacing w:after="160" w:line="240" w:lineRule="auto"/>
        <w:ind w:firstLine="567"/>
        <w:rPr>
          <w:rFonts w:ascii="GHEA Grapalat" w:hAnsi="GHEA Grapalat"/>
          <w:i w:val="0"/>
          <w:sz w:val="24"/>
          <w:szCs w:val="24"/>
        </w:rPr>
      </w:pPr>
      <w:r w:rsidRPr="005C02F0">
        <w:rPr>
          <w:rFonts w:ascii="GHEA Grapalat" w:hAnsi="GHEA Grapalat"/>
          <w:i w:val="0"/>
          <w:sz w:val="24"/>
          <w:szCs w:val="24"/>
        </w:rPr>
        <w:t xml:space="preserve">Участнику, отобранному по итогам </w:t>
      </w:r>
      <w:r w:rsidR="0041023E" w:rsidRPr="005C02F0">
        <w:rPr>
          <w:rFonts w:ascii="GHEA Grapalat" w:hAnsi="GHEA Grapalat"/>
          <w:i w:val="0"/>
          <w:sz w:val="24"/>
          <w:szCs w:val="24"/>
        </w:rPr>
        <w:t>настоящей процедуры</w:t>
      </w:r>
      <w:r w:rsidRPr="005C02F0">
        <w:rPr>
          <w:rFonts w:ascii="GHEA Grapalat" w:hAnsi="GHEA Grapalat"/>
          <w:i w:val="0"/>
          <w:sz w:val="24"/>
          <w:szCs w:val="24"/>
        </w:rPr>
        <w:t>, в</w:t>
      </w:r>
      <w:r w:rsidR="00782D60" w:rsidRPr="005C02F0">
        <w:rPr>
          <w:rFonts w:ascii="Courier New" w:hAnsi="Courier New" w:cs="Courier New"/>
          <w:i w:val="0"/>
          <w:sz w:val="24"/>
          <w:szCs w:val="24"/>
          <w:lang w:val="en-US"/>
        </w:rPr>
        <w:t> </w:t>
      </w:r>
      <w:r w:rsidRPr="005C02F0">
        <w:rPr>
          <w:rFonts w:ascii="GHEA Grapalat" w:hAnsi="GHEA Grapalat"/>
          <w:i w:val="0"/>
          <w:spacing w:val="6"/>
          <w:sz w:val="24"/>
          <w:szCs w:val="24"/>
        </w:rPr>
        <w:t>установленном</w:t>
      </w:r>
      <w:r w:rsidR="00782D60" w:rsidRPr="005C02F0">
        <w:rPr>
          <w:rFonts w:ascii="Courier New" w:hAnsi="Courier New" w:cs="Courier New"/>
          <w:i w:val="0"/>
          <w:spacing w:val="6"/>
          <w:sz w:val="24"/>
          <w:szCs w:val="24"/>
          <w:lang w:val="en-US"/>
        </w:rPr>
        <w:t> </w:t>
      </w:r>
      <w:r w:rsidRPr="005C02F0">
        <w:rPr>
          <w:rFonts w:ascii="GHEA Grapalat" w:hAnsi="GHEA Grapalat"/>
          <w:i w:val="0"/>
          <w:spacing w:val="6"/>
          <w:sz w:val="24"/>
          <w:szCs w:val="24"/>
        </w:rPr>
        <w:t xml:space="preserve">порядке будет предложено заключить договор на поставку </w:t>
      </w:r>
      <w:r w:rsidR="00FD1FFF" w:rsidRPr="005C02F0">
        <w:rPr>
          <w:rFonts w:ascii="GHEA Grapalat" w:hAnsi="GHEA Grapalat"/>
          <w:i w:val="0"/>
          <w:spacing w:val="6"/>
          <w:sz w:val="24"/>
          <w:szCs w:val="24"/>
        </w:rPr>
        <w:t>«</w:t>
      </w:r>
      <w:r w:rsidR="007E5804" w:rsidRPr="005C02F0">
        <w:rPr>
          <w:rFonts w:ascii="GHEA Grapalat" w:hAnsi="GHEA Grapalat"/>
          <w:i w:val="0"/>
          <w:spacing w:val="6"/>
          <w:sz w:val="24"/>
          <w:szCs w:val="24"/>
        </w:rPr>
        <w:t>Производства информационных фильмов</w:t>
      </w:r>
      <w:r w:rsidR="00FD1FFF" w:rsidRPr="005C02F0">
        <w:rPr>
          <w:rFonts w:ascii="GHEA Grapalat" w:hAnsi="GHEA Grapalat"/>
          <w:i w:val="0"/>
          <w:spacing w:val="6"/>
          <w:sz w:val="24"/>
          <w:szCs w:val="24"/>
        </w:rPr>
        <w:t xml:space="preserve">» </w:t>
      </w:r>
      <w:r w:rsidR="00782D60" w:rsidRPr="005C02F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9070B"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171CD1" w:rsidRPr="00171CD1" w:rsidRDefault="00171CD1" w:rsidP="00171CD1">
      <w:pPr>
        <w:pStyle w:val="BodyTextIndent"/>
        <w:widowControl w:val="0"/>
        <w:spacing w:after="160" w:line="240" w:lineRule="auto"/>
        <w:ind w:firstLine="0"/>
        <w:contextualSpacing/>
        <w:rPr>
          <w:rFonts w:ascii="GHEA Grapalat" w:hAnsi="GHEA Grapalat"/>
          <w:i w:val="0"/>
          <w:sz w:val="24"/>
          <w:szCs w:val="24"/>
        </w:rPr>
      </w:pPr>
      <w:r w:rsidRPr="00171CD1">
        <w:rPr>
          <w:rFonts w:ascii="GHEA Grapalat" w:hAnsi="GHEA Grapalat"/>
          <w:i w:val="0"/>
          <w:sz w:val="24"/>
          <w:szCs w:val="24"/>
        </w:rPr>
        <w:t xml:space="preserve">        Срок подачи заявки на участие в данной процедуре устанавливается</w:t>
      </w:r>
      <w:r w:rsidR="00D9070B">
        <w:rPr>
          <w:rFonts w:ascii="GHEA Grapalat" w:hAnsi="GHEA Grapalat"/>
          <w:i w:val="0"/>
          <w:sz w:val="24"/>
          <w:szCs w:val="24"/>
        </w:rPr>
        <w:t xml:space="preserve"> не ранее двух</w:t>
      </w:r>
      <w:r w:rsidRPr="00171CD1">
        <w:rPr>
          <w:rFonts w:ascii="GHEA Grapalat" w:hAnsi="GHEA Grapalat"/>
          <w:i w:val="0"/>
          <w:sz w:val="24"/>
          <w:szCs w:val="24"/>
        </w:rPr>
        <w:t xml:space="preserve"> рабочих дней со дня направления приглашения, по адресу: РА, г. Ереван, ул. Аршакуняц 44, в документарной форме, до 15:00</w:t>
      </w:r>
    </w:p>
    <w:p w:rsidR="00171CD1" w:rsidRPr="00171CD1" w:rsidRDefault="00171CD1" w:rsidP="00171CD1">
      <w:pPr>
        <w:pStyle w:val="BodyTextIndent"/>
        <w:widowControl w:val="0"/>
        <w:spacing w:after="160" w:line="240" w:lineRule="auto"/>
        <w:ind w:firstLine="0"/>
        <w:contextualSpacing/>
        <w:rPr>
          <w:rFonts w:ascii="GHEA Grapalat" w:hAnsi="GHEA Grapalat"/>
          <w:i w:val="0"/>
          <w:sz w:val="24"/>
          <w:szCs w:val="24"/>
        </w:rPr>
      </w:pPr>
    </w:p>
    <w:p w:rsidR="00FD1FFF" w:rsidRPr="00171CD1" w:rsidRDefault="00171CD1" w:rsidP="00FD1FFF">
      <w:pPr>
        <w:pStyle w:val="BodyTextIndent"/>
        <w:widowControl w:val="0"/>
        <w:spacing w:after="160" w:line="240" w:lineRule="auto"/>
        <w:ind w:firstLine="0"/>
        <w:contextualSpacing/>
        <w:rPr>
          <w:rFonts w:ascii="GHEA Grapalat" w:hAnsi="GHEA Grapalat"/>
          <w:i w:val="0"/>
          <w:sz w:val="24"/>
          <w:szCs w:val="24"/>
        </w:rPr>
      </w:pPr>
      <w:r w:rsidRPr="00171CD1">
        <w:rPr>
          <w:rFonts w:ascii="GHEA Grapalat" w:hAnsi="GHEA Grapalat"/>
          <w:i w:val="0"/>
          <w:sz w:val="24"/>
          <w:szCs w:val="24"/>
        </w:rPr>
        <w:t xml:space="preserve">        </w:t>
      </w:r>
      <w:r w:rsidR="00FD1FFF" w:rsidRPr="005C02F0">
        <w:rPr>
          <w:rFonts w:ascii="GHEA Grapalat" w:hAnsi="GHEA Grapalat"/>
          <w:i w:val="0"/>
          <w:sz w:val="24"/>
          <w:szCs w:val="24"/>
        </w:rPr>
        <w:t>Кроме армянского языка заявки могут быть поданы также на английском или русском языке.</w:t>
      </w:r>
    </w:p>
    <w:p w:rsidR="00FD1FFF" w:rsidRPr="00FD1FFF" w:rsidRDefault="00171CD1" w:rsidP="00FD1FFF">
      <w:pPr>
        <w:pStyle w:val="BodyTextIndent"/>
        <w:widowControl w:val="0"/>
        <w:spacing w:after="160" w:line="240" w:lineRule="auto"/>
        <w:ind w:firstLine="0"/>
        <w:contextualSpacing/>
        <w:rPr>
          <w:rFonts w:ascii="GHEA Grapalat" w:hAnsi="GHEA Grapalat"/>
          <w:b/>
          <w:i w:val="0"/>
          <w:sz w:val="24"/>
          <w:szCs w:val="24"/>
        </w:rPr>
      </w:pPr>
      <w:r w:rsidRPr="00D9070B">
        <w:rPr>
          <w:rFonts w:ascii="GHEA Grapalat" w:hAnsi="GHEA Grapalat"/>
          <w:b/>
          <w:i w:val="0"/>
          <w:sz w:val="24"/>
          <w:szCs w:val="24"/>
        </w:rPr>
        <w:t xml:space="preserve">        </w:t>
      </w:r>
      <w:r w:rsidR="00FD1FFF" w:rsidRPr="005C02F0">
        <w:rPr>
          <w:rFonts w:ascii="GHEA Grapalat" w:hAnsi="GHEA Grapalat"/>
          <w:b/>
          <w:i w:val="0"/>
          <w:sz w:val="24"/>
          <w:szCs w:val="24"/>
        </w:rPr>
        <w:t xml:space="preserve">Вскрытие заявок будет проводиться по адресу РА, г. Ереван, ул. Аршакуняц 44, в 15:00 часов </w:t>
      </w:r>
      <w:r w:rsidR="005C02F0" w:rsidRPr="005C02F0">
        <w:rPr>
          <w:rFonts w:ascii="GHEA Grapalat" w:hAnsi="GHEA Grapalat"/>
          <w:b/>
          <w:i w:val="0"/>
          <w:sz w:val="24"/>
          <w:szCs w:val="24"/>
        </w:rPr>
        <w:t>06</w:t>
      </w:r>
      <w:r w:rsidR="00FD1FFF" w:rsidRPr="005C02F0">
        <w:rPr>
          <w:rFonts w:ascii="GHEA Grapalat" w:hAnsi="GHEA Grapalat"/>
          <w:b/>
          <w:i w:val="0"/>
          <w:sz w:val="24"/>
          <w:szCs w:val="24"/>
        </w:rPr>
        <w:t>-го ноября 2023 года.</w:t>
      </w:r>
    </w:p>
    <w:p w:rsidR="00FD1FFF" w:rsidRPr="001B32D9" w:rsidRDefault="00FD1FFF" w:rsidP="00FD1FF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FD1FFF" w:rsidRPr="00294A3D" w:rsidRDefault="00FD1FFF" w:rsidP="00FD1FFF">
      <w:pPr>
        <w:pStyle w:val="BodyTextIndent"/>
        <w:widowControl w:val="0"/>
        <w:spacing w:after="160"/>
        <w:ind w:firstLine="567"/>
        <w:rPr>
          <w:rFonts w:ascii="GHEA Grapalat" w:hAnsi="GHEA Grapalat"/>
          <w:i w:val="0"/>
          <w:sz w:val="24"/>
          <w:szCs w:val="24"/>
        </w:rPr>
      </w:pPr>
      <w:r w:rsidRPr="00B02E29">
        <w:rPr>
          <w:rFonts w:ascii="GHEA Grapalat" w:hAnsi="GHEA Grapalat"/>
          <w:i w:val="0"/>
          <w:sz w:val="24"/>
          <w:szCs w:val="24"/>
        </w:rPr>
        <w:t>Для</w:t>
      </w:r>
      <w:r>
        <w:rPr>
          <w:rFonts w:ascii="GHEA Grapalat" w:hAnsi="GHEA Grapalat"/>
          <w:i w:val="0"/>
          <w:sz w:val="24"/>
          <w:szCs w:val="24"/>
        </w:rPr>
        <w:t xml:space="preserve"> </w:t>
      </w:r>
      <w:r w:rsidRPr="00B02E29">
        <w:rPr>
          <w:rFonts w:ascii="GHEA Grapalat" w:hAnsi="GHEA Grapalat"/>
          <w:i w:val="0"/>
          <w:sz w:val="24"/>
          <w:szCs w:val="24"/>
        </w:rPr>
        <w:t>получения</w:t>
      </w:r>
      <w:r>
        <w:rPr>
          <w:rFonts w:ascii="GHEA Grapalat" w:hAnsi="GHEA Grapalat"/>
          <w:i w:val="0"/>
          <w:sz w:val="24"/>
          <w:szCs w:val="24"/>
        </w:rPr>
        <w:t xml:space="preserve"> </w:t>
      </w:r>
      <w:r w:rsidRPr="00B02E29">
        <w:rPr>
          <w:rFonts w:ascii="GHEA Grapalat" w:hAnsi="GHEA Grapalat"/>
          <w:i w:val="0"/>
          <w:sz w:val="24"/>
          <w:szCs w:val="24"/>
        </w:rPr>
        <w:t>дополнительной</w:t>
      </w:r>
      <w:r>
        <w:rPr>
          <w:rFonts w:ascii="GHEA Grapalat" w:hAnsi="GHEA Grapalat"/>
          <w:i w:val="0"/>
          <w:sz w:val="24"/>
          <w:szCs w:val="24"/>
        </w:rPr>
        <w:t xml:space="preserve"> </w:t>
      </w:r>
      <w:r w:rsidRPr="00B02E29">
        <w:rPr>
          <w:rFonts w:ascii="GHEA Grapalat" w:hAnsi="GHEA Grapalat"/>
          <w:i w:val="0"/>
          <w:sz w:val="24"/>
          <w:szCs w:val="24"/>
        </w:rPr>
        <w:t>информации,</w:t>
      </w:r>
      <w:r>
        <w:rPr>
          <w:rFonts w:ascii="GHEA Grapalat" w:hAnsi="GHEA Grapalat"/>
          <w:i w:val="0"/>
          <w:sz w:val="24"/>
          <w:szCs w:val="24"/>
        </w:rPr>
        <w:t xml:space="preserve"> </w:t>
      </w:r>
      <w:r w:rsidRPr="00B02E29">
        <w:rPr>
          <w:rFonts w:ascii="GHEA Grapalat" w:hAnsi="GHEA Grapalat"/>
          <w:i w:val="0"/>
          <w:sz w:val="24"/>
          <w:szCs w:val="24"/>
        </w:rPr>
        <w:t>свя</w:t>
      </w:r>
      <w:r>
        <w:rPr>
          <w:rFonts w:ascii="GHEA Grapalat" w:hAnsi="GHEA Grapalat"/>
          <w:i w:val="0"/>
          <w:sz w:val="24"/>
          <w:szCs w:val="24"/>
        </w:rPr>
        <w:t xml:space="preserve">занной с настоящим объявлением, </w:t>
      </w:r>
      <w:r w:rsidRPr="00DD2B43">
        <w:rPr>
          <w:rFonts w:ascii="GHEA Grapalat" w:hAnsi="GHEA Grapalat"/>
          <w:i w:val="0"/>
          <w:sz w:val="24"/>
          <w:szCs w:val="24"/>
        </w:rPr>
        <w:t>можете</w:t>
      </w:r>
      <w:r>
        <w:rPr>
          <w:rFonts w:ascii="GHEA Grapalat" w:hAnsi="GHEA Grapalat"/>
          <w:i w:val="0"/>
          <w:sz w:val="24"/>
          <w:szCs w:val="24"/>
        </w:rPr>
        <w:t xml:space="preserve"> </w:t>
      </w:r>
      <w:r w:rsidRPr="00DD2B43">
        <w:rPr>
          <w:rFonts w:ascii="GHEA Grapalat" w:hAnsi="GHEA Grapalat"/>
          <w:i w:val="0"/>
          <w:sz w:val="24"/>
          <w:szCs w:val="24"/>
        </w:rPr>
        <w:t>обратиться</w:t>
      </w:r>
      <w:r>
        <w:rPr>
          <w:rFonts w:ascii="GHEA Grapalat" w:hAnsi="GHEA Grapalat"/>
          <w:i w:val="0"/>
          <w:sz w:val="24"/>
          <w:szCs w:val="24"/>
        </w:rPr>
        <w:t xml:space="preserve"> </w:t>
      </w:r>
      <w:r w:rsidRPr="00DD2B43">
        <w:rPr>
          <w:rFonts w:ascii="GHEA Grapalat" w:hAnsi="GHEA Grapalat"/>
          <w:i w:val="0"/>
          <w:sz w:val="24"/>
          <w:szCs w:val="24"/>
        </w:rPr>
        <w:t>к</w:t>
      </w:r>
      <w:r>
        <w:rPr>
          <w:rFonts w:ascii="GHEA Grapalat" w:hAnsi="GHEA Grapalat"/>
          <w:i w:val="0"/>
          <w:sz w:val="24"/>
          <w:szCs w:val="24"/>
        </w:rPr>
        <w:t xml:space="preserve"> </w:t>
      </w:r>
      <w:r w:rsidRPr="00DD2B43">
        <w:rPr>
          <w:rFonts w:ascii="GHEA Grapalat" w:hAnsi="GHEA Grapalat"/>
          <w:i w:val="0"/>
          <w:sz w:val="24"/>
          <w:szCs w:val="24"/>
        </w:rPr>
        <w:t>секретарю</w:t>
      </w:r>
      <w:r>
        <w:rPr>
          <w:rFonts w:ascii="GHEA Grapalat" w:hAnsi="GHEA Grapalat"/>
          <w:i w:val="0"/>
          <w:sz w:val="24"/>
          <w:szCs w:val="24"/>
        </w:rPr>
        <w:t xml:space="preserve"> </w:t>
      </w:r>
      <w:r w:rsidRPr="00DD2B43">
        <w:rPr>
          <w:rFonts w:ascii="GHEA Grapalat" w:hAnsi="GHEA Grapalat"/>
          <w:i w:val="0"/>
          <w:sz w:val="24"/>
          <w:szCs w:val="24"/>
        </w:rPr>
        <w:t>Оценоч</w:t>
      </w:r>
      <w:r>
        <w:rPr>
          <w:rFonts w:ascii="GHEA Grapalat" w:hAnsi="GHEA Grapalat"/>
          <w:i w:val="0"/>
          <w:sz w:val="24"/>
          <w:szCs w:val="24"/>
        </w:rPr>
        <w:t>ной комиссии</w:t>
      </w:r>
      <w:r w:rsidRPr="00C27E71">
        <w:rPr>
          <w:rFonts w:ascii="GHEA Grapalat" w:hAnsi="GHEA Grapalat"/>
          <w:i w:val="0"/>
          <w:sz w:val="24"/>
          <w:szCs w:val="24"/>
          <w:lang w:val="af-ZA"/>
        </w:rPr>
        <w:t xml:space="preserve"> </w:t>
      </w:r>
      <w:r w:rsidRPr="00820111">
        <w:rPr>
          <w:rFonts w:ascii="GHEA Grapalat" w:hAnsi="GHEA Grapalat"/>
          <w:i w:val="0"/>
          <w:sz w:val="24"/>
          <w:szCs w:val="24"/>
          <w:lang w:val="af-ZA"/>
        </w:rPr>
        <w:t xml:space="preserve">С. Авагян                                   </w:t>
      </w:r>
    </w:p>
    <w:p w:rsidR="00FD1FFF" w:rsidRDefault="00FD1FFF" w:rsidP="00FD1FFF">
      <w:pPr>
        <w:pStyle w:val="BodyTextIndent"/>
        <w:widowControl w:val="0"/>
        <w:spacing w:after="160" w:line="336" w:lineRule="auto"/>
        <w:rPr>
          <w:rFonts w:ascii="GHEA Grapalat" w:hAnsi="GHEA Grapalat"/>
          <w:i w:val="0"/>
          <w:sz w:val="24"/>
          <w:szCs w:val="24"/>
        </w:rPr>
      </w:pPr>
      <w:r>
        <w:rPr>
          <w:rFonts w:ascii="GHEA Grapalat" w:hAnsi="GHEA Grapalat"/>
          <w:i w:val="0"/>
          <w:sz w:val="24"/>
          <w:szCs w:val="24"/>
          <w:lang w:val="af-ZA"/>
        </w:rPr>
        <w:t>Телефон: 099162244</w:t>
      </w:r>
    </w:p>
    <w:p w:rsidR="00FD1FFF" w:rsidRPr="00820111" w:rsidRDefault="00FD1FFF" w:rsidP="00FD1FFF">
      <w:pPr>
        <w:pStyle w:val="BodyTextIndent"/>
        <w:widowControl w:val="0"/>
        <w:spacing w:after="160" w:line="336" w:lineRule="auto"/>
        <w:rPr>
          <w:rFonts w:ascii="GHEA Grapalat" w:hAnsi="GHEA Grapalat"/>
          <w:i w:val="0"/>
          <w:sz w:val="24"/>
          <w:szCs w:val="24"/>
          <w:lang w:val="af-ZA"/>
        </w:rPr>
      </w:pPr>
      <w:r>
        <w:rPr>
          <w:rFonts w:ascii="GHEA Grapalat" w:hAnsi="GHEA Grapalat"/>
          <w:i w:val="0"/>
          <w:sz w:val="24"/>
          <w:szCs w:val="24"/>
          <w:lang w:val="af-ZA"/>
        </w:rPr>
        <w:t xml:space="preserve"> Электронная почта: </w:t>
      </w:r>
      <w:r>
        <w:rPr>
          <w:rFonts w:ascii="GHEA Grapalat" w:hAnsi="GHEA Grapalat"/>
          <w:i w:val="0"/>
          <w:sz w:val="24"/>
          <w:szCs w:val="24"/>
          <w:lang w:val="hy-AM"/>
        </w:rPr>
        <w:t>gnumner</w:t>
      </w:r>
      <w:r w:rsidRPr="00820111">
        <w:rPr>
          <w:rFonts w:ascii="GHEA Grapalat" w:hAnsi="GHEA Grapalat"/>
          <w:i w:val="0"/>
          <w:sz w:val="24"/>
          <w:szCs w:val="24"/>
          <w:lang w:val="af-ZA"/>
        </w:rPr>
        <w:t>@iprc.am</w:t>
      </w:r>
    </w:p>
    <w:p w:rsidR="00FD1FFF" w:rsidRDefault="00FD1FFF" w:rsidP="00FD1FFF">
      <w:pPr>
        <w:pStyle w:val="BodyTextIndent"/>
        <w:widowControl w:val="0"/>
        <w:spacing w:after="160" w:line="336" w:lineRule="auto"/>
        <w:rPr>
          <w:rFonts w:ascii="GHEA Grapalat" w:hAnsi="GHEA Grapalat"/>
          <w:i w:val="0"/>
          <w:sz w:val="24"/>
          <w:szCs w:val="24"/>
          <w:lang w:val="hy-AM"/>
        </w:rPr>
      </w:pPr>
      <w:r w:rsidRPr="00820111">
        <w:rPr>
          <w:rFonts w:ascii="GHEA Grapalat" w:hAnsi="GHEA Grapalat"/>
          <w:i w:val="0"/>
          <w:sz w:val="24"/>
          <w:szCs w:val="24"/>
          <w:lang w:val="af-ZA"/>
        </w:rPr>
        <w:t>Заказчик: ГНКО «Центр общественных связей и информации»</w:t>
      </w: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Pr="007E5804" w:rsidRDefault="00FD1FFF" w:rsidP="00D12E3B">
      <w:pPr>
        <w:pStyle w:val="BodyText"/>
        <w:widowControl w:val="0"/>
        <w:spacing w:after="160"/>
        <w:ind w:firstLine="567"/>
        <w:jc w:val="right"/>
        <w:rPr>
          <w:rFonts w:ascii="GHEA Grapalat" w:hAnsi="GHEA Grapalat"/>
          <w:i/>
        </w:rPr>
      </w:pPr>
    </w:p>
    <w:p w:rsidR="00FD1FFF" w:rsidRDefault="00FD1FFF" w:rsidP="00D12E3B">
      <w:pPr>
        <w:pStyle w:val="BodyText"/>
        <w:widowControl w:val="0"/>
        <w:spacing w:after="160"/>
        <w:ind w:firstLine="567"/>
        <w:jc w:val="right"/>
        <w:rPr>
          <w:rFonts w:ascii="GHEA Grapalat" w:hAnsi="GHEA Grapalat"/>
          <w:i/>
          <w:lang w:val="en-US"/>
        </w:rPr>
      </w:pPr>
    </w:p>
    <w:p w:rsidR="00D9070B" w:rsidRDefault="00D9070B" w:rsidP="00D12E3B">
      <w:pPr>
        <w:pStyle w:val="BodyText"/>
        <w:widowControl w:val="0"/>
        <w:spacing w:after="160"/>
        <w:ind w:firstLine="567"/>
        <w:jc w:val="right"/>
        <w:rPr>
          <w:rFonts w:ascii="GHEA Grapalat" w:hAnsi="GHEA Grapalat"/>
          <w:i/>
          <w:lang w:val="en-US"/>
        </w:rPr>
      </w:pPr>
    </w:p>
    <w:p w:rsidR="00D9070B" w:rsidRPr="00D9070B" w:rsidRDefault="00D9070B" w:rsidP="00D12E3B">
      <w:pPr>
        <w:pStyle w:val="BodyText"/>
        <w:widowControl w:val="0"/>
        <w:spacing w:after="160"/>
        <w:ind w:firstLine="567"/>
        <w:jc w:val="right"/>
        <w:rPr>
          <w:rFonts w:ascii="GHEA Grapalat" w:hAnsi="GHEA Grapalat"/>
          <w:i/>
          <w:lang w:val="en-US"/>
        </w:rPr>
      </w:pPr>
    </w:p>
    <w:p w:rsidR="00FD1FFF" w:rsidRPr="00FD1FFF" w:rsidRDefault="00FD1FFF" w:rsidP="00FD1FFF">
      <w:pPr>
        <w:pStyle w:val="BodyText"/>
        <w:widowControl w:val="0"/>
        <w:spacing w:after="160"/>
        <w:ind w:firstLine="567"/>
        <w:jc w:val="right"/>
        <w:rPr>
          <w:rFonts w:ascii="GHEA Grapalat" w:hAnsi="GHEA Grapalat"/>
          <w:i/>
        </w:rPr>
      </w:pPr>
      <w:r w:rsidRPr="009044F1">
        <w:rPr>
          <w:rFonts w:ascii="GHEA Grapalat" w:hAnsi="GHEA Grapalat"/>
          <w:i/>
        </w:rPr>
        <w:t>Утверждено</w:t>
      </w:r>
    </w:p>
    <w:p w:rsidR="00CB7BFC" w:rsidRPr="007E5804" w:rsidRDefault="00FD1FFF" w:rsidP="00FD1FFF">
      <w:pPr>
        <w:pStyle w:val="BodyText"/>
        <w:widowControl w:val="0"/>
        <w:spacing w:after="160"/>
        <w:ind w:firstLine="567"/>
        <w:jc w:val="right"/>
        <w:rPr>
          <w:rFonts w:ascii="GHEA Grapalat" w:hAnsi="GHEA Grapalat"/>
          <w:i/>
        </w:rPr>
      </w:pPr>
      <w:r w:rsidRPr="00350B62">
        <w:rPr>
          <w:rFonts w:ascii="GHEA Grapalat" w:hAnsi="GHEA Grapalat"/>
          <w:i/>
        </w:rPr>
        <w:t xml:space="preserve">Решением Оценочной комиссии </w:t>
      </w:r>
    </w:p>
    <w:p w:rsidR="00CB7BFC" w:rsidRPr="00CB7BFC" w:rsidRDefault="00CB7BFC" w:rsidP="00FD1FFF">
      <w:pPr>
        <w:pStyle w:val="BodyText"/>
        <w:widowControl w:val="0"/>
        <w:spacing w:after="160"/>
        <w:ind w:firstLine="567"/>
        <w:jc w:val="right"/>
        <w:rPr>
          <w:rFonts w:ascii="GHEA Grapalat" w:hAnsi="GHEA Grapalat"/>
          <w:i/>
        </w:rPr>
      </w:pPr>
      <w:r w:rsidRPr="00CB7BFC">
        <w:rPr>
          <w:rFonts w:ascii="GHEA Grapalat" w:hAnsi="GHEA Grapalat"/>
          <w:i/>
        </w:rPr>
        <w:t>закупка у одного лица, обусловленная безотлагательностью</w:t>
      </w:r>
      <w:r w:rsidRPr="00350B62">
        <w:rPr>
          <w:rFonts w:ascii="GHEA Grapalat" w:hAnsi="GHEA Grapalat"/>
          <w:i/>
        </w:rPr>
        <w:t xml:space="preserve"> </w:t>
      </w:r>
    </w:p>
    <w:p w:rsidR="00FD1FFF" w:rsidRPr="009044F1" w:rsidRDefault="00FD1FFF" w:rsidP="00FD1FFF">
      <w:pPr>
        <w:pStyle w:val="BodyText"/>
        <w:widowControl w:val="0"/>
        <w:spacing w:after="160"/>
        <w:ind w:firstLine="567"/>
        <w:jc w:val="right"/>
        <w:rPr>
          <w:rFonts w:ascii="GHEA Grapalat" w:hAnsi="GHEA Grapalat"/>
          <w:i/>
        </w:rPr>
      </w:pPr>
      <w:r w:rsidRPr="00350B62">
        <w:rPr>
          <w:rFonts w:ascii="GHEA Grapalat" w:hAnsi="GHEA Grapalat"/>
          <w:i/>
        </w:rPr>
        <w:t xml:space="preserve">под кодом </w:t>
      </w:r>
      <w:r w:rsidRPr="00FD1FFF">
        <w:rPr>
          <w:rFonts w:ascii="GHEA Grapalat" w:hAnsi="GHEA Grapalat"/>
          <w:i/>
        </w:rPr>
        <w:t>ՀԿՏԿ-ՀՄԱԾՁԲ-23/29</w:t>
      </w:r>
    </w:p>
    <w:p w:rsidR="00FD1FFF" w:rsidRPr="003D51A1" w:rsidRDefault="005C02F0" w:rsidP="00FD1FFF">
      <w:pPr>
        <w:pStyle w:val="BodyText"/>
        <w:widowControl w:val="0"/>
        <w:spacing w:after="160"/>
        <w:ind w:firstLine="567"/>
        <w:jc w:val="right"/>
        <w:rPr>
          <w:rFonts w:ascii="GHEA Grapalat" w:hAnsi="GHEA Grapalat"/>
          <w:i/>
        </w:rPr>
      </w:pPr>
      <w:r w:rsidRPr="005C02F0">
        <w:rPr>
          <w:rFonts w:ascii="GHEA Grapalat" w:hAnsi="GHEA Grapalat"/>
          <w:i/>
        </w:rPr>
        <w:t>№ 01  от 01</w:t>
      </w:r>
      <w:r w:rsidR="00FD1FFF" w:rsidRPr="005C02F0">
        <w:rPr>
          <w:rFonts w:ascii="GHEA Grapalat" w:hAnsi="GHEA Grapalat"/>
          <w:i/>
        </w:rPr>
        <w:t xml:space="preserve">-го </w:t>
      </w:r>
      <w:r w:rsidRPr="005C02F0">
        <w:rPr>
          <w:rFonts w:ascii="GHEA Grapalat" w:hAnsi="GHEA Grapalat"/>
          <w:i/>
        </w:rPr>
        <w:t>ноября</w:t>
      </w:r>
      <w:r w:rsidR="00FD1FFF" w:rsidRPr="005C02F0">
        <w:rPr>
          <w:rFonts w:ascii="GHEA Grapalat" w:hAnsi="GHEA Grapalat"/>
          <w:i/>
        </w:rPr>
        <w:t xml:space="preserve"> 2023г.</w:t>
      </w:r>
    </w:p>
    <w:p w:rsidR="00FD1FFF" w:rsidRPr="009044F1" w:rsidRDefault="00FD1FFF" w:rsidP="00FD1FFF">
      <w:pPr>
        <w:pStyle w:val="BodyText"/>
        <w:widowControl w:val="0"/>
        <w:spacing w:after="160"/>
        <w:ind w:right="-7" w:firstLine="567"/>
        <w:jc w:val="center"/>
        <w:rPr>
          <w:rFonts w:ascii="GHEA Grapalat" w:hAnsi="GHEA Grapalat"/>
        </w:rPr>
      </w:pPr>
    </w:p>
    <w:p w:rsidR="00FD1FFF" w:rsidRPr="003A1EBB" w:rsidRDefault="00FD1FFF" w:rsidP="00FD1FFF">
      <w:pPr>
        <w:pStyle w:val="BodyText"/>
        <w:widowControl w:val="0"/>
        <w:spacing w:after="160"/>
        <w:ind w:right="-7" w:firstLine="567"/>
        <w:jc w:val="center"/>
        <w:rPr>
          <w:rFonts w:ascii="GHEA Grapalat" w:hAnsi="GHEA Grapalat"/>
        </w:rPr>
      </w:pPr>
    </w:p>
    <w:p w:rsidR="00FD1FFF" w:rsidRPr="003A1EBB" w:rsidRDefault="00FD1FFF" w:rsidP="00FD1FFF">
      <w:pPr>
        <w:pStyle w:val="BodyText"/>
        <w:widowControl w:val="0"/>
        <w:spacing w:after="160"/>
        <w:ind w:right="-7" w:firstLine="567"/>
        <w:jc w:val="center"/>
        <w:rPr>
          <w:rFonts w:ascii="GHEA Grapalat" w:hAnsi="GHEA Grapalat"/>
        </w:rPr>
      </w:pPr>
    </w:p>
    <w:p w:rsidR="00FD1FFF" w:rsidRPr="00474BE5" w:rsidRDefault="00FD1FFF" w:rsidP="00FD1FFF">
      <w:pPr>
        <w:pStyle w:val="BodyTextIndent"/>
        <w:widowControl w:val="0"/>
        <w:spacing w:after="160" w:line="336" w:lineRule="auto"/>
        <w:jc w:val="center"/>
        <w:rPr>
          <w:rFonts w:ascii="GHEA Grapalat" w:hAnsi="GHEA Grapalat"/>
          <w:i w:val="0"/>
          <w:sz w:val="24"/>
          <w:szCs w:val="24"/>
          <w:lang w:val="af-ZA"/>
        </w:rPr>
      </w:pPr>
      <w:r w:rsidRPr="00474BE5">
        <w:rPr>
          <w:rFonts w:ascii="GHEA Grapalat" w:hAnsi="GHEA Grapalat"/>
          <w:i w:val="0"/>
          <w:sz w:val="24"/>
          <w:szCs w:val="24"/>
          <w:lang w:val="af-ZA"/>
        </w:rPr>
        <w:t>ГНКО «Центр общественных связей и информации»</w:t>
      </w:r>
    </w:p>
    <w:p w:rsidR="00FD1FFF" w:rsidRPr="001C55DB" w:rsidRDefault="00FD1FFF" w:rsidP="00FD1FFF">
      <w:pPr>
        <w:pStyle w:val="BodyText"/>
        <w:widowControl w:val="0"/>
        <w:spacing w:after="160"/>
        <w:ind w:right="-7" w:firstLine="567"/>
        <w:jc w:val="center"/>
        <w:rPr>
          <w:rFonts w:ascii="GHEA Grapalat" w:hAnsi="GHEA Grapalat"/>
          <w:lang w:val="af-ZA"/>
        </w:rPr>
      </w:pPr>
    </w:p>
    <w:p w:rsidR="00FD1FFF" w:rsidRPr="003A1EBB" w:rsidRDefault="00FD1FFF" w:rsidP="00FD1FFF">
      <w:pPr>
        <w:pStyle w:val="BodyText"/>
        <w:widowControl w:val="0"/>
        <w:spacing w:after="160"/>
        <w:ind w:right="-7" w:firstLine="567"/>
        <w:jc w:val="center"/>
        <w:rPr>
          <w:rFonts w:ascii="GHEA Grapalat" w:hAnsi="GHEA Grapalat"/>
        </w:rPr>
      </w:pPr>
    </w:p>
    <w:p w:rsidR="00FD1FFF" w:rsidRPr="003A1EBB" w:rsidRDefault="00FD1FFF" w:rsidP="00FD1FFF">
      <w:pPr>
        <w:pStyle w:val="BodyText"/>
        <w:widowControl w:val="0"/>
        <w:spacing w:after="160"/>
        <w:ind w:right="-7" w:firstLine="567"/>
        <w:jc w:val="center"/>
        <w:rPr>
          <w:rFonts w:ascii="GHEA Grapalat" w:hAnsi="GHEA Grapalat"/>
        </w:rPr>
      </w:pPr>
    </w:p>
    <w:p w:rsidR="00FD1FFF" w:rsidRPr="009044F1" w:rsidRDefault="00FD1FFF" w:rsidP="00FD1FFF">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FD1FFF" w:rsidRPr="009044F1" w:rsidRDefault="00FD1FFF" w:rsidP="00FD1FFF">
      <w:pPr>
        <w:pStyle w:val="BodyText"/>
        <w:widowControl w:val="0"/>
        <w:spacing w:after="160"/>
        <w:ind w:right="-7" w:firstLine="567"/>
        <w:jc w:val="center"/>
        <w:rPr>
          <w:rFonts w:ascii="GHEA Grapalat" w:hAnsi="GHEA Grapalat" w:cs="Sylfaen"/>
        </w:rPr>
      </w:pPr>
    </w:p>
    <w:p w:rsidR="00FD1FFF" w:rsidRPr="009044F1" w:rsidRDefault="00FD1FFF" w:rsidP="00FD1FFF">
      <w:pPr>
        <w:pStyle w:val="BodyText"/>
        <w:widowControl w:val="0"/>
        <w:spacing w:after="160"/>
        <w:ind w:right="-7" w:firstLine="567"/>
        <w:jc w:val="center"/>
        <w:rPr>
          <w:rFonts w:ascii="GHEA Grapalat" w:hAnsi="GHEA Grapalat" w:cs="Sylfaen"/>
        </w:rPr>
      </w:pPr>
    </w:p>
    <w:p w:rsidR="00FD1FFF" w:rsidRPr="00FD1FFF" w:rsidRDefault="00FD1FFF" w:rsidP="00FD1FFF">
      <w:pPr>
        <w:pStyle w:val="BodyTextIndent"/>
        <w:widowControl w:val="0"/>
        <w:spacing w:after="160" w:line="240" w:lineRule="auto"/>
        <w:ind w:firstLine="0"/>
        <w:jc w:val="center"/>
        <w:rPr>
          <w:rFonts w:ascii="GHEA Grapalat" w:hAnsi="GHEA Grapalat"/>
          <w:i w:val="0"/>
          <w:sz w:val="24"/>
          <w:szCs w:val="24"/>
        </w:rPr>
      </w:pPr>
      <w:r w:rsidRPr="00FD1FFF">
        <w:rPr>
          <w:rFonts w:ascii="GHEA Grapalat" w:hAnsi="GHEA Grapalat"/>
          <w:i w:val="0"/>
          <w:sz w:val="24"/>
          <w:szCs w:val="24"/>
        </w:rPr>
        <w:t xml:space="preserve">НА </w:t>
      </w:r>
      <w:r>
        <w:rPr>
          <w:rFonts w:ascii="GHEA Grapalat" w:hAnsi="GHEA Grapalat"/>
          <w:i w:val="0"/>
          <w:sz w:val="24"/>
          <w:szCs w:val="24"/>
        </w:rPr>
        <w:t>ЗАКУПК</w:t>
      </w:r>
      <w:r w:rsidRPr="00FD1FFF">
        <w:rPr>
          <w:rFonts w:ascii="GHEA Grapalat" w:hAnsi="GHEA Grapalat"/>
          <w:i w:val="0"/>
          <w:sz w:val="24"/>
          <w:szCs w:val="24"/>
        </w:rPr>
        <w:t>И У ОДНОГО ЛИЦА, ОБУСЛОВЛЕННАЯ БЕЗОТЛАГАТЕЛЬНОСТЬЮ</w:t>
      </w:r>
      <w:r w:rsidR="000E78A4" w:rsidRPr="005C02F0">
        <w:rPr>
          <w:rFonts w:ascii="GHEA Grapalat" w:hAnsi="GHEA Grapalat"/>
          <w:i w:val="0"/>
          <w:sz w:val="24"/>
          <w:szCs w:val="24"/>
        </w:rPr>
        <w:t>,</w:t>
      </w:r>
    </w:p>
    <w:p w:rsidR="00FD1FFF" w:rsidRPr="00FD1FFF" w:rsidRDefault="00FD1FFF" w:rsidP="00FD1FFF">
      <w:pPr>
        <w:widowControl w:val="0"/>
        <w:spacing w:after="160" w:line="360" w:lineRule="auto"/>
        <w:jc w:val="center"/>
        <w:rPr>
          <w:rFonts w:ascii="GHEA Grapalat" w:hAnsi="GHEA Grapalat"/>
        </w:rPr>
      </w:pPr>
      <w:r w:rsidRPr="003D51A1">
        <w:rPr>
          <w:rFonts w:ascii="GHEA Grapalat" w:hAnsi="GHEA Grapalat"/>
        </w:rPr>
        <w:t>ОБЪЯВЛЕННЫЙ С ЦЕЛЬЮ ПРИОБРЕТЕНИЯ «</w:t>
      </w:r>
      <w:r w:rsidR="005C02F0" w:rsidRPr="005C02F0">
        <w:rPr>
          <w:rFonts w:ascii="GHEA Grapalat" w:hAnsi="GHEA Grapalat"/>
        </w:rPr>
        <w:t>ПРОИЗВОДСТВА ИНФОРМАЦИОННЫХ ФИЛЬМОВ</w:t>
      </w:r>
      <w:r w:rsidRPr="003D51A1">
        <w:rPr>
          <w:rFonts w:ascii="GHEA Grapalat" w:hAnsi="GHEA Grapalat"/>
        </w:rPr>
        <w:t>» ДЛЯ НУЖД «ЦЕНТР ОБЩЕСТВЕННЫХ СВЯЗЕЙ И</w:t>
      </w:r>
      <w:r w:rsidRPr="00FD1FFF">
        <w:rPr>
          <w:rFonts w:ascii="GHEA Grapalat" w:hAnsi="GHEA Grapalat"/>
        </w:rPr>
        <w:t xml:space="preserve"> ИНФОРМАЦИИ»</w:t>
      </w:r>
    </w:p>
    <w:p w:rsidR="00FD1FFF" w:rsidRPr="001C55DB" w:rsidRDefault="00FD1FFF" w:rsidP="00FD1FFF">
      <w:pPr>
        <w:pStyle w:val="BodyText"/>
        <w:widowControl w:val="0"/>
        <w:spacing w:after="160"/>
        <w:ind w:right="-7" w:firstLine="567"/>
        <w:jc w:val="center"/>
        <w:rPr>
          <w:rFonts w:ascii="GHEA Grapalat" w:hAnsi="GHEA Grapalat"/>
          <w:lang w:val="af-ZA"/>
        </w:rPr>
      </w:pPr>
    </w:p>
    <w:p w:rsidR="00FD1FFF" w:rsidRPr="000D305B" w:rsidRDefault="00FD1FFF" w:rsidP="00FD1FFF">
      <w:pPr>
        <w:rPr>
          <w:rFonts w:ascii="GHEA Grapalat" w:hAnsi="GHEA Grapalat"/>
        </w:rPr>
      </w:pPr>
    </w:p>
    <w:p w:rsidR="00FD1FFF" w:rsidRPr="000D305B" w:rsidRDefault="00FD1FFF" w:rsidP="00FD1FFF">
      <w:pP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FD1FFF" w:rsidRPr="00CB7BFC" w:rsidRDefault="00FD1FFF" w:rsidP="00CB7BFC">
      <w:pPr>
        <w:widowControl w:val="0"/>
        <w:jc w:val="center"/>
        <w:rPr>
          <w:rFonts w:ascii="GHEA Grapalat" w:hAnsi="GHEA Grapalat"/>
          <w:b/>
        </w:rPr>
      </w:pPr>
      <w:r w:rsidRPr="00CB7BFC">
        <w:rPr>
          <w:rFonts w:ascii="GHEA Grapalat" w:hAnsi="GHEA Grapalat"/>
          <w:b/>
        </w:rPr>
        <w:t>НА ЗАКУПКИ У ОДНОГО ЛИЦА, ОБУСЛОВЛЕННАЯ БЕЗОТЛАГАТЕЛЬНОСТЬЮ</w:t>
      </w:r>
    </w:p>
    <w:p w:rsidR="00FD1FFF" w:rsidRPr="00CB7BFC" w:rsidRDefault="00FD1FFF" w:rsidP="00CB7BFC">
      <w:pPr>
        <w:widowControl w:val="0"/>
        <w:spacing w:after="160"/>
        <w:jc w:val="center"/>
        <w:rPr>
          <w:rFonts w:ascii="GHEA Grapalat" w:hAnsi="GHEA Grapalat"/>
          <w:b/>
        </w:rPr>
      </w:pPr>
      <w:r w:rsidRPr="00CB7BFC">
        <w:rPr>
          <w:rFonts w:ascii="GHEA Grapalat" w:hAnsi="GHEA Grapalat"/>
          <w:b/>
        </w:rPr>
        <w:t xml:space="preserve">ОБЪЯВЛЕННЫЙ С ЦЕЛЬЮ ПРИОБРЕТЕНИЯ </w:t>
      </w:r>
      <w:r w:rsidRPr="005C02F0">
        <w:rPr>
          <w:rFonts w:ascii="GHEA Grapalat" w:hAnsi="GHEA Grapalat"/>
          <w:b/>
        </w:rPr>
        <w:t>«</w:t>
      </w:r>
      <w:r w:rsidR="005C02F0" w:rsidRPr="005C02F0">
        <w:rPr>
          <w:rFonts w:ascii="GHEA Grapalat" w:hAnsi="GHEA Grapalat"/>
          <w:b/>
        </w:rPr>
        <w:t>ПРОИЗВОДСТВА ИНФОРМАЦИОННЫХ ФИЛЬМОВ</w:t>
      </w:r>
      <w:r w:rsidRPr="005C02F0">
        <w:rPr>
          <w:rFonts w:ascii="GHEA Grapalat" w:hAnsi="GHEA Grapalat"/>
          <w:b/>
        </w:rPr>
        <w:t>»</w:t>
      </w:r>
      <w:r w:rsidRPr="00CB7BFC">
        <w:rPr>
          <w:rFonts w:ascii="GHEA Grapalat" w:hAnsi="GHEA Grapalat"/>
          <w:b/>
        </w:rPr>
        <w:t xml:space="preserve"> ДЛЯ НУЖД «ЦЕНТР ОБЩЕСТВЕННЫХ СВЯЗЕЙ И ИНФОРМАЦИИ»</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0E78A4">
        <w:rPr>
          <w:rFonts w:ascii="GHEA Grapalat" w:hAnsi="GHEA Grapalat"/>
        </w:rPr>
        <w:t xml:space="preserve">и </w:t>
      </w:r>
      <w:r w:rsidR="00174DAB">
        <w:rPr>
          <w:rFonts w:ascii="GHEA Grapalat" w:hAnsi="GHEA Grapalat"/>
        </w:rPr>
        <w:t xml:space="preserve">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CB7BFC" w:rsidRPr="00CB7BFC" w:rsidRDefault="00096865" w:rsidP="00CB7BFC">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CB7BFC" w:rsidRPr="00CB7BFC">
        <w:rPr>
          <w:rFonts w:ascii="GHEA Grapalat" w:hAnsi="GHEA Grapalat"/>
          <w:b/>
        </w:rPr>
        <w:t>НА ЗАКУПКИ У ОДНОГО ЛИЦА, ОБУСЛОВЛЕННАЯ БЕЗОТЛАГАТЕЛЬНОСТЬЮ</w:t>
      </w:r>
    </w:p>
    <w:p w:rsidR="00520F57" w:rsidRPr="008842CE" w:rsidRDefault="00520F57" w:rsidP="00CB7BFC">
      <w:pPr>
        <w:pStyle w:val="BodyTextIndent"/>
        <w:widowControl w:val="0"/>
        <w:spacing w:after="160" w:line="240" w:lineRule="auto"/>
        <w:ind w:firstLine="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CB7BFC" w:rsidRPr="007E5804" w:rsidRDefault="00CB7BFC" w:rsidP="00CB7BFC">
      <w:pPr>
        <w:rPr>
          <w:rFonts w:ascii="GHEA Grapalat" w:hAnsi="GHEA Grapalat"/>
          <w:spacing w:val="-6"/>
        </w:rPr>
      </w:pPr>
    </w:p>
    <w:p w:rsidR="00CB7BFC" w:rsidRPr="00CB7BFC" w:rsidRDefault="00CB7BFC" w:rsidP="00CB7BFC">
      <w:pPr>
        <w:jc w:val="both"/>
        <w:rPr>
          <w:rFonts w:ascii="GHEA Grapalat" w:hAnsi="GHEA Grapalat"/>
        </w:rPr>
      </w:pPr>
      <w:r w:rsidRPr="00CB7BFC">
        <w:rPr>
          <w:rFonts w:ascii="GHEA Grapalat" w:hAnsi="GHEA Grapalat"/>
        </w:rPr>
        <w:lastRenderedPageBreak/>
        <w:t xml:space="preserve">        Настоящее Приглашение предоставл</w:t>
      </w:r>
      <w:r w:rsidR="000E78A4">
        <w:rPr>
          <w:rFonts w:ascii="GHEA Grapalat" w:hAnsi="GHEA Grapalat"/>
        </w:rPr>
        <w:t>яется в дополнение к объявлению</w:t>
      </w:r>
      <w:r w:rsidRPr="00CB7BFC">
        <w:rPr>
          <w:rFonts w:ascii="GHEA Grapalat" w:hAnsi="GHEA Grapalat"/>
        </w:rPr>
        <w:t xml:space="preserve"> на закупк</w:t>
      </w:r>
      <w:r w:rsidR="000E78A4">
        <w:rPr>
          <w:rFonts w:ascii="GHEA Grapalat" w:hAnsi="GHEA Grapalat"/>
        </w:rPr>
        <w:t>у у одного лица, обусловленную</w:t>
      </w:r>
      <w:r w:rsidRPr="00CB7BFC">
        <w:rPr>
          <w:rFonts w:ascii="GHEA Grapalat" w:hAnsi="GHEA Grapalat"/>
        </w:rPr>
        <w:t xml:space="preserve"> безотлагательностью, проводимом под кодом ՀԿՏԿ-ՀՄԱԾՁԲ-23/29 (далее — процедура).</w:t>
      </w:r>
    </w:p>
    <w:p w:rsidR="00CB7BFC" w:rsidRPr="000B2CFA" w:rsidRDefault="00CB7BFC" w:rsidP="00CB7BFC">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EC4015">
        <w:rPr>
          <w:rFonts w:ascii="GHEA Grapalat" w:hAnsi="GHEA Grapalat"/>
          <w:lang w:val="hy-AM"/>
        </w:rPr>
        <w:t xml:space="preserve">ГНКО </w:t>
      </w:r>
      <w:r w:rsidRPr="00EC4015">
        <w:rPr>
          <w:rFonts w:ascii="GHEA Grapalat" w:hAnsi="GHEA Grapalat"/>
        </w:rPr>
        <w:t>"</w:t>
      </w:r>
      <w:r w:rsidRPr="00EC4015">
        <w:rPr>
          <w:rFonts w:ascii="GHEA Grapalat" w:hAnsi="GHEA Grapalat"/>
          <w:lang w:val="hy-AM"/>
        </w:rPr>
        <w:t>Центром общественных связей и информации</w:t>
      </w:r>
      <w:r w:rsidRPr="000B2CFA">
        <w:rPr>
          <w:rFonts w:ascii="GHEA Grapalat" w:hAnsi="GHEA Grapalat"/>
        </w:rPr>
        <w:t>"</w:t>
      </w:r>
      <w:r w:rsidRPr="00EC4015">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B7BFC" w:rsidRPr="009044F1" w:rsidRDefault="00CB7BFC" w:rsidP="00CB7BFC">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CB7BFC" w:rsidRPr="009044F1" w:rsidRDefault="00CB7BFC" w:rsidP="00CB7BFC">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9044F1" w:rsidRDefault="00CB7BFC" w:rsidP="00CB7BFC">
      <w:pPr>
        <w:widowControl w:val="0"/>
        <w:spacing w:after="160"/>
        <w:jc w:val="center"/>
        <w:rPr>
          <w:rFonts w:ascii="GHEA Grapalat" w:hAnsi="GHEA Grapalat"/>
        </w:rPr>
      </w:pPr>
      <w:r w:rsidRPr="009044F1">
        <w:rPr>
          <w:rFonts w:ascii="GHEA Grapalat" w:hAnsi="GHEA Grapalat"/>
        </w:rPr>
        <w:t xml:space="preserve">Адрес электронной почты секретаря оценочной комиссии </w:t>
      </w:r>
      <w:r w:rsidRPr="00504F24">
        <w:rPr>
          <w:rFonts w:ascii="GHEA Grapalat" w:hAnsi="GHEA Grapalat"/>
        </w:rPr>
        <w:t>«</w:t>
      </w:r>
      <w:hyperlink r:id="rId9" w:history="1">
        <w:r w:rsidRPr="001F1D85">
          <w:rPr>
            <w:rStyle w:val="Hyperlink"/>
            <w:rFonts w:ascii="GHEA Grapalat" w:hAnsi="GHEA Grapalat"/>
          </w:rPr>
          <w:t>gnumner@iprc.am</w:t>
        </w:r>
      </w:hyperlink>
      <w:r w:rsidRPr="00504F24">
        <w:rPr>
          <w:rFonts w:ascii="GHEA Grapalat" w:hAnsi="GHEA Grapalat"/>
        </w:rPr>
        <w:t>»</w:t>
      </w:r>
      <w:r w:rsidRPr="00F8786E">
        <w:rPr>
          <w:rFonts w:ascii="GHEA Grapalat" w:hAnsi="GHEA Grapalat"/>
        </w:rPr>
        <w:t>.</w:t>
      </w:r>
      <w:r w:rsidRPr="009044F1">
        <w:rPr>
          <w:rFonts w:ascii="GHEA Grapalat" w:hAnsi="GHEA Grapalat"/>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w:t>
      </w:r>
      <w:r w:rsidR="00CB7BFC" w:rsidRPr="00CB7BFC">
        <w:rPr>
          <w:rFonts w:ascii="GHEA Grapalat" w:hAnsi="GHEA Grapalat"/>
          <w:i w:val="0"/>
          <w:sz w:val="24"/>
          <w:szCs w:val="24"/>
        </w:rPr>
        <w:t xml:space="preserve"> </w:t>
      </w:r>
      <w:r w:rsidR="00CB7BFC" w:rsidRPr="005C02F0">
        <w:rPr>
          <w:rFonts w:ascii="GHEA Grapalat" w:hAnsi="GHEA Grapalat"/>
          <w:i w:val="0"/>
          <w:sz w:val="24"/>
          <w:szCs w:val="24"/>
        </w:rPr>
        <w:t>«</w:t>
      </w:r>
      <w:r w:rsidR="000E78A4" w:rsidRPr="005C02F0">
        <w:rPr>
          <w:rFonts w:ascii="GHEA Grapalat" w:hAnsi="GHEA Grapalat"/>
          <w:i w:val="0"/>
          <w:sz w:val="24"/>
          <w:szCs w:val="24"/>
        </w:rPr>
        <w:t>Производства информационных фильмов</w:t>
      </w:r>
      <w:r w:rsidR="00CB7BFC" w:rsidRPr="005C02F0">
        <w:rPr>
          <w:rFonts w:ascii="GHEA Grapalat" w:hAnsi="GHEA Grapalat"/>
          <w:i w:val="0"/>
          <w:sz w:val="24"/>
          <w:szCs w:val="24"/>
        </w:rPr>
        <w:t xml:space="preserve"> </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CB7BFC" w:rsidRPr="00F8786E">
        <w:rPr>
          <w:rFonts w:ascii="GHEA Grapalat" w:hAnsi="GHEA Grapalat"/>
          <w:i w:val="0"/>
          <w:sz w:val="24"/>
          <w:szCs w:val="24"/>
        </w:rPr>
        <w:t>ГНКО «Центр общественных связей и информации»</w:t>
      </w:r>
      <w:r w:rsidRPr="009044F1">
        <w:rPr>
          <w:rFonts w:ascii="GHEA Grapalat" w:hAnsi="GHEA Grapalat"/>
          <w:i w:val="0"/>
          <w:sz w:val="24"/>
          <w:szCs w:val="24"/>
        </w:rPr>
        <w:t>, которые сгрупп</w:t>
      </w:r>
      <w:r w:rsidR="005C02F0">
        <w:rPr>
          <w:rFonts w:ascii="GHEA Grapalat" w:hAnsi="GHEA Grapalat"/>
          <w:i w:val="0"/>
          <w:sz w:val="24"/>
          <w:szCs w:val="24"/>
        </w:rPr>
        <w:t xml:space="preserve">ированы в </w:t>
      </w:r>
      <w:r w:rsidR="00CB7BFC">
        <w:rPr>
          <w:rFonts w:ascii="GHEA Grapalat" w:hAnsi="GHEA Grapalat"/>
          <w:i w:val="0"/>
          <w:sz w:val="24"/>
          <w:szCs w:val="24"/>
        </w:rPr>
        <w:t>"</w:t>
      </w:r>
      <w:r w:rsidR="00CB7BFC" w:rsidRPr="00CB7BFC">
        <w:rPr>
          <w:rFonts w:ascii="GHEA Grapalat" w:hAnsi="GHEA Grapalat"/>
          <w:i w:val="0"/>
          <w:sz w:val="24"/>
          <w:szCs w:val="24"/>
        </w:rPr>
        <w:t>2</w:t>
      </w:r>
      <w:r w:rsidRPr="009044F1">
        <w:rPr>
          <w:rFonts w:ascii="GHEA Grapalat" w:hAnsi="GHEA Grapalat"/>
          <w:i w:val="0"/>
          <w:sz w:val="24"/>
          <w:szCs w:val="24"/>
        </w:rPr>
        <w:t>"</w:t>
      </w:r>
      <w:r w:rsidR="005C02F0" w:rsidRPr="005C02F0">
        <w:rPr>
          <w:rFonts w:ascii="GHEA Grapalat" w:hAnsi="GHEA Grapalat"/>
          <w:i w:val="0"/>
          <w:sz w:val="24"/>
          <w:szCs w:val="24"/>
        </w:rPr>
        <w:t xml:space="preserve"> </w:t>
      </w:r>
      <w:r w:rsidR="005C02F0">
        <w:rPr>
          <w:rFonts w:ascii="GHEA Grapalat" w:hAnsi="GHEA Grapalat"/>
          <w:i w:val="0"/>
          <w:sz w:val="24"/>
          <w:szCs w:val="24"/>
        </w:rPr>
        <w:t>лот</w:t>
      </w:r>
      <w:r w:rsidR="005C02F0" w:rsidRPr="005C02F0">
        <w:rPr>
          <w:rFonts w:ascii="GHEA Grapalat" w:hAnsi="GHEA Grapalat"/>
          <w:i w:val="0"/>
          <w:sz w:val="24"/>
          <w:szCs w:val="24"/>
        </w:rPr>
        <w:t>ах</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CB7BFC" w:rsidRPr="009044F1" w:rsidTr="00970424">
        <w:trPr>
          <w:jc w:val="center"/>
        </w:trPr>
        <w:tc>
          <w:tcPr>
            <w:tcW w:w="1216" w:type="dxa"/>
            <w:vAlign w:val="center"/>
          </w:tcPr>
          <w:p w:rsidR="00CB7BFC" w:rsidRPr="009044F1" w:rsidRDefault="00CB7BFC"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CB7BFC" w:rsidRPr="005C02F0" w:rsidRDefault="00CB7BFC" w:rsidP="00263C9A">
            <w:pPr>
              <w:pStyle w:val="BodyTextIndent2"/>
              <w:spacing w:line="240" w:lineRule="auto"/>
              <w:ind w:firstLine="0"/>
              <w:jc w:val="center"/>
              <w:rPr>
                <w:rFonts w:ascii="GHEA Grapalat" w:hAnsi="GHEA Grapalat"/>
                <w:sz w:val="24"/>
                <w:szCs w:val="24"/>
              </w:rPr>
            </w:pPr>
            <w:r w:rsidRPr="005C02F0">
              <w:rPr>
                <w:rFonts w:ascii="GHEA Grapalat" w:hAnsi="GHEA Grapalat"/>
                <w:sz w:val="24"/>
                <w:szCs w:val="24"/>
              </w:rPr>
              <w:t>4 000 000</w:t>
            </w:r>
          </w:p>
        </w:tc>
        <w:tc>
          <w:tcPr>
            <w:tcW w:w="6600" w:type="dxa"/>
            <w:vAlign w:val="center"/>
          </w:tcPr>
          <w:p w:rsidR="00CB7BFC" w:rsidRPr="005C02F0" w:rsidRDefault="00CB7BFC" w:rsidP="00B46D58">
            <w:pPr>
              <w:pStyle w:val="BodyTextIndent2"/>
              <w:widowControl w:val="0"/>
              <w:spacing w:after="120" w:line="240" w:lineRule="auto"/>
              <w:ind w:firstLine="0"/>
              <w:rPr>
                <w:rFonts w:ascii="GHEA Grapalat" w:hAnsi="GHEA Grapalat"/>
                <w:sz w:val="24"/>
                <w:szCs w:val="24"/>
              </w:rPr>
            </w:pPr>
            <w:r w:rsidRPr="005C02F0">
              <w:rPr>
                <w:rFonts w:ascii="GHEA Grapalat" w:hAnsi="GHEA Grapalat"/>
                <w:sz w:val="24"/>
                <w:szCs w:val="24"/>
              </w:rPr>
              <w:t>«</w:t>
            </w:r>
            <w:r w:rsidR="000E78A4" w:rsidRPr="005C02F0">
              <w:rPr>
                <w:rFonts w:ascii="GHEA Grapalat" w:hAnsi="GHEA Grapalat"/>
                <w:sz w:val="24"/>
                <w:szCs w:val="24"/>
              </w:rPr>
              <w:t>Производство информационных фильмов</w:t>
            </w:r>
            <w:r w:rsidRPr="005C02F0">
              <w:rPr>
                <w:rFonts w:ascii="GHEA Grapalat" w:hAnsi="GHEA Grapalat"/>
                <w:sz w:val="24"/>
                <w:szCs w:val="24"/>
              </w:rPr>
              <w:t>»</w:t>
            </w:r>
          </w:p>
        </w:tc>
      </w:tr>
      <w:tr w:rsidR="00CB7BFC" w:rsidRPr="009044F1" w:rsidTr="00970424">
        <w:trPr>
          <w:jc w:val="center"/>
        </w:trPr>
        <w:tc>
          <w:tcPr>
            <w:tcW w:w="1216" w:type="dxa"/>
            <w:vAlign w:val="center"/>
          </w:tcPr>
          <w:p w:rsidR="00CB7BFC" w:rsidRPr="009044F1" w:rsidRDefault="00CB7BFC"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rsidR="00CB7BFC" w:rsidRPr="005C02F0" w:rsidRDefault="00CB7BFC" w:rsidP="00263C9A">
            <w:pPr>
              <w:pStyle w:val="BodyTextIndent2"/>
              <w:spacing w:line="240" w:lineRule="auto"/>
              <w:ind w:firstLine="0"/>
              <w:jc w:val="center"/>
              <w:rPr>
                <w:rFonts w:ascii="GHEA Grapalat" w:hAnsi="GHEA Grapalat"/>
                <w:sz w:val="24"/>
                <w:szCs w:val="24"/>
              </w:rPr>
            </w:pPr>
            <w:r w:rsidRPr="005C02F0">
              <w:rPr>
                <w:rFonts w:ascii="GHEA Grapalat" w:hAnsi="GHEA Grapalat"/>
                <w:sz w:val="24"/>
                <w:szCs w:val="24"/>
              </w:rPr>
              <w:t>3 000 000</w:t>
            </w:r>
          </w:p>
        </w:tc>
        <w:tc>
          <w:tcPr>
            <w:tcW w:w="6600" w:type="dxa"/>
            <w:vAlign w:val="center"/>
          </w:tcPr>
          <w:p w:rsidR="00CB7BFC" w:rsidRPr="009044F1" w:rsidRDefault="00CB7BFC" w:rsidP="00B46D58">
            <w:pPr>
              <w:pStyle w:val="BodyTextIndent2"/>
              <w:widowControl w:val="0"/>
              <w:spacing w:after="120" w:line="240" w:lineRule="auto"/>
              <w:ind w:firstLine="0"/>
              <w:rPr>
                <w:rFonts w:ascii="GHEA Grapalat" w:hAnsi="GHEA Grapalat"/>
                <w:sz w:val="24"/>
                <w:szCs w:val="24"/>
              </w:rPr>
            </w:pPr>
            <w:r w:rsidRPr="005C02F0">
              <w:rPr>
                <w:rFonts w:ascii="GHEA Grapalat" w:hAnsi="GHEA Grapalat"/>
                <w:sz w:val="24"/>
                <w:szCs w:val="24"/>
              </w:rPr>
              <w:t>«</w:t>
            </w:r>
            <w:r w:rsidR="000E78A4" w:rsidRPr="005C02F0">
              <w:rPr>
                <w:rFonts w:ascii="GHEA Grapalat" w:hAnsi="GHEA Grapalat"/>
                <w:sz w:val="24"/>
                <w:szCs w:val="24"/>
              </w:rPr>
              <w:t>Производство информационных фильмов</w:t>
            </w:r>
            <w:r w:rsidRPr="005C02F0">
              <w:rPr>
                <w:rFonts w:ascii="GHEA Grapalat" w:hAnsi="GHEA Grapalat"/>
                <w:sz w:val="24"/>
                <w:szCs w:val="24"/>
              </w:rPr>
              <w:t>»</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0E78A4">
        <w:rPr>
          <w:rFonts w:ascii="GHEA Grapalat" w:hAnsi="GHEA Grapalat"/>
        </w:rPr>
        <w:t>в отношении которых</w:t>
      </w:r>
      <w:r w:rsidR="00E231A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w:t>
      </w:r>
      <w:r w:rsidR="000E78A4">
        <w:rPr>
          <w:rFonts w:ascii="GHEA Grapalat" w:hAnsi="GHEA Grapalat" w:cs="Sylfaen"/>
        </w:rPr>
        <w:t>участника отказался или лишился</w:t>
      </w:r>
      <w:r w:rsidRPr="004004A3">
        <w:rPr>
          <w:rFonts w:ascii="GHEA Grapalat" w:hAnsi="GHEA Grapalat" w:cs="Sylfaen"/>
        </w:rPr>
        <w:t xml:space="preserve">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CB7BFC" w:rsidRDefault="00096865" w:rsidP="00E67CC4">
      <w:pPr>
        <w:widowControl w:val="0"/>
        <w:tabs>
          <w:tab w:val="left" w:pos="1134"/>
        </w:tabs>
        <w:spacing w:after="160"/>
        <w:ind w:firstLine="567"/>
        <w:jc w:val="both"/>
        <w:rPr>
          <w:rFonts w:ascii="GHEA Grapalat" w:hAnsi="GHEA Grapalat" w:cs="Arial Armenian"/>
          <w:b/>
        </w:rPr>
      </w:pPr>
      <w:r w:rsidRPr="00CB7BFC">
        <w:rPr>
          <w:rFonts w:ascii="GHEA Grapalat" w:hAnsi="GHEA Grapalat"/>
          <w:b/>
        </w:rPr>
        <w:t>2.4</w:t>
      </w:r>
      <w:r w:rsidR="00D13662" w:rsidRPr="00CB7BFC">
        <w:rPr>
          <w:rFonts w:ascii="GHEA Grapalat" w:hAnsi="GHEA Grapalat"/>
          <w:b/>
        </w:rPr>
        <w:t>.</w:t>
      </w:r>
      <w:r w:rsidR="00E1385B" w:rsidRPr="00CB7BFC">
        <w:rPr>
          <w:rFonts w:ascii="GHEA Grapalat" w:hAnsi="GHEA Grapalat"/>
          <w:b/>
        </w:rPr>
        <w:tab/>
      </w:r>
      <w:r w:rsidR="00E661BE" w:rsidRPr="00CB7BFC">
        <w:rPr>
          <w:rFonts w:ascii="GHEA Grapalat" w:hAnsi="GHEA Grapalat"/>
          <w:b/>
        </w:rPr>
        <w:t>Участник, в случае признания отобранным участником,</w:t>
      </w:r>
      <w:r w:rsidR="001125CC" w:rsidRPr="00CB7BFC">
        <w:rPr>
          <w:rFonts w:ascii="GHEA Grapalat" w:hAnsi="GHEA Grapalat"/>
          <w:b/>
        </w:rPr>
        <w:t xml:space="preserve"> представляет обеспечение квалификации в порядке и размере, установленными настоящим приглашением.</w:t>
      </w:r>
      <w:r w:rsidR="00E661BE" w:rsidRPr="00CB7BFC">
        <w:rPr>
          <w:rFonts w:ascii="GHEA Grapalat" w:hAnsi="GHEA Grapalat"/>
          <w:b/>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представленных обоснований приемлемыми оценочная комиссия в установленный срок вносит обусловленные ими изменения в </w:t>
      </w:r>
      <w:r w:rsidR="00750FFF" w:rsidRPr="00750FFF">
        <w:rPr>
          <w:rFonts w:ascii="GHEA Grapalat" w:hAnsi="GHEA Grapalat"/>
          <w:lang w:val="hy-AM"/>
        </w:rPr>
        <w:lastRenderedPageBreak/>
        <w:t>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D9070B" w:rsidRPr="00D9070B" w:rsidRDefault="00CB7BFC" w:rsidP="00D9070B">
      <w:pPr>
        <w:pStyle w:val="BodyTextIndent"/>
        <w:widowControl w:val="0"/>
        <w:spacing w:after="160" w:line="240" w:lineRule="auto"/>
        <w:ind w:firstLine="0"/>
        <w:contextualSpacing/>
        <w:rPr>
          <w:rFonts w:ascii="GHEA Grapalat" w:hAnsi="GHEA Grapalat"/>
          <w:b/>
          <w:sz w:val="24"/>
          <w:szCs w:val="24"/>
        </w:rPr>
      </w:pPr>
      <w:r w:rsidRPr="005C02F0">
        <w:rPr>
          <w:rFonts w:ascii="GHEA Grapalat" w:hAnsi="GHEA Grapalat"/>
          <w:b/>
          <w:sz w:val="24"/>
          <w:szCs w:val="24"/>
        </w:rPr>
        <w:t>4.2.</w:t>
      </w:r>
      <w:r w:rsidRPr="005C02F0">
        <w:rPr>
          <w:rFonts w:ascii="GHEA Grapalat" w:hAnsi="GHEA Grapalat"/>
          <w:b/>
          <w:sz w:val="24"/>
          <w:szCs w:val="24"/>
        </w:rPr>
        <w:tab/>
      </w:r>
      <w:r w:rsidRPr="005D249F">
        <w:rPr>
          <w:rFonts w:ascii="GHEA Grapalat" w:hAnsi="GHEA Grapalat"/>
          <w:b/>
          <w:sz w:val="24"/>
          <w:szCs w:val="24"/>
        </w:rPr>
        <w:t xml:space="preserve">Заявки на процедуру необходимо подать в комиссию по адресу РА, г. Ереван, ул. Аршакуняц 44, </w:t>
      </w:r>
      <w:r w:rsidR="00D9070B" w:rsidRPr="00D9070B">
        <w:rPr>
          <w:rFonts w:ascii="GHEA Grapalat" w:hAnsi="GHEA Grapalat"/>
          <w:b/>
          <w:sz w:val="24"/>
          <w:szCs w:val="24"/>
        </w:rPr>
        <w:t>не ранее двух рабочих дней со дня направления приглашения</w:t>
      </w:r>
      <w:r w:rsidR="00D9070B" w:rsidRPr="00D9070B">
        <w:rPr>
          <w:rFonts w:ascii="GHEA Grapalat" w:hAnsi="GHEA Grapalat"/>
          <w:b/>
          <w:sz w:val="24"/>
          <w:szCs w:val="24"/>
        </w:rPr>
        <w:t>,</w:t>
      </w:r>
      <w:r w:rsidR="00D9070B" w:rsidRPr="005D249F">
        <w:rPr>
          <w:rFonts w:ascii="GHEA Grapalat" w:hAnsi="GHEA Grapalat"/>
          <w:b/>
          <w:sz w:val="24"/>
          <w:szCs w:val="24"/>
        </w:rPr>
        <w:t xml:space="preserve"> </w:t>
      </w:r>
      <w:r w:rsidR="00D9070B" w:rsidRPr="00D9070B">
        <w:rPr>
          <w:rFonts w:ascii="GHEA Grapalat" w:hAnsi="GHEA Grapalat"/>
          <w:b/>
          <w:sz w:val="24"/>
          <w:szCs w:val="24"/>
        </w:rPr>
        <w:t xml:space="preserve"> до 15:00</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CB7BFC">
        <w:rPr>
          <w:rFonts w:ascii="GHEA Grapalat" w:hAnsi="GHEA Grapalat"/>
          <w:sz w:val="24"/>
          <w:szCs w:val="24"/>
        </w:rPr>
        <w:t xml:space="preserve"> </w:t>
      </w:r>
      <w:r w:rsidR="00CB7BFC">
        <w:rPr>
          <w:rFonts w:ascii="GHEA Grapalat" w:hAnsi="GHEA Grapalat"/>
          <w:sz w:val="24"/>
          <w:szCs w:val="24"/>
        </w:rPr>
        <w:t>С.Авакян</w:t>
      </w:r>
      <w:r w:rsidRPr="00CB7BFC">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w:t>
      </w:r>
      <w:r>
        <w:rPr>
          <w:rFonts w:ascii="GHEA Grapalat" w:hAnsi="GHEA Grapalat" w:cs="Sylfaen"/>
          <w:sz w:val="24"/>
          <w:szCs w:val="24"/>
        </w:rPr>
        <w:lastRenderedPageBreak/>
        <w:t>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9D180E" w:rsidRDefault="009D180E" w:rsidP="00B46D58">
      <w:pPr>
        <w:widowControl w:val="0"/>
        <w:spacing w:after="160"/>
        <w:ind w:left="567" w:right="565"/>
        <w:jc w:val="center"/>
        <w:rPr>
          <w:rFonts w:ascii="GHEA Grapalat" w:hAnsi="GHEA Grapalat"/>
          <w:b/>
          <w:lang w:val="hy-AM"/>
        </w:rPr>
      </w:pPr>
    </w:p>
    <w:p w:rsidR="00416546" w:rsidRDefault="00416546"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w:t>
      </w:r>
      <w:r w:rsidRPr="009044F1">
        <w:rPr>
          <w:rFonts w:ascii="GHEA Grapalat" w:hAnsi="GHEA Grapalat"/>
          <w:i w:val="0"/>
          <w:sz w:val="24"/>
          <w:szCs w:val="24"/>
        </w:rPr>
        <w:lastRenderedPageBreak/>
        <w:t>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A225E0" w:rsidRDefault="00A225E0"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CB7BFC" w:rsidRPr="00D9070B" w:rsidRDefault="00CB7BFC" w:rsidP="00D9070B">
      <w:pPr>
        <w:pStyle w:val="BodyTextIndent"/>
        <w:widowControl w:val="0"/>
        <w:spacing w:after="160" w:line="240" w:lineRule="auto"/>
        <w:ind w:firstLine="0"/>
        <w:contextualSpacing/>
        <w:rPr>
          <w:rFonts w:ascii="GHEA Grapalat" w:hAnsi="GHEA Grapalat"/>
          <w:b/>
          <w:sz w:val="24"/>
          <w:szCs w:val="24"/>
        </w:rPr>
      </w:pPr>
      <w:r w:rsidRPr="005C02F0">
        <w:rPr>
          <w:rFonts w:ascii="GHEA Grapalat" w:hAnsi="GHEA Grapalat"/>
          <w:b/>
          <w:sz w:val="24"/>
          <w:szCs w:val="24"/>
        </w:rPr>
        <w:t>8.1.</w:t>
      </w:r>
      <w:r w:rsidRPr="005C02F0">
        <w:rPr>
          <w:rFonts w:ascii="GHEA Grapalat" w:hAnsi="GHEA Grapalat"/>
          <w:b/>
          <w:sz w:val="24"/>
          <w:szCs w:val="24"/>
        </w:rPr>
        <w:tab/>
      </w:r>
      <w:r w:rsidRPr="00535E65">
        <w:rPr>
          <w:rFonts w:ascii="GHEA Grapalat" w:hAnsi="GHEA Grapalat"/>
          <w:b/>
          <w:sz w:val="24"/>
          <w:szCs w:val="24"/>
        </w:rPr>
        <w:t xml:space="preserve">Вскрытие заявок произойдет заседании комиссии по вскрытию заявок </w:t>
      </w:r>
      <w:r w:rsidR="00D9070B" w:rsidRPr="00D9070B">
        <w:rPr>
          <w:rFonts w:ascii="GHEA Grapalat" w:hAnsi="GHEA Grapalat"/>
          <w:b/>
          <w:sz w:val="24"/>
          <w:szCs w:val="24"/>
        </w:rPr>
        <w:t>не ранее двух рабочих дней</w:t>
      </w:r>
      <w:r w:rsidR="00D9070B" w:rsidRPr="00D9070B">
        <w:rPr>
          <w:rFonts w:ascii="GHEA Grapalat" w:hAnsi="GHEA Grapalat"/>
          <w:b/>
          <w:sz w:val="24"/>
          <w:szCs w:val="24"/>
        </w:rPr>
        <w:t>,</w:t>
      </w:r>
      <w:bookmarkStart w:id="0" w:name="_GoBack"/>
      <w:bookmarkEnd w:id="0"/>
      <w:r w:rsidR="00D9070B" w:rsidRPr="00D9070B">
        <w:rPr>
          <w:rFonts w:ascii="GHEA Grapalat" w:hAnsi="GHEA Grapalat"/>
          <w:b/>
          <w:sz w:val="24"/>
          <w:szCs w:val="24"/>
        </w:rPr>
        <w:t xml:space="preserve"> со дня направления приглашения,</w:t>
      </w:r>
      <w:r w:rsidR="00D9070B" w:rsidRPr="005D249F">
        <w:rPr>
          <w:rFonts w:ascii="GHEA Grapalat" w:hAnsi="GHEA Grapalat"/>
          <w:b/>
          <w:sz w:val="24"/>
          <w:szCs w:val="24"/>
        </w:rPr>
        <w:t xml:space="preserve"> </w:t>
      </w:r>
      <w:r w:rsidR="00D9070B" w:rsidRPr="00D9070B">
        <w:rPr>
          <w:rFonts w:ascii="GHEA Grapalat" w:hAnsi="GHEA Grapalat"/>
          <w:b/>
          <w:sz w:val="24"/>
          <w:szCs w:val="24"/>
        </w:rPr>
        <w:t xml:space="preserve"> до 15:00</w:t>
      </w:r>
      <w:r w:rsidR="00D9070B" w:rsidRPr="00D9070B">
        <w:rPr>
          <w:rFonts w:ascii="GHEA Grapalat" w:hAnsi="GHEA Grapalat"/>
          <w:b/>
          <w:sz w:val="24"/>
          <w:szCs w:val="24"/>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w:t>
      </w:r>
      <w:r w:rsidRPr="009044F1">
        <w:rPr>
          <w:rFonts w:ascii="GHEA Grapalat" w:hAnsi="GHEA Grapalat"/>
          <w:sz w:val="24"/>
          <w:szCs w:val="24"/>
        </w:rPr>
        <w:lastRenderedPageBreak/>
        <w:t xml:space="preserve">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CB7BFC" w:rsidRPr="00C71AE7" w:rsidRDefault="00FD2748" w:rsidP="00CB7BFC">
      <w:pPr>
        <w:pStyle w:val="BodyTextIndent"/>
        <w:widowControl w:val="0"/>
        <w:tabs>
          <w:tab w:val="left" w:pos="1134"/>
        </w:tabs>
        <w:spacing w:after="160"/>
        <w:ind w:firstLine="567"/>
        <w:rPr>
          <w:rFonts w:ascii="GHEA Grapalat" w:hAnsi="GHEA Grapalat" w:cs="Sylfaen"/>
          <w:b/>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B7BFC" w:rsidRPr="00C71AE7">
        <w:rPr>
          <w:rFonts w:ascii="GHEA Grapalat" w:hAnsi="GHEA Grapalat"/>
          <w:b/>
          <w:i w:val="0"/>
          <w:sz w:val="24"/>
          <w:szCs w:val="24"/>
        </w:rPr>
        <w:t xml:space="preserve">сопоставляются с драмом Республики Армения по курсу установленному Центробанком РА на день вскрытия заявок. </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lastRenderedPageBreak/>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lastRenderedPageBreak/>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B7BFC" w:rsidRPr="00A35CA8" w:rsidRDefault="00CB7BFC" w:rsidP="00CB7BFC">
      <w:pPr>
        <w:pStyle w:val="BodyTextIndent2"/>
        <w:widowControl w:val="0"/>
        <w:spacing w:after="160" w:line="240" w:lineRule="auto"/>
        <w:ind w:left="284" w:firstLine="567"/>
        <w:contextualSpacing/>
        <w:rPr>
          <w:rFonts w:ascii="GHEA Grapalat" w:hAnsi="GHEA Grapalat"/>
          <w:sz w:val="24"/>
          <w:szCs w:val="24"/>
        </w:rPr>
      </w:pPr>
      <w:r w:rsidRPr="00B5278D">
        <w:rPr>
          <w:rFonts w:ascii="GHEA Grapalat" w:hAnsi="GHEA Grapalat"/>
          <w:b/>
          <w:sz w:val="24"/>
          <w:szCs w:val="24"/>
        </w:rPr>
        <w:lastRenderedPageBreak/>
        <w:t>Период ожидания в случае настоящей процедуры составляет " 10 " календарных дней</w:t>
      </w:r>
      <w:r w:rsidRPr="00CB7BFC">
        <w:rPr>
          <w:rFonts w:ascii="GHEA Grapalat" w:hAnsi="GHEA Grapalat"/>
          <w:b/>
          <w:sz w:val="24"/>
          <w:szCs w:val="24"/>
        </w:rPr>
        <w:t>.</w:t>
      </w:r>
      <w:r w:rsidRPr="009044F1">
        <w:rPr>
          <w:rFonts w:ascii="GHEA Grapalat" w:hAnsi="GHEA Grapalat"/>
          <w:sz w:val="24"/>
          <w:szCs w:val="24"/>
        </w:rPr>
        <w:t xml:space="preserve"> </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 Период ожидания</w:t>
      </w:r>
      <w:r>
        <w:rPr>
          <w:rFonts w:ascii="GHEA Grapalat" w:hAnsi="GHEA Grapalat"/>
          <w:sz w:val="24"/>
          <w:szCs w:val="24"/>
        </w:rPr>
        <w:t>:</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w:t>
      </w:r>
      <w:r w:rsidR="00CB7BFC">
        <w:rPr>
          <w:rFonts w:ascii="GHEA Grapalat" w:hAnsi="GHEA Grapalat"/>
        </w:rPr>
        <w:t>ожение 4. 2)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85658A" w:rsidRDefault="0085658A">
      <w:pPr>
        <w:rPr>
          <w:rFonts w:ascii="GHEA Grapalat" w:hAnsi="GHEA Grapalat"/>
        </w:rPr>
      </w:pP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рабочих дней следующих со дня полного принятия заказчиком </w:t>
      </w:r>
      <w:r w:rsidRPr="002E6E0C">
        <w:rPr>
          <w:rFonts w:ascii="GHEA Grapalat" w:hAnsi="GHEA Grapalat" w:cs="Sylfaen"/>
        </w:rPr>
        <w:lastRenderedPageBreak/>
        <w:t>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055FCF" w:rsidRDefault="00055FCF">
      <w:pPr>
        <w:rPr>
          <w:rFonts w:ascii="GHEA Grapalat" w:hAnsi="GHEA Grapalat"/>
        </w:rPr>
      </w:pPr>
      <w:r>
        <w:rPr>
          <w:rFonts w:ascii="GHEA Grapalat" w:hAnsi="GHEA Grapalat"/>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rsidR="00816D27" w:rsidRDefault="00816D27">
      <w:pPr>
        <w:rPr>
          <w:rFonts w:ascii="GHEA Grapalat" w:hAnsi="GHEA Grapalat" w:cs="Sylfaen"/>
        </w:rPr>
      </w:pPr>
      <w:r>
        <w:rPr>
          <w:rFonts w:ascii="GHEA Grapalat" w:hAnsi="GHEA Grapalat" w:cs="Sylfaen"/>
        </w:rPr>
        <w:br w:type="page"/>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BB3065"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BB3065" w:rsidRPr="00BB3065">
        <w:rPr>
          <w:rFonts w:ascii="GHEA Grapalat" w:hAnsi="GHEA Grapalat"/>
        </w:rPr>
        <w:t>в одностороннем порядке утвержденного заявления-в виде неустойки (приложение 5.1) или наличных денег.</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BB3065" w:rsidRPr="00BB3065">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lastRenderedPageBreak/>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6"/>
        <w:t>13</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r w:rsidRPr="00D57ABB">
        <w:rPr>
          <w:rFonts w:ascii="GHEA Grapalat" w:hAnsi="GHEA Grapalat"/>
        </w:rPr>
        <w:lastRenderedPageBreak/>
        <w:t xml:space="preserve">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lastRenderedPageBreak/>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w:t>
      </w:r>
      <w:r w:rsidRPr="00570BBD">
        <w:rPr>
          <w:rFonts w:ascii="GHEA Grapalat" w:hAnsi="GHEA Grapalat"/>
        </w:rPr>
        <w:lastRenderedPageBreak/>
        <w:t xml:space="preserve">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BB3065" w:rsidRDefault="00096865" w:rsidP="00BB3065">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B3065" w:rsidRPr="00BB3065">
        <w:rPr>
          <w:rFonts w:ascii="GHEA Grapalat" w:hAnsi="GHEA Grapalat"/>
          <w:b/>
        </w:rPr>
        <w:t>ЗАКУПКИ У ОДНОГО ЛИЦА, ОБУСЛОВЛЕННАЯ БЕЗОТЛАГАТЕЛЬНОСТЬЮ</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D5453F" w:rsidRDefault="00412DF7" w:rsidP="00412DF7">
      <w:pPr>
        <w:widowControl w:val="0"/>
        <w:spacing w:after="160" w:line="360" w:lineRule="auto"/>
        <w:ind w:firstLine="567"/>
        <w:jc w:val="both"/>
        <w:rPr>
          <w:rFonts w:ascii="GHEA Grapalat" w:hAnsi="GHEA Grapalat" w:cs="Sylfaen"/>
          <w:b/>
        </w:rPr>
      </w:pPr>
      <w:r w:rsidRPr="00D5453F">
        <w:rPr>
          <w:rFonts w:ascii="GHEA Grapalat" w:hAnsi="GHEA Grapalat"/>
          <w:b/>
        </w:rPr>
        <w:t>Участник заявкой представляет утвержденные им:</w:t>
      </w:r>
    </w:p>
    <w:p w:rsidR="00096865" w:rsidRPr="00D5453F" w:rsidRDefault="002D5CF0" w:rsidP="00B46D58">
      <w:pPr>
        <w:widowControl w:val="0"/>
        <w:tabs>
          <w:tab w:val="left" w:pos="1134"/>
        </w:tabs>
        <w:spacing w:after="160"/>
        <w:ind w:firstLine="567"/>
        <w:jc w:val="both"/>
        <w:rPr>
          <w:rFonts w:ascii="GHEA Grapalat" w:hAnsi="GHEA Grapalat"/>
          <w:b/>
        </w:rPr>
      </w:pPr>
      <w:r w:rsidRPr="00D5453F">
        <w:rPr>
          <w:rFonts w:ascii="GHEA Grapalat" w:hAnsi="GHEA Grapalat"/>
          <w:b/>
        </w:rPr>
        <w:t>2.1</w:t>
      </w:r>
      <w:r w:rsidR="005114D0" w:rsidRPr="00D5453F">
        <w:rPr>
          <w:rFonts w:ascii="GHEA Grapalat" w:hAnsi="GHEA Grapalat"/>
          <w:b/>
        </w:rPr>
        <w:t>.</w:t>
      </w:r>
      <w:r w:rsidR="009873F3" w:rsidRPr="00D5453F">
        <w:rPr>
          <w:rFonts w:ascii="GHEA Grapalat" w:hAnsi="GHEA Grapalat"/>
          <w:b/>
        </w:rPr>
        <w:tab/>
      </w:r>
      <w:r w:rsidRPr="00D5453F">
        <w:rPr>
          <w:rFonts w:ascii="GHEA Grapalat" w:hAnsi="GHEA Grapalat"/>
          <w:b/>
        </w:rPr>
        <w:t>заявление</w:t>
      </w:r>
      <w:r w:rsidR="00EB3C28" w:rsidRPr="00D5453F">
        <w:rPr>
          <w:rFonts w:ascii="GHEA Grapalat" w:hAnsi="GHEA Grapalat"/>
          <w:b/>
        </w:rPr>
        <w:t>--объявлени</w:t>
      </w:r>
      <w:r w:rsidR="00EB3C28" w:rsidRPr="00D5453F">
        <w:rPr>
          <w:rFonts w:ascii="GHEA Grapalat" w:hAnsi="GHEA Grapalat"/>
          <w:b/>
          <w:lang w:val="en-US"/>
        </w:rPr>
        <w:t>e</w:t>
      </w:r>
      <w:r w:rsidR="00EB3C28" w:rsidRPr="00D5453F">
        <w:rPr>
          <w:rFonts w:ascii="GHEA Grapalat" w:hAnsi="GHEA Grapalat"/>
          <w:b/>
        </w:rPr>
        <w:t xml:space="preserve"> </w:t>
      </w:r>
      <w:r w:rsidRPr="00D5453F">
        <w:rPr>
          <w:rFonts w:ascii="GHEA Grapalat" w:hAnsi="GHEA Grapalat"/>
          <w:b/>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7"/>
        <w:t>14</w:t>
      </w:r>
    </w:p>
    <w:p w:rsidR="00E67BA7" w:rsidRPr="00E267E5" w:rsidRDefault="00096865" w:rsidP="00B46D58">
      <w:pPr>
        <w:widowControl w:val="0"/>
        <w:tabs>
          <w:tab w:val="left" w:pos="1134"/>
        </w:tabs>
        <w:spacing w:after="160"/>
        <w:ind w:firstLine="567"/>
        <w:jc w:val="both"/>
        <w:rPr>
          <w:rFonts w:ascii="GHEA Grapalat" w:hAnsi="GHEA Grapalat"/>
        </w:rPr>
      </w:pPr>
      <w:r w:rsidRPr="00D5453F">
        <w:rPr>
          <w:rFonts w:ascii="GHEA Grapalat" w:hAnsi="GHEA Grapalat"/>
          <w:b/>
        </w:rPr>
        <w:t>2.</w:t>
      </w:r>
      <w:r w:rsidR="00F82CB7" w:rsidRPr="00D5453F">
        <w:rPr>
          <w:rFonts w:ascii="GHEA Grapalat" w:hAnsi="GHEA Grapalat"/>
          <w:b/>
        </w:rPr>
        <w:t>5</w:t>
      </w:r>
      <w:r w:rsidR="004413A5" w:rsidRPr="00D5453F">
        <w:rPr>
          <w:rFonts w:ascii="GHEA Grapalat" w:hAnsi="GHEA Grapalat"/>
          <w:b/>
        </w:rPr>
        <w:t>.</w:t>
      </w:r>
      <w:r w:rsidR="00367A9A" w:rsidRPr="00D5453F">
        <w:rPr>
          <w:rFonts w:ascii="GHEA Grapalat" w:hAnsi="GHEA Grapalat"/>
          <w:b/>
        </w:rPr>
        <w:tab/>
      </w:r>
      <w:r w:rsidRPr="00D5453F">
        <w:rPr>
          <w:rFonts w:ascii="GHEA Grapalat" w:hAnsi="GHEA Grapalat"/>
          <w:b/>
        </w:rPr>
        <w:t>ценовое предложение согласно Приложению №</w:t>
      </w:r>
      <w:r w:rsidR="00385C27" w:rsidRPr="00D5453F">
        <w:rPr>
          <w:rFonts w:ascii="GHEA Grapalat" w:hAnsi="GHEA Grapalat"/>
          <w:b/>
        </w:rPr>
        <w:t>2</w:t>
      </w:r>
      <w:r w:rsidR="00BC7BF7" w:rsidRPr="00D5453F">
        <w:rPr>
          <w:rFonts w:ascii="GHEA Grapalat" w:hAnsi="GHEA Grapalat"/>
          <w:b/>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w:t>
      </w:r>
      <w:r w:rsidR="00D5453F">
        <w:rPr>
          <w:rFonts w:ascii="GHEA Grapalat" w:hAnsi="GHEA Grapalat"/>
        </w:rPr>
        <w:t xml:space="preserve">игинала) и копий в </w:t>
      </w:r>
      <w:r w:rsidR="00D5453F" w:rsidRPr="00D5453F">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5C02F0" w:rsidRDefault="00B2572B" w:rsidP="00B46D58">
      <w:pPr>
        <w:pStyle w:val="norm"/>
        <w:widowControl w:val="0"/>
        <w:spacing w:after="160" w:line="240" w:lineRule="auto"/>
        <w:ind w:firstLine="284"/>
        <w:jc w:val="right"/>
        <w:rPr>
          <w:rFonts w:ascii="GHEA Grapalat" w:hAnsi="GHEA Grapalat"/>
          <w:b/>
          <w:sz w:val="24"/>
          <w:szCs w:val="24"/>
        </w:rPr>
      </w:pPr>
      <w:r w:rsidRPr="00374F4A">
        <w:rPr>
          <w:rFonts w:ascii="GHEA Grapalat" w:hAnsi="GHEA Grapalat"/>
          <w:b/>
          <w:sz w:val="24"/>
          <w:szCs w:val="24"/>
        </w:rPr>
        <w:lastRenderedPageBreak/>
        <w:t>Приложение № 1</w:t>
      </w:r>
    </w:p>
    <w:p w:rsidR="00D5453F" w:rsidRPr="007E5804" w:rsidRDefault="00B2572B" w:rsidP="00B46D58">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r w:rsidR="00D5453F" w:rsidRPr="005C02F0">
        <w:rPr>
          <w:rFonts w:ascii="GHEA Grapalat" w:hAnsi="GHEA Grapalat"/>
          <w:b/>
          <w:sz w:val="24"/>
          <w:szCs w:val="24"/>
        </w:rPr>
        <w:t>закупки у одного лица, обусловленная безотлагательностью</w:t>
      </w:r>
      <w:r w:rsidR="00D5453F" w:rsidRPr="00374F4A">
        <w:rPr>
          <w:rFonts w:ascii="GHEA Grapalat" w:hAnsi="GHEA Grapalat"/>
          <w:b/>
          <w:sz w:val="24"/>
          <w:szCs w:val="24"/>
        </w:rPr>
        <w:t xml:space="preserve"> </w:t>
      </w:r>
    </w:p>
    <w:p w:rsidR="00D5453F" w:rsidRPr="005C02F0" w:rsidRDefault="00B2572B" w:rsidP="00D5453F">
      <w:pPr>
        <w:pStyle w:val="BodyTextIndent"/>
        <w:widowControl w:val="0"/>
        <w:spacing w:after="160" w:line="240" w:lineRule="auto"/>
        <w:ind w:firstLine="0"/>
        <w:jc w:val="right"/>
        <w:rPr>
          <w:rFonts w:ascii="GHEA Grapalat" w:hAnsi="GHEA Grapalat"/>
          <w:b/>
          <w:i w:val="0"/>
          <w:sz w:val="24"/>
          <w:szCs w:val="24"/>
        </w:rPr>
      </w:pPr>
      <w:r w:rsidRPr="005C02F0">
        <w:rPr>
          <w:rFonts w:ascii="GHEA Grapalat" w:hAnsi="GHEA Grapalat"/>
          <w:b/>
          <w:i w:val="0"/>
          <w:sz w:val="24"/>
          <w:szCs w:val="24"/>
        </w:rPr>
        <w:t xml:space="preserve">под кодом </w:t>
      </w:r>
      <w:r w:rsidR="00D5453F" w:rsidRPr="005C02F0">
        <w:rPr>
          <w:rFonts w:ascii="GHEA Grapalat" w:hAnsi="GHEA Grapalat"/>
          <w:b/>
          <w:i w:val="0"/>
          <w:sz w:val="24"/>
          <w:szCs w:val="24"/>
        </w:rPr>
        <w:t>ՀԿՏԿ-ՀՄԱԾՁԲ-23/29</w:t>
      </w:r>
    </w:p>
    <w:p w:rsidR="00B2572B" w:rsidRDefault="00B2572B" w:rsidP="00D5453F">
      <w:pPr>
        <w:pStyle w:val="BodyTextIndent3"/>
        <w:widowControl w:val="0"/>
        <w:spacing w:after="160" w:line="240" w:lineRule="auto"/>
        <w:jc w:val="right"/>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D5453F" w:rsidRDefault="00B2572B" w:rsidP="00B46D58">
      <w:pPr>
        <w:pStyle w:val="Heading6"/>
        <w:keepNext w:val="0"/>
        <w:widowControl w:val="0"/>
        <w:spacing w:after="160"/>
        <w:jc w:val="center"/>
        <w:rPr>
          <w:rFonts w:ascii="GHEA Grapalat" w:hAnsi="GHEA Grapalat"/>
          <w:color w:val="auto"/>
          <w:sz w:val="24"/>
          <w:szCs w:val="24"/>
        </w:rPr>
      </w:pPr>
      <w:r w:rsidRPr="00374F4A">
        <w:rPr>
          <w:rFonts w:ascii="GHEA Grapalat" w:hAnsi="GHEA Grapalat"/>
          <w:color w:val="auto"/>
          <w:sz w:val="24"/>
          <w:szCs w:val="24"/>
        </w:rPr>
        <w:t xml:space="preserve">на участие </w:t>
      </w:r>
      <w:r w:rsidR="00D5453F" w:rsidRPr="00D5453F">
        <w:rPr>
          <w:rFonts w:ascii="GHEA Grapalat" w:hAnsi="GHEA Grapalat"/>
          <w:color w:val="auto"/>
          <w:sz w:val="24"/>
          <w:szCs w:val="24"/>
        </w:rPr>
        <w:t>закупки у одного лица, обусловленная безотлагательностью</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D5453F" w:rsidRPr="009044F1" w:rsidRDefault="00374F4A" w:rsidP="00D5453F">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C02F0">
        <w:rPr>
          <w:rFonts w:ascii="GHEA Grapalat" w:hAnsi="GHEA Grapalat"/>
          <w:i w:val="0"/>
          <w:sz w:val="24"/>
          <w:szCs w:val="24"/>
        </w:rPr>
        <w:t xml:space="preserve">под кодом </w:t>
      </w:r>
      <w:r w:rsidR="00D5453F" w:rsidRPr="005C02F0">
        <w:rPr>
          <w:rFonts w:ascii="GHEA Grapalat" w:hAnsi="GHEA Grapalat"/>
          <w:i w:val="0"/>
          <w:sz w:val="24"/>
          <w:szCs w:val="24"/>
        </w:rPr>
        <w:t>ՀԿՏԿ-ՀՄԱԾՁԲ-23/29</w:t>
      </w:r>
    </w:p>
    <w:p w:rsidR="00374F4A" w:rsidRPr="00BD0FD1" w:rsidRDefault="00374F4A" w:rsidP="00B46D58">
      <w:pPr>
        <w:jc w:val="both"/>
        <w:rPr>
          <w:rFonts w:ascii="GHEA Grapalat" w:hAnsi="GHEA Grapalat" w:cs="Sylfaen"/>
        </w:rPr>
      </w:pP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D5453F" w:rsidP="00B46D58">
      <w:pPr>
        <w:spacing w:after="160"/>
        <w:jc w:val="both"/>
        <w:rPr>
          <w:rFonts w:ascii="GHEA Grapalat" w:hAnsi="GHEA Grapalat"/>
        </w:rPr>
      </w:pPr>
      <w:r w:rsidRPr="00D5453F">
        <w:rPr>
          <w:rFonts w:ascii="GHEA Grapalat" w:hAnsi="GHEA Grapalat"/>
        </w:rPr>
        <w:t>закупки у одного лица, обусловленная безотлагательностью</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D5453F" w:rsidRDefault="00833D4F" w:rsidP="00D5453F">
      <w:pPr>
        <w:widowControl w:val="0"/>
        <w:spacing w:after="160"/>
        <w:ind w:left="426"/>
        <w:jc w:val="both"/>
        <w:rPr>
          <w:rFonts w:ascii="GHEA Grapalat" w:hAnsi="GHEA Grapalat"/>
          <w:color w:val="000000" w:themeColor="text1"/>
        </w:rPr>
      </w:pPr>
      <w:r w:rsidRPr="00D5453F">
        <w:rPr>
          <w:rFonts w:ascii="GHEA Grapalat" w:hAnsi="GHEA Grapalat"/>
          <w:color w:val="000000" w:themeColor="text1"/>
        </w:rPr>
        <w:t xml:space="preserve">лица  удовлетворяют требованиям права участия установленным приглашением на на </w:t>
      </w:r>
      <w:r w:rsidR="00D5453F" w:rsidRPr="00D5453F">
        <w:rPr>
          <w:rFonts w:ascii="GHEA Grapalat" w:hAnsi="GHEA Grapalat"/>
          <w:color w:val="000000" w:themeColor="text1"/>
        </w:rPr>
        <w:t xml:space="preserve">закупки у одного лица, обусловленная безотлагательностью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D5453F">
        <w:rPr>
          <w:rFonts w:ascii="GHEA Grapalat" w:hAnsi="GHEA Grapalat"/>
          <w:color w:val="000000" w:themeColor="text1"/>
        </w:rPr>
        <w:t xml:space="preserve"> </w:t>
      </w:r>
      <w:r w:rsidR="00D5453F" w:rsidRPr="00D5453F">
        <w:rPr>
          <w:rFonts w:ascii="GHEA Grapalat" w:hAnsi="GHEA Grapalat"/>
          <w:color w:val="000000" w:themeColor="text1"/>
        </w:rPr>
        <w:t>ՀԿՏԿ-ՀՄԱԾՁԲ-23/29</w:t>
      </w:r>
      <w:r w:rsidRPr="00D5453F">
        <w:rPr>
          <w:rFonts w:ascii="GHEA Grapalat" w:hAnsi="GHEA Grapalat"/>
          <w:color w:val="000000" w:themeColor="text1"/>
        </w:rPr>
        <w:t xml:space="preserve">,и  -----------------------------------------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D5453F" w:rsidRPr="00D5453F">
        <w:rPr>
          <w:rFonts w:ascii="GHEA Grapalat" w:hAnsi="GHEA Grapalat"/>
        </w:rPr>
        <w:t>закупки у одного лица, обусловленная безотлагательностью</w:t>
      </w:r>
      <w:r w:rsidR="00D5453F" w:rsidRPr="00DA5EA0">
        <w:rPr>
          <w:rFonts w:ascii="GHEA Grapalat" w:hAnsi="GHEA Grapalat"/>
        </w:rPr>
        <w:t xml:space="preserve"> </w:t>
      </w:r>
      <w:r w:rsidR="00D5453F" w:rsidRPr="00D5453F">
        <w:rPr>
          <w:rFonts w:ascii="GHEA Grapalat" w:hAnsi="GHEA Grapalat"/>
        </w:rPr>
        <w:t xml:space="preserve"> </w:t>
      </w:r>
      <w:r w:rsidR="006B3E56" w:rsidRPr="006F3CBD">
        <w:rPr>
          <w:rFonts w:ascii="GHEA Grapalat" w:hAnsi="GHEA Grapalat"/>
        </w:rPr>
        <w:t xml:space="preserve">под кодом </w:t>
      </w:r>
      <w:r w:rsidR="00D5453F" w:rsidRPr="00D5453F">
        <w:rPr>
          <w:rFonts w:ascii="GHEA Grapalat" w:hAnsi="GHEA Grapalat"/>
          <w:color w:val="000000" w:themeColor="text1"/>
        </w:rPr>
        <w:t>ՀԿՏԿ-ՀՄԱԾՁԲ-23/29</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3"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D5453F" w:rsidRPr="00D5453F">
        <w:rPr>
          <w:rFonts w:ascii="GHEA Grapalat" w:hAnsi="GHEA Grapalat"/>
          <w:b/>
        </w:rPr>
        <w:t>закупки у одного лица, обусловленная безотлагательностью</w:t>
      </w:r>
    </w:p>
    <w:p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D5453F" w:rsidRPr="00D5453F">
        <w:rPr>
          <w:rFonts w:ascii="GHEA Grapalat" w:hAnsi="GHEA Grapalat"/>
          <w:b/>
          <w:i w:val="0"/>
          <w:sz w:val="24"/>
          <w:szCs w:val="24"/>
        </w:rPr>
        <w:t>ՀԿՏԿ-ՀՄԱԾՁԲ-23/29</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D9070B"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D9070B"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D9070B"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D9070B"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A9306E" w:rsidRPr="00B23852"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D9070B"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D9070B"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5"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D5453F" w:rsidRPr="00FA6464" w:rsidRDefault="00D5453F" w:rsidP="00D5453F">
      <w:pPr>
        <w:jc w:val="right"/>
        <w:rPr>
          <w:rFonts w:ascii="GHEA Grapalat" w:hAnsi="GHEA Grapalat"/>
          <w:b/>
        </w:rPr>
      </w:pPr>
      <w:r w:rsidRPr="001439BD">
        <w:rPr>
          <w:rFonts w:ascii="GHEA Grapalat" w:hAnsi="GHEA Grapalat"/>
          <w:b/>
        </w:rPr>
        <w:t xml:space="preserve">к Приглашению на </w:t>
      </w:r>
      <w:r w:rsidRPr="00D5453F">
        <w:rPr>
          <w:rFonts w:ascii="GHEA Grapalat" w:hAnsi="GHEA Grapalat"/>
          <w:b/>
        </w:rPr>
        <w:t>закупки у одного лица, обусловленная безотлагательностью</w:t>
      </w:r>
    </w:p>
    <w:p w:rsidR="00D5453F" w:rsidRPr="00BD3FDD" w:rsidRDefault="00D5453F" w:rsidP="00D5453F">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Pr="00D5453F">
        <w:rPr>
          <w:rFonts w:ascii="GHEA Grapalat" w:hAnsi="GHEA Grapalat"/>
          <w:b/>
          <w:i w:val="0"/>
          <w:sz w:val="24"/>
          <w:szCs w:val="24"/>
        </w:rPr>
        <w:t>ՀԿՏԿ-ՀՄԱԾՁԲ-23/29</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D5453F" w:rsidRPr="00D5453F" w:rsidRDefault="00B2572B" w:rsidP="00D5453F">
      <w:pPr>
        <w:pStyle w:val="Heading3"/>
        <w:keepNext w:val="0"/>
        <w:widowControl w:val="0"/>
        <w:spacing w:after="160" w:line="240" w:lineRule="auto"/>
        <w:jc w:val="both"/>
        <w:rPr>
          <w:rFonts w:ascii="GHEA Grapalat" w:hAnsi="GHEA Grapalat"/>
        </w:rPr>
      </w:pPr>
      <w:r w:rsidRPr="00D5453F">
        <w:rPr>
          <w:rFonts w:ascii="GHEA Grapalat" w:hAnsi="GHEA Grapalat"/>
          <w:i w:val="0"/>
          <w:sz w:val="24"/>
          <w:szCs w:val="24"/>
        </w:rPr>
        <w:t xml:space="preserve">Рассмотрев приглашение на </w:t>
      </w:r>
      <w:r w:rsidR="00D5453F" w:rsidRPr="00D5453F">
        <w:rPr>
          <w:rFonts w:ascii="GHEA Grapalat" w:hAnsi="GHEA Grapalat"/>
          <w:i w:val="0"/>
          <w:sz w:val="24"/>
          <w:szCs w:val="24"/>
        </w:rPr>
        <w:t>закупки</w:t>
      </w:r>
      <w:r w:rsidR="00D5453F">
        <w:rPr>
          <w:rFonts w:ascii="GHEA Grapalat" w:hAnsi="GHEA Grapalat"/>
          <w:i w:val="0"/>
          <w:sz w:val="24"/>
          <w:szCs w:val="24"/>
        </w:rPr>
        <w:t xml:space="preserve"> у одного лица, обусловленная</w:t>
      </w:r>
      <w:r w:rsidR="00D5453F" w:rsidRPr="00D5453F">
        <w:rPr>
          <w:rFonts w:ascii="GHEA Grapalat" w:hAnsi="GHEA Grapalat"/>
          <w:i w:val="0"/>
          <w:sz w:val="24"/>
          <w:szCs w:val="24"/>
        </w:rPr>
        <w:t xml:space="preserve"> безотлагательностью </w:t>
      </w:r>
      <w:r w:rsidRPr="00D5453F">
        <w:rPr>
          <w:rFonts w:ascii="GHEA Grapalat" w:hAnsi="GHEA Grapalat"/>
          <w:i w:val="0"/>
          <w:sz w:val="24"/>
          <w:szCs w:val="24"/>
        </w:rPr>
        <w:t xml:space="preserve">под кодом </w:t>
      </w:r>
      <w:r w:rsidR="00D5453F" w:rsidRPr="00D5453F">
        <w:rPr>
          <w:rFonts w:ascii="GHEA Grapalat" w:hAnsi="GHEA Grapalat"/>
          <w:i w:val="0"/>
          <w:sz w:val="24"/>
          <w:szCs w:val="24"/>
        </w:rPr>
        <w:t xml:space="preserve">ՀԿՏԿ-ՀՄԱԾՁԲ-23/29, </w:t>
      </w:r>
      <w:r w:rsidR="005744FC" w:rsidRPr="00D5453F">
        <w:rPr>
          <w:rFonts w:ascii="GHEA Grapalat" w:hAnsi="GHEA Grapalat"/>
          <w:i w:val="0"/>
          <w:sz w:val="24"/>
          <w:szCs w:val="24"/>
        </w:rPr>
        <w:t xml:space="preserve">в </w:t>
      </w:r>
      <w:r w:rsidRPr="00D5453F">
        <w:rPr>
          <w:rFonts w:ascii="GHEA Grapalat" w:hAnsi="GHEA Grapalat"/>
          <w:i w:val="0"/>
          <w:sz w:val="24"/>
          <w:szCs w:val="24"/>
        </w:rPr>
        <w:t>том числе проект</w:t>
      </w:r>
      <w:r w:rsidRPr="009044F1">
        <w:rPr>
          <w:rFonts w:ascii="GHEA Grapalat" w:hAnsi="GHEA Grapalat"/>
        </w:rPr>
        <w:t xml:space="preserve"> </w:t>
      </w:r>
      <w:r w:rsidRPr="00D5453F">
        <w:rPr>
          <w:rFonts w:ascii="GHEA Grapalat" w:hAnsi="GHEA Grapalat"/>
          <w:i w:val="0"/>
          <w:sz w:val="24"/>
          <w:szCs w:val="24"/>
        </w:rPr>
        <w:t>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D5453F" w:rsidRDefault="00D5453F" w:rsidP="00D5453F">
      <w:pPr>
        <w:pStyle w:val="Heading3"/>
        <w:keepNext w:val="0"/>
        <w:widowControl w:val="0"/>
        <w:spacing w:after="160" w:line="240" w:lineRule="auto"/>
        <w:jc w:val="left"/>
        <w:rPr>
          <w:rFonts w:ascii="GHEA Grapalat" w:hAnsi="GHEA Grapalat"/>
          <w:b/>
          <w:i w:val="0"/>
          <w:sz w:val="24"/>
          <w:szCs w:val="24"/>
        </w:rPr>
      </w:pPr>
      <w:r w:rsidRPr="007E5804">
        <w:rPr>
          <w:rFonts w:ascii="GHEA Grapalat" w:hAnsi="GHEA Grapalat"/>
        </w:rPr>
        <w:t xml:space="preserve">                                                         </w:t>
      </w:r>
      <w:r w:rsidR="005646FC"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2661"/>
        <w:gridCol w:w="954"/>
        <w:gridCol w:w="1904"/>
        <w:gridCol w:w="1498"/>
      </w:tblGrid>
      <w:tr w:rsidR="004A317B" w:rsidRPr="005744FC" w:rsidTr="00D5453F">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66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95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D5453F">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66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95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D5453F">
        <w:trPr>
          <w:trHeight w:val="106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C02F0" w:rsidRDefault="004A317B" w:rsidP="00B46D58">
            <w:pPr>
              <w:widowControl w:val="0"/>
              <w:jc w:val="center"/>
              <w:rPr>
                <w:rFonts w:ascii="GHEA Grapalat" w:hAnsi="GHEA Grapalat"/>
                <w:b/>
                <w:bCs/>
                <w:sz w:val="20"/>
                <w:szCs w:val="20"/>
              </w:rPr>
            </w:pPr>
            <w:r w:rsidRPr="005C02F0">
              <w:rPr>
                <w:rFonts w:ascii="GHEA Grapalat" w:hAnsi="GHEA Grapalat"/>
                <w:b/>
                <w:sz w:val="20"/>
                <w:szCs w:val="20"/>
              </w:rPr>
              <w:t>1</w:t>
            </w:r>
          </w:p>
        </w:tc>
        <w:tc>
          <w:tcPr>
            <w:tcW w:w="2661" w:type="dxa"/>
            <w:tcBorders>
              <w:top w:val="single" w:sz="4" w:space="0" w:color="auto"/>
              <w:left w:val="single" w:sz="4" w:space="0" w:color="auto"/>
              <w:bottom w:val="single" w:sz="4" w:space="0" w:color="auto"/>
              <w:right w:val="single" w:sz="4" w:space="0" w:color="auto"/>
            </w:tcBorders>
            <w:vAlign w:val="center"/>
          </w:tcPr>
          <w:p w:rsidR="004A317B" w:rsidRPr="005C02F0" w:rsidRDefault="00D5453F" w:rsidP="005C02F0">
            <w:pPr>
              <w:widowControl w:val="0"/>
              <w:jc w:val="center"/>
              <w:rPr>
                <w:rFonts w:ascii="GHEA Grapalat" w:hAnsi="GHEA Grapalat"/>
                <w:sz w:val="20"/>
                <w:szCs w:val="20"/>
              </w:rPr>
            </w:pPr>
            <w:r w:rsidRPr="005C02F0">
              <w:rPr>
                <w:rFonts w:ascii="GHEA Grapalat" w:hAnsi="GHEA Grapalat"/>
                <w:b/>
                <w:sz w:val="20"/>
                <w:szCs w:val="20"/>
              </w:rPr>
              <w:t>«</w:t>
            </w:r>
            <w:r w:rsidR="000E78A4" w:rsidRPr="005C02F0">
              <w:rPr>
                <w:rFonts w:ascii="GHEA Grapalat" w:hAnsi="GHEA Grapalat"/>
                <w:b/>
                <w:sz w:val="20"/>
                <w:szCs w:val="20"/>
              </w:rPr>
              <w:t>Производство информационных фильмов</w:t>
            </w:r>
            <w:r w:rsidRPr="005C02F0">
              <w:rPr>
                <w:rFonts w:ascii="GHEA Grapalat" w:hAnsi="GHEA Grapalat"/>
                <w:b/>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D5453F">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C02F0" w:rsidRDefault="004A317B" w:rsidP="00B46D58">
            <w:pPr>
              <w:widowControl w:val="0"/>
              <w:jc w:val="center"/>
              <w:rPr>
                <w:rFonts w:ascii="GHEA Grapalat" w:hAnsi="GHEA Grapalat"/>
                <w:b/>
                <w:bCs/>
                <w:sz w:val="20"/>
                <w:szCs w:val="20"/>
              </w:rPr>
            </w:pPr>
            <w:r w:rsidRPr="005C02F0">
              <w:rPr>
                <w:rFonts w:ascii="GHEA Grapalat" w:hAnsi="GHEA Grapalat"/>
                <w:b/>
                <w:sz w:val="20"/>
                <w:szCs w:val="20"/>
              </w:rPr>
              <w:t>2</w:t>
            </w:r>
          </w:p>
        </w:tc>
        <w:tc>
          <w:tcPr>
            <w:tcW w:w="2661" w:type="dxa"/>
            <w:tcBorders>
              <w:top w:val="single" w:sz="4" w:space="0" w:color="auto"/>
              <w:left w:val="single" w:sz="4" w:space="0" w:color="auto"/>
              <w:bottom w:val="single" w:sz="4" w:space="0" w:color="auto"/>
              <w:right w:val="single" w:sz="4" w:space="0" w:color="auto"/>
            </w:tcBorders>
            <w:vAlign w:val="center"/>
          </w:tcPr>
          <w:p w:rsidR="00D5453F" w:rsidRPr="005C02F0" w:rsidRDefault="00D5453F" w:rsidP="005C02F0">
            <w:pPr>
              <w:widowControl w:val="0"/>
              <w:jc w:val="center"/>
              <w:rPr>
                <w:rFonts w:ascii="GHEA Grapalat" w:hAnsi="GHEA Grapalat"/>
                <w:b/>
                <w:sz w:val="20"/>
                <w:szCs w:val="20"/>
                <w:lang w:val="en-US"/>
              </w:rPr>
            </w:pPr>
          </w:p>
          <w:p w:rsidR="004A317B" w:rsidRPr="005C02F0" w:rsidRDefault="00D5453F" w:rsidP="005C02F0">
            <w:pPr>
              <w:widowControl w:val="0"/>
              <w:jc w:val="center"/>
              <w:rPr>
                <w:rFonts w:ascii="GHEA Grapalat" w:hAnsi="GHEA Grapalat"/>
                <w:b/>
                <w:sz w:val="20"/>
                <w:szCs w:val="20"/>
                <w:lang w:val="en-US"/>
              </w:rPr>
            </w:pPr>
            <w:r w:rsidRPr="005C02F0">
              <w:rPr>
                <w:rFonts w:ascii="GHEA Grapalat" w:hAnsi="GHEA Grapalat"/>
                <w:b/>
                <w:sz w:val="20"/>
                <w:szCs w:val="20"/>
              </w:rPr>
              <w:t>«</w:t>
            </w:r>
            <w:r w:rsidR="000E78A4" w:rsidRPr="005C02F0">
              <w:rPr>
                <w:rFonts w:ascii="GHEA Grapalat" w:hAnsi="GHEA Grapalat"/>
                <w:b/>
                <w:sz w:val="20"/>
                <w:szCs w:val="20"/>
              </w:rPr>
              <w:t>Производство информационных фильмов</w:t>
            </w:r>
            <w:r w:rsidRPr="005C02F0">
              <w:rPr>
                <w:rFonts w:ascii="GHEA Grapalat" w:hAnsi="GHEA Grapalat"/>
                <w:b/>
                <w:sz w:val="20"/>
                <w:szCs w:val="20"/>
              </w:rPr>
              <w:t>»</w:t>
            </w:r>
          </w:p>
          <w:p w:rsidR="00D5453F" w:rsidRPr="005C02F0" w:rsidRDefault="00D5453F" w:rsidP="005C02F0">
            <w:pPr>
              <w:widowControl w:val="0"/>
              <w:jc w:val="center"/>
              <w:rPr>
                <w:rFonts w:ascii="GHEA Grapalat" w:hAnsi="GHEA Grapalat"/>
                <w:sz w:val="20"/>
                <w:szCs w:val="20"/>
                <w:lang w:val="en-US"/>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bl>
    <w:p w:rsidR="00D5453F" w:rsidRDefault="00D5453F" w:rsidP="00B46D58">
      <w:pPr>
        <w:widowControl w:val="0"/>
        <w:tabs>
          <w:tab w:val="left" w:pos="6804"/>
        </w:tabs>
        <w:jc w:val="center"/>
        <w:rPr>
          <w:rFonts w:ascii="GHEA Grapalat" w:hAnsi="GHEA Grapalat"/>
          <w:lang w:val="en-US"/>
        </w:rPr>
      </w:pPr>
    </w:p>
    <w:p w:rsidR="00D5453F" w:rsidRDefault="00D5453F" w:rsidP="00B46D58">
      <w:pPr>
        <w:widowControl w:val="0"/>
        <w:tabs>
          <w:tab w:val="left" w:pos="6804"/>
        </w:tabs>
        <w:jc w:val="center"/>
        <w:rPr>
          <w:rFonts w:ascii="GHEA Grapalat" w:hAnsi="GHEA Grapalat"/>
          <w:lang w:val="en-US"/>
        </w:rPr>
      </w:pPr>
    </w:p>
    <w:p w:rsidR="00D5453F" w:rsidRDefault="00D5453F" w:rsidP="00B46D58">
      <w:pPr>
        <w:widowControl w:val="0"/>
        <w:tabs>
          <w:tab w:val="left" w:pos="6804"/>
        </w:tabs>
        <w:jc w:val="center"/>
        <w:rPr>
          <w:rFonts w:ascii="GHEA Grapalat" w:hAnsi="GHEA Grapalat"/>
          <w:lang w:val="en-US"/>
        </w:rPr>
      </w:pPr>
    </w:p>
    <w:p w:rsidR="00D5453F" w:rsidRDefault="00D5453F" w:rsidP="00B46D58">
      <w:pPr>
        <w:widowControl w:val="0"/>
        <w:tabs>
          <w:tab w:val="left" w:pos="6804"/>
        </w:tabs>
        <w:jc w:val="center"/>
        <w:rPr>
          <w:rFonts w:ascii="GHEA Grapalat" w:hAnsi="GHEA Grapalat"/>
          <w:lang w:val="en-US"/>
        </w:rPr>
      </w:pPr>
    </w:p>
    <w:p w:rsidR="00D5453F" w:rsidRDefault="00D5453F" w:rsidP="00B46D58">
      <w:pPr>
        <w:widowControl w:val="0"/>
        <w:tabs>
          <w:tab w:val="left" w:pos="6804"/>
        </w:tabs>
        <w:jc w:val="center"/>
        <w:rPr>
          <w:rFonts w:ascii="GHEA Grapalat" w:hAnsi="GHEA Grapalat"/>
          <w:lang w:val="en-US"/>
        </w:rPr>
      </w:pPr>
    </w:p>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D5453F" w:rsidRPr="00FA6464" w:rsidRDefault="00D5453F" w:rsidP="00D5453F">
      <w:pPr>
        <w:jc w:val="right"/>
        <w:rPr>
          <w:rFonts w:ascii="GHEA Grapalat" w:hAnsi="GHEA Grapalat"/>
          <w:b/>
        </w:rPr>
      </w:pPr>
      <w:r w:rsidRPr="001439BD">
        <w:rPr>
          <w:rFonts w:ascii="GHEA Grapalat" w:hAnsi="GHEA Grapalat"/>
          <w:b/>
        </w:rPr>
        <w:t xml:space="preserve">к Приглашению на </w:t>
      </w:r>
      <w:r w:rsidRPr="00D5453F">
        <w:rPr>
          <w:rFonts w:ascii="GHEA Grapalat" w:hAnsi="GHEA Grapalat"/>
          <w:b/>
        </w:rPr>
        <w:t>закупки у одного лица, обусловленная безотлагательностью</w:t>
      </w:r>
    </w:p>
    <w:p w:rsidR="00D5453F" w:rsidRPr="00BD3FDD" w:rsidRDefault="00D5453F" w:rsidP="00D5453F">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Pr="00D5453F">
        <w:rPr>
          <w:rFonts w:ascii="GHEA Grapalat" w:hAnsi="GHEA Grapalat"/>
          <w:b/>
          <w:i w:val="0"/>
          <w:sz w:val="24"/>
          <w:szCs w:val="24"/>
        </w:rPr>
        <w:t>ՀԿՏԿ-ՀՄԱԾՁԲ-23/29</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D5453F" w:rsidRPr="00D5453F" w:rsidRDefault="003D2FE2" w:rsidP="00D5453F">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w:t>
      </w:r>
      <w:r w:rsidRPr="00D5453F">
        <w:rPr>
          <w:rFonts w:ascii="GHEA Grapalat" w:hAnsi="GHEA Grapalat"/>
          <w:sz w:val="22"/>
          <w:szCs w:val="22"/>
        </w:rPr>
        <w:t>.1.</w:t>
      </w:r>
      <w:r w:rsidRPr="00D5453F">
        <w:rPr>
          <w:rFonts w:ascii="GHEA Grapalat" w:hAnsi="GHEA Grapalat"/>
          <w:sz w:val="22"/>
          <w:szCs w:val="22"/>
        </w:rPr>
        <w:tab/>
        <w:t xml:space="preserve">Компания участвует в организованной </w:t>
      </w:r>
      <w:r w:rsidR="00D5453F" w:rsidRPr="00D5453F">
        <w:rPr>
          <w:rFonts w:ascii="GHEA Grapalat" w:hAnsi="GHEA Grapalat"/>
          <w:sz w:val="22"/>
          <w:szCs w:val="22"/>
        </w:rPr>
        <w:t xml:space="preserve">(ГНКО) «Центр общественных связей и информации» </w:t>
      </w:r>
      <w:r w:rsidRPr="00D5453F">
        <w:rPr>
          <w:rFonts w:ascii="GHEA Grapalat" w:hAnsi="GHEA Grapalat"/>
          <w:sz w:val="22"/>
          <w:szCs w:val="22"/>
        </w:rPr>
        <w:t xml:space="preserve">(далее — Заказчик) </w:t>
      </w:r>
      <w:r w:rsidRPr="00B138F3">
        <w:rPr>
          <w:rFonts w:ascii="GHEA Grapalat" w:hAnsi="GHEA Grapalat"/>
          <w:sz w:val="22"/>
          <w:szCs w:val="22"/>
        </w:rPr>
        <w:t xml:space="preserve">процедуре закупок под кодом </w:t>
      </w:r>
      <w:r w:rsidR="00D5453F" w:rsidRPr="00D5453F">
        <w:rPr>
          <w:rFonts w:ascii="GHEA Grapalat" w:hAnsi="GHEA Grapalat"/>
          <w:sz w:val="22"/>
          <w:szCs w:val="22"/>
        </w:rPr>
        <w:t>ՀԿՏԿ-ՀՄԱԾՁԲ-23/29</w:t>
      </w:r>
    </w:p>
    <w:p w:rsidR="003D2FE2" w:rsidRPr="00B138F3" w:rsidRDefault="003D2FE2" w:rsidP="003D2FE2">
      <w:pPr>
        <w:widowControl w:val="0"/>
        <w:jc w:val="both"/>
        <w:rPr>
          <w:rFonts w:ascii="GHEA Grapalat" w:hAnsi="GHEA Grapalat" w:cs="GHEA Grapalat"/>
          <w:sz w:val="22"/>
          <w:szCs w:val="22"/>
        </w:rPr>
      </w:pP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E90FBF" w:rsidRDefault="000A214C" w:rsidP="000A214C">
      <w:pPr>
        <w:widowControl w:val="0"/>
        <w:spacing w:after="160"/>
        <w:jc w:val="right"/>
        <w:rPr>
          <w:rFonts w:ascii="GHEA Grapalat" w:hAnsi="GHEA Grapalat"/>
          <w:b/>
        </w:rPr>
      </w:pPr>
      <w:r w:rsidRPr="00E90FBF">
        <w:rPr>
          <w:rFonts w:ascii="GHEA Grapalat" w:hAnsi="GHEA Grapalat"/>
          <w:b/>
        </w:rPr>
        <w:lastRenderedPageBreak/>
        <w:t>Приложение № 5.1</w:t>
      </w:r>
    </w:p>
    <w:p w:rsidR="00E90FBF" w:rsidRPr="00FA6464" w:rsidRDefault="00E90FBF" w:rsidP="00E90FBF">
      <w:pPr>
        <w:jc w:val="right"/>
        <w:rPr>
          <w:rFonts w:ascii="GHEA Grapalat" w:hAnsi="GHEA Grapalat"/>
          <w:b/>
        </w:rPr>
      </w:pPr>
      <w:r w:rsidRPr="001439BD">
        <w:rPr>
          <w:rFonts w:ascii="GHEA Grapalat" w:hAnsi="GHEA Grapalat"/>
          <w:b/>
        </w:rPr>
        <w:t xml:space="preserve">к Приглашению на </w:t>
      </w:r>
      <w:r w:rsidRPr="00D5453F">
        <w:rPr>
          <w:rFonts w:ascii="GHEA Grapalat" w:hAnsi="GHEA Grapalat"/>
          <w:b/>
        </w:rPr>
        <w:t>закупки у одного лица, обусловленная безотлагательностью</w:t>
      </w:r>
    </w:p>
    <w:p w:rsidR="00E90FBF" w:rsidRPr="00BD3FDD" w:rsidRDefault="00E90FBF" w:rsidP="00E90FBF">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Pr="00D5453F">
        <w:rPr>
          <w:rFonts w:ascii="GHEA Grapalat" w:hAnsi="GHEA Grapalat"/>
          <w:b/>
          <w:i w:val="0"/>
          <w:sz w:val="24"/>
          <w:szCs w:val="24"/>
        </w:rPr>
        <w:t>ՀԿՏԿ-ՀՄԱԾՁԲ-23/29</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E90FBF" w:rsidRPr="00D5453F" w:rsidRDefault="00E90FBF" w:rsidP="00E90FBF">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w:t>
      </w:r>
      <w:r w:rsidRPr="00D5453F">
        <w:rPr>
          <w:rFonts w:ascii="GHEA Grapalat" w:hAnsi="GHEA Grapalat"/>
          <w:sz w:val="22"/>
          <w:szCs w:val="22"/>
        </w:rPr>
        <w:t>.1.</w:t>
      </w:r>
      <w:r w:rsidRPr="00D5453F">
        <w:rPr>
          <w:rFonts w:ascii="GHEA Grapalat" w:hAnsi="GHEA Grapalat"/>
          <w:sz w:val="22"/>
          <w:szCs w:val="22"/>
        </w:rPr>
        <w:tab/>
        <w:t xml:space="preserve">Компания участвует в организованной (ГНКО) «Центр общественных связей и информации» (далее — Заказчик) </w:t>
      </w:r>
      <w:r w:rsidRPr="00B138F3">
        <w:rPr>
          <w:rFonts w:ascii="GHEA Grapalat" w:hAnsi="GHEA Grapalat"/>
          <w:sz w:val="22"/>
          <w:szCs w:val="22"/>
        </w:rPr>
        <w:t xml:space="preserve">процедуре закупок под кодом </w:t>
      </w:r>
      <w:r w:rsidRPr="00D5453F">
        <w:rPr>
          <w:rFonts w:ascii="GHEA Grapalat" w:hAnsi="GHEA Grapalat"/>
          <w:sz w:val="22"/>
          <w:szCs w:val="22"/>
        </w:rPr>
        <w:t>ՀԿՏԿ-ՀՄԱԾՁԲ-23/29</w:t>
      </w:r>
    </w:p>
    <w:p w:rsidR="000A214C" w:rsidRPr="007E5804" w:rsidRDefault="000A214C" w:rsidP="000A214C">
      <w:pPr>
        <w:rPr>
          <w:rFonts w:ascii="GHEA Grapalat" w:hAnsi="GHEA Grapalat"/>
        </w:rPr>
      </w:pP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E90FBF" w:rsidRPr="00FA6464" w:rsidRDefault="00E90FBF" w:rsidP="00E90FBF">
      <w:pPr>
        <w:jc w:val="right"/>
        <w:rPr>
          <w:rFonts w:ascii="GHEA Grapalat" w:hAnsi="GHEA Grapalat"/>
          <w:b/>
        </w:rPr>
      </w:pPr>
      <w:r w:rsidRPr="001439BD">
        <w:rPr>
          <w:rFonts w:ascii="GHEA Grapalat" w:hAnsi="GHEA Grapalat"/>
          <w:b/>
        </w:rPr>
        <w:t xml:space="preserve">к Приглашению на </w:t>
      </w:r>
      <w:r w:rsidRPr="00D5453F">
        <w:rPr>
          <w:rFonts w:ascii="GHEA Grapalat" w:hAnsi="GHEA Grapalat"/>
          <w:b/>
        </w:rPr>
        <w:t>закупки у одного лица, обусловленная безотлагательностью</w:t>
      </w:r>
    </w:p>
    <w:p w:rsidR="00E90FBF" w:rsidRPr="00BD3FDD" w:rsidRDefault="00E90FBF" w:rsidP="00E90FBF">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Pr="00D5453F">
        <w:rPr>
          <w:rFonts w:ascii="GHEA Grapalat" w:hAnsi="GHEA Grapalat"/>
          <w:b/>
          <w:i w:val="0"/>
          <w:sz w:val="24"/>
          <w:szCs w:val="24"/>
        </w:rPr>
        <w:t>ՀԿՏԿ-ՀՄԱԾՁԲ-23/29</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w:t>
      </w:r>
      <w:r w:rsidR="00830C72" w:rsidRPr="00830C72">
        <w:rPr>
          <w:rFonts w:ascii="GHEA Grapalat" w:hAnsi="GHEA Grapalat"/>
          <w:i/>
          <w:sz w:val="20"/>
          <w:szCs w:val="20"/>
        </w:rPr>
        <w:lastRenderedPageBreak/>
        <w:t>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w:t>
      </w:r>
      <w:r w:rsidRPr="00675CA2">
        <w:rPr>
          <w:rFonts w:ascii="GHEA Grapalat" w:hAnsi="GHEA Grapalat"/>
        </w:rPr>
        <w:lastRenderedPageBreak/>
        <w:t>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2"/>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3"/>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lastRenderedPageBreak/>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4"/>
        <w:t>18</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5"/>
        <w:t>19</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6"/>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5.2 и 5.3 договора штраф и пеня </w:t>
      </w:r>
      <w:r w:rsidRPr="00AD29CE">
        <w:rPr>
          <w:rFonts w:ascii="GHEA Grapalat" w:hAnsi="GHEA Grapalat"/>
        </w:rPr>
        <w:lastRenderedPageBreak/>
        <w:t>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lastRenderedPageBreak/>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7"/>
        <w:t>21</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 xml:space="preserve">Споры в связи с договором подлежат рассмотрению в судах Республики </w:t>
      </w:r>
      <w:r w:rsidRPr="00AD29CE">
        <w:rPr>
          <w:rFonts w:ascii="GHEA Grapalat" w:hAnsi="GHEA Grapalat"/>
        </w:rPr>
        <w:lastRenderedPageBreak/>
        <w:t>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8"/>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9"/>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w:t>
      </w:r>
      <w:r w:rsidRPr="00AD29CE">
        <w:rPr>
          <w:rFonts w:ascii="GHEA Grapalat" w:hAnsi="GHEA Grapalat"/>
        </w:rPr>
        <w:lastRenderedPageBreak/>
        <w:t xml:space="preserve">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w:t>
      </w:r>
      <w:r w:rsidRPr="00AD29CE">
        <w:rPr>
          <w:rFonts w:ascii="GHEA Grapalat" w:hAnsi="GHEA Grapalat"/>
        </w:rPr>
        <w:lastRenderedPageBreak/>
        <w:t>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lastRenderedPageBreak/>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5C02F0">
      <w:pPr>
        <w:widowControl w:val="0"/>
        <w:spacing w:after="160" w:line="360" w:lineRule="auto"/>
        <w:jc w:val="right"/>
        <w:rPr>
          <w:rFonts w:ascii="GHEA Grapalat" w:hAnsi="GHEA Grapalat"/>
          <w:i/>
        </w:rPr>
      </w:pPr>
      <w:r w:rsidRPr="005C02F0">
        <w:rPr>
          <w:rFonts w:ascii="GHEA Grapalat" w:hAnsi="GHEA Grapalat"/>
          <w:i/>
        </w:rPr>
        <w:t>к Договору под кодом</w:t>
      </w:r>
      <w:r w:rsidR="00E90FBF" w:rsidRPr="005C02F0">
        <w:rPr>
          <w:rFonts w:ascii="GHEA Grapalat" w:hAnsi="GHEA Grapalat"/>
          <w:i/>
        </w:rPr>
        <w:t xml:space="preserve"> ՀԿՏԿ-ՀՄԱԾՁԲ-23/29 </w:t>
      </w:r>
      <w:r w:rsidRPr="005C02F0">
        <w:rPr>
          <w:rFonts w:ascii="GHEA Grapalat" w:hAnsi="GHEA Grapalat"/>
          <w:i/>
        </w:rPr>
        <w:t xml:space="preserve"> </w:t>
      </w:r>
      <w:r w:rsidRPr="005C02F0">
        <w:rPr>
          <w:rFonts w:ascii="GHEA Grapalat" w:hAnsi="GHEA Grapalat"/>
          <w:i/>
        </w:rPr>
        <w:br/>
        <w:t>заключенному "</w:t>
      </w:r>
      <w:r w:rsidRPr="005C02F0">
        <w:rPr>
          <w:rFonts w:ascii="GHEA Grapalat" w:hAnsi="GHEA Grapalat"/>
          <w:i/>
        </w:rPr>
        <w:tab/>
        <w:t>"</w:t>
      </w:r>
      <w:r w:rsidRPr="005C02F0">
        <w:rPr>
          <w:rFonts w:ascii="GHEA Grapalat" w:hAnsi="GHEA Grapalat"/>
          <w:i/>
        </w:rPr>
        <w:tab/>
        <w:t>2</w:t>
      </w:r>
      <w:r w:rsidR="00E90FBF" w:rsidRPr="005C02F0">
        <w:rPr>
          <w:rFonts w:ascii="GHEA Grapalat" w:hAnsi="GHEA Grapalat"/>
          <w:i/>
        </w:rPr>
        <w:t>023</w:t>
      </w:r>
      <w:r w:rsidRPr="005C02F0">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0"/>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57"/>
        <w:gridCol w:w="2943"/>
        <w:gridCol w:w="887"/>
        <w:gridCol w:w="1013"/>
        <w:gridCol w:w="640"/>
        <w:gridCol w:w="760"/>
        <w:gridCol w:w="2093"/>
      </w:tblGrid>
      <w:tr w:rsidR="003B2F27" w:rsidRPr="00E40AC8" w:rsidTr="00E90FBF">
        <w:trPr>
          <w:trHeight w:val="422"/>
          <w:jc w:val="center"/>
        </w:trPr>
        <w:tc>
          <w:tcPr>
            <w:tcW w:w="11074" w:type="dxa"/>
            <w:gridSpan w:val="8"/>
          </w:tcPr>
          <w:p w:rsidR="003B2F27" w:rsidRPr="00E40AC8" w:rsidRDefault="003B2F27" w:rsidP="00E90FBF">
            <w:pPr>
              <w:widowControl w:val="0"/>
              <w:spacing w:after="120"/>
              <w:ind w:firstLine="739"/>
              <w:jc w:val="center"/>
              <w:rPr>
                <w:rFonts w:ascii="GHEA Grapalat" w:hAnsi="GHEA Grapalat"/>
                <w:sz w:val="20"/>
              </w:rPr>
            </w:pPr>
            <w:r w:rsidRPr="00E40AC8">
              <w:rPr>
                <w:rFonts w:ascii="GHEA Grapalat" w:hAnsi="GHEA Grapalat"/>
                <w:sz w:val="20"/>
              </w:rPr>
              <w:t>Услуги</w:t>
            </w:r>
          </w:p>
        </w:tc>
      </w:tr>
      <w:tr w:rsidR="00E90FBF" w:rsidRPr="00E40AC8" w:rsidTr="00263C9A">
        <w:trPr>
          <w:trHeight w:val="247"/>
          <w:jc w:val="center"/>
        </w:trPr>
        <w:tc>
          <w:tcPr>
            <w:tcW w:w="1381"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номер предусмотренного приглашением лота</w:t>
            </w:r>
          </w:p>
        </w:tc>
        <w:tc>
          <w:tcPr>
            <w:tcW w:w="1357"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промежуточный код, предусмотренный планом закупок по классификации ЕЗК (CPV)</w:t>
            </w:r>
          </w:p>
        </w:tc>
        <w:tc>
          <w:tcPr>
            <w:tcW w:w="2943"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техническая характеристика</w:t>
            </w:r>
          </w:p>
        </w:tc>
        <w:tc>
          <w:tcPr>
            <w:tcW w:w="887"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единица измерения</w:t>
            </w:r>
          </w:p>
        </w:tc>
        <w:tc>
          <w:tcPr>
            <w:tcW w:w="1013"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общая цена/драмов РА</w:t>
            </w:r>
          </w:p>
        </w:tc>
        <w:tc>
          <w:tcPr>
            <w:tcW w:w="640" w:type="dxa"/>
            <w:vMerge w:val="restart"/>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общий объем</w:t>
            </w:r>
          </w:p>
        </w:tc>
        <w:tc>
          <w:tcPr>
            <w:tcW w:w="2853" w:type="dxa"/>
            <w:gridSpan w:val="2"/>
            <w:vAlign w:val="center"/>
          </w:tcPr>
          <w:p w:rsidR="003B2F27" w:rsidRPr="00E90FBF" w:rsidRDefault="003B2F27" w:rsidP="00E90FBF">
            <w:pPr>
              <w:widowControl w:val="0"/>
              <w:spacing w:after="120"/>
              <w:ind w:firstLine="739"/>
              <w:jc w:val="center"/>
              <w:rPr>
                <w:rFonts w:ascii="GHEA Grapalat" w:hAnsi="GHEA Grapalat"/>
                <w:sz w:val="14"/>
                <w:szCs w:val="14"/>
              </w:rPr>
            </w:pPr>
            <w:r w:rsidRPr="00E90FBF">
              <w:rPr>
                <w:rFonts w:ascii="GHEA Grapalat" w:hAnsi="GHEA Grapalat"/>
                <w:sz w:val="14"/>
                <w:szCs w:val="14"/>
              </w:rPr>
              <w:t>предоставления</w:t>
            </w:r>
          </w:p>
        </w:tc>
      </w:tr>
      <w:tr w:rsidR="00E90FBF" w:rsidRPr="00E40AC8" w:rsidTr="00263C9A">
        <w:trPr>
          <w:trHeight w:val="501"/>
          <w:jc w:val="center"/>
        </w:trPr>
        <w:tc>
          <w:tcPr>
            <w:tcW w:w="1381"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1357"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2943"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887"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1013"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640" w:type="dxa"/>
            <w:vMerge/>
            <w:vAlign w:val="center"/>
          </w:tcPr>
          <w:p w:rsidR="003B2F27" w:rsidRPr="00E90FBF" w:rsidRDefault="003B2F27" w:rsidP="00E90FBF">
            <w:pPr>
              <w:widowControl w:val="0"/>
              <w:spacing w:after="120"/>
              <w:ind w:firstLine="739"/>
              <w:jc w:val="center"/>
              <w:rPr>
                <w:rFonts w:ascii="GHEA Grapalat" w:hAnsi="GHEA Grapalat"/>
                <w:sz w:val="14"/>
                <w:szCs w:val="14"/>
              </w:rPr>
            </w:pPr>
          </w:p>
        </w:tc>
        <w:tc>
          <w:tcPr>
            <w:tcW w:w="760" w:type="dxa"/>
            <w:vAlign w:val="center"/>
          </w:tcPr>
          <w:p w:rsidR="003B2F27" w:rsidRPr="00E90FBF" w:rsidRDefault="003B2F27" w:rsidP="00E90FBF">
            <w:pPr>
              <w:widowControl w:val="0"/>
              <w:spacing w:after="120"/>
              <w:jc w:val="center"/>
              <w:rPr>
                <w:rFonts w:ascii="GHEA Grapalat" w:hAnsi="GHEA Grapalat"/>
                <w:sz w:val="14"/>
                <w:szCs w:val="14"/>
              </w:rPr>
            </w:pPr>
            <w:r w:rsidRPr="00E90FBF">
              <w:rPr>
                <w:rFonts w:ascii="GHEA Grapalat" w:hAnsi="GHEA Grapalat"/>
                <w:sz w:val="14"/>
                <w:szCs w:val="14"/>
              </w:rPr>
              <w:t>адрес</w:t>
            </w:r>
          </w:p>
        </w:tc>
        <w:tc>
          <w:tcPr>
            <w:tcW w:w="2093" w:type="dxa"/>
            <w:vAlign w:val="center"/>
          </w:tcPr>
          <w:p w:rsidR="003B2F27" w:rsidRPr="00E90FBF" w:rsidRDefault="003B2F27" w:rsidP="00E90FBF">
            <w:pPr>
              <w:widowControl w:val="0"/>
              <w:spacing w:after="120"/>
              <w:ind w:firstLine="739"/>
              <w:jc w:val="center"/>
              <w:rPr>
                <w:rFonts w:ascii="GHEA Grapalat" w:hAnsi="GHEA Grapalat"/>
                <w:sz w:val="14"/>
                <w:szCs w:val="14"/>
                <w:lang w:val="en-US"/>
              </w:rPr>
            </w:pPr>
            <w:r w:rsidRPr="00E90FBF">
              <w:rPr>
                <w:rFonts w:ascii="GHEA Grapalat" w:hAnsi="GHEA Grapalat"/>
                <w:sz w:val="14"/>
                <w:szCs w:val="14"/>
              </w:rPr>
              <w:t>срок</w:t>
            </w:r>
            <w:r w:rsidRPr="00E90FBF">
              <w:rPr>
                <w:rStyle w:val="FootnoteReference"/>
                <w:rFonts w:ascii="GHEA Grapalat" w:hAnsi="GHEA Grapalat"/>
                <w:sz w:val="14"/>
                <w:szCs w:val="14"/>
              </w:rPr>
              <w:footnoteReference w:customMarkFollows="1" w:id="21"/>
              <w:t>**</w:t>
            </w:r>
          </w:p>
        </w:tc>
      </w:tr>
      <w:tr w:rsidR="00263C9A" w:rsidRPr="000E78A4" w:rsidTr="00263C9A">
        <w:trPr>
          <w:trHeight w:val="277"/>
          <w:jc w:val="center"/>
        </w:trPr>
        <w:tc>
          <w:tcPr>
            <w:tcW w:w="1381" w:type="dxa"/>
            <w:vAlign w:val="center"/>
          </w:tcPr>
          <w:p w:rsidR="00263C9A" w:rsidRPr="005C02F0" w:rsidRDefault="00263C9A" w:rsidP="00263C9A">
            <w:pPr>
              <w:ind w:firstLine="739"/>
              <w:jc w:val="center"/>
              <w:rPr>
                <w:rFonts w:ascii="GHEA Grapalat" w:eastAsia="Calibri" w:hAnsi="GHEA Grapalat"/>
                <w:b/>
                <w:sz w:val="16"/>
                <w:szCs w:val="16"/>
                <w:lang w:val="hy-AM"/>
              </w:rPr>
            </w:pPr>
            <w:r w:rsidRPr="005C02F0">
              <w:rPr>
                <w:rFonts w:ascii="GHEA Grapalat" w:eastAsia="Calibri" w:hAnsi="GHEA Grapalat"/>
                <w:b/>
                <w:sz w:val="16"/>
                <w:szCs w:val="16"/>
                <w:lang w:val="hy-AM"/>
              </w:rPr>
              <w:t>1</w:t>
            </w:r>
          </w:p>
        </w:tc>
        <w:tc>
          <w:tcPr>
            <w:tcW w:w="1357"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92111160/1</w:t>
            </w:r>
          </w:p>
        </w:tc>
        <w:tc>
          <w:tcPr>
            <w:tcW w:w="2943" w:type="dxa"/>
            <w:vAlign w:val="center"/>
          </w:tcPr>
          <w:p w:rsidR="00263C9A" w:rsidRPr="005C02F0" w:rsidRDefault="00263C9A" w:rsidP="00263C9A">
            <w:pPr>
              <w:rPr>
                <w:rFonts w:ascii="GHEA Grapalat" w:eastAsia="Calibri" w:hAnsi="GHEA Grapalat"/>
                <w:b/>
                <w:sz w:val="16"/>
                <w:szCs w:val="16"/>
                <w:lang w:val="hy-AM"/>
              </w:rPr>
            </w:pPr>
            <w:r w:rsidRPr="005C02F0">
              <w:rPr>
                <w:rFonts w:ascii="GHEA Grapalat" w:eastAsia="Calibri" w:hAnsi="GHEA Grapalat"/>
                <w:b/>
                <w:sz w:val="16"/>
                <w:szCs w:val="16"/>
              </w:rPr>
              <w:t xml:space="preserve">Исполнитель </w:t>
            </w:r>
            <w:r w:rsidRPr="005C02F0">
              <w:rPr>
                <w:rFonts w:ascii="GHEA Grapalat" w:eastAsia="Calibri" w:hAnsi="GHEA Grapalat"/>
                <w:b/>
                <w:sz w:val="16"/>
                <w:szCs w:val="16"/>
                <w:lang w:val="hy-AM"/>
              </w:rPr>
              <w:t>обязан предоставить Заказчику 7 анимационных видеороликов о программах государственной поддержки, реформах и важных законодательных изменениях, реализуемых правительством РА.</w:t>
            </w:r>
            <w:r w:rsidRPr="005C02F0">
              <w:rPr>
                <w:rFonts w:ascii="GHEA Grapalat" w:eastAsia="Calibri" w:hAnsi="GHEA Grapalat"/>
                <w:b/>
                <w:sz w:val="16"/>
                <w:szCs w:val="16"/>
              </w:rPr>
              <w:t xml:space="preserve"> </w:t>
            </w: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 xml:space="preserve">н быть продолжительностью минимум 1 и максимум 2 минуты. Он должен включать в себя 2D простую анимацию, 2D сложную анимацию, 2D анимацию и Motion design, а также авторскую озвучку и фоновую музыку на соответствующую тему. Язык: </w:t>
            </w:r>
            <w:r w:rsidRPr="005C02F0">
              <w:rPr>
                <w:rFonts w:ascii="GHEA Grapalat" w:eastAsia="Calibri" w:hAnsi="GHEA Grapalat"/>
                <w:b/>
                <w:sz w:val="16"/>
                <w:szCs w:val="16"/>
              </w:rPr>
              <w:t>а</w:t>
            </w:r>
            <w:r w:rsidRPr="005C02F0">
              <w:rPr>
                <w:rFonts w:ascii="GHEA Grapalat" w:eastAsia="Calibri" w:hAnsi="GHEA Grapalat"/>
                <w:b/>
                <w:sz w:val="16"/>
                <w:szCs w:val="16"/>
                <w:lang w:val="hy-AM"/>
              </w:rPr>
              <w:t>рмянский. Запись авторского голоса должна производиться специалистом с профессиональным опытом (ведущим, актером, звукорежиссером или другим подобным специалистом). Исполнитель обязан обеспечить качественную звукозапись.</w:t>
            </w:r>
          </w:p>
          <w:p w:rsidR="00263C9A" w:rsidRPr="005C02F0" w:rsidRDefault="00263C9A" w:rsidP="00263C9A">
            <w:pPr>
              <w:rPr>
                <w:rFonts w:ascii="GHEA Grapalat" w:eastAsia="Calibri" w:hAnsi="GHEA Grapalat"/>
                <w:b/>
                <w:sz w:val="16"/>
                <w:szCs w:val="16"/>
                <w:lang w:val="hy-AM"/>
              </w:rPr>
            </w:pPr>
            <w:r w:rsidRPr="005C02F0">
              <w:rPr>
                <w:rFonts w:ascii="GHEA Grapalat" w:eastAsia="Calibri" w:hAnsi="GHEA Grapalat"/>
                <w:b/>
                <w:sz w:val="16"/>
                <w:szCs w:val="16"/>
                <w:lang w:val="hy-AM"/>
              </w:rPr>
              <w:t xml:space="preserve">Исполнитель обязан разработать сценарий </w:t>
            </w:r>
            <w:r w:rsidR="00020637" w:rsidRPr="005C02F0">
              <w:rPr>
                <w:rFonts w:ascii="GHEA Grapalat" w:eastAsia="Calibri" w:hAnsi="GHEA Grapalat"/>
                <w:b/>
                <w:sz w:val="16"/>
                <w:szCs w:val="16"/>
              </w:rPr>
              <w:t>ролика</w:t>
            </w:r>
            <w:r w:rsidRPr="005C02F0">
              <w:rPr>
                <w:rFonts w:ascii="GHEA Grapalat" w:eastAsia="Calibri" w:hAnsi="GHEA Grapalat"/>
                <w:b/>
                <w:sz w:val="16"/>
                <w:szCs w:val="16"/>
                <w:lang w:val="hy-AM"/>
              </w:rPr>
              <w:t xml:space="preserve">, предварительно согласовав его с Заказчиком. Сценарий составляется на основе предоставленных </w:t>
            </w:r>
            <w:r w:rsidRPr="005C02F0">
              <w:rPr>
                <w:rFonts w:ascii="GHEA Grapalat" w:eastAsia="Calibri" w:hAnsi="GHEA Grapalat"/>
                <w:b/>
                <w:sz w:val="16"/>
                <w:szCs w:val="16"/>
              </w:rPr>
              <w:t>Заказчиком</w:t>
            </w:r>
            <w:r w:rsidRPr="005C02F0">
              <w:rPr>
                <w:rFonts w:ascii="GHEA Grapalat" w:eastAsia="Calibri" w:hAnsi="GHEA Grapalat"/>
                <w:b/>
                <w:sz w:val="16"/>
                <w:szCs w:val="16"/>
                <w:lang w:val="hy-AM"/>
              </w:rPr>
              <w:t xml:space="preserve"> материалов.</w:t>
            </w:r>
          </w:p>
          <w:p w:rsidR="00263C9A" w:rsidRPr="005C02F0" w:rsidRDefault="00263C9A" w:rsidP="00263C9A">
            <w:pPr>
              <w:rPr>
                <w:rFonts w:ascii="GHEA Grapalat" w:eastAsia="Calibri" w:hAnsi="GHEA Grapalat"/>
                <w:b/>
                <w:sz w:val="16"/>
                <w:szCs w:val="16"/>
                <w:lang w:val="hy-AM"/>
              </w:rPr>
            </w:pP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н соответствовать следующему стандарту</w:t>
            </w:r>
            <w:r w:rsidRPr="005C02F0">
              <w:rPr>
                <w:rFonts w:ascii="GHEA Grapalat" w:eastAsia="Calibri" w:hAnsi="GHEA Grapalat"/>
                <w:b/>
                <w:sz w:val="16"/>
                <w:szCs w:val="16"/>
              </w:rPr>
              <w:t>:</w:t>
            </w:r>
            <w:r w:rsidRPr="005C02F0">
              <w:rPr>
                <w:rFonts w:ascii="GHEA Grapalat" w:eastAsia="Calibri" w:hAnsi="GHEA Grapalat"/>
                <w:b/>
                <w:sz w:val="16"/>
                <w:szCs w:val="16"/>
                <w:lang w:val="hy-AM"/>
              </w:rPr>
              <w:t xml:space="preserve"> H264 1920x1080 30fps.</w:t>
            </w:r>
          </w:p>
          <w:p w:rsidR="00263C9A" w:rsidRPr="005C02F0" w:rsidRDefault="00263C9A" w:rsidP="00263C9A">
            <w:pPr>
              <w:rPr>
                <w:rFonts w:ascii="GHEA Grapalat" w:eastAsia="Calibri" w:hAnsi="GHEA Grapalat"/>
                <w:b/>
                <w:sz w:val="16"/>
                <w:szCs w:val="16"/>
                <w:lang w:val="hy-AM"/>
              </w:rPr>
            </w:pP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 xml:space="preserve">н иметь </w:t>
            </w:r>
            <w:r w:rsidRPr="005C02F0">
              <w:rPr>
                <w:rFonts w:ascii="GHEA Grapalat" w:eastAsia="Calibri" w:hAnsi="GHEA Grapalat"/>
                <w:b/>
                <w:sz w:val="16"/>
                <w:szCs w:val="16"/>
              </w:rPr>
              <w:t xml:space="preserve">соответствующий </w:t>
            </w:r>
            <w:r w:rsidRPr="005C02F0">
              <w:rPr>
                <w:rFonts w:ascii="GHEA Grapalat" w:eastAsia="Calibri" w:hAnsi="GHEA Grapalat"/>
                <w:b/>
                <w:sz w:val="16"/>
                <w:szCs w:val="16"/>
                <w:lang w:val="hy-AM"/>
              </w:rPr>
              <w:t xml:space="preserve">логотип, </w:t>
            </w:r>
            <w:r w:rsidRPr="005C02F0">
              <w:rPr>
                <w:rFonts w:ascii="GHEA Grapalat" w:eastAsia="Calibri" w:hAnsi="GHEA Grapalat"/>
                <w:b/>
                <w:sz w:val="16"/>
                <w:szCs w:val="16"/>
                <w:lang w:val="hy-AM"/>
              </w:rPr>
              <w:lastRenderedPageBreak/>
              <w:t xml:space="preserve">который предоставляет </w:t>
            </w:r>
            <w:r w:rsidRPr="005C02F0">
              <w:rPr>
                <w:rFonts w:ascii="GHEA Grapalat" w:eastAsia="Calibri" w:hAnsi="GHEA Grapalat"/>
                <w:b/>
                <w:sz w:val="16"/>
                <w:szCs w:val="16"/>
              </w:rPr>
              <w:t>Заказчик</w:t>
            </w:r>
            <w:r w:rsidRPr="005C02F0">
              <w:rPr>
                <w:rFonts w:ascii="GHEA Grapalat" w:eastAsia="Calibri" w:hAnsi="GHEA Grapalat"/>
                <w:b/>
                <w:sz w:val="16"/>
                <w:szCs w:val="16"/>
                <w:lang w:val="hy-AM"/>
              </w:rPr>
              <w:t xml:space="preserve">. </w:t>
            </w:r>
            <w:r w:rsidRPr="005C02F0">
              <w:rPr>
                <w:rFonts w:ascii="GHEA Grapalat" w:eastAsia="Calibri" w:hAnsi="GHEA Grapalat"/>
                <w:b/>
                <w:sz w:val="16"/>
                <w:szCs w:val="16"/>
              </w:rPr>
              <w:t xml:space="preserve"> </w:t>
            </w:r>
            <w:r w:rsidRPr="005C02F0">
              <w:rPr>
                <w:rFonts w:ascii="GHEA Grapalat" w:eastAsia="Calibri" w:hAnsi="GHEA Grapalat"/>
                <w:b/>
                <w:sz w:val="16"/>
                <w:szCs w:val="16"/>
                <w:lang w:val="hy-AM"/>
              </w:rPr>
              <w:t>Исполнитель обязан сделать максимально простое сочетание содержания и изображения со звуком и изображением, со звуковыми, анимационными, графическими и другими решениями.</w:t>
            </w:r>
          </w:p>
          <w:p w:rsidR="00263C9A" w:rsidRPr="005C02F0" w:rsidRDefault="00263C9A" w:rsidP="00263C9A">
            <w:pPr>
              <w:rPr>
                <w:rFonts w:ascii="GHEA Grapalat" w:eastAsia="Calibri" w:hAnsi="GHEA Grapalat"/>
                <w:b/>
                <w:sz w:val="16"/>
                <w:szCs w:val="16"/>
                <w:lang w:val="hy-AM"/>
              </w:rPr>
            </w:pPr>
            <w:r w:rsidRPr="005C02F0">
              <w:rPr>
                <w:rFonts w:ascii="GHEA Grapalat" w:eastAsia="Calibri" w:hAnsi="GHEA Grapalat"/>
                <w:b/>
                <w:sz w:val="16"/>
                <w:szCs w:val="16"/>
                <w:lang w:val="hy-AM"/>
              </w:rPr>
              <w:t>Исполнитель обязан подготовить анимационный ролик в течение 7 календарных дней после утверждения сценария.</w:t>
            </w:r>
          </w:p>
        </w:tc>
        <w:tc>
          <w:tcPr>
            <w:tcW w:w="887" w:type="dxa"/>
            <w:vAlign w:val="center"/>
          </w:tcPr>
          <w:p w:rsidR="00263C9A" w:rsidRPr="005C02F0" w:rsidRDefault="007065F1" w:rsidP="00263C9A">
            <w:pPr>
              <w:jc w:val="center"/>
              <w:rPr>
                <w:rFonts w:ascii="GHEA Grapalat" w:eastAsia="Calibri" w:hAnsi="GHEA Grapalat"/>
                <w:b/>
                <w:sz w:val="16"/>
                <w:szCs w:val="16"/>
              </w:rPr>
            </w:pPr>
            <w:r w:rsidRPr="005C02F0">
              <w:rPr>
                <w:rFonts w:ascii="GHEA Grapalat" w:eastAsia="Calibri" w:hAnsi="GHEA Grapalat"/>
                <w:b/>
                <w:sz w:val="16"/>
                <w:szCs w:val="16"/>
              </w:rPr>
              <w:lastRenderedPageBreak/>
              <w:t>драм</w:t>
            </w:r>
          </w:p>
        </w:tc>
        <w:tc>
          <w:tcPr>
            <w:tcW w:w="1013" w:type="dxa"/>
            <w:vAlign w:val="center"/>
          </w:tcPr>
          <w:p w:rsidR="00263C9A" w:rsidRPr="005C02F0" w:rsidRDefault="00263C9A" w:rsidP="00263C9A">
            <w:pPr>
              <w:ind w:firstLine="739"/>
              <w:jc w:val="center"/>
              <w:rPr>
                <w:rFonts w:ascii="GHEA Grapalat" w:eastAsia="Calibri" w:hAnsi="GHEA Grapalat"/>
                <w:b/>
                <w:sz w:val="16"/>
                <w:szCs w:val="16"/>
                <w:lang w:val="hy-AM"/>
              </w:rPr>
            </w:pPr>
          </w:p>
        </w:tc>
        <w:tc>
          <w:tcPr>
            <w:tcW w:w="640"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1</w:t>
            </w:r>
          </w:p>
        </w:tc>
        <w:tc>
          <w:tcPr>
            <w:tcW w:w="760"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г. Ереван</w:t>
            </w:r>
          </w:p>
        </w:tc>
        <w:tc>
          <w:tcPr>
            <w:tcW w:w="2093"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Условие исполнения прав и обязанностей сторон, предусмотренных договором, действует со дня его вступления в силу и до 25.12.2023.</w:t>
            </w:r>
          </w:p>
          <w:p w:rsidR="00263C9A" w:rsidRPr="005C02F0" w:rsidRDefault="00263C9A" w:rsidP="00263C9A">
            <w:pPr>
              <w:jc w:val="center"/>
              <w:rPr>
                <w:rFonts w:ascii="GHEA Grapalat" w:eastAsia="Calibri" w:hAnsi="GHEA Grapalat"/>
                <w:b/>
                <w:sz w:val="16"/>
                <w:szCs w:val="16"/>
                <w:lang w:val="hy-AM"/>
              </w:rPr>
            </w:pPr>
          </w:p>
        </w:tc>
      </w:tr>
      <w:tr w:rsidR="00263C9A" w:rsidRPr="000E78A4" w:rsidTr="00263C9A">
        <w:trPr>
          <w:trHeight w:val="439"/>
          <w:jc w:val="center"/>
        </w:trPr>
        <w:tc>
          <w:tcPr>
            <w:tcW w:w="1381" w:type="dxa"/>
            <w:vAlign w:val="center"/>
          </w:tcPr>
          <w:p w:rsidR="00263C9A" w:rsidRPr="005C02F0" w:rsidRDefault="00263C9A" w:rsidP="00263C9A">
            <w:pPr>
              <w:ind w:firstLine="739"/>
              <w:jc w:val="center"/>
              <w:rPr>
                <w:rFonts w:ascii="GHEA Grapalat" w:eastAsia="Calibri" w:hAnsi="GHEA Grapalat"/>
                <w:b/>
                <w:sz w:val="16"/>
                <w:szCs w:val="16"/>
                <w:lang w:val="hy-AM"/>
              </w:rPr>
            </w:pPr>
            <w:r w:rsidRPr="005C02F0">
              <w:rPr>
                <w:rFonts w:ascii="GHEA Grapalat" w:eastAsia="Calibri" w:hAnsi="GHEA Grapalat"/>
                <w:b/>
                <w:sz w:val="16"/>
                <w:szCs w:val="16"/>
                <w:lang w:val="hy-AM"/>
              </w:rPr>
              <w:lastRenderedPageBreak/>
              <w:t>2</w:t>
            </w:r>
          </w:p>
        </w:tc>
        <w:tc>
          <w:tcPr>
            <w:tcW w:w="1357"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92111160/2</w:t>
            </w:r>
          </w:p>
        </w:tc>
        <w:tc>
          <w:tcPr>
            <w:tcW w:w="2943" w:type="dxa"/>
            <w:vAlign w:val="center"/>
          </w:tcPr>
          <w:p w:rsidR="00020637" w:rsidRPr="005C02F0" w:rsidRDefault="00020637" w:rsidP="00020637">
            <w:pPr>
              <w:rPr>
                <w:rFonts w:ascii="GHEA Grapalat" w:eastAsia="Calibri" w:hAnsi="GHEA Grapalat"/>
                <w:b/>
                <w:sz w:val="16"/>
                <w:szCs w:val="16"/>
                <w:lang w:val="hy-AM"/>
              </w:rPr>
            </w:pPr>
            <w:r w:rsidRPr="005C02F0">
              <w:rPr>
                <w:rFonts w:ascii="GHEA Grapalat" w:eastAsia="Calibri" w:hAnsi="GHEA Grapalat"/>
                <w:b/>
                <w:sz w:val="16"/>
                <w:szCs w:val="16"/>
              </w:rPr>
              <w:t xml:space="preserve">Исполнитель </w:t>
            </w:r>
            <w:r w:rsidRPr="005C02F0">
              <w:rPr>
                <w:rFonts w:ascii="GHEA Grapalat" w:eastAsia="Calibri" w:hAnsi="GHEA Grapalat"/>
                <w:b/>
                <w:sz w:val="16"/>
                <w:szCs w:val="16"/>
                <w:lang w:val="hy-AM"/>
              </w:rPr>
              <w:t xml:space="preserve">обязан предоставить Заказчику </w:t>
            </w:r>
            <w:r w:rsidRPr="005C02F0">
              <w:rPr>
                <w:rFonts w:ascii="GHEA Grapalat" w:eastAsia="Calibri" w:hAnsi="GHEA Grapalat"/>
                <w:b/>
                <w:sz w:val="16"/>
                <w:szCs w:val="16"/>
              </w:rPr>
              <w:t>5</w:t>
            </w:r>
            <w:r w:rsidRPr="005C02F0">
              <w:rPr>
                <w:rFonts w:ascii="GHEA Grapalat" w:eastAsia="Calibri" w:hAnsi="GHEA Grapalat"/>
                <w:b/>
                <w:sz w:val="16"/>
                <w:szCs w:val="16"/>
                <w:lang w:val="hy-AM"/>
              </w:rPr>
              <w:t xml:space="preserve"> </w:t>
            </w:r>
            <w:r w:rsidRPr="005C02F0">
              <w:rPr>
                <w:rFonts w:ascii="GHEA Grapalat" w:eastAsia="Calibri" w:hAnsi="GHEA Grapalat"/>
                <w:b/>
                <w:sz w:val="16"/>
                <w:szCs w:val="16"/>
              </w:rPr>
              <w:t xml:space="preserve">игровых </w:t>
            </w:r>
            <w:r w:rsidRPr="005C02F0">
              <w:rPr>
                <w:rFonts w:ascii="GHEA Grapalat" w:eastAsia="Calibri" w:hAnsi="GHEA Grapalat"/>
                <w:b/>
                <w:sz w:val="16"/>
                <w:szCs w:val="16"/>
                <w:lang w:val="hy-AM"/>
              </w:rPr>
              <w:t>анимационных видеороликов о программах государственной поддержки, реформах и важных законодательных изменениях, реализуемых правительством РА.</w:t>
            </w:r>
            <w:r w:rsidRPr="005C02F0">
              <w:rPr>
                <w:rFonts w:ascii="GHEA Grapalat" w:eastAsia="Calibri" w:hAnsi="GHEA Grapalat"/>
                <w:b/>
                <w:sz w:val="16"/>
                <w:szCs w:val="16"/>
              </w:rPr>
              <w:t xml:space="preserve"> </w:t>
            </w: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 xml:space="preserve">н быть продолжительностью минимум 1 и максимум 2 минуты. Он должен включать в себя 2D простую анимацию, 2D сложную анимацию, 2D анимацию и Motion design, а также фоновую музыку. Язык: </w:t>
            </w:r>
            <w:r w:rsidRPr="005C02F0">
              <w:rPr>
                <w:rFonts w:ascii="GHEA Grapalat" w:eastAsia="Calibri" w:hAnsi="GHEA Grapalat"/>
                <w:b/>
                <w:sz w:val="16"/>
                <w:szCs w:val="16"/>
              </w:rPr>
              <w:t>а</w:t>
            </w:r>
            <w:r w:rsidRPr="005C02F0">
              <w:rPr>
                <w:rFonts w:ascii="GHEA Grapalat" w:eastAsia="Calibri" w:hAnsi="GHEA Grapalat"/>
                <w:b/>
                <w:sz w:val="16"/>
                <w:szCs w:val="16"/>
                <w:lang w:val="hy-AM"/>
              </w:rPr>
              <w:t>рмянский. Ведущий или актер должен бегло рассказывать заранее подготовленный контент по теме. Съемки ведущего или актера должны производиться качественными камерами и на правильном фоне. Исполнитель обязан обеспечить качественную звукозапись.</w:t>
            </w:r>
          </w:p>
          <w:p w:rsidR="00020637" w:rsidRPr="005C02F0" w:rsidRDefault="00020637" w:rsidP="00020637">
            <w:pPr>
              <w:rPr>
                <w:rFonts w:ascii="GHEA Grapalat" w:eastAsia="Calibri" w:hAnsi="GHEA Grapalat"/>
                <w:b/>
                <w:sz w:val="16"/>
                <w:szCs w:val="16"/>
                <w:lang w:val="hy-AM"/>
              </w:rPr>
            </w:pPr>
            <w:r w:rsidRPr="005C02F0">
              <w:rPr>
                <w:rFonts w:ascii="GHEA Grapalat" w:eastAsia="Calibri" w:hAnsi="GHEA Grapalat"/>
                <w:b/>
                <w:sz w:val="16"/>
                <w:szCs w:val="16"/>
                <w:lang w:val="hy-AM"/>
              </w:rPr>
              <w:t xml:space="preserve">Исполнитель обязан разработать сценарий </w:t>
            </w:r>
            <w:r w:rsidRPr="005C02F0">
              <w:rPr>
                <w:rFonts w:ascii="GHEA Grapalat" w:eastAsia="Calibri" w:hAnsi="GHEA Grapalat"/>
                <w:b/>
                <w:sz w:val="16"/>
                <w:szCs w:val="16"/>
              </w:rPr>
              <w:t>ролика</w:t>
            </w:r>
            <w:r w:rsidRPr="005C02F0">
              <w:rPr>
                <w:rFonts w:ascii="GHEA Grapalat" w:eastAsia="Calibri" w:hAnsi="GHEA Grapalat"/>
                <w:b/>
                <w:sz w:val="16"/>
                <w:szCs w:val="16"/>
                <w:lang w:val="hy-AM"/>
              </w:rPr>
              <w:t xml:space="preserve">, предварительно согласовав его с Заказчиком. Сценарий составляется на основе предоставленных </w:t>
            </w:r>
            <w:r w:rsidRPr="005C02F0">
              <w:rPr>
                <w:rFonts w:ascii="GHEA Grapalat" w:eastAsia="Calibri" w:hAnsi="GHEA Grapalat"/>
                <w:b/>
                <w:sz w:val="16"/>
                <w:szCs w:val="16"/>
              </w:rPr>
              <w:t>Заказчиком</w:t>
            </w:r>
            <w:r w:rsidRPr="005C02F0">
              <w:rPr>
                <w:rFonts w:ascii="GHEA Grapalat" w:eastAsia="Calibri" w:hAnsi="GHEA Grapalat"/>
                <w:b/>
                <w:sz w:val="16"/>
                <w:szCs w:val="16"/>
                <w:lang w:val="hy-AM"/>
              </w:rPr>
              <w:t xml:space="preserve"> материалов.</w:t>
            </w:r>
          </w:p>
          <w:p w:rsidR="00020637" w:rsidRPr="005C02F0" w:rsidRDefault="00020637" w:rsidP="00020637">
            <w:pPr>
              <w:rPr>
                <w:rFonts w:ascii="GHEA Grapalat" w:eastAsia="Calibri" w:hAnsi="GHEA Grapalat"/>
                <w:b/>
                <w:sz w:val="16"/>
                <w:szCs w:val="16"/>
                <w:lang w:val="hy-AM"/>
              </w:rPr>
            </w:pP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н соответствовать следующему стандарту</w:t>
            </w:r>
            <w:r w:rsidRPr="005C02F0">
              <w:rPr>
                <w:rFonts w:ascii="GHEA Grapalat" w:eastAsia="Calibri" w:hAnsi="GHEA Grapalat"/>
                <w:b/>
                <w:sz w:val="16"/>
                <w:szCs w:val="16"/>
              </w:rPr>
              <w:t>:</w:t>
            </w:r>
            <w:r w:rsidRPr="005C02F0">
              <w:rPr>
                <w:rFonts w:ascii="GHEA Grapalat" w:eastAsia="Calibri" w:hAnsi="GHEA Grapalat"/>
                <w:b/>
                <w:sz w:val="16"/>
                <w:szCs w:val="16"/>
                <w:lang w:val="hy-AM"/>
              </w:rPr>
              <w:t xml:space="preserve"> H264 1920x1080 30fps.</w:t>
            </w:r>
          </w:p>
          <w:p w:rsidR="00020637" w:rsidRPr="005C02F0" w:rsidRDefault="00020637" w:rsidP="00020637">
            <w:pPr>
              <w:rPr>
                <w:rFonts w:ascii="GHEA Grapalat" w:eastAsia="Calibri" w:hAnsi="GHEA Grapalat"/>
                <w:b/>
                <w:sz w:val="16"/>
                <w:szCs w:val="16"/>
                <w:lang w:val="hy-AM"/>
              </w:rPr>
            </w:pPr>
            <w:r w:rsidRPr="005C02F0">
              <w:rPr>
                <w:rFonts w:ascii="GHEA Grapalat" w:eastAsia="Calibri" w:hAnsi="GHEA Grapalat"/>
                <w:b/>
                <w:sz w:val="16"/>
                <w:szCs w:val="16"/>
                <w:lang w:val="hy-AM"/>
              </w:rPr>
              <w:t>Видео</w:t>
            </w:r>
            <w:r w:rsidRPr="005C02F0">
              <w:rPr>
                <w:rFonts w:ascii="GHEA Grapalat" w:eastAsia="Calibri" w:hAnsi="GHEA Grapalat"/>
                <w:b/>
                <w:sz w:val="16"/>
                <w:szCs w:val="16"/>
              </w:rPr>
              <w:t>ролик</w:t>
            </w:r>
            <w:r w:rsidRPr="005C02F0">
              <w:rPr>
                <w:rFonts w:ascii="GHEA Grapalat" w:eastAsia="Calibri" w:hAnsi="GHEA Grapalat"/>
                <w:b/>
                <w:sz w:val="16"/>
                <w:szCs w:val="16"/>
                <w:lang w:val="hy-AM"/>
              </w:rPr>
              <w:t xml:space="preserve"> долж</w:t>
            </w:r>
            <w:r w:rsidRPr="005C02F0">
              <w:rPr>
                <w:rFonts w:ascii="GHEA Grapalat" w:eastAsia="Calibri" w:hAnsi="GHEA Grapalat"/>
                <w:b/>
                <w:sz w:val="16"/>
                <w:szCs w:val="16"/>
              </w:rPr>
              <w:t>е</w:t>
            </w:r>
            <w:r w:rsidRPr="005C02F0">
              <w:rPr>
                <w:rFonts w:ascii="GHEA Grapalat" w:eastAsia="Calibri" w:hAnsi="GHEA Grapalat"/>
                <w:b/>
                <w:sz w:val="16"/>
                <w:szCs w:val="16"/>
                <w:lang w:val="hy-AM"/>
              </w:rPr>
              <w:t xml:space="preserve">н иметь </w:t>
            </w:r>
            <w:r w:rsidRPr="005C02F0">
              <w:rPr>
                <w:rFonts w:ascii="GHEA Grapalat" w:eastAsia="Calibri" w:hAnsi="GHEA Grapalat"/>
                <w:b/>
                <w:sz w:val="16"/>
                <w:szCs w:val="16"/>
              </w:rPr>
              <w:t xml:space="preserve">соответствующий </w:t>
            </w:r>
            <w:r w:rsidRPr="005C02F0">
              <w:rPr>
                <w:rFonts w:ascii="GHEA Grapalat" w:eastAsia="Calibri" w:hAnsi="GHEA Grapalat"/>
                <w:b/>
                <w:sz w:val="16"/>
                <w:szCs w:val="16"/>
                <w:lang w:val="hy-AM"/>
              </w:rPr>
              <w:t xml:space="preserve">логотип, который предоставляет </w:t>
            </w:r>
            <w:r w:rsidRPr="005C02F0">
              <w:rPr>
                <w:rFonts w:ascii="GHEA Grapalat" w:eastAsia="Calibri" w:hAnsi="GHEA Grapalat"/>
                <w:b/>
                <w:sz w:val="16"/>
                <w:szCs w:val="16"/>
              </w:rPr>
              <w:t>Заказчик</w:t>
            </w:r>
            <w:r w:rsidRPr="005C02F0">
              <w:rPr>
                <w:rFonts w:ascii="GHEA Grapalat" w:eastAsia="Calibri" w:hAnsi="GHEA Grapalat"/>
                <w:b/>
                <w:sz w:val="16"/>
                <w:szCs w:val="16"/>
                <w:lang w:val="hy-AM"/>
              </w:rPr>
              <w:t xml:space="preserve">. </w:t>
            </w:r>
            <w:r w:rsidRPr="005C02F0">
              <w:rPr>
                <w:rFonts w:ascii="GHEA Grapalat" w:eastAsia="Calibri" w:hAnsi="GHEA Grapalat"/>
                <w:b/>
                <w:sz w:val="16"/>
                <w:szCs w:val="16"/>
              </w:rPr>
              <w:t xml:space="preserve"> </w:t>
            </w:r>
            <w:r w:rsidRPr="005C02F0">
              <w:rPr>
                <w:rFonts w:ascii="GHEA Grapalat" w:eastAsia="Calibri" w:hAnsi="GHEA Grapalat"/>
                <w:b/>
                <w:sz w:val="16"/>
                <w:szCs w:val="16"/>
                <w:lang w:val="hy-AM"/>
              </w:rPr>
              <w:t>Исполнитель обязан сделать максимально простое сочетание содержания и изображения со звуком и изображением, со звуковыми, анимационными, графическими и другими решениями.</w:t>
            </w:r>
          </w:p>
          <w:p w:rsidR="00263C9A" w:rsidRPr="005C02F0" w:rsidRDefault="00020637" w:rsidP="007065F1">
            <w:pPr>
              <w:rPr>
                <w:rFonts w:ascii="GHEA Grapalat" w:eastAsia="Calibri" w:hAnsi="GHEA Grapalat"/>
                <w:b/>
                <w:sz w:val="16"/>
                <w:szCs w:val="16"/>
                <w:lang w:val="hy-AM"/>
              </w:rPr>
            </w:pPr>
            <w:r w:rsidRPr="005C02F0">
              <w:rPr>
                <w:rFonts w:ascii="GHEA Grapalat" w:eastAsia="Calibri" w:hAnsi="GHEA Grapalat"/>
                <w:b/>
                <w:sz w:val="16"/>
                <w:szCs w:val="16"/>
                <w:lang w:val="hy-AM"/>
              </w:rPr>
              <w:t>Исполнитель обязан подготовить анимационный ролик в течение 7 календарных дней после утверждения сценария.</w:t>
            </w:r>
          </w:p>
        </w:tc>
        <w:tc>
          <w:tcPr>
            <w:tcW w:w="887" w:type="dxa"/>
            <w:vAlign w:val="center"/>
          </w:tcPr>
          <w:p w:rsidR="00263C9A" w:rsidRPr="005C02F0" w:rsidRDefault="007065F1" w:rsidP="00263C9A">
            <w:pPr>
              <w:jc w:val="center"/>
              <w:rPr>
                <w:rFonts w:ascii="GHEA Grapalat" w:eastAsia="Calibri" w:hAnsi="GHEA Grapalat"/>
                <w:b/>
                <w:sz w:val="16"/>
                <w:szCs w:val="16"/>
              </w:rPr>
            </w:pPr>
            <w:r w:rsidRPr="005C02F0">
              <w:rPr>
                <w:rFonts w:ascii="GHEA Grapalat" w:eastAsia="Calibri" w:hAnsi="GHEA Grapalat"/>
                <w:b/>
                <w:sz w:val="16"/>
                <w:szCs w:val="16"/>
              </w:rPr>
              <w:t>драм</w:t>
            </w:r>
          </w:p>
        </w:tc>
        <w:tc>
          <w:tcPr>
            <w:tcW w:w="1013" w:type="dxa"/>
            <w:vAlign w:val="center"/>
          </w:tcPr>
          <w:p w:rsidR="00263C9A" w:rsidRPr="005C02F0" w:rsidRDefault="00263C9A" w:rsidP="00263C9A">
            <w:pPr>
              <w:ind w:firstLine="739"/>
              <w:jc w:val="center"/>
              <w:rPr>
                <w:rFonts w:ascii="GHEA Grapalat" w:eastAsia="Calibri" w:hAnsi="GHEA Grapalat"/>
                <w:b/>
                <w:sz w:val="16"/>
                <w:szCs w:val="16"/>
                <w:lang w:val="hy-AM"/>
              </w:rPr>
            </w:pPr>
          </w:p>
        </w:tc>
        <w:tc>
          <w:tcPr>
            <w:tcW w:w="640"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1</w:t>
            </w:r>
          </w:p>
        </w:tc>
        <w:tc>
          <w:tcPr>
            <w:tcW w:w="760"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г. Ереван</w:t>
            </w:r>
          </w:p>
        </w:tc>
        <w:tc>
          <w:tcPr>
            <w:tcW w:w="2093" w:type="dxa"/>
            <w:vAlign w:val="center"/>
          </w:tcPr>
          <w:p w:rsidR="00263C9A" w:rsidRPr="005C02F0" w:rsidRDefault="00263C9A" w:rsidP="00263C9A">
            <w:pPr>
              <w:jc w:val="center"/>
              <w:rPr>
                <w:rFonts w:ascii="GHEA Grapalat" w:eastAsia="Calibri" w:hAnsi="GHEA Grapalat"/>
                <w:b/>
                <w:sz w:val="16"/>
                <w:szCs w:val="16"/>
                <w:lang w:val="hy-AM"/>
              </w:rPr>
            </w:pPr>
            <w:r w:rsidRPr="005C02F0">
              <w:rPr>
                <w:rFonts w:ascii="GHEA Grapalat" w:eastAsia="Calibri" w:hAnsi="GHEA Grapalat"/>
                <w:b/>
                <w:sz w:val="16"/>
                <w:szCs w:val="16"/>
                <w:lang w:val="hy-AM"/>
              </w:rPr>
              <w:t>Условие исполнения прав и обязанностей сторон, предусмотренных договором, действует со дня его вступления в силу и до 25.12.2023.</w:t>
            </w:r>
          </w:p>
          <w:p w:rsidR="00263C9A" w:rsidRPr="005C02F0" w:rsidRDefault="00263C9A" w:rsidP="00263C9A">
            <w:pPr>
              <w:jc w:val="center"/>
              <w:rPr>
                <w:rFonts w:ascii="GHEA Grapalat" w:eastAsia="Calibri" w:hAnsi="GHEA Grapalat"/>
                <w:b/>
                <w:sz w:val="16"/>
                <w:szCs w:val="16"/>
                <w:lang w:val="hy-AM"/>
              </w:rPr>
            </w:pPr>
          </w:p>
        </w:tc>
      </w:tr>
    </w:tbl>
    <w:p w:rsidR="006333D6" w:rsidRDefault="006333D6" w:rsidP="006333D6">
      <w:pPr>
        <w:rPr>
          <w:rFonts w:ascii="GHEA Grapalat" w:hAnsi="GHEA Grapalat" w:cs="Sylfaen"/>
          <w:b/>
          <w:sz w:val="16"/>
          <w:szCs w:val="16"/>
          <w:lang w:val="pt-BR"/>
        </w:rPr>
      </w:pPr>
      <w:r w:rsidRPr="006333D6">
        <w:rPr>
          <w:rFonts w:ascii="GHEA Grapalat" w:hAnsi="GHEA Grapalat" w:cs="Sylfaen"/>
          <w:b/>
          <w:sz w:val="16"/>
          <w:szCs w:val="16"/>
          <w:lang w:val="pt-BR"/>
        </w:rPr>
        <w:t xml:space="preserve">* Срок оказания </w:t>
      </w:r>
      <w:r w:rsidR="005C02F0">
        <w:rPr>
          <w:rFonts w:ascii="GHEA Grapalat" w:hAnsi="GHEA Grapalat" w:cs="Sylfaen"/>
          <w:b/>
          <w:sz w:val="16"/>
          <w:szCs w:val="16"/>
          <w:lang w:val="pt-BR"/>
        </w:rPr>
        <w:t xml:space="preserve">услуг </w:t>
      </w:r>
      <w:r w:rsidRPr="006333D6">
        <w:rPr>
          <w:rFonts w:ascii="GHEA Grapalat" w:hAnsi="GHEA Grapalat" w:cs="Sylfaen"/>
          <w:b/>
          <w:sz w:val="16"/>
          <w:szCs w:val="16"/>
          <w:lang w:val="pt-BR"/>
        </w:rPr>
        <w:t>должен быть установлен не менее 20 календарных дней, исчисление которых производится на дату вступления в силу условий исполнения прав и обязанностей сторон, предусмотренных договором, за исключением случая, когда выбранный участник согласен оказать услуги в более короткий срок</w:t>
      </w:r>
    </w:p>
    <w:p w:rsidR="003B2F27" w:rsidRDefault="006333D6" w:rsidP="006333D6">
      <w:pPr>
        <w:rPr>
          <w:rFonts w:ascii="GHEA Grapalat" w:hAnsi="GHEA Grapalat" w:cs="Sylfaen"/>
          <w:b/>
          <w:sz w:val="16"/>
          <w:szCs w:val="16"/>
          <w:lang w:val="pt-BR"/>
        </w:rPr>
      </w:pPr>
      <w:r w:rsidRPr="006333D6">
        <w:rPr>
          <w:rFonts w:ascii="GHEA Grapalat" w:hAnsi="GHEA Grapalat" w:cs="Sylfaen"/>
          <w:b/>
          <w:sz w:val="16"/>
          <w:szCs w:val="16"/>
          <w:lang w:val="pt-BR"/>
        </w:rPr>
        <w:t xml:space="preserve">* * Оказание услуг </w:t>
      </w:r>
      <w:r>
        <w:rPr>
          <w:rFonts w:ascii="GHEA Grapalat" w:hAnsi="GHEA Grapalat" w:cs="Sylfaen"/>
          <w:b/>
          <w:sz w:val="16"/>
          <w:szCs w:val="16"/>
        </w:rPr>
        <w:t xml:space="preserve">согласно </w:t>
      </w:r>
      <w:r w:rsidRPr="006333D6">
        <w:rPr>
          <w:rFonts w:ascii="GHEA Grapalat" w:hAnsi="GHEA Grapalat" w:cs="Sylfaen"/>
          <w:b/>
          <w:sz w:val="16"/>
          <w:szCs w:val="16"/>
          <w:lang w:val="pt-BR"/>
        </w:rPr>
        <w:t>заказу Заказчика.</w:t>
      </w:r>
    </w:p>
    <w:p w:rsidR="006333D6" w:rsidRPr="00E90FBF" w:rsidRDefault="006333D6" w:rsidP="006333D6">
      <w:pPr>
        <w:rPr>
          <w:rFonts w:ascii="GHEA Grapalat" w:hAnsi="GHEA Grapalat"/>
          <w:lang w:val="pt-BR"/>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lastRenderedPageBreak/>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2"/>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481"/>
        <w:gridCol w:w="630"/>
        <w:gridCol w:w="630"/>
      </w:tblGrid>
      <w:tr w:rsidR="003B2F27" w:rsidRPr="00F412AC" w:rsidTr="0089200C">
        <w:trPr>
          <w:trHeight w:val="363"/>
          <w:jc w:val="center"/>
        </w:trPr>
        <w:tc>
          <w:tcPr>
            <w:tcW w:w="11448"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89200C">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387"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3"/>
              <w:t>**</w:t>
            </w:r>
          </w:p>
        </w:tc>
      </w:tr>
      <w:tr w:rsidR="003B2F27" w:rsidRPr="00F412AC" w:rsidTr="0089200C">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81"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30"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30"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E90FBF" w:rsidRPr="00F412AC" w:rsidTr="0089200C">
        <w:trPr>
          <w:trHeight w:val="363"/>
          <w:jc w:val="center"/>
        </w:trPr>
        <w:tc>
          <w:tcPr>
            <w:tcW w:w="1006" w:type="dxa"/>
            <w:vAlign w:val="center"/>
          </w:tcPr>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1</w:t>
            </w:r>
          </w:p>
        </w:tc>
        <w:tc>
          <w:tcPr>
            <w:tcW w:w="1212" w:type="dxa"/>
            <w:vAlign w:val="center"/>
          </w:tcPr>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92111160/1</w:t>
            </w:r>
          </w:p>
        </w:tc>
        <w:tc>
          <w:tcPr>
            <w:tcW w:w="843" w:type="dxa"/>
            <w:vAlign w:val="center"/>
          </w:tcPr>
          <w:p w:rsidR="00E90FBF" w:rsidRPr="0089200C" w:rsidRDefault="000E78A4"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Производство информационных фильмов</w:t>
            </w:r>
          </w:p>
        </w:tc>
        <w:tc>
          <w:tcPr>
            <w:tcW w:w="682"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813"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63"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8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82"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66"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0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1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87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76"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48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50%</w:t>
            </w:r>
          </w:p>
        </w:tc>
        <w:tc>
          <w:tcPr>
            <w:tcW w:w="630"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100 %</w:t>
            </w:r>
          </w:p>
        </w:tc>
        <w:tc>
          <w:tcPr>
            <w:tcW w:w="630"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100 %</w:t>
            </w:r>
          </w:p>
        </w:tc>
      </w:tr>
      <w:tr w:rsidR="00E90FBF" w:rsidRPr="00F412AC" w:rsidTr="0089200C">
        <w:trPr>
          <w:trHeight w:val="363"/>
          <w:jc w:val="center"/>
        </w:trPr>
        <w:tc>
          <w:tcPr>
            <w:tcW w:w="1006" w:type="dxa"/>
            <w:vAlign w:val="center"/>
          </w:tcPr>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2</w:t>
            </w:r>
          </w:p>
        </w:tc>
        <w:tc>
          <w:tcPr>
            <w:tcW w:w="1212" w:type="dxa"/>
            <w:vAlign w:val="center"/>
          </w:tcPr>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92111160/2</w:t>
            </w:r>
          </w:p>
        </w:tc>
        <w:tc>
          <w:tcPr>
            <w:tcW w:w="843" w:type="dxa"/>
            <w:vAlign w:val="center"/>
          </w:tcPr>
          <w:p w:rsidR="00E90FBF" w:rsidRPr="0089200C" w:rsidRDefault="000E78A4"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Производство информационных фильмов</w:t>
            </w:r>
          </w:p>
        </w:tc>
        <w:tc>
          <w:tcPr>
            <w:tcW w:w="682"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813"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63"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8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82"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566"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0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1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87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676"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 %</w:t>
            </w:r>
          </w:p>
        </w:tc>
        <w:tc>
          <w:tcPr>
            <w:tcW w:w="481"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50 %</w:t>
            </w:r>
          </w:p>
        </w:tc>
        <w:tc>
          <w:tcPr>
            <w:tcW w:w="630"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100 %</w:t>
            </w:r>
          </w:p>
        </w:tc>
        <w:tc>
          <w:tcPr>
            <w:tcW w:w="630" w:type="dxa"/>
            <w:vAlign w:val="center"/>
          </w:tcPr>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p>
          <w:p w:rsidR="00E90FBF" w:rsidRPr="0089200C" w:rsidRDefault="00E90FBF" w:rsidP="00263C9A">
            <w:pPr>
              <w:jc w:val="center"/>
              <w:rPr>
                <w:rFonts w:ascii="GHEA Grapalat" w:eastAsia="Calibri" w:hAnsi="GHEA Grapalat"/>
                <w:b/>
                <w:sz w:val="18"/>
                <w:szCs w:val="18"/>
                <w:lang w:val="hy-AM"/>
              </w:rPr>
            </w:pPr>
            <w:r w:rsidRPr="0089200C">
              <w:rPr>
                <w:rFonts w:ascii="GHEA Grapalat" w:eastAsia="Calibri" w:hAnsi="GHEA Grapalat"/>
                <w:b/>
                <w:sz w:val="18"/>
                <w:szCs w:val="18"/>
                <w:lang w:val="hy-AM"/>
              </w:rPr>
              <w:t>100 %</w:t>
            </w:r>
          </w:p>
        </w:tc>
      </w:tr>
    </w:tbl>
    <w:p w:rsidR="00E90FBF" w:rsidRDefault="00E90FBF" w:rsidP="00E90FBF">
      <w:pPr>
        <w:jc w:val="both"/>
        <w:rPr>
          <w:rFonts w:ascii="GHEA Grapalat" w:eastAsia="Calibri" w:hAnsi="GHEA Grapalat"/>
          <w:b/>
          <w:i/>
          <w:sz w:val="18"/>
          <w:szCs w:val="18"/>
          <w:highlight w:val="yellow"/>
          <w:lang w:val="pt-BR"/>
        </w:rPr>
      </w:pPr>
    </w:p>
    <w:p w:rsidR="0089200C" w:rsidRPr="0089200C" w:rsidRDefault="00E90FBF" w:rsidP="0089200C">
      <w:pPr>
        <w:jc w:val="both"/>
        <w:rPr>
          <w:rFonts w:ascii="GHEA Grapalat" w:hAnsi="GHEA Grapalat"/>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E90FBF" w:rsidRPr="0089200C" w:rsidRDefault="00E90FBF" w:rsidP="0089200C">
      <w:pPr>
        <w:widowControl w:val="0"/>
        <w:spacing w:after="160" w:line="360" w:lineRule="auto"/>
        <w:jc w:val="both"/>
        <w:rPr>
          <w:rFonts w:ascii="GHEA Grapalat" w:hAnsi="GHEA Grapalat"/>
          <w:i/>
          <w:sz w:val="20"/>
          <w:szCs w:val="20"/>
        </w:rPr>
      </w:pPr>
      <w:r w:rsidRPr="0089200C">
        <w:rPr>
          <w:rFonts w:ascii="GHEA Grapalat" w:hAnsi="GHEA Grapalat"/>
          <w:i/>
          <w:sz w:val="20"/>
          <w:szCs w:val="20"/>
        </w:rPr>
        <w:t>** В приглашении суммы отмечаются в процентах, а при заключении договора вместо процента отмечается размер конкретной суммы.</w:t>
      </w:r>
    </w:p>
    <w:p w:rsidR="00E90FBF" w:rsidRPr="00485948" w:rsidRDefault="00E90FBF" w:rsidP="00E90FBF">
      <w:pPr>
        <w:jc w:val="center"/>
        <w:rPr>
          <w:rFonts w:ascii="GHEA Grapalat" w:hAnsi="GHEA Grapalat"/>
          <w:sz w:val="20"/>
          <w:lang w:val="pt-BR"/>
        </w:rPr>
      </w:pPr>
    </w:p>
    <w:p w:rsidR="003B2F27" w:rsidRPr="00E90FBF" w:rsidRDefault="003B2F27" w:rsidP="003B2F27">
      <w:pPr>
        <w:widowControl w:val="0"/>
        <w:spacing w:after="160" w:line="360" w:lineRule="auto"/>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lastRenderedPageBreak/>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lastRenderedPageBreak/>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10"/>
          <w:footnotePr>
            <w:pos w:val="beneathText"/>
          </w:footnotePr>
          <w:pgSz w:w="11907" w:h="16840" w:code="9"/>
          <w:pgMar w:top="1134" w:right="1418" w:bottom="1560" w:left="1418" w:header="561" w:footer="561" w:gutter="0"/>
          <w:cols w:space="720"/>
          <w:titlePg/>
          <w:docGrid w:linePitch="326"/>
        </w:sectPr>
      </w:pPr>
    </w:p>
    <w:p w:rsidR="0089200C" w:rsidRDefault="0089200C" w:rsidP="003B2F27">
      <w:pPr>
        <w:widowControl w:val="0"/>
        <w:autoSpaceDE w:val="0"/>
        <w:autoSpaceDN w:val="0"/>
        <w:adjustRightInd w:val="0"/>
        <w:spacing w:after="160" w:line="360" w:lineRule="auto"/>
        <w:jc w:val="right"/>
        <w:rPr>
          <w:rFonts w:ascii="GHEA Grapalat" w:hAnsi="GHEA Grapalat"/>
          <w:i/>
          <w:lang w:val="en-US"/>
        </w:r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 xml:space="preserve">г., составили </w:t>
      </w:r>
      <w:r w:rsidRPr="00AD29CE">
        <w:rPr>
          <w:rFonts w:ascii="GHEA Grapalat" w:hAnsi="GHEA Grapalat"/>
          <w:color w:val="000000"/>
        </w:rPr>
        <w:lastRenderedPageBreak/>
        <w:t>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2F0" w:rsidRDefault="005C02F0">
      <w:r>
        <w:separator/>
      </w:r>
    </w:p>
  </w:endnote>
  <w:endnote w:type="continuationSeparator" w:id="0">
    <w:p w:rsidR="005C02F0" w:rsidRDefault="005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rsidR="005C02F0" w:rsidRPr="00305BEC" w:rsidRDefault="005C02F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9070B">
          <w:rPr>
            <w:rFonts w:ascii="GHEA Grapalat" w:hAnsi="GHEA Grapalat"/>
            <w:noProof/>
            <w:sz w:val="24"/>
            <w:szCs w:val="24"/>
          </w:rPr>
          <w:t>99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2F0" w:rsidRDefault="005C02F0">
      <w:r>
        <w:separator/>
      </w:r>
    </w:p>
  </w:footnote>
  <w:footnote w:type="continuationSeparator" w:id="0">
    <w:p w:rsidR="005C02F0" w:rsidRDefault="005C02F0">
      <w:r>
        <w:continuationSeparator/>
      </w:r>
    </w:p>
  </w:footnote>
  <w:footnote w:id="1">
    <w:p w:rsidR="005C02F0" w:rsidRPr="008842CE" w:rsidRDefault="005C02F0"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5C02F0" w:rsidRPr="00617E69" w:rsidRDefault="005C02F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5C02F0" w:rsidRPr="00CD6B60" w:rsidRDefault="005C02F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C02F0" w:rsidRPr="001115E9" w:rsidRDefault="005C02F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C02F0" w:rsidRPr="00CD6B60" w:rsidRDefault="005C02F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5C02F0" w:rsidRDefault="005C02F0"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5C02F0" w:rsidRDefault="005C02F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5C02F0" w:rsidRPr="009E2596" w:rsidRDefault="005C02F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5C02F0" w:rsidRPr="00C24DBE" w:rsidRDefault="005C02F0"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5C02F0" w:rsidRPr="005838BB" w:rsidRDefault="005C02F0" w:rsidP="00AF1F59">
      <w:pPr>
        <w:pStyle w:val="FootnoteText"/>
        <w:jc w:val="both"/>
        <w:rPr>
          <w:rFonts w:asciiTheme="minorHAnsi" w:hAnsiTheme="minorHAnsi"/>
        </w:rPr>
      </w:pPr>
    </w:p>
    <w:p w:rsidR="005C02F0" w:rsidRPr="00D3436F" w:rsidRDefault="005C02F0"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C02F0" w:rsidRPr="000811C1" w:rsidRDefault="005C02F0">
      <w:pPr>
        <w:pStyle w:val="FootnoteText"/>
        <w:rPr>
          <w:rFonts w:asciiTheme="minorHAnsi" w:hAnsiTheme="minorHAnsi"/>
        </w:rPr>
      </w:pPr>
    </w:p>
  </w:footnote>
  <w:footnote w:id="5">
    <w:p w:rsidR="005C02F0" w:rsidRPr="008842CE" w:rsidRDefault="005C02F0"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C02F0" w:rsidRPr="000811C1" w:rsidRDefault="005C02F0">
      <w:pPr>
        <w:pStyle w:val="FootnoteText"/>
        <w:rPr>
          <w:lang w:val="af-ZA"/>
        </w:rPr>
      </w:pPr>
    </w:p>
  </w:footnote>
  <w:footnote w:id="6">
    <w:p w:rsidR="005C02F0" w:rsidRPr="00B15560" w:rsidRDefault="005C02F0"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5C02F0" w:rsidRPr="000811C1" w:rsidRDefault="005C02F0" w:rsidP="0027573B">
      <w:pPr>
        <w:pStyle w:val="FootnoteText"/>
        <w:rPr>
          <w:rFonts w:ascii="Sylfaen" w:hAnsi="Sylfaen"/>
          <w:sz w:val="18"/>
          <w:szCs w:val="18"/>
        </w:rPr>
      </w:pPr>
    </w:p>
  </w:footnote>
  <w:footnote w:id="7">
    <w:p w:rsidR="005C02F0" w:rsidRPr="00A31673" w:rsidRDefault="005C02F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5C02F0" w:rsidRDefault="005C02F0" w:rsidP="006B3E56">
      <w:pPr>
        <w:jc w:val="both"/>
      </w:pPr>
    </w:p>
    <w:p w:rsidR="005C02F0" w:rsidRDefault="005C02F0"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5C02F0" w:rsidRPr="00503980" w:rsidRDefault="005C02F0"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5C02F0" w:rsidRPr="003905B4" w:rsidRDefault="005C02F0"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5C02F0" w:rsidRPr="008D64EE" w:rsidRDefault="005C02F0" w:rsidP="006B3E56">
      <w:pPr>
        <w:pStyle w:val="FootnoteText"/>
        <w:rPr>
          <w:rFonts w:asciiTheme="minorHAnsi" w:hAnsiTheme="minorHAnsi"/>
        </w:rPr>
      </w:pPr>
    </w:p>
  </w:footnote>
  <w:footnote w:id="9">
    <w:p w:rsidR="005C02F0" w:rsidRPr="00D3436F" w:rsidRDefault="005C02F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5C02F0" w:rsidRPr="00D3436F" w:rsidRDefault="005C02F0">
      <w:pPr>
        <w:pStyle w:val="FootnoteText"/>
        <w:rPr>
          <w:lang w:val="es-ES"/>
        </w:rPr>
      </w:pPr>
    </w:p>
  </w:footnote>
  <w:footnote w:id="10">
    <w:p w:rsidR="005C02F0" w:rsidRPr="008842CE" w:rsidRDefault="005C02F0" w:rsidP="003D2FE2">
      <w:pPr>
        <w:pStyle w:val="FootnoteText"/>
        <w:jc w:val="both"/>
      </w:pPr>
    </w:p>
  </w:footnote>
  <w:footnote w:id="11">
    <w:p w:rsidR="005C02F0" w:rsidRPr="008842CE" w:rsidRDefault="005C02F0" w:rsidP="000A214C">
      <w:pPr>
        <w:pStyle w:val="FootnoteText"/>
        <w:jc w:val="both"/>
      </w:pPr>
    </w:p>
  </w:footnote>
  <w:footnote w:id="12">
    <w:p w:rsidR="005C02F0" w:rsidRPr="002A7C6E" w:rsidRDefault="005C02F0"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5C02F0" w:rsidRPr="00D81E0E" w:rsidRDefault="005C02F0"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3">
    <w:p w:rsidR="005C02F0" w:rsidRPr="006F5F33" w:rsidRDefault="005C02F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5C02F0" w:rsidRPr="006F5F33" w:rsidRDefault="005C02F0"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5">
    <w:p w:rsidR="005C02F0" w:rsidRPr="00EB336B" w:rsidRDefault="005C02F0"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C02F0" w:rsidRDefault="005C02F0" w:rsidP="003B2F27">
      <w:pPr>
        <w:pStyle w:val="FootnoteText"/>
        <w:rPr>
          <w:rFonts w:asciiTheme="minorHAnsi" w:hAnsiTheme="minorHAnsi"/>
        </w:rPr>
      </w:pPr>
    </w:p>
    <w:p w:rsidR="005C02F0" w:rsidRPr="008F6EF8" w:rsidRDefault="005C02F0"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5C02F0" w:rsidRPr="00576D9C" w:rsidRDefault="005C02F0" w:rsidP="003B2F27">
      <w:pPr>
        <w:pStyle w:val="FootnoteText"/>
        <w:rPr>
          <w:rFonts w:asciiTheme="minorHAnsi" w:hAnsiTheme="minorHAnsi"/>
        </w:rPr>
      </w:pPr>
    </w:p>
  </w:footnote>
  <w:footnote w:id="16">
    <w:p w:rsidR="005C02F0" w:rsidRPr="00892F7F" w:rsidRDefault="005C02F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5C02F0" w:rsidRPr="0013046C" w:rsidRDefault="005C02F0"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5C02F0" w:rsidRPr="0013046C" w:rsidRDefault="005C02F0"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5C02F0" w:rsidRPr="006F5F33" w:rsidRDefault="005C02F0"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5C02F0" w:rsidRPr="00552B23" w:rsidTr="00E3441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5C02F0" w:rsidRPr="0067463A" w:rsidRDefault="005C02F0"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5C02F0" w:rsidRPr="0067463A" w:rsidRDefault="005C02F0"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5C02F0" w:rsidRPr="00552B23" w:rsidTr="00E3441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2"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r>
      <w:tr w:rsidR="005C02F0" w:rsidRPr="00552B23" w:rsidTr="00E3441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2"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r>
      <w:tr w:rsidR="005C02F0" w:rsidRPr="00552B23" w:rsidTr="00E3441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2"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r>
      <w:tr w:rsidR="005C02F0" w:rsidRPr="00552B23" w:rsidTr="00E3441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1"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c>
          <w:tcPr>
            <w:tcW w:w="2632" w:type="dxa"/>
          </w:tcPr>
          <w:p w:rsidR="005C02F0" w:rsidRPr="00552B23" w:rsidRDefault="005C02F0" w:rsidP="00E3441C">
            <w:pPr>
              <w:pStyle w:val="NormalWeb"/>
              <w:spacing w:before="0" w:beforeAutospacing="0" w:after="0" w:afterAutospacing="0" w:line="360" w:lineRule="auto"/>
              <w:jc w:val="center"/>
              <w:rPr>
                <w:rFonts w:ascii="GHEA Grapalat" w:hAnsi="GHEA Grapalat"/>
                <w:i/>
                <w:sz w:val="16"/>
              </w:rPr>
            </w:pPr>
          </w:p>
        </w:tc>
      </w:tr>
    </w:tbl>
    <w:p w:rsidR="005C02F0" w:rsidRPr="006F5F33" w:rsidRDefault="005C02F0"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5C02F0" w:rsidRPr="00576D9C" w:rsidRDefault="005C02F0" w:rsidP="003B2F27">
      <w:pPr>
        <w:pStyle w:val="FootnoteText"/>
        <w:jc w:val="both"/>
        <w:rPr>
          <w:rFonts w:ascii="GHEA Grapalat" w:hAnsi="GHEA Grapalat"/>
          <w:lang w:val="hy-AM"/>
        </w:rPr>
      </w:pPr>
    </w:p>
  </w:footnote>
  <w:footnote w:id="17">
    <w:p w:rsidR="005C02F0" w:rsidRPr="006F5F33" w:rsidRDefault="005C02F0"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5C02F0" w:rsidRPr="006F5F33" w:rsidRDefault="005C02F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5C02F0" w:rsidRPr="006F5F33" w:rsidRDefault="005C02F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5C02F0" w:rsidRPr="00171CD1" w:rsidRDefault="005C02F0" w:rsidP="003B2F27">
      <w:pPr>
        <w:pStyle w:val="FootnoteText"/>
        <w:jc w:val="both"/>
      </w:pPr>
    </w:p>
  </w:footnote>
  <w:footnote w:id="21">
    <w:p w:rsidR="005C02F0" w:rsidRPr="00171CD1" w:rsidRDefault="005C02F0" w:rsidP="003B2F27">
      <w:pPr>
        <w:pStyle w:val="FootnoteText"/>
        <w:jc w:val="both"/>
      </w:pPr>
    </w:p>
  </w:footnote>
  <w:footnote w:id="22">
    <w:p w:rsidR="005C02F0" w:rsidRPr="007E5804" w:rsidRDefault="005C02F0" w:rsidP="003B2F27">
      <w:pPr>
        <w:widowControl w:val="0"/>
        <w:spacing w:after="160" w:line="360" w:lineRule="auto"/>
        <w:jc w:val="both"/>
        <w:rPr>
          <w:rFonts w:ascii="GHEA Grapalat" w:hAnsi="GHEA Grapalat" w:cs="Sylfaen"/>
          <w:i/>
          <w:sz w:val="20"/>
          <w:szCs w:val="20"/>
        </w:rPr>
      </w:pPr>
    </w:p>
    <w:p w:rsidR="005C02F0" w:rsidRPr="00CA2754" w:rsidRDefault="005C02F0" w:rsidP="003B2F27">
      <w:pPr>
        <w:pStyle w:val="FootnoteText"/>
        <w:jc w:val="both"/>
        <w:rPr>
          <w:sz w:val="2"/>
          <w:szCs w:val="2"/>
        </w:rPr>
      </w:pPr>
    </w:p>
  </w:footnote>
  <w:footnote w:id="23">
    <w:p w:rsidR="005C02F0" w:rsidRPr="007E5804" w:rsidRDefault="005C02F0" w:rsidP="003B2F27">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637"/>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8A4"/>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CD1"/>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C9A"/>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307"/>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2F0"/>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D6"/>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65F1"/>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5804"/>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0C"/>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065"/>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B7BFC"/>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53F"/>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31A"/>
    <w:rsid w:val="00D83BDF"/>
    <w:rsid w:val="00D84988"/>
    <w:rsid w:val="00D85563"/>
    <w:rsid w:val="00D86538"/>
    <w:rsid w:val="00D867C2"/>
    <w:rsid w:val="00D87048"/>
    <w:rsid w:val="00D873FE"/>
    <w:rsid w:val="00D875CB"/>
    <w:rsid w:val="00D87B1D"/>
    <w:rsid w:val="00D87FA7"/>
    <w:rsid w:val="00D90640"/>
    <w:rsid w:val="00D9070B"/>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368"/>
    <w:rsid w:val="00E90E72"/>
    <w:rsid w:val="00E90FBF"/>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1FF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FD1FFF"/>
    <w:rPr>
      <w:rFonts w:ascii="Consolas" w:hAnsi="Consolas" w:cs="Consolas"/>
      <w:sz w:val="20"/>
      <w:szCs w:val="20"/>
    </w:rPr>
  </w:style>
  <w:style w:type="character" w:customStyle="1" w:styleId="HTMLPreformattedChar">
    <w:name w:val="HTML Preformatted Char"/>
    <w:basedOn w:val="DefaultParagraphFont"/>
    <w:link w:val="HTMLPreformatted"/>
    <w:rsid w:val="00FD1FFF"/>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FD1FFF"/>
    <w:rPr>
      <w:rFonts w:ascii="Consolas" w:hAnsi="Consolas" w:cs="Consolas"/>
      <w:sz w:val="20"/>
      <w:szCs w:val="20"/>
    </w:rPr>
  </w:style>
  <w:style w:type="character" w:customStyle="1" w:styleId="HTMLPreformattedChar">
    <w:name w:val="HTML Preformatted Char"/>
    <w:basedOn w:val="DefaultParagraphFont"/>
    <w:link w:val="HTMLPreformatted"/>
    <w:rsid w:val="00FD1FFF"/>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0167306">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11143351">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ipr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FCDC-1C52-4373-877C-B3CC3147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99</Pages>
  <Words>15933</Words>
  <Characters>116590</Characters>
  <Application>Microsoft Office Word</Application>
  <DocSecurity>0</DocSecurity>
  <Lines>971</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132259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cp:lastModifiedBy>
  <cp:revision>1637</cp:revision>
  <cp:lastPrinted>2018-02-16T07:12:00Z</cp:lastPrinted>
  <dcterms:created xsi:type="dcterms:W3CDTF">2019-10-28T07:04:00Z</dcterms:created>
  <dcterms:modified xsi:type="dcterms:W3CDTF">2023-11-02T08:06:00Z</dcterms:modified>
</cp:coreProperties>
</file>