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50A8" w:rsidRPr="00A71D81" w:rsidRDefault="002850A8" w:rsidP="002850A8">
      <w:pPr>
        <w:pStyle w:val="a3"/>
        <w:spacing w:line="240" w:lineRule="auto"/>
        <w:jc w:val="center"/>
        <w:rPr>
          <w:rFonts w:ascii="GHEA Grapalat" w:hAnsi="GHEA Grapalat"/>
          <w:i w:val="0"/>
          <w:lang w:val="af-ZA"/>
        </w:rPr>
      </w:pPr>
    </w:p>
    <w:p w:rsidR="002850A8" w:rsidRPr="00A71D81" w:rsidRDefault="002850A8" w:rsidP="002850A8">
      <w:pPr>
        <w:pStyle w:val="a3"/>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rsidR="002850A8" w:rsidRPr="00A71D81" w:rsidRDefault="002850A8" w:rsidP="002850A8">
      <w:pPr>
        <w:pStyle w:val="a3"/>
        <w:spacing w:line="240" w:lineRule="auto"/>
        <w:jc w:val="center"/>
        <w:rPr>
          <w:rFonts w:ascii="GHEA Grapalat" w:hAnsi="GHEA Grapalat"/>
          <w:i w:val="0"/>
          <w:lang w:val="af-ZA"/>
        </w:rPr>
      </w:pPr>
      <w:r>
        <w:rPr>
          <w:rFonts w:ascii="GHEA Grapalat" w:hAnsi="GHEA Grapalat"/>
          <w:i w:val="0"/>
          <w:lang w:val="af-ZA"/>
        </w:rPr>
        <w:t>ԳՆԱՆՇՄԱՆ ՀԱՐՑՄԱՆ</w:t>
      </w:r>
      <w:r w:rsidRPr="00A71D81">
        <w:rPr>
          <w:rFonts w:ascii="GHEA Grapalat" w:hAnsi="GHEA Grapalat"/>
          <w:i w:val="0"/>
          <w:lang w:val="af-ZA"/>
        </w:rPr>
        <w:t xml:space="preserve"> ՄԱՍԻՆ*</w:t>
      </w:r>
    </w:p>
    <w:p w:rsidR="002850A8" w:rsidRPr="00A71D81" w:rsidRDefault="002850A8" w:rsidP="002850A8">
      <w:pPr>
        <w:pStyle w:val="a3"/>
        <w:spacing w:line="240" w:lineRule="auto"/>
        <w:jc w:val="center"/>
        <w:rPr>
          <w:rFonts w:ascii="GHEA Grapalat" w:hAnsi="GHEA Grapalat"/>
          <w:i w:val="0"/>
          <w:lang w:val="af-ZA"/>
        </w:rPr>
      </w:pPr>
    </w:p>
    <w:p w:rsidR="002850A8" w:rsidRPr="00A71D81" w:rsidRDefault="002850A8" w:rsidP="002850A8">
      <w:pPr>
        <w:pStyle w:val="a3"/>
        <w:spacing w:line="240" w:lineRule="auto"/>
        <w:jc w:val="center"/>
        <w:rPr>
          <w:rFonts w:ascii="GHEA Grapalat" w:hAnsi="GHEA Grapalat"/>
          <w:i w:val="0"/>
          <w:lang w:val="af-ZA"/>
        </w:rPr>
      </w:pPr>
      <w:r w:rsidRPr="00A71D81">
        <w:rPr>
          <w:rFonts w:ascii="GHEA Grapalat" w:hAnsi="GHEA Grapalat"/>
          <w:i w:val="0"/>
          <w:lang w:val="af-ZA"/>
        </w:rPr>
        <w:t>Հայտարարության սույն տեքստը հաստատված է գնահատող հանձնաժողովի</w:t>
      </w:r>
    </w:p>
    <w:p w:rsidR="002850A8" w:rsidRPr="00A71D81" w:rsidRDefault="002850A8" w:rsidP="002850A8">
      <w:pPr>
        <w:pStyle w:val="a3"/>
        <w:spacing w:line="240" w:lineRule="auto"/>
        <w:jc w:val="center"/>
        <w:rPr>
          <w:rFonts w:ascii="GHEA Grapalat" w:hAnsi="GHEA Grapalat"/>
          <w:i w:val="0"/>
          <w:lang w:val="af-ZA"/>
        </w:rPr>
      </w:pPr>
      <w:r w:rsidRPr="00A71D81">
        <w:rPr>
          <w:rFonts w:ascii="GHEA Grapalat" w:hAnsi="GHEA Grapalat"/>
          <w:i w:val="0"/>
          <w:lang w:val="af-ZA"/>
        </w:rPr>
        <w:t>20</w:t>
      </w:r>
      <w:r>
        <w:rPr>
          <w:rFonts w:ascii="GHEA Grapalat" w:hAnsi="GHEA Grapalat"/>
          <w:i w:val="0"/>
          <w:lang w:val="hy-AM"/>
        </w:rPr>
        <w:t>22</w:t>
      </w:r>
      <w:r w:rsidRPr="00A71D81">
        <w:rPr>
          <w:rFonts w:ascii="GHEA Grapalat" w:hAnsi="GHEA Grapalat"/>
          <w:i w:val="0"/>
          <w:lang w:val="af-ZA"/>
        </w:rPr>
        <w:t xml:space="preserve">թվականի </w:t>
      </w:r>
      <w:r w:rsidR="00B57080">
        <w:rPr>
          <w:rFonts w:ascii="GHEA Grapalat" w:hAnsi="GHEA Grapalat"/>
          <w:i w:val="0"/>
          <w:lang w:val="hy-AM"/>
        </w:rPr>
        <w:t xml:space="preserve"> Օգոստոսի </w:t>
      </w:r>
      <w:r w:rsidR="00B57080">
        <w:rPr>
          <w:rFonts w:asciiTheme="minorHAnsi" w:hAnsiTheme="minorHAnsi"/>
          <w:i w:val="0"/>
          <w:lang w:val="hy-AM"/>
        </w:rPr>
        <w:t>31</w:t>
      </w:r>
      <w:r>
        <w:rPr>
          <w:rFonts w:ascii="GHEA Grapalat" w:hAnsi="GHEA Grapalat"/>
          <w:i w:val="0"/>
          <w:lang w:val="hy-AM"/>
        </w:rPr>
        <w:t>-ի</w:t>
      </w:r>
      <w:r w:rsidRPr="00A71D81">
        <w:rPr>
          <w:rFonts w:ascii="GHEA Grapalat" w:hAnsi="GHEA Grapalat"/>
          <w:i w:val="0"/>
          <w:lang w:val="af-ZA"/>
        </w:rPr>
        <w:t xml:space="preserve"> </w:t>
      </w:r>
      <w:r w:rsidR="00B57080">
        <w:rPr>
          <w:rFonts w:ascii="GHEA Grapalat" w:hAnsi="GHEA Grapalat"/>
          <w:i w:val="0"/>
          <w:lang w:val="hy-AM"/>
        </w:rPr>
        <w:t xml:space="preserve">թիվ </w:t>
      </w:r>
      <w:r w:rsidR="00B57080">
        <w:rPr>
          <w:rFonts w:asciiTheme="minorHAnsi" w:hAnsiTheme="minorHAnsi"/>
          <w:i w:val="0"/>
          <w:lang w:val="hy-AM"/>
        </w:rPr>
        <w:t>2</w:t>
      </w:r>
      <w:r w:rsidRPr="00A71D81">
        <w:rPr>
          <w:rFonts w:ascii="GHEA Grapalat" w:hAnsi="GHEA Grapalat"/>
          <w:i w:val="0"/>
          <w:lang w:val="af-ZA"/>
        </w:rPr>
        <w:t xml:space="preserve"> որոշմամբ </w:t>
      </w:r>
    </w:p>
    <w:p w:rsidR="002850A8" w:rsidRPr="00A71D81" w:rsidRDefault="002850A8" w:rsidP="002850A8">
      <w:pPr>
        <w:pStyle w:val="a3"/>
        <w:spacing w:line="240" w:lineRule="auto"/>
        <w:jc w:val="center"/>
        <w:rPr>
          <w:rFonts w:ascii="GHEA Grapalat" w:hAnsi="GHEA Grapalat"/>
          <w:i w:val="0"/>
          <w:lang w:val="af-ZA"/>
        </w:rPr>
      </w:pPr>
    </w:p>
    <w:p w:rsidR="002850A8" w:rsidRPr="00A71D81" w:rsidRDefault="002850A8" w:rsidP="002850A8">
      <w:pPr>
        <w:pStyle w:val="a3"/>
        <w:spacing w:line="240" w:lineRule="auto"/>
        <w:jc w:val="center"/>
        <w:rPr>
          <w:rFonts w:ascii="GHEA Grapalat" w:hAnsi="GHEA Grapalat"/>
          <w:i w:val="0"/>
          <w:lang w:val="af-ZA"/>
        </w:rPr>
      </w:pPr>
      <w:r w:rsidRPr="00A71D81">
        <w:rPr>
          <w:rFonts w:ascii="GHEA Grapalat" w:hAnsi="GHEA Grapalat"/>
          <w:i w:val="0"/>
          <w:lang w:val="af-ZA"/>
        </w:rPr>
        <w:t xml:space="preserve">Ընթացակարգի ծածկագիրը`  </w:t>
      </w:r>
      <w:r w:rsidR="007777C3">
        <w:rPr>
          <w:rFonts w:ascii="Arial" w:hAnsi="Arial" w:cs="Arial"/>
          <w:b/>
          <w:bCs/>
          <w:i w:val="0"/>
          <w:lang w:val="hy-AM"/>
        </w:rPr>
        <w:t>ԳԱԱԱԻ</w:t>
      </w:r>
      <w:r w:rsidR="007777C3">
        <w:rPr>
          <w:rFonts w:ascii="GHEA Grapalat" w:hAnsi="GHEA Grapalat"/>
          <w:b/>
          <w:bCs/>
          <w:i w:val="0"/>
          <w:lang w:val="hy-AM"/>
        </w:rPr>
        <w:t>-</w:t>
      </w:r>
      <w:r w:rsidR="007777C3">
        <w:rPr>
          <w:rFonts w:ascii="Arial" w:hAnsi="Arial" w:cs="Arial"/>
          <w:b/>
          <w:bCs/>
          <w:i w:val="0"/>
          <w:lang w:val="hy-AM"/>
        </w:rPr>
        <w:t>ԳՀԱՊՁԲ</w:t>
      </w:r>
      <w:r w:rsidR="007777C3">
        <w:rPr>
          <w:rFonts w:ascii="GHEA Grapalat" w:hAnsi="GHEA Grapalat"/>
          <w:b/>
          <w:bCs/>
          <w:i w:val="0"/>
          <w:lang w:val="hy-AM"/>
        </w:rPr>
        <w:t xml:space="preserve">-22/1 </w:t>
      </w:r>
    </w:p>
    <w:p w:rsidR="002850A8" w:rsidRPr="00A71D81" w:rsidRDefault="002850A8" w:rsidP="002850A8">
      <w:pPr>
        <w:pStyle w:val="a3"/>
        <w:spacing w:line="240" w:lineRule="auto"/>
        <w:rPr>
          <w:rFonts w:ascii="GHEA Grapalat" w:hAnsi="GHEA Grapalat"/>
          <w:i w:val="0"/>
          <w:lang w:val="af-ZA"/>
        </w:rPr>
      </w:pPr>
    </w:p>
    <w:p w:rsidR="002850A8" w:rsidRPr="00A71D81" w:rsidRDefault="002850A8" w:rsidP="002850A8">
      <w:pPr>
        <w:pStyle w:val="a3"/>
        <w:spacing w:line="240" w:lineRule="auto"/>
        <w:ind w:firstLine="708"/>
        <w:jc w:val="left"/>
        <w:rPr>
          <w:rFonts w:ascii="GHEA Grapalat" w:hAnsi="GHEA Grapalat"/>
          <w:i w:val="0"/>
          <w:lang w:val="af-ZA"/>
        </w:rPr>
      </w:pPr>
      <w:r w:rsidRPr="00A71D81">
        <w:rPr>
          <w:rFonts w:ascii="GHEA Grapalat" w:hAnsi="GHEA Grapalat"/>
          <w:i w:val="0"/>
          <w:lang w:val="af-ZA"/>
        </w:rPr>
        <w:t xml:space="preserve">Պատվիրատուն` </w:t>
      </w:r>
      <w:r w:rsidR="007777C3">
        <w:rPr>
          <w:rFonts w:ascii="Arial" w:hAnsi="Arial" w:cs="Arial"/>
          <w:i w:val="0"/>
          <w:lang w:val="af-ZA"/>
        </w:rPr>
        <w:t>ՀՀ</w:t>
      </w:r>
      <w:r w:rsidR="007777C3">
        <w:rPr>
          <w:rFonts w:ascii="GHEA Grapalat" w:hAnsi="GHEA Grapalat"/>
          <w:i w:val="0"/>
          <w:lang w:val="af-ZA"/>
        </w:rPr>
        <w:t xml:space="preserve"> </w:t>
      </w:r>
      <w:r w:rsidR="007777C3">
        <w:rPr>
          <w:rFonts w:ascii="Arial" w:hAnsi="Arial" w:cs="Arial"/>
          <w:i w:val="0"/>
          <w:lang w:val="af-ZA"/>
        </w:rPr>
        <w:t>ԳԱԱ</w:t>
      </w:r>
      <w:r w:rsidR="007777C3">
        <w:rPr>
          <w:rFonts w:ascii="GHEA Grapalat" w:hAnsi="GHEA Grapalat"/>
          <w:i w:val="0"/>
          <w:lang w:val="af-ZA"/>
        </w:rPr>
        <w:t xml:space="preserve"> </w:t>
      </w:r>
      <w:r w:rsidR="007777C3">
        <w:rPr>
          <w:rFonts w:ascii="Arial" w:hAnsi="Arial" w:cs="Arial"/>
          <w:i w:val="0"/>
          <w:lang w:val="af-ZA"/>
        </w:rPr>
        <w:t>Արվեստի</w:t>
      </w:r>
      <w:r w:rsidR="007777C3">
        <w:rPr>
          <w:rFonts w:ascii="GHEA Grapalat" w:hAnsi="GHEA Grapalat"/>
          <w:i w:val="0"/>
          <w:lang w:val="af-ZA"/>
        </w:rPr>
        <w:t xml:space="preserve"> </w:t>
      </w:r>
      <w:r w:rsidR="007777C3">
        <w:rPr>
          <w:rFonts w:ascii="Arial" w:hAnsi="Arial" w:cs="Arial"/>
          <w:i w:val="0"/>
          <w:lang w:val="af-ZA"/>
        </w:rPr>
        <w:t>ինստիտուտ</w:t>
      </w:r>
      <w:r w:rsidR="007777C3">
        <w:rPr>
          <w:rFonts w:ascii="GHEA Grapalat" w:hAnsi="GHEA Grapalat"/>
          <w:i w:val="0"/>
          <w:lang w:val="af-ZA"/>
        </w:rPr>
        <w:t xml:space="preserve"> </w:t>
      </w:r>
      <w:r w:rsidR="007777C3">
        <w:rPr>
          <w:rFonts w:ascii="Arial" w:hAnsi="Arial" w:cs="Arial"/>
          <w:i w:val="0"/>
          <w:lang w:val="af-ZA"/>
        </w:rPr>
        <w:t>ՊՈԱԿ</w:t>
      </w:r>
      <w:r w:rsidRPr="00A71D81">
        <w:rPr>
          <w:rFonts w:ascii="GHEA Grapalat" w:hAnsi="GHEA Grapalat"/>
          <w:i w:val="0"/>
          <w:lang w:val="af-ZA"/>
        </w:rPr>
        <w:t>, որը գտնվում է</w:t>
      </w:r>
      <w:r>
        <w:rPr>
          <w:rFonts w:ascii="GHEA Grapalat" w:hAnsi="GHEA Grapalat"/>
          <w:i w:val="0"/>
          <w:lang w:val="hy-AM"/>
        </w:rPr>
        <w:t xml:space="preserve"> </w:t>
      </w:r>
      <w:r w:rsidR="007777C3">
        <w:rPr>
          <w:rFonts w:ascii="Arial" w:hAnsi="Arial" w:cs="Arial"/>
          <w:i w:val="0"/>
          <w:lang w:val="af-ZA"/>
        </w:rPr>
        <w:t>է</w:t>
      </w:r>
      <w:r w:rsidR="007777C3">
        <w:rPr>
          <w:rFonts w:ascii="GHEA Grapalat" w:hAnsi="GHEA Grapalat"/>
          <w:i w:val="0"/>
          <w:lang w:val="af-ZA"/>
        </w:rPr>
        <w:t xml:space="preserve">  </w:t>
      </w:r>
      <w:r w:rsidR="007777C3">
        <w:rPr>
          <w:rFonts w:ascii="Arial" w:hAnsi="Arial" w:cs="Arial"/>
          <w:i w:val="0"/>
          <w:lang w:val="af-ZA"/>
        </w:rPr>
        <w:t>ք</w:t>
      </w:r>
      <w:r w:rsidR="007777C3">
        <w:rPr>
          <w:rFonts w:ascii="GHEA Grapalat" w:hAnsi="GHEA Grapalat"/>
          <w:i w:val="0"/>
          <w:lang w:val="af-ZA"/>
        </w:rPr>
        <w:t xml:space="preserve">. </w:t>
      </w:r>
      <w:r w:rsidR="007777C3">
        <w:rPr>
          <w:rFonts w:ascii="Arial" w:hAnsi="Arial" w:cs="Arial"/>
          <w:i w:val="0"/>
          <w:lang w:val="af-ZA"/>
        </w:rPr>
        <w:t>Երևան</w:t>
      </w:r>
      <w:r w:rsidR="007777C3">
        <w:rPr>
          <w:rFonts w:ascii="GHEA Grapalat" w:hAnsi="GHEA Grapalat"/>
          <w:i w:val="0"/>
          <w:lang w:val="af-ZA"/>
        </w:rPr>
        <w:t xml:space="preserve">, </w:t>
      </w:r>
      <w:r w:rsidR="007777C3">
        <w:rPr>
          <w:rFonts w:ascii="Arial" w:hAnsi="Arial" w:cs="Arial"/>
          <w:i w:val="0"/>
          <w:lang w:val="af-ZA"/>
        </w:rPr>
        <w:t>Մարշալ</w:t>
      </w:r>
      <w:r w:rsidR="007777C3">
        <w:rPr>
          <w:rFonts w:ascii="GHEA Grapalat" w:hAnsi="GHEA Grapalat"/>
          <w:i w:val="0"/>
          <w:lang w:val="af-ZA"/>
        </w:rPr>
        <w:t xml:space="preserve"> </w:t>
      </w:r>
      <w:r w:rsidR="007777C3">
        <w:rPr>
          <w:rFonts w:ascii="Arial" w:hAnsi="Arial" w:cs="Arial"/>
          <w:i w:val="0"/>
          <w:lang w:val="af-ZA"/>
        </w:rPr>
        <w:t>Բաղրամյանի</w:t>
      </w:r>
      <w:r w:rsidR="007777C3">
        <w:rPr>
          <w:rFonts w:ascii="GHEA Grapalat" w:hAnsi="GHEA Grapalat"/>
          <w:i w:val="0"/>
          <w:lang w:val="af-ZA"/>
        </w:rPr>
        <w:t xml:space="preserve"> </w:t>
      </w:r>
      <w:r w:rsidR="007777C3">
        <w:rPr>
          <w:rFonts w:ascii="Arial" w:hAnsi="Arial" w:cs="Arial"/>
          <w:i w:val="0"/>
          <w:lang w:val="af-ZA"/>
        </w:rPr>
        <w:t>պող</w:t>
      </w:r>
      <w:r w:rsidR="007777C3">
        <w:rPr>
          <w:rFonts w:ascii="GHEA Grapalat" w:hAnsi="GHEA Grapalat"/>
          <w:i w:val="0"/>
          <w:lang w:val="af-ZA"/>
        </w:rPr>
        <w:t xml:space="preserve">. 24/4 </w:t>
      </w:r>
      <w:r w:rsidR="007777C3">
        <w:rPr>
          <w:rFonts w:ascii="Arial" w:hAnsi="Arial" w:cs="Arial"/>
          <w:i w:val="0"/>
          <w:lang w:val="af-ZA"/>
        </w:rPr>
        <w:t>հասցեում</w:t>
      </w:r>
      <w:r w:rsidRPr="00A71D81">
        <w:rPr>
          <w:rFonts w:ascii="GHEA Grapalat" w:hAnsi="GHEA Grapalat"/>
          <w:i w:val="0"/>
          <w:lang w:val="af-ZA"/>
        </w:rPr>
        <w:t>,</w:t>
      </w:r>
      <w:r>
        <w:rPr>
          <w:rFonts w:ascii="GHEA Grapalat" w:hAnsi="GHEA Grapalat"/>
          <w:i w:val="0"/>
          <w:lang w:val="hy-AM"/>
        </w:rPr>
        <w:t xml:space="preserve"> </w:t>
      </w:r>
      <w:r w:rsidRPr="00A71D81">
        <w:rPr>
          <w:rFonts w:ascii="GHEA Grapalat" w:hAnsi="GHEA Grapalat"/>
          <w:i w:val="0"/>
          <w:lang w:val="af-ZA"/>
        </w:rPr>
        <w:t xml:space="preserve">հայտարարում է </w:t>
      </w:r>
      <w:r w:rsidRPr="00FB49DF">
        <w:rPr>
          <w:rFonts w:ascii="GHEA Grapalat" w:hAnsi="GHEA Grapalat" w:cs="Times Armenian"/>
          <w:i w:val="0"/>
          <w:lang w:val="af-ZA"/>
        </w:rPr>
        <w:t>գնանշման հարց</w:t>
      </w:r>
      <w:r>
        <w:rPr>
          <w:rFonts w:ascii="GHEA Grapalat" w:hAnsi="GHEA Grapalat" w:cs="Times Armenian"/>
          <w:i w:val="0"/>
          <w:lang w:val="hy-AM"/>
        </w:rPr>
        <w:t>ու</w:t>
      </w:r>
      <w:r w:rsidRPr="00FB49DF">
        <w:rPr>
          <w:rFonts w:ascii="GHEA Grapalat" w:hAnsi="GHEA Grapalat" w:cs="Times Armenian"/>
          <w:i w:val="0"/>
          <w:lang w:val="af-ZA"/>
        </w:rPr>
        <w:t>մ</w:t>
      </w:r>
      <w:r w:rsidRPr="00A71D81">
        <w:rPr>
          <w:rFonts w:ascii="GHEA Grapalat" w:hAnsi="GHEA Grapalat"/>
          <w:i w:val="0"/>
          <w:lang w:val="af-ZA"/>
        </w:rPr>
        <w:t>, որն իրականացվում է մեկ փուլով:</w:t>
      </w:r>
    </w:p>
    <w:p w:rsidR="002850A8" w:rsidRPr="00A71D81" w:rsidRDefault="002850A8" w:rsidP="002850A8">
      <w:pPr>
        <w:pStyle w:val="a3"/>
        <w:spacing w:line="240" w:lineRule="auto"/>
        <w:ind w:firstLine="0"/>
        <w:rPr>
          <w:rFonts w:ascii="GHEA Grapalat" w:hAnsi="GHEA Grapalat"/>
          <w:i w:val="0"/>
          <w:lang w:val="af-ZA"/>
        </w:rPr>
      </w:pPr>
      <w:r w:rsidRPr="00A71D81">
        <w:rPr>
          <w:rFonts w:ascii="GHEA Grapalat" w:hAnsi="GHEA Grapalat"/>
          <w:i w:val="0"/>
          <w:lang w:val="af-ZA"/>
        </w:rPr>
        <w:tab/>
      </w:r>
      <w:bookmarkStart w:id="0" w:name="_Hlk23167417"/>
      <w:r w:rsidRPr="00A71D81">
        <w:rPr>
          <w:rFonts w:ascii="GHEA Grapalat" w:hAnsi="GHEA Grapalat"/>
          <w:i w:val="0"/>
          <w:lang w:val="af-ZA"/>
        </w:rPr>
        <w:t>Սույն ընթացակարգի</w:t>
      </w:r>
      <w:bookmarkEnd w:id="0"/>
      <w:r w:rsidRPr="00A71D81">
        <w:rPr>
          <w:rFonts w:ascii="GHEA Grapalat" w:hAnsi="GHEA Grapalat"/>
          <w:i w:val="0"/>
          <w:lang w:val="af-ZA"/>
        </w:rPr>
        <w:t xml:space="preserve"> արդյունքում </w:t>
      </w:r>
      <w:r w:rsidRPr="00A71D81">
        <w:rPr>
          <w:rFonts w:ascii="GHEA Grapalat" w:hAnsi="GHEA Grapalat"/>
          <w:i w:val="0"/>
          <w:lang w:val="hy-AM"/>
        </w:rPr>
        <w:t>ընտրված</w:t>
      </w:r>
      <w:r w:rsidRPr="00A71D81">
        <w:rPr>
          <w:rFonts w:ascii="GHEA Grapalat" w:hAnsi="GHEA Grapalat"/>
          <w:i w:val="0"/>
          <w:lang w:val="af-ZA"/>
        </w:rPr>
        <w:t xml:space="preserve"> մասնակցին սահմանված կարգով կառաջարկվի կնքել</w:t>
      </w:r>
      <w:r>
        <w:rPr>
          <w:rFonts w:ascii="GHEA Grapalat" w:hAnsi="GHEA Grapalat"/>
          <w:i w:val="0"/>
          <w:lang w:val="af-ZA"/>
        </w:rPr>
        <w:t xml:space="preserve">  </w:t>
      </w:r>
      <w:r w:rsidRPr="00A71D81">
        <w:rPr>
          <w:rFonts w:ascii="GHEA Grapalat" w:hAnsi="GHEA Grapalat"/>
          <w:i w:val="0"/>
          <w:lang w:val="af-ZA"/>
        </w:rPr>
        <w:t xml:space="preserve"> </w:t>
      </w:r>
      <w:r w:rsidRPr="00B15FDD">
        <w:rPr>
          <w:rFonts w:ascii="GHEA Grapalat" w:hAnsi="GHEA Grapalat"/>
          <w:i w:val="0"/>
          <w:lang w:val="af-ZA"/>
        </w:rPr>
        <w:t>«</w:t>
      </w:r>
      <w:r w:rsidRPr="003C561F">
        <w:rPr>
          <w:rFonts w:ascii="GHEA Grapalat" w:hAnsi="GHEA Grapalat"/>
          <w:i w:val="0"/>
          <w:lang w:val="hy-AM"/>
        </w:rPr>
        <w:t xml:space="preserve"> </w:t>
      </w:r>
      <w:r>
        <w:rPr>
          <w:rFonts w:ascii="GHEA Grapalat" w:hAnsi="GHEA Grapalat"/>
          <w:i w:val="0"/>
          <w:lang w:val="hy-AM"/>
        </w:rPr>
        <w:t>համակարգչային տեխնիկա</w:t>
      </w:r>
      <w:r w:rsidRPr="00B15FDD">
        <w:rPr>
          <w:rFonts w:ascii="GHEA Grapalat" w:hAnsi="GHEA Grapalat"/>
          <w:i w:val="0"/>
          <w:lang w:val="af-ZA"/>
        </w:rPr>
        <w:t xml:space="preserve"> »</w:t>
      </w:r>
      <w:r>
        <w:rPr>
          <w:rFonts w:ascii="GHEA Grapalat" w:hAnsi="GHEA Grapalat"/>
          <w:i w:val="0"/>
          <w:lang w:val="hy-AM"/>
        </w:rPr>
        <w:t>-ի</w:t>
      </w:r>
      <w:r w:rsidRPr="00A71D81">
        <w:rPr>
          <w:rFonts w:ascii="GHEA Grapalat" w:hAnsi="GHEA Grapalat"/>
          <w:i w:val="0"/>
          <w:lang w:val="af-ZA"/>
        </w:rPr>
        <w:t xml:space="preserve">   մատակարարման պայմանագիր (այսուհետ` պայմանագիր)։ </w:t>
      </w:r>
    </w:p>
    <w:p w:rsidR="002850A8" w:rsidRPr="00A71D81" w:rsidRDefault="002850A8" w:rsidP="002850A8">
      <w:pPr>
        <w:pStyle w:val="a3"/>
        <w:spacing w:line="240" w:lineRule="auto"/>
        <w:ind w:firstLine="0"/>
        <w:rPr>
          <w:rFonts w:ascii="GHEA Grapalat" w:hAnsi="GHEA Grapalat"/>
          <w:i w:val="0"/>
          <w:lang w:val="af-ZA"/>
        </w:rPr>
      </w:pPr>
      <w:r w:rsidRPr="00A71D81">
        <w:rPr>
          <w:rFonts w:ascii="GHEA Grapalat" w:hAnsi="GHEA Grapalat"/>
          <w:i w:val="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rsidR="002850A8" w:rsidRPr="00A71D81" w:rsidRDefault="002850A8" w:rsidP="002850A8">
      <w:pPr>
        <w:ind w:firstLine="720"/>
        <w:jc w:val="both"/>
        <w:rPr>
          <w:rFonts w:ascii="GHEA Grapalat" w:hAnsi="GHEA Grapalat"/>
          <w:sz w:val="20"/>
          <w:szCs w:val="20"/>
          <w:lang w:val="af-ZA"/>
        </w:rPr>
      </w:pPr>
      <w:r w:rsidRPr="00A71D81">
        <w:rPr>
          <w:rFonts w:ascii="GHEA Grapalat" w:hAnsi="GHEA Grapalat"/>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rsidR="002850A8" w:rsidRPr="00A71D81" w:rsidRDefault="002850A8" w:rsidP="002850A8">
      <w:pPr>
        <w:pStyle w:val="a3"/>
        <w:spacing w:line="240" w:lineRule="auto"/>
        <w:rPr>
          <w:rFonts w:ascii="GHEA Grapalat" w:hAnsi="GHEA Grapalat"/>
          <w:i w:val="0"/>
          <w:lang w:val="af-ZA"/>
        </w:rPr>
      </w:pPr>
      <w:r w:rsidRPr="00A71D81">
        <w:rPr>
          <w:rFonts w:ascii="GHEA Grapalat" w:hAnsi="GHEA Grapalat"/>
          <w:i w:val="0"/>
          <w:lang w:val="af-ZA"/>
        </w:rPr>
        <w:t xml:space="preserve">Ընտրված մասնակիցը որոշվում է </w:t>
      </w:r>
      <w:bookmarkStart w:id="1" w:name="_Hlk23167512"/>
      <w:r w:rsidRPr="00A71D81">
        <w:rPr>
          <w:rFonts w:ascii="GHEA Grapalat" w:hAnsi="GHEA Grapalat"/>
          <w:i w:val="0"/>
          <w:lang w:val="af-ZA"/>
        </w:rPr>
        <w:t xml:space="preserve">ոչ գնային պայմաններով բավարար գնահատված </w:t>
      </w:r>
      <w:bookmarkEnd w:id="1"/>
      <w:r w:rsidRPr="00A71D81">
        <w:rPr>
          <w:rFonts w:ascii="GHEA Grapalat" w:hAnsi="GHEA Grapalat"/>
          <w:i w:val="0"/>
          <w:lang w:val="af-ZA"/>
        </w:rPr>
        <w:t xml:space="preserve">հայտեր ներկայացրած մասնակիցների թվից` նվազագույն գնային առաջարկ ներկայացրած մասնակցին նախապատվություն տալու սկզբունքով։ </w:t>
      </w:r>
    </w:p>
    <w:p w:rsidR="002850A8" w:rsidRPr="00A71D81" w:rsidRDefault="002850A8" w:rsidP="002850A8">
      <w:pPr>
        <w:pStyle w:val="a3"/>
        <w:spacing w:line="240" w:lineRule="auto"/>
        <w:rPr>
          <w:rFonts w:ascii="GHEA Grapalat" w:hAnsi="GHEA Grapalat"/>
          <w:i w:val="0"/>
          <w:lang w:val="af-ZA"/>
        </w:rPr>
      </w:pPr>
      <w:r w:rsidRPr="00A71D81">
        <w:rPr>
          <w:rFonts w:ascii="GHEA Grapalat" w:hAnsi="GHEA Grapalat"/>
          <w:i w:val="0"/>
          <w:lang w:val="af-ZA"/>
        </w:rPr>
        <w:t xml:space="preserve">Ընթացակարգի հրավերը թղթային ստանալու համար անհրաժեշտ է դիմել պատվիրատուին, մինչև սույն հայտարարության հրապարակման օրվանից հաշված` </w:t>
      </w:r>
      <w:r>
        <w:rPr>
          <w:rFonts w:ascii="GHEA Grapalat" w:hAnsi="GHEA Grapalat"/>
          <w:i w:val="0"/>
          <w:lang w:val="hy-AM"/>
        </w:rPr>
        <w:t>7</w:t>
      </w:r>
      <w:r w:rsidRPr="00A71D81">
        <w:rPr>
          <w:rFonts w:ascii="GHEA Grapalat" w:hAnsi="GHEA Grapalat"/>
          <w:i w:val="0"/>
          <w:lang w:val="af-ZA"/>
        </w:rPr>
        <w:t xml:space="preserve">-րդ օրը ժամը </w:t>
      </w:r>
      <w:r>
        <w:rPr>
          <w:rFonts w:ascii="GHEA Grapalat" w:hAnsi="GHEA Grapalat"/>
          <w:i w:val="0"/>
          <w:lang w:val="hy-AM"/>
        </w:rPr>
        <w:t>1</w:t>
      </w:r>
      <w:r w:rsidR="005B4D5C" w:rsidRPr="005B4D5C">
        <w:rPr>
          <w:rFonts w:ascii="GHEA Grapalat" w:hAnsi="GHEA Grapalat"/>
          <w:i w:val="0"/>
          <w:lang w:val="hy-AM"/>
        </w:rPr>
        <w:t>3</w:t>
      </w:r>
      <w:r>
        <w:rPr>
          <w:rFonts w:ascii="GHEA Grapalat" w:hAnsi="GHEA Grapalat"/>
          <w:i w:val="0"/>
          <w:lang w:val="hy-AM"/>
        </w:rPr>
        <w:t>։00</w:t>
      </w:r>
      <w:r w:rsidRPr="00A71D81">
        <w:rPr>
          <w:rFonts w:ascii="GHEA Grapalat" w:hAnsi="GHEA Grapalat"/>
          <w:i w:val="0"/>
          <w:lang w:val="af-ZA"/>
        </w:rPr>
        <w:t>-ը։ Ընդ որում, թղթային ձևով հրավեր ստանալու համար պատվիրատուին պետք է ներկայացնել գրավոր դիմում։ Պատվիրատուն ապահովում է թղթային ձևով հրավերի տրամադրումն անվճար</w:t>
      </w:r>
      <w:r>
        <w:rPr>
          <w:rFonts w:ascii="GHEA Grapalat" w:hAnsi="GHEA Grapalat"/>
          <w:i w:val="0"/>
          <w:lang w:val="hy-AM"/>
        </w:rPr>
        <w:t xml:space="preserve"> </w:t>
      </w:r>
      <w:r w:rsidRPr="00A71D81">
        <w:rPr>
          <w:rFonts w:ascii="GHEA Grapalat" w:hAnsi="GHEA Grapalat"/>
          <w:i w:val="0"/>
          <w:lang w:val="af-ZA"/>
        </w:rPr>
        <w:t>այդպիսի պահանջ ստանալուն հաջորդող առաջին աշխատանքային օրը։</w:t>
      </w:r>
    </w:p>
    <w:p w:rsidR="002850A8" w:rsidRPr="00A71D81" w:rsidRDefault="002850A8" w:rsidP="002850A8">
      <w:pPr>
        <w:pStyle w:val="a3"/>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2850A8" w:rsidRPr="00A71D81" w:rsidRDefault="002850A8" w:rsidP="002850A8">
      <w:pPr>
        <w:pStyle w:val="a3"/>
        <w:spacing w:line="240" w:lineRule="auto"/>
        <w:rPr>
          <w:rFonts w:ascii="GHEA Grapalat" w:hAnsi="GHEA Grapalat"/>
          <w:i w:val="0"/>
          <w:lang w:val="af-ZA"/>
        </w:rPr>
      </w:pPr>
      <w:r w:rsidRPr="00A71D81">
        <w:rPr>
          <w:rFonts w:ascii="GHEA Grapalat" w:hAnsi="GHEA Grapalat"/>
          <w:i w:val="0"/>
          <w:lang w:val="af-ZA"/>
        </w:rPr>
        <w:t xml:space="preserve">Հրավեր չստանալը չի սահմանափակում մասնակցի` սույն ընթացակարգին մասնակցելու իրավունքը։ </w:t>
      </w:r>
    </w:p>
    <w:p w:rsidR="002850A8" w:rsidRPr="00A71D81" w:rsidRDefault="002850A8" w:rsidP="002850A8">
      <w:pPr>
        <w:pStyle w:val="a3"/>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Pr>
          <w:rFonts w:ascii="GHEA Grapalat" w:hAnsi="GHEA Grapalat"/>
          <w:i w:val="0"/>
          <w:lang w:val="hy-AM" w:eastAsia="ru-RU"/>
        </w:rPr>
        <w:t xml:space="preserve"> </w:t>
      </w:r>
      <w:r w:rsidR="007777C3" w:rsidRPr="00185152">
        <w:rPr>
          <w:rFonts w:ascii="Sylfaen" w:hAnsi="Sylfaen" w:cs="Sylfaen"/>
          <w:i w:val="0"/>
          <w:lang w:val="af-ZA"/>
        </w:rPr>
        <w:t>է</w:t>
      </w:r>
      <w:r w:rsidR="007777C3" w:rsidRPr="00185152">
        <w:rPr>
          <w:rFonts w:ascii="Sylfaen" w:hAnsi="Sylfaen"/>
          <w:i w:val="0"/>
          <w:lang w:val="af-ZA"/>
        </w:rPr>
        <w:t xml:space="preserve">  </w:t>
      </w:r>
      <w:r w:rsidR="007777C3" w:rsidRPr="005B4D5C">
        <w:rPr>
          <w:rFonts w:ascii="GHEA Grapalat" w:hAnsi="GHEA Grapalat"/>
          <w:i w:val="0"/>
          <w:lang w:val="af-ZA"/>
        </w:rPr>
        <w:t>ք. Երևան, Մարշալ Բաղրամյանի պող. 24/4</w:t>
      </w:r>
      <w:r w:rsidR="007777C3" w:rsidRPr="00185152">
        <w:rPr>
          <w:rFonts w:ascii="Sylfaen" w:hAnsi="Sylfaen"/>
          <w:i w:val="0"/>
          <w:lang w:val="af-ZA"/>
        </w:rPr>
        <w:t xml:space="preserve"> </w:t>
      </w:r>
      <w:r w:rsidRPr="00A71D81">
        <w:rPr>
          <w:rFonts w:ascii="GHEA Grapalat" w:hAnsi="GHEA Grapalat"/>
          <w:i w:val="0"/>
          <w:lang w:val="af-ZA"/>
        </w:rPr>
        <w:t>հասցեով, փաստաթղթային ձևով</w:t>
      </w:r>
      <w:r w:rsidRPr="00A71D81">
        <w:rPr>
          <w:rFonts w:ascii="GHEA Grapalat" w:hAnsi="GHEA Grapalat"/>
          <w:i w:val="0"/>
          <w:lang w:val="af-ZA" w:eastAsia="ru-RU"/>
        </w:rPr>
        <w:t xml:space="preserve"> </w:t>
      </w:r>
      <w:r w:rsidRPr="00A71D81">
        <w:rPr>
          <w:rFonts w:ascii="GHEA Grapalat" w:hAnsi="GHEA Grapalat"/>
          <w:i w:val="0"/>
          <w:lang w:val="af-ZA"/>
        </w:rPr>
        <w:t>մինչև սույն հայտարարության</w:t>
      </w:r>
      <w:r>
        <w:rPr>
          <w:rFonts w:ascii="GHEA Grapalat" w:hAnsi="GHEA Grapalat"/>
          <w:i w:val="0"/>
          <w:lang w:val="hy-AM"/>
        </w:rPr>
        <w:t xml:space="preserve"> </w:t>
      </w:r>
      <w:r w:rsidRPr="00A71D81">
        <w:rPr>
          <w:rFonts w:ascii="GHEA Grapalat" w:hAnsi="GHEA Grapalat"/>
          <w:i w:val="0"/>
          <w:lang w:val="af-ZA"/>
        </w:rPr>
        <w:t xml:space="preserve">հրապարակման օրվանից հաշված </w:t>
      </w:r>
      <w:r>
        <w:rPr>
          <w:rFonts w:ascii="GHEA Grapalat" w:hAnsi="GHEA Grapalat"/>
          <w:i w:val="0"/>
          <w:lang w:val="hy-AM"/>
        </w:rPr>
        <w:t>7</w:t>
      </w:r>
      <w:r w:rsidRPr="00A71D81">
        <w:rPr>
          <w:rFonts w:ascii="GHEA Grapalat" w:hAnsi="GHEA Grapalat"/>
          <w:i w:val="0"/>
          <w:lang w:val="af-ZA"/>
        </w:rPr>
        <w:t xml:space="preserve">-րդ օրվա ժամը </w:t>
      </w:r>
      <w:r w:rsidRPr="00933508">
        <w:rPr>
          <w:rFonts w:ascii="GHEA Grapalat" w:hAnsi="GHEA Grapalat"/>
          <w:i w:val="0"/>
          <w:lang w:val="af-ZA"/>
        </w:rPr>
        <w:t>1</w:t>
      </w:r>
      <w:r w:rsidR="005B4D5C">
        <w:rPr>
          <w:rFonts w:asciiTheme="minorHAnsi" w:hAnsiTheme="minorHAnsi"/>
          <w:i w:val="0"/>
          <w:lang w:val="hy-AM"/>
        </w:rPr>
        <w:t>3</w:t>
      </w:r>
      <w:r w:rsidRPr="00933508">
        <w:rPr>
          <w:rFonts w:ascii="GHEA Grapalat" w:hAnsi="GHEA Grapalat"/>
          <w:i w:val="0"/>
          <w:lang w:val="af-ZA"/>
        </w:rPr>
        <w:t>։00</w:t>
      </w:r>
      <w:r w:rsidRPr="00A71D81">
        <w:rPr>
          <w:rFonts w:ascii="GHEA Grapalat" w:hAnsi="GHEA Grapalat"/>
          <w:i w:val="0"/>
          <w:lang w:val="af-ZA"/>
        </w:rPr>
        <w:t xml:space="preserve">-ը: </w:t>
      </w:r>
    </w:p>
    <w:p w:rsidR="002850A8" w:rsidRPr="00A71D81" w:rsidRDefault="002850A8" w:rsidP="002850A8">
      <w:pPr>
        <w:pStyle w:val="a3"/>
        <w:spacing w:line="240" w:lineRule="auto"/>
        <w:ind w:firstLine="708"/>
        <w:rPr>
          <w:rFonts w:ascii="GHEA Grapalat" w:hAnsi="GHEA Grapalat"/>
          <w:i w:val="0"/>
          <w:lang w:val="af-ZA"/>
        </w:rPr>
      </w:pPr>
      <w:r w:rsidRPr="00A71D81">
        <w:rPr>
          <w:rFonts w:ascii="GHEA Grapalat" w:hAnsi="GHEA Grapalat"/>
          <w:i w:val="0"/>
          <w:lang w:val="af-ZA"/>
        </w:rPr>
        <w:t xml:space="preserve">Հայտերը, հայերենից բացի, կարող են ներկայացվել նաև անգլերեն կամ ռուսերեն: </w:t>
      </w:r>
    </w:p>
    <w:p w:rsidR="002850A8" w:rsidRPr="00C3757B" w:rsidRDefault="002850A8" w:rsidP="002850A8">
      <w:pPr>
        <w:pStyle w:val="a3"/>
        <w:spacing w:line="240" w:lineRule="auto"/>
        <w:ind w:firstLine="708"/>
        <w:rPr>
          <w:rFonts w:ascii="GHEA Grapalat" w:hAnsi="GHEA Grapalat"/>
          <w:b/>
          <w:bCs/>
          <w:i w:val="0"/>
          <w:lang w:val="af-ZA"/>
        </w:rPr>
      </w:pPr>
      <w:r w:rsidRPr="00C3757B">
        <w:rPr>
          <w:rFonts w:ascii="GHEA Grapalat" w:hAnsi="GHEA Grapalat"/>
          <w:b/>
          <w:bCs/>
          <w:i w:val="0"/>
          <w:lang w:val="af-ZA"/>
        </w:rPr>
        <w:t xml:space="preserve">Հայտերի բացումը տեղի կունենա </w:t>
      </w:r>
      <w:r w:rsidR="005B4D5C" w:rsidRPr="005B4D5C">
        <w:rPr>
          <w:rFonts w:ascii="GHEA Grapalat" w:hAnsi="GHEA Grapalat"/>
          <w:b/>
          <w:bCs/>
          <w:i w:val="0"/>
          <w:lang w:val="af-ZA"/>
        </w:rPr>
        <w:t xml:space="preserve">ք. Երևան, Մարշալ Բաղրամյանի պող. 24/4 </w:t>
      </w:r>
      <w:r w:rsidRPr="00C3757B">
        <w:rPr>
          <w:rFonts w:ascii="GHEA Grapalat" w:hAnsi="GHEA Grapalat"/>
          <w:b/>
          <w:bCs/>
          <w:i w:val="0"/>
          <w:lang w:val="af-ZA"/>
        </w:rPr>
        <w:t xml:space="preserve"> հասցեում,  </w:t>
      </w:r>
      <w:r w:rsidRPr="005B4D5C">
        <w:rPr>
          <w:rFonts w:ascii="GHEA Grapalat" w:hAnsi="GHEA Grapalat"/>
          <w:b/>
          <w:bCs/>
          <w:i w:val="0"/>
          <w:lang w:val="af-ZA"/>
        </w:rPr>
        <w:t xml:space="preserve">2022թվականի  սեպտեմբերի  </w:t>
      </w:r>
      <w:r w:rsidR="00675EF4">
        <w:rPr>
          <w:rFonts w:asciiTheme="minorHAnsi" w:hAnsiTheme="minorHAnsi"/>
          <w:b/>
          <w:bCs/>
          <w:i w:val="0"/>
          <w:lang w:val="hy-AM"/>
        </w:rPr>
        <w:t>8</w:t>
      </w:r>
      <w:r w:rsidRPr="00C3757B">
        <w:rPr>
          <w:rFonts w:ascii="GHEA Grapalat" w:hAnsi="GHEA Grapalat"/>
          <w:b/>
          <w:bCs/>
          <w:i w:val="0"/>
          <w:lang w:val="af-ZA"/>
        </w:rPr>
        <w:t xml:space="preserve">-ին ժամը  </w:t>
      </w:r>
      <w:r w:rsidRPr="005B4D5C">
        <w:rPr>
          <w:rFonts w:ascii="GHEA Grapalat" w:hAnsi="GHEA Grapalat"/>
          <w:b/>
          <w:bCs/>
          <w:i w:val="0"/>
          <w:lang w:val="af-ZA"/>
        </w:rPr>
        <w:t>1</w:t>
      </w:r>
      <w:r w:rsidR="005B4D5C" w:rsidRPr="005B4D5C">
        <w:rPr>
          <w:rFonts w:ascii="GHEA Grapalat" w:hAnsi="GHEA Grapalat"/>
          <w:b/>
          <w:bCs/>
          <w:i w:val="0"/>
          <w:lang w:val="af-ZA"/>
        </w:rPr>
        <w:t>3</w:t>
      </w:r>
      <w:r w:rsidRPr="005B4D5C">
        <w:rPr>
          <w:rFonts w:ascii="GHEA Grapalat" w:hAnsi="GHEA Grapalat"/>
          <w:b/>
          <w:bCs/>
          <w:i w:val="0"/>
          <w:lang w:val="af-ZA"/>
        </w:rPr>
        <w:t>։00</w:t>
      </w:r>
      <w:r w:rsidRPr="00C3757B">
        <w:rPr>
          <w:rFonts w:ascii="GHEA Grapalat" w:hAnsi="GHEA Grapalat"/>
          <w:b/>
          <w:bCs/>
          <w:i w:val="0"/>
          <w:lang w:val="af-ZA"/>
        </w:rPr>
        <w:t xml:space="preserve">-ին։   </w:t>
      </w:r>
    </w:p>
    <w:p w:rsidR="002850A8" w:rsidRPr="006675F2" w:rsidRDefault="002850A8" w:rsidP="002850A8">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2DB0">
        <w:rPr>
          <w:rFonts w:ascii="GHEA Grapalat" w:hAnsi="GHEA Grapalat"/>
          <w:sz w:val="20"/>
          <w:szCs w:val="20"/>
          <w:lang w:val="hy-AM"/>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2DB0">
        <w:rPr>
          <w:rFonts w:ascii="GHEA Grapalat" w:hAnsi="GHEA Grapalat"/>
          <w:sz w:val="20"/>
          <w:szCs w:val="20"/>
          <w:lang w:val="hy-AM"/>
        </w:rPr>
        <w:t xml:space="preserve"> </w:t>
      </w:r>
      <w:r w:rsidRPr="006675F2">
        <w:rPr>
          <w:rFonts w:ascii="GHEA Grapalat" w:hAnsi="GHEA Grapalat"/>
          <w:sz w:val="20"/>
          <w:szCs w:val="20"/>
          <w:lang w:val="hy-AM"/>
        </w:rPr>
        <w:t>օրենքով</w:t>
      </w:r>
      <w:r w:rsidRPr="00662DB0">
        <w:rPr>
          <w:rFonts w:ascii="GHEA Grapalat" w:hAnsi="GHEA Grapalat"/>
          <w:sz w:val="20"/>
          <w:szCs w:val="20"/>
          <w:lang w:val="hy-AM"/>
        </w:rPr>
        <w:t xml:space="preserve"> </w:t>
      </w:r>
      <w:r w:rsidRPr="006675F2">
        <w:rPr>
          <w:rFonts w:ascii="GHEA Grapalat" w:hAnsi="GHEA Grapalat"/>
          <w:sz w:val="20"/>
          <w:szCs w:val="20"/>
          <w:lang w:val="hy-AM"/>
        </w:rPr>
        <w:t>ևՀՀ քաղաքացիական դատավարության օրենսգրքով սահմանված կարգով։</w:t>
      </w:r>
    </w:p>
    <w:p w:rsidR="002850A8" w:rsidRPr="006D2E03" w:rsidRDefault="002850A8" w:rsidP="002850A8">
      <w:pPr>
        <w:pStyle w:val="a3"/>
        <w:spacing w:line="240" w:lineRule="auto"/>
        <w:rPr>
          <w:rFonts w:ascii="GHEA Grapalat" w:hAnsi="GHEA Grapalat"/>
          <w:i w:val="0"/>
          <w:lang w:val="hy-AM"/>
        </w:rPr>
      </w:pPr>
    </w:p>
    <w:p w:rsidR="002850A8" w:rsidRPr="00A71D81" w:rsidRDefault="002850A8" w:rsidP="002850A8">
      <w:pPr>
        <w:pStyle w:val="a3"/>
        <w:spacing w:line="240" w:lineRule="auto"/>
        <w:rPr>
          <w:rFonts w:ascii="GHEA Grapalat" w:hAnsi="GHEA Grapalat"/>
          <w:i w:val="0"/>
          <w:lang w:val="af-ZA"/>
        </w:rPr>
      </w:pPr>
      <w:r w:rsidRPr="00A71D81">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w:t>
      </w:r>
      <w:r>
        <w:rPr>
          <w:rFonts w:ascii="GHEA Grapalat" w:hAnsi="GHEA Grapalat"/>
          <w:i w:val="0"/>
          <w:lang w:val="af-ZA"/>
        </w:rPr>
        <w:t xml:space="preserve"> </w:t>
      </w:r>
      <w:r w:rsidR="00C86574" w:rsidRPr="00C86574">
        <w:rPr>
          <w:rFonts w:ascii="GHEA Grapalat" w:hAnsi="GHEA Grapalat"/>
          <w:i w:val="0"/>
          <w:lang w:val="af-ZA"/>
        </w:rPr>
        <w:t>Վ. Գասպարյան</w:t>
      </w:r>
      <w:r w:rsidR="00C86574">
        <w:rPr>
          <w:rFonts w:asciiTheme="minorHAnsi" w:hAnsiTheme="minorHAnsi"/>
          <w:i w:val="0"/>
          <w:lang w:val="hy-AM"/>
        </w:rPr>
        <w:t>-ին</w:t>
      </w:r>
      <w:r w:rsidR="00C86574">
        <w:rPr>
          <w:rFonts w:ascii="GHEA Grapalat" w:hAnsi="GHEA Grapalat"/>
          <w:i w:val="0"/>
          <w:lang w:val="hy-AM"/>
        </w:rPr>
        <w:t xml:space="preserve"> </w:t>
      </w:r>
      <w:r>
        <w:rPr>
          <w:rFonts w:ascii="GHEA Grapalat" w:hAnsi="GHEA Grapalat"/>
          <w:i w:val="0"/>
          <w:lang w:val="hy-AM"/>
        </w:rPr>
        <w:t>։</w:t>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p>
    <w:p w:rsidR="00A957EF" w:rsidRPr="00C14C7D" w:rsidRDefault="00A957EF" w:rsidP="00A957EF">
      <w:pPr>
        <w:pStyle w:val="a3"/>
        <w:spacing w:line="240" w:lineRule="auto"/>
        <w:ind w:firstLine="0"/>
        <w:rPr>
          <w:rFonts w:ascii="Sylfaen" w:hAnsi="Sylfaen"/>
          <w:i w:val="0"/>
          <w:sz w:val="24"/>
          <w:szCs w:val="24"/>
          <w:lang w:val="af-ZA"/>
        </w:rPr>
      </w:pPr>
      <w:r w:rsidRPr="00CB5710">
        <w:rPr>
          <w:rFonts w:ascii="Sylfaen" w:hAnsi="Sylfaen"/>
          <w:i w:val="0"/>
          <w:lang w:val="af-ZA"/>
        </w:rPr>
        <w:t xml:space="preserve">                                      </w:t>
      </w:r>
      <w:r w:rsidRPr="00FD0917">
        <w:rPr>
          <w:rFonts w:ascii="Sylfaen" w:hAnsi="Sylfaen" w:cs="Sylfaen"/>
          <w:i w:val="0"/>
          <w:sz w:val="24"/>
          <w:szCs w:val="24"/>
          <w:lang w:val="af-ZA"/>
        </w:rPr>
        <w:t>Հեռախոս</w:t>
      </w:r>
      <w:r w:rsidRPr="00FD0917">
        <w:rPr>
          <w:rFonts w:ascii="Arial Unicode" w:hAnsi="Arial Unicode"/>
          <w:i w:val="0"/>
          <w:sz w:val="24"/>
          <w:szCs w:val="24"/>
          <w:lang w:val="af-ZA"/>
        </w:rPr>
        <w:t>`</w:t>
      </w:r>
      <w:r>
        <w:rPr>
          <w:rFonts w:ascii="Arial Unicode" w:hAnsi="Arial Unicode"/>
          <w:i w:val="0"/>
          <w:sz w:val="24"/>
          <w:szCs w:val="24"/>
          <w:lang w:val="af-ZA"/>
        </w:rPr>
        <w:t xml:space="preserve"> </w:t>
      </w:r>
      <w:r>
        <w:rPr>
          <w:rFonts w:ascii="Sylfaen" w:hAnsi="Sylfaen"/>
          <w:i w:val="0"/>
          <w:sz w:val="24"/>
          <w:szCs w:val="24"/>
          <w:lang w:val="hy-AM"/>
        </w:rPr>
        <w:t>077-882-243</w:t>
      </w:r>
    </w:p>
    <w:p w:rsidR="00A957EF" w:rsidRPr="00C14C7D" w:rsidRDefault="00A957EF" w:rsidP="00A957EF">
      <w:pPr>
        <w:pStyle w:val="a3"/>
        <w:spacing w:line="240" w:lineRule="auto"/>
        <w:ind w:firstLine="0"/>
        <w:rPr>
          <w:rFonts w:ascii="Arial Unicode" w:hAnsi="Arial Unicode"/>
          <w:i w:val="0"/>
          <w:sz w:val="24"/>
          <w:szCs w:val="24"/>
          <w:lang w:val="af-ZA"/>
        </w:rPr>
      </w:pPr>
      <w:r w:rsidRPr="00FD0917">
        <w:rPr>
          <w:rFonts w:ascii="Sylfaen" w:hAnsi="Sylfaen" w:cs="Sylfaen"/>
          <w:i w:val="0"/>
          <w:sz w:val="24"/>
          <w:szCs w:val="24"/>
          <w:lang w:val="af-ZA"/>
        </w:rPr>
        <w:t>Էլ</w:t>
      </w:r>
      <w:r w:rsidRPr="00FD0917">
        <w:rPr>
          <w:rFonts w:ascii="Arial Unicode" w:hAnsi="Arial Unicode"/>
          <w:i w:val="0"/>
          <w:sz w:val="24"/>
          <w:szCs w:val="24"/>
          <w:lang w:val="af-ZA"/>
        </w:rPr>
        <w:t>.</w:t>
      </w:r>
      <w:r w:rsidRPr="00FD0917">
        <w:rPr>
          <w:rFonts w:ascii="Sylfaen" w:hAnsi="Sylfaen" w:cs="Sylfaen"/>
          <w:i w:val="0"/>
          <w:sz w:val="24"/>
          <w:szCs w:val="24"/>
          <w:lang w:val="af-ZA"/>
        </w:rPr>
        <w:t>փոստ</w:t>
      </w:r>
      <w:r w:rsidRPr="00FD0917">
        <w:rPr>
          <w:rFonts w:ascii="Arial Unicode" w:hAnsi="Arial Unicode"/>
          <w:i w:val="0"/>
          <w:sz w:val="24"/>
          <w:szCs w:val="24"/>
          <w:lang w:val="af-ZA"/>
        </w:rPr>
        <w:t>`</w:t>
      </w:r>
      <w:r>
        <w:rPr>
          <w:rFonts w:ascii="Sylfaen" w:hAnsi="Sylfaen"/>
          <w:i w:val="0"/>
          <w:sz w:val="24"/>
          <w:szCs w:val="24"/>
          <w:lang w:val="hy-AM"/>
        </w:rPr>
        <w:t xml:space="preserve"> </w:t>
      </w:r>
      <w:r w:rsidRPr="00A957EF">
        <w:rPr>
          <w:b/>
          <w:lang w:val="af-ZA"/>
        </w:rPr>
        <w:t>gnumner.arvestinstitut@mail.ru</w:t>
      </w:r>
      <w:r w:rsidRPr="00A957EF">
        <w:rPr>
          <w:b/>
        </w:rPr>
        <w:t>։</w:t>
      </w:r>
    </w:p>
    <w:p w:rsidR="002850A8" w:rsidRPr="00185EA2" w:rsidRDefault="00A957EF" w:rsidP="002850A8">
      <w:pPr>
        <w:pStyle w:val="a3"/>
        <w:spacing w:line="240" w:lineRule="auto"/>
        <w:rPr>
          <w:rFonts w:ascii="GHEA Grapalat" w:hAnsi="GHEA Grapalat" w:cs="Sylfaen"/>
          <w:b/>
          <w:lang w:val="hy-AM"/>
        </w:rPr>
      </w:pPr>
      <w:r>
        <w:rPr>
          <w:rFonts w:ascii="Arial" w:hAnsi="Arial" w:cs="Arial"/>
          <w:sz w:val="22"/>
          <w:szCs w:val="22"/>
          <w:lang w:val="af-ZA"/>
        </w:rPr>
        <w:t>ՀՀ</w:t>
      </w:r>
      <w:r>
        <w:rPr>
          <w:rFonts w:ascii="GHEA Grapalat" w:hAnsi="GHEA Grapalat"/>
          <w:sz w:val="22"/>
          <w:szCs w:val="22"/>
          <w:lang w:val="af-ZA"/>
        </w:rPr>
        <w:t xml:space="preserve"> </w:t>
      </w:r>
      <w:r>
        <w:rPr>
          <w:rFonts w:ascii="Arial" w:hAnsi="Arial" w:cs="Arial"/>
          <w:sz w:val="22"/>
          <w:szCs w:val="22"/>
          <w:lang w:val="af-ZA"/>
        </w:rPr>
        <w:t>ԳԱԱ</w:t>
      </w:r>
      <w:r>
        <w:rPr>
          <w:rFonts w:ascii="GHEA Grapalat" w:hAnsi="GHEA Grapalat"/>
          <w:sz w:val="22"/>
          <w:szCs w:val="22"/>
          <w:lang w:val="af-ZA"/>
        </w:rPr>
        <w:t xml:space="preserve"> </w:t>
      </w:r>
      <w:r>
        <w:rPr>
          <w:rFonts w:ascii="Arial" w:hAnsi="Arial" w:cs="Arial"/>
          <w:sz w:val="22"/>
          <w:szCs w:val="22"/>
          <w:lang w:val="af-ZA"/>
        </w:rPr>
        <w:t>Արվեստի</w:t>
      </w:r>
      <w:r>
        <w:rPr>
          <w:rFonts w:ascii="GHEA Grapalat" w:hAnsi="GHEA Grapalat"/>
          <w:sz w:val="22"/>
          <w:szCs w:val="22"/>
          <w:lang w:val="af-ZA"/>
        </w:rPr>
        <w:t xml:space="preserve"> </w:t>
      </w:r>
      <w:r>
        <w:rPr>
          <w:rFonts w:ascii="Arial" w:hAnsi="Arial" w:cs="Arial"/>
          <w:sz w:val="22"/>
          <w:szCs w:val="22"/>
          <w:lang w:val="af-ZA"/>
        </w:rPr>
        <w:t>ինստիտուտ</w:t>
      </w:r>
      <w:r>
        <w:rPr>
          <w:rFonts w:ascii="GHEA Grapalat" w:hAnsi="GHEA Grapalat"/>
          <w:sz w:val="22"/>
          <w:szCs w:val="22"/>
          <w:lang w:val="af-ZA"/>
        </w:rPr>
        <w:t xml:space="preserve"> </w:t>
      </w:r>
      <w:r>
        <w:rPr>
          <w:rFonts w:ascii="Arial" w:hAnsi="Arial" w:cs="Arial"/>
          <w:sz w:val="22"/>
          <w:szCs w:val="22"/>
          <w:lang w:val="af-ZA"/>
        </w:rPr>
        <w:t>ՊՈԱԿ</w:t>
      </w:r>
    </w:p>
    <w:p w:rsidR="002850A8" w:rsidRPr="00A71D81" w:rsidRDefault="002850A8" w:rsidP="002850A8">
      <w:pPr>
        <w:pStyle w:val="a3"/>
        <w:spacing w:line="240" w:lineRule="auto"/>
        <w:ind w:left="1404"/>
        <w:rPr>
          <w:rFonts w:ascii="GHEA Grapalat" w:hAnsi="GHEA Grapalat"/>
          <w:i w:val="0"/>
          <w:lang w:val="af-ZA"/>
        </w:rPr>
      </w:pPr>
    </w:p>
    <w:p w:rsidR="002850A8" w:rsidRPr="00A71D81" w:rsidRDefault="002850A8" w:rsidP="002850A8">
      <w:pPr>
        <w:pStyle w:val="a3"/>
        <w:spacing w:line="240" w:lineRule="auto"/>
        <w:ind w:left="1404"/>
        <w:rPr>
          <w:rFonts w:ascii="GHEA Grapalat" w:hAnsi="GHEA Grapalat"/>
          <w:i w:val="0"/>
          <w:lang w:val="af-ZA"/>
        </w:rPr>
      </w:pPr>
    </w:p>
    <w:p w:rsidR="002850A8" w:rsidRPr="00A71D81" w:rsidRDefault="002850A8" w:rsidP="002850A8">
      <w:pPr>
        <w:pStyle w:val="aa"/>
        <w:spacing w:after="0"/>
        <w:ind w:right="-7" w:firstLine="567"/>
        <w:jc w:val="right"/>
        <w:rPr>
          <w:rFonts w:ascii="GHEA Grapalat" w:hAnsi="GHEA Grapalat" w:cs="Sylfaen"/>
          <w:i/>
          <w:sz w:val="22"/>
          <w:lang w:val="af-ZA"/>
        </w:rPr>
      </w:pPr>
    </w:p>
    <w:p w:rsidR="002850A8" w:rsidRPr="00A71D81" w:rsidRDefault="002850A8" w:rsidP="002850A8">
      <w:pPr>
        <w:pStyle w:val="aa"/>
        <w:spacing w:after="0"/>
        <w:ind w:right="-7" w:firstLine="567"/>
        <w:jc w:val="right"/>
        <w:rPr>
          <w:rFonts w:ascii="GHEA Grapalat" w:hAnsi="GHEA Grapalat" w:cs="Sylfaen"/>
          <w:i/>
          <w:sz w:val="22"/>
          <w:lang w:val="af-ZA"/>
        </w:rPr>
      </w:pPr>
    </w:p>
    <w:p w:rsidR="002850A8" w:rsidRDefault="002850A8" w:rsidP="002850A8">
      <w:pPr>
        <w:pStyle w:val="aa"/>
        <w:spacing w:after="0"/>
        <w:ind w:right="-7" w:firstLine="567"/>
        <w:jc w:val="right"/>
        <w:rPr>
          <w:rFonts w:ascii="GHEA Grapalat" w:hAnsi="GHEA Grapalat" w:cs="Sylfaen"/>
          <w:i/>
          <w:sz w:val="22"/>
          <w:lang w:val="af-ZA"/>
        </w:rPr>
      </w:pPr>
    </w:p>
    <w:p w:rsidR="002850A8" w:rsidRDefault="002850A8" w:rsidP="002850A8">
      <w:pPr>
        <w:pStyle w:val="aa"/>
        <w:spacing w:after="0"/>
        <w:ind w:right="-7" w:firstLine="567"/>
        <w:jc w:val="right"/>
        <w:rPr>
          <w:rFonts w:ascii="GHEA Grapalat" w:hAnsi="GHEA Grapalat" w:cs="Sylfaen"/>
          <w:i/>
          <w:sz w:val="22"/>
          <w:lang w:val="af-ZA"/>
        </w:rPr>
      </w:pPr>
    </w:p>
    <w:p w:rsidR="002850A8" w:rsidRDefault="002850A8" w:rsidP="002850A8">
      <w:pPr>
        <w:pStyle w:val="aa"/>
        <w:spacing w:after="0"/>
        <w:ind w:right="-7" w:firstLine="567"/>
        <w:jc w:val="right"/>
        <w:rPr>
          <w:rFonts w:ascii="GHEA Grapalat" w:hAnsi="GHEA Grapalat" w:cs="Sylfaen"/>
          <w:i/>
          <w:sz w:val="22"/>
          <w:lang w:val="af-ZA"/>
        </w:rPr>
      </w:pPr>
    </w:p>
    <w:p w:rsidR="002850A8" w:rsidRDefault="002850A8" w:rsidP="002850A8">
      <w:pPr>
        <w:pStyle w:val="aa"/>
        <w:spacing w:after="0"/>
        <w:ind w:right="-7" w:firstLine="567"/>
        <w:jc w:val="right"/>
        <w:rPr>
          <w:rFonts w:asciiTheme="minorHAnsi" w:hAnsiTheme="minorHAnsi" w:cs="Sylfaen"/>
          <w:i/>
          <w:sz w:val="22"/>
          <w:lang w:val="hy-AM"/>
        </w:rPr>
      </w:pPr>
    </w:p>
    <w:p w:rsidR="00DE64C4" w:rsidRDefault="00DE64C4" w:rsidP="002850A8">
      <w:pPr>
        <w:pStyle w:val="aa"/>
        <w:spacing w:after="0"/>
        <w:ind w:right="-7" w:firstLine="567"/>
        <w:jc w:val="right"/>
        <w:rPr>
          <w:rFonts w:asciiTheme="minorHAnsi" w:hAnsiTheme="minorHAnsi" w:cs="Sylfaen"/>
          <w:i/>
          <w:sz w:val="22"/>
          <w:lang w:val="hy-AM"/>
        </w:rPr>
      </w:pPr>
    </w:p>
    <w:p w:rsidR="00DE64C4" w:rsidRDefault="00DE64C4" w:rsidP="002850A8">
      <w:pPr>
        <w:pStyle w:val="aa"/>
        <w:spacing w:after="0"/>
        <w:ind w:right="-7" w:firstLine="567"/>
        <w:jc w:val="right"/>
        <w:rPr>
          <w:rFonts w:asciiTheme="minorHAnsi" w:hAnsiTheme="minorHAnsi" w:cs="Sylfaen"/>
          <w:i/>
          <w:sz w:val="22"/>
          <w:lang w:val="hy-AM"/>
        </w:rPr>
      </w:pPr>
    </w:p>
    <w:p w:rsidR="00DE64C4" w:rsidRDefault="00DE64C4" w:rsidP="002850A8">
      <w:pPr>
        <w:pStyle w:val="aa"/>
        <w:spacing w:after="0"/>
        <w:ind w:right="-7" w:firstLine="567"/>
        <w:jc w:val="right"/>
        <w:rPr>
          <w:rFonts w:asciiTheme="minorHAnsi" w:hAnsiTheme="minorHAnsi" w:cs="Sylfaen"/>
          <w:i/>
          <w:sz w:val="22"/>
          <w:lang w:val="hy-AM"/>
        </w:rPr>
      </w:pPr>
    </w:p>
    <w:p w:rsidR="00DE64C4" w:rsidRDefault="00DE64C4" w:rsidP="002850A8">
      <w:pPr>
        <w:pStyle w:val="aa"/>
        <w:spacing w:after="0"/>
        <w:ind w:right="-7" w:firstLine="567"/>
        <w:jc w:val="right"/>
        <w:rPr>
          <w:rFonts w:asciiTheme="minorHAnsi" w:hAnsiTheme="minorHAnsi" w:cs="Sylfaen"/>
          <w:i/>
          <w:sz w:val="22"/>
          <w:lang w:val="hy-AM"/>
        </w:rPr>
      </w:pPr>
    </w:p>
    <w:p w:rsidR="00DE64C4" w:rsidRDefault="00DE64C4" w:rsidP="002850A8">
      <w:pPr>
        <w:pStyle w:val="aa"/>
        <w:spacing w:after="0"/>
        <w:ind w:right="-7" w:firstLine="567"/>
        <w:jc w:val="right"/>
        <w:rPr>
          <w:rFonts w:asciiTheme="minorHAnsi" w:hAnsiTheme="minorHAnsi" w:cs="Sylfaen"/>
          <w:i/>
          <w:sz w:val="22"/>
          <w:lang w:val="hy-AM"/>
        </w:rPr>
      </w:pPr>
    </w:p>
    <w:p w:rsidR="00DE64C4" w:rsidRDefault="00DE64C4" w:rsidP="002850A8">
      <w:pPr>
        <w:pStyle w:val="aa"/>
        <w:spacing w:after="0"/>
        <w:ind w:right="-7" w:firstLine="567"/>
        <w:jc w:val="right"/>
        <w:rPr>
          <w:rFonts w:asciiTheme="minorHAnsi" w:hAnsiTheme="minorHAnsi" w:cs="Sylfaen"/>
          <w:i/>
          <w:sz w:val="22"/>
          <w:lang w:val="hy-AM"/>
        </w:rPr>
      </w:pPr>
    </w:p>
    <w:p w:rsidR="00DE64C4" w:rsidRDefault="00DE64C4" w:rsidP="002850A8">
      <w:pPr>
        <w:pStyle w:val="aa"/>
        <w:spacing w:after="0"/>
        <w:ind w:right="-7" w:firstLine="567"/>
        <w:jc w:val="right"/>
        <w:rPr>
          <w:rFonts w:asciiTheme="minorHAnsi" w:hAnsiTheme="minorHAnsi" w:cs="Sylfaen"/>
          <w:i/>
          <w:sz w:val="22"/>
          <w:lang w:val="hy-AM"/>
        </w:rPr>
      </w:pPr>
    </w:p>
    <w:p w:rsidR="00DE64C4" w:rsidRDefault="00DE64C4" w:rsidP="002850A8">
      <w:pPr>
        <w:pStyle w:val="aa"/>
        <w:spacing w:after="0"/>
        <w:ind w:right="-7" w:firstLine="567"/>
        <w:jc w:val="right"/>
        <w:rPr>
          <w:rFonts w:asciiTheme="minorHAnsi" w:hAnsiTheme="minorHAnsi" w:cs="Sylfaen"/>
          <w:i/>
          <w:sz w:val="22"/>
          <w:lang w:val="hy-AM"/>
        </w:rPr>
      </w:pPr>
    </w:p>
    <w:p w:rsidR="00DE64C4" w:rsidRDefault="00DE64C4" w:rsidP="002850A8">
      <w:pPr>
        <w:pStyle w:val="aa"/>
        <w:spacing w:after="0"/>
        <w:ind w:right="-7" w:firstLine="567"/>
        <w:jc w:val="right"/>
        <w:rPr>
          <w:rFonts w:asciiTheme="minorHAnsi" w:hAnsiTheme="minorHAnsi" w:cs="Sylfaen"/>
          <w:i/>
          <w:sz w:val="22"/>
          <w:lang w:val="hy-AM"/>
        </w:rPr>
      </w:pPr>
    </w:p>
    <w:p w:rsidR="00DE64C4" w:rsidRDefault="00DE64C4" w:rsidP="002850A8">
      <w:pPr>
        <w:pStyle w:val="aa"/>
        <w:spacing w:after="0"/>
        <w:ind w:right="-7" w:firstLine="567"/>
        <w:jc w:val="right"/>
        <w:rPr>
          <w:rFonts w:asciiTheme="minorHAnsi" w:hAnsiTheme="minorHAnsi" w:cs="Sylfaen"/>
          <w:i/>
          <w:sz w:val="22"/>
          <w:lang w:val="hy-AM"/>
        </w:rPr>
      </w:pPr>
    </w:p>
    <w:p w:rsidR="00DE64C4" w:rsidRDefault="00DE64C4" w:rsidP="002850A8">
      <w:pPr>
        <w:pStyle w:val="aa"/>
        <w:spacing w:after="0"/>
        <w:ind w:right="-7" w:firstLine="567"/>
        <w:jc w:val="right"/>
        <w:rPr>
          <w:rFonts w:asciiTheme="minorHAnsi" w:hAnsiTheme="minorHAnsi" w:cs="Sylfaen"/>
          <w:i/>
          <w:sz w:val="22"/>
          <w:lang w:val="hy-AM"/>
        </w:rPr>
      </w:pPr>
    </w:p>
    <w:p w:rsidR="00DE64C4" w:rsidRDefault="00DE64C4" w:rsidP="002850A8">
      <w:pPr>
        <w:pStyle w:val="aa"/>
        <w:spacing w:after="0"/>
        <w:ind w:right="-7" w:firstLine="567"/>
        <w:jc w:val="right"/>
        <w:rPr>
          <w:rFonts w:asciiTheme="minorHAnsi" w:hAnsiTheme="minorHAnsi" w:cs="Sylfaen"/>
          <w:i/>
          <w:sz w:val="22"/>
          <w:lang w:val="hy-AM"/>
        </w:rPr>
      </w:pPr>
    </w:p>
    <w:p w:rsidR="00DE64C4" w:rsidRDefault="00DE64C4" w:rsidP="002850A8">
      <w:pPr>
        <w:pStyle w:val="aa"/>
        <w:spacing w:after="0"/>
        <w:ind w:right="-7" w:firstLine="567"/>
        <w:jc w:val="right"/>
        <w:rPr>
          <w:rFonts w:asciiTheme="minorHAnsi" w:hAnsiTheme="minorHAnsi" w:cs="Sylfaen"/>
          <w:i/>
          <w:sz w:val="22"/>
          <w:lang w:val="hy-AM"/>
        </w:rPr>
      </w:pPr>
    </w:p>
    <w:p w:rsidR="00DE64C4" w:rsidRPr="00DE64C4" w:rsidRDefault="00DE64C4" w:rsidP="002850A8">
      <w:pPr>
        <w:pStyle w:val="aa"/>
        <w:spacing w:after="0"/>
        <w:ind w:right="-7" w:firstLine="567"/>
        <w:jc w:val="right"/>
        <w:rPr>
          <w:rFonts w:asciiTheme="minorHAnsi" w:hAnsiTheme="minorHAnsi" w:cs="Sylfaen"/>
          <w:i/>
          <w:sz w:val="22"/>
          <w:lang w:val="hy-AM"/>
        </w:rPr>
      </w:pPr>
    </w:p>
    <w:p w:rsidR="002850A8" w:rsidRPr="00A71D81" w:rsidRDefault="002850A8" w:rsidP="002850A8">
      <w:pPr>
        <w:pStyle w:val="aa"/>
        <w:spacing w:after="0"/>
        <w:ind w:firstLine="567"/>
        <w:jc w:val="right"/>
        <w:rPr>
          <w:rFonts w:ascii="GHEA Grapalat" w:hAnsi="GHEA Grapalat" w:cs="Sylfaen"/>
          <w:i/>
          <w:sz w:val="20"/>
          <w:szCs w:val="20"/>
          <w:lang w:val="af-ZA"/>
        </w:rPr>
      </w:pPr>
      <w:r w:rsidRPr="00A71D81">
        <w:rPr>
          <w:rFonts w:ascii="GHEA Grapalat" w:hAnsi="GHEA Grapalat" w:cs="Sylfaen"/>
          <w:i/>
          <w:sz w:val="20"/>
          <w:szCs w:val="20"/>
        </w:rPr>
        <w:t>Հաստատված</w:t>
      </w:r>
      <w:r w:rsidRPr="00A71D81">
        <w:rPr>
          <w:rFonts w:ascii="GHEA Grapalat" w:hAnsi="GHEA Grapalat" w:cs="Times Armenian"/>
          <w:i/>
          <w:sz w:val="20"/>
          <w:szCs w:val="20"/>
          <w:lang w:val="af-ZA"/>
        </w:rPr>
        <w:t xml:space="preserve"> </w:t>
      </w:r>
      <w:r w:rsidRPr="00A71D81">
        <w:rPr>
          <w:rFonts w:ascii="GHEA Grapalat" w:hAnsi="GHEA Grapalat" w:cs="Sylfaen"/>
          <w:i/>
          <w:sz w:val="20"/>
          <w:szCs w:val="20"/>
        </w:rPr>
        <w:t>է</w:t>
      </w:r>
    </w:p>
    <w:p w:rsidR="002850A8" w:rsidRPr="00A71D81" w:rsidRDefault="007777C3" w:rsidP="002850A8">
      <w:pPr>
        <w:pStyle w:val="aa"/>
        <w:spacing w:after="0"/>
        <w:ind w:firstLine="567"/>
        <w:jc w:val="right"/>
        <w:rPr>
          <w:rFonts w:ascii="GHEA Grapalat" w:hAnsi="GHEA Grapalat" w:cs="Sylfaen"/>
          <w:i/>
          <w:sz w:val="20"/>
          <w:szCs w:val="20"/>
          <w:lang w:val="af-ZA"/>
        </w:rPr>
      </w:pPr>
      <w:r>
        <w:rPr>
          <w:rFonts w:ascii="Arial" w:hAnsi="Arial" w:cs="Arial"/>
          <w:b/>
          <w:bCs/>
          <w:i/>
          <w:lang w:val="hy-AM"/>
        </w:rPr>
        <w:t>ԳԱԱԱԻ</w:t>
      </w:r>
      <w:r>
        <w:rPr>
          <w:rFonts w:ascii="GHEA Grapalat" w:hAnsi="GHEA Grapalat"/>
          <w:b/>
          <w:bCs/>
          <w:i/>
          <w:lang w:val="hy-AM"/>
        </w:rPr>
        <w:t>-</w:t>
      </w:r>
      <w:r>
        <w:rPr>
          <w:rFonts w:ascii="Arial" w:hAnsi="Arial" w:cs="Arial"/>
          <w:b/>
          <w:bCs/>
          <w:i/>
          <w:lang w:val="hy-AM"/>
        </w:rPr>
        <w:t>ԳՀԱՊՁԲ</w:t>
      </w:r>
      <w:r>
        <w:rPr>
          <w:rFonts w:ascii="GHEA Grapalat" w:hAnsi="GHEA Grapalat"/>
          <w:b/>
          <w:bCs/>
          <w:i/>
          <w:lang w:val="hy-AM"/>
        </w:rPr>
        <w:t xml:space="preserve">-22/1 </w:t>
      </w:r>
      <w:r w:rsidR="002850A8" w:rsidRPr="00A71D81">
        <w:rPr>
          <w:rFonts w:ascii="GHEA Grapalat" w:hAnsi="GHEA Grapalat" w:cs="Sylfaen"/>
          <w:i/>
          <w:sz w:val="20"/>
          <w:szCs w:val="20"/>
        </w:rPr>
        <w:t>ծածկա</w:t>
      </w:r>
      <w:r w:rsidR="002850A8" w:rsidRPr="00A71D81">
        <w:rPr>
          <w:rFonts w:ascii="GHEA Grapalat" w:hAnsi="GHEA Grapalat" w:cs="Times Armenian"/>
          <w:i/>
          <w:sz w:val="20"/>
          <w:szCs w:val="20"/>
        </w:rPr>
        <w:t>գ</w:t>
      </w:r>
      <w:r w:rsidR="002850A8" w:rsidRPr="00A71D81">
        <w:rPr>
          <w:rFonts w:ascii="GHEA Grapalat" w:hAnsi="GHEA Grapalat" w:cs="Sylfaen"/>
          <w:i/>
          <w:sz w:val="20"/>
          <w:szCs w:val="20"/>
        </w:rPr>
        <w:t>րով</w:t>
      </w:r>
      <w:r w:rsidR="002850A8" w:rsidRPr="00A71D81">
        <w:rPr>
          <w:rFonts w:ascii="GHEA Grapalat" w:hAnsi="GHEA Grapalat" w:cs="Times Armenian"/>
          <w:i/>
          <w:sz w:val="20"/>
          <w:szCs w:val="20"/>
          <w:lang w:val="af-ZA"/>
        </w:rPr>
        <w:t xml:space="preserve"> </w:t>
      </w:r>
    </w:p>
    <w:p w:rsidR="002850A8" w:rsidRPr="00A71D81" w:rsidRDefault="002850A8" w:rsidP="002850A8">
      <w:pPr>
        <w:pStyle w:val="aa"/>
        <w:spacing w:after="0"/>
        <w:ind w:firstLine="567"/>
        <w:jc w:val="right"/>
        <w:rPr>
          <w:rFonts w:ascii="GHEA Grapalat" w:hAnsi="GHEA Grapalat" w:cs="Times Armenian"/>
          <w:i/>
          <w:sz w:val="20"/>
          <w:szCs w:val="20"/>
          <w:lang w:val="af-ZA"/>
        </w:rPr>
      </w:pPr>
      <w:proofErr w:type="gramStart"/>
      <w:r>
        <w:rPr>
          <w:rFonts w:ascii="GHEA Grapalat" w:hAnsi="GHEA Grapalat" w:cs="Sylfaen"/>
          <w:i/>
          <w:sz w:val="20"/>
          <w:szCs w:val="20"/>
        </w:rPr>
        <w:t>գնանշման</w:t>
      </w:r>
      <w:proofErr w:type="gramEnd"/>
      <w:r w:rsidRPr="00D72AB7">
        <w:rPr>
          <w:rFonts w:ascii="GHEA Grapalat" w:hAnsi="GHEA Grapalat" w:cs="Sylfaen"/>
          <w:i/>
          <w:sz w:val="20"/>
          <w:szCs w:val="20"/>
          <w:lang w:val="af-ZA"/>
        </w:rPr>
        <w:t xml:space="preserve"> </w:t>
      </w:r>
      <w:r>
        <w:rPr>
          <w:rFonts w:ascii="GHEA Grapalat" w:hAnsi="GHEA Grapalat" w:cs="Sylfaen"/>
          <w:i/>
          <w:sz w:val="20"/>
          <w:szCs w:val="20"/>
        </w:rPr>
        <w:t>հարցման</w:t>
      </w:r>
      <w:r w:rsidRPr="00A71D81">
        <w:rPr>
          <w:rFonts w:ascii="GHEA Grapalat" w:hAnsi="GHEA Grapalat" w:cs="Times Armenian"/>
          <w:i/>
          <w:sz w:val="20"/>
          <w:szCs w:val="20"/>
          <w:lang w:val="af-ZA"/>
        </w:rPr>
        <w:t xml:space="preserve"> գնահատող </w:t>
      </w:r>
      <w:r w:rsidRPr="00A71D81">
        <w:rPr>
          <w:rFonts w:ascii="GHEA Grapalat" w:hAnsi="GHEA Grapalat" w:cs="Sylfaen"/>
          <w:i/>
          <w:sz w:val="20"/>
          <w:szCs w:val="20"/>
        </w:rPr>
        <w:t>հանձնաժողովի</w:t>
      </w:r>
    </w:p>
    <w:p w:rsidR="002850A8" w:rsidRPr="00A71D81" w:rsidRDefault="002850A8" w:rsidP="002850A8">
      <w:pPr>
        <w:pStyle w:val="aa"/>
        <w:spacing w:after="0"/>
        <w:ind w:firstLine="567"/>
        <w:jc w:val="right"/>
        <w:rPr>
          <w:rFonts w:ascii="GHEA Grapalat" w:hAnsi="GHEA Grapalat"/>
          <w:i/>
          <w:sz w:val="20"/>
          <w:szCs w:val="20"/>
          <w:lang w:val="af-ZA"/>
        </w:rPr>
      </w:pPr>
      <w:r w:rsidRPr="00A71D81">
        <w:rPr>
          <w:rFonts w:ascii="GHEA Grapalat" w:hAnsi="GHEA Grapalat" w:cs="Sylfaen"/>
          <w:i/>
          <w:sz w:val="20"/>
          <w:szCs w:val="20"/>
          <w:lang w:val="af-ZA"/>
        </w:rPr>
        <w:t xml:space="preserve"> 20</w:t>
      </w:r>
      <w:r>
        <w:rPr>
          <w:rFonts w:ascii="GHEA Grapalat" w:hAnsi="GHEA Grapalat" w:cs="Sylfaen"/>
          <w:i/>
          <w:sz w:val="20"/>
          <w:szCs w:val="20"/>
          <w:lang w:val="hy-AM"/>
        </w:rPr>
        <w:t>2</w:t>
      </w:r>
      <w:r w:rsidRPr="00700341">
        <w:rPr>
          <w:rFonts w:ascii="GHEA Grapalat" w:hAnsi="GHEA Grapalat" w:cs="Sylfaen"/>
          <w:i/>
          <w:sz w:val="20"/>
          <w:szCs w:val="20"/>
          <w:lang w:val="af-ZA"/>
        </w:rPr>
        <w:t>2</w:t>
      </w:r>
      <w:r w:rsidRPr="00A71D81">
        <w:rPr>
          <w:rFonts w:ascii="GHEA Grapalat" w:hAnsi="GHEA Grapalat" w:cs="Sylfaen"/>
          <w:i/>
          <w:sz w:val="20"/>
          <w:szCs w:val="20"/>
        </w:rPr>
        <w:t>թ</w:t>
      </w:r>
      <w:r w:rsidRPr="00A71D81">
        <w:rPr>
          <w:rFonts w:ascii="GHEA Grapalat" w:hAnsi="GHEA Grapalat" w:cs="Times Armenian"/>
          <w:i/>
          <w:sz w:val="20"/>
          <w:szCs w:val="20"/>
          <w:lang w:val="af-ZA"/>
        </w:rPr>
        <w:t>.</w:t>
      </w:r>
      <w:r>
        <w:rPr>
          <w:rFonts w:ascii="GHEA Grapalat" w:hAnsi="GHEA Grapalat" w:cs="Times Armenian"/>
          <w:i/>
          <w:sz w:val="20"/>
          <w:szCs w:val="20"/>
          <w:lang w:val="hy-AM"/>
        </w:rPr>
        <w:t xml:space="preserve"> Օգոստոս </w:t>
      </w:r>
      <w:r w:rsidR="00B57080">
        <w:rPr>
          <w:rFonts w:asciiTheme="minorHAnsi" w:hAnsiTheme="minorHAnsi" w:cs="Times Armenian"/>
          <w:i/>
          <w:sz w:val="20"/>
          <w:szCs w:val="20"/>
          <w:lang w:val="hy-AM"/>
        </w:rPr>
        <w:t>31</w:t>
      </w:r>
      <w:r w:rsidRPr="00A71D81">
        <w:rPr>
          <w:rFonts w:ascii="GHEA Grapalat" w:hAnsi="GHEA Grapalat" w:cs="Times Armenian"/>
          <w:i/>
          <w:sz w:val="20"/>
          <w:szCs w:val="20"/>
          <w:lang w:val="af-ZA"/>
        </w:rPr>
        <w:t xml:space="preserve">-ի </w:t>
      </w:r>
      <w:r w:rsidRPr="00A71D81">
        <w:rPr>
          <w:rFonts w:ascii="GHEA Grapalat" w:hAnsi="GHEA Grapalat" w:cs="Times Armenian"/>
          <w:i/>
          <w:sz w:val="20"/>
          <w:szCs w:val="20"/>
          <w:vertAlign w:val="subscript"/>
          <w:lang w:val="af-ZA"/>
        </w:rPr>
        <w:t xml:space="preserve"> </w:t>
      </w:r>
      <w:r w:rsidRPr="00A71D81">
        <w:rPr>
          <w:rFonts w:ascii="GHEA Grapalat" w:hAnsi="GHEA Grapalat" w:cs="Times Armenian"/>
          <w:i/>
          <w:sz w:val="20"/>
          <w:szCs w:val="20"/>
          <w:lang w:val="af-ZA"/>
        </w:rPr>
        <w:t xml:space="preserve">N </w:t>
      </w:r>
      <w:r w:rsidR="00B57080">
        <w:rPr>
          <w:rFonts w:asciiTheme="minorHAnsi" w:hAnsiTheme="minorHAnsi" w:cs="Times Armenian"/>
          <w:i/>
          <w:sz w:val="20"/>
          <w:szCs w:val="20"/>
          <w:lang w:val="hy-AM"/>
        </w:rPr>
        <w:t>2</w:t>
      </w:r>
      <w:r>
        <w:rPr>
          <w:rFonts w:ascii="GHEA Grapalat" w:hAnsi="GHEA Grapalat" w:cs="Times Armenian"/>
          <w:i/>
          <w:sz w:val="20"/>
          <w:szCs w:val="20"/>
          <w:lang w:val="hy-AM"/>
        </w:rPr>
        <w:t xml:space="preserve"> </w:t>
      </w:r>
      <w:r w:rsidRPr="002850A8">
        <w:rPr>
          <w:rFonts w:ascii="GHEA Grapalat" w:hAnsi="GHEA Grapalat" w:cs="Sylfaen"/>
          <w:i/>
          <w:sz w:val="20"/>
          <w:szCs w:val="20"/>
          <w:lang w:val="hy-AM"/>
        </w:rPr>
        <w:t>որոշմամբ</w:t>
      </w:r>
    </w:p>
    <w:p w:rsidR="002850A8" w:rsidRPr="00A71D81" w:rsidRDefault="002850A8" w:rsidP="002850A8">
      <w:pPr>
        <w:pStyle w:val="aa"/>
        <w:spacing w:after="0"/>
        <w:ind w:right="-7" w:firstLine="567"/>
        <w:jc w:val="center"/>
        <w:rPr>
          <w:rFonts w:ascii="GHEA Grapalat" w:hAnsi="GHEA Grapalat"/>
          <w:lang w:val="af-ZA"/>
        </w:rPr>
      </w:pPr>
    </w:p>
    <w:p w:rsidR="002850A8" w:rsidRPr="00A71D81" w:rsidRDefault="002850A8" w:rsidP="002850A8">
      <w:pPr>
        <w:pStyle w:val="aa"/>
        <w:spacing w:after="0"/>
        <w:ind w:right="-7" w:firstLine="567"/>
        <w:jc w:val="center"/>
        <w:rPr>
          <w:rFonts w:ascii="GHEA Grapalat" w:hAnsi="GHEA Grapalat"/>
          <w:lang w:val="af-ZA"/>
        </w:rPr>
      </w:pPr>
    </w:p>
    <w:p w:rsidR="002850A8" w:rsidRPr="00A71D81" w:rsidRDefault="002850A8" w:rsidP="002850A8">
      <w:pPr>
        <w:pStyle w:val="aa"/>
        <w:spacing w:after="0"/>
        <w:ind w:right="-7" w:firstLine="567"/>
        <w:jc w:val="center"/>
        <w:rPr>
          <w:rFonts w:ascii="GHEA Grapalat" w:hAnsi="GHEA Grapalat"/>
          <w:lang w:val="af-ZA"/>
        </w:rPr>
      </w:pPr>
    </w:p>
    <w:p w:rsidR="002850A8" w:rsidRPr="00A71D81" w:rsidRDefault="002850A8" w:rsidP="002850A8">
      <w:pPr>
        <w:pStyle w:val="aa"/>
        <w:spacing w:after="0"/>
        <w:ind w:right="-7" w:firstLine="567"/>
        <w:jc w:val="center"/>
        <w:rPr>
          <w:rFonts w:ascii="GHEA Grapalat" w:hAnsi="GHEA Grapalat"/>
          <w:lang w:val="af-ZA"/>
        </w:rPr>
      </w:pPr>
    </w:p>
    <w:p w:rsidR="002850A8" w:rsidRPr="00A71D81" w:rsidRDefault="002850A8" w:rsidP="002850A8">
      <w:pPr>
        <w:pStyle w:val="aa"/>
        <w:spacing w:after="0"/>
        <w:ind w:right="-7" w:firstLine="567"/>
        <w:jc w:val="center"/>
        <w:rPr>
          <w:rFonts w:ascii="GHEA Grapalat" w:hAnsi="GHEA Grapalat"/>
          <w:lang w:val="af-ZA"/>
        </w:rPr>
      </w:pPr>
    </w:p>
    <w:p w:rsidR="002850A8" w:rsidRPr="00712340" w:rsidRDefault="007777C3" w:rsidP="002850A8">
      <w:pPr>
        <w:pStyle w:val="aa"/>
        <w:spacing w:after="0"/>
        <w:ind w:right="-7" w:firstLine="567"/>
        <w:jc w:val="center"/>
        <w:rPr>
          <w:rFonts w:ascii="GHEA Grapalat" w:hAnsi="GHEA Grapalat"/>
          <w:lang w:val="af-ZA"/>
        </w:rPr>
      </w:pPr>
      <w:r>
        <w:rPr>
          <w:rFonts w:ascii="Arial" w:hAnsi="Arial" w:cs="Arial"/>
          <w:lang w:val="af-ZA"/>
        </w:rPr>
        <w:t>ՀՀ</w:t>
      </w:r>
      <w:r>
        <w:rPr>
          <w:rFonts w:ascii="GHEA Grapalat" w:hAnsi="GHEA Grapalat"/>
          <w:lang w:val="af-ZA"/>
        </w:rPr>
        <w:t xml:space="preserve"> </w:t>
      </w:r>
      <w:r>
        <w:rPr>
          <w:rFonts w:ascii="Arial" w:hAnsi="Arial" w:cs="Arial"/>
          <w:lang w:val="af-ZA"/>
        </w:rPr>
        <w:t>ԳԱԱ</w:t>
      </w:r>
      <w:r>
        <w:rPr>
          <w:rFonts w:ascii="GHEA Grapalat" w:hAnsi="GHEA Grapalat"/>
          <w:lang w:val="af-ZA"/>
        </w:rPr>
        <w:t xml:space="preserve"> </w:t>
      </w:r>
      <w:r>
        <w:rPr>
          <w:rFonts w:ascii="Arial" w:hAnsi="Arial" w:cs="Arial"/>
          <w:lang w:val="af-ZA"/>
        </w:rPr>
        <w:t>Արվեստի</w:t>
      </w:r>
      <w:r>
        <w:rPr>
          <w:rFonts w:ascii="GHEA Grapalat" w:hAnsi="GHEA Grapalat"/>
          <w:lang w:val="af-ZA"/>
        </w:rPr>
        <w:t xml:space="preserve"> </w:t>
      </w:r>
      <w:r>
        <w:rPr>
          <w:rFonts w:ascii="Arial" w:hAnsi="Arial" w:cs="Arial"/>
          <w:lang w:val="af-ZA"/>
        </w:rPr>
        <w:t>ինստիտուտ</w:t>
      </w:r>
      <w:r>
        <w:rPr>
          <w:rFonts w:ascii="GHEA Grapalat" w:hAnsi="GHEA Grapalat"/>
          <w:lang w:val="af-ZA"/>
        </w:rPr>
        <w:t xml:space="preserve"> </w:t>
      </w:r>
      <w:r>
        <w:rPr>
          <w:rFonts w:ascii="Arial" w:hAnsi="Arial" w:cs="Arial"/>
          <w:lang w:val="af-ZA"/>
        </w:rPr>
        <w:t>ՊՈԱԿ</w:t>
      </w:r>
    </w:p>
    <w:p w:rsidR="002850A8" w:rsidRPr="00A71D81" w:rsidRDefault="002850A8" w:rsidP="002850A8">
      <w:pPr>
        <w:pStyle w:val="aa"/>
        <w:spacing w:after="0"/>
        <w:ind w:right="-7" w:firstLine="567"/>
        <w:jc w:val="center"/>
        <w:rPr>
          <w:rFonts w:ascii="GHEA Grapalat" w:hAnsi="GHEA Grapalat"/>
          <w:lang w:val="af-ZA"/>
        </w:rPr>
      </w:pPr>
    </w:p>
    <w:p w:rsidR="002850A8" w:rsidRPr="00A71D81" w:rsidRDefault="002850A8" w:rsidP="002850A8">
      <w:pPr>
        <w:pStyle w:val="aa"/>
        <w:tabs>
          <w:tab w:val="left" w:pos="5968"/>
        </w:tabs>
        <w:spacing w:after="0"/>
        <w:ind w:right="-7" w:firstLine="567"/>
        <w:rPr>
          <w:rFonts w:ascii="GHEA Grapalat" w:hAnsi="GHEA Grapalat"/>
          <w:lang w:val="af-ZA"/>
        </w:rPr>
      </w:pPr>
      <w:r w:rsidRPr="00A71D81">
        <w:rPr>
          <w:rFonts w:ascii="GHEA Grapalat" w:hAnsi="GHEA Grapalat"/>
          <w:lang w:val="af-ZA"/>
        </w:rPr>
        <w:tab/>
      </w:r>
    </w:p>
    <w:p w:rsidR="002850A8" w:rsidRPr="00A71D81" w:rsidRDefault="002850A8" w:rsidP="002850A8">
      <w:pPr>
        <w:pStyle w:val="aa"/>
        <w:spacing w:after="0"/>
        <w:ind w:right="-7" w:firstLine="567"/>
        <w:jc w:val="center"/>
        <w:rPr>
          <w:rFonts w:ascii="GHEA Grapalat" w:hAnsi="GHEA Grapalat"/>
          <w:lang w:val="af-ZA"/>
        </w:rPr>
      </w:pPr>
    </w:p>
    <w:p w:rsidR="002850A8" w:rsidRPr="00A71D81" w:rsidRDefault="002850A8" w:rsidP="002850A8">
      <w:pPr>
        <w:pStyle w:val="aa"/>
        <w:spacing w:after="0"/>
        <w:ind w:right="-7" w:firstLine="567"/>
        <w:jc w:val="center"/>
        <w:rPr>
          <w:rFonts w:ascii="GHEA Grapalat" w:hAnsi="GHEA Grapalat"/>
          <w:lang w:val="af-ZA"/>
        </w:rPr>
      </w:pPr>
    </w:p>
    <w:p w:rsidR="002850A8" w:rsidRPr="00A71D81" w:rsidRDefault="002850A8" w:rsidP="002850A8">
      <w:pPr>
        <w:pStyle w:val="aa"/>
        <w:spacing w:after="0"/>
        <w:ind w:right="-7" w:firstLine="567"/>
        <w:jc w:val="center"/>
        <w:rPr>
          <w:rFonts w:ascii="GHEA Grapalat" w:hAnsi="GHEA Grapalat"/>
          <w:lang w:val="af-ZA"/>
        </w:rPr>
      </w:pPr>
    </w:p>
    <w:p w:rsidR="002850A8" w:rsidRPr="00A71D81" w:rsidRDefault="002850A8" w:rsidP="002850A8">
      <w:pPr>
        <w:pStyle w:val="aa"/>
        <w:spacing w:after="0"/>
        <w:ind w:right="-7" w:firstLine="567"/>
        <w:jc w:val="center"/>
        <w:rPr>
          <w:rFonts w:ascii="GHEA Grapalat" w:hAnsi="GHEA Grapalat"/>
          <w:lang w:val="af-ZA"/>
        </w:rPr>
      </w:pPr>
    </w:p>
    <w:p w:rsidR="002850A8" w:rsidRPr="00DE64C4" w:rsidRDefault="00DE64C4" w:rsidP="002850A8">
      <w:pPr>
        <w:pStyle w:val="aa"/>
        <w:spacing w:after="0"/>
        <w:ind w:right="-7" w:firstLine="567"/>
        <w:jc w:val="center"/>
        <w:rPr>
          <w:rFonts w:ascii="GHEA Grapalat" w:hAnsi="GHEA Grapalat" w:cs="Sylfaen"/>
          <w:lang w:val="af-ZA"/>
        </w:rPr>
      </w:pPr>
      <w:r w:rsidRPr="00DE64C4">
        <w:rPr>
          <w:rFonts w:ascii="GHEA Grapalat" w:hAnsi="GHEA Grapalat" w:cs="Sylfaen"/>
        </w:rPr>
        <w:t>ՓՈՓՈԽՎԱԾ</w:t>
      </w:r>
      <w:r w:rsidRPr="00DE64C4">
        <w:rPr>
          <w:rFonts w:ascii="GHEA Grapalat" w:hAnsi="GHEA Grapalat" w:cs="Sylfaen"/>
          <w:lang w:val="af-ZA"/>
        </w:rPr>
        <w:t xml:space="preserve"> </w:t>
      </w:r>
      <w:r w:rsidR="002850A8" w:rsidRPr="00A71D81">
        <w:rPr>
          <w:rFonts w:ascii="GHEA Grapalat" w:hAnsi="GHEA Grapalat" w:cs="Sylfaen"/>
        </w:rPr>
        <w:t>Հ</w:t>
      </w:r>
      <w:r w:rsidR="002850A8" w:rsidRPr="00DE64C4">
        <w:rPr>
          <w:rFonts w:ascii="GHEA Grapalat" w:hAnsi="GHEA Grapalat" w:cs="Sylfaen"/>
          <w:lang w:val="af-ZA"/>
        </w:rPr>
        <w:t xml:space="preserve"> </w:t>
      </w:r>
      <w:r w:rsidR="002850A8" w:rsidRPr="00A71D81">
        <w:rPr>
          <w:rFonts w:ascii="GHEA Grapalat" w:hAnsi="GHEA Grapalat" w:cs="Sylfaen"/>
        </w:rPr>
        <w:t>Ր</w:t>
      </w:r>
      <w:r w:rsidR="002850A8" w:rsidRPr="00DE64C4">
        <w:rPr>
          <w:rFonts w:ascii="GHEA Grapalat" w:hAnsi="GHEA Grapalat" w:cs="Sylfaen"/>
          <w:lang w:val="af-ZA"/>
        </w:rPr>
        <w:t xml:space="preserve"> </w:t>
      </w:r>
      <w:r w:rsidR="002850A8" w:rsidRPr="00A71D81">
        <w:rPr>
          <w:rFonts w:ascii="GHEA Grapalat" w:hAnsi="GHEA Grapalat" w:cs="Sylfaen"/>
        </w:rPr>
        <w:t>Ա</w:t>
      </w:r>
      <w:r w:rsidR="002850A8" w:rsidRPr="00DE64C4">
        <w:rPr>
          <w:rFonts w:ascii="GHEA Grapalat" w:hAnsi="GHEA Grapalat" w:cs="Sylfaen"/>
          <w:lang w:val="af-ZA"/>
        </w:rPr>
        <w:t xml:space="preserve"> </w:t>
      </w:r>
      <w:r w:rsidR="002850A8" w:rsidRPr="00A71D81">
        <w:rPr>
          <w:rFonts w:ascii="GHEA Grapalat" w:hAnsi="GHEA Grapalat" w:cs="Sylfaen"/>
        </w:rPr>
        <w:t>Վ</w:t>
      </w:r>
      <w:r w:rsidR="002850A8" w:rsidRPr="00DE64C4">
        <w:rPr>
          <w:rFonts w:ascii="GHEA Grapalat" w:hAnsi="GHEA Grapalat" w:cs="Sylfaen"/>
          <w:lang w:val="af-ZA"/>
        </w:rPr>
        <w:t xml:space="preserve"> </w:t>
      </w:r>
      <w:r w:rsidR="002850A8" w:rsidRPr="00A71D81">
        <w:rPr>
          <w:rFonts w:ascii="GHEA Grapalat" w:hAnsi="GHEA Grapalat" w:cs="Sylfaen"/>
        </w:rPr>
        <w:t>Ե</w:t>
      </w:r>
      <w:r w:rsidR="002850A8" w:rsidRPr="00DE64C4">
        <w:rPr>
          <w:rFonts w:ascii="GHEA Grapalat" w:hAnsi="GHEA Grapalat" w:cs="Sylfaen"/>
          <w:lang w:val="af-ZA"/>
        </w:rPr>
        <w:t xml:space="preserve"> </w:t>
      </w:r>
      <w:r w:rsidR="002850A8" w:rsidRPr="00A71D81">
        <w:rPr>
          <w:rFonts w:ascii="GHEA Grapalat" w:hAnsi="GHEA Grapalat" w:cs="Sylfaen"/>
        </w:rPr>
        <w:t>Ր</w:t>
      </w:r>
    </w:p>
    <w:p w:rsidR="002850A8" w:rsidRPr="00A71D81" w:rsidRDefault="002850A8" w:rsidP="002850A8">
      <w:pPr>
        <w:pStyle w:val="aa"/>
        <w:spacing w:after="0"/>
        <w:ind w:right="-7" w:firstLine="567"/>
        <w:jc w:val="center"/>
        <w:rPr>
          <w:rFonts w:ascii="GHEA Grapalat" w:hAnsi="GHEA Grapalat" w:cs="Sylfaen"/>
          <w:lang w:val="af-ZA"/>
        </w:rPr>
      </w:pPr>
    </w:p>
    <w:p w:rsidR="002850A8" w:rsidRPr="00A71D81" w:rsidRDefault="002850A8" w:rsidP="002850A8">
      <w:pPr>
        <w:pStyle w:val="aa"/>
        <w:spacing w:after="0"/>
        <w:ind w:right="-7" w:firstLine="567"/>
        <w:jc w:val="center"/>
        <w:rPr>
          <w:rFonts w:ascii="GHEA Grapalat" w:hAnsi="GHEA Grapalat" w:cs="Sylfaen"/>
          <w:lang w:val="af-ZA"/>
        </w:rPr>
      </w:pPr>
    </w:p>
    <w:p w:rsidR="002850A8" w:rsidRPr="001D7664" w:rsidRDefault="007777C3" w:rsidP="002850A8">
      <w:pPr>
        <w:pStyle w:val="aa"/>
        <w:tabs>
          <w:tab w:val="left" w:pos="5968"/>
        </w:tabs>
        <w:ind w:right="-7" w:firstLine="567"/>
        <w:jc w:val="center"/>
        <w:rPr>
          <w:rFonts w:ascii="GHEA Grapalat" w:hAnsi="GHEA Grapalat"/>
          <w:sz w:val="22"/>
          <w:szCs w:val="22"/>
          <w:lang w:val="af-ZA"/>
        </w:rPr>
      </w:pPr>
      <w:r>
        <w:rPr>
          <w:rFonts w:ascii="Arial" w:hAnsi="Arial" w:cs="Arial"/>
          <w:sz w:val="22"/>
          <w:szCs w:val="22"/>
          <w:lang w:val="af-ZA"/>
        </w:rPr>
        <w:t>ՀՀ</w:t>
      </w:r>
      <w:r>
        <w:rPr>
          <w:rFonts w:ascii="GHEA Grapalat" w:hAnsi="GHEA Grapalat"/>
          <w:sz w:val="22"/>
          <w:szCs w:val="22"/>
          <w:lang w:val="af-ZA"/>
        </w:rPr>
        <w:t xml:space="preserve"> </w:t>
      </w:r>
      <w:r>
        <w:rPr>
          <w:rFonts w:ascii="Arial" w:hAnsi="Arial" w:cs="Arial"/>
          <w:sz w:val="22"/>
          <w:szCs w:val="22"/>
          <w:lang w:val="af-ZA"/>
        </w:rPr>
        <w:t>ԳԱԱ</w:t>
      </w:r>
      <w:r>
        <w:rPr>
          <w:rFonts w:ascii="GHEA Grapalat" w:hAnsi="GHEA Grapalat"/>
          <w:sz w:val="22"/>
          <w:szCs w:val="22"/>
          <w:lang w:val="af-ZA"/>
        </w:rPr>
        <w:t xml:space="preserve"> </w:t>
      </w:r>
      <w:r>
        <w:rPr>
          <w:rFonts w:ascii="Arial" w:hAnsi="Arial" w:cs="Arial"/>
          <w:sz w:val="22"/>
          <w:szCs w:val="22"/>
          <w:lang w:val="af-ZA"/>
        </w:rPr>
        <w:t>Արվեստի</w:t>
      </w:r>
      <w:r>
        <w:rPr>
          <w:rFonts w:ascii="GHEA Grapalat" w:hAnsi="GHEA Grapalat"/>
          <w:sz w:val="22"/>
          <w:szCs w:val="22"/>
          <w:lang w:val="af-ZA"/>
        </w:rPr>
        <w:t xml:space="preserve"> </w:t>
      </w:r>
      <w:r>
        <w:rPr>
          <w:rFonts w:ascii="Arial" w:hAnsi="Arial" w:cs="Arial"/>
          <w:sz w:val="22"/>
          <w:szCs w:val="22"/>
          <w:lang w:val="af-ZA"/>
        </w:rPr>
        <w:t>ինստիտուտ</w:t>
      </w:r>
      <w:r>
        <w:rPr>
          <w:rFonts w:ascii="GHEA Grapalat" w:hAnsi="GHEA Grapalat"/>
          <w:sz w:val="22"/>
          <w:szCs w:val="22"/>
          <w:lang w:val="af-ZA"/>
        </w:rPr>
        <w:t xml:space="preserve"> </w:t>
      </w:r>
      <w:r>
        <w:rPr>
          <w:rFonts w:ascii="Arial" w:hAnsi="Arial" w:cs="Arial"/>
          <w:sz w:val="22"/>
          <w:szCs w:val="22"/>
          <w:lang w:val="af-ZA"/>
        </w:rPr>
        <w:t>ՊՈԱԿ</w:t>
      </w:r>
      <w:r w:rsidR="002850A8" w:rsidRPr="001D7664">
        <w:rPr>
          <w:rFonts w:ascii="GHEA Grapalat" w:hAnsi="GHEA Grapalat"/>
          <w:sz w:val="22"/>
          <w:szCs w:val="22"/>
          <w:lang w:val="af-ZA"/>
        </w:rPr>
        <w:t>-</w:t>
      </w:r>
      <w:r w:rsidR="002850A8" w:rsidRPr="001D7664">
        <w:rPr>
          <w:rFonts w:ascii="GHEA Grapalat" w:hAnsi="GHEA Grapalat"/>
          <w:sz w:val="22"/>
          <w:szCs w:val="22"/>
        </w:rPr>
        <w:t>Ի</w:t>
      </w:r>
      <w:r w:rsidR="002850A8" w:rsidRPr="001D7664">
        <w:rPr>
          <w:rFonts w:ascii="GHEA Grapalat" w:hAnsi="GHEA Grapalat"/>
          <w:sz w:val="22"/>
          <w:szCs w:val="22"/>
          <w:lang w:val="af-ZA"/>
        </w:rPr>
        <w:t xml:space="preserve"> </w:t>
      </w:r>
      <w:r w:rsidR="002850A8" w:rsidRPr="001D7664">
        <w:rPr>
          <w:rFonts w:ascii="GHEA Grapalat" w:hAnsi="GHEA Grapalat"/>
          <w:sz w:val="22"/>
          <w:szCs w:val="22"/>
        </w:rPr>
        <w:t>ԿԱՐԻՔՆԵՐԻ</w:t>
      </w:r>
      <w:r w:rsidR="002850A8" w:rsidRPr="001D7664">
        <w:rPr>
          <w:rFonts w:ascii="GHEA Grapalat" w:hAnsi="GHEA Grapalat"/>
          <w:sz w:val="22"/>
          <w:szCs w:val="22"/>
          <w:lang w:val="af-ZA"/>
        </w:rPr>
        <w:t xml:space="preserve"> </w:t>
      </w:r>
      <w:r w:rsidR="002850A8" w:rsidRPr="001D7664">
        <w:rPr>
          <w:rFonts w:ascii="GHEA Grapalat" w:hAnsi="GHEA Grapalat"/>
          <w:sz w:val="22"/>
          <w:szCs w:val="22"/>
        </w:rPr>
        <w:t>ՀԱՄԱՐ</w:t>
      </w:r>
      <w:r w:rsidR="002850A8" w:rsidRPr="001D7664">
        <w:rPr>
          <w:rFonts w:ascii="GHEA Grapalat" w:hAnsi="GHEA Grapalat"/>
          <w:sz w:val="22"/>
          <w:szCs w:val="22"/>
          <w:lang w:val="af-ZA"/>
        </w:rPr>
        <w:t xml:space="preserve">` </w:t>
      </w:r>
      <w:r w:rsidR="002850A8" w:rsidRPr="00825C68">
        <w:rPr>
          <w:rFonts w:ascii="GHEA Grapalat" w:hAnsi="GHEA Grapalat"/>
          <w:sz w:val="22"/>
          <w:szCs w:val="22"/>
          <w:lang w:val="af-ZA"/>
        </w:rPr>
        <w:t>«</w:t>
      </w:r>
      <w:r w:rsidR="002850A8">
        <w:rPr>
          <w:rFonts w:ascii="GHEA Grapalat" w:hAnsi="GHEA Grapalat"/>
          <w:sz w:val="22"/>
          <w:szCs w:val="22"/>
          <w:lang w:val="hy-AM"/>
        </w:rPr>
        <w:t>ՀԱՄԱԿԱՐԳՉԱՅԻՆ ՏԵԽՆԻԿԱ</w:t>
      </w:r>
      <w:r w:rsidR="002850A8" w:rsidRPr="00825C68">
        <w:rPr>
          <w:rFonts w:ascii="GHEA Grapalat" w:hAnsi="GHEA Grapalat"/>
          <w:sz w:val="22"/>
          <w:szCs w:val="22"/>
          <w:lang w:val="af-ZA"/>
        </w:rPr>
        <w:t>»</w:t>
      </w:r>
      <w:r w:rsidR="002850A8">
        <w:rPr>
          <w:rFonts w:ascii="GHEA Grapalat" w:hAnsi="GHEA Grapalat"/>
          <w:sz w:val="22"/>
          <w:szCs w:val="22"/>
          <w:lang w:val="hy-AM"/>
        </w:rPr>
        <w:t>-Ի</w:t>
      </w:r>
      <w:r w:rsidR="002850A8" w:rsidRPr="00825C68">
        <w:rPr>
          <w:rFonts w:ascii="GHEA Grapalat" w:hAnsi="GHEA Grapalat"/>
          <w:sz w:val="22"/>
          <w:szCs w:val="22"/>
          <w:lang w:val="af-ZA"/>
        </w:rPr>
        <w:t xml:space="preserve"> </w:t>
      </w:r>
      <w:r w:rsidR="002850A8" w:rsidRPr="001D7664">
        <w:rPr>
          <w:rFonts w:ascii="GHEA Grapalat" w:hAnsi="GHEA Grapalat"/>
          <w:sz w:val="22"/>
          <w:szCs w:val="22"/>
        </w:rPr>
        <w:t>ՁԵՌՔԲԵՐՄԱՆ</w:t>
      </w:r>
      <w:r w:rsidR="002850A8" w:rsidRPr="00825C68">
        <w:rPr>
          <w:rFonts w:ascii="GHEA Grapalat" w:hAnsi="GHEA Grapalat"/>
          <w:sz w:val="22"/>
          <w:szCs w:val="22"/>
          <w:lang w:val="af-ZA"/>
        </w:rPr>
        <w:t xml:space="preserve"> </w:t>
      </w:r>
      <w:r w:rsidR="002850A8" w:rsidRPr="001D7664">
        <w:rPr>
          <w:rFonts w:ascii="GHEA Grapalat" w:hAnsi="GHEA Grapalat"/>
          <w:sz w:val="22"/>
          <w:szCs w:val="22"/>
        </w:rPr>
        <w:t>ՆՊԱՏԱԿՈՎ</w:t>
      </w:r>
      <w:r w:rsidR="002850A8" w:rsidRPr="001D7664">
        <w:rPr>
          <w:rFonts w:ascii="GHEA Grapalat" w:hAnsi="GHEA Grapalat"/>
          <w:sz w:val="22"/>
          <w:szCs w:val="22"/>
          <w:lang w:val="af-ZA"/>
        </w:rPr>
        <w:t xml:space="preserve">  </w:t>
      </w:r>
      <w:r w:rsidR="002850A8" w:rsidRPr="001D7664">
        <w:rPr>
          <w:rFonts w:ascii="GHEA Grapalat" w:hAnsi="GHEA Grapalat"/>
          <w:sz w:val="22"/>
          <w:szCs w:val="22"/>
        </w:rPr>
        <w:t>ՀԱՅՏԱՐԱՐՎԱԾ</w:t>
      </w:r>
      <w:r w:rsidR="002850A8" w:rsidRPr="001D7664">
        <w:rPr>
          <w:rFonts w:ascii="GHEA Grapalat" w:hAnsi="GHEA Grapalat"/>
          <w:sz w:val="22"/>
          <w:szCs w:val="22"/>
          <w:lang w:val="af-ZA"/>
        </w:rPr>
        <w:t xml:space="preserve"> </w:t>
      </w:r>
      <w:r w:rsidR="002850A8" w:rsidRPr="001D7664">
        <w:rPr>
          <w:rFonts w:ascii="GHEA Grapalat" w:hAnsi="GHEA Grapalat"/>
          <w:sz w:val="22"/>
          <w:szCs w:val="22"/>
        </w:rPr>
        <w:t>ԳՆԱՆՇՄԱՆ</w:t>
      </w:r>
      <w:r w:rsidR="002850A8" w:rsidRPr="001D7664">
        <w:rPr>
          <w:rFonts w:ascii="GHEA Grapalat" w:hAnsi="GHEA Grapalat"/>
          <w:sz w:val="22"/>
          <w:szCs w:val="22"/>
          <w:lang w:val="af-ZA"/>
        </w:rPr>
        <w:t xml:space="preserve"> </w:t>
      </w:r>
      <w:r w:rsidR="002850A8" w:rsidRPr="001D7664">
        <w:rPr>
          <w:rFonts w:ascii="GHEA Grapalat" w:hAnsi="GHEA Grapalat"/>
          <w:sz w:val="22"/>
          <w:szCs w:val="22"/>
        </w:rPr>
        <w:t>ՀԱՐՑՄ</w:t>
      </w:r>
      <w:r w:rsidR="002850A8">
        <w:rPr>
          <w:rFonts w:ascii="GHEA Grapalat" w:hAnsi="GHEA Grapalat"/>
          <w:sz w:val="22"/>
          <w:szCs w:val="22"/>
          <w:lang w:val="hy-AM"/>
        </w:rPr>
        <w:t>ԱՆ</w:t>
      </w:r>
    </w:p>
    <w:p w:rsidR="002850A8" w:rsidRPr="00A71D81" w:rsidRDefault="002850A8" w:rsidP="002850A8">
      <w:pPr>
        <w:pStyle w:val="aa"/>
        <w:spacing w:after="0"/>
        <w:ind w:right="-7"/>
        <w:jc w:val="center"/>
        <w:rPr>
          <w:rFonts w:ascii="GHEA Grapalat" w:hAnsi="GHEA Grapalat"/>
          <w:szCs w:val="22"/>
          <w:lang w:val="af-ZA"/>
        </w:rPr>
      </w:pPr>
    </w:p>
    <w:p w:rsidR="002850A8" w:rsidRPr="00A71D81" w:rsidRDefault="002850A8" w:rsidP="002850A8">
      <w:pPr>
        <w:pStyle w:val="aa"/>
        <w:spacing w:after="0"/>
        <w:ind w:right="-7" w:firstLine="567"/>
        <w:jc w:val="center"/>
        <w:rPr>
          <w:rFonts w:ascii="GHEA Grapalat" w:hAnsi="GHEA Grapalat"/>
          <w:lang w:val="af-ZA"/>
        </w:rPr>
      </w:pPr>
    </w:p>
    <w:p w:rsidR="002850A8" w:rsidRPr="00A71D81" w:rsidRDefault="002850A8" w:rsidP="002850A8">
      <w:pPr>
        <w:pStyle w:val="aa"/>
        <w:spacing w:after="0"/>
        <w:ind w:right="-7" w:firstLine="567"/>
        <w:jc w:val="center"/>
        <w:rPr>
          <w:rFonts w:ascii="GHEA Grapalat" w:hAnsi="GHEA Grapalat"/>
          <w:lang w:val="af-ZA"/>
        </w:rPr>
      </w:pPr>
    </w:p>
    <w:p w:rsidR="002850A8" w:rsidRPr="00A71D81" w:rsidRDefault="002850A8" w:rsidP="002850A8">
      <w:pPr>
        <w:pStyle w:val="aa"/>
        <w:spacing w:after="0"/>
        <w:ind w:right="-7" w:firstLine="567"/>
        <w:jc w:val="center"/>
        <w:rPr>
          <w:rFonts w:ascii="GHEA Grapalat" w:hAnsi="GHEA Grapalat"/>
          <w:lang w:val="af-ZA"/>
        </w:rPr>
      </w:pPr>
    </w:p>
    <w:p w:rsidR="002850A8" w:rsidRPr="00A71D81" w:rsidRDefault="002850A8" w:rsidP="002850A8">
      <w:pPr>
        <w:pStyle w:val="aa"/>
        <w:spacing w:after="0"/>
        <w:ind w:right="-7" w:firstLine="567"/>
        <w:jc w:val="center"/>
        <w:rPr>
          <w:rFonts w:ascii="GHEA Grapalat" w:hAnsi="GHEA Grapalat"/>
          <w:lang w:val="af-ZA"/>
        </w:rPr>
      </w:pPr>
    </w:p>
    <w:p w:rsidR="002850A8" w:rsidRPr="00A71D81" w:rsidRDefault="002850A8" w:rsidP="002850A8">
      <w:pPr>
        <w:pStyle w:val="aa"/>
        <w:spacing w:after="0"/>
        <w:ind w:right="-7" w:firstLine="567"/>
        <w:jc w:val="center"/>
        <w:rPr>
          <w:rFonts w:ascii="GHEA Grapalat" w:hAnsi="GHEA Grapalat"/>
          <w:lang w:val="af-ZA"/>
        </w:rPr>
      </w:pPr>
    </w:p>
    <w:p w:rsidR="002850A8" w:rsidRPr="00A71D81" w:rsidRDefault="002850A8" w:rsidP="002850A8">
      <w:pPr>
        <w:pStyle w:val="aa"/>
        <w:spacing w:after="0"/>
        <w:ind w:right="-7" w:firstLine="567"/>
        <w:jc w:val="center"/>
        <w:rPr>
          <w:rFonts w:ascii="GHEA Grapalat" w:hAnsi="GHEA Grapalat"/>
          <w:lang w:val="af-ZA"/>
        </w:rPr>
      </w:pPr>
    </w:p>
    <w:p w:rsidR="002850A8" w:rsidRPr="00A71D81" w:rsidRDefault="002850A8" w:rsidP="002850A8">
      <w:pPr>
        <w:pStyle w:val="aa"/>
        <w:spacing w:after="0"/>
        <w:ind w:right="-7" w:firstLine="567"/>
        <w:jc w:val="center"/>
        <w:rPr>
          <w:rFonts w:ascii="GHEA Grapalat" w:hAnsi="GHEA Grapalat"/>
          <w:lang w:val="af-ZA"/>
        </w:rPr>
      </w:pPr>
    </w:p>
    <w:p w:rsidR="002850A8" w:rsidRDefault="002850A8" w:rsidP="002850A8">
      <w:pPr>
        <w:jc w:val="both"/>
        <w:rPr>
          <w:rFonts w:ascii="GHEA Grapalat" w:hAnsi="GHEA Grapalat" w:cs="Sylfaen"/>
          <w:i/>
          <w:sz w:val="22"/>
          <w:szCs w:val="22"/>
          <w:lang w:val="af-ZA"/>
        </w:rPr>
      </w:pPr>
    </w:p>
    <w:p w:rsidR="002850A8" w:rsidRDefault="002850A8" w:rsidP="002850A8">
      <w:pPr>
        <w:jc w:val="both"/>
        <w:rPr>
          <w:rFonts w:ascii="GHEA Grapalat" w:hAnsi="GHEA Grapalat" w:cs="Sylfaen"/>
          <w:i/>
          <w:sz w:val="22"/>
          <w:szCs w:val="22"/>
          <w:lang w:val="af-ZA"/>
        </w:rPr>
      </w:pPr>
    </w:p>
    <w:p w:rsidR="002850A8" w:rsidRDefault="002850A8" w:rsidP="002850A8">
      <w:pPr>
        <w:jc w:val="both"/>
        <w:rPr>
          <w:rFonts w:ascii="GHEA Grapalat" w:hAnsi="GHEA Grapalat" w:cs="Sylfaen"/>
          <w:i/>
          <w:sz w:val="22"/>
          <w:szCs w:val="22"/>
          <w:lang w:val="af-ZA"/>
        </w:rPr>
      </w:pPr>
    </w:p>
    <w:p w:rsidR="002850A8" w:rsidRDefault="002850A8" w:rsidP="002850A8">
      <w:pPr>
        <w:jc w:val="both"/>
        <w:rPr>
          <w:rFonts w:ascii="GHEA Grapalat" w:hAnsi="GHEA Grapalat" w:cs="Sylfaen"/>
          <w:i/>
          <w:sz w:val="22"/>
          <w:szCs w:val="22"/>
          <w:lang w:val="af-ZA"/>
        </w:rPr>
      </w:pPr>
    </w:p>
    <w:p w:rsidR="002850A8" w:rsidRDefault="002850A8" w:rsidP="002850A8">
      <w:pPr>
        <w:jc w:val="both"/>
        <w:rPr>
          <w:rFonts w:ascii="GHEA Grapalat" w:hAnsi="GHEA Grapalat" w:cs="Sylfaen"/>
          <w:i/>
          <w:sz w:val="22"/>
          <w:szCs w:val="22"/>
          <w:lang w:val="af-ZA"/>
        </w:rPr>
      </w:pPr>
    </w:p>
    <w:p w:rsidR="002850A8" w:rsidRDefault="002850A8" w:rsidP="002850A8">
      <w:pPr>
        <w:jc w:val="both"/>
        <w:rPr>
          <w:rFonts w:ascii="GHEA Grapalat" w:hAnsi="GHEA Grapalat" w:cs="Sylfaen"/>
          <w:i/>
          <w:sz w:val="22"/>
          <w:szCs w:val="22"/>
          <w:lang w:val="af-ZA"/>
        </w:rPr>
      </w:pPr>
    </w:p>
    <w:p w:rsidR="002850A8" w:rsidRDefault="002850A8" w:rsidP="002850A8">
      <w:pPr>
        <w:jc w:val="both"/>
        <w:rPr>
          <w:rFonts w:ascii="GHEA Grapalat" w:hAnsi="GHEA Grapalat" w:cs="Sylfaen"/>
          <w:i/>
          <w:sz w:val="22"/>
          <w:szCs w:val="22"/>
          <w:lang w:val="af-ZA"/>
        </w:rPr>
      </w:pPr>
    </w:p>
    <w:p w:rsidR="002850A8" w:rsidRDefault="002850A8" w:rsidP="002850A8">
      <w:pPr>
        <w:jc w:val="both"/>
        <w:rPr>
          <w:rFonts w:ascii="GHEA Grapalat" w:hAnsi="GHEA Grapalat" w:cs="Sylfaen"/>
          <w:i/>
          <w:sz w:val="22"/>
          <w:szCs w:val="22"/>
          <w:lang w:val="af-ZA"/>
        </w:rPr>
      </w:pPr>
    </w:p>
    <w:p w:rsidR="002850A8" w:rsidRDefault="002850A8" w:rsidP="002850A8">
      <w:pPr>
        <w:jc w:val="both"/>
        <w:rPr>
          <w:rFonts w:ascii="GHEA Grapalat" w:hAnsi="GHEA Grapalat" w:cs="Sylfaen"/>
          <w:i/>
          <w:sz w:val="22"/>
          <w:szCs w:val="22"/>
          <w:lang w:val="af-ZA"/>
        </w:rPr>
      </w:pPr>
    </w:p>
    <w:p w:rsidR="002850A8" w:rsidRDefault="002850A8" w:rsidP="002850A8">
      <w:pPr>
        <w:jc w:val="both"/>
        <w:rPr>
          <w:rFonts w:ascii="GHEA Grapalat" w:hAnsi="GHEA Grapalat" w:cs="Sylfaen"/>
          <w:i/>
          <w:sz w:val="22"/>
          <w:szCs w:val="22"/>
          <w:lang w:val="af-ZA"/>
        </w:rPr>
      </w:pPr>
    </w:p>
    <w:p w:rsidR="002850A8" w:rsidRDefault="002850A8" w:rsidP="002850A8">
      <w:pPr>
        <w:jc w:val="both"/>
        <w:rPr>
          <w:rFonts w:ascii="GHEA Grapalat" w:hAnsi="GHEA Grapalat" w:cs="Sylfaen"/>
          <w:i/>
          <w:sz w:val="22"/>
          <w:szCs w:val="22"/>
          <w:lang w:val="af-ZA"/>
        </w:rPr>
      </w:pPr>
    </w:p>
    <w:p w:rsidR="002850A8" w:rsidRDefault="002850A8" w:rsidP="002850A8">
      <w:pPr>
        <w:jc w:val="both"/>
        <w:rPr>
          <w:rFonts w:ascii="GHEA Grapalat" w:hAnsi="GHEA Grapalat" w:cs="Sylfaen"/>
          <w:i/>
          <w:sz w:val="22"/>
          <w:szCs w:val="22"/>
          <w:lang w:val="af-ZA"/>
        </w:rPr>
      </w:pPr>
    </w:p>
    <w:p w:rsidR="002850A8" w:rsidRDefault="002850A8" w:rsidP="002850A8">
      <w:pPr>
        <w:jc w:val="both"/>
        <w:rPr>
          <w:rFonts w:ascii="GHEA Grapalat" w:hAnsi="GHEA Grapalat" w:cs="Sylfaen"/>
          <w:i/>
          <w:sz w:val="22"/>
          <w:szCs w:val="22"/>
          <w:lang w:val="af-ZA"/>
        </w:rPr>
      </w:pPr>
    </w:p>
    <w:p w:rsidR="002850A8" w:rsidRDefault="002850A8" w:rsidP="002850A8">
      <w:pPr>
        <w:jc w:val="both"/>
        <w:rPr>
          <w:rFonts w:ascii="GHEA Grapalat" w:hAnsi="GHEA Grapalat" w:cs="Sylfaen"/>
          <w:i/>
          <w:sz w:val="22"/>
          <w:szCs w:val="22"/>
          <w:lang w:val="af-ZA"/>
        </w:rPr>
      </w:pPr>
    </w:p>
    <w:p w:rsidR="002850A8" w:rsidRDefault="002850A8" w:rsidP="002850A8">
      <w:pPr>
        <w:jc w:val="both"/>
        <w:rPr>
          <w:rFonts w:ascii="GHEA Grapalat" w:hAnsi="GHEA Grapalat" w:cs="Sylfaen"/>
          <w:i/>
          <w:sz w:val="22"/>
          <w:szCs w:val="22"/>
          <w:lang w:val="af-ZA"/>
        </w:rPr>
      </w:pPr>
    </w:p>
    <w:p w:rsidR="002850A8" w:rsidRDefault="002850A8" w:rsidP="002850A8">
      <w:pPr>
        <w:jc w:val="both"/>
        <w:rPr>
          <w:rFonts w:ascii="GHEA Grapalat" w:hAnsi="GHEA Grapalat" w:cs="Sylfaen"/>
          <w:i/>
          <w:sz w:val="22"/>
          <w:szCs w:val="22"/>
          <w:lang w:val="af-ZA"/>
        </w:rPr>
      </w:pPr>
    </w:p>
    <w:p w:rsidR="002850A8" w:rsidRPr="00A71D81" w:rsidRDefault="002850A8" w:rsidP="002850A8">
      <w:pPr>
        <w:jc w:val="both"/>
        <w:rPr>
          <w:rFonts w:ascii="GHEA Grapalat" w:hAnsi="GHEA Grapalat" w:cs="Sylfaen"/>
          <w:i/>
          <w:sz w:val="22"/>
          <w:szCs w:val="22"/>
          <w:lang w:val="af-ZA"/>
        </w:rPr>
      </w:pPr>
      <w:r w:rsidRPr="00A71D81">
        <w:rPr>
          <w:rFonts w:ascii="GHEA Grapalat" w:hAnsi="GHEA Grapalat" w:cs="Sylfaen"/>
          <w:i/>
          <w:sz w:val="22"/>
          <w:szCs w:val="22"/>
        </w:rPr>
        <w:t>Հարգելի</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մասնակից</w:t>
      </w:r>
      <w:r w:rsidRPr="00A71D81">
        <w:rPr>
          <w:rFonts w:ascii="GHEA Grapalat" w:hAnsi="GHEA Grapalat" w:cs="Sylfaen"/>
          <w:i/>
          <w:sz w:val="22"/>
          <w:szCs w:val="22"/>
          <w:lang w:val="af-ZA"/>
        </w:rPr>
        <w:t xml:space="preserve"> </w:t>
      </w:r>
      <w:r w:rsidRPr="00A71D81">
        <w:rPr>
          <w:rFonts w:ascii="GHEA Grapalat" w:hAnsi="GHEA Grapalat" w:cs="Sylfaen"/>
          <w:i/>
          <w:sz w:val="22"/>
          <w:szCs w:val="22"/>
        </w:rPr>
        <w:t>նախքան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հայտ</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կազմելը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և</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ներկայացնելը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խնդրում</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ենք</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մանրամասնորեն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ուսումնասիրել</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սույն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հրավերը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քանի</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որ</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հրավերին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չհամապատասխանող</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հայտերը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ենթակա</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են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մերժման</w:t>
      </w:r>
      <w:r w:rsidRPr="00A71D81">
        <w:rPr>
          <w:rFonts w:ascii="GHEA Grapalat" w:hAnsi="GHEA Grapalat" w:cs="Sylfaen"/>
          <w:i/>
          <w:sz w:val="22"/>
          <w:szCs w:val="22"/>
          <w:lang w:val="af-ZA"/>
        </w:rPr>
        <w:t xml:space="preserve">: </w:t>
      </w:r>
    </w:p>
    <w:p w:rsidR="002850A8" w:rsidRPr="00A71D81" w:rsidRDefault="002850A8" w:rsidP="002850A8">
      <w:pPr>
        <w:ind w:firstLine="567"/>
        <w:jc w:val="center"/>
        <w:rPr>
          <w:rFonts w:ascii="GHEA Grapalat" w:hAnsi="GHEA Grapalat"/>
          <w:b/>
          <w:sz w:val="20"/>
          <w:szCs w:val="22"/>
          <w:lang w:val="af-ZA"/>
        </w:rPr>
      </w:pPr>
    </w:p>
    <w:p w:rsidR="002850A8" w:rsidRPr="00A71D81" w:rsidRDefault="002850A8" w:rsidP="002850A8">
      <w:pPr>
        <w:ind w:firstLine="567"/>
        <w:jc w:val="center"/>
        <w:rPr>
          <w:rFonts w:ascii="GHEA Grapalat" w:hAnsi="GHEA Grapalat" w:cs="Sylfaen"/>
          <w:b/>
          <w:sz w:val="22"/>
          <w:szCs w:val="22"/>
          <w:lang w:val="af-ZA"/>
        </w:rPr>
      </w:pPr>
    </w:p>
    <w:p w:rsidR="002850A8" w:rsidRPr="00A71D81" w:rsidRDefault="002850A8" w:rsidP="002850A8">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rsidR="002850A8" w:rsidRPr="00A71D81" w:rsidRDefault="002850A8" w:rsidP="002850A8">
      <w:pPr>
        <w:ind w:firstLine="567"/>
        <w:jc w:val="center"/>
        <w:rPr>
          <w:rFonts w:ascii="GHEA Grapalat" w:hAnsi="GHEA Grapalat"/>
          <w:i/>
          <w:sz w:val="20"/>
          <w:lang w:val="af-ZA"/>
        </w:rPr>
      </w:pPr>
    </w:p>
    <w:p w:rsidR="002850A8" w:rsidRPr="00320738" w:rsidRDefault="007777C3" w:rsidP="002850A8">
      <w:pPr>
        <w:pStyle w:val="aa"/>
        <w:tabs>
          <w:tab w:val="left" w:pos="5968"/>
        </w:tabs>
        <w:ind w:right="-7" w:firstLine="567"/>
        <w:jc w:val="center"/>
        <w:rPr>
          <w:rFonts w:ascii="GHEA Grapalat" w:hAnsi="GHEA Grapalat"/>
          <w:b/>
          <w:sz w:val="20"/>
          <w:lang w:val="af-ZA"/>
        </w:rPr>
      </w:pPr>
      <w:r>
        <w:rPr>
          <w:rFonts w:ascii="Arial" w:hAnsi="Arial" w:cs="Arial"/>
          <w:sz w:val="22"/>
          <w:szCs w:val="22"/>
          <w:lang w:val="af-ZA"/>
        </w:rPr>
        <w:t>ՀՀ</w:t>
      </w:r>
      <w:r>
        <w:rPr>
          <w:rFonts w:ascii="GHEA Grapalat" w:hAnsi="GHEA Grapalat"/>
          <w:sz w:val="22"/>
          <w:szCs w:val="22"/>
          <w:lang w:val="af-ZA"/>
        </w:rPr>
        <w:t xml:space="preserve"> </w:t>
      </w:r>
      <w:r>
        <w:rPr>
          <w:rFonts w:ascii="Arial" w:hAnsi="Arial" w:cs="Arial"/>
          <w:sz w:val="22"/>
          <w:szCs w:val="22"/>
          <w:lang w:val="af-ZA"/>
        </w:rPr>
        <w:t>ԳԱԱ</w:t>
      </w:r>
      <w:r>
        <w:rPr>
          <w:rFonts w:ascii="GHEA Grapalat" w:hAnsi="GHEA Grapalat"/>
          <w:sz w:val="22"/>
          <w:szCs w:val="22"/>
          <w:lang w:val="af-ZA"/>
        </w:rPr>
        <w:t xml:space="preserve"> </w:t>
      </w:r>
      <w:r>
        <w:rPr>
          <w:rFonts w:ascii="Arial" w:hAnsi="Arial" w:cs="Arial"/>
          <w:sz w:val="22"/>
          <w:szCs w:val="22"/>
          <w:lang w:val="af-ZA"/>
        </w:rPr>
        <w:t>Արվեստի</w:t>
      </w:r>
      <w:r>
        <w:rPr>
          <w:rFonts w:ascii="GHEA Grapalat" w:hAnsi="GHEA Grapalat"/>
          <w:sz w:val="22"/>
          <w:szCs w:val="22"/>
          <w:lang w:val="af-ZA"/>
        </w:rPr>
        <w:t xml:space="preserve"> </w:t>
      </w:r>
      <w:r>
        <w:rPr>
          <w:rFonts w:ascii="Arial" w:hAnsi="Arial" w:cs="Arial"/>
          <w:sz w:val="22"/>
          <w:szCs w:val="22"/>
          <w:lang w:val="af-ZA"/>
        </w:rPr>
        <w:t>ինստիտուտ</w:t>
      </w:r>
      <w:r>
        <w:rPr>
          <w:rFonts w:ascii="GHEA Grapalat" w:hAnsi="GHEA Grapalat"/>
          <w:sz w:val="22"/>
          <w:szCs w:val="22"/>
          <w:lang w:val="af-ZA"/>
        </w:rPr>
        <w:t xml:space="preserve"> </w:t>
      </w:r>
      <w:r>
        <w:rPr>
          <w:rFonts w:ascii="Arial" w:hAnsi="Arial" w:cs="Arial"/>
          <w:sz w:val="22"/>
          <w:szCs w:val="22"/>
          <w:lang w:val="af-ZA"/>
        </w:rPr>
        <w:t>ՊՈԱԿ</w:t>
      </w:r>
      <w:r w:rsidR="002850A8" w:rsidRPr="00320738">
        <w:rPr>
          <w:rFonts w:ascii="GHEA Grapalat" w:hAnsi="GHEA Grapalat"/>
          <w:b/>
          <w:sz w:val="20"/>
          <w:lang w:val="af-ZA"/>
        </w:rPr>
        <w:t>-Ի ԿԱՐԻՔՆԵՐԻ ՀԱՄԱՐ` «</w:t>
      </w:r>
      <w:r w:rsidR="002850A8">
        <w:rPr>
          <w:rFonts w:ascii="GHEA Grapalat" w:hAnsi="GHEA Grapalat"/>
          <w:b/>
          <w:sz w:val="20"/>
          <w:lang w:val="hy-AM"/>
        </w:rPr>
        <w:t>ՀԱՄԱԿԱՐԳՉԱՅԻՆ ՏԵԽՆԻԿԱ</w:t>
      </w:r>
      <w:r w:rsidR="002850A8" w:rsidRPr="00320738">
        <w:rPr>
          <w:rFonts w:ascii="GHEA Grapalat" w:hAnsi="GHEA Grapalat"/>
          <w:b/>
          <w:sz w:val="20"/>
          <w:lang w:val="af-ZA"/>
        </w:rPr>
        <w:t>»</w:t>
      </w:r>
      <w:r w:rsidR="002850A8">
        <w:rPr>
          <w:rFonts w:ascii="GHEA Grapalat" w:hAnsi="GHEA Grapalat"/>
          <w:b/>
          <w:sz w:val="20"/>
          <w:lang w:val="hy-AM"/>
        </w:rPr>
        <w:t>-Ի</w:t>
      </w:r>
      <w:r w:rsidR="002850A8" w:rsidRPr="00320738">
        <w:rPr>
          <w:rFonts w:ascii="GHEA Grapalat" w:hAnsi="GHEA Grapalat"/>
          <w:b/>
          <w:sz w:val="20"/>
          <w:lang w:val="af-ZA"/>
        </w:rPr>
        <w:t xml:space="preserve"> ՁԵՌՔԲԵՐՄԱՆ ՆՊԱՏԱԿՈՎ  ՀԱՅՏԱՐԱՐՎԱԾ ԳՆԱՆՇՄԱՆ ՀԱՐՑՄԱՆ </w:t>
      </w:r>
      <w:r w:rsidR="002850A8" w:rsidRPr="00A71D81">
        <w:rPr>
          <w:rFonts w:ascii="GHEA Grapalat" w:hAnsi="GHEA Grapalat"/>
          <w:b/>
          <w:sz w:val="20"/>
          <w:lang w:val="af-ZA"/>
        </w:rPr>
        <w:t>ՀՐԱՎԵՐԻ</w:t>
      </w:r>
    </w:p>
    <w:p w:rsidR="002850A8" w:rsidRPr="00A71D81" w:rsidRDefault="002850A8" w:rsidP="002850A8">
      <w:pPr>
        <w:ind w:firstLine="567"/>
        <w:jc w:val="center"/>
        <w:rPr>
          <w:rFonts w:ascii="GHEA Grapalat" w:hAnsi="GHEA Grapalat"/>
          <w:sz w:val="20"/>
          <w:lang w:val="af-ZA"/>
        </w:rPr>
      </w:pPr>
      <w:proofErr w:type="gramStart"/>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roofErr w:type="gramEnd"/>
      <w:r w:rsidRPr="00A71D81">
        <w:rPr>
          <w:rFonts w:ascii="GHEA Grapalat" w:hAnsi="GHEA Grapalat" w:cs="Times Armenian"/>
          <w:b/>
          <w:sz w:val="20"/>
          <w:szCs w:val="22"/>
          <w:lang w:val="af-ZA"/>
        </w:rPr>
        <w:t>.</w:t>
      </w:r>
    </w:p>
    <w:p w:rsidR="002850A8" w:rsidRPr="00A71D81" w:rsidRDefault="002850A8" w:rsidP="002850A8">
      <w:pPr>
        <w:ind w:firstLine="567"/>
        <w:jc w:val="both"/>
        <w:rPr>
          <w:rFonts w:ascii="GHEA Grapalat" w:hAnsi="GHEA Grapalat"/>
          <w:sz w:val="20"/>
          <w:lang w:val="af-ZA"/>
        </w:rPr>
      </w:pPr>
    </w:p>
    <w:p w:rsidR="002850A8" w:rsidRPr="00A71D81" w:rsidRDefault="002850A8" w:rsidP="002850A8">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rsidR="002850A8" w:rsidRPr="00A71D81" w:rsidRDefault="002850A8" w:rsidP="002850A8">
      <w:pPr>
        <w:ind w:firstLine="1134"/>
        <w:jc w:val="both"/>
        <w:rPr>
          <w:rFonts w:ascii="GHEA Grapalat" w:hAnsi="GHEA Grapalat"/>
          <w:sz w:val="20"/>
          <w:lang w:val="af-ZA"/>
        </w:rPr>
      </w:pPr>
      <w:r w:rsidRPr="00A71D81">
        <w:rPr>
          <w:rFonts w:ascii="GHEA Grapalat" w:hAnsi="GHEA Grapalat"/>
          <w:sz w:val="20"/>
          <w:lang w:val="af-ZA"/>
        </w:rPr>
        <w:lastRenderedPageBreak/>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դրանց</w:t>
      </w:r>
      <w:r w:rsidRPr="00A71D81">
        <w:rPr>
          <w:rFonts w:ascii="GHEA Grapalat" w:hAnsi="GHEA Grapalat" w:cs="Sylfaen"/>
          <w:sz w:val="20"/>
          <w:lang w:val="af-ZA"/>
        </w:rPr>
        <w:t xml:space="preserve"> </w:t>
      </w:r>
      <w:r w:rsidRPr="00A71D81">
        <w:rPr>
          <w:rFonts w:ascii="GHEA Grapalat" w:hAnsi="GHEA Grapalat" w:cs="Sylfaen"/>
          <w:sz w:val="20"/>
        </w:rPr>
        <w:t>գնահատման</w:t>
      </w:r>
      <w:r w:rsidRPr="00A71D81">
        <w:rPr>
          <w:rFonts w:ascii="GHEA Grapalat" w:hAnsi="GHEA Grapalat" w:cs="Sylfaen"/>
          <w:sz w:val="20"/>
          <w:lang w:val="af-ZA"/>
        </w:rPr>
        <w:t xml:space="preserve"> </w:t>
      </w:r>
      <w:r w:rsidRPr="00A71D81">
        <w:rPr>
          <w:rFonts w:ascii="GHEA Grapalat" w:hAnsi="GHEA Grapalat" w:cs="Sylfaen"/>
          <w:sz w:val="20"/>
        </w:rPr>
        <w:t>կարգը</w:t>
      </w:r>
      <w:r w:rsidRPr="00A71D81">
        <w:rPr>
          <w:rFonts w:ascii="GHEA Grapalat" w:hAnsi="GHEA Grapalat" w:cs="Times Armenian"/>
          <w:sz w:val="20"/>
          <w:lang w:val="af-ZA"/>
        </w:rPr>
        <w:t xml:space="preserve">, 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ապահովում ներկայացնելու պայմանները </w:t>
      </w:r>
    </w:p>
    <w:p w:rsidR="002850A8" w:rsidRPr="00A71D81" w:rsidRDefault="002850A8" w:rsidP="002850A8">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rsidR="002850A8" w:rsidRPr="00A71D81" w:rsidRDefault="002850A8" w:rsidP="002850A8">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rsidR="002850A8" w:rsidRPr="00A71D81" w:rsidRDefault="002850A8" w:rsidP="002850A8">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Pr="00A71D81">
        <w:rPr>
          <w:rFonts w:ascii="GHEA Grapalat" w:hAnsi="GHEA Grapalat" w:cs="Times Armenian"/>
          <w:sz w:val="20"/>
          <w:lang w:val="af-ZA"/>
        </w:rPr>
        <w:tab/>
        <w:t xml:space="preserve"> </w:t>
      </w:r>
    </w:p>
    <w:p w:rsidR="002850A8" w:rsidRPr="00A71D81" w:rsidRDefault="002850A8" w:rsidP="002850A8">
      <w:pPr>
        <w:ind w:firstLine="1134"/>
        <w:jc w:val="both"/>
        <w:rPr>
          <w:rFonts w:ascii="GHEA Grapalat" w:hAnsi="GHEA Grapalat"/>
          <w:sz w:val="20"/>
          <w:lang w:val="af-ZA"/>
        </w:rPr>
      </w:pPr>
      <w:r w:rsidRPr="00A71D81">
        <w:rPr>
          <w:rFonts w:ascii="GHEA Grapalat" w:hAnsi="GHEA Grapalat"/>
          <w:sz w:val="20"/>
          <w:lang w:val="af-ZA"/>
        </w:rPr>
        <w:t xml:space="preserve">6. </w:t>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ործողության</w:t>
      </w:r>
      <w:r w:rsidRPr="00A71D81">
        <w:rPr>
          <w:rFonts w:ascii="GHEA Grapalat" w:hAnsi="GHEA Grapalat" w:cs="Times Armenian"/>
          <w:sz w:val="20"/>
          <w:lang w:val="af-ZA"/>
        </w:rPr>
        <w:t xml:space="preserve"> </w:t>
      </w:r>
      <w:r w:rsidRPr="00A71D81">
        <w:rPr>
          <w:rFonts w:ascii="GHEA Grapalat" w:hAnsi="GHEA Grapalat" w:cs="Sylfaen"/>
          <w:sz w:val="20"/>
        </w:rPr>
        <w:t>ժամկետը</w:t>
      </w:r>
      <w:r w:rsidRPr="00A71D81">
        <w:rPr>
          <w:rFonts w:ascii="GHEA Grapalat" w:hAnsi="GHEA Grapalat" w:cs="Times Armenian"/>
          <w:sz w:val="20"/>
          <w:lang w:val="af-ZA"/>
        </w:rPr>
        <w:t xml:space="preserve">, </w:t>
      </w:r>
      <w:r w:rsidRPr="00A71D81">
        <w:rPr>
          <w:rFonts w:ascii="GHEA Grapalat" w:hAnsi="GHEA Grapalat" w:cs="Sylfaen"/>
          <w:sz w:val="20"/>
        </w:rPr>
        <w:t>հայտերում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դրանք</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վերցնելու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t xml:space="preserve"> </w:t>
      </w:r>
    </w:p>
    <w:p w:rsidR="002850A8" w:rsidRPr="00A71D81" w:rsidRDefault="002850A8" w:rsidP="002850A8">
      <w:pPr>
        <w:ind w:firstLine="1134"/>
        <w:jc w:val="both"/>
        <w:rPr>
          <w:rFonts w:ascii="GHEA Grapalat" w:hAnsi="GHEA Grapalat" w:cs="Sylfaen"/>
          <w:sz w:val="20"/>
          <w:lang w:val="af-ZA"/>
        </w:rPr>
      </w:pPr>
      <w:r w:rsidRPr="00A71D81">
        <w:rPr>
          <w:rFonts w:ascii="GHEA Grapalat" w:hAnsi="GHEA Grapalat"/>
          <w:sz w:val="20"/>
          <w:lang w:val="af-ZA"/>
        </w:rPr>
        <w:t>8. Հ</w:t>
      </w:r>
      <w:r w:rsidRPr="00A71D81">
        <w:rPr>
          <w:rFonts w:ascii="GHEA Grapalat" w:hAnsi="GHEA Grapalat" w:cs="Sylfaen"/>
          <w:sz w:val="20"/>
        </w:rPr>
        <w:t>այտերի</w:t>
      </w:r>
      <w:r w:rsidRPr="00A71D81">
        <w:rPr>
          <w:rFonts w:ascii="GHEA Grapalat" w:hAnsi="GHEA Grapalat" w:cs="Sylfaen"/>
          <w:sz w:val="20"/>
          <w:lang w:val="af-ZA"/>
        </w:rPr>
        <w:t xml:space="preserve"> </w:t>
      </w:r>
      <w:r w:rsidRPr="00A71D81">
        <w:rPr>
          <w:rFonts w:ascii="GHEA Grapalat" w:hAnsi="GHEA Grapalat" w:cs="Sylfaen"/>
          <w:sz w:val="20"/>
        </w:rPr>
        <w:t>բացումը</w:t>
      </w:r>
      <w:r w:rsidRPr="00A71D81">
        <w:rPr>
          <w:rFonts w:ascii="GHEA Grapalat" w:hAnsi="GHEA Grapalat" w:cs="Sylfaen"/>
          <w:sz w:val="20"/>
          <w:lang w:val="af-ZA"/>
        </w:rPr>
        <w:t xml:space="preserve">, </w:t>
      </w:r>
      <w:r w:rsidRPr="00A71D81">
        <w:rPr>
          <w:rFonts w:ascii="GHEA Grapalat" w:hAnsi="GHEA Grapalat" w:cs="Sylfaen"/>
          <w:sz w:val="20"/>
        </w:rPr>
        <w:t>գնահատումը</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արդյունքների</w:t>
      </w:r>
      <w:r w:rsidRPr="00A71D81">
        <w:rPr>
          <w:rFonts w:ascii="GHEA Grapalat" w:hAnsi="GHEA Grapalat" w:cs="Sylfaen"/>
          <w:sz w:val="20"/>
          <w:lang w:val="af-ZA"/>
        </w:rPr>
        <w:t xml:space="preserve"> </w:t>
      </w:r>
      <w:r w:rsidRPr="00A71D81">
        <w:rPr>
          <w:rFonts w:ascii="GHEA Grapalat" w:hAnsi="GHEA Grapalat" w:cs="Sylfaen"/>
          <w:sz w:val="20"/>
        </w:rPr>
        <w:t>ամփոփումը</w:t>
      </w:r>
      <w:r w:rsidRPr="00A71D81">
        <w:rPr>
          <w:rFonts w:ascii="GHEA Grapalat" w:hAnsi="GHEA Grapalat" w:cs="Sylfaen"/>
          <w:sz w:val="20"/>
          <w:lang w:val="af-ZA"/>
        </w:rPr>
        <w:tab/>
      </w:r>
    </w:p>
    <w:p w:rsidR="002850A8" w:rsidRPr="00A71D81" w:rsidRDefault="002850A8" w:rsidP="002850A8">
      <w:pPr>
        <w:ind w:firstLine="1134"/>
        <w:jc w:val="both"/>
        <w:rPr>
          <w:rFonts w:ascii="GHEA Grapalat" w:hAnsi="GHEA Grapalat"/>
          <w:sz w:val="20"/>
          <w:lang w:val="af-ZA"/>
        </w:rPr>
      </w:pPr>
      <w:r w:rsidRPr="00A71D81">
        <w:rPr>
          <w:rFonts w:ascii="GHEA Grapalat" w:hAnsi="GHEA Grapalat"/>
          <w:sz w:val="20"/>
          <w:lang w:val="af-ZA"/>
        </w:rPr>
        <w:t xml:space="preserve">9.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րի</w:t>
      </w:r>
      <w:r w:rsidRPr="00A71D81">
        <w:rPr>
          <w:rFonts w:ascii="GHEA Grapalat" w:hAnsi="GHEA Grapalat" w:cs="Times Armenian"/>
          <w:sz w:val="20"/>
          <w:lang w:val="af-ZA"/>
        </w:rPr>
        <w:t xml:space="preserve"> </w:t>
      </w:r>
      <w:r w:rsidRPr="00A71D81">
        <w:rPr>
          <w:rFonts w:ascii="GHEA Grapalat" w:hAnsi="GHEA Grapalat" w:cs="Sylfaen"/>
          <w:sz w:val="20"/>
        </w:rPr>
        <w:t>կնքումը</w:t>
      </w:r>
      <w:r w:rsidRPr="00A71D81">
        <w:rPr>
          <w:rFonts w:ascii="GHEA Grapalat" w:hAnsi="GHEA Grapalat" w:cs="Times Armenian"/>
          <w:sz w:val="20"/>
          <w:lang w:val="af-ZA"/>
        </w:rPr>
        <w:tab/>
      </w:r>
    </w:p>
    <w:p w:rsidR="002850A8" w:rsidRPr="00A71D81" w:rsidRDefault="002850A8" w:rsidP="002850A8">
      <w:pPr>
        <w:ind w:firstLine="1134"/>
        <w:jc w:val="both"/>
        <w:rPr>
          <w:rFonts w:ascii="GHEA Grapalat" w:hAnsi="GHEA Grapalat"/>
          <w:sz w:val="20"/>
          <w:lang w:val="af-ZA"/>
        </w:rPr>
      </w:pPr>
      <w:r w:rsidRPr="00A71D81">
        <w:rPr>
          <w:rFonts w:ascii="GHEA Grapalat" w:hAnsi="GHEA Grapalat"/>
          <w:sz w:val="20"/>
          <w:lang w:val="af-ZA"/>
        </w:rPr>
        <w:t xml:space="preserve">10. Որակավորման և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րի</w:t>
      </w:r>
      <w:r w:rsidRPr="00A71D81">
        <w:rPr>
          <w:rFonts w:ascii="GHEA Grapalat" w:hAnsi="GHEA Grapalat" w:cs="Times Armenian"/>
          <w:sz w:val="20"/>
          <w:lang w:val="af-ZA"/>
        </w:rPr>
        <w:t xml:space="preserve"> </w:t>
      </w:r>
      <w:r w:rsidRPr="00A71D81">
        <w:rPr>
          <w:rFonts w:ascii="GHEA Grapalat" w:hAnsi="GHEA Grapalat" w:cs="Sylfaen"/>
          <w:sz w:val="20"/>
        </w:rPr>
        <w:t>ապահովումները</w:t>
      </w:r>
      <w:r w:rsidRPr="00A71D81">
        <w:rPr>
          <w:rFonts w:ascii="GHEA Grapalat" w:hAnsi="GHEA Grapalat" w:cs="Times Armenian"/>
          <w:sz w:val="20"/>
          <w:lang w:val="af-ZA"/>
        </w:rPr>
        <w:tab/>
        <w:t xml:space="preserve"> </w:t>
      </w:r>
    </w:p>
    <w:p w:rsidR="002850A8" w:rsidRPr="00A71D81" w:rsidRDefault="002850A8" w:rsidP="002850A8">
      <w:pPr>
        <w:ind w:firstLine="1134"/>
        <w:jc w:val="both"/>
        <w:rPr>
          <w:rFonts w:ascii="GHEA Grapalat" w:hAnsi="GHEA Grapalat"/>
          <w:sz w:val="20"/>
          <w:lang w:val="af-ZA"/>
        </w:rPr>
      </w:pPr>
      <w:r w:rsidRPr="00A71D81">
        <w:rPr>
          <w:rFonts w:ascii="GHEA Grapalat" w:hAnsi="GHEA Grapalat"/>
          <w:sz w:val="20"/>
          <w:lang w:val="af-ZA"/>
        </w:rPr>
        <w:t xml:space="preserve">11.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rsidR="002850A8" w:rsidRPr="00A71D81" w:rsidRDefault="002850A8" w:rsidP="002850A8">
      <w:pPr>
        <w:ind w:firstLine="1134"/>
        <w:jc w:val="both"/>
        <w:rPr>
          <w:rFonts w:ascii="GHEA Grapalat" w:hAnsi="GHEA Grapalat"/>
          <w:sz w:val="20"/>
          <w:lang w:val="af-ZA"/>
        </w:rPr>
      </w:pPr>
      <w:r w:rsidRPr="00A71D81">
        <w:rPr>
          <w:rFonts w:ascii="GHEA Grapalat" w:hAnsi="GHEA Grapalat"/>
          <w:sz w:val="20"/>
          <w:lang w:val="af-ZA"/>
        </w:rPr>
        <w:t xml:space="preserve">12.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rsidR="002850A8" w:rsidRPr="00A71D81" w:rsidRDefault="002850A8" w:rsidP="002850A8">
      <w:pPr>
        <w:ind w:firstLine="567"/>
        <w:jc w:val="both"/>
        <w:rPr>
          <w:rFonts w:ascii="GHEA Grapalat" w:hAnsi="GHEA Grapalat"/>
          <w:sz w:val="20"/>
          <w:lang w:val="af-ZA"/>
        </w:rPr>
      </w:pPr>
    </w:p>
    <w:p w:rsidR="002850A8" w:rsidRPr="00A71D81" w:rsidRDefault="002850A8" w:rsidP="002850A8">
      <w:pPr>
        <w:ind w:firstLine="567"/>
        <w:jc w:val="center"/>
        <w:rPr>
          <w:rFonts w:ascii="GHEA Grapalat" w:hAnsi="GHEA Grapalat"/>
          <w:b/>
          <w:sz w:val="20"/>
          <w:lang w:val="af-ZA"/>
        </w:rPr>
      </w:pPr>
      <w:proofErr w:type="gramStart"/>
      <w:r w:rsidRPr="00A71D81">
        <w:rPr>
          <w:rFonts w:ascii="GHEA Grapalat" w:hAnsi="GHEA Grapalat" w:cs="Sylfaen"/>
          <w:b/>
          <w:sz w:val="20"/>
        </w:rPr>
        <w:t>ՄԱՍ</w:t>
      </w:r>
      <w:r w:rsidRPr="00A71D81">
        <w:rPr>
          <w:rFonts w:ascii="GHEA Grapalat" w:hAnsi="GHEA Grapalat" w:cs="Times Armenian"/>
          <w:b/>
          <w:sz w:val="20"/>
          <w:lang w:val="af-ZA"/>
        </w:rPr>
        <w:t xml:space="preserve">  II</w:t>
      </w:r>
      <w:proofErr w:type="gramEnd"/>
      <w:r w:rsidRPr="00A71D81">
        <w:rPr>
          <w:rFonts w:ascii="GHEA Grapalat" w:hAnsi="GHEA Grapalat" w:cs="Times Armenian"/>
          <w:b/>
          <w:sz w:val="20"/>
          <w:lang w:val="af-ZA"/>
        </w:rPr>
        <w:t xml:space="preserve">.  </w:t>
      </w:r>
      <w:r>
        <w:rPr>
          <w:rFonts w:ascii="GHEA Grapalat" w:hAnsi="GHEA Grapalat" w:cs="Sylfaen"/>
          <w:b/>
          <w:sz w:val="20"/>
        </w:rPr>
        <w:t>ԳՆԱՆՇՄԱՆ</w:t>
      </w:r>
      <w:r w:rsidRPr="00C60DB2">
        <w:rPr>
          <w:rFonts w:ascii="GHEA Grapalat" w:hAnsi="GHEA Grapalat" w:cs="Sylfaen"/>
          <w:b/>
          <w:sz w:val="20"/>
          <w:lang w:val="af-ZA"/>
        </w:rPr>
        <w:t xml:space="preserve"> </w:t>
      </w:r>
      <w:proofErr w:type="gramStart"/>
      <w:r>
        <w:rPr>
          <w:rFonts w:ascii="GHEA Grapalat" w:hAnsi="GHEA Grapalat" w:cs="Sylfaen"/>
          <w:b/>
          <w:sz w:val="20"/>
        </w:rPr>
        <w:t>ՀԱՐՑՄԱՆ</w:t>
      </w:r>
      <w:r w:rsidRPr="00A71D81">
        <w:rPr>
          <w:rFonts w:ascii="GHEA Grapalat" w:hAnsi="GHEA Grapalat" w:cs="Times Armenian"/>
          <w:b/>
          <w:sz w:val="20"/>
          <w:lang w:val="af-ZA"/>
        </w:rPr>
        <w:t xml:space="preserve">  </w:t>
      </w:r>
      <w:r w:rsidRPr="00A71D81">
        <w:rPr>
          <w:rFonts w:ascii="GHEA Grapalat" w:hAnsi="GHEA Grapalat" w:cs="Sylfaen"/>
          <w:b/>
          <w:sz w:val="20"/>
        </w:rPr>
        <w:t>ՀԱՅՏԸ</w:t>
      </w:r>
      <w:proofErr w:type="gramEnd"/>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rsidR="002850A8" w:rsidRPr="00A71D81" w:rsidRDefault="002850A8" w:rsidP="002850A8">
      <w:pPr>
        <w:ind w:firstLine="567"/>
        <w:jc w:val="both"/>
        <w:rPr>
          <w:rFonts w:ascii="GHEA Grapalat" w:hAnsi="GHEA Grapalat"/>
          <w:sz w:val="20"/>
          <w:lang w:val="af-ZA"/>
        </w:rPr>
      </w:pPr>
    </w:p>
    <w:p w:rsidR="002850A8" w:rsidRPr="00A71D81" w:rsidRDefault="002850A8" w:rsidP="002850A8">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gramStart"/>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proofErr w:type="gramEnd"/>
      <w:r w:rsidRPr="00A71D81">
        <w:rPr>
          <w:rFonts w:ascii="GHEA Grapalat" w:hAnsi="GHEA Grapalat" w:cs="Times Armenian"/>
          <w:sz w:val="20"/>
          <w:lang w:val="af-ZA"/>
        </w:rPr>
        <w:tab/>
      </w:r>
    </w:p>
    <w:p w:rsidR="002850A8" w:rsidRPr="00A71D81" w:rsidRDefault="002850A8" w:rsidP="002850A8">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rsidR="002850A8" w:rsidRPr="00A71D81" w:rsidRDefault="002850A8" w:rsidP="002850A8">
      <w:pPr>
        <w:ind w:firstLine="1134"/>
        <w:jc w:val="both"/>
        <w:rPr>
          <w:rFonts w:ascii="GHEA Grapalat" w:hAnsi="GHEA Grapalat" w:cs="Times Armenian"/>
          <w:sz w:val="20"/>
          <w:lang w:val="af-ZA"/>
        </w:rPr>
      </w:pPr>
      <w:r w:rsidRPr="00A71D81">
        <w:rPr>
          <w:rFonts w:ascii="GHEA Grapalat" w:hAnsi="GHEA Grapalat"/>
          <w:sz w:val="20"/>
          <w:lang w:val="af-ZA"/>
        </w:rPr>
        <w:t>3.</w:t>
      </w:r>
      <w:r w:rsidRPr="00A71D81">
        <w:rPr>
          <w:rFonts w:ascii="GHEA Grapalat" w:hAnsi="GHEA Grapalat"/>
          <w:sz w:val="20"/>
          <w:lang w:val="af-ZA"/>
        </w:rPr>
        <w:tab/>
      </w:r>
      <w:r w:rsidRPr="00A71D81">
        <w:rPr>
          <w:rFonts w:ascii="GHEA Grapalat" w:hAnsi="GHEA Grapalat" w:cs="Sylfaen"/>
          <w:sz w:val="20"/>
        </w:rPr>
        <w:t>Հավելվածներ</w:t>
      </w:r>
      <w:r w:rsidRPr="00A71D81">
        <w:rPr>
          <w:rFonts w:ascii="GHEA Grapalat" w:hAnsi="GHEA Grapalat" w:cs="Times Armenian"/>
          <w:sz w:val="20"/>
          <w:lang w:val="af-ZA"/>
        </w:rPr>
        <w:t xml:space="preserve"> 1-6</w:t>
      </w:r>
      <w:r w:rsidRPr="00A71D81">
        <w:rPr>
          <w:rFonts w:ascii="GHEA Grapalat" w:hAnsi="GHEA Grapalat" w:cs="Times Armenian"/>
          <w:sz w:val="20"/>
          <w:lang w:val="af-ZA"/>
        </w:rPr>
        <w:tab/>
      </w:r>
    </w:p>
    <w:p w:rsidR="002850A8" w:rsidRPr="00A71D81" w:rsidRDefault="002850A8" w:rsidP="002850A8">
      <w:pPr>
        <w:jc w:val="both"/>
        <w:rPr>
          <w:rFonts w:ascii="GHEA Grapalat" w:hAnsi="GHEA Grapalat"/>
          <w:sz w:val="20"/>
          <w:lang w:val="af-ZA"/>
        </w:rPr>
      </w:pPr>
      <w:r w:rsidRPr="00A71D81">
        <w:rPr>
          <w:rFonts w:ascii="GHEA Grapalat" w:hAnsi="GHEA Grapalat"/>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տրամադրվում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լրումն</w:t>
      </w:r>
      <w:r>
        <w:rPr>
          <w:rFonts w:ascii="GHEA Grapalat" w:hAnsi="GHEA Grapalat" w:cs="Sylfaen"/>
          <w:sz w:val="20"/>
          <w:lang w:val="hy-AM"/>
        </w:rPr>
        <w:t xml:space="preserve"> </w:t>
      </w:r>
      <w:r w:rsidR="007777C3">
        <w:rPr>
          <w:rFonts w:ascii="Arial" w:hAnsi="Arial" w:cs="Arial"/>
          <w:b/>
          <w:bCs/>
          <w:sz w:val="20"/>
        </w:rPr>
        <w:t>ԳԱԱԱԻ</w:t>
      </w:r>
      <w:r w:rsidR="007777C3" w:rsidRPr="007777C3">
        <w:rPr>
          <w:rFonts w:ascii="GHEA Grapalat" w:hAnsi="GHEA Grapalat" w:cs="Sylfaen"/>
          <w:b/>
          <w:bCs/>
          <w:sz w:val="20"/>
          <w:lang w:val="af-ZA"/>
        </w:rPr>
        <w:t>-</w:t>
      </w:r>
      <w:r w:rsidR="007777C3">
        <w:rPr>
          <w:rFonts w:ascii="Arial" w:hAnsi="Arial" w:cs="Arial"/>
          <w:b/>
          <w:bCs/>
          <w:sz w:val="20"/>
        </w:rPr>
        <w:t>ԳՀԱՊՁԲ</w:t>
      </w:r>
      <w:r w:rsidR="007777C3" w:rsidRPr="007777C3">
        <w:rPr>
          <w:rFonts w:ascii="GHEA Grapalat" w:hAnsi="GHEA Grapalat" w:cs="Sylfaen"/>
          <w:b/>
          <w:bCs/>
          <w:sz w:val="20"/>
          <w:lang w:val="af-ZA"/>
        </w:rPr>
        <w:t>-22/</w:t>
      </w:r>
      <w:proofErr w:type="gramStart"/>
      <w:r w:rsidR="007777C3" w:rsidRPr="007777C3">
        <w:rPr>
          <w:rFonts w:ascii="GHEA Grapalat" w:hAnsi="GHEA Grapalat" w:cs="Sylfaen"/>
          <w:b/>
          <w:bCs/>
          <w:sz w:val="20"/>
          <w:lang w:val="af-ZA"/>
        </w:rPr>
        <w:t xml:space="preserve">1 </w:t>
      </w:r>
      <w:r w:rsidRPr="00C60DB2">
        <w:rPr>
          <w:rFonts w:ascii="GHEA Grapalat" w:hAnsi="GHEA Grapalat" w:cs="Sylfaen"/>
          <w:sz w:val="20"/>
          <w:lang w:val="af-ZA"/>
        </w:rPr>
        <w:t xml:space="preserve"> </w:t>
      </w:r>
      <w:r w:rsidRPr="00A71D81">
        <w:rPr>
          <w:rFonts w:ascii="GHEA Grapalat" w:hAnsi="GHEA Grapalat" w:cs="Sylfaen"/>
          <w:sz w:val="20"/>
        </w:rPr>
        <w:t>ծածկա</w:t>
      </w:r>
      <w:r w:rsidRPr="00C60DB2">
        <w:rPr>
          <w:rFonts w:ascii="GHEA Grapalat" w:hAnsi="GHEA Grapalat" w:cs="Sylfaen"/>
          <w:sz w:val="20"/>
        </w:rPr>
        <w:t>գ</w:t>
      </w:r>
      <w:r w:rsidRPr="00A71D81">
        <w:rPr>
          <w:rFonts w:ascii="GHEA Grapalat" w:hAnsi="GHEA Grapalat" w:cs="Sylfaen"/>
          <w:sz w:val="20"/>
        </w:rPr>
        <w:t>րով</w:t>
      </w:r>
      <w:proofErr w:type="gramEnd"/>
      <w:r w:rsidRPr="00A71D81">
        <w:rPr>
          <w:rFonts w:ascii="GHEA Grapalat" w:hAnsi="GHEA Grapalat"/>
          <w:sz w:val="20"/>
          <w:lang w:val="af-ZA"/>
        </w:rPr>
        <w:t xml:space="preserve"> </w:t>
      </w:r>
      <w:r w:rsidRPr="00A71D81">
        <w:rPr>
          <w:rFonts w:ascii="GHEA Grapalat" w:hAnsi="GHEA Grapalat" w:cs="Sylfaen"/>
          <w:sz w:val="20"/>
        </w:rPr>
        <w:t>անցկացվող</w:t>
      </w:r>
      <w:r w:rsidRPr="00A71D81">
        <w:rPr>
          <w:rFonts w:ascii="GHEA Grapalat" w:hAnsi="GHEA Grapalat" w:cs="Times Armenian"/>
          <w:sz w:val="20"/>
          <w:lang w:val="af-ZA"/>
        </w:rPr>
        <w:t xml:space="preserve"> </w:t>
      </w:r>
      <w:r>
        <w:rPr>
          <w:rFonts w:ascii="GHEA Grapalat" w:hAnsi="GHEA Grapalat" w:cs="Sylfaen"/>
          <w:sz w:val="20"/>
        </w:rPr>
        <w:t>գնանշման</w:t>
      </w:r>
      <w:r w:rsidRPr="00F8192A">
        <w:rPr>
          <w:rFonts w:ascii="GHEA Grapalat" w:hAnsi="GHEA Grapalat" w:cs="Sylfaen"/>
          <w:sz w:val="20"/>
          <w:lang w:val="af-ZA"/>
        </w:rPr>
        <w:t xml:space="preserve"> </w:t>
      </w:r>
      <w:r>
        <w:rPr>
          <w:rFonts w:ascii="GHEA Grapalat" w:hAnsi="GHEA Grapalat" w:cs="Sylfaen"/>
          <w:sz w:val="20"/>
        </w:rPr>
        <w:t>հարցման</w:t>
      </w:r>
      <w:r w:rsidRPr="00A71D81">
        <w:rPr>
          <w:rFonts w:ascii="GHEA Grapalat" w:hAnsi="GHEA Grapalat" w:cs="Times Armenian"/>
          <w:sz w:val="20"/>
          <w:lang w:val="af-ZA"/>
        </w:rPr>
        <w:t xml:space="preserve"> (</w:t>
      </w:r>
      <w:r w:rsidRPr="00A71D81">
        <w:rPr>
          <w:rFonts w:ascii="GHEA Grapalat" w:hAnsi="GHEA Grapalat" w:cs="Sylfaen"/>
          <w:sz w:val="20"/>
        </w:rPr>
        <w:t>այսուհետև</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հայտարարության</w:t>
      </w:r>
      <w:r w:rsidRPr="00A71D81">
        <w:rPr>
          <w:rFonts w:ascii="GHEA Grapalat" w:hAnsi="GHEA Grapalat" w:cs="Times Armenian"/>
          <w:sz w:val="20"/>
          <w:lang w:val="af-ZA"/>
        </w:rPr>
        <w:t>։</w:t>
      </w:r>
    </w:p>
    <w:p w:rsidR="002850A8" w:rsidRPr="00A71D81" w:rsidRDefault="002850A8" w:rsidP="002850A8">
      <w:pPr>
        <w:ind w:firstLine="567"/>
        <w:jc w:val="both"/>
        <w:rPr>
          <w:rFonts w:ascii="GHEA Grapalat" w:hAnsi="GHEA Grapalat"/>
          <w:sz w:val="20"/>
          <w:lang w:val="af-ZA"/>
        </w:rPr>
      </w:pPr>
      <w:proofErr w:type="gramStart"/>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կազմվել</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օրենսդրության</w:t>
      </w:r>
      <w:r w:rsidRPr="00A71D81">
        <w:rPr>
          <w:rFonts w:ascii="GHEA Grapalat" w:hAnsi="GHEA Grapalat" w:cs="Times Armenian"/>
          <w:sz w:val="20"/>
          <w:lang w:val="af-ZA"/>
        </w:rPr>
        <w:t xml:space="preserve">, </w:t>
      </w:r>
      <w:r w:rsidRPr="00A71D81">
        <w:rPr>
          <w:rFonts w:ascii="GHEA Grapalat" w:hAnsi="GHEA Grapalat" w:cs="Sylfaen"/>
          <w:sz w:val="20"/>
        </w:rPr>
        <w:t>այդ</w:t>
      </w:r>
      <w:r w:rsidRPr="00A71D81">
        <w:rPr>
          <w:rFonts w:ascii="GHEA Grapalat" w:hAnsi="GHEA Grapalat" w:cs="Times Armenian"/>
          <w:sz w:val="20"/>
          <w:lang w:val="af-ZA"/>
        </w:rPr>
        <w:t xml:space="preserve"> </w:t>
      </w:r>
      <w:r w:rsidRPr="00A71D81">
        <w:rPr>
          <w:rFonts w:ascii="GHEA Grapalat" w:hAnsi="GHEA Grapalat" w:cs="Sylfaen"/>
          <w:sz w:val="20"/>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օրենքի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Օրենք</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կառավարության</w:t>
      </w:r>
      <w:r w:rsidRPr="00A71D81">
        <w:rPr>
          <w:rFonts w:ascii="GHEA Grapalat" w:hAnsi="GHEA Grapalat" w:cs="Times Armenian"/>
          <w:sz w:val="20"/>
          <w:lang w:val="af-ZA"/>
        </w:rPr>
        <w:t xml:space="preserve"> 2017</w:t>
      </w:r>
      <w:r w:rsidRPr="00A71D81">
        <w:rPr>
          <w:rFonts w:ascii="GHEA Grapalat" w:hAnsi="GHEA Grapalat" w:cs="Sylfaen"/>
          <w:sz w:val="20"/>
        </w:rPr>
        <w:t>թ</w:t>
      </w:r>
      <w:r w:rsidRPr="00A71D81">
        <w:rPr>
          <w:rFonts w:ascii="GHEA Grapalat" w:hAnsi="GHEA Grapalat" w:cs="Times Armenian"/>
          <w:sz w:val="20"/>
          <w:lang w:val="af-ZA"/>
        </w:rPr>
        <w:t>.</w:t>
      </w:r>
      <w:proofErr w:type="gramEnd"/>
      <w:r w:rsidRPr="00A71D81">
        <w:rPr>
          <w:rFonts w:ascii="GHEA Grapalat" w:hAnsi="GHEA Grapalat" w:cs="Times Armenian"/>
          <w:sz w:val="20"/>
          <w:lang w:val="af-ZA"/>
        </w:rPr>
        <w:t xml:space="preserve"> մայիսի 4-ի N 526-</w:t>
      </w:r>
      <w:r w:rsidRPr="00A71D81">
        <w:rPr>
          <w:rFonts w:ascii="GHEA Grapalat" w:hAnsi="GHEA Grapalat" w:cs="Sylfaen"/>
          <w:sz w:val="20"/>
        </w:rPr>
        <w:t>Ն</w:t>
      </w:r>
      <w:r w:rsidRPr="00A71D81">
        <w:rPr>
          <w:rFonts w:ascii="GHEA Grapalat" w:hAnsi="GHEA Grapalat" w:cs="Times Armenian"/>
          <w:sz w:val="20"/>
          <w:lang w:val="af-ZA"/>
        </w:rPr>
        <w:t xml:space="preserve"> </w:t>
      </w:r>
      <w:r w:rsidRPr="00A71D81">
        <w:rPr>
          <w:rFonts w:ascii="GHEA Grapalat" w:hAnsi="GHEA Grapalat" w:cs="Sylfaen"/>
          <w:sz w:val="20"/>
        </w:rPr>
        <w:t>որոշմամբ</w:t>
      </w:r>
      <w:r w:rsidRPr="00A71D81">
        <w:rPr>
          <w:rFonts w:ascii="GHEA Grapalat" w:hAnsi="GHEA Grapalat" w:cs="Times Armenian"/>
          <w:sz w:val="20"/>
          <w:lang w:val="af-ZA"/>
        </w:rPr>
        <w:t xml:space="preserve"> </w:t>
      </w:r>
      <w:r w:rsidRPr="00A71D81">
        <w:rPr>
          <w:rFonts w:ascii="GHEA Grapalat" w:hAnsi="GHEA Grapalat" w:cs="Sylfaen"/>
          <w:sz w:val="20"/>
        </w:rPr>
        <w:t>հաստատված</w:t>
      </w:r>
      <w:r w:rsidRPr="00A71D81">
        <w:rPr>
          <w:rFonts w:ascii="GHEA Grapalat" w:hAnsi="GHEA Grapalat" w:cs="Times Armenian"/>
          <w:sz w:val="20"/>
          <w:lang w:val="af-ZA"/>
        </w:rPr>
        <w:t xml:space="preserve"> «</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կազմակերպման</w:t>
      </w:r>
      <w:r w:rsidRPr="00A71D81">
        <w:rPr>
          <w:rFonts w:ascii="GHEA Grapalat" w:hAnsi="GHEA Grapalat"/>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այլ</w:t>
      </w:r>
      <w:r w:rsidRPr="00A71D81">
        <w:rPr>
          <w:rFonts w:ascii="GHEA Grapalat" w:hAnsi="GHEA Grapalat" w:cs="Times Armenian"/>
          <w:sz w:val="20"/>
          <w:lang w:val="af-ZA"/>
        </w:rPr>
        <w:t xml:space="preserve"> </w:t>
      </w:r>
      <w:r w:rsidRPr="00A71D81">
        <w:rPr>
          <w:rFonts w:ascii="GHEA Grapalat" w:hAnsi="GHEA Grapalat" w:cs="Sylfaen"/>
          <w:sz w:val="20"/>
        </w:rPr>
        <w:t>իրավական</w:t>
      </w:r>
      <w:r w:rsidRPr="00A71D81">
        <w:rPr>
          <w:rFonts w:ascii="GHEA Grapalat" w:hAnsi="GHEA Grapalat" w:cs="Times Armenian"/>
          <w:sz w:val="20"/>
          <w:lang w:val="af-ZA"/>
        </w:rPr>
        <w:t xml:space="preserve"> </w:t>
      </w:r>
      <w:r w:rsidRPr="00A71D81">
        <w:rPr>
          <w:rFonts w:ascii="GHEA Grapalat" w:hAnsi="GHEA Grapalat" w:cs="Sylfaen"/>
          <w:sz w:val="20"/>
        </w:rPr>
        <w:t>ակտերի</w:t>
      </w:r>
      <w:r w:rsidRPr="00A71D81">
        <w:rPr>
          <w:rFonts w:ascii="GHEA Grapalat" w:hAnsi="GHEA Grapalat" w:cs="Times Armenian"/>
          <w:sz w:val="20"/>
          <w:lang w:val="af-ZA"/>
        </w:rPr>
        <w:t xml:space="preserve"> </w:t>
      </w:r>
      <w:r w:rsidRPr="00A71D81">
        <w:rPr>
          <w:rFonts w:ascii="GHEA Grapalat" w:hAnsi="GHEA Grapalat" w:cs="Sylfaen"/>
          <w:sz w:val="20"/>
        </w:rPr>
        <w:t>պահանջներին</w:t>
      </w:r>
      <w:r w:rsidRPr="00A71D81">
        <w:rPr>
          <w:rFonts w:ascii="GHEA Grapalat" w:hAnsi="GHEA Grapalat" w:cs="Times Armenian"/>
          <w:sz w:val="20"/>
          <w:lang w:val="af-ZA"/>
        </w:rPr>
        <w:t xml:space="preserve"> </w:t>
      </w:r>
      <w:r w:rsidRPr="00A71D81">
        <w:rPr>
          <w:rFonts w:ascii="GHEA Grapalat" w:hAnsi="GHEA Grapalat" w:cs="Sylfaen"/>
          <w:sz w:val="20"/>
        </w:rPr>
        <w:t>համապատասխան</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նպատակ</w:t>
      </w:r>
      <w:r w:rsidRPr="00A71D81">
        <w:rPr>
          <w:rFonts w:ascii="GHEA Grapalat" w:hAnsi="GHEA Grapalat" w:cs="Times Armenian"/>
          <w:sz w:val="20"/>
          <w:lang w:val="af-ZA"/>
        </w:rPr>
        <w:t xml:space="preserve"> </w:t>
      </w:r>
      <w:r w:rsidRPr="00A71D81">
        <w:rPr>
          <w:rFonts w:ascii="GHEA Grapalat" w:hAnsi="GHEA Grapalat" w:cs="Sylfaen"/>
          <w:sz w:val="20"/>
        </w:rPr>
        <w:t>ունի</w:t>
      </w:r>
      <w:r w:rsidRPr="00A71D81">
        <w:rPr>
          <w:rFonts w:ascii="GHEA Grapalat" w:hAnsi="GHEA Grapalat" w:cs="Times Armenian"/>
          <w:sz w:val="20"/>
          <w:lang w:val="af-ZA"/>
        </w:rPr>
        <w:t xml:space="preserve"> </w:t>
      </w:r>
      <w:r w:rsidR="007777C3">
        <w:rPr>
          <w:rFonts w:ascii="Arial" w:hAnsi="Arial" w:cs="Arial"/>
          <w:sz w:val="20"/>
          <w:lang w:val="af-ZA"/>
        </w:rPr>
        <w:t>ՀՀ</w:t>
      </w:r>
      <w:r w:rsidR="007777C3">
        <w:rPr>
          <w:rFonts w:ascii="GHEA Grapalat" w:hAnsi="GHEA Grapalat" w:cs="Sylfaen"/>
          <w:sz w:val="20"/>
          <w:lang w:val="af-ZA"/>
        </w:rPr>
        <w:t xml:space="preserve"> </w:t>
      </w:r>
      <w:r w:rsidR="007777C3">
        <w:rPr>
          <w:rFonts w:ascii="Arial" w:hAnsi="Arial" w:cs="Arial"/>
          <w:sz w:val="20"/>
          <w:lang w:val="af-ZA"/>
        </w:rPr>
        <w:t>ԳԱԱ</w:t>
      </w:r>
      <w:r w:rsidR="007777C3">
        <w:rPr>
          <w:rFonts w:ascii="GHEA Grapalat" w:hAnsi="GHEA Grapalat" w:cs="Sylfaen"/>
          <w:sz w:val="20"/>
          <w:lang w:val="af-ZA"/>
        </w:rPr>
        <w:t xml:space="preserve"> </w:t>
      </w:r>
      <w:r w:rsidR="007777C3">
        <w:rPr>
          <w:rFonts w:ascii="Arial" w:hAnsi="Arial" w:cs="Arial"/>
          <w:sz w:val="20"/>
          <w:lang w:val="af-ZA"/>
        </w:rPr>
        <w:t>Արվեստի</w:t>
      </w:r>
      <w:r w:rsidR="007777C3">
        <w:rPr>
          <w:rFonts w:ascii="GHEA Grapalat" w:hAnsi="GHEA Grapalat" w:cs="Sylfaen"/>
          <w:sz w:val="20"/>
          <w:lang w:val="af-ZA"/>
        </w:rPr>
        <w:t xml:space="preserve"> </w:t>
      </w:r>
      <w:r w:rsidR="007777C3">
        <w:rPr>
          <w:rFonts w:ascii="Arial" w:hAnsi="Arial" w:cs="Arial"/>
          <w:sz w:val="20"/>
          <w:lang w:val="af-ZA"/>
        </w:rPr>
        <w:t>ինստիտուտ</w:t>
      </w:r>
      <w:r w:rsidR="007777C3">
        <w:rPr>
          <w:rFonts w:ascii="GHEA Grapalat" w:hAnsi="GHEA Grapalat" w:cs="Sylfaen"/>
          <w:sz w:val="20"/>
          <w:lang w:val="af-ZA"/>
        </w:rPr>
        <w:t xml:space="preserve"> </w:t>
      </w:r>
      <w:r w:rsidR="007777C3">
        <w:rPr>
          <w:rFonts w:ascii="Arial" w:hAnsi="Arial" w:cs="Arial"/>
          <w:sz w:val="20"/>
          <w:lang w:val="af-ZA"/>
        </w:rPr>
        <w:t>ՊՈԱԿ</w:t>
      </w:r>
      <w:r w:rsidRPr="002850A8">
        <w:rPr>
          <w:rFonts w:ascii="GHEA Grapalat" w:hAnsi="GHEA Grapalat" w:cs="Sylfaen"/>
          <w:sz w:val="20"/>
          <w:lang w:val="af-ZA"/>
        </w:rPr>
        <w:t>-</w:t>
      </w:r>
      <w:r w:rsidRPr="00C60DB2">
        <w:rPr>
          <w:rFonts w:ascii="GHEA Grapalat" w:hAnsi="GHEA Grapalat" w:cs="Sylfaen"/>
          <w:sz w:val="20"/>
        </w:rPr>
        <w:t>ի</w:t>
      </w:r>
      <w:r w:rsidRPr="002850A8">
        <w:rPr>
          <w:rFonts w:ascii="GHEA Grapalat" w:hAnsi="GHEA Grapalat" w:cs="Sylfaen"/>
          <w:sz w:val="20"/>
          <w:lang w:val="af-ZA"/>
        </w:rPr>
        <w:t xml:space="preserve"> (</w:t>
      </w:r>
      <w:r w:rsidRPr="00A71D81">
        <w:rPr>
          <w:rFonts w:ascii="GHEA Grapalat" w:hAnsi="GHEA Grapalat" w:cs="Sylfaen"/>
          <w:sz w:val="20"/>
        </w:rPr>
        <w:t>այսուհետ</w:t>
      </w:r>
      <w:r w:rsidRPr="002850A8">
        <w:rPr>
          <w:rFonts w:ascii="GHEA Grapalat" w:hAnsi="GHEA Grapalat" w:cs="Sylfaen"/>
          <w:sz w:val="20"/>
          <w:lang w:val="af-ZA"/>
        </w:rPr>
        <w:t xml:space="preserve">` </w:t>
      </w:r>
      <w:r w:rsidRPr="00A71D81">
        <w:rPr>
          <w:rFonts w:ascii="GHEA Grapalat" w:hAnsi="GHEA Grapalat" w:cs="Sylfaen"/>
          <w:sz w:val="20"/>
        </w:rPr>
        <w:t>պատվիրատու</w:t>
      </w:r>
      <w:r w:rsidRPr="00A71D81">
        <w:rPr>
          <w:rFonts w:ascii="GHEA Grapalat" w:hAnsi="GHEA Grapalat" w:cs="Times Armenian"/>
          <w:sz w:val="20"/>
          <w:lang w:val="af-ZA"/>
        </w:rPr>
        <w:t xml:space="preserve">) </w:t>
      </w:r>
      <w:r w:rsidRPr="00A71D81">
        <w:rPr>
          <w:rFonts w:ascii="GHEA Grapalat" w:hAnsi="GHEA Grapalat" w:cs="Sylfaen"/>
          <w:sz w:val="20"/>
        </w:rPr>
        <w:t>կողմից</w:t>
      </w:r>
      <w:r w:rsidRPr="00A71D81">
        <w:rPr>
          <w:rFonts w:ascii="GHEA Grapalat" w:hAnsi="GHEA Grapalat" w:cs="Times Armenian"/>
          <w:sz w:val="20"/>
          <w:lang w:val="af-ZA"/>
        </w:rPr>
        <w:t xml:space="preserve"> </w:t>
      </w:r>
      <w:r w:rsidRPr="00A71D81">
        <w:rPr>
          <w:rFonts w:ascii="GHEA Grapalat" w:hAnsi="GHEA Grapalat" w:cs="Sylfaen"/>
          <w:sz w:val="20"/>
        </w:rPr>
        <w:t>հայտարարված</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r w:rsidRPr="00A71D81">
        <w:rPr>
          <w:rFonts w:ascii="GHEA Grapalat" w:hAnsi="GHEA Grapalat" w:cs="Sylfaen"/>
          <w:sz w:val="20"/>
          <w:lang w:val="af-ZA"/>
        </w:rPr>
        <w:t xml:space="preserve"> </w:t>
      </w:r>
      <w:r w:rsidRPr="00A71D81">
        <w:rPr>
          <w:rFonts w:ascii="GHEA Grapalat" w:hAnsi="GHEA Grapalat" w:cs="Sylfaen"/>
          <w:sz w:val="20"/>
        </w:rPr>
        <w:t>մասնակցելու</w:t>
      </w:r>
      <w:r w:rsidRPr="00A71D81">
        <w:rPr>
          <w:rFonts w:ascii="GHEA Grapalat" w:hAnsi="GHEA Grapalat" w:cs="Times Armenian"/>
          <w:sz w:val="20"/>
          <w:lang w:val="af-ZA"/>
        </w:rPr>
        <w:t xml:space="preserve"> </w:t>
      </w:r>
      <w:r w:rsidRPr="00A71D81">
        <w:rPr>
          <w:rFonts w:ascii="GHEA Grapalat" w:hAnsi="GHEA Grapalat" w:cs="Sylfaen"/>
          <w:sz w:val="20"/>
        </w:rPr>
        <w:t>մտադրություն</w:t>
      </w:r>
      <w:r w:rsidRPr="00A71D81">
        <w:rPr>
          <w:rFonts w:ascii="GHEA Grapalat" w:hAnsi="GHEA Grapalat" w:cs="Times Armenian"/>
          <w:sz w:val="20"/>
          <w:lang w:val="af-ZA"/>
        </w:rPr>
        <w:t xml:space="preserve"> </w:t>
      </w:r>
      <w:r w:rsidRPr="00A71D81">
        <w:rPr>
          <w:rFonts w:ascii="GHEA Grapalat" w:hAnsi="GHEA Grapalat" w:cs="Sylfaen"/>
          <w:sz w:val="20"/>
        </w:rPr>
        <w:t>ունեցող</w:t>
      </w:r>
      <w:r w:rsidRPr="00A71D81">
        <w:rPr>
          <w:rFonts w:ascii="GHEA Grapalat" w:hAnsi="GHEA Grapalat" w:cs="Times Armenian"/>
          <w:sz w:val="20"/>
          <w:lang w:val="af-ZA"/>
        </w:rPr>
        <w:t xml:space="preserve"> </w:t>
      </w:r>
      <w:r w:rsidRPr="00A71D81">
        <w:rPr>
          <w:rFonts w:ascii="GHEA Grapalat" w:hAnsi="GHEA Grapalat" w:cs="Sylfaen"/>
          <w:sz w:val="20"/>
        </w:rPr>
        <w:t>անձանց</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մասնակից</w:t>
      </w:r>
      <w:r w:rsidRPr="00A71D81">
        <w:rPr>
          <w:rFonts w:ascii="GHEA Grapalat" w:hAnsi="GHEA Grapalat" w:cs="Times Armenian"/>
          <w:sz w:val="20"/>
          <w:lang w:val="af-ZA"/>
        </w:rPr>
        <w:t xml:space="preserve">) </w:t>
      </w:r>
      <w:r w:rsidRPr="00A71D81">
        <w:rPr>
          <w:rFonts w:ascii="GHEA Grapalat" w:hAnsi="GHEA Grapalat" w:cs="Sylfaen"/>
          <w:sz w:val="20"/>
        </w:rPr>
        <w:t>տեղեկացնելու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պայմանների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անցկացման</w:t>
      </w:r>
      <w:r w:rsidRPr="00A71D81">
        <w:rPr>
          <w:rFonts w:ascii="GHEA Grapalat" w:hAnsi="GHEA Grapalat" w:cs="Times Armenian"/>
          <w:sz w:val="20"/>
          <w:lang w:val="af-ZA"/>
        </w:rPr>
        <w:t xml:space="preserve">, </w:t>
      </w:r>
      <w:r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A71D81">
        <w:rPr>
          <w:rFonts w:ascii="GHEA Grapalat" w:hAnsi="GHEA Grapalat" w:cs="Sylfaen"/>
          <w:sz w:val="20"/>
        </w:rPr>
        <w:t>որոշելու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նրա</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r w:rsidRPr="00A71D81">
        <w:rPr>
          <w:rFonts w:ascii="GHEA Grapalat" w:hAnsi="GHEA Grapalat" w:cs="Times Armenian"/>
          <w:sz w:val="20"/>
          <w:lang w:val="af-ZA"/>
        </w:rPr>
        <w:t xml:space="preserve"> </w:t>
      </w:r>
      <w:r w:rsidRPr="00A71D81">
        <w:rPr>
          <w:rFonts w:ascii="GHEA Grapalat" w:hAnsi="GHEA Grapalat" w:cs="Sylfaen"/>
          <w:sz w:val="20"/>
        </w:rPr>
        <w:t>կնքելու</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Times Armenian"/>
          <w:sz w:val="20"/>
          <w:lang w:val="af-ZA"/>
        </w:rPr>
        <w:t xml:space="preserve">, </w:t>
      </w:r>
      <w:r w:rsidRPr="00A71D81">
        <w:rPr>
          <w:rFonts w:ascii="GHEA Grapalat" w:hAnsi="GHEA Grapalat" w:cs="Sylfaen"/>
          <w:sz w:val="20"/>
        </w:rPr>
        <w:t>ինչպես</w:t>
      </w:r>
      <w:r w:rsidRPr="00A71D81">
        <w:rPr>
          <w:rFonts w:ascii="GHEA Grapalat" w:hAnsi="GHEA Grapalat" w:cs="Times Armenian"/>
          <w:sz w:val="20"/>
          <w:lang w:val="af-ZA"/>
        </w:rPr>
        <w:t xml:space="preserve"> </w:t>
      </w:r>
      <w:r w:rsidRPr="00A71D81">
        <w:rPr>
          <w:rFonts w:ascii="GHEA Grapalat" w:hAnsi="GHEA Grapalat" w:cs="Sylfaen"/>
          <w:sz w:val="20"/>
        </w:rPr>
        <w:t>նաև</w:t>
      </w:r>
      <w:r w:rsidRPr="00A71D81">
        <w:rPr>
          <w:rFonts w:ascii="GHEA Grapalat" w:hAnsi="GHEA Grapalat" w:cs="Times Armenian"/>
          <w:sz w:val="20"/>
          <w:lang w:val="af-ZA"/>
        </w:rPr>
        <w:t xml:space="preserve"> </w:t>
      </w:r>
      <w:r w:rsidRPr="00A71D81">
        <w:rPr>
          <w:rFonts w:ascii="GHEA Grapalat" w:hAnsi="GHEA Grapalat" w:cs="Sylfaen"/>
          <w:sz w:val="20"/>
        </w:rPr>
        <w:t>օժանդակելու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պատրաստելիս</w:t>
      </w:r>
      <w:r w:rsidRPr="00A71D81">
        <w:rPr>
          <w:rFonts w:ascii="GHEA Grapalat" w:hAnsi="GHEA Grapalat" w:cs="Times Armenian"/>
          <w:sz w:val="20"/>
          <w:lang w:val="af-ZA"/>
        </w:rPr>
        <w:t>։</w:t>
      </w:r>
    </w:p>
    <w:p w:rsidR="002850A8" w:rsidRPr="00A71D81" w:rsidRDefault="002850A8" w:rsidP="002850A8">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Pr="00A71D81">
        <w:rPr>
          <w:rFonts w:ascii="GHEA Grapalat" w:hAnsi="GHEA Grapalat" w:cs="Times Armenian"/>
          <w:sz w:val="20"/>
          <w:lang w:val="af-ZA"/>
        </w:rPr>
        <w:t>։</w:t>
      </w:r>
    </w:p>
    <w:p w:rsidR="002850A8" w:rsidRPr="00A71D81" w:rsidRDefault="002850A8" w:rsidP="002850A8">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Pr="00A71D81">
        <w:rPr>
          <w:rFonts w:ascii="GHEA Grapalat" w:hAnsi="GHEA Grapalat" w:cs="Times Armenian"/>
          <w:sz w:val="20"/>
          <w:lang w:val="af-ZA"/>
        </w:rPr>
        <w:t xml:space="preserve">։ </w:t>
      </w:r>
    </w:p>
    <w:p w:rsidR="002850A8" w:rsidRPr="00A71D81" w:rsidRDefault="002850A8" w:rsidP="00C55A7F">
      <w:pPr>
        <w:pStyle w:val="23"/>
        <w:spacing w:line="240" w:lineRule="auto"/>
        <w:ind w:firstLine="567"/>
        <w:rPr>
          <w:rFonts w:ascii="GHEA Grapalat" w:hAnsi="GHEA Grapalat"/>
          <w:szCs w:val="22"/>
        </w:rPr>
      </w:pPr>
      <w:r w:rsidRPr="00A71D81">
        <w:rPr>
          <w:rFonts w:ascii="Arial" w:hAnsi="Arial" w:cs="Arial"/>
        </w:rPr>
        <w:t>Գնահատող</w:t>
      </w:r>
      <w:r w:rsidRPr="00A71D81">
        <w:rPr>
          <w:rFonts w:ascii="GHEA Grapalat" w:hAnsi="GHEA Grapalat"/>
        </w:rPr>
        <w:t xml:space="preserve"> </w:t>
      </w:r>
      <w:r w:rsidRPr="00A71D81">
        <w:rPr>
          <w:rFonts w:ascii="Arial" w:hAnsi="Arial" w:cs="Arial"/>
        </w:rPr>
        <w:t>հանձնաժողովի</w:t>
      </w:r>
      <w:r w:rsidRPr="00A71D81">
        <w:rPr>
          <w:rFonts w:ascii="GHEA Grapalat" w:hAnsi="GHEA Grapalat"/>
        </w:rPr>
        <w:t xml:space="preserve"> </w:t>
      </w:r>
      <w:r w:rsidRPr="00A71D81">
        <w:rPr>
          <w:rFonts w:ascii="Arial" w:hAnsi="Arial" w:cs="Arial"/>
        </w:rPr>
        <w:t>քարտուղարի</w:t>
      </w:r>
      <w:r w:rsidRPr="00A71D81">
        <w:rPr>
          <w:rFonts w:ascii="GHEA Grapalat" w:hAnsi="GHEA Grapalat"/>
        </w:rPr>
        <w:t xml:space="preserve"> </w:t>
      </w:r>
      <w:r w:rsidRPr="00A71D81">
        <w:rPr>
          <w:rFonts w:ascii="Arial" w:hAnsi="Arial" w:cs="Arial"/>
        </w:rPr>
        <w:t>էլեկտրոնային</w:t>
      </w:r>
      <w:r w:rsidRPr="00A71D81">
        <w:rPr>
          <w:rFonts w:ascii="GHEA Grapalat" w:hAnsi="GHEA Grapalat"/>
        </w:rPr>
        <w:t xml:space="preserve"> </w:t>
      </w:r>
      <w:r w:rsidRPr="00A71D81">
        <w:rPr>
          <w:rFonts w:ascii="Arial" w:hAnsi="Arial" w:cs="Arial"/>
        </w:rPr>
        <w:t>փոստի</w:t>
      </w:r>
      <w:r w:rsidRPr="00A71D81">
        <w:rPr>
          <w:rFonts w:ascii="GHEA Grapalat" w:hAnsi="GHEA Grapalat"/>
        </w:rPr>
        <w:t xml:space="preserve"> </w:t>
      </w:r>
      <w:r w:rsidRPr="00A71D81">
        <w:rPr>
          <w:rFonts w:ascii="Arial" w:hAnsi="Arial" w:cs="Arial"/>
        </w:rPr>
        <w:t>հասցեն</w:t>
      </w:r>
      <w:r w:rsidRPr="00A71D81">
        <w:rPr>
          <w:rFonts w:ascii="GHEA Grapalat" w:hAnsi="GHEA Grapalat"/>
        </w:rPr>
        <w:t xml:space="preserve"> </w:t>
      </w:r>
      <w:r w:rsidRPr="00A71D81">
        <w:rPr>
          <w:rFonts w:ascii="Arial" w:hAnsi="Arial" w:cs="Arial"/>
        </w:rPr>
        <w:t>է</w:t>
      </w:r>
      <w:r w:rsidRPr="00A71D81">
        <w:rPr>
          <w:rFonts w:ascii="GHEA Grapalat" w:hAnsi="GHEA Grapalat"/>
        </w:rPr>
        <w:t xml:space="preserve">` </w:t>
      </w:r>
      <w:r w:rsidR="00C55A7F" w:rsidRPr="00A957EF">
        <w:rPr>
          <w:b/>
        </w:rPr>
        <w:t>gnumner.arvestinstitut@mail.r</w:t>
      </w:r>
      <w:r w:rsidR="00C55A7F" w:rsidRPr="00A957EF">
        <w:rPr>
          <w:rFonts w:ascii="Arial LatArm" w:hAnsi="Arial LatArm"/>
          <w:b/>
        </w:rPr>
        <w:t>u</w:t>
      </w:r>
      <w:r w:rsidR="00C55A7F" w:rsidRPr="00A71D81">
        <w:rPr>
          <w:rFonts w:ascii="GHEA Grapalat" w:hAnsi="GHEA Grapalat"/>
          <w:sz w:val="16"/>
          <w:szCs w:val="16"/>
        </w:rPr>
        <w:t xml:space="preserve"> </w:t>
      </w:r>
      <w:r w:rsidRPr="00A71D81">
        <w:rPr>
          <w:rFonts w:ascii="GHEA Grapalat" w:hAnsi="GHEA Grapalat"/>
          <w:sz w:val="16"/>
          <w:szCs w:val="16"/>
        </w:rPr>
        <w:br w:type="page"/>
      </w:r>
      <w:r w:rsidRPr="00A71D81">
        <w:rPr>
          <w:rFonts w:ascii="Arial" w:hAnsi="Arial" w:cs="Arial"/>
          <w:szCs w:val="22"/>
        </w:rPr>
        <w:lastRenderedPageBreak/>
        <w:t>ՄԱՍ</w:t>
      </w:r>
      <w:r w:rsidRPr="00A71D81">
        <w:rPr>
          <w:rFonts w:ascii="GHEA Grapalat" w:hAnsi="GHEA Grapalat" w:cs="Times Armenian"/>
          <w:szCs w:val="22"/>
        </w:rPr>
        <w:t xml:space="preserve">  I</w:t>
      </w:r>
    </w:p>
    <w:p w:rsidR="002850A8" w:rsidRPr="00A71D81" w:rsidRDefault="002850A8" w:rsidP="002850A8">
      <w:pPr>
        <w:pStyle w:val="3"/>
        <w:spacing w:line="240" w:lineRule="auto"/>
        <w:ind w:firstLine="567"/>
        <w:rPr>
          <w:rFonts w:ascii="GHEA Grapalat" w:hAnsi="GHEA Grapalat"/>
          <w:sz w:val="24"/>
          <w:szCs w:val="22"/>
          <w:lang w:val="af-ZA"/>
        </w:rPr>
      </w:pPr>
    </w:p>
    <w:p w:rsidR="002850A8" w:rsidRPr="00A71D81" w:rsidRDefault="002850A8" w:rsidP="002850A8">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rsidR="002850A8" w:rsidRPr="00A71D81" w:rsidRDefault="002850A8" w:rsidP="002850A8">
      <w:pPr>
        <w:ind w:left="360"/>
        <w:jc w:val="center"/>
        <w:rPr>
          <w:rFonts w:ascii="GHEA Grapalat" w:hAnsi="GHEA Grapalat" w:cs="Sylfaen"/>
          <w:b/>
          <w:sz w:val="20"/>
        </w:rPr>
      </w:pPr>
    </w:p>
    <w:p w:rsidR="002850A8" w:rsidRPr="00A71D81" w:rsidRDefault="002850A8" w:rsidP="002850A8">
      <w:pPr>
        <w:pStyle w:val="3"/>
        <w:spacing w:line="240" w:lineRule="auto"/>
        <w:ind w:firstLine="567"/>
        <w:jc w:val="both"/>
        <w:rPr>
          <w:rFonts w:ascii="GHEA Grapalat" w:hAnsi="GHEA Grapalat"/>
          <w:i w:val="0"/>
          <w:lang w:val="af-ZA"/>
        </w:rPr>
      </w:pPr>
      <w:r w:rsidRPr="00A71D81">
        <w:rPr>
          <w:rFonts w:ascii="GHEA Grapalat" w:hAnsi="GHEA Grapalat" w:cs="Sylfaen"/>
          <w:i w:val="0"/>
        </w:rPr>
        <w:t>1.1 Գնման</w:t>
      </w:r>
      <w:r w:rsidRPr="00A71D81">
        <w:rPr>
          <w:rFonts w:ascii="GHEA Grapalat" w:hAnsi="GHEA Grapalat" w:cs="Sylfaen"/>
          <w:i w:val="0"/>
          <w:lang w:val="af-ZA"/>
        </w:rPr>
        <w:t xml:space="preserve"> </w:t>
      </w:r>
      <w:r w:rsidRPr="00A71D81">
        <w:rPr>
          <w:rFonts w:ascii="GHEA Grapalat" w:hAnsi="GHEA Grapalat" w:cs="Sylfaen"/>
          <w:i w:val="0"/>
        </w:rPr>
        <w:t>առարկա</w:t>
      </w:r>
      <w:r w:rsidRPr="00A71D81">
        <w:rPr>
          <w:rFonts w:ascii="GHEA Grapalat" w:hAnsi="GHEA Grapalat" w:cs="Sylfaen"/>
          <w:i w:val="0"/>
          <w:lang w:val="af-ZA"/>
        </w:rPr>
        <w:t xml:space="preserve"> </w:t>
      </w:r>
      <w:r w:rsidRPr="00A71D81">
        <w:rPr>
          <w:rFonts w:ascii="GHEA Grapalat" w:hAnsi="GHEA Grapalat" w:cs="Sylfaen"/>
          <w:i w:val="0"/>
        </w:rPr>
        <w:t>է</w:t>
      </w:r>
      <w:r w:rsidRPr="00A71D81">
        <w:rPr>
          <w:rFonts w:ascii="GHEA Grapalat" w:hAnsi="GHEA Grapalat" w:cs="Sylfaen"/>
          <w:i w:val="0"/>
          <w:lang w:val="af-ZA"/>
        </w:rPr>
        <w:t xml:space="preserve"> </w:t>
      </w:r>
      <w:r w:rsidRPr="00A71D81">
        <w:rPr>
          <w:rFonts w:ascii="GHEA Grapalat" w:hAnsi="GHEA Grapalat" w:cs="Sylfaen"/>
          <w:i w:val="0"/>
        </w:rPr>
        <w:t>հանդիսանում</w:t>
      </w:r>
      <w:r w:rsidRPr="00A71D81">
        <w:rPr>
          <w:rFonts w:ascii="GHEA Grapalat" w:hAnsi="GHEA Grapalat" w:cs="Sylfaen"/>
          <w:i w:val="0"/>
          <w:lang w:val="af-ZA"/>
        </w:rPr>
        <w:t xml:space="preserve"> </w:t>
      </w:r>
      <w:r w:rsidR="007777C3">
        <w:rPr>
          <w:rFonts w:ascii="Arial" w:hAnsi="Arial" w:cs="Arial"/>
          <w:i w:val="0"/>
        </w:rPr>
        <w:t>ՀՀ</w:t>
      </w:r>
      <w:r w:rsidR="007777C3">
        <w:rPr>
          <w:rFonts w:ascii="GHEA Grapalat" w:hAnsi="GHEA Grapalat" w:cs="Sylfaen"/>
          <w:i w:val="0"/>
        </w:rPr>
        <w:t xml:space="preserve"> </w:t>
      </w:r>
      <w:r w:rsidR="007777C3">
        <w:rPr>
          <w:rFonts w:ascii="Arial" w:hAnsi="Arial" w:cs="Arial"/>
          <w:i w:val="0"/>
        </w:rPr>
        <w:t>ԳԱԱ</w:t>
      </w:r>
      <w:r w:rsidR="007777C3">
        <w:rPr>
          <w:rFonts w:ascii="GHEA Grapalat" w:hAnsi="GHEA Grapalat" w:cs="Sylfaen"/>
          <w:i w:val="0"/>
        </w:rPr>
        <w:t xml:space="preserve"> </w:t>
      </w:r>
      <w:r w:rsidR="007777C3">
        <w:rPr>
          <w:rFonts w:ascii="Arial" w:hAnsi="Arial" w:cs="Arial"/>
          <w:i w:val="0"/>
        </w:rPr>
        <w:t>Արվեստի</w:t>
      </w:r>
      <w:r w:rsidR="007777C3">
        <w:rPr>
          <w:rFonts w:ascii="GHEA Grapalat" w:hAnsi="GHEA Grapalat" w:cs="Sylfaen"/>
          <w:i w:val="0"/>
        </w:rPr>
        <w:t xml:space="preserve"> </w:t>
      </w:r>
      <w:r w:rsidR="007777C3">
        <w:rPr>
          <w:rFonts w:ascii="Arial" w:hAnsi="Arial" w:cs="Arial"/>
          <w:i w:val="0"/>
        </w:rPr>
        <w:t>ինստիտուտ</w:t>
      </w:r>
      <w:r w:rsidR="007777C3">
        <w:rPr>
          <w:rFonts w:ascii="GHEA Grapalat" w:hAnsi="GHEA Grapalat" w:cs="Sylfaen"/>
          <w:i w:val="0"/>
        </w:rPr>
        <w:t xml:space="preserve"> </w:t>
      </w:r>
      <w:r w:rsidR="007777C3">
        <w:rPr>
          <w:rFonts w:ascii="Arial" w:hAnsi="Arial" w:cs="Arial"/>
          <w:i w:val="0"/>
        </w:rPr>
        <w:t>ՊՈԱԿ</w:t>
      </w:r>
      <w:r w:rsidRPr="00C60DB2">
        <w:rPr>
          <w:rFonts w:ascii="GHEA Grapalat" w:hAnsi="GHEA Grapalat" w:cs="Sylfaen"/>
          <w:i w:val="0"/>
        </w:rPr>
        <w:t xml:space="preserve">-ի </w:t>
      </w:r>
      <w:r w:rsidRPr="00A71D81">
        <w:rPr>
          <w:rFonts w:ascii="GHEA Grapalat" w:hAnsi="GHEA Grapalat" w:cs="Sylfaen"/>
          <w:i w:val="0"/>
        </w:rPr>
        <w:t>կարիքների</w:t>
      </w:r>
      <w:r w:rsidRPr="00C60DB2">
        <w:rPr>
          <w:rFonts w:ascii="GHEA Grapalat" w:hAnsi="GHEA Grapalat" w:cs="Sylfaen"/>
          <w:i w:val="0"/>
        </w:rPr>
        <w:t xml:space="preserve"> </w:t>
      </w:r>
      <w:r w:rsidRPr="00A71D81">
        <w:rPr>
          <w:rFonts w:ascii="GHEA Grapalat" w:hAnsi="GHEA Grapalat" w:cs="Sylfaen"/>
          <w:i w:val="0"/>
        </w:rPr>
        <w:t>համար</w:t>
      </w:r>
      <w:r w:rsidRPr="00C60DB2">
        <w:rPr>
          <w:rFonts w:ascii="GHEA Grapalat" w:hAnsi="GHEA Grapalat" w:cs="Sylfaen"/>
          <w:i w:val="0"/>
        </w:rPr>
        <w:t>` «</w:t>
      </w:r>
      <w:r>
        <w:rPr>
          <w:rFonts w:ascii="GHEA Grapalat" w:hAnsi="GHEA Grapalat" w:cs="Sylfaen"/>
          <w:i w:val="0"/>
          <w:lang w:val="hy-AM"/>
        </w:rPr>
        <w:t>համակարգչային տեխնիկա</w:t>
      </w:r>
      <w:r w:rsidRPr="00C60DB2">
        <w:rPr>
          <w:rFonts w:ascii="GHEA Grapalat" w:hAnsi="GHEA Grapalat" w:cs="Sylfaen"/>
          <w:i w:val="0"/>
        </w:rPr>
        <w:t>»</w:t>
      </w:r>
      <w:r>
        <w:rPr>
          <w:rFonts w:ascii="GHEA Grapalat" w:hAnsi="GHEA Grapalat" w:cs="Sylfaen"/>
          <w:i w:val="0"/>
          <w:lang w:val="hy-AM"/>
        </w:rPr>
        <w:t>-ի</w:t>
      </w:r>
      <w:r w:rsidRPr="00C60DB2">
        <w:rPr>
          <w:rFonts w:ascii="GHEA Grapalat" w:hAnsi="GHEA Grapalat" w:cs="Sylfaen"/>
          <w:i w:val="0"/>
        </w:rPr>
        <w:t xml:space="preserve"> ձեռքբերումը (այսուհետ</w:t>
      </w:r>
      <w:r w:rsidRPr="00A71D81">
        <w:rPr>
          <w:rFonts w:ascii="GHEA Grapalat" w:hAnsi="GHEA Grapalat"/>
          <w:i w:val="0"/>
        </w:rPr>
        <w:t>` նաև ապրանք)</w:t>
      </w:r>
      <w:r w:rsidRPr="00A71D81">
        <w:rPr>
          <w:rFonts w:ascii="GHEA Grapalat" w:hAnsi="GHEA Grapalat"/>
          <w:i w:val="0"/>
          <w:lang w:val="af-ZA"/>
        </w:rPr>
        <w:t xml:space="preserve">, </w:t>
      </w:r>
      <w:r w:rsidRPr="00A71D81">
        <w:rPr>
          <w:rFonts w:ascii="GHEA Grapalat" w:hAnsi="GHEA Grapalat"/>
          <w:i w:val="0"/>
        </w:rPr>
        <w:t>որոնք</w:t>
      </w:r>
      <w:r w:rsidRPr="00A71D81">
        <w:rPr>
          <w:rFonts w:ascii="GHEA Grapalat" w:hAnsi="GHEA Grapalat"/>
          <w:i w:val="0"/>
          <w:lang w:val="af-ZA"/>
        </w:rPr>
        <w:t xml:space="preserve"> </w:t>
      </w:r>
      <w:proofErr w:type="gramStart"/>
      <w:r w:rsidRPr="00A71D81">
        <w:rPr>
          <w:rFonts w:ascii="GHEA Grapalat" w:hAnsi="GHEA Grapalat"/>
          <w:i w:val="0"/>
        </w:rPr>
        <w:t>խմբավորված</w:t>
      </w:r>
      <w:r w:rsidRPr="00A71D81">
        <w:rPr>
          <w:rFonts w:ascii="GHEA Grapalat" w:hAnsi="GHEA Grapalat"/>
          <w:i w:val="0"/>
          <w:lang w:val="af-ZA"/>
        </w:rPr>
        <w:t xml:space="preserve">  </w:t>
      </w:r>
      <w:r w:rsidRPr="00C60DB2">
        <w:rPr>
          <w:rFonts w:ascii="GHEA Grapalat" w:hAnsi="GHEA Grapalat" w:cs="Sylfaen"/>
          <w:i w:val="0"/>
        </w:rPr>
        <w:t>են</w:t>
      </w:r>
      <w:proofErr w:type="gramEnd"/>
      <w:r w:rsidRPr="00C60DB2">
        <w:rPr>
          <w:rFonts w:ascii="GHEA Grapalat" w:hAnsi="GHEA Grapalat" w:cs="Sylfaen"/>
          <w:i w:val="0"/>
        </w:rPr>
        <w:t xml:space="preserve"> «</w:t>
      </w:r>
      <w:r>
        <w:rPr>
          <w:rFonts w:ascii="GHEA Grapalat" w:hAnsi="GHEA Grapalat" w:cs="Sylfaen"/>
          <w:i w:val="0"/>
          <w:lang w:val="hy-AM"/>
        </w:rPr>
        <w:t>6</w:t>
      </w:r>
      <w:r w:rsidRPr="00C60DB2">
        <w:rPr>
          <w:rFonts w:ascii="GHEA Grapalat" w:hAnsi="GHEA Grapalat" w:cs="Sylfaen"/>
          <w:i w:val="0"/>
        </w:rPr>
        <w:t xml:space="preserve">» </w:t>
      </w:r>
      <w:r w:rsidRPr="00A71D81">
        <w:rPr>
          <w:rFonts w:ascii="GHEA Grapalat" w:hAnsi="GHEA Grapalat" w:cs="Sylfaen"/>
          <w:i w:val="0"/>
        </w:rPr>
        <w:t>չափաբաժիներում</w:t>
      </w:r>
      <w:r w:rsidRPr="00A71D81">
        <w:rPr>
          <w:rFonts w:ascii="GHEA Grapalat" w:hAnsi="GHEA Grapalat" w:cs="Times Armenian"/>
          <w:i w:val="0"/>
          <w:lang w:val="af-ZA"/>
        </w:rPr>
        <w:t>`</w:t>
      </w:r>
    </w:p>
    <w:tbl>
      <w:tblPr>
        <w:tblW w:w="76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1710"/>
        <w:gridCol w:w="4410"/>
      </w:tblGrid>
      <w:tr w:rsidR="002850A8" w:rsidRPr="00A71D81" w:rsidTr="00675EF4">
        <w:tc>
          <w:tcPr>
            <w:tcW w:w="1530" w:type="dxa"/>
            <w:vAlign w:val="center"/>
          </w:tcPr>
          <w:p w:rsidR="002850A8" w:rsidRPr="00A71D81" w:rsidRDefault="002850A8" w:rsidP="00675EF4">
            <w:pPr>
              <w:pStyle w:val="23"/>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Չափաբաժինների համարները</w:t>
            </w:r>
          </w:p>
        </w:tc>
        <w:tc>
          <w:tcPr>
            <w:tcW w:w="1710" w:type="dxa"/>
            <w:vAlign w:val="center"/>
          </w:tcPr>
          <w:p w:rsidR="002850A8" w:rsidRPr="00700341" w:rsidRDefault="002850A8" w:rsidP="00675EF4">
            <w:pPr>
              <w:pStyle w:val="23"/>
              <w:spacing w:line="240" w:lineRule="auto"/>
              <w:ind w:firstLine="0"/>
              <w:jc w:val="center"/>
              <w:rPr>
                <w:rFonts w:ascii="GHEA Grapalat" w:hAnsi="GHEA Grapalat"/>
                <w:b/>
                <w:bCs/>
                <w:i/>
                <w:iCs/>
                <w:lang w:val="hy-AM"/>
              </w:rPr>
            </w:pPr>
            <w:r>
              <w:rPr>
                <w:rFonts w:ascii="GHEA Grapalat" w:hAnsi="GHEA Grapalat"/>
                <w:b/>
                <w:bCs/>
                <w:i/>
                <w:iCs/>
                <w:sz w:val="14"/>
                <w:szCs w:val="14"/>
                <w:lang w:val="en-US"/>
              </w:rPr>
              <w:t xml:space="preserve">   </w:t>
            </w:r>
            <w:r>
              <w:rPr>
                <w:rFonts w:ascii="GHEA Grapalat" w:hAnsi="GHEA Grapalat"/>
                <w:b/>
                <w:bCs/>
                <w:i/>
                <w:iCs/>
                <w:sz w:val="14"/>
                <w:szCs w:val="14"/>
                <w:lang w:val="hy-AM"/>
              </w:rPr>
              <w:t>գնման գինը</w:t>
            </w:r>
          </w:p>
        </w:tc>
        <w:tc>
          <w:tcPr>
            <w:tcW w:w="4410" w:type="dxa"/>
            <w:vAlign w:val="center"/>
          </w:tcPr>
          <w:p w:rsidR="002850A8" w:rsidRPr="00A71D81" w:rsidRDefault="002850A8" w:rsidP="00675EF4">
            <w:pPr>
              <w:pStyle w:val="23"/>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75EF4" w:rsidRPr="00A71D81" w:rsidTr="00675EF4">
        <w:tc>
          <w:tcPr>
            <w:tcW w:w="1530" w:type="dxa"/>
            <w:vAlign w:val="center"/>
          </w:tcPr>
          <w:p w:rsidR="00675EF4" w:rsidRDefault="00675EF4" w:rsidP="00675EF4">
            <w:pPr>
              <w:pStyle w:val="23"/>
              <w:spacing w:line="240" w:lineRule="auto"/>
              <w:ind w:firstLine="0"/>
              <w:jc w:val="center"/>
              <w:rPr>
                <w:rFonts w:ascii="GHEA Grapalat" w:hAnsi="GHEA Grapalat"/>
                <w:sz w:val="16"/>
                <w:lang w:val="hy-AM"/>
              </w:rPr>
            </w:pPr>
            <w:r w:rsidRPr="00806201">
              <w:rPr>
                <w:rFonts w:ascii="GHEA Grapalat" w:hAnsi="GHEA Grapalat" w:cs="Calibri"/>
                <w:color w:val="000000"/>
              </w:rPr>
              <w:t>1</w:t>
            </w:r>
          </w:p>
        </w:tc>
        <w:tc>
          <w:tcPr>
            <w:tcW w:w="1710" w:type="dxa"/>
            <w:vAlign w:val="center"/>
          </w:tcPr>
          <w:p w:rsidR="00675EF4" w:rsidRPr="00675EF4" w:rsidRDefault="00675EF4">
            <w:pPr>
              <w:jc w:val="center"/>
              <w:rPr>
                <w:rFonts w:ascii="Sylfaen" w:hAnsi="Sylfaen" w:cs="Arial"/>
                <w:sz w:val="20"/>
                <w:szCs w:val="20"/>
                <w:lang w:val="hy-AM"/>
              </w:rPr>
            </w:pPr>
            <w:r>
              <w:rPr>
                <w:rFonts w:ascii="Sylfaen" w:hAnsi="Sylfaen" w:cs="Arial"/>
                <w:sz w:val="20"/>
                <w:szCs w:val="20"/>
              </w:rPr>
              <w:t>900</w:t>
            </w:r>
            <w:r>
              <w:rPr>
                <w:rFonts w:ascii="Sylfaen" w:hAnsi="Sylfaen" w:cs="Arial"/>
                <w:sz w:val="20"/>
                <w:szCs w:val="20"/>
                <w:lang w:val="hy-AM"/>
              </w:rPr>
              <w:t>000</w:t>
            </w:r>
          </w:p>
        </w:tc>
        <w:tc>
          <w:tcPr>
            <w:tcW w:w="4410" w:type="dxa"/>
            <w:vAlign w:val="center"/>
          </w:tcPr>
          <w:p w:rsidR="00675EF4" w:rsidRDefault="00675EF4">
            <w:pPr>
              <w:rPr>
                <w:rFonts w:ascii="Arial Armenian" w:hAnsi="Arial Armenian" w:cs="Arial"/>
                <w:sz w:val="22"/>
                <w:szCs w:val="22"/>
              </w:rPr>
            </w:pPr>
            <w:r>
              <w:rPr>
                <w:rFonts w:ascii="Arial" w:hAnsi="Arial" w:cs="Arial"/>
                <w:sz w:val="22"/>
                <w:szCs w:val="22"/>
              </w:rPr>
              <w:t>Սեղանի</w:t>
            </w:r>
            <w:r>
              <w:rPr>
                <w:rFonts w:ascii="Arial Armenian" w:hAnsi="Arial Armenian" w:cs="Arial"/>
                <w:sz w:val="22"/>
                <w:szCs w:val="22"/>
              </w:rPr>
              <w:t xml:space="preserve"> </w:t>
            </w:r>
            <w:r>
              <w:rPr>
                <w:rFonts w:ascii="Arial" w:hAnsi="Arial" w:cs="Arial"/>
                <w:sz w:val="22"/>
                <w:szCs w:val="22"/>
              </w:rPr>
              <w:t>համակարգիչ</w:t>
            </w:r>
          </w:p>
        </w:tc>
      </w:tr>
      <w:tr w:rsidR="00675EF4" w:rsidRPr="00A71D81" w:rsidTr="00675EF4">
        <w:tc>
          <w:tcPr>
            <w:tcW w:w="1530" w:type="dxa"/>
            <w:vAlign w:val="center"/>
          </w:tcPr>
          <w:p w:rsidR="00675EF4" w:rsidRDefault="00675EF4" w:rsidP="00675EF4">
            <w:pPr>
              <w:pStyle w:val="23"/>
              <w:spacing w:line="240" w:lineRule="auto"/>
              <w:ind w:firstLine="0"/>
              <w:jc w:val="center"/>
              <w:rPr>
                <w:rFonts w:ascii="GHEA Grapalat" w:hAnsi="GHEA Grapalat"/>
                <w:sz w:val="16"/>
                <w:lang w:val="hy-AM"/>
              </w:rPr>
            </w:pPr>
            <w:r>
              <w:rPr>
                <w:rFonts w:ascii="GHEA Grapalat" w:hAnsi="GHEA Grapalat"/>
                <w:sz w:val="16"/>
                <w:lang w:val="hy-AM"/>
              </w:rPr>
              <w:t>2</w:t>
            </w:r>
          </w:p>
        </w:tc>
        <w:tc>
          <w:tcPr>
            <w:tcW w:w="1710" w:type="dxa"/>
            <w:vAlign w:val="center"/>
          </w:tcPr>
          <w:p w:rsidR="00675EF4" w:rsidRPr="00675EF4" w:rsidRDefault="00675EF4">
            <w:pPr>
              <w:jc w:val="center"/>
              <w:rPr>
                <w:rFonts w:ascii="Sylfaen" w:hAnsi="Sylfaen" w:cs="Arial"/>
                <w:sz w:val="20"/>
                <w:szCs w:val="20"/>
                <w:lang w:val="hy-AM"/>
              </w:rPr>
            </w:pPr>
            <w:r>
              <w:rPr>
                <w:rFonts w:ascii="Sylfaen" w:hAnsi="Sylfaen" w:cs="Arial"/>
                <w:sz w:val="20"/>
                <w:szCs w:val="20"/>
              </w:rPr>
              <w:t>750</w:t>
            </w:r>
            <w:r>
              <w:rPr>
                <w:rFonts w:ascii="Sylfaen" w:hAnsi="Sylfaen" w:cs="Arial"/>
                <w:sz w:val="20"/>
                <w:szCs w:val="20"/>
                <w:lang w:val="hy-AM"/>
              </w:rPr>
              <w:t>000</w:t>
            </w:r>
          </w:p>
        </w:tc>
        <w:tc>
          <w:tcPr>
            <w:tcW w:w="4410" w:type="dxa"/>
            <w:vAlign w:val="center"/>
          </w:tcPr>
          <w:p w:rsidR="00675EF4" w:rsidRDefault="00675EF4">
            <w:pPr>
              <w:rPr>
                <w:rFonts w:ascii="Arial Armenian" w:hAnsi="Arial Armenian" w:cs="Arial"/>
                <w:sz w:val="22"/>
                <w:szCs w:val="22"/>
              </w:rPr>
            </w:pPr>
            <w:r>
              <w:rPr>
                <w:rFonts w:ascii="Arial" w:hAnsi="Arial" w:cs="Arial"/>
                <w:sz w:val="22"/>
                <w:szCs w:val="22"/>
              </w:rPr>
              <w:t>համակարգչային</w:t>
            </w:r>
            <w:r>
              <w:rPr>
                <w:rFonts w:ascii="Arial Armenian" w:hAnsi="Arial Armenian" w:cs="Arial"/>
                <w:sz w:val="22"/>
                <w:szCs w:val="22"/>
              </w:rPr>
              <w:t xml:space="preserve"> </w:t>
            </w:r>
            <w:r>
              <w:rPr>
                <w:rFonts w:ascii="Arial" w:hAnsi="Arial" w:cs="Arial"/>
                <w:sz w:val="22"/>
                <w:szCs w:val="22"/>
              </w:rPr>
              <w:t>պլանշետ</w:t>
            </w:r>
          </w:p>
        </w:tc>
      </w:tr>
      <w:tr w:rsidR="00675EF4" w:rsidRPr="00670C69" w:rsidTr="00675EF4">
        <w:tc>
          <w:tcPr>
            <w:tcW w:w="1530" w:type="dxa"/>
            <w:vAlign w:val="center"/>
          </w:tcPr>
          <w:p w:rsidR="00675EF4" w:rsidRDefault="00675EF4" w:rsidP="00675EF4">
            <w:pPr>
              <w:pStyle w:val="23"/>
              <w:spacing w:line="240" w:lineRule="auto"/>
              <w:ind w:firstLine="0"/>
              <w:jc w:val="center"/>
              <w:rPr>
                <w:rFonts w:ascii="GHEA Grapalat" w:hAnsi="GHEA Grapalat"/>
                <w:sz w:val="16"/>
                <w:lang w:val="hy-AM"/>
              </w:rPr>
            </w:pPr>
            <w:r>
              <w:rPr>
                <w:rFonts w:ascii="GHEA Grapalat" w:hAnsi="GHEA Grapalat"/>
                <w:sz w:val="16"/>
                <w:lang w:val="hy-AM"/>
              </w:rPr>
              <w:t>3</w:t>
            </w:r>
          </w:p>
        </w:tc>
        <w:tc>
          <w:tcPr>
            <w:tcW w:w="1710" w:type="dxa"/>
            <w:vAlign w:val="center"/>
          </w:tcPr>
          <w:p w:rsidR="00675EF4" w:rsidRPr="00675EF4" w:rsidRDefault="00675EF4">
            <w:pPr>
              <w:jc w:val="center"/>
              <w:rPr>
                <w:rFonts w:ascii="Sylfaen" w:hAnsi="Sylfaen" w:cs="Arial"/>
                <w:sz w:val="20"/>
                <w:szCs w:val="20"/>
                <w:lang w:val="hy-AM"/>
              </w:rPr>
            </w:pPr>
            <w:r>
              <w:rPr>
                <w:rFonts w:ascii="Sylfaen" w:hAnsi="Sylfaen" w:cs="Arial"/>
                <w:sz w:val="20"/>
                <w:szCs w:val="20"/>
              </w:rPr>
              <w:t>1350</w:t>
            </w:r>
            <w:r>
              <w:rPr>
                <w:rFonts w:ascii="Sylfaen" w:hAnsi="Sylfaen" w:cs="Arial"/>
                <w:sz w:val="20"/>
                <w:szCs w:val="20"/>
                <w:lang w:val="hy-AM"/>
              </w:rPr>
              <w:t>000</w:t>
            </w:r>
          </w:p>
        </w:tc>
        <w:tc>
          <w:tcPr>
            <w:tcW w:w="4410" w:type="dxa"/>
            <w:vAlign w:val="center"/>
          </w:tcPr>
          <w:p w:rsidR="00675EF4" w:rsidRPr="00675EF4" w:rsidRDefault="00675EF4">
            <w:pPr>
              <w:rPr>
                <w:rFonts w:ascii="Arial Armenian" w:hAnsi="Arial Armenian" w:cs="Arial"/>
                <w:sz w:val="22"/>
                <w:szCs w:val="22"/>
                <w:lang w:val="hy-AM"/>
              </w:rPr>
            </w:pPr>
            <w:r w:rsidRPr="00675EF4">
              <w:rPr>
                <w:rFonts w:ascii="Arial Armenian" w:hAnsi="Arial Armenian" w:cs="Arial"/>
                <w:sz w:val="22"/>
                <w:szCs w:val="22"/>
                <w:lang w:val="hy-AM"/>
              </w:rPr>
              <w:t>¹Ûáõñ³ÏÇñ Ñ³Ù³Ï³ñ·ÇãÝ»ñ</w:t>
            </w:r>
          </w:p>
        </w:tc>
      </w:tr>
      <w:tr w:rsidR="00675EF4" w:rsidRPr="00670C69" w:rsidTr="00675EF4">
        <w:tc>
          <w:tcPr>
            <w:tcW w:w="1530" w:type="dxa"/>
            <w:vAlign w:val="center"/>
          </w:tcPr>
          <w:p w:rsidR="00675EF4" w:rsidRDefault="00675EF4" w:rsidP="00675EF4">
            <w:pPr>
              <w:pStyle w:val="23"/>
              <w:spacing w:line="240" w:lineRule="auto"/>
              <w:ind w:firstLine="0"/>
              <w:jc w:val="center"/>
              <w:rPr>
                <w:rFonts w:ascii="GHEA Grapalat" w:hAnsi="GHEA Grapalat"/>
                <w:sz w:val="16"/>
                <w:lang w:val="hy-AM"/>
              </w:rPr>
            </w:pPr>
            <w:r>
              <w:rPr>
                <w:rFonts w:ascii="GHEA Grapalat" w:hAnsi="GHEA Grapalat"/>
                <w:sz w:val="16"/>
                <w:lang w:val="hy-AM"/>
              </w:rPr>
              <w:t>4</w:t>
            </w:r>
          </w:p>
        </w:tc>
        <w:tc>
          <w:tcPr>
            <w:tcW w:w="1710" w:type="dxa"/>
            <w:vAlign w:val="center"/>
          </w:tcPr>
          <w:p w:rsidR="00675EF4" w:rsidRPr="00675EF4" w:rsidRDefault="00675EF4">
            <w:pPr>
              <w:jc w:val="center"/>
              <w:rPr>
                <w:rFonts w:ascii="Sylfaen" w:hAnsi="Sylfaen" w:cs="Arial"/>
                <w:sz w:val="20"/>
                <w:szCs w:val="20"/>
                <w:lang w:val="hy-AM"/>
              </w:rPr>
            </w:pPr>
            <w:r>
              <w:rPr>
                <w:rFonts w:ascii="Sylfaen" w:hAnsi="Sylfaen" w:cs="Arial"/>
                <w:sz w:val="20"/>
                <w:szCs w:val="20"/>
              </w:rPr>
              <w:t>370</w:t>
            </w:r>
            <w:r>
              <w:rPr>
                <w:rFonts w:ascii="Sylfaen" w:hAnsi="Sylfaen" w:cs="Arial"/>
                <w:sz w:val="20"/>
                <w:szCs w:val="20"/>
                <w:lang w:val="hy-AM"/>
              </w:rPr>
              <w:t>000</w:t>
            </w:r>
          </w:p>
        </w:tc>
        <w:tc>
          <w:tcPr>
            <w:tcW w:w="4410" w:type="dxa"/>
            <w:vAlign w:val="center"/>
          </w:tcPr>
          <w:p w:rsidR="00675EF4" w:rsidRPr="00670C69" w:rsidRDefault="00675EF4">
            <w:pPr>
              <w:rPr>
                <w:rFonts w:ascii="Arial Armenian" w:hAnsi="Arial Armenian" w:cs="Arial"/>
                <w:sz w:val="22"/>
                <w:szCs w:val="22"/>
                <w:lang w:val="hy-AM"/>
              </w:rPr>
            </w:pPr>
            <w:r w:rsidRPr="00670C69">
              <w:rPr>
                <w:rFonts w:ascii="Arial Armenian" w:hAnsi="Arial Armenian" w:cs="Arial"/>
                <w:sz w:val="22"/>
                <w:szCs w:val="22"/>
                <w:lang w:val="hy-AM"/>
              </w:rPr>
              <w:t>ïåÇã ë³ñù, µ³½Ù³ýáõÝÏóÇáÝ³É</w:t>
            </w:r>
          </w:p>
        </w:tc>
      </w:tr>
      <w:tr w:rsidR="00675EF4" w:rsidRPr="00675EF4" w:rsidTr="00675EF4">
        <w:tc>
          <w:tcPr>
            <w:tcW w:w="1530" w:type="dxa"/>
            <w:vAlign w:val="center"/>
          </w:tcPr>
          <w:p w:rsidR="00675EF4" w:rsidRPr="00DE64C4" w:rsidRDefault="00675EF4" w:rsidP="00675EF4">
            <w:pPr>
              <w:pStyle w:val="23"/>
              <w:spacing w:line="240" w:lineRule="auto"/>
              <w:ind w:firstLine="0"/>
              <w:jc w:val="center"/>
              <w:rPr>
                <w:rFonts w:asciiTheme="minorHAnsi" w:hAnsiTheme="minorHAnsi"/>
                <w:sz w:val="16"/>
                <w:lang w:val="hy-AM"/>
              </w:rPr>
            </w:pPr>
            <w:r>
              <w:rPr>
                <w:rFonts w:asciiTheme="minorHAnsi" w:hAnsiTheme="minorHAnsi"/>
                <w:sz w:val="16"/>
                <w:lang w:val="hy-AM"/>
              </w:rPr>
              <w:t>5</w:t>
            </w:r>
          </w:p>
        </w:tc>
        <w:tc>
          <w:tcPr>
            <w:tcW w:w="1710" w:type="dxa"/>
            <w:vAlign w:val="center"/>
          </w:tcPr>
          <w:p w:rsidR="00675EF4" w:rsidRPr="00675EF4" w:rsidRDefault="00675EF4">
            <w:pPr>
              <w:jc w:val="center"/>
              <w:rPr>
                <w:rFonts w:ascii="Sylfaen" w:hAnsi="Sylfaen" w:cs="Arial"/>
                <w:sz w:val="20"/>
                <w:szCs w:val="20"/>
                <w:lang w:val="hy-AM"/>
              </w:rPr>
            </w:pPr>
            <w:r>
              <w:rPr>
                <w:rFonts w:ascii="Sylfaen" w:hAnsi="Sylfaen" w:cs="Arial"/>
                <w:sz w:val="20"/>
                <w:szCs w:val="20"/>
              </w:rPr>
              <w:t>185</w:t>
            </w:r>
            <w:r>
              <w:rPr>
                <w:rFonts w:ascii="Sylfaen" w:hAnsi="Sylfaen" w:cs="Arial"/>
                <w:sz w:val="20"/>
                <w:szCs w:val="20"/>
                <w:lang w:val="hy-AM"/>
              </w:rPr>
              <w:t>000</w:t>
            </w:r>
          </w:p>
        </w:tc>
        <w:tc>
          <w:tcPr>
            <w:tcW w:w="4410" w:type="dxa"/>
            <w:vAlign w:val="center"/>
          </w:tcPr>
          <w:p w:rsidR="00675EF4" w:rsidRDefault="00675EF4">
            <w:pPr>
              <w:rPr>
                <w:rFonts w:ascii="Arial LatArm" w:hAnsi="Arial LatArm" w:cs="Arial"/>
                <w:sz w:val="22"/>
                <w:szCs w:val="22"/>
              </w:rPr>
            </w:pPr>
            <w:r>
              <w:rPr>
                <w:rFonts w:ascii="Arial LatArm" w:hAnsi="Arial LatArm" w:cs="Arial"/>
                <w:sz w:val="22"/>
                <w:szCs w:val="22"/>
              </w:rPr>
              <w:t xml:space="preserve"> ·áõÝ³íáñ ïåÇã,  </w:t>
            </w:r>
          </w:p>
        </w:tc>
      </w:tr>
      <w:tr w:rsidR="00675EF4" w:rsidRPr="00670C69" w:rsidTr="00675EF4">
        <w:tc>
          <w:tcPr>
            <w:tcW w:w="1530" w:type="dxa"/>
            <w:vAlign w:val="center"/>
          </w:tcPr>
          <w:p w:rsidR="00675EF4" w:rsidRPr="00DE64C4" w:rsidRDefault="00675EF4" w:rsidP="00675EF4">
            <w:pPr>
              <w:pStyle w:val="23"/>
              <w:spacing w:line="240" w:lineRule="auto"/>
              <w:ind w:firstLine="0"/>
              <w:jc w:val="center"/>
              <w:rPr>
                <w:rFonts w:asciiTheme="minorHAnsi" w:hAnsiTheme="minorHAnsi"/>
                <w:sz w:val="16"/>
                <w:lang w:val="hy-AM"/>
              </w:rPr>
            </w:pPr>
            <w:r>
              <w:rPr>
                <w:rFonts w:asciiTheme="minorHAnsi" w:hAnsiTheme="minorHAnsi"/>
                <w:sz w:val="16"/>
                <w:lang w:val="hy-AM"/>
              </w:rPr>
              <w:t>6</w:t>
            </w:r>
          </w:p>
        </w:tc>
        <w:tc>
          <w:tcPr>
            <w:tcW w:w="1710" w:type="dxa"/>
            <w:vAlign w:val="center"/>
          </w:tcPr>
          <w:p w:rsidR="00675EF4" w:rsidRPr="00675EF4" w:rsidRDefault="00675EF4">
            <w:pPr>
              <w:jc w:val="center"/>
              <w:rPr>
                <w:rFonts w:ascii="Sylfaen" w:hAnsi="Sylfaen" w:cs="Arial"/>
                <w:sz w:val="20"/>
                <w:szCs w:val="20"/>
                <w:lang w:val="hy-AM"/>
              </w:rPr>
            </w:pPr>
            <w:r>
              <w:rPr>
                <w:rFonts w:ascii="Sylfaen" w:hAnsi="Sylfaen" w:cs="Arial"/>
                <w:sz w:val="20"/>
                <w:szCs w:val="20"/>
              </w:rPr>
              <w:t>400</w:t>
            </w:r>
            <w:r>
              <w:rPr>
                <w:rFonts w:ascii="Sylfaen" w:hAnsi="Sylfaen" w:cs="Arial"/>
                <w:sz w:val="20"/>
                <w:szCs w:val="20"/>
                <w:lang w:val="hy-AM"/>
              </w:rPr>
              <w:t>000</w:t>
            </w:r>
          </w:p>
        </w:tc>
        <w:tc>
          <w:tcPr>
            <w:tcW w:w="4410" w:type="dxa"/>
            <w:vAlign w:val="center"/>
          </w:tcPr>
          <w:p w:rsidR="00675EF4" w:rsidRPr="00675EF4" w:rsidRDefault="00675EF4">
            <w:pPr>
              <w:rPr>
                <w:rFonts w:ascii="Arial LatArm" w:hAnsi="Arial LatArm" w:cs="Arial"/>
                <w:sz w:val="22"/>
                <w:szCs w:val="22"/>
                <w:lang w:val="hy-AM"/>
              </w:rPr>
            </w:pPr>
            <w:r w:rsidRPr="00675EF4">
              <w:rPr>
                <w:rFonts w:ascii="Arial LatArm" w:hAnsi="Arial LatArm" w:cs="Arial"/>
                <w:sz w:val="22"/>
                <w:szCs w:val="22"/>
                <w:lang w:val="hy-AM"/>
              </w:rPr>
              <w:t xml:space="preserve"> ·áõÝ³íáñ ïåÇã, É³½»ñ³ÛÇÝ, </w:t>
            </w:r>
          </w:p>
        </w:tc>
      </w:tr>
    </w:tbl>
    <w:p w:rsidR="002850A8" w:rsidRPr="00A71D81" w:rsidRDefault="002850A8" w:rsidP="002850A8">
      <w:pPr>
        <w:pStyle w:val="23"/>
        <w:spacing w:line="240" w:lineRule="auto"/>
        <w:ind w:firstLine="567"/>
        <w:rPr>
          <w:rFonts w:ascii="GHEA Grapalat" w:hAnsi="GHEA Grapalat"/>
        </w:rPr>
      </w:pPr>
      <w:r w:rsidRPr="00A71D81">
        <w:rPr>
          <w:rFonts w:ascii="GHEA Grapalat" w:hAnsi="GHEA Grapalat"/>
        </w:rPr>
        <w:t>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6 հավելվածում։</w:t>
      </w:r>
    </w:p>
    <w:p w:rsidR="002850A8" w:rsidRPr="00A71D81" w:rsidRDefault="002850A8" w:rsidP="002850A8">
      <w:pPr>
        <w:ind w:firstLine="567"/>
        <w:rPr>
          <w:rFonts w:ascii="GHEA Grapalat" w:hAnsi="GHEA Grapalat" w:cs="Sylfaen"/>
          <w:i/>
          <w:sz w:val="20"/>
          <w:lang w:val="es-ES"/>
        </w:rPr>
      </w:pPr>
    </w:p>
    <w:p w:rsidR="002850A8" w:rsidRPr="00A71D81" w:rsidRDefault="002850A8" w:rsidP="002850A8">
      <w:pPr>
        <w:jc w:val="center"/>
        <w:rPr>
          <w:rFonts w:ascii="GHEA Grapalat" w:hAnsi="GHEA Grapalat"/>
          <w:b/>
          <w:sz w:val="20"/>
          <w:lang w:val="es-ES"/>
        </w:rPr>
      </w:pPr>
      <w:r w:rsidRPr="00A71D81">
        <w:rPr>
          <w:rFonts w:ascii="GHEA Grapalat" w:hAnsi="GHEA Grapalat"/>
          <w:b/>
          <w:sz w:val="20"/>
          <w:lang w:val="es-ES"/>
        </w:rPr>
        <w:t xml:space="preserve">2.  </w:t>
      </w:r>
      <w:r w:rsidRPr="00A71D81">
        <w:rPr>
          <w:rFonts w:ascii="GHEA Grapalat" w:hAnsi="GHEA Grapalat" w:cs="Sylfaen"/>
          <w:b/>
          <w:sz w:val="20"/>
        </w:rPr>
        <w:t>ՄԱՍՆԱԿՑԻ</w:t>
      </w:r>
      <w:r w:rsidRPr="00A71D81">
        <w:rPr>
          <w:rFonts w:ascii="GHEA Grapalat" w:hAnsi="GHEA Grapalat"/>
          <w:b/>
          <w:sz w:val="20"/>
          <w:lang w:val="es-ES"/>
        </w:rPr>
        <w:t xml:space="preserve"> </w:t>
      </w:r>
      <w:r w:rsidRPr="00A71D81">
        <w:rPr>
          <w:rFonts w:ascii="GHEA Grapalat" w:hAnsi="GHEA Grapalat" w:cs="Sylfaen"/>
          <w:b/>
          <w:sz w:val="20"/>
        </w:rPr>
        <w:t>ՄԱՍՆԱԿՑՈՒԹՅԱՆ</w:t>
      </w:r>
      <w:r w:rsidRPr="00A71D81">
        <w:rPr>
          <w:rFonts w:ascii="GHEA Grapalat" w:hAnsi="GHEA Grapalat"/>
          <w:b/>
          <w:sz w:val="20"/>
          <w:lang w:val="es-ES"/>
        </w:rPr>
        <w:t xml:space="preserve"> </w:t>
      </w:r>
      <w:r w:rsidRPr="00A71D81">
        <w:rPr>
          <w:rFonts w:ascii="GHEA Grapalat" w:hAnsi="GHEA Grapalat" w:cs="Sylfaen"/>
          <w:b/>
          <w:sz w:val="20"/>
        </w:rPr>
        <w:t>ԻՐԱՎՈՒՆՔԻ</w:t>
      </w:r>
      <w:r w:rsidRPr="00A71D81">
        <w:rPr>
          <w:rFonts w:ascii="GHEA Grapalat" w:hAnsi="GHEA Grapalat"/>
          <w:b/>
          <w:sz w:val="20"/>
          <w:lang w:val="es-ES"/>
        </w:rPr>
        <w:t xml:space="preserve"> </w:t>
      </w:r>
      <w:r w:rsidRPr="00A71D81">
        <w:rPr>
          <w:rFonts w:ascii="GHEA Grapalat" w:hAnsi="GHEA Grapalat" w:cs="Sylfaen"/>
          <w:b/>
          <w:sz w:val="20"/>
        </w:rPr>
        <w:t>ՊԱՀԱՆՋՆԵՐԸ</w:t>
      </w:r>
      <w:r w:rsidRPr="00A71D81">
        <w:rPr>
          <w:rFonts w:ascii="GHEA Grapalat" w:hAnsi="GHEA Grapalat"/>
          <w:b/>
          <w:sz w:val="20"/>
          <w:lang w:val="es-ES"/>
        </w:rPr>
        <w:t xml:space="preserve">, </w:t>
      </w:r>
      <w:r w:rsidRPr="00A71D81">
        <w:rPr>
          <w:rFonts w:ascii="GHEA Grapalat" w:hAnsi="GHEA Grapalat" w:cs="Sylfaen"/>
          <w:b/>
          <w:sz w:val="20"/>
        </w:rPr>
        <w:t>ՈՐԱԿԱՎՈՐՄԱՆ</w:t>
      </w:r>
      <w:r w:rsidRPr="00A71D81">
        <w:rPr>
          <w:rFonts w:ascii="GHEA Grapalat" w:hAnsi="GHEA Grapalat"/>
          <w:b/>
          <w:sz w:val="20"/>
          <w:lang w:val="es-ES"/>
        </w:rPr>
        <w:t xml:space="preserve"> </w:t>
      </w:r>
      <w:proofErr w:type="gramStart"/>
      <w:r w:rsidRPr="00A71D81">
        <w:rPr>
          <w:rFonts w:ascii="GHEA Grapalat" w:hAnsi="GHEA Grapalat" w:cs="Sylfaen"/>
          <w:b/>
          <w:sz w:val="20"/>
        </w:rPr>
        <w:t>ՉԱՓԱՆԻՇՆԵՐԸ</w:t>
      </w:r>
      <w:r w:rsidRPr="00A71D81">
        <w:rPr>
          <w:rFonts w:ascii="GHEA Grapalat" w:hAnsi="GHEA Grapalat"/>
          <w:b/>
          <w:sz w:val="20"/>
          <w:lang w:val="es-ES"/>
        </w:rPr>
        <w:t xml:space="preserve">  ԵՎ</w:t>
      </w:r>
      <w:proofErr w:type="gramEnd"/>
      <w:r w:rsidRPr="00A71D81">
        <w:rPr>
          <w:rFonts w:ascii="GHEA Grapalat" w:hAnsi="GHEA Grapalat"/>
          <w:b/>
          <w:sz w:val="20"/>
          <w:lang w:val="es-ES"/>
        </w:rPr>
        <w:t xml:space="preserve"> </w:t>
      </w:r>
      <w:r w:rsidRPr="00A71D81">
        <w:rPr>
          <w:rFonts w:ascii="GHEA Grapalat" w:hAnsi="GHEA Grapalat" w:cs="Sylfaen"/>
          <w:b/>
          <w:sz w:val="20"/>
        </w:rPr>
        <w:t>ԴՐԱՆՑ</w:t>
      </w:r>
      <w:r w:rsidRPr="00A71D81">
        <w:rPr>
          <w:rFonts w:ascii="GHEA Grapalat" w:hAnsi="GHEA Grapalat"/>
          <w:b/>
          <w:sz w:val="20"/>
          <w:lang w:val="es-ES"/>
        </w:rPr>
        <w:t xml:space="preserve"> </w:t>
      </w:r>
      <w:r w:rsidRPr="00A71D81">
        <w:rPr>
          <w:rFonts w:ascii="GHEA Grapalat" w:hAnsi="GHEA Grapalat" w:cs="Sylfaen"/>
          <w:b/>
          <w:sz w:val="20"/>
          <w:lang w:val="es-ES"/>
        </w:rPr>
        <w:t>Գ</w:t>
      </w:r>
      <w:r w:rsidRPr="00A71D81">
        <w:rPr>
          <w:rFonts w:ascii="GHEA Grapalat" w:hAnsi="GHEA Grapalat" w:cs="Sylfaen"/>
          <w:b/>
          <w:sz w:val="20"/>
        </w:rPr>
        <w:t>ՆԱՀԱՏՄԱՆ</w:t>
      </w:r>
      <w:r w:rsidRPr="00A71D81">
        <w:rPr>
          <w:rFonts w:ascii="GHEA Grapalat" w:hAnsi="GHEA Grapalat"/>
          <w:b/>
          <w:sz w:val="20"/>
          <w:lang w:val="es-ES"/>
        </w:rPr>
        <w:t xml:space="preserve"> </w:t>
      </w:r>
      <w:r w:rsidRPr="00A71D81">
        <w:rPr>
          <w:rFonts w:ascii="GHEA Grapalat" w:hAnsi="GHEA Grapalat" w:cs="Sylfaen"/>
          <w:b/>
          <w:sz w:val="20"/>
        </w:rPr>
        <w:t>ԿԱՐ</w:t>
      </w:r>
      <w:r w:rsidRPr="00A71D81">
        <w:rPr>
          <w:rFonts w:ascii="GHEA Grapalat" w:hAnsi="GHEA Grapalat" w:cs="Sylfaen"/>
          <w:b/>
          <w:sz w:val="20"/>
          <w:lang w:val="es-ES"/>
        </w:rPr>
        <w:t>Գ</w:t>
      </w:r>
      <w:r w:rsidRPr="00A71D81">
        <w:rPr>
          <w:rFonts w:ascii="GHEA Grapalat" w:hAnsi="GHEA Grapalat" w:cs="Sylfaen"/>
          <w:b/>
          <w:sz w:val="20"/>
        </w:rPr>
        <w:t>Ը</w:t>
      </w:r>
      <w:r w:rsidRPr="00A71D81">
        <w:rPr>
          <w:rFonts w:ascii="GHEA Grapalat" w:hAnsi="GHEA Grapalat"/>
          <w:b/>
          <w:sz w:val="20"/>
          <w:lang w:val="es-ES"/>
        </w:rPr>
        <w:t xml:space="preserve"> </w:t>
      </w:r>
    </w:p>
    <w:p w:rsidR="002850A8" w:rsidRPr="00A71D81" w:rsidRDefault="002850A8" w:rsidP="002850A8">
      <w:pPr>
        <w:ind w:firstLine="567"/>
        <w:jc w:val="both"/>
        <w:rPr>
          <w:rFonts w:ascii="GHEA Grapalat" w:hAnsi="GHEA Grapalat"/>
          <w:szCs w:val="22"/>
          <w:lang w:val="es-ES"/>
        </w:rPr>
      </w:pPr>
    </w:p>
    <w:p w:rsidR="002850A8" w:rsidRPr="00A71D81" w:rsidRDefault="002850A8" w:rsidP="002850A8">
      <w:pPr>
        <w:ind w:firstLine="567"/>
        <w:jc w:val="both"/>
        <w:rPr>
          <w:rFonts w:ascii="GHEA Grapalat" w:hAnsi="GHEA Grapalat" w:cs="Arial Armenian"/>
          <w:sz w:val="20"/>
          <w:lang w:val="es-ES"/>
        </w:rPr>
      </w:pPr>
      <w:r w:rsidRPr="00A71D81">
        <w:rPr>
          <w:rFonts w:ascii="GHEA Grapalat" w:hAnsi="GHEA Grapalat" w:cs="Arial Armenian"/>
          <w:sz w:val="20"/>
          <w:lang w:val="es-ES"/>
        </w:rPr>
        <w:t xml:space="preserve">2.1 </w:t>
      </w:r>
      <w:r w:rsidRPr="00A71D81">
        <w:rPr>
          <w:rFonts w:ascii="GHEA Grapalat" w:hAnsi="GHEA Grapalat" w:cs="Sylfaen"/>
          <w:sz w:val="20"/>
          <w:lang w:val="ru-RU"/>
        </w:rPr>
        <w:t>Սույն</w:t>
      </w:r>
      <w:r w:rsidRPr="00A71D81">
        <w:rPr>
          <w:rFonts w:ascii="GHEA Grapalat" w:hAnsi="GHEA Grapalat" w:cs="Arial Armenian"/>
          <w:sz w:val="20"/>
          <w:lang w:val="es-ES"/>
        </w:rPr>
        <w:t xml:space="preserve">  ընթացակարգին </w:t>
      </w:r>
      <w:r w:rsidRPr="00A71D81">
        <w:rPr>
          <w:rFonts w:ascii="GHEA Grapalat" w:hAnsi="GHEA Grapalat" w:cs="Sylfaen"/>
          <w:sz w:val="20"/>
          <w:lang w:val="ru-RU"/>
        </w:rPr>
        <w:t>մասնակցելու</w:t>
      </w:r>
      <w:r w:rsidRPr="00A71D81">
        <w:rPr>
          <w:rFonts w:ascii="GHEA Grapalat" w:hAnsi="GHEA Grapalat" w:cs="Arial Armenian"/>
          <w:sz w:val="20"/>
          <w:lang w:val="es-ES"/>
        </w:rPr>
        <w:t xml:space="preserve"> </w:t>
      </w:r>
      <w:r w:rsidRPr="00A71D81">
        <w:rPr>
          <w:rFonts w:ascii="GHEA Grapalat" w:hAnsi="GHEA Grapalat" w:cs="Sylfaen"/>
          <w:sz w:val="20"/>
          <w:lang w:val="ru-RU"/>
        </w:rPr>
        <w:t>իրավունք</w:t>
      </w:r>
      <w:r w:rsidRPr="00A71D81">
        <w:rPr>
          <w:rFonts w:ascii="GHEA Grapalat" w:hAnsi="GHEA Grapalat" w:cs="Arial Armenian"/>
          <w:sz w:val="20"/>
          <w:lang w:val="es-ES"/>
        </w:rPr>
        <w:t xml:space="preserve"> </w:t>
      </w:r>
      <w:r w:rsidRPr="00A71D81">
        <w:rPr>
          <w:rFonts w:ascii="GHEA Grapalat" w:hAnsi="GHEA Grapalat" w:cs="Sylfaen"/>
          <w:sz w:val="20"/>
          <w:lang w:val="ru-RU"/>
        </w:rPr>
        <w:t>չունեն</w:t>
      </w:r>
      <w:r w:rsidRPr="00A71D81">
        <w:rPr>
          <w:rFonts w:ascii="GHEA Grapalat" w:hAnsi="GHEA Grapalat" w:cs="Arial Armenian"/>
          <w:sz w:val="20"/>
          <w:lang w:val="es-ES"/>
        </w:rPr>
        <w:t xml:space="preserve"> </w:t>
      </w:r>
      <w:r w:rsidRPr="00A71D81">
        <w:rPr>
          <w:rFonts w:ascii="GHEA Grapalat" w:hAnsi="GHEA Grapalat" w:cs="Sylfaen"/>
          <w:sz w:val="20"/>
          <w:lang w:val="ru-RU"/>
        </w:rPr>
        <w:t>անձինք</w:t>
      </w:r>
      <w:r w:rsidRPr="00A71D81">
        <w:rPr>
          <w:rFonts w:ascii="GHEA Grapalat" w:hAnsi="GHEA Grapalat" w:cs="Sylfaen"/>
          <w:sz w:val="20"/>
          <w:lang w:val="es-ES"/>
        </w:rPr>
        <w:t>.</w:t>
      </w:r>
    </w:p>
    <w:p w:rsidR="002850A8" w:rsidRPr="00A71D81" w:rsidRDefault="002850A8" w:rsidP="002850A8">
      <w:pPr>
        <w:ind w:firstLine="720"/>
        <w:jc w:val="both"/>
        <w:rPr>
          <w:rFonts w:ascii="GHEA Grapalat" w:hAnsi="GHEA Grapalat"/>
          <w:sz w:val="20"/>
          <w:szCs w:val="20"/>
          <w:lang w:val="es-ES"/>
        </w:rPr>
      </w:pPr>
      <w:r w:rsidRPr="00A71D81">
        <w:rPr>
          <w:rFonts w:ascii="GHEA Grapalat" w:hAnsi="GHEA Grapalat"/>
          <w:sz w:val="20"/>
          <w:szCs w:val="20"/>
          <w:lang w:val="es-ES"/>
        </w:rPr>
        <w:t xml:space="preserve">1) </w:t>
      </w:r>
      <w:r w:rsidRPr="00A71D81">
        <w:rPr>
          <w:rFonts w:ascii="GHEA Grapalat" w:hAnsi="GHEA Grapalat" w:cs="Sylfaen"/>
          <w:sz w:val="20"/>
          <w:szCs w:val="20"/>
        </w:rPr>
        <w:t>որոնք</w:t>
      </w:r>
      <w:r w:rsidRPr="00A71D81">
        <w:rPr>
          <w:rFonts w:ascii="GHEA Grapalat" w:hAnsi="GHEA Grapalat" w:cs="Sylfaen"/>
          <w:sz w:val="20"/>
          <w:szCs w:val="20"/>
          <w:lang w:val="es-ES"/>
        </w:rPr>
        <w:t xml:space="preserve"> </w:t>
      </w:r>
      <w:r w:rsidRPr="00A71D81">
        <w:rPr>
          <w:rFonts w:ascii="GHEA Grapalat" w:hAnsi="GHEA Grapalat" w:cs="Sylfaen"/>
          <w:sz w:val="20"/>
          <w:szCs w:val="20"/>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rPr>
        <w:t>ներկայացնելու</w:t>
      </w:r>
      <w:r w:rsidRPr="00A71D81">
        <w:rPr>
          <w:rFonts w:ascii="GHEA Grapalat" w:hAnsi="GHEA Grapalat" w:cs="Sylfaen"/>
          <w:sz w:val="20"/>
          <w:szCs w:val="20"/>
          <w:lang w:val="es-ES"/>
        </w:rPr>
        <w:t xml:space="preserve"> </w:t>
      </w:r>
      <w:r w:rsidRPr="00A71D81">
        <w:rPr>
          <w:rFonts w:ascii="GHEA Grapalat" w:hAnsi="GHEA Grapalat" w:cs="Sylfaen"/>
          <w:sz w:val="20"/>
          <w:szCs w:val="20"/>
        </w:rPr>
        <w:t>օրվա</w:t>
      </w:r>
      <w:r w:rsidRPr="00A71D81">
        <w:rPr>
          <w:rFonts w:ascii="GHEA Grapalat" w:hAnsi="GHEA Grapalat" w:cs="Sylfaen"/>
          <w:sz w:val="20"/>
          <w:szCs w:val="20"/>
          <w:lang w:val="es-ES"/>
        </w:rPr>
        <w:t xml:space="preserve"> </w:t>
      </w:r>
      <w:r w:rsidRPr="00A71D81">
        <w:rPr>
          <w:rFonts w:ascii="GHEA Grapalat" w:hAnsi="GHEA Grapalat" w:cs="Sylfaen"/>
          <w:sz w:val="20"/>
          <w:szCs w:val="20"/>
        </w:rPr>
        <w:t>դրությամբ</w:t>
      </w:r>
      <w:r w:rsidRPr="00A71D81">
        <w:rPr>
          <w:rFonts w:ascii="GHEA Grapalat" w:hAnsi="GHEA Grapalat" w:cs="Sylfaen"/>
          <w:sz w:val="20"/>
          <w:szCs w:val="20"/>
          <w:lang w:val="es-ES"/>
        </w:rPr>
        <w:t xml:space="preserve"> </w:t>
      </w:r>
      <w:r w:rsidRPr="00A71D81">
        <w:rPr>
          <w:rFonts w:ascii="GHEA Grapalat" w:hAnsi="GHEA Grapalat" w:cs="Sylfaen"/>
          <w:sz w:val="20"/>
          <w:szCs w:val="20"/>
        </w:rPr>
        <w:t>դատական</w:t>
      </w:r>
      <w:r w:rsidRPr="00A71D81">
        <w:rPr>
          <w:rFonts w:ascii="GHEA Grapalat" w:hAnsi="GHEA Grapalat"/>
          <w:sz w:val="20"/>
          <w:szCs w:val="20"/>
          <w:lang w:val="es-ES"/>
        </w:rPr>
        <w:t xml:space="preserve"> </w:t>
      </w:r>
      <w:r w:rsidRPr="00A71D81">
        <w:rPr>
          <w:rFonts w:ascii="GHEA Grapalat" w:hAnsi="GHEA Grapalat" w:cs="Sylfaen"/>
          <w:sz w:val="20"/>
          <w:szCs w:val="20"/>
        </w:rPr>
        <w:t>կարգով</w:t>
      </w:r>
      <w:r w:rsidRPr="00A71D81">
        <w:rPr>
          <w:rFonts w:ascii="GHEA Grapalat" w:hAnsi="GHEA Grapalat"/>
          <w:sz w:val="20"/>
          <w:szCs w:val="20"/>
          <w:lang w:val="es-ES"/>
        </w:rPr>
        <w:t xml:space="preserve"> </w:t>
      </w:r>
      <w:r w:rsidRPr="00A71D81">
        <w:rPr>
          <w:rFonts w:ascii="GHEA Grapalat" w:hAnsi="GHEA Grapalat" w:cs="Sylfaen"/>
          <w:sz w:val="20"/>
          <w:szCs w:val="20"/>
        </w:rPr>
        <w:t>ճանաչվել</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սնանկ</w:t>
      </w:r>
      <w:r w:rsidRPr="00A71D81">
        <w:rPr>
          <w:rFonts w:ascii="GHEA Grapalat" w:hAnsi="GHEA Grapalat"/>
          <w:sz w:val="20"/>
          <w:szCs w:val="20"/>
          <w:lang w:val="es-ES"/>
        </w:rPr>
        <w:t xml:space="preserve">. </w:t>
      </w:r>
    </w:p>
    <w:p w:rsidR="002850A8" w:rsidRPr="00A71D81" w:rsidRDefault="002850A8" w:rsidP="002850A8">
      <w:pPr>
        <w:tabs>
          <w:tab w:val="left" w:pos="7200"/>
        </w:tabs>
        <w:ind w:firstLine="720"/>
        <w:jc w:val="both"/>
        <w:rPr>
          <w:rFonts w:ascii="GHEA Grapalat" w:hAnsi="GHEA Grapalat"/>
          <w:sz w:val="20"/>
          <w:szCs w:val="20"/>
          <w:lang w:val="es-ES"/>
        </w:rPr>
      </w:pPr>
      <w:r w:rsidRPr="00A71D81">
        <w:rPr>
          <w:rFonts w:ascii="GHEA Grapalat" w:hAnsi="GHEA Grapalat"/>
          <w:sz w:val="20"/>
          <w:szCs w:val="20"/>
          <w:lang w:val="es-ES"/>
        </w:rPr>
        <w:t xml:space="preserve">2) </w:t>
      </w:r>
      <w:r w:rsidRPr="00A71D81">
        <w:rPr>
          <w:rFonts w:ascii="GHEA Grapalat" w:hAnsi="GHEA Grapalat" w:cs="Sylfaen"/>
          <w:sz w:val="20"/>
          <w:szCs w:val="20"/>
        </w:rPr>
        <w:t>որոնք</w:t>
      </w:r>
      <w:r w:rsidRPr="00A71D81">
        <w:rPr>
          <w:rFonts w:ascii="GHEA Grapalat" w:hAnsi="GHEA Grapalat" w:cs="Sylfaen"/>
          <w:sz w:val="20"/>
          <w:szCs w:val="20"/>
          <w:lang w:val="es-ES"/>
        </w:rPr>
        <w:t xml:space="preserve"> </w:t>
      </w:r>
      <w:r w:rsidRPr="00A71D81">
        <w:rPr>
          <w:rFonts w:ascii="GHEA Grapalat" w:hAnsi="GHEA Grapalat" w:cs="Sylfaen"/>
          <w:sz w:val="20"/>
          <w:szCs w:val="20"/>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rPr>
        <w:t>ներկայացնելու</w:t>
      </w:r>
      <w:r w:rsidRPr="00A71D81">
        <w:rPr>
          <w:rFonts w:ascii="GHEA Grapalat" w:hAnsi="GHEA Grapalat" w:cs="Sylfaen"/>
          <w:sz w:val="20"/>
          <w:szCs w:val="20"/>
          <w:lang w:val="es-ES"/>
        </w:rPr>
        <w:t xml:space="preserve"> </w:t>
      </w:r>
      <w:r w:rsidRPr="00A71D81">
        <w:rPr>
          <w:rFonts w:ascii="GHEA Grapalat" w:hAnsi="GHEA Grapalat" w:cs="Sylfaen"/>
          <w:sz w:val="20"/>
          <w:szCs w:val="20"/>
        </w:rPr>
        <w:t>օրվա</w:t>
      </w:r>
      <w:r w:rsidRPr="00A71D81">
        <w:rPr>
          <w:rFonts w:ascii="GHEA Grapalat" w:hAnsi="GHEA Grapalat" w:cs="Sylfaen"/>
          <w:sz w:val="20"/>
          <w:szCs w:val="20"/>
          <w:lang w:val="es-ES"/>
        </w:rPr>
        <w:t xml:space="preserve"> </w:t>
      </w:r>
      <w:r w:rsidRPr="00A71D81">
        <w:rPr>
          <w:rFonts w:ascii="GHEA Grapalat" w:hAnsi="GHEA Grapalat" w:cs="Sylfaen"/>
          <w:sz w:val="20"/>
          <w:szCs w:val="20"/>
        </w:rPr>
        <w:t>դրությամբ</w:t>
      </w:r>
      <w:r w:rsidRPr="00A71D81">
        <w:rPr>
          <w:rFonts w:ascii="GHEA Grapalat" w:hAnsi="GHEA Grapalat" w:cs="Sylfaen"/>
          <w:sz w:val="20"/>
          <w:szCs w:val="20"/>
          <w:lang w:val="es-ES"/>
        </w:rPr>
        <w:t xml:space="preserve"> </w:t>
      </w:r>
      <w:r w:rsidRPr="00A71D81">
        <w:rPr>
          <w:rFonts w:ascii="GHEA Grapalat" w:hAnsi="GHEA Grapalat"/>
          <w:sz w:val="20"/>
          <w:szCs w:val="20"/>
        </w:rPr>
        <w:t>հարկային</w:t>
      </w:r>
      <w:r w:rsidRPr="00A71D81">
        <w:rPr>
          <w:rFonts w:ascii="GHEA Grapalat" w:hAnsi="GHEA Grapalat"/>
          <w:sz w:val="20"/>
          <w:szCs w:val="20"/>
          <w:lang w:val="es-ES"/>
        </w:rPr>
        <w:t xml:space="preserve"> </w:t>
      </w:r>
      <w:r w:rsidRPr="00A71D81">
        <w:rPr>
          <w:rFonts w:ascii="GHEA Grapalat" w:hAnsi="GHEA Grapalat"/>
          <w:sz w:val="20"/>
          <w:szCs w:val="20"/>
        </w:rPr>
        <w:t>մարմնի</w:t>
      </w:r>
      <w:r w:rsidRPr="00A71D81">
        <w:rPr>
          <w:rFonts w:ascii="GHEA Grapalat" w:hAnsi="GHEA Grapalat"/>
          <w:sz w:val="20"/>
          <w:szCs w:val="20"/>
          <w:lang w:val="es-ES"/>
        </w:rPr>
        <w:t xml:space="preserve"> </w:t>
      </w:r>
      <w:r w:rsidRPr="00A71D81">
        <w:rPr>
          <w:rFonts w:ascii="GHEA Grapalat" w:hAnsi="GHEA Grapalat"/>
          <w:sz w:val="20"/>
          <w:szCs w:val="20"/>
        </w:rPr>
        <w:t>կողմից</w:t>
      </w:r>
      <w:r w:rsidRPr="00A71D81">
        <w:rPr>
          <w:rFonts w:ascii="GHEA Grapalat" w:hAnsi="GHEA Grapalat"/>
          <w:sz w:val="20"/>
          <w:szCs w:val="20"/>
          <w:lang w:val="es-ES"/>
        </w:rPr>
        <w:t xml:space="preserve"> </w:t>
      </w:r>
      <w:r w:rsidRPr="00A71D81">
        <w:rPr>
          <w:rFonts w:ascii="GHEA Grapalat" w:hAnsi="GHEA Grapalat"/>
          <w:sz w:val="20"/>
          <w:szCs w:val="20"/>
        </w:rPr>
        <w:t>վերահսկվող</w:t>
      </w:r>
      <w:r w:rsidRPr="00A71D81">
        <w:rPr>
          <w:rFonts w:ascii="GHEA Grapalat" w:hAnsi="GHEA Grapalat"/>
          <w:sz w:val="20"/>
          <w:szCs w:val="20"/>
          <w:lang w:val="es-ES"/>
        </w:rPr>
        <w:t xml:space="preserve"> </w:t>
      </w:r>
      <w:r w:rsidRPr="00A71D81">
        <w:rPr>
          <w:rFonts w:ascii="GHEA Grapalat" w:hAnsi="GHEA Grapalat"/>
          <w:sz w:val="20"/>
          <w:szCs w:val="20"/>
        </w:rPr>
        <w:t>եկամուտների</w:t>
      </w:r>
      <w:r w:rsidRPr="00A71D81">
        <w:rPr>
          <w:rFonts w:ascii="GHEA Grapalat" w:hAnsi="GHEA Grapalat"/>
          <w:sz w:val="20"/>
          <w:szCs w:val="20"/>
          <w:lang w:val="es-ES"/>
        </w:rPr>
        <w:t xml:space="preserve"> </w:t>
      </w:r>
      <w:r w:rsidRPr="00A71D81">
        <w:rPr>
          <w:rFonts w:ascii="GHEA Grapalat" w:hAnsi="GHEA Grapalat"/>
          <w:sz w:val="20"/>
          <w:szCs w:val="20"/>
        </w:rPr>
        <w:t>գծով</w:t>
      </w:r>
      <w:r w:rsidRPr="00A71D81">
        <w:rPr>
          <w:rFonts w:ascii="GHEA Grapalat" w:hAnsi="GHEA Grapalat"/>
          <w:sz w:val="20"/>
          <w:szCs w:val="20"/>
          <w:lang w:val="es-ES"/>
        </w:rPr>
        <w:t xml:space="preserve"> </w:t>
      </w:r>
      <w:r w:rsidRPr="00A71D81">
        <w:rPr>
          <w:rFonts w:ascii="GHEA Grapalat" w:hAnsi="GHEA Grapalat" w:cs="Sylfaen"/>
          <w:sz w:val="20"/>
          <w:szCs w:val="20"/>
        </w:rPr>
        <w:t>ունեն</w:t>
      </w:r>
      <w:r w:rsidRPr="00A71D81">
        <w:rPr>
          <w:rFonts w:ascii="GHEA Grapalat" w:hAnsi="GHEA Grapalat"/>
          <w:sz w:val="20"/>
          <w:szCs w:val="20"/>
          <w:lang w:val="es-ES"/>
        </w:rPr>
        <w:t xml:space="preserve"> </w:t>
      </w:r>
      <w:r w:rsidRPr="00A71D81">
        <w:rPr>
          <w:rFonts w:ascii="GHEA Grapalat" w:hAnsi="GHEA Grapalat" w:cs="Sylfaen"/>
          <w:sz w:val="20"/>
          <w:szCs w:val="20"/>
        </w:rPr>
        <w:t>իրենց</w:t>
      </w:r>
      <w:r w:rsidRPr="00A71D81">
        <w:rPr>
          <w:rFonts w:ascii="GHEA Grapalat" w:hAnsi="GHEA Grapalat" w:cs="Sylfaen"/>
          <w:sz w:val="20"/>
          <w:szCs w:val="20"/>
          <w:lang w:val="es-ES"/>
        </w:rPr>
        <w:t xml:space="preserve"> </w:t>
      </w:r>
      <w:r w:rsidRPr="00A71D81">
        <w:rPr>
          <w:rFonts w:ascii="GHEA Grapalat" w:hAnsi="GHEA Grapalat" w:cs="Sylfaen"/>
          <w:sz w:val="20"/>
          <w:szCs w:val="20"/>
        </w:rPr>
        <w:t>ներկայացրած</w:t>
      </w:r>
      <w:r w:rsidRPr="00A71D81">
        <w:rPr>
          <w:rFonts w:ascii="GHEA Grapalat" w:hAnsi="GHEA Grapalat" w:cs="Sylfaen"/>
          <w:sz w:val="20"/>
          <w:szCs w:val="20"/>
          <w:lang w:val="es-ES"/>
        </w:rPr>
        <w:t xml:space="preserve"> </w:t>
      </w:r>
      <w:r w:rsidRPr="00A71D81">
        <w:rPr>
          <w:rFonts w:ascii="GHEA Grapalat" w:hAnsi="GHEA Grapalat" w:cs="Sylfaen"/>
          <w:sz w:val="20"/>
          <w:szCs w:val="20"/>
        </w:rPr>
        <w:t>գնային</w:t>
      </w:r>
      <w:r w:rsidRPr="00A71D81">
        <w:rPr>
          <w:rFonts w:ascii="GHEA Grapalat" w:hAnsi="GHEA Grapalat" w:cs="Sylfaen"/>
          <w:sz w:val="20"/>
          <w:szCs w:val="20"/>
          <w:lang w:val="es-ES"/>
        </w:rPr>
        <w:t xml:space="preserve"> </w:t>
      </w:r>
      <w:r w:rsidRPr="00A71D81">
        <w:rPr>
          <w:rFonts w:ascii="GHEA Grapalat" w:hAnsi="GHEA Grapalat" w:cs="Sylfaen"/>
          <w:sz w:val="20"/>
          <w:szCs w:val="20"/>
        </w:rPr>
        <w:t>առաջարկի</w:t>
      </w:r>
      <w:r w:rsidRPr="00A71D81">
        <w:rPr>
          <w:rFonts w:ascii="GHEA Grapalat" w:hAnsi="GHEA Grapalat" w:cs="Sylfaen"/>
          <w:sz w:val="20"/>
          <w:szCs w:val="20"/>
          <w:lang w:val="es-ES"/>
        </w:rPr>
        <w:t xml:space="preserve"> </w:t>
      </w:r>
      <w:r w:rsidRPr="00A71D81">
        <w:rPr>
          <w:rFonts w:ascii="GHEA Grapalat" w:hAnsi="GHEA Grapalat" w:cs="Sylfaen"/>
          <w:sz w:val="20"/>
          <w:szCs w:val="20"/>
        </w:rPr>
        <w:t>մինչև</w:t>
      </w:r>
      <w:r w:rsidRPr="00A71D81">
        <w:rPr>
          <w:rFonts w:ascii="GHEA Grapalat" w:hAnsi="GHEA Grapalat" w:cs="Sylfaen"/>
          <w:sz w:val="20"/>
          <w:szCs w:val="20"/>
          <w:lang w:val="es-ES"/>
        </w:rPr>
        <w:t xml:space="preserve"> </w:t>
      </w:r>
      <w:r w:rsidRPr="00A71D81">
        <w:rPr>
          <w:rFonts w:ascii="GHEA Grapalat" w:hAnsi="GHEA Grapalat" w:cs="Sylfaen"/>
          <w:sz w:val="20"/>
          <w:szCs w:val="20"/>
        </w:rPr>
        <w:t>մեկ</w:t>
      </w:r>
      <w:r w:rsidRPr="00A71D81">
        <w:rPr>
          <w:rFonts w:ascii="GHEA Grapalat" w:hAnsi="GHEA Grapalat" w:cs="Sylfaen"/>
          <w:sz w:val="20"/>
          <w:szCs w:val="20"/>
          <w:lang w:val="es-ES"/>
        </w:rPr>
        <w:t xml:space="preserve"> </w:t>
      </w:r>
      <w:r w:rsidRPr="00A71D81">
        <w:rPr>
          <w:rFonts w:ascii="GHEA Grapalat" w:hAnsi="GHEA Grapalat" w:cs="Sylfaen"/>
          <w:sz w:val="20"/>
          <w:szCs w:val="20"/>
        </w:rPr>
        <w:t>տոկոսը</w:t>
      </w:r>
      <w:r w:rsidRPr="00A71D81">
        <w:rPr>
          <w:rFonts w:ascii="GHEA Grapalat" w:hAnsi="GHEA Grapalat" w:cs="Sylfaen"/>
          <w:sz w:val="20"/>
          <w:szCs w:val="20"/>
          <w:lang w:val="es-ES"/>
        </w:rPr>
        <w:t xml:space="preserve">, </w:t>
      </w:r>
      <w:r w:rsidRPr="00A71D81">
        <w:rPr>
          <w:rFonts w:ascii="GHEA Grapalat" w:hAnsi="GHEA Grapalat" w:cs="Sylfaen"/>
          <w:sz w:val="20"/>
          <w:szCs w:val="20"/>
        </w:rPr>
        <w:t>բայց</w:t>
      </w:r>
      <w:r w:rsidRPr="00A71D81">
        <w:rPr>
          <w:rFonts w:ascii="GHEA Grapalat" w:hAnsi="GHEA Grapalat" w:cs="Sylfaen"/>
          <w:sz w:val="20"/>
          <w:szCs w:val="20"/>
          <w:lang w:val="es-ES"/>
        </w:rPr>
        <w:t xml:space="preserve"> </w:t>
      </w:r>
      <w:r w:rsidRPr="00A71D81">
        <w:rPr>
          <w:rFonts w:ascii="GHEA Grapalat" w:hAnsi="GHEA Grapalat" w:cs="Sylfaen"/>
          <w:sz w:val="20"/>
          <w:szCs w:val="20"/>
        </w:rPr>
        <w:t>ոչ</w:t>
      </w:r>
      <w:r w:rsidRPr="00A71D81">
        <w:rPr>
          <w:rFonts w:ascii="GHEA Grapalat" w:hAnsi="GHEA Grapalat" w:cs="Sylfaen"/>
          <w:sz w:val="20"/>
          <w:szCs w:val="20"/>
          <w:lang w:val="es-ES"/>
        </w:rPr>
        <w:t xml:space="preserve"> </w:t>
      </w:r>
      <w:r w:rsidRPr="00A71D81">
        <w:rPr>
          <w:rFonts w:ascii="GHEA Grapalat" w:hAnsi="GHEA Grapalat" w:cs="Sylfaen"/>
          <w:sz w:val="20"/>
          <w:szCs w:val="20"/>
        </w:rPr>
        <w:t>ավելի</w:t>
      </w:r>
      <w:r w:rsidRPr="00A71D81">
        <w:rPr>
          <w:rFonts w:ascii="GHEA Grapalat" w:hAnsi="GHEA Grapalat" w:cs="Sylfaen"/>
          <w:sz w:val="20"/>
          <w:szCs w:val="20"/>
          <w:lang w:val="es-ES"/>
        </w:rPr>
        <w:t xml:space="preserve">, </w:t>
      </w:r>
      <w:r w:rsidRPr="00A71D81">
        <w:rPr>
          <w:rFonts w:ascii="GHEA Grapalat" w:hAnsi="GHEA Grapalat" w:cs="Sylfaen"/>
          <w:sz w:val="20"/>
          <w:szCs w:val="20"/>
        </w:rPr>
        <w:t>քան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հիսուն</w:t>
      </w:r>
      <w:r w:rsidRPr="00A71D81">
        <w:rPr>
          <w:rFonts w:ascii="GHEA Grapalat" w:hAnsi="GHEA Grapalat" w:cs="Sylfaen"/>
          <w:sz w:val="20"/>
          <w:szCs w:val="20"/>
          <w:lang w:val="es-ES"/>
        </w:rPr>
        <w:t xml:space="preserve"> </w:t>
      </w:r>
      <w:r w:rsidRPr="00A71D81">
        <w:rPr>
          <w:rFonts w:ascii="GHEA Grapalat" w:hAnsi="GHEA Grapalat" w:cs="Sylfaen"/>
          <w:sz w:val="20"/>
          <w:szCs w:val="20"/>
        </w:rPr>
        <w:t>հազար</w:t>
      </w:r>
      <w:r w:rsidRPr="00A71D81">
        <w:rPr>
          <w:rFonts w:ascii="GHEA Grapalat" w:hAnsi="GHEA Grapalat" w:cs="Sylfaen"/>
          <w:sz w:val="20"/>
          <w:szCs w:val="20"/>
          <w:lang w:val="es-ES"/>
        </w:rPr>
        <w:t xml:space="preserve"> </w:t>
      </w:r>
      <w:r w:rsidRPr="00A71D81">
        <w:rPr>
          <w:rFonts w:ascii="GHEA Grapalat" w:hAnsi="GHEA Grapalat" w:cs="Sylfaen"/>
          <w:sz w:val="20"/>
          <w:szCs w:val="20"/>
        </w:rPr>
        <w:t>Հայաստանի</w:t>
      </w:r>
      <w:r w:rsidRPr="00A71D81">
        <w:rPr>
          <w:rFonts w:ascii="GHEA Grapalat" w:hAnsi="GHEA Grapalat" w:cs="Sylfaen"/>
          <w:sz w:val="20"/>
          <w:szCs w:val="20"/>
          <w:lang w:val="es-ES"/>
        </w:rPr>
        <w:t xml:space="preserve"> </w:t>
      </w:r>
      <w:r w:rsidRPr="00A71D81">
        <w:rPr>
          <w:rFonts w:ascii="GHEA Grapalat" w:hAnsi="GHEA Grapalat" w:cs="Sylfaen"/>
          <w:sz w:val="20"/>
          <w:szCs w:val="20"/>
        </w:rPr>
        <w:t>Հանրապետության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դրամը</w:t>
      </w:r>
      <w:r w:rsidRPr="00A71D81">
        <w:rPr>
          <w:rFonts w:ascii="GHEA Grapalat" w:hAnsi="GHEA Grapalat" w:cs="Sylfaen"/>
          <w:sz w:val="20"/>
          <w:szCs w:val="20"/>
          <w:lang w:val="es-ES"/>
        </w:rPr>
        <w:t xml:space="preserve"> </w:t>
      </w:r>
      <w:r w:rsidRPr="00A71D81">
        <w:rPr>
          <w:rFonts w:ascii="GHEA Grapalat" w:hAnsi="GHEA Grapalat"/>
          <w:sz w:val="20"/>
          <w:szCs w:val="20"/>
        </w:rPr>
        <w:t>գերազանցող</w:t>
      </w:r>
      <w:r w:rsidRPr="00A71D81">
        <w:rPr>
          <w:rFonts w:ascii="GHEA Grapalat" w:hAnsi="GHEA Grapalat"/>
          <w:sz w:val="20"/>
          <w:szCs w:val="20"/>
          <w:lang w:val="es-ES"/>
        </w:rPr>
        <w:t xml:space="preserve"> </w:t>
      </w:r>
      <w:r w:rsidRPr="00A71D81">
        <w:rPr>
          <w:rFonts w:ascii="GHEA Grapalat" w:hAnsi="GHEA Grapalat"/>
          <w:sz w:val="20"/>
          <w:szCs w:val="20"/>
        </w:rPr>
        <w:t>ժամկետանց</w:t>
      </w:r>
      <w:r w:rsidRPr="00A71D81">
        <w:rPr>
          <w:rFonts w:ascii="GHEA Grapalat" w:hAnsi="GHEA Grapalat"/>
          <w:sz w:val="20"/>
          <w:szCs w:val="20"/>
          <w:lang w:val="es-ES"/>
        </w:rPr>
        <w:t xml:space="preserve"> </w:t>
      </w:r>
      <w:r w:rsidRPr="00A71D81">
        <w:rPr>
          <w:rFonts w:ascii="GHEA Grapalat" w:hAnsi="GHEA Grapalat"/>
          <w:sz w:val="20"/>
          <w:szCs w:val="20"/>
        </w:rPr>
        <w:t>պարտավորություններ</w:t>
      </w:r>
      <w:r w:rsidRPr="00A71D81">
        <w:rPr>
          <w:rFonts w:ascii="GHEA Grapalat" w:hAnsi="GHEA Grapalat"/>
          <w:sz w:val="20"/>
          <w:szCs w:val="20"/>
          <w:lang w:val="es-ES"/>
        </w:rPr>
        <w:t>.</w:t>
      </w:r>
    </w:p>
    <w:p w:rsidR="002850A8" w:rsidRPr="00A71D81" w:rsidRDefault="002850A8" w:rsidP="002850A8">
      <w:pPr>
        <w:ind w:firstLine="720"/>
        <w:jc w:val="both"/>
        <w:rPr>
          <w:rFonts w:ascii="GHEA Grapalat" w:hAnsi="GHEA Grapalat"/>
          <w:sz w:val="20"/>
          <w:szCs w:val="20"/>
          <w:lang w:val="es-ES"/>
        </w:rPr>
      </w:pPr>
      <w:r w:rsidRPr="00A71D81">
        <w:rPr>
          <w:rFonts w:ascii="GHEA Grapalat" w:hAnsi="GHEA Grapalat"/>
          <w:sz w:val="20"/>
          <w:szCs w:val="20"/>
          <w:lang w:val="es-ES"/>
        </w:rPr>
        <w:t xml:space="preserve">3) </w:t>
      </w:r>
      <w:r w:rsidRPr="00A71D81">
        <w:rPr>
          <w:rFonts w:ascii="GHEA Grapalat" w:hAnsi="GHEA Grapalat"/>
          <w:sz w:val="20"/>
          <w:szCs w:val="20"/>
        </w:rPr>
        <w:t>որոնք</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sz w:val="20"/>
          <w:szCs w:val="20"/>
        </w:rPr>
        <w:t>որոնց</w:t>
      </w:r>
      <w:r w:rsidRPr="00A71D81">
        <w:rPr>
          <w:rFonts w:ascii="GHEA Grapalat" w:hAnsi="GHEA Grapalat"/>
          <w:sz w:val="20"/>
          <w:szCs w:val="20"/>
          <w:lang w:val="es-ES"/>
        </w:rPr>
        <w:t xml:space="preserve"> </w:t>
      </w:r>
      <w:r w:rsidRPr="00A71D81">
        <w:rPr>
          <w:rFonts w:ascii="GHEA Grapalat" w:hAnsi="GHEA Grapalat" w:cs="Sylfaen"/>
          <w:sz w:val="20"/>
          <w:szCs w:val="20"/>
        </w:rPr>
        <w:t>գործադիր</w:t>
      </w:r>
      <w:r w:rsidRPr="00A71D81">
        <w:rPr>
          <w:rFonts w:ascii="GHEA Grapalat" w:hAnsi="GHEA Grapalat"/>
          <w:sz w:val="20"/>
          <w:szCs w:val="20"/>
          <w:lang w:val="es-ES"/>
        </w:rPr>
        <w:t xml:space="preserve"> </w:t>
      </w:r>
      <w:r w:rsidRPr="00A71D81">
        <w:rPr>
          <w:rFonts w:ascii="GHEA Grapalat" w:hAnsi="GHEA Grapalat" w:cs="Sylfaen"/>
          <w:sz w:val="20"/>
          <w:szCs w:val="20"/>
        </w:rPr>
        <w:t>մարմնի</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ներկայացուցիչը</w:t>
      </w:r>
      <w:r w:rsidRPr="00A71D81">
        <w:rPr>
          <w:rFonts w:ascii="GHEA Grapalat" w:hAnsi="GHEA Grapalat"/>
          <w:sz w:val="20"/>
          <w:szCs w:val="20"/>
          <w:lang w:val="es-ES"/>
        </w:rPr>
        <w:t xml:space="preserve"> </w:t>
      </w:r>
      <w:r w:rsidRPr="00A71D81">
        <w:rPr>
          <w:rFonts w:ascii="GHEA Grapalat" w:hAnsi="GHEA Grapalat" w:cs="Sylfaen"/>
          <w:sz w:val="20"/>
          <w:szCs w:val="20"/>
        </w:rPr>
        <w:t>հայտը</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ներկայացնելու</w:t>
      </w:r>
      <w:r w:rsidRPr="00A71D81">
        <w:rPr>
          <w:rFonts w:ascii="GHEA Grapalat" w:hAnsi="GHEA Grapalat"/>
          <w:sz w:val="20"/>
          <w:szCs w:val="20"/>
          <w:lang w:val="es-ES"/>
        </w:rPr>
        <w:t xml:space="preserve"> </w:t>
      </w:r>
      <w:r w:rsidRPr="00A71D81">
        <w:rPr>
          <w:rFonts w:ascii="GHEA Grapalat" w:hAnsi="GHEA Grapalat" w:cs="Sylfaen"/>
          <w:sz w:val="20"/>
          <w:szCs w:val="20"/>
        </w:rPr>
        <w:t>օրվան</w:t>
      </w:r>
      <w:r w:rsidRPr="00A71D81">
        <w:rPr>
          <w:rFonts w:ascii="GHEA Grapalat" w:hAnsi="GHEA Grapalat"/>
          <w:sz w:val="20"/>
          <w:szCs w:val="20"/>
          <w:lang w:val="es-ES"/>
        </w:rPr>
        <w:t xml:space="preserve"> </w:t>
      </w:r>
      <w:r w:rsidRPr="00A71D81">
        <w:rPr>
          <w:rFonts w:ascii="GHEA Grapalat" w:hAnsi="GHEA Grapalat" w:cs="Sylfaen"/>
          <w:sz w:val="20"/>
          <w:szCs w:val="20"/>
        </w:rPr>
        <w:t>նախորդող</w:t>
      </w:r>
      <w:r w:rsidRPr="00A71D81">
        <w:rPr>
          <w:rFonts w:ascii="GHEA Grapalat" w:hAnsi="GHEA Grapalat"/>
          <w:sz w:val="20"/>
          <w:szCs w:val="20"/>
          <w:lang w:val="es-ES"/>
        </w:rPr>
        <w:t xml:space="preserve"> </w:t>
      </w:r>
      <w:r w:rsidRPr="00A71D81">
        <w:rPr>
          <w:rFonts w:ascii="GHEA Grapalat" w:hAnsi="GHEA Grapalat" w:cs="Sylfaen"/>
          <w:sz w:val="20"/>
          <w:szCs w:val="20"/>
        </w:rPr>
        <w:t>երեք</w:t>
      </w:r>
      <w:r w:rsidRPr="00A71D81">
        <w:rPr>
          <w:rFonts w:ascii="GHEA Grapalat" w:hAnsi="GHEA Grapalat"/>
          <w:sz w:val="20"/>
          <w:szCs w:val="20"/>
          <w:lang w:val="es-ES"/>
        </w:rPr>
        <w:t xml:space="preserve"> </w:t>
      </w:r>
      <w:r w:rsidRPr="00A71D81">
        <w:rPr>
          <w:rFonts w:ascii="GHEA Grapalat" w:hAnsi="GHEA Grapalat" w:cs="Sylfaen"/>
          <w:sz w:val="20"/>
          <w:szCs w:val="20"/>
        </w:rPr>
        <w:t>տարիների</w:t>
      </w:r>
      <w:r w:rsidRPr="00A71D81">
        <w:rPr>
          <w:rFonts w:ascii="GHEA Grapalat" w:hAnsi="GHEA Grapalat"/>
          <w:sz w:val="20"/>
          <w:szCs w:val="20"/>
          <w:lang w:val="es-ES"/>
        </w:rPr>
        <w:t xml:space="preserve"> </w:t>
      </w:r>
      <w:r w:rsidRPr="00A71D81">
        <w:rPr>
          <w:rFonts w:ascii="GHEA Grapalat" w:hAnsi="GHEA Grapalat" w:cs="Sylfaen"/>
          <w:sz w:val="20"/>
          <w:szCs w:val="20"/>
        </w:rPr>
        <w:t>ընթացքում</w:t>
      </w:r>
      <w:r w:rsidRPr="00A71D81">
        <w:rPr>
          <w:rFonts w:ascii="GHEA Grapalat" w:hAnsi="GHEA Grapalat"/>
          <w:sz w:val="20"/>
          <w:szCs w:val="20"/>
          <w:lang w:val="es-ES"/>
        </w:rPr>
        <w:t xml:space="preserve"> </w:t>
      </w:r>
      <w:r w:rsidRPr="00A71D81">
        <w:rPr>
          <w:rFonts w:ascii="GHEA Grapalat" w:hAnsi="GHEA Grapalat" w:cs="Sylfaen"/>
          <w:sz w:val="20"/>
          <w:szCs w:val="20"/>
        </w:rPr>
        <w:t>դատապարտված</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եղել</w:t>
      </w:r>
      <w:r w:rsidRPr="00A71D81">
        <w:rPr>
          <w:rFonts w:ascii="GHEA Grapalat" w:hAnsi="GHEA Grapalat"/>
          <w:sz w:val="20"/>
          <w:szCs w:val="20"/>
          <w:lang w:val="es-ES"/>
        </w:rPr>
        <w:t xml:space="preserve"> </w:t>
      </w:r>
      <w:r w:rsidRPr="00A71D81">
        <w:rPr>
          <w:rFonts w:ascii="GHEA Grapalat" w:hAnsi="GHEA Grapalat"/>
          <w:sz w:val="20"/>
          <w:szCs w:val="20"/>
        </w:rPr>
        <w:t>ահաբեկչության</w:t>
      </w:r>
      <w:r w:rsidRPr="00A71D81">
        <w:rPr>
          <w:rFonts w:ascii="GHEA Grapalat" w:hAnsi="GHEA Grapalat"/>
          <w:sz w:val="20"/>
          <w:szCs w:val="20"/>
          <w:lang w:val="es-ES"/>
        </w:rPr>
        <w:t xml:space="preserve"> </w:t>
      </w:r>
      <w:r w:rsidRPr="00A71D81">
        <w:rPr>
          <w:rFonts w:ascii="GHEA Grapalat" w:hAnsi="GHEA Grapalat"/>
          <w:sz w:val="20"/>
          <w:szCs w:val="20"/>
        </w:rPr>
        <w:t>ֆինանսավորման</w:t>
      </w:r>
      <w:r w:rsidRPr="00A71D81">
        <w:rPr>
          <w:rFonts w:ascii="GHEA Grapalat" w:hAnsi="GHEA Grapalat"/>
          <w:sz w:val="20"/>
          <w:szCs w:val="20"/>
          <w:lang w:val="es-ES"/>
        </w:rPr>
        <w:t xml:space="preserve">, </w:t>
      </w:r>
      <w:r w:rsidRPr="00A71D81">
        <w:rPr>
          <w:rFonts w:ascii="GHEA Grapalat" w:hAnsi="GHEA Grapalat"/>
          <w:sz w:val="20"/>
          <w:szCs w:val="20"/>
        </w:rPr>
        <w:t>երեխայի</w:t>
      </w:r>
      <w:r w:rsidRPr="00A71D81">
        <w:rPr>
          <w:rFonts w:ascii="GHEA Grapalat" w:hAnsi="GHEA Grapalat"/>
          <w:sz w:val="20"/>
          <w:szCs w:val="20"/>
          <w:lang w:val="es-ES"/>
        </w:rPr>
        <w:t xml:space="preserve"> </w:t>
      </w:r>
      <w:r w:rsidRPr="00A71D81">
        <w:rPr>
          <w:rFonts w:ascii="GHEA Grapalat" w:hAnsi="GHEA Grapalat"/>
          <w:sz w:val="20"/>
          <w:szCs w:val="20"/>
        </w:rPr>
        <w:t>շահագործման</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sz w:val="20"/>
          <w:szCs w:val="20"/>
        </w:rPr>
        <w:t>մարդկային</w:t>
      </w:r>
      <w:r w:rsidRPr="00A71D81">
        <w:rPr>
          <w:rFonts w:ascii="GHEA Grapalat" w:hAnsi="GHEA Grapalat"/>
          <w:sz w:val="20"/>
          <w:szCs w:val="20"/>
          <w:lang w:val="es-ES"/>
        </w:rPr>
        <w:t xml:space="preserve"> </w:t>
      </w:r>
      <w:r w:rsidRPr="00A71D81">
        <w:rPr>
          <w:rFonts w:ascii="GHEA Grapalat" w:hAnsi="GHEA Grapalat"/>
          <w:sz w:val="20"/>
          <w:szCs w:val="20"/>
        </w:rPr>
        <w:t>թրաֆիքինգ</w:t>
      </w:r>
      <w:r w:rsidRPr="00A71D81">
        <w:rPr>
          <w:rFonts w:ascii="GHEA Grapalat" w:hAnsi="GHEA Grapalat"/>
          <w:sz w:val="20"/>
          <w:szCs w:val="20"/>
          <w:lang w:val="es-ES"/>
        </w:rPr>
        <w:t xml:space="preserve"> </w:t>
      </w:r>
      <w:r w:rsidRPr="00A71D81">
        <w:rPr>
          <w:rFonts w:ascii="GHEA Grapalat" w:hAnsi="GHEA Grapalat"/>
          <w:sz w:val="20"/>
          <w:szCs w:val="20"/>
        </w:rPr>
        <w:t>ներառող</w:t>
      </w:r>
      <w:r w:rsidRPr="00A71D81">
        <w:rPr>
          <w:rFonts w:ascii="GHEA Grapalat" w:hAnsi="GHEA Grapalat"/>
          <w:sz w:val="20"/>
          <w:szCs w:val="20"/>
          <w:lang w:val="es-ES"/>
        </w:rPr>
        <w:t xml:space="preserve"> </w:t>
      </w:r>
      <w:r w:rsidRPr="00A71D81">
        <w:rPr>
          <w:rFonts w:ascii="GHEA Grapalat" w:hAnsi="GHEA Grapalat"/>
          <w:sz w:val="20"/>
          <w:szCs w:val="20"/>
        </w:rPr>
        <w:t>հանցագործության</w:t>
      </w:r>
      <w:r w:rsidRPr="00A71D81">
        <w:rPr>
          <w:rFonts w:ascii="GHEA Grapalat" w:hAnsi="GHEA Grapalat"/>
          <w:sz w:val="20"/>
          <w:szCs w:val="20"/>
          <w:lang w:val="es-ES"/>
        </w:rPr>
        <w:t xml:space="preserve">, </w:t>
      </w:r>
      <w:r w:rsidRPr="00A71D81">
        <w:rPr>
          <w:rFonts w:ascii="GHEA Grapalat" w:hAnsi="GHEA Grapalat" w:cs="Sylfaen"/>
          <w:sz w:val="20"/>
          <w:szCs w:val="20"/>
        </w:rPr>
        <w:t>հանցավոր</w:t>
      </w:r>
      <w:r w:rsidRPr="00A71D81">
        <w:rPr>
          <w:rFonts w:ascii="GHEA Grapalat" w:hAnsi="GHEA Grapalat" w:cs="Sylfaen"/>
          <w:sz w:val="20"/>
          <w:szCs w:val="20"/>
          <w:lang w:val="es-ES"/>
        </w:rPr>
        <w:t xml:space="preserve"> </w:t>
      </w:r>
      <w:r w:rsidRPr="00A71D81">
        <w:rPr>
          <w:rFonts w:ascii="GHEA Grapalat" w:hAnsi="GHEA Grapalat" w:cs="Sylfaen"/>
          <w:sz w:val="20"/>
          <w:szCs w:val="20"/>
        </w:rPr>
        <w:t>համագործակցություն</w:t>
      </w:r>
      <w:r w:rsidRPr="00A71D81">
        <w:rPr>
          <w:rFonts w:ascii="GHEA Grapalat" w:hAnsi="GHEA Grapalat" w:cs="Sylfaen"/>
          <w:sz w:val="20"/>
          <w:szCs w:val="20"/>
          <w:lang w:val="es-ES"/>
        </w:rPr>
        <w:t xml:space="preserve"> </w:t>
      </w:r>
      <w:r w:rsidRPr="00A71D81">
        <w:rPr>
          <w:rFonts w:ascii="GHEA Grapalat" w:hAnsi="GHEA Grapalat" w:cs="Sylfaen"/>
          <w:sz w:val="20"/>
          <w:szCs w:val="20"/>
        </w:rPr>
        <w:t>ստեղծելու</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szCs w:val="20"/>
        </w:rPr>
        <w:t>դրան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մասնակցելու</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կաշառք</w:t>
      </w:r>
      <w:r w:rsidRPr="00A71D81">
        <w:rPr>
          <w:rFonts w:ascii="GHEA Grapalat" w:hAnsi="GHEA Grapalat" w:cs="Sylfaen"/>
          <w:sz w:val="20"/>
          <w:szCs w:val="20"/>
          <w:lang w:val="es-ES"/>
        </w:rPr>
        <w:t xml:space="preserve"> </w:t>
      </w:r>
      <w:r w:rsidRPr="00A71D81">
        <w:rPr>
          <w:rFonts w:ascii="GHEA Grapalat" w:hAnsi="GHEA Grapalat" w:cs="Sylfaen"/>
          <w:sz w:val="20"/>
          <w:szCs w:val="20"/>
        </w:rPr>
        <w:t>ստանալու</w:t>
      </w:r>
      <w:r w:rsidRPr="00A71D81">
        <w:rPr>
          <w:rFonts w:ascii="GHEA Grapalat" w:hAnsi="GHEA Grapalat"/>
          <w:sz w:val="20"/>
          <w:szCs w:val="20"/>
          <w:lang w:val="es-ES"/>
        </w:rPr>
        <w:t xml:space="preserve">, </w:t>
      </w:r>
      <w:r w:rsidRPr="00A71D81">
        <w:rPr>
          <w:rFonts w:ascii="GHEA Grapalat" w:hAnsi="GHEA Grapalat"/>
          <w:sz w:val="20"/>
          <w:szCs w:val="20"/>
        </w:rPr>
        <w:t>կաշառք</w:t>
      </w:r>
      <w:r w:rsidRPr="00A71D81">
        <w:rPr>
          <w:rFonts w:ascii="GHEA Grapalat" w:hAnsi="GHEA Grapalat"/>
          <w:sz w:val="20"/>
          <w:szCs w:val="20"/>
          <w:lang w:val="es-ES"/>
        </w:rPr>
        <w:t xml:space="preserve"> </w:t>
      </w:r>
      <w:r w:rsidRPr="00A71D81">
        <w:rPr>
          <w:rFonts w:ascii="GHEA Grapalat" w:hAnsi="GHEA Grapalat"/>
          <w:sz w:val="20"/>
          <w:szCs w:val="20"/>
        </w:rPr>
        <w:t>տալու</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sz w:val="20"/>
          <w:szCs w:val="20"/>
        </w:rPr>
        <w:t>կաշառքի</w:t>
      </w:r>
      <w:r w:rsidRPr="00A71D81">
        <w:rPr>
          <w:rFonts w:ascii="GHEA Grapalat" w:hAnsi="GHEA Grapalat"/>
          <w:sz w:val="20"/>
          <w:szCs w:val="20"/>
          <w:lang w:val="es-ES"/>
        </w:rPr>
        <w:t xml:space="preserve"> </w:t>
      </w:r>
      <w:r w:rsidRPr="00A71D81">
        <w:rPr>
          <w:rFonts w:ascii="GHEA Grapalat" w:hAnsi="GHEA Grapalat"/>
          <w:sz w:val="20"/>
          <w:szCs w:val="20"/>
        </w:rPr>
        <w:t>միջնորդության</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օրենքով</w:t>
      </w:r>
      <w:r w:rsidRPr="00A71D81">
        <w:rPr>
          <w:rFonts w:ascii="GHEA Grapalat" w:hAnsi="GHEA Grapalat"/>
          <w:sz w:val="20"/>
          <w:szCs w:val="20"/>
          <w:lang w:val="es-ES"/>
        </w:rPr>
        <w:t xml:space="preserve"> </w:t>
      </w:r>
      <w:r w:rsidRPr="00A71D81">
        <w:rPr>
          <w:rFonts w:ascii="GHEA Grapalat" w:hAnsi="GHEA Grapalat"/>
          <w:sz w:val="20"/>
          <w:szCs w:val="20"/>
        </w:rPr>
        <w:t>նախատեսված</w:t>
      </w:r>
      <w:r w:rsidRPr="00A71D81">
        <w:rPr>
          <w:rFonts w:ascii="GHEA Grapalat" w:hAnsi="GHEA Grapalat"/>
          <w:sz w:val="20"/>
          <w:szCs w:val="20"/>
          <w:lang w:val="es-ES"/>
        </w:rPr>
        <w:t xml:space="preserve"> </w:t>
      </w:r>
      <w:r w:rsidRPr="00A71D81">
        <w:rPr>
          <w:rFonts w:ascii="GHEA Grapalat" w:hAnsi="GHEA Grapalat"/>
          <w:sz w:val="20"/>
          <w:szCs w:val="20"/>
        </w:rPr>
        <w:t>տնտեսական</w:t>
      </w:r>
      <w:r w:rsidRPr="00A71D81">
        <w:rPr>
          <w:rFonts w:ascii="GHEA Grapalat" w:hAnsi="GHEA Grapalat"/>
          <w:sz w:val="20"/>
          <w:szCs w:val="20"/>
          <w:lang w:val="es-ES"/>
        </w:rPr>
        <w:t xml:space="preserve"> </w:t>
      </w:r>
      <w:r w:rsidRPr="00A71D81">
        <w:rPr>
          <w:rFonts w:ascii="GHEA Grapalat" w:hAnsi="GHEA Grapalat"/>
          <w:sz w:val="20"/>
          <w:szCs w:val="20"/>
        </w:rPr>
        <w:t>գործունեության</w:t>
      </w:r>
      <w:r w:rsidRPr="00A71D81">
        <w:rPr>
          <w:rFonts w:ascii="GHEA Grapalat" w:hAnsi="GHEA Grapalat"/>
          <w:sz w:val="20"/>
          <w:szCs w:val="20"/>
          <w:lang w:val="es-ES"/>
        </w:rPr>
        <w:t xml:space="preserve"> </w:t>
      </w:r>
      <w:r w:rsidRPr="00A71D81">
        <w:rPr>
          <w:rFonts w:ascii="GHEA Grapalat" w:hAnsi="GHEA Grapalat"/>
          <w:sz w:val="20"/>
          <w:szCs w:val="20"/>
        </w:rPr>
        <w:t>դեմ</w:t>
      </w:r>
      <w:r w:rsidRPr="00A71D81">
        <w:rPr>
          <w:rFonts w:ascii="GHEA Grapalat" w:hAnsi="GHEA Grapalat"/>
          <w:sz w:val="20"/>
          <w:szCs w:val="20"/>
          <w:lang w:val="es-ES"/>
        </w:rPr>
        <w:t xml:space="preserve"> </w:t>
      </w:r>
      <w:r w:rsidRPr="00A71D81">
        <w:rPr>
          <w:rFonts w:ascii="GHEA Grapalat" w:hAnsi="GHEA Grapalat"/>
          <w:sz w:val="20"/>
          <w:szCs w:val="20"/>
        </w:rPr>
        <w:t>ուղղված</w:t>
      </w:r>
      <w:r w:rsidRPr="00A71D81">
        <w:rPr>
          <w:rFonts w:ascii="GHEA Grapalat" w:hAnsi="GHEA Grapalat"/>
          <w:sz w:val="20"/>
          <w:szCs w:val="20"/>
          <w:lang w:val="es-ES"/>
        </w:rPr>
        <w:t xml:space="preserve"> </w:t>
      </w:r>
      <w:r w:rsidRPr="00A71D81">
        <w:rPr>
          <w:rFonts w:ascii="GHEA Grapalat" w:hAnsi="GHEA Grapalat"/>
          <w:sz w:val="20"/>
          <w:szCs w:val="20"/>
        </w:rPr>
        <w:t>հանցագործությունների</w:t>
      </w:r>
      <w:r w:rsidRPr="00A71D81">
        <w:rPr>
          <w:rFonts w:ascii="GHEA Grapalat" w:hAnsi="GHEA Grapalat"/>
          <w:sz w:val="20"/>
          <w:szCs w:val="20"/>
          <w:lang w:val="es-ES"/>
        </w:rPr>
        <w:t xml:space="preserve"> </w:t>
      </w:r>
      <w:r w:rsidRPr="00A71D81">
        <w:rPr>
          <w:rFonts w:ascii="GHEA Grapalat" w:hAnsi="GHEA Grapalat"/>
          <w:sz w:val="20"/>
          <w:szCs w:val="20"/>
        </w:rPr>
        <w:t>համար</w:t>
      </w:r>
      <w:r w:rsidRPr="00A71D81">
        <w:rPr>
          <w:rFonts w:ascii="GHEA Grapalat" w:hAnsi="GHEA Grapalat"/>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sz w:val="20"/>
          <w:szCs w:val="20"/>
          <w:lang w:val="es-ES"/>
        </w:rPr>
        <w:t xml:space="preserve">, </w:t>
      </w:r>
      <w:r w:rsidRPr="00A71D81">
        <w:rPr>
          <w:rFonts w:ascii="GHEA Grapalat" w:hAnsi="GHEA Grapalat" w:cs="Sylfaen"/>
          <w:sz w:val="20"/>
          <w:szCs w:val="20"/>
        </w:rPr>
        <w:t>երբ</w:t>
      </w:r>
      <w:r w:rsidRPr="00A71D81">
        <w:rPr>
          <w:rFonts w:ascii="GHEA Grapalat" w:hAnsi="GHEA Grapalat"/>
          <w:sz w:val="20"/>
          <w:szCs w:val="20"/>
          <w:lang w:val="es-ES"/>
        </w:rPr>
        <w:t xml:space="preserve"> </w:t>
      </w:r>
      <w:r w:rsidRPr="00A71D81">
        <w:rPr>
          <w:rFonts w:ascii="GHEA Grapalat" w:hAnsi="GHEA Grapalat" w:cs="Sylfaen"/>
          <w:sz w:val="20"/>
          <w:szCs w:val="20"/>
        </w:rPr>
        <w:t>դատվածությունը</w:t>
      </w:r>
      <w:r w:rsidRPr="00A71D81">
        <w:rPr>
          <w:rFonts w:ascii="GHEA Grapalat" w:hAnsi="GHEA Grapalat"/>
          <w:sz w:val="20"/>
          <w:szCs w:val="20"/>
          <w:lang w:val="es-ES"/>
        </w:rPr>
        <w:t xml:space="preserve"> </w:t>
      </w:r>
      <w:r w:rsidRPr="00A71D81">
        <w:rPr>
          <w:rFonts w:ascii="GHEA Grapalat" w:hAnsi="GHEA Grapalat" w:cs="Sylfaen"/>
          <w:sz w:val="20"/>
          <w:szCs w:val="20"/>
        </w:rPr>
        <w:t>օրենքով</w:t>
      </w:r>
      <w:r w:rsidRPr="00A71D81">
        <w:rPr>
          <w:rFonts w:ascii="GHEA Grapalat" w:hAnsi="GHEA Grapalat"/>
          <w:sz w:val="20"/>
          <w:szCs w:val="20"/>
          <w:lang w:val="es-ES"/>
        </w:rPr>
        <w:t xml:space="preserve"> </w:t>
      </w:r>
      <w:r w:rsidRPr="00A71D81">
        <w:rPr>
          <w:rFonts w:ascii="GHEA Grapalat" w:hAnsi="GHEA Grapalat" w:cs="Sylfaen"/>
          <w:sz w:val="20"/>
          <w:szCs w:val="20"/>
        </w:rPr>
        <w:t>սահմանված</w:t>
      </w:r>
      <w:r w:rsidRPr="00A71D81">
        <w:rPr>
          <w:rFonts w:ascii="GHEA Grapalat" w:hAnsi="GHEA Grapalat"/>
          <w:sz w:val="20"/>
          <w:szCs w:val="20"/>
          <w:lang w:val="es-ES"/>
        </w:rPr>
        <w:t xml:space="preserve"> </w:t>
      </w:r>
      <w:r w:rsidRPr="00A71D81">
        <w:rPr>
          <w:rFonts w:ascii="GHEA Grapalat" w:hAnsi="GHEA Grapalat" w:cs="Sylfaen"/>
          <w:sz w:val="20"/>
          <w:szCs w:val="20"/>
        </w:rPr>
        <w:t>կարգով</w:t>
      </w:r>
      <w:r w:rsidRPr="00A71D81">
        <w:rPr>
          <w:rFonts w:ascii="GHEA Grapalat" w:hAnsi="GHEA Grapalat"/>
          <w:sz w:val="20"/>
          <w:szCs w:val="20"/>
          <w:lang w:val="es-ES"/>
        </w:rPr>
        <w:t xml:space="preserve"> </w:t>
      </w:r>
      <w:r w:rsidRPr="00A71D81">
        <w:rPr>
          <w:rFonts w:ascii="GHEA Grapalat" w:hAnsi="GHEA Grapalat" w:cs="Sylfaen"/>
          <w:sz w:val="20"/>
          <w:szCs w:val="20"/>
        </w:rPr>
        <w:t>հանված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մարված</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p>
    <w:p w:rsidR="002850A8" w:rsidRPr="00A71D81" w:rsidRDefault="002850A8" w:rsidP="002850A8">
      <w:pPr>
        <w:ind w:firstLine="720"/>
        <w:jc w:val="both"/>
        <w:rPr>
          <w:rFonts w:ascii="GHEA Grapalat" w:hAnsi="GHEA Grapalat"/>
          <w:sz w:val="20"/>
          <w:szCs w:val="20"/>
          <w:lang w:val="es-ES"/>
        </w:rPr>
      </w:pPr>
      <w:r w:rsidRPr="00A71D81">
        <w:rPr>
          <w:rFonts w:ascii="GHEA Grapalat" w:hAnsi="GHEA Grapalat" w:cs="Sylfaen"/>
          <w:sz w:val="20"/>
          <w:szCs w:val="20"/>
          <w:lang w:val="es-ES"/>
        </w:rPr>
        <w:t>4)</w:t>
      </w:r>
      <w:r w:rsidRPr="00A71D81">
        <w:rPr>
          <w:rFonts w:ascii="GHEA Grapalat" w:hAnsi="GHEA Grapalat"/>
          <w:sz w:val="20"/>
          <w:szCs w:val="20"/>
          <w:lang w:val="es-ES"/>
        </w:rPr>
        <w:t xml:space="preserve"> </w:t>
      </w:r>
      <w:r w:rsidRPr="00A71D81">
        <w:rPr>
          <w:rFonts w:ascii="GHEA Grapalat" w:hAnsi="GHEA Grapalat"/>
          <w:sz w:val="20"/>
          <w:szCs w:val="20"/>
        </w:rPr>
        <w:t>որոնց</w:t>
      </w:r>
      <w:r w:rsidRPr="00A71D81">
        <w:rPr>
          <w:rFonts w:ascii="GHEA Grapalat" w:hAnsi="GHEA Grapalat"/>
          <w:sz w:val="20"/>
          <w:szCs w:val="20"/>
          <w:lang w:val="es-ES"/>
        </w:rPr>
        <w:t xml:space="preserve"> </w:t>
      </w:r>
      <w:r w:rsidRPr="00A71D81">
        <w:rPr>
          <w:rFonts w:ascii="GHEA Grapalat" w:hAnsi="GHEA Grapalat"/>
          <w:sz w:val="20"/>
          <w:szCs w:val="20"/>
        </w:rPr>
        <w:t>վերաբերյալ</w:t>
      </w:r>
      <w:r w:rsidRPr="00A71D81">
        <w:rPr>
          <w:rFonts w:ascii="GHEA Grapalat" w:hAnsi="GHEA Grapalat"/>
          <w:sz w:val="20"/>
          <w:szCs w:val="20"/>
          <w:lang w:val="es-ES"/>
        </w:rPr>
        <w:t xml:space="preserve"> </w:t>
      </w:r>
      <w:r w:rsidRPr="00A71D81">
        <w:rPr>
          <w:rFonts w:ascii="GHEA Grapalat" w:hAnsi="GHEA Grapalat"/>
          <w:sz w:val="20"/>
          <w:szCs w:val="20"/>
        </w:rPr>
        <w:t>հայտը</w:t>
      </w:r>
      <w:r w:rsidRPr="00A71D81">
        <w:rPr>
          <w:rFonts w:ascii="GHEA Grapalat" w:hAnsi="GHEA Grapalat"/>
          <w:sz w:val="20"/>
          <w:szCs w:val="20"/>
          <w:lang w:val="es-ES"/>
        </w:rPr>
        <w:t xml:space="preserve"> </w:t>
      </w:r>
      <w:r w:rsidRPr="00A71D81">
        <w:rPr>
          <w:rFonts w:ascii="GHEA Grapalat" w:hAnsi="GHEA Grapalat"/>
          <w:sz w:val="20"/>
          <w:szCs w:val="20"/>
        </w:rPr>
        <w:t>ներկայացվելու</w:t>
      </w:r>
      <w:r w:rsidRPr="00A71D81">
        <w:rPr>
          <w:rFonts w:ascii="GHEA Grapalat" w:hAnsi="GHEA Grapalat"/>
          <w:sz w:val="20"/>
          <w:szCs w:val="20"/>
          <w:lang w:val="es-ES"/>
        </w:rPr>
        <w:t xml:space="preserve"> </w:t>
      </w:r>
      <w:r w:rsidRPr="00A71D81">
        <w:rPr>
          <w:rFonts w:ascii="GHEA Grapalat" w:hAnsi="GHEA Grapalat"/>
          <w:sz w:val="20"/>
          <w:szCs w:val="20"/>
        </w:rPr>
        <w:t>օրվան</w:t>
      </w:r>
      <w:r w:rsidRPr="00A71D81">
        <w:rPr>
          <w:rFonts w:ascii="GHEA Grapalat" w:hAnsi="GHEA Grapalat"/>
          <w:sz w:val="20"/>
          <w:szCs w:val="20"/>
          <w:lang w:val="es-ES"/>
        </w:rPr>
        <w:t xml:space="preserve"> </w:t>
      </w:r>
      <w:r w:rsidRPr="00A71D81">
        <w:rPr>
          <w:rFonts w:ascii="GHEA Grapalat" w:hAnsi="GHEA Grapalat"/>
          <w:sz w:val="20"/>
          <w:szCs w:val="20"/>
        </w:rPr>
        <w:t>նախորդող</w:t>
      </w:r>
      <w:r w:rsidRPr="00A71D81">
        <w:rPr>
          <w:rFonts w:ascii="GHEA Grapalat" w:hAnsi="GHEA Grapalat"/>
          <w:sz w:val="20"/>
          <w:szCs w:val="20"/>
          <w:lang w:val="es-ES"/>
        </w:rPr>
        <w:t xml:space="preserve"> </w:t>
      </w:r>
      <w:r w:rsidRPr="00A71D81">
        <w:rPr>
          <w:rFonts w:ascii="GHEA Grapalat" w:hAnsi="GHEA Grapalat"/>
          <w:sz w:val="20"/>
          <w:szCs w:val="20"/>
        </w:rPr>
        <w:t>մեկ</w:t>
      </w:r>
      <w:r w:rsidRPr="00A71D81">
        <w:rPr>
          <w:rFonts w:ascii="GHEA Grapalat" w:hAnsi="GHEA Grapalat"/>
          <w:sz w:val="20"/>
          <w:szCs w:val="20"/>
          <w:lang w:val="es-ES"/>
        </w:rPr>
        <w:t xml:space="preserve"> </w:t>
      </w:r>
      <w:r w:rsidRPr="00A71D81">
        <w:rPr>
          <w:rFonts w:ascii="GHEA Grapalat" w:hAnsi="GHEA Grapalat"/>
          <w:sz w:val="20"/>
          <w:szCs w:val="20"/>
        </w:rPr>
        <w:t>տարվա</w:t>
      </w:r>
      <w:r w:rsidRPr="00A71D81">
        <w:rPr>
          <w:rFonts w:ascii="GHEA Grapalat" w:hAnsi="GHEA Grapalat"/>
          <w:sz w:val="20"/>
          <w:szCs w:val="20"/>
          <w:lang w:val="es-ES"/>
        </w:rPr>
        <w:t xml:space="preserve"> </w:t>
      </w:r>
      <w:r w:rsidRPr="00A71D81">
        <w:rPr>
          <w:rFonts w:ascii="GHEA Grapalat" w:hAnsi="GHEA Grapalat"/>
          <w:sz w:val="20"/>
          <w:szCs w:val="20"/>
        </w:rPr>
        <w:t>ընթացքում</w:t>
      </w:r>
      <w:r w:rsidRPr="00A71D81">
        <w:rPr>
          <w:rFonts w:ascii="GHEA Grapalat" w:hAnsi="GHEA Grapalat"/>
          <w:sz w:val="20"/>
          <w:szCs w:val="20"/>
          <w:lang w:val="es-ES"/>
        </w:rPr>
        <w:t xml:space="preserve"> </w:t>
      </w:r>
      <w:r w:rsidRPr="00A71D81">
        <w:rPr>
          <w:rFonts w:ascii="GHEA Grapalat" w:hAnsi="GHEA Grapalat"/>
          <w:sz w:val="20"/>
          <w:szCs w:val="20"/>
        </w:rPr>
        <w:t>առկա</w:t>
      </w:r>
      <w:r w:rsidRPr="00A71D81">
        <w:rPr>
          <w:rFonts w:ascii="GHEA Grapalat" w:hAnsi="GHEA Grapalat"/>
          <w:sz w:val="20"/>
          <w:szCs w:val="20"/>
          <w:lang w:val="es-ES"/>
        </w:rPr>
        <w:t xml:space="preserve"> </w:t>
      </w:r>
      <w:r w:rsidRPr="00A71D81">
        <w:rPr>
          <w:rFonts w:ascii="GHEA Grapalat" w:hAnsi="GHEA Grapalat"/>
          <w:sz w:val="20"/>
          <w:szCs w:val="20"/>
        </w:rPr>
        <w:t>է</w:t>
      </w:r>
      <w:r w:rsidRPr="00A71D81">
        <w:rPr>
          <w:rFonts w:ascii="GHEA Grapalat" w:hAnsi="GHEA Grapalat"/>
          <w:sz w:val="20"/>
          <w:szCs w:val="20"/>
          <w:lang w:val="es-ES"/>
        </w:rPr>
        <w:t xml:space="preserve"> </w:t>
      </w:r>
      <w:r w:rsidRPr="00A71D81">
        <w:rPr>
          <w:rFonts w:ascii="GHEA Grapalat" w:hAnsi="GHEA Grapalat"/>
          <w:sz w:val="20"/>
          <w:szCs w:val="20"/>
        </w:rPr>
        <w:t>օրենքով</w:t>
      </w:r>
      <w:r w:rsidRPr="00A71D81">
        <w:rPr>
          <w:rFonts w:ascii="GHEA Grapalat" w:hAnsi="GHEA Grapalat"/>
          <w:sz w:val="20"/>
          <w:szCs w:val="20"/>
          <w:lang w:val="es-ES"/>
        </w:rPr>
        <w:t xml:space="preserve"> </w:t>
      </w:r>
      <w:r w:rsidRPr="00A71D81">
        <w:rPr>
          <w:rFonts w:ascii="GHEA Grapalat" w:hAnsi="GHEA Grapalat"/>
          <w:sz w:val="20"/>
          <w:szCs w:val="20"/>
        </w:rPr>
        <w:t>սահմանված</w:t>
      </w:r>
      <w:r w:rsidRPr="00A71D81">
        <w:rPr>
          <w:rFonts w:ascii="GHEA Grapalat" w:hAnsi="GHEA Grapalat"/>
          <w:sz w:val="20"/>
          <w:szCs w:val="20"/>
          <w:lang w:val="es-ES"/>
        </w:rPr>
        <w:t xml:space="preserve"> </w:t>
      </w:r>
      <w:r w:rsidRPr="00A71D81">
        <w:rPr>
          <w:rFonts w:ascii="GHEA Grapalat" w:hAnsi="GHEA Grapalat"/>
          <w:sz w:val="20"/>
          <w:szCs w:val="20"/>
        </w:rPr>
        <w:t>կարգով</w:t>
      </w:r>
      <w:r w:rsidRPr="00A71D81">
        <w:rPr>
          <w:rFonts w:ascii="GHEA Grapalat" w:hAnsi="GHEA Grapalat"/>
          <w:sz w:val="20"/>
          <w:szCs w:val="20"/>
          <w:lang w:val="es-ES"/>
        </w:rPr>
        <w:t xml:space="preserve"> </w:t>
      </w:r>
      <w:r w:rsidRPr="00A71D81">
        <w:rPr>
          <w:rFonts w:ascii="GHEA Grapalat" w:hAnsi="GHEA Grapalat"/>
          <w:sz w:val="20"/>
          <w:szCs w:val="20"/>
        </w:rPr>
        <w:t>կայացված</w:t>
      </w:r>
      <w:r w:rsidRPr="00A71D81">
        <w:rPr>
          <w:rFonts w:ascii="GHEA Grapalat" w:hAnsi="GHEA Grapalat"/>
          <w:sz w:val="20"/>
          <w:szCs w:val="20"/>
          <w:lang w:val="es-ES"/>
        </w:rPr>
        <w:t xml:space="preserve"> </w:t>
      </w:r>
      <w:r w:rsidRPr="00A71D81">
        <w:rPr>
          <w:rFonts w:ascii="GHEA Grapalat" w:hAnsi="GHEA Grapalat"/>
          <w:sz w:val="20"/>
          <w:szCs w:val="20"/>
        </w:rPr>
        <w:t>անբողոքարկելի</w:t>
      </w:r>
      <w:r w:rsidRPr="00A71D81">
        <w:rPr>
          <w:rFonts w:ascii="GHEA Grapalat" w:hAnsi="GHEA Grapalat"/>
          <w:sz w:val="20"/>
          <w:szCs w:val="20"/>
          <w:lang w:val="es-ES"/>
        </w:rPr>
        <w:t xml:space="preserve"> </w:t>
      </w:r>
      <w:r w:rsidRPr="00A71D81">
        <w:rPr>
          <w:rFonts w:ascii="GHEA Grapalat" w:hAnsi="GHEA Grapalat"/>
          <w:sz w:val="20"/>
          <w:szCs w:val="20"/>
        </w:rPr>
        <w:t>վարչական</w:t>
      </w:r>
      <w:r w:rsidRPr="00A71D81">
        <w:rPr>
          <w:rFonts w:ascii="GHEA Grapalat" w:hAnsi="GHEA Grapalat"/>
          <w:sz w:val="20"/>
          <w:szCs w:val="20"/>
          <w:lang w:val="es-ES"/>
        </w:rPr>
        <w:t xml:space="preserve"> </w:t>
      </w:r>
      <w:r w:rsidRPr="00A71D81">
        <w:rPr>
          <w:rFonts w:ascii="GHEA Grapalat" w:hAnsi="GHEA Grapalat"/>
          <w:sz w:val="20"/>
          <w:szCs w:val="20"/>
        </w:rPr>
        <w:t>ակտ</w:t>
      </w:r>
      <w:r w:rsidRPr="00A71D81">
        <w:rPr>
          <w:rFonts w:ascii="GHEA Grapalat" w:hAnsi="GHEA Grapalat"/>
          <w:sz w:val="20"/>
          <w:szCs w:val="20"/>
          <w:lang w:val="es-ES"/>
        </w:rPr>
        <w:t xml:space="preserve">` </w:t>
      </w:r>
      <w:r w:rsidRPr="00A71D81">
        <w:rPr>
          <w:rFonts w:ascii="GHEA Grapalat" w:hAnsi="GHEA Grapalat"/>
          <w:sz w:val="20"/>
          <w:szCs w:val="20"/>
        </w:rPr>
        <w:t>գնումների</w:t>
      </w:r>
      <w:r w:rsidRPr="00A71D81">
        <w:rPr>
          <w:rFonts w:ascii="GHEA Grapalat" w:hAnsi="GHEA Grapalat"/>
          <w:sz w:val="20"/>
          <w:szCs w:val="20"/>
          <w:lang w:val="es-ES"/>
        </w:rPr>
        <w:t xml:space="preserve"> </w:t>
      </w:r>
      <w:r w:rsidRPr="00A71D81">
        <w:rPr>
          <w:rFonts w:ascii="GHEA Grapalat" w:hAnsi="GHEA Grapalat"/>
          <w:sz w:val="20"/>
          <w:szCs w:val="20"/>
        </w:rPr>
        <w:t>ոլորտում</w:t>
      </w:r>
      <w:r w:rsidRPr="00A71D81">
        <w:rPr>
          <w:rFonts w:ascii="GHEA Grapalat" w:hAnsi="GHEA Grapalat"/>
          <w:sz w:val="20"/>
          <w:szCs w:val="20"/>
          <w:lang w:val="es-ES"/>
        </w:rPr>
        <w:t xml:space="preserve"> </w:t>
      </w:r>
      <w:r w:rsidRPr="00A71D81">
        <w:rPr>
          <w:rFonts w:ascii="GHEA Grapalat" w:hAnsi="GHEA Grapalat" w:cs="Sylfaen"/>
          <w:sz w:val="20"/>
          <w:szCs w:val="20"/>
        </w:rPr>
        <w:t>հակամրցակցային</w:t>
      </w:r>
      <w:r w:rsidRPr="00A71D81">
        <w:rPr>
          <w:rFonts w:ascii="GHEA Grapalat" w:hAnsi="GHEA Grapalat"/>
          <w:sz w:val="20"/>
          <w:szCs w:val="20"/>
          <w:lang w:val="es-ES"/>
        </w:rPr>
        <w:t xml:space="preserve"> </w:t>
      </w:r>
      <w:r w:rsidRPr="00A71D81">
        <w:rPr>
          <w:rFonts w:ascii="GHEA Grapalat" w:hAnsi="GHEA Grapalat" w:cs="Sylfaen"/>
          <w:sz w:val="20"/>
          <w:szCs w:val="20"/>
        </w:rPr>
        <w:t>համաձայնության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գերիշխող</w:t>
      </w:r>
      <w:r w:rsidRPr="00A71D81">
        <w:rPr>
          <w:rFonts w:ascii="GHEA Grapalat" w:hAnsi="GHEA Grapalat"/>
          <w:sz w:val="20"/>
          <w:szCs w:val="20"/>
          <w:lang w:val="es-ES"/>
        </w:rPr>
        <w:t xml:space="preserve"> </w:t>
      </w:r>
      <w:r w:rsidRPr="00A71D81">
        <w:rPr>
          <w:rFonts w:ascii="GHEA Grapalat" w:hAnsi="GHEA Grapalat" w:cs="Sylfaen"/>
          <w:sz w:val="20"/>
          <w:szCs w:val="20"/>
        </w:rPr>
        <w:t>դիրքի</w:t>
      </w:r>
      <w:r w:rsidRPr="00A71D81">
        <w:rPr>
          <w:rFonts w:ascii="GHEA Grapalat" w:hAnsi="GHEA Grapalat"/>
          <w:sz w:val="20"/>
          <w:szCs w:val="20"/>
          <w:lang w:val="es-ES"/>
        </w:rPr>
        <w:t xml:space="preserve"> </w:t>
      </w:r>
      <w:r w:rsidRPr="00A71D81">
        <w:rPr>
          <w:rFonts w:ascii="GHEA Grapalat" w:hAnsi="GHEA Grapalat" w:cs="Sylfaen"/>
          <w:sz w:val="20"/>
          <w:szCs w:val="20"/>
        </w:rPr>
        <w:t>չարաշահման</w:t>
      </w:r>
      <w:r w:rsidRPr="00A71D81">
        <w:rPr>
          <w:rFonts w:ascii="GHEA Grapalat" w:hAnsi="GHEA Grapalat"/>
          <w:sz w:val="20"/>
          <w:szCs w:val="20"/>
          <w:lang w:val="es-ES"/>
        </w:rPr>
        <w:t xml:space="preserve"> </w:t>
      </w:r>
      <w:r w:rsidRPr="00A71D81">
        <w:rPr>
          <w:rFonts w:ascii="GHEA Grapalat" w:hAnsi="GHEA Grapalat" w:cs="Sylfaen"/>
          <w:sz w:val="20"/>
          <w:szCs w:val="20"/>
        </w:rPr>
        <w:t>համար</w:t>
      </w:r>
      <w:r w:rsidRPr="00A71D81">
        <w:rPr>
          <w:rFonts w:ascii="GHEA Grapalat" w:hAnsi="GHEA Grapalat" w:cs="Sylfaen"/>
          <w:sz w:val="20"/>
          <w:szCs w:val="20"/>
          <w:lang w:val="es-ES"/>
        </w:rPr>
        <w:t>.</w:t>
      </w:r>
    </w:p>
    <w:p w:rsidR="002850A8" w:rsidRPr="00A71D81" w:rsidRDefault="002850A8" w:rsidP="002850A8">
      <w:pPr>
        <w:ind w:firstLine="720"/>
        <w:jc w:val="both"/>
        <w:rPr>
          <w:rFonts w:ascii="GHEA Grapalat" w:hAnsi="GHEA Grapalat"/>
          <w:sz w:val="20"/>
          <w:szCs w:val="20"/>
          <w:lang w:val="es-ES"/>
        </w:rPr>
      </w:pPr>
      <w:r w:rsidRPr="00A71D81">
        <w:rPr>
          <w:rFonts w:ascii="GHEA Grapalat" w:hAnsi="GHEA Grapalat" w:cs="Sylfaen"/>
          <w:sz w:val="20"/>
          <w:szCs w:val="20"/>
          <w:lang w:val="es-ES"/>
        </w:rPr>
        <w:t xml:space="preserve">5) </w:t>
      </w:r>
      <w:r w:rsidRPr="00A71D81">
        <w:rPr>
          <w:rFonts w:ascii="GHEA Grapalat" w:hAnsi="GHEA Grapalat" w:cs="Sylfaen"/>
          <w:sz w:val="20"/>
          <w:szCs w:val="20"/>
        </w:rPr>
        <w:t>որոնք</w:t>
      </w:r>
      <w:r w:rsidRPr="00A71D81">
        <w:rPr>
          <w:rFonts w:ascii="GHEA Grapalat" w:hAnsi="GHEA Grapalat" w:cs="Sylfaen"/>
          <w:sz w:val="20"/>
          <w:szCs w:val="20"/>
          <w:lang w:val="es-ES"/>
        </w:rPr>
        <w:t xml:space="preserve"> </w:t>
      </w:r>
      <w:r w:rsidRPr="00A71D81">
        <w:rPr>
          <w:rFonts w:ascii="GHEA Grapalat" w:hAnsi="GHEA Grapalat" w:cs="Sylfaen"/>
          <w:sz w:val="20"/>
          <w:szCs w:val="20"/>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rPr>
        <w:t>ներկայացնելու</w:t>
      </w:r>
      <w:r w:rsidRPr="00A71D81">
        <w:rPr>
          <w:rFonts w:ascii="GHEA Grapalat" w:hAnsi="GHEA Grapalat" w:cs="Sylfaen"/>
          <w:sz w:val="20"/>
          <w:szCs w:val="20"/>
          <w:lang w:val="es-ES"/>
        </w:rPr>
        <w:t xml:space="preserve"> </w:t>
      </w:r>
      <w:r w:rsidRPr="00A71D81">
        <w:rPr>
          <w:rFonts w:ascii="GHEA Grapalat" w:hAnsi="GHEA Grapalat" w:cs="Sylfaen"/>
          <w:sz w:val="20"/>
          <w:szCs w:val="20"/>
        </w:rPr>
        <w:t>օրվա</w:t>
      </w:r>
      <w:r w:rsidRPr="00A71D81">
        <w:rPr>
          <w:rFonts w:ascii="GHEA Grapalat" w:hAnsi="GHEA Grapalat" w:cs="Sylfaen"/>
          <w:sz w:val="20"/>
          <w:szCs w:val="20"/>
          <w:lang w:val="es-ES"/>
        </w:rPr>
        <w:t xml:space="preserve"> </w:t>
      </w:r>
      <w:r w:rsidRPr="00A71D81">
        <w:rPr>
          <w:rFonts w:ascii="GHEA Grapalat" w:hAnsi="GHEA Grapalat" w:cs="Sylfaen"/>
          <w:sz w:val="20"/>
          <w:szCs w:val="20"/>
        </w:rPr>
        <w:t>դրությամբ</w:t>
      </w:r>
      <w:r w:rsidRPr="00A71D81">
        <w:rPr>
          <w:rFonts w:ascii="GHEA Grapalat" w:hAnsi="GHEA Grapalat" w:cs="Sylfaen"/>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cs="Sylfaen"/>
          <w:sz w:val="20"/>
          <w:szCs w:val="20"/>
          <w:lang w:val="es-ES"/>
        </w:rPr>
        <w:t xml:space="preserve"> </w:t>
      </w:r>
      <w:r w:rsidRPr="00A71D81">
        <w:rPr>
          <w:rFonts w:ascii="GHEA Grapalat" w:hAnsi="GHEA Grapalat" w:cs="Sylfaen"/>
          <w:sz w:val="20"/>
          <w:szCs w:val="20"/>
        </w:rPr>
        <w:t>են</w:t>
      </w:r>
      <w:r w:rsidRPr="00A71D81">
        <w:rPr>
          <w:rFonts w:ascii="GHEA Grapalat" w:hAnsi="GHEA Grapalat" w:cs="Sylfaen"/>
          <w:sz w:val="20"/>
          <w:szCs w:val="20"/>
          <w:lang w:val="es-ES"/>
        </w:rPr>
        <w:t xml:space="preserve"> </w:t>
      </w:r>
      <w:r w:rsidRPr="00A71D81">
        <w:rPr>
          <w:rFonts w:ascii="GHEA Grapalat" w:hAnsi="GHEA Grapalat" w:cs="Sylfaen"/>
          <w:sz w:val="20"/>
          <w:szCs w:val="20"/>
        </w:rPr>
        <w:t>Եվրասիական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տնտեսական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միությանն</w:t>
      </w:r>
      <w:r w:rsidRPr="00A71D81">
        <w:rPr>
          <w:rFonts w:ascii="GHEA Grapalat" w:hAnsi="GHEA Grapalat" w:cs="Sylfaen"/>
          <w:sz w:val="20"/>
          <w:szCs w:val="20"/>
          <w:lang w:val="es-ES"/>
        </w:rPr>
        <w:t xml:space="preserve"> </w:t>
      </w:r>
      <w:r w:rsidRPr="00A71D81">
        <w:rPr>
          <w:rFonts w:ascii="GHEA Grapalat" w:hAnsi="GHEA Grapalat" w:cs="Sylfaen"/>
          <w:sz w:val="20"/>
          <w:szCs w:val="20"/>
        </w:rPr>
        <w:t>անդամակցող</w:t>
      </w:r>
      <w:r w:rsidRPr="00A71D81">
        <w:rPr>
          <w:rFonts w:ascii="GHEA Grapalat" w:hAnsi="GHEA Grapalat" w:cs="Sylfaen"/>
          <w:sz w:val="20"/>
          <w:szCs w:val="20"/>
          <w:lang w:val="es-ES"/>
        </w:rPr>
        <w:t xml:space="preserve"> </w:t>
      </w:r>
      <w:r w:rsidRPr="00A71D81">
        <w:rPr>
          <w:rFonts w:ascii="GHEA Grapalat" w:hAnsi="GHEA Grapalat" w:cs="Sylfaen"/>
          <w:sz w:val="20"/>
          <w:szCs w:val="20"/>
        </w:rPr>
        <w:t>երկրների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գնումների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es-ES"/>
        </w:rPr>
        <w:t xml:space="preserve"> </w:t>
      </w:r>
      <w:r w:rsidRPr="00A71D81">
        <w:rPr>
          <w:rFonts w:ascii="GHEA Grapalat" w:hAnsi="GHEA Grapalat" w:cs="Sylfaen"/>
          <w:sz w:val="20"/>
          <w:szCs w:val="20"/>
        </w:rPr>
        <w:t>օրենսդրության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համաձայն</w:t>
      </w:r>
      <w:r w:rsidRPr="00A71D81">
        <w:rPr>
          <w:rFonts w:ascii="GHEA Grapalat" w:hAnsi="GHEA Grapalat" w:cs="Sylfaen"/>
          <w:sz w:val="20"/>
          <w:szCs w:val="20"/>
          <w:lang w:val="es-ES"/>
        </w:rPr>
        <w:t xml:space="preserve"> </w:t>
      </w:r>
      <w:r w:rsidRPr="00A71D81">
        <w:rPr>
          <w:rFonts w:ascii="GHEA Grapalat" w:hAnsi="GHEA Grapalat" w:cs="Sylfaen"/>
          <w:sz w:val="20"/>
          <w:szCs w:val="20"/>
        </w:rPr>
        <w:t>հրապարակված</w:t>
      </w:r>
      <w:r w:rsidRPr="00A71D81">
        <w:rPr>
          <w:rFonts w:ascii="GHEA Grapalat" w:hAnsi="GHEA Grapalat" w:cs="Sylfaen"/>
          <w:sz w:val="20"/>
          <w:szCs w:val="20"/>
          <w:lang w:val="es-ES"/>
        </w:rPr>
        <w:t xml:space="preserve"> </w:t>
      </w:r>
      <w:r w:rsidRPr="00A71D81">
        <w:rPr>
          <w:rFonts w:ascii="GHEA Grapalat" w:hAnsi="GHEA Grapalat" w:cs="Sylfaen"/>
          <w:sz w:val="20"/>
          <w:szCs w:val="20"/>
        </w:rPr>
        <w:t>գնումների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գործընթացին</w:t>
      </w:r>
      <w:r w:rsidRPr="00A71D81">
        <w:rPr>
          <w:rFonts w:ascii="GHEA Grapalat" w:hAnsi="GHEA Grapalat"/>
          <w:sz w:val="20"/>
          <w:szCs w:val="20"/>
          <w:lang w:val="es-ES"/>
        </w:rPr>
        <w:t xml:space="preserve"> </w:t>
      </w:r>
      <w:r w:rsidRPr="00A71D81">
        <w:rPr>
          <w:rFonts w:ascii="GHEA Grapalat" w:hAnsi="GHEA Grapalat" w:cs="Sylfaen"/>
          <w:sz w:val="20"/>
          <w:szCs w:val="20"/>
        </w:rPr>
        <w:t>մասնակցելու</w:t>
      </w:r>
      <w:r w:rsidRPr="00A71D81">
        <w:rPr>
          <w:rFonts w:ascii="GHEA Grapalat" w:hAnsi="GHEA Grapalat"/>
          <w:sz w:val="20"/>
          <w:szCs w:val="20"/>
          <w:lang w:val="es-ES"/>
        </w:rPr>
        <w:t xml:space="preserve"> </w:t>
      </w:r>
      <w:r w:rsidRPr="00A71D81">
        <w:rPr>
          <w:rFonts w:ascii="GHEA Grapalat" w:hAnsi="GHEA Grapalat" w:cs="Sylfaen"/>
          <w:sz w:val="20"/>
          <w:szCs w:val="20"/>
        </w:rPr>
        <w:t>իրավունք</w:t>
      </w:r>
      <w:r w:rsidRPr="00A71D81">
        <w:rPr>
          <w:rFonts w:ascii="GHEA Grapalat" w:hAnsi="GHEA Grapalat"/>
          <w:sz w:val="20"/>
          <w:szCs w:val="20"/>
          <w:lang w:val="es-ES"/>
        </w:rPr>
        <w:t xml:space="preserve"> </w:t>
      </w:r>
      <w:r w:rsidRPr="00A71D81">
        <w:rPr>
          <w:rFonts w:ascii="GHEA Grapalat" w:hAnsi="GHEA Grapalat" w:cs="Sylfaen"/>
          <w:sz w:val="20"/>
          <w:szCs w:val="20"/>
        </w:rPr>
        <w:t>չունեցող</w:t>
      </w:r>
      <w:r w:rsidRPr="00A71D81">
        <w:rPr>
          <w:rFonts w:ascii="GHEA Grapalat" w:hAnsi="GHEA Grapalat"/>
          <w:sz w:val="20"/>
          <w:szCs w:val="20"/>
          <w:lang w:val="es-ES"/>
        </w:rPr>
        <w:t xml:space="preserve"> </w:t>
      </w:r>
      <w:r w:rsidRPr="00A71D81">
        <w:rPr>
          <w:rFonts w:ascii="GHEA Grapalat" w:hAnsi="GHEA Grapalat" w:cs="Sylfaen"/>
          <w:sz w:val="20"/>
          <w:szCs w:val="20"/>
        </w:rPr>
        <w:t>մասնակիցների</w:t>
      </w:r>
      <w:r w:rsidRPr="00A71D81">
        <w:rPr>
          <w:rFonts w:ascii="GHEA Grapalat" w:hAnsi="GHEA Grapalat"/>
          <w:sz w:val="20"/>
          <w:szCs w:val="20"/>
          <w:lang w:val="es-ES"/>
        </w:rPr>
        <w:t xml:space="preserve"> </w:t>
      </w:r>
      <w:r w:rsidRPr="00A71D81">
        <w:rPr>
          <w:rFonts w:ascii="GHEA Grapalat" w:hAnsi="GHEA Grapalat" w:cs="Sylfaen"/>
          <w:sz w:val="20"/>
          <w:szCs w:val="20"/>
        </w:rPr>
        <w:t>ցուցակում</w:t>
      </w:r>
      <w:r w:rsidRPr="00A71D81">
        <w:rPr>
          <w:rFonts w:ascii="GHEA Grapalat" w:hAnsi="GHEA Grapalat" w:cs="Sylfaen"/>
          <w:sz w:val="20"/>
          <w:szCs w:val="20"/>
          <w:lang w:val="es-ES"/>
        </w:rPr>
        <w:t xml:space="preserve">. </w:t>
      </w:r>
    </w:p>
    <w:p w:rsidR="002850A8" w:rsidRPr="00A71D81" w:rsidRDefault="002850A8" w:rsidP="002850A8">
      <w:pPr>
        <w:ind w:firstLine="567"/>
        <w:jc w:val="both"/>
        <w:rPr>
          <w:rFonts w:ascii="GHEA Grapalat" w:hAnsi="GHEA Grapalat"/>
          <w:sz w:val="20"/>
          <w:szCs w:val="20"/>
          <w:lang w:val="es-ES"/>
        </w:rPr>
      </w:pPr>
      <w:r w:rsidRPr="00A71D81">
        <w:rPr>
          <w:rFonts w:ascii="GHEA Grapalat" w:hAnsi="GHEA Grapalat"/>
          <w:sz w:val="20"/>
          <w:szCs w:val="20"/>
          <w:lang w:val="es-ES"/>
        </w:rPr>
        <w:t xml:space="preserve">   6) </w:t>
      </w:r>
      <w:r w:rsidRPr="00A71D81">
        <w:rPr>
          <w:rFonts w:ascii="GHEA Grapalat" w:hAnsi="GHEA Grapalat"/>
          <w:sz w:val="20"/>
          <w:szCs w:val="20"/>
        </w:rPr>
        <w:t>որոնք</w:t>
      </w:r>
      <w:r w:rsidRPr="00A71D81">
        <w:rPr>
          <w:rFonts w:ascii="GHEA Grapalat" w:hAnsi="GHEA Grapalat"/>
          <w:sz w:val="20"/>
          <w:szCs w:val="20"/>
          <w:lang w:val="es-ES"/>
        </w:rPr>
        <w:t xml:space="preserve"> </w:t>
      </w:r>
      <w:r w:rsidRPr="00A71D81">
        <w:rPr>
          <w:rFonts w:ascii="GHEA Grapalat" w:hAnsi="GHEA Grapalat"/>
          <w:sz w:val="20"/>
          <w:szCs w:val="20"/>
        </w:rPr>
        <w:t>հայտը</w:t>
      </w:r>
      <w:r w:rsidRPr="00A71D81">
        <w:rPr>
          <w:rFonts w:ascii="GHEA Grapalat" w:hAnsi="GHEA Grapalat"/>
          <w:sz w:val="20"/>
          <w:szCs w:val="20"/>
          <w:lang w:val="es-ES"/>
        </w:rPr>
        <w:t xml:space="preserve"> </w:t>
      </w:r>
      <w:r w:rsidRPr="00A71D81">
        <w:rPr>
          <w:rFonts w:ascii="GHEA Grapalat" w:hAnsi="GHEA Grapalat"/>
          <w:sz w:val="20"/>
          <w:szCs w:val="20"/>
        </w:rPr>
        <w:t>ներկայացնելու</w:t>
      </w:r>
      <w:r w:rsidRPr="00A71D81">
        <w:rPr>
          <w:rFonts w:ascii="GHEA Grapalat" w:hAnsi="GHEA Grapalat"/>
          <w:sz w:val="20"/>
          <w:szCs w:val="20"/>
          <w:lang w:val="es-ES"/>
        </w:rPr>
        <w:t xml:space="preserve"> </w:t>
      </w:r>
      <w:r w:rsidRPr="00A71D81">
        <w:rPr>
          <w:rFonts w:ascii="GHEA Grapalat" w:hAnsi="GHEA Grapalat"/>
          <w:sz w:val="20"/>
          <w:szCs w:val="20"/>
        </w:rPr>
        <w:t>օրվա</w:t>
      </w:r>
      <w:r w:rsidRPr="00A71D81">
        <w:rPr>
          <w:rFonts w:ascii="GHEA Grapalat" w:hAnsi="GHEA Grapalat"/>
          <w:sz w:val="20"/>
          <w:szCs w:val="20"/>
          <w:lang w:val="es-ES"/>
        </w:rPr>
        <w:t xml:space="preserve"> </w:t>
      </w:r>
      <w:r w:rsidRPr="00A71D81">
        <w:rPr>
          <w:rFonts w:ascii="GHEA Grapalat" w:hAnsi="GHEA Grapalat"/>
          <w:sz w:val="20"/>
          <w:szCs w:val="20"/>
        </w:rPr>
        <w:t>դրությամբ</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գնումների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գործընթացին</w:t>
      </w:r>
      <w:r w:rsidRPr="00A71D81">
        <w:rPr>
          <w:rFonts w:ascii="GHEA Grapalat" w:hAnsi="GHEA Grapalat"/>
          <w:sz w:val="20"/>
          <w:szCs w:val="20"/>
          <w:lang w:val="es-ES"/>
        </w:rPr>
        <w:t xml:space="preserve"> </w:t>
      </w:r>
      <w:r w:rsidRPr="00A71D81">
        <w:rPr>
          <w:rFonts w:ascii="GHEA Grapalat" w:hAnsi="GHEA Grapalat" w:cs="Sylfaen"/>
          <w:sz w:val="20"/>
          <w:szCs w:val="20"/>
        </w:rPr>
        <w:t>մասնակցելու</w:t>
      </w:r>
      <w:r w:rsidRPr="00A71D81">
        <w:rPr>
          <w:rFonts w:ascii="GHEA Grapalat" w:hAnsi="GHEA Grapalat"/>
          <w:sz w:val="20"/>
          <w:szCs w:val="20"/>
          <w:lang w:val="es-ES"/>
        </w:rPr>
        <w:t xml:space="preserve"> </w:t>
      </w:r>
      <w:r w:rsidRPr="00A71D81">
        <w:rPr>
          <w:rFonts w:ascii="GHEA Grapalat" w:hAnsi="GHEA Grapalat" w:cs="Sylfaen"/>
          <w:sz w:val="20"/>
          <w:szCs w:val="20"/>
        </w:rPr>
        <w:t>իրավունք</w:t>
      </w:r>
      <w:r w:rsidRPr="00A71D81">
        <w:rPr>
          <w:rFonts w:ascii="GHEA Grapalat" w:hAnsi="GHEA Grapalat"/>
          <w:sz w:val="20"/>
          <w:szCs w:val="20"/>
          <w:lang w:val="es-ES"/>
        </w:rPr>
        <w:t xml:space="preserve"> </w:t>
      </w:r>
      <w:r w:rsidRPr="00A71D81">
        <w:rPr>
          <w:rFonts w:ascii="GHEA Grapalat" w:hAnsi="GHEA Grapalat" w:cs="Sylfaen"/>
          <w:sz w:val="20"/>
          <w:szCs w:val="20"/>
        </w:rPr>
        <w:t>չունեցող</w:t>
      </w:r>
      <w:r w:rsidRPr="00A71D81">
        <w:rPr>
          <w:rFonts w:ascii="GHEA Grapalat" w:hAnsi="GHEA Grapalat"/>
          <w:sz w:val="20"/>
          <w:szCs w:val="20"/>
          <w:lang w:val="es-ES"/>
        </w:rPr>
        <w:t xml:space="preserve"> </w:t>
      </w:r>
      <w:r w:rsidRPr="00A71D81">
        <w:rPr>
          <w:rFonts w:ascii="GHEA Grapalat" w:hAnsi="GHEA Grapalat" w:cs="Sylfaen"/>
          <w:sz w:val="20"/>
          <w:szCs w:val="20"/>
        </w:rPr>
        <w:t>մասնակիցների</w:t>
      </w:r>
      <w:r w:rsidRPr="00A71D81">
        <w:rPr>
          <w:rFonts w:ascii="GHEA Grapalat" w:hAnsi="GHEA Grapalat"/>
          <w:sz w:val="20"/>
          <w:szCs w:val="20"/>
          <w:lang w:val="es-ES"/>
        </w:rPr>
        <w:t xml:space="preserve"> </w:t>
      </w:r>
      <w:r w:rsidRPr="00A71D81">
        <w:rPr>
          <w:rFonts w:ascii="GHEA Grapalat" w:hAnsi="GHEA Grapalat" w:cs="Sylfaen"/>
          <w:sz w:val="20"/>
          <w:szCs w:val="20"/>
        </w:rPr>
        <w:t>ցուցակում</w:t>
      </w:r>
      <w:r w:rsidRPr="00A71D81">
        <w:rPr>
          <w:rFonts w:ascii="GHEA Grapalat" w:hAnsi="GHEA Grapalat"/>
          <w:sz w:val="20"/>
          <w:szCs w:val="20"/>
          <w:lang w:val="es-ES"/>
        </w:rPr>
        <w:t>:</w:t>
      </w:r>
    </w:p>
    <w:p w:rsidR="002850A8" w:rsidRPr="00A71D81" w:rsidRDefault="002850A8" w:rsidP="002850A8">
      <w:pPr>
        <w:ind w:firstLine="567"/>
        <w:jc w:val="both"/>
        <w:rPr>
          <w:rFonts w:ascii="GHEA Grapalat" w:hAnsi="GHEA Grapalat" w:cs="Sylfaen"/>
          <w:sz w:val="20"/>
          <w:lang w:val="es-ES"/>
        </w:rPr>
      </w:pPr>
      <w:r w:rsidRPr="00A71D81">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2850A8" w:rsidRPr="00A71D81" w:rsidRDefault="002850A8" w:rsidP="002850A8">
      <w:pPr>
        <w:ind w:firstLine="567"/>
        <w:jc w:val="both"/>
        <w:rPr>
          <w:rFonts w:ascii="GHEA Grapalat" w:hAnsi="GHEA Grapalat" w:cs="Sylfaen"/>
          <w:sz w:val="20"/>
          <w:lang w:val="es-ES"/>
        </w:rPr>
      </w:pPr>
      <w:r w:rsidRPr="00A71D81">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A71D81">
        <w:rPr>
          <w:rFonts w:ascii="GHEA Grapalat" w:hAnsi="GHEA Grapalat" w:cs="Arial"/>
          <w:sz w:val="20"/>
          <w:lang w:val="es-ES"/>
        </w:rPr>
        <w:t xml:space="preserve"> </w:t>
      </w:r>
      <w:r w:rsidRPr="00A71D81">
        <w:rPr>
          <w:rFonts w:ascii="GHEA Grapalat" w:hAnsi="GHEA Grapalat" w:cs="Sylfaen"/>
          <w:sz w:val="20"/>
          <w:lang w:val="es-ES"/>
        </w:rPr>
        <w:t>հրավերի</w:t>
      </w:r>
      <w:r w:rsidRPr="00A71D81">
        <w:rPr>
          <w:rFonts w:ascii="GHEA Grapalat" w:hAnsi="GHEA Grapalat" w:cs="Arial"/>
          <w:sz w:val="20"/>
          <w:lang w:val="es-ES"/>
        </w:rPr>
        <w:t xml:space="preserve"> 2-րդ </w:t>
      </w:r>
      <w:r w:rsidRPr="00A71D81">
        <w:rPr>
          <w:rFonts w:ascii="GHEA Grapalat" w:hAnsi="GHEA Grapalat" w:cs="Sylfaen"/>
          <w:sz w:val="20"/>
          <w:lang w:val="es-ES"/>
        </w:rPr>
        <w:t>մասի</w:t>
      </w:r>
      <w:r w:rsidRPr="00A71D81">
        <w:rPr>
          <w:rFonts w:ascii="GHEA Grapalat" w:hAnsi="GHEA Grapalat" w:cs="Arial"/>
          <w:sz w:val="20"/>
          <w:lang w:val="es-ES"/>
        </w:rPr>
        <w:t xml:space="preserve"> 2.</w:t>
      </w:r>
      <w:r w:rsidRPr="00A71D81">
        <w:rPr>
          <w:rFonts w:ascii="GHEA Grapalat" w:hAnsi="GHEA Grapalat" w:cs="Arial"/>
          <w:sz w:val="20"/>
          <w:lang w:val="hy-AM"/>
        </w:rPr>
        <w:t>1</w:t>
      </w:r>
      <w:r w:rsidRPr="00A71D81">
        <w:rPr>
          <w:rFonts w:ascii="GHEA Grapalat" w:hAnsi="GHEA Grapalat" w:cs="Arial"/>
          <w:sz w:val="20"/>
          <w:lang w:val="es-ES"/>
        </w:rPr>
        <w:t xml:space="preserve"> </w:t>
      </w:r>
      <w:r w:rsidRPr="00A71D81">
        <w:rPr>
          <w:rFonts w:ascii="GHEA Grapalat" w:hAnsi="GHEA Grapalat" w:cs="Sylfaen"/>
          <w:sz w:val="20"/>
          <w:lang w:val="es-ES"/>
        </w:rPr>
        <w:t>կետով</w:t>
      </w:r>
      <w:r w:rsidRPr="00A71D81">
        <w:rPr>
          <w:rFonts w:ascii="GHEA Grapalat" w:hAnsi="GHEA Grapalat" w:cs="Arial"/>
          <w:sz w:val="20"/>
          <w:lang w:val="es-ES"/>
        </w:rPr>
        <w:t xml:space="preserve"> </w:t>
      </w:r>
      <w:r w:rsidRPr="00A71D81">
        <w:rPr>
          <w:rFonts w:ascii="GHEA Grapalat" w:hAnsi="GHEA Grapalat" w:cs="Sylfaen"/>
          <w:sz w:val="20"/>
          <w:lang w:val="es-ES"/>
        </w:rPr>
        <w:t>նախատեսված</w:t>
      </w:r>
      <w:r w:rsidRPr="00A71D81">
        <w:rPr>
          <w:rFonts w:ascii="GHEA Grapalat" w:hAnsi="GHEA Grapalat" w:cs="Arial"/>
          <w:sz w:val="20"/>
          <w:lang w:val="es-ES"/>
        </w:rPr>
        <w:t xml:space="preserve"> </w:t>
      </w:r>
      <w:r w:rsidRPr="00A71D81">
        <w:rPr>
          <w:rFonts w:ascii="GHEA Grapalat" w:hAnsi="GHEA Grapalat" w:cs="Sylfaen"/>
          <w:sz w:val="20"/>
          <w:lang w:val="es-ES"/>
        </w:rPr>
        <w:t>գրավոր</w:t>
      </w:r>
      <w:r w:rsidRPr="00A71D81">
        <w:rPr>
          <w:rFonts w:ascii="GHEA Grapalat" w:hAnsi="GHEA Grapalat" w:cs="Arial"/>
          <w:sz w:val="20"/>
          <w:lang w:val="es-ES"/>
        </w:rPr>
        <w:t xml:space="preserve"> </w:t>
      </w:r>
      <w:r w:rsidRPr="00A71D81">
        <w:rPr>
          <w:rFonts w:ascii="GHEA Grapalat" w:hAnsi="GHEA Grapalat" w:cs="Sylfaen"/>
          <w:sz w:val="20"/>
          <w:lang w:val="es-ES"/>
        </w:rPr>
        <w:t xml:space="preserve">հայտարարություն: </w:t>
      </w:r>
      <w:r w:rsidRPr="00A71D81">
        <w:rPr>
          <w:rFonts w:ascii="GHEA Grapalat" w:hAnsi="GHEA Grapalat" w:cs="Sylfaen"/>
          <w:sz w:val="20"/>
        </w:rPr>
        <w:t>Բացի</w:t>
      </w:r>
      <w:r w:rsidRPr="00A71D81">
        <w:rPr>
          <w:rFonts w:ascii="GHEA Grapalat" w:hAnsi="GHEA Grapalat" w:cs="Sylfaen"/>
          <w:sz w:val="20"/>
          <w:lang w:val="es-ES"/>
        </w:rPr>
        <w:t xml:space="preserve"> </w:t>
      </w:r>
      <w:r w:rsidRPr="00A71D81">
        <w:rPr>
          <w:rFonts w:ascii="GHEA Grapalat" w:hAnsi="GHEA Grapalat" w:cs="Sylfaen"/>
          <w:sz w:val="20"/>
        </w:rPr>
        <w:t>սույն</w:t>
      </w:r>
      <w:r w:rsidRPr="00A71D81">
        <w:rPr>
          <w:rFonts w:ascii="GHEA Grapalat" w:hAnsi="GHEA Grapalat" w:cs="Sylfaen"/>
          <w:sz w:val="20"/>
          <w:lang w:val="es-ES"/>
        </w:rPr>
        <w:t xml:space="preserve"> </w:t>
      </w:r>
      <w:r w:rsidRPr="00A71D81">
        <w:rPr>
          <w:rFonts w:ascii="GHEA Grapalat" w:hAnsi="GHEA Grapalat" w:cs="Sylfaen"/>
          <w:sz w:val="20"/>
        </w:rPr>
        <w:t>կետով</w:t>
      </w:r>
      <w:r w:rsidRPr="00A71D81">
        <w:rPr>
          <w:rFonts w:ascii="GHEA Grapalat" w:hAnsi="GHEA Grapalat" w:cs="Sylfaen"/>
          <w:sz w:val="20"/>
          <w:lang w:val="es-ES"/>
        </w:rPr>
        <w:t xml:space="preserve"> </w:t>
      </w:r>
      <w:r w:rsidRPr="00A71D81">
        <w:rPr>
          <w:rFonts w:ascii="GHEA Grapalat" w:hAnsi="GHEA Grapalat" w:cs="Sylfaen"/>
          <w:sz w:val="20"/>
        </w:rPr>
        <w:t>նախատեսված</w:t>
      </w:r>
      <w:r w:rsidRPr="00A71D81">
        <w:rPr>
          <w:rFonts w:ascii="GHEA Grapalat" w:hAnsi="GHEA Grapalat" w:cs="Sylfaen"/>
          <w:sz w:val="20"/>
          <w:lang w:val="es-ES"/>
        </w:rPr>
        <w:t xml:space="preserve"> </w:t>
      </w:r>
      <w:r w:rsidRPr="00A71D81">
        <w:rPr>
          <w:rFonts w:ascii="GHEA Grapalat" w:hAnsi="GHEA Grapalat" w:cs="Sylfaen"/>
          <w:sz w:val="20"/>
        </w:rPr>
        <w:t>հայտարարությունից</w:t>
      </w:r>
      <w:r w:rsidRPr="00A71D81">
        <w:rPr>
          <w:rFonts w:ascii="GHEA Grapalat" w:hAnsi="GHEA Grapalat" w:cs="Sylfaen"/>
          <w:sz w:val="20"/>
          <w:lang w:val="es-ES"/>
        </w:rPr>
        <w:t xml:space="preserve"> </w:t>
      </w:r>
      <w:r w:rsidRPr="00A71D81">
        <w:rPr>
          <w:rFonts w:ascii="GHEA Grapalat" w:hAnsi="GHEA Grapalat" w:cs="Sylfaen"/>
          <w:sz w:val="20"/>
        </w:rPr>
        <w:t>մասնակցության</w:t>
      </w:r>
      <w:r w:rsidRPr="00A71D81">
        <w:rPr>
          <w:rFonts w:ascii="GHEA Grapalat" w:hAnsi="GHEA Grapalat" w:cs="Sylfaen"/>
          <w:sz w:val="20"/>
          <w:lang w:val="es-ES"/>
        </w:rPr>
        <w:t xml:space="preserve"> </w:t>
      </w:r>
      <w:r w:rsidRPr="00A71D81">
        <w:rPr>
          <w:rFonts w:ascii="GHEA Grapalat" w:hAnsi="GHEA Grapalat" w:cs="Sylfaen"/>
          <w:sz w:val="20"/>
        </w:rPr>
        <w:t>իրավունքի</w:t>
      </w:r>
      <w:r w:rsidRPr="00A71D81">
        <w:rPr>
          <w:rFonts w:ascii="GHEA Grapalat" w:hAnsi="GHEA Grapalat" w:cs="Sylfaen"/>
          <w:sz w:val="20"/>
          <w:lang w:val="es-ES"/>
        </w:rPr>
        <w:t xml:space="preserve"> </w:t>
      </w:r>
      <w:r w:rsidRPr="00A71D81">
        <w:rPr>
          <w:rFonts w:ascii="GHEA Grapalat" w:hAnsi="GHEA Grapalat" w:cs="Sylfaen"/>
          <w:sz w:val="20"/>
        </w:rPr>
        <w:t>գնահատման</w:t>
      </w:r>
      <w:r w:rsidRPr="00A71D81">
        <w:rPr>
          <w:rFonts w:ascii="GHEA Grapalat" w:hAnsi="GHEA Grapalat" w:cs="Sylfaen"/>
          <w:sz w:val="20"/>
          <w:lang w:val="es-ES"/>
        </w:rPr>
        <w:t xml:space="preserve"> </w:t>
      </w:r>
      <w:r w:rsidRPr="00A71D81">
        <w:rPr>
          <w:rFonts w:ascii="GHEA Grapalat" w:hAnsi="GHEA Grapalat" w:cs="Sylfaen"/>
          <w:sz w:val="20"/>
        </w:rPr>
        <w:t>համար</w:t>
      </w:r>
      <w:r w:rsidRPr="00A71D81">
        <w:rPr>
          <w:rFonts w:ascii="GHEA Grapalat" w:hAnsi="GHEA Grapalat" w:cs="Sylfaen"/>
          <w:sz w:val="20"/>
          <w:lang w:val="es-ES"/>
        </w:rPr>
        <w:t xml:space="preserve"> </w:t>
      </w:r>
      <w:r w:rsidRPr="00A71D81">
        <w:rPr>
          <w:rFonts w:ascii="GHEA Grapalat" w:hAnsi="GHEA Grapalat" w:cs="Sylfaen"/>
          <w:sz w:val="20"/>
        </w:rPr>
        <w:t>մասնակցից</w:t>
      </w:r>
      <w:r w:rsidRPr="00A71D81">
        <w:rPr>
          <w:rFonts w:ascii="GHEA Grapalat" w:hAnsi="GHEA Grapalat" w:cs="Sylfaen"/>
          <w:sz w:val="20"/>
          <w:lang w:val="es-ES"/>
        </w:rPr>
        <w:t xml:space="preserve">, </w:t>
      </w:r>
      <w:r w:rsidRPr="00A71D81">
        <w:rPr>
          <w:rFonts w:ascii="GHEA Grapalat" w:hAnsi="GHEA Grapalat" w:cs="Sylfaen"/>
          <w:sz w:val="20"/>
        </w:rPr>
        <w:t>այդ</w:t>
      </w:r>
      <w:r w:rsidRPr="00A71D81">
        <w:rPr>
          <w:rFonts w:ascii="GHEA Grapalat" w:hAnsi="GHEA Grapalat" w:cs="Sylfaen"/>
          <w:sz w:val="20"/>
          <w:lang w:val="es-ES"/>
        </w:rPr>
        <w:t xml:space="preserve"> </w:t>
      </w:r>
      <w:r w:rsidRPr="00A71D81">
        <w:rPr>
          <w:rFonts w:ascii="GHEA Grapalat" w:hAnsi="GHEA Grapalat" w:cs="Sylfaen"/>
          <w:sz w:val="20"/>
        </w:rPr>
        <w:t>թվում</w:t>
      </w:r>
      <w:r w:rsidRPr="00A71D81">
        <w:rPr>
          <w:rFonts w:ascii="GHEA Grapalat" w:hAnsi="GHEA Grapalat" w:cs="Sylfaen"/>
          <w:sz w:val="20"/>
          <w:lang w:val="es-ES"/>
        </w:rPr>
        <w:t xml:space="preserve"> </w:t>
      </w:r>
      <w:r w:rsidRPr="00A71D81">
        <w:rPr>
          <w:rFonts w:ascii="GHEA Grapalat" w:hAnsi="GHEA Grapalat" w:cs="Sylfaen"/>
          <w:sz w:val="20"/>
        </w:rPr>
        <w:t>ընտրված</w:t>
      </w:r>
      <w:r w:rsidRPr="00A71D81">
        <w:rPr>
          <w:rFonts w:ascii="GHEA Grapalat" w:hAnsi="GHEA Grapalat" w:cs="Sylfaen"/>
          <w:sz w:val="20"/>
          <w:lang w:val="es-ES"/>
        </w:rPr>
        <w:t xml:space="preserve"> </w:t>
      </w:r>
      <w:r w:rsidRPr="00A71D81">
        <w:rPr>
          <w:rFonts w:ascii="GHEA Grapalat" w:hAnsi="GHEA Grapalat" w:cs="Sylfaen"/>
          <w:sz w:val="20"/>
        </w:rPr>
        <w:t>մասնակցից</w:t>
      </w:r>
      <w:r w:rsidRPr="00A71D81">
        <w:rPr>
          <w:rFonts w:ascii="GHEA Grapalat" w:hAnsi="GHEA Grapalat" w:cs="Sylfaen"/>
          <w:sz w:val="20"/>
          <w:lang w:val="es-ES"/>
        </w:rPr>
        <w:t xml:space="preserve"> </w:t>
      </w:r>
      <w:r w:rsidRPr="00A71D81">
        <w:rPr>
          <w:rFonts w:ascii="GHEA Grapalat" w:hAnsi="GHEA Grapalat" w:cs="Sylfaen"/>
          <w:sz w:val="20"/>
        </w:rPr>
        <w:t>այլ</w:t>
      </w:r>
      <w:r w:rsidRPr="00A71D81">
        <w:rPr>
          <w:rFonts w:ascii="GHEA Grapalat" w:hAnsi="GHEA Grapalat" w:cs="Sylfaen"/>
          <w:sz w:val="20"/>
          <w:lang w:val="es-ES"/>
        </w:rPr>
        <w:t xml:space="preserve"> </w:t>
      </w:r>
      <w:r w:rsidRPr="00A71D81">
        <w:rPr>
          <w:rFonts w:ascii="GHEA Grapalat" w:hAnsi="GHEA Grapalat" w:cs="Sylfaen"/>
          <w:sz w:val="20"/>
        </w:rPr>
        <w:t>փաստաթղթեր</w:t>
      </w:r>
      <w:r w:rsidRPr="00A71D81">
        <w:rPr>
          <w:rFonts w:ascii="GHEA Grapalat" w:hAnsi="GHEA Grapalat" w:cs="Sylfaen"/>
          <w:sz w:val="20"/>
          <w:lang w:val="es-ES"/>
        </w:rPr>
        <w:t xml:space="preserve"> </w:t>
      </w:r>
      <w:r w:rsidRPr="00A71D81">
        <w:rPr>
          <w:rFonts w:ascii="GHEA Grapalat" w:hAnsi="GHEA Grapalat" w:cs="Sylfaen"/>
          <w:sz w:val="20"/>
        </w:rPr>
        <w:t>կամ</w:t>
      </w:r>
      <w:r w:rsidRPr="00A71D81">
        <w:rPr>
          <w:rFonts w:ascii="GHEA Grapalat" w:hAnsi="GHEA Grapalat" w:cs="Sylfaen"/>
          <w:sz w:val="20"/>
          <w:lang w:val="es-ES"/>
        </w:rPr>
        <w:t xml:space="preserve"> </w:t>
      </w:r>
      <w:r w:rsidRPr="00A71D81">
        <w:rPr>
          <w:rFonts w:ascii="GHEA Grapalat" w:hAnsi="GHEA Grapalat" w:cs="Sylfaen"/>
          <w:sz w:val="20"/>
        </w:rPr>
        <w:t>հիմնավորումներ</w:t>
      </w:r>
      <w:r w:rsidRPr="00A71D81">
        <w:rPr>
          <w:rFonts w:ascii="GHEA Grapalat" w:hAnsi="GHEA Grapalat" w:cs="Sylfaen"/>
          <w:sz w:val="20"/>
          <w:lang w:val="es-ES"/>
        </w:rPr>
        <w:t xml:space="preserve"> </w:t>
      </w:r>
      <w:r w:rsidRPr="00A71D81">
        <w:rPr>
          <w:rFonts w:ascii="GHEA Grapalat" w:hAnsi="GHEA Grapalat" w:cs="Sylfaen"/>
          <w:sz w:val="20"/>
        </w:rPr>
        <w:t>չեն</w:t>
      </w:r>
      <w:r w:rsidRPr="00A71D81">
        <w:rPr>
          <w:rFonts w:ascii="GHEA Grapalat" w:hAnsi="GHEA Grapalat" w:cs="Sylfaen"/>
          <w:sz w:val="20"/>
          <w:lang w:val="es-ES"/>
        </w:rPr>
        <w:t xml:space="preserve"> </w:t>
      </w:r>
      <w:r w:rsidRPr="00A71D81">
        <w:rPr>
          <w:rFonts w:ascii="GHEA Grapalat" w:hAnsi="GHEA Grapalat" w:cs="Sylfaen"/>
          <w:sz w:val="20"/>
        </w:rPr>
        <w:t>կարող</w:t>
      </w:r>
      <w:r w:rsidRPr="00A71D81">
        <w:rPr>
          <w:rFonts w:ascii="GHEA Grapalat" w:hAnsi="GHEA Grapalat" w:cs="Sylfaen"/>
          <w:sz w:val="20"/>
          <w:lang w:val="es-ES"/>
        </w:rPr>
        <w:t xml:space="preserve"> </w:t>
      </w:r>
      <w:r w:rsidRPr="00A71D81">
        <w:rPr>
          <w:rFonts w:ascii="GHEA Grapalat" w:hAnsi="GHEA Grapalat" w:cs="Sylfaen"/>
          <w:sz w:val="20"/>
        </w:rPr>
        <w:t>պահանջվել</w:t>
      </w:r>
      <w:r w:rsidRPr="00A71D81">
        <w:rPr>
          <w:rFonts w:ascii="GHEA Grapalat" w:hAnsi="GHEA Grapalat" w:cs="Sylfaen"/>
          <w:sz w:val="20"/>
          <w:lang w:val="es-ES"/>
        </w:rPr>
        <w:t>:</w:t>
      </w:r>
      <w:r w:rsidRPr="00A71D81">
        <w:rPr>
          <w:rFonts w:ascii="GHEA Grapalat" w:hAnsi="GHEA Grapalat" w:cs="Tahoma"/>
          <w:sz w:val="20"/>
          <w:lang w:val="hy-AM"/>
        </w:rPr>
        <w:t xml:space="preserve"> </w:t>
      </w:r>
      <w:r w:rsidRPr="00A71D81">
        <w:rPr>
          <w:rFonts w:ascii="GHEA Grapalat" w:hAnsi="GHEA Grapalat" w:cs="Tahoma"/>
          <w:sz w:val="20"/>
        </w:rPr>
        <w:t>Մասնակցի</w:t>
      </w:r>
      <w:r w:rsidRPr="00A71D81">
        <w:rPr>
          <w:rFonts w:ascii="GHEA Grapalat" w:hAnsi="GHEA Grapalat" w:cs="Tahoma"/>
          <w:sz w:val="20"/>
          <w:lang w:val="es-ES"/>
        </w:rPr>
        <w:t xml:space="preserve"> </w:t>
      </w:r>
      <w:r w:rsidRPr="00A71D81">
        <w:rPr>
          <w:rFonts w:ascii="GHEA Grapalat" w:hAnsi="GHEA Grapalat" w:cs="Tahoma"/>
          <w:sz w:val="20"/>
        </w:rPr>
        <w:t>հայտարարության</w:t>
      </w:r>
      <w:r w:rsidRPr="00A71D81">
        <w:rPr>
          <w:rFonts w:ascii="GHEA Grapalat" w:hAnsi="GHEA Grapalat" w:cs="Tahoma"/>
          <w:sz w:val="20"/>
          <w:lang w:val="es-ES"/>
        </w:rPr>
        <w:t xml:space="preserve"> </w:t>
      </w:r>
      <w:r w:rsidRPr="00A71D81">
        <w:rPr>
          <w:rFonts w:ascii="GHEA Grapalat" w:hAnsi="GHEA Grapalat" w:cs="Tahoma"/>
          <w:sz w:val="20"/>
        </w:rPr>
        <w:t>իսկությունը</w:t>
      </w:r>
      <w:r w:rsidRPr="00A71D81">
        <w:rPr>
          <w:rFonts w:ascii="GHEA Grapalat" w:hAnsi="GHEA Grapalat" w:cs="Tahoma"/>
          <w:sz w:val="20"/>
          <w:lang w:val="es-ES"/>
        </w:rPr>
        <w:t xml:space="preserve"> </w:t>
      </w:r>
      <w:r w:rsidRPr="00A71D81">
        <w:rPr>
          <w:rFonts w:ascii="GHEA Grapalat" w:hAnsi="GHEA Grapalat" w:cs="Tahoma"/>
          <w:sz w:val="20"/>
        </w:rPr>
        <w:t>գնահատող</w:t>
      </w:r>
      <w:r w:rsidRPr="00A71D81">
        <w:rPr>
          <w:rFonts w:ascii="GHEA Grapalat" w:hAnsi="GHEA Grapalat" w:cs="Tahoma"/>
          <w:sz w:val="20"/>
          <w:lang w:val="es-ES"/>
        </w:rPr>
        <w:t xml:space="preserve"> </w:t>
      </w:r>
      <w:r w:rsidRPr="00A71D81">
        <w:rPr>
          <w:rFonts w:ascii="GHEA Grapalat" w:hAnsi="GHEA Grapalat" w:cs="Tahoma"/>
          <w:sz w:val="20"/>
        </w:rPr>
        <w:t>հանձնաժողովը</w:t>
      </w:r>
      <w:r w:rsidRPr="00A71D81">
        <w:rPr>
          <w:rFonts w:ascii="GHEA Grapalat" w:hAnsi="GHEA Grapalat" w:cs="Tahoma"/>
          <w:sz w:val="20"/>
          <w:lang w:val="es-ES"/>
        </w:rPr>
        <w:t xml:space="preserve"> (</w:t>
      </w:r>
      <w:r w:rsidRPr="00A71D81">
        <w:rPr>
          <w:rFonts w:ascii="GHEA Grapalat" w:hAnsi="GHEA Grapalat" w:cs="Tahoma"/>
          <w:sz w:val="20"/>
        </w:rPr>
        <w:t>այսուհետ</w:t>
      </w:r>
      <w:r w:rsidRPr="00A71D81">
        <w:rPr>
          <w:rFonts w:ascii="GHEA Grapalat" w:hAnsi="GHEA Grapalat" w:cs="Tahoma"/>
          <w:sz w:val="20"/>
          <w:lang w:val="es-ES"/>
        </w:rPr>
        <w:t xml:space="preserve">` </w:t>
      </w:r>
      <w:r w:rsidRPr="00A71D81">
        <w:rPr>
          <w:rFonts w:ascii="GHEA Grapalat" w:hAnsi="GHEA Grapalat" w:cs="Tahoma"/>
          <w:sz w:val="20"/>
        </w:rPr>
        <w:t>հանձնաժողով</w:t>
      </w:r>
      <w:r w:rsidRPr="00A71D81">
        <w:rPr>
          <w:rFonts w:ascii="GHEA Grapalat" w:hAnsi="GHEA Grapalat" w:cs="Tahoma"/>
          <w:sz w:val="20"/>
          <w:lang w:val="es-ES"/>
        </w:rPr>
        <w:t xml:space="preserve">) </w:t>
      </w:r>
      <w:r w:rsidRPr="00A71D81">
        <w:rPr>
          <w:rFonts w:ascii="GHEA Grapalat" w:hAnsi="GHEA Grapalat" w:cs="Tahoma"/>
          <w:sz w:val="20"/>
        </w:rPr>
        <w:t>գնահատում</w:t>
      </w:r>
      <w:r w:rsidRPr="00A71D81">
        <w:rPr>
          <w:rFonts w:ascii="GHEA Grapalat" w:hAnsi="GHEA Grapalat" w:cs="Tahoma"/>
          <w:sz w:val="20"/>
          <w:lang w:val="es-ES"/>
        </w:rPr>
        <w:t xml:space="preserve"> </w:t>
      </w:r>
      <w:r w:rsidRPr="00A71D81">
        <w:rPr>
          <w:rFonts w:ascii="GHEA Grapalat" w:hAnsi="GHEA Grapalat" w:cs="Tahoma"/>
          <w:sz w:val="20"/>
        </w:rPr>
        <w:t>է</w:t>
      </w:r>
      <w:r w:rsidRPr="00A71D81">
        <w:rPr>
          <w:rFonts w:ascii="GHEA Grapalat" w:hAnsi="GHEA Grapalat" w:cs="Tahoma"/>
          <w:sz w:val="20"/>
          <w:lang w:val="es-ES"/>
        </w:rPr>
        <w:t xml:space="preserve"> </w:t>
      </w:r>
      <w:r w:rsidRPr="00A71D81">
        <w:rPr>
          <w:rFonts w:ascii="GHEA Grapalat" w:hAnsi="GHEA Grapalat" w:cs="Tahoma"/>
          <w:sz w:val="20"/>
        </w:rPr>
        <w:t>սույն</w:t>
      </w:r>
      <w:r w:rsidRPr="00A71D81">
        <w:rPr>
          <w:rFonts w:ascii="GHEA Grapalat" w:hAnsi="GHEA Grapalat" w:cs="Tahoma"/>
          <w:sz w:val="20"/>
          <w:lang w:val="es-ES"/>
        </w:rPr>
        <w:t xml:space="preserve"> </w:t>
      </w:r>
      <w:r w:rsidRPr="00A71D81">
        <w:rPr>
          <w:rFonts w:ascii="GHEA Grapalat" w:hAnsi="GHEA Grapalat" w:cs="Tahoma"/>
          <w:sz w:val="20"/>
        </w:rPr>
        <w:t>հրավերով</w:t>
      </w:r>
      <w:r w:rsidRPr="00A71D81">
        <w:rPr>
          <w:rFonts w:ascii="GHEA Grapalat" w:hAnsi="GHEA Grapalat" w:cs="Tahoma"/>
          <w:sz w:val="20"/>
          <w:lang w:val="es-ES"/>
        </w:rPr>
        <w:t xml:space="preserve"> </w:t>
      </w:r>
      <w:r w:rsidRPr="00A71D81">
        <w:rPr>
          <w:rFonts w:ascii="GHEA Grapalat" w:hAnsi="GHEA Grapalat" w:cs="Tahoma"/>
          <w:sz w:val="20"/>
        </w:rPr>
        <w:t>սահմանված</w:t>
      </w:r>
      <w:r w:rsidRPr="00A71D81">
        <w:rPr>
          <w:rFonts w:ascii="GHEA Grapalat" w:hAnsi="GHEA Grapalat" w:cs="Tahoma"/>
          <w:sz w:val="20"/>
          <w:lang w:val="es-ES"/>
        </w:rPr>
        <w:t xml:space="preserve"> </w:t>
      </w:r>
      <w:r w:rsidRPr="00A71D81">
        <w:rPr>
          <w:rFonts w:ascii="GHEA Grapalat" w:hAnsi="GHEA Grapalat" w:cs="Tahoma"/>
          <w:sz w:val="20"/>
        </w:rPr>
        <w:t>պայմաններով</w:t>
      </w:r>
      <w:r w:rsidRPr="00A71D81">
        <w:rPr>
          <w:rFonts w:ascii="GHEA Grapalat" w:hAnsi="GHEA Grapalat" w:cs="Tahoma"/>
          <w:sz w:val="20"/>
          <w:lang w:val="es-ES"/>
        </w:rPr>
        <w:t>:</w:t>
      </w:r>
    </w:p>
    <w:p w:rsidR="002850A8" w:rsidRPr="00A71D81" w:rsidRDefault="002850A8" w:rsidP="002850A8">
      <w:pPr>
        <w:ind w:firstLine="720"/>
        <w:jc w:val="both"/>
        <w:rPr>
          <w:rFonts w:ascii="GHEA Grapalat" w:hAnsi="GHEA Grapalat"/>
          <w:sz w:val="20"/>
          <w:szCs w:val="20"/>
          <w:lang w:val="es-ES"/>
        </w:rPr>
      </w:pPr>
      <w:r w:rsidRPr="00A71D81">
        <w:rPr>
          <w:rFonts w:ascii="GHEA Grapalat" w:hAnsi="GHEA Grapalat" w:cs="Tahoma"/>
          <w:sz w:val="20"/>
          <w:szCs w:val="20"/>
          <w:lang w:val="es-ES"/>
        </w:rPr>
        <w:t xml:space="preserve">2.3 </w:t>
      </w:r>
      <w:r w:rsidRPr="00A71D81">
        <w:rPr>
          <w:rFonts w:ascii="GHEA Grapalat" w:hAnsi="GHEA Grapalat" w:cs="Sylfaen"/>
          <w:sz w:val="20"/>
          <w:szCs w:val="20"/>
        </w:rPr>
        <w:t>Արգելվում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sz w:val="20"/>
          <w:szCs w:val="20"/>
        </w:rPr>
        <w:t>սույն</w:t>
      </w:r>
      <w:r w:rsidRPr="00A71D81">
        <w:rPr>
          <w:rFonts w:ascii="GHEA Grapalat" w:hAnsi="GHEA Grapalat"/>
          <w:sz w:val="20"/>
          <w:szCs w:val="20"/>
          <w:lang w:val="es-ES"/>
        </w:rPr>
        <w:t xml:space="preserve"> </w:t>
      </w:r>
      <w:r w:rsidRPr="00A71D81">
        <w:rPr>
          <w:rFonts w:ascii="GHEA Grapalat" w:hAnsi="GHEA Grapalat"/>
          <w:sz w:val="20"/>
          <w:szCs w:val="20"/>
        </w:rPr>
        <w:t>կետով</w:t>
      </w:r>
      <w:r w:rsidRPr="00A71D81">
        <w:rPr>
          <w:rFonts w:ascii="GHEA Grapalat" w:hAnsi="GHEA Grapalat"/>
          <w:sz w:val="20"/>
          <w:szCs w:val="20"/>
          <w:lang w:val="es-ES"/>
        </w:rPr>
        <w:t xml:space="preserve"> </w:t>
      </w:r>
      <w:r w:rsidRPr="00A71D81">
        <w:rPr>
          <w:rFonts w:ascii="GHEA Grapalat" w:hAnsi="GHEA Grapalat"/>
          <w:sz w:val="20"/>
          <w:szCs w:val="20"/>
        </w:rPr>
        <w:t>սահմանված</w:t>
      </w:r>
      <w:r w:rsidRPr="00A71D81">
        <w:rPr>
          <w:rFonts w:ascii="GHEA Grapalat" w:hAnsi="GHEA Grapalat"/>
          <w:sz w:val="20"/>
          <w:szCs w:val="20"/>
          <w:lang w:val="es-ES"/>
        </w:rPr>
        <w:t xml:space="preserve"> </w:t>
      </w:r>
      <w:r w:rsidRPr="00A71D81">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Pr="00A71D81">
        <w:rPr>
          <w:rFonts w:ascii="GHEA Grapalat" w:hAnsi="GHEA Grapalat"/>
          <w:sz w:val="20"/>
          <w:szCs w:val="20"/>
        </w:rPr>
        <w:t>փայաբաժին</w:t>
      </w:r>
      <w:r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Pr="00A71D81">
        <w:rPr>
          <w:rFonts w:ascii="GHEA Grapalat" w:hAnsi="GHEA Grapalat"/>
          <w:sz w:val="20"/>
          <w:szCs w:val="20"/>
        </w:rPr>
        <w:t>սույն</w:t>
      </w:r>
      <w:r w:rsidRPr="00A71D81">
        <w:rPr>
          <w:rFonts w:ascii="GHEA Grapalat" w:hAnsi="GHEA Grapalat"/>
          <w:sz w:val="20"/>
          <w:szCs w:val="20"/>
          <w:lang w:val="es-ES"/>
        </w:rPr>
        <w:t xml:space="preserve"> </w:t>
      </w:r>
      <w:r w:rsidRPr="00A71D81">
        <w:rPr>
          <w:rFonts w:ascii="GHEA Grapalat" w:hAnsi="GHEA Grapalat"/>
          <w:sz w:val="20"/>
          <w:szCs w:val="20"/>
        </w:rPr>
        <w:t>ընթացակարգին</w:t>
      </w:r>
      <w:r w:rsidRPr="00A71D81">
        <w:rPr>
          <w:rFonts w:ascii="GHEA Grapalat" w:hAnsi="GHEA Grapalat"/>
          <w:sz w:val="20"/>
          <w:szCs w:val="20"/>
          <w:lang w:val="hy-AM"/>
        </w:rPr>
        <w:t xml:space="preserve"> </w:t>
      </w:r>
      <w:r w:rsidRPr="00A71D81">
        <w:rPr>
          <w:rFonts w:ascii="GHEA Grapalat" w:hAnsi="GHEA Grapalat" w:cs="Sylfaen"/>
          <w:sz w:val="20"/>
          <w:szCs w:val="20"/>
          <w:lang w:val="es-ES"/>
        </w:rPr>
        <w:t>(</w:t>
      </w:r>
      <w:r w:rsidRPr="00A71D81">
        <w:rPr>
          <w:rFonts w:ascii="GHEA Grapalat" w:hAnsi="GHEA Grapalat" w:cs="Sylfaen"/>
          <w:sz w:val="20"/>
          <w:szCs w:val="20"/>
        </w:rPr>
        <w:t>միևնույն</w:t>
      </w:r>
      <w:r w:rsidRPr="00A71D81">
        <w:rPr>
          <w:rFonts w:ascii="GHEA Grapalat" w:hAnsi="GHEA Grapalat" w:cs="Sylfaen"/>
          <w:sz w:val="20"/>
          <w:szCs w:val="20"/>
          <w:lang w:val="es-ES"/>
        </w:rPr>
        <w:t xml:space="preserve"> </w:t>
      </w:r>
      <w:r w:rsidRPr="00A71D81">
        <w:rPr>
          <w:rFonts w:ascii="GHEA Grapalat" w:hAnsi="GHEA Grapalat" w:cs="Sylfaen"/>
          <w:sz w:val="20"/>
          <w:szCs w:val="20"/>
        </w:rPr>
        <w:t>չափաբաժնին</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rsidR="002850A8" w:rsidRPr="00A71D81" w:rsidRDefault="002850A8" w:rsidP="002850A8">
      <w:pPr>
        <w:pStyle w:val="af4"/>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Pr="00A71D81">
        <w:rPr>
          <w:rFonts w:ascii="GHEA Grapalat" w:hAnsi="GHEA Grapalat"/>
          <w:sz w:val="20"/>
          <w:szCs w:val="20"/>
        </w:rPr>
        <w:t>կետի</w:t>
      </w:r>
      <w:r w:rsidRPr="00A71D81">
        <w:rPr>
          <w:rFonts w:ascii="GHEA Grapalat" w:hAnsi="GHEA Grapalat"/>
          <w:sz w:val="20"/>
          <w:szCs w:val="20"/>
          <w:lang w:val="es-ES"/>
        </w:rPr>
        <w:t xml:space="preserve"> </w:t>
      </w:r>
      <w:r w:rsidRPr="00A71D81">
        <w:rPr>
          <w:rFonts w:ascii="GHEA Grapalat" w:hAnsi="GHEA Grapalat"/>
          <w:sz w:val="20"/>
          <w:szCs w:val="20"/>
          <w:lang w:val="hy-AM"/>
        </w:rPr>
        <w:t>իմաստով`</w:t>
      </w:r>
    </w:p>
    <w:p w:rsidR="002850A8" w:rsidRPr="00A71D81" w:rsidRDefault="002850A8" w:rsidP="002850A8">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2850A8" w:rsidRPr="00A71D81" w:rsidRDefault="002850A8" w:rsidP="002850A8">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2850A8" w:rsidRPr="00A71D81" w:rsidRDefault="002850A8" w:rsidP="002850A8">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rsidR="002850A8" w:rsidRPr="00A71D81" w:rsidRDefault="002850A8" w:rsidP="002850A8">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2850A8" w:rsidRPr="00A71D81" w:rsidRDefault="002850A8" w:rsidP="002850A8">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2850A8" w:rsidRPr="00A71D81" w:rsidRDefault="002850A8" w:rsidP="002850A8">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2850A8" w:rsidRPr="00A71D81" w:rsidRDefault="002850A8" w:rsidP="002850A8">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rsidR="002850A8" w:rsidRPr="00A71D81" w:rsidRDefault="002850A8" w:rsidP="002850A8">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2850A8" w:rsidRPr="00A71D81" w:rsidRDefault="002850A8" w:rsidP="002850A8">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2850A8" w:rsidRPr="00A71D81" w:rsidRDefault="002850A8" w:rsidP="002850A8">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2850A8" w:rsidRPr="00A71D81" w:rsidRDefault="002850A8" w:rsidP="002850A8">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2850A8" w:rsidRPr="00A71D81" w:rsidRDefault="002850A8" w:rsidP="002850A8">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2850A8" w:rsidRPr="00A71D81" w:rsidRDefault="002850A8" w:rsidP="002850A8">
      <w:pPr>
        <w:ind w:firstLine="567"/>
        <w:jc w:val="both"/>
        <w:rPr>
          <w:rFonts w:ascii="GHEA Grapalat" w:hAnsi="GHEA Grapalat" w:cs="Arial"/>
          <w:sz w:val="20"/>
          <w:lang w:val="hy-AM"/>
        </w:rPr>
      </w:pPr>
      <w:r w:rsidRPr="00A71D81">
        <w:rPr>
          <w:rFonts w:ascii="GHEA Grapalat" w:hAnsi="GHEA Grapalat" w:cs="Arial Armenian"/>
          <w:sz w:val="20"/>
          <w:lang w:val="hy-AM"/>
        </w:rPr>
        <w:t xml:space="preserve">2.4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ընտրված մասնակից ճանաչվելու դեպքում, Օրենքի 35-րդ հոդվածով սահմանված ժամկետում և կարգով ներկայացնում է որակավորման ապահովում՝ իր ներկայացրած գնային առաջարկի</w:t>
      </w:r>
      <w:r>
        <w:rPr>
          <w:rFonts w:ascii="GHEA Grapalat" w:hAnsi="GHEA Grapalat" w:cs="Arial"/>
          <w:sz w:val="20"/>
          <w:lang w:val="hy-AM"/>
        </w:rPr>
        <w:t xml:space="preserve"> </w:t>
      </w:r>
      <w:r w:rsidRPr="00A71D81">
        <w:rPr>
          <w:rFonts w:ascii="GHEA Grapalat" w:hAnsi="GHEA Grapalat"/>
          <w:color w:val="000000"/>
          <w:sz w:val="20"/>
          <w:szCs w:val="20"/>
          <w:lang w:val="hy-AM"/>
        </w:rPr>
        <w:t>15 տոկոսի</w:t>
      </w:r>
      <w:r w:rsidRPr="00A71D81">
        <w:rPr>
          <w:rStyle w:val="af6"/>
          <w:rFonts w:ascii="GHEA Grapalat" w:hAnsi="GHEA Grapalat" w:cs="Arial"/>
          <w:sz w:val="20"/>
          <w:lang w:val="hy-AM"/>
        </w:rPr>
        <w:footnoteReference w:id="1"/>
      </w:r>
      <w:r w:rsidRPr="00A71D81">
        <w:rPr>
          <w:rFonts w:ascii="GHEA Grapalat" w:hAnsi="GHEA Grapalat"/>
          <w:color w:val="000000"/>
          <w:sz w:val="20"/>
          <w:szCs w:val="20"/>
          <w:vertAlign w:val="superscript"/>
          <w:lang w:val="hy-AM"/>
        </w:rPr>
        <w:t>.1</w:t>
      </w:r>
      <w:r w:rsidRPr="00A71D81">
        <w:rPr>
          <w:rFonts w:ascii="GHEA Grapalat" w:hAnsi="GHEA Grapalat"/>
          <w:color w:val="000000"/>
          <w:sz w:val="20"/>
          <w:szCs w:val="20"/>
          <w:lang w:val="hy-AM"/>
        </w:rPr>
        <w:t xml:space="preserve"> չափով: 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rsidR="0042665A">
        <w:fldChar w:fldCharType="begin"/>
      </w:r>
      <w:r w:rsidR="0042665A" w:rsidRPr="00670C69">
        <w:rPr>
          <w:lang w:val="hy-AM"/>
        </w:rPr>
        <w:instrText xml:space="preserve"> HYPERLINK "https://ru.wikipedia.org/wiki/</w:instrText>
      </w:r>
      <w:r w:rsidR="0042665A" w:rsidRPr="00670C69">
        <w:rPr>
          <w:lang w:val="hy-AM"/>
        </w:rPr>
        <w:instrText xml:space="preserve">Standard_%26_Poor%E2%80%99s" \t "_blank" </w:instrText>
      </w:r>
      <w:r w:rsidR="0042665A">
        <w:fldChar w:fldCharType="separate"/>
      </w:r>
      <w:r w:rsidRPr="00A71D81">
        <w:rPr>
          <w:rFonts w:ascii="GHEA Grapalat" w:hAnsi="GHEA Grapalat"/>
          <w:color w:val="000000"/>
          <w:sz w:val="20"/>
          <w:szCs w:val="20"/>
          <w:lang w:val="hy-AM"/>
        </w:rPr>
        <w:t>Standard &amp; Poor’s</w:t>
      </w:r>
      <w:r w:rsidR="0042665A">
        <w:rPr>
          <w:rFonts w:ascii="GHEA Grapalat" w:hAnsi="GHEA Grapalat"/>
          <w:color w:val="000000"/>
          <w:sz w:val="20"/>
          <w:szCs w:val="20"/>
          <w:lang w:val="hy-AM"/>
        </w:rPr>
        <w:fldChar w:fldCharType="end"/>
      </w:r>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Pr="00A71D81">
        <w:rPr>
          <w:rFonts w:ascii="GHEA Grapalat" w:hAnsi="GHEA Grapalat" w:cs="Arial"/>
          <w:sz w:val="20"/>
          <w:lang w:val="hy-AM"/>
        </w:rPr>
        <w:t xml:space="preserve">: </w:t>
      </w:r>
    </w:p>
    <w:p w:rsidR="002850A8" w:rsidRPr="00A71D81" w:rsidRDefault="002850A8" w:rsidP="002850A8">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2.5 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lang w:val="af-ZA"/>
        </w:rPr>
        <w:t>(</w:t>
      </w:r>
      <w:r w:rsidRPr="00A71D81">
        <w:rPr>
          <w:rFonts w:ascii="GHEA Grapalat" w:hAnsi="GHEA Grapalat" w:cs="Sylfaen"/>
          <w:sz w:val="20"/>
        </w:rPr>
        <w:t>միևնույն</w:t>
      </w:r>
      <w:r w:rsidRPr="00A71D81">
        <w:rPr>
          <w:rFonts w:ascii="GHEA Grapalat" w:hAnsi="GHEA Grapalat" w:cs="Sylfaen"/>
          <w:sz w:val="20"/>
          <w:lang w:val="af-ZA"/>
        </w:rPr>
        <w:t xml:space="preserve"> </w:t>
      </w:r>
      <w:r w:rsidRPr="00A71D81">
        <w:rPr>
          <w:rFonts w:ascii="GHEA Grapalat" w:hAnsi="GHEA Grapalat" w:cs="Sylfaen"/>
          <w:sz w:val="20"/>
        </w:rPr>
        <w:t>չափաբաժնին</w:t>
      </w:r>
      <w:r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rsidR="002850A8" w:rsidRPr="00A71D81" w:rsidRDefault="002850A8" w:rsidP="002850A8">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rsidR="002850A8" w:rsidRPr="00A71D81" w:rsidRDefault="002850A8" w:rsidP="002850A8">
      <w:pPr>
        <w:pStyle w:val="23"/>
        <w:spacing w:line="240" w:lineRule="auto"/>
        <w:rPr>
          <w:rFonts w:ascii="GHEA Grapalat" w:hAnsi="GHEA Grapalat" w:cs="Sylfaen"/>
          <w:szCs w:val="24"/>
        </w:rPr>
      </w:pPr>
      <w:r w:rsidRPr="00A71D81">
        <w:rPr>
          <w:rFonts w:ascii="GHEA Grapalat" w:hAnsi="GHEA Grapalat" w:cs="Sylfaen"/>
          <w:szCs w:val="24"/>
        </w:rPr>
        <w:t xml:space="preserve">1)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պայմանագրի</w:t>
      </w:r>
      <w:r w:rsidRPr="00A71D81">
        <w:rPr>
          <w:rFonts w:ascii="GHEA Grapalat" w:hAnsi="GHEA Grapalat" w:cs="Sylfaen"/>
          <w:szCs w:val="24"/>
        </w:rPr>
        <w:t xml:space="preserve"> </w:t>
      </w:r>
      <w:r w:rsidRPr="00A71D81">
        <w:rPr>
          <w:rFonts w:ascii="GHEA Grapalat" w:hAnsi="GHEA Grapalat" w:cs="Sylfaen"/>
          <w:szCs w:val="24"/>
          <w:lang w:val="ru-RU"/>
        </w:rPr>
        <w:t>կողմերից</w:t>
      </w:r>
      <w:r w:rsidRPr="00A71D81">
        <w:rPr>
          <w:rFonts w:ascii="GHEA Grapalat" w:hAnsi="GHEA Grapalat" w:cs="Sylfaen"/>
          <w:szCs w:val="24"/>
        </w:rPr>
        <w:t xml:space="preserve"> </w:t>
      </w:r>
      <w:r w:rsidRPr="00A71D81">
        <w:rPr>
          <w:rFonts w:ascii="GHEA Grapalat" w:hAnsi="GHEA Grapalat" w:cs="Sylfaen"/>
          <w:szCs w:val="24"/>
          <w:lang w:val="ru-RU"/>
        </w:rPr>
        <w:t>որևէ</w:t>
      </w:r>
      <w:r w:rsidRPr="00A71D81">
        <w:rPr>
          <w:rFonts w:ascii="GHEA Grapalat" w:hAnsi="GHEA Grapalat" w:cs="Sylfaen"/>
          <w:szCs w:val="24"/>
        </w:rPr>
        <w:t xml:space="preserve"> </w:t>
      </w:r>
      <w:r w:rsidRPr="00A71D81">
        <w:rPr>
          <w:rFonts w:ascii="GHEA Grapalat" w:hAnsi="GHEA Grapalat" w:cs="Sylfaen"/>
          <w:szCs w:val="24"/>
          <w:lang w:val="ru-RU"/>
        </w:rPr>
        <w:t>մեկը</w:t>
      </w:r>
      <w:r w:rsidRPr="00A71D81">
        <w:rPr>
          <w:rFonts w:ascii="GHEA Grapalat" w:hAnsi="GHEA Grapalat" w:cs="Sylfaen"/>
          <w:szCs w:val="24"/>
        </w:rPr>
        <w:t xml:space="preserve"> </w:t>
      </w:r>
      <w:r w:rsidRPr="00A71D81">
        <w:rPr>
          <w:rFonts w:ascii="GHEA Grapalat" w:hAnsi="GHEA Grapalat" w:cs="Sylfaen"/>
          <w:szCs w:val="24"/>
          <w:lang w:val="ru-RU"/>
        </w:rPr>
        <w:t>չի</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նույն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rPr>
        <w:t>(</w:t>
      </w:r>
      <w:r w:rsidRPr="00A71D81">
        <w:rPr>
          <w:rFonts w:ascii="GHEA Grapalat" w:hAnsi="GHEA Grapalat" w:cs="Sylfaen"/>
          <w:lang w:val="en-US"/>
        </w:rPr>
        <w:t>միևնույն</w:t>
      </w:r>
      <w:r w:rsidRPr="00A71D81">
        <w:rPr>
          <w:rFonts w:ascii="GHEA Grapalat" w:hAnsi="GHEA Grapalat" w:cs="Sylfaen"/>
        </w:rPr>
        <w:t xml:space="preserve"> </w:t>
      </w:r>
      <w:r w:rsidRPr="00A71D81">
        <w:rPr>
          <w:rFonts w:ascii="GHEA Grapalat" w:hAnsi="GHEA Grapalat" w:cs="Sylfaen"/>
          <w:lang w:val="en-US"/>
        </w:rPr>
        <w:t>չափաբաժնին</w:t>
      </w:r>
      <w:r w:rsidRPr="00A71D81">
        <w:rPr>
          <w:rFonts w:ascii="GHEA Grapalat" w:hAnsi="GHEA Grapalat" w:cs="Sylfaen"/>
        </w:rPr>
        <w:t xml:space="preserve">) </w:t>
      </w:r>
      <w:r w:rsidRPr="00A71D81">
        <w:rPr>
          <w:rFonts w:ascii="GHEA Grapalat" w:hAnsi="GHEA Grapalat" w:cs="Sylfaen"/>
          <w:szCs w:val="24"/>
          <w:lang w:val="ru-RU"/>
        </w:rPr>
        <w:t>ներկայացնել</w:t>
      </w:r>
      <w:r w:rsidRPr="00A71D81">
        <w:rPr>
          <w:rFonts w:ascii="GHEA Grapalat" w:hAnsi="GHEA Grapalat" w:cs="Sylfaen"/>
          <w:szCs w:val="24"/>
        </w:rPr>
        <w:t xml:space="preserve"> </w:t>
      </w:r>
      <w:r w:rsidRPr="00A71D81">
        <w:rPr>
          <w:rFonts w:ascii="GHEA Grapalat" w:hAnsi="GHEA Grapalat" w:cs="Sylfaen"/>
          <w:szCs w:val="24"/>
          <w:lang w:val="ru-RU"/>
        </w:rPr>
        <w:t>առանձին</w:t>
      </w:r>
      <w:r w:rsidRPr="00A71D81">
        <w:rPr>
          <w:rFonts w:ascii="GHEA Grapalat" w:hAnsi="GHEA Grapalat" w:cs="Sylfaen"/>
          <w:szCs w:val="24"/>
        </w:rPr>
        <w:t xml:space="preserve"> </w:t>
      </w:r>
      <w:r w:rsidRPr="00A71D81">
        <w:rPr>
          <w:rFonts w:ascii="GHEA Grapalat" w:hAnsi="GHEA Grapalat" w:cs="Sylfaen"/>
          <w:szCs w:val="24"/>
          <w:lang w:val="ru-RU"/>
        </w:rPr>
        <w:t>հայտ</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պարբերության</w:t>
      </w:r>
      <w:r w:rsidRPr="00A71D81">
        <w:rPr>
          <w:rFonts w:ascii="GHEA Grapalat" w:hAnsi="GHEA Grapalat" w:cs="Sylfaen"/>
          <w:szCs w:val="24"/>
        </w:rPr>
        <w:t xml:space="preserve"> </w:t>
      </w:r>
      <w:r w:rsidRPr="00A71D81">
        <w:rPr>
          <w:rFonts w:ascii="GHEA Grapalat" w:hAnsi="GHEA Grapalat" w:cs="Sylfaen"/>
          <w:szCs w:val="24"/>
          <w:lang w:val="ru-RU"/>
        </w:rPr>
        <w:t>պահանջի</w:t>
      </w:r>
      <w:r w:rsidRPr="00A71D81">
        <w:rPr>
          <w:rFonts w:ascii="GHEA Grapalat" w:hAnsi="GHEA Grapalat" w:cs="Sylfaen"/>
          <w:szCs w:val="24"/>
        </w:rPr>
        <w:t xml:space="preserve"> </w:t>
      </w:r>
      <w:r w:rsidRPr="00A71D81">
        <w:rPr>
          <w:rFonts w:ascii="GHEA Grapalat" w:hAnsi="GHEA Grapalat" w:cs="Sylfaen"/>
          <w:szCs w:val="24"/>
          <w:lang w:val="ru-RU"/>
        </w:rPr>
        <w:t>չպահպանման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 xml:space="preserve">` </w:t>
      </w:r>
      <w:r w:rsidRPr="00A71D81">
        <w:rPr>
          <w:rFonts w:ascii="GHEA Grapalat" w:hAnsi="GHEA Grapalat" w:cs="Sylfaen"/>
          <w:szCs w:val="24"/>
          <w:lang w:val="ru-RU"/>
        </w:rPr>
        <w:t>հայտերի</w:t>
      </w:r>
      <w:r w:rsidRPr="00A71D81">
        <w:rPr>
          <w:rFonts w:ascii="GHEA Grapalat" w:hAnsi="GHEA Grapalat" w:cs="Sylfaen"/>
          <w:szCs w:val="24"/>
        </w:rPr>
        <w:t xml:space="preserve"> </w:t>
      </w:r>
      <w:r w:rsidRPr="00A71D81">
        <w:rPr>
          <w:rFonts w:ascii="GHEA Grapalat" w:hAnsi="GHEA Grapalat" w:cs="Sylfaen"/>
          <w:szCs w:val="24"/>
          <w:lang w:val="ru-RU"/>
        </w:rPr>
        <w:t>բացման</w:t>
      </w:r>
      <w:r w:rsidRPr="00A71D81">
        <w:rPr>
          <w:rFonts w:ascii="GHEA Grapalat" w:hAnsi="GHEA Grapalat" w:cs="Sylfaen"/>
          <w:szCs w:val="24"/>
        </w:rPr>
        <w:t xml:space="preserve"> </w:t>
      </w:r>
      <w:r w:rsidRPr="00A71D81">
        <w:rPr>
          <w:rFonts w:ascii="GHEA Grapalat" w:hAnsi="GHEA Grapalat" w:cs="Sylfaen"/>
          <w:szCs w:val="24"/>
          <w:lang w:val="ru-RU"/>
        </w:rPr>
        <w:t>նիստում</w:t>
      </w:r>
      <w:r w:rsidRPr="00A71D81">
        <w:rPr>
          <w:rFonts w:ascii="GHEA Grapalat" w:hAnsi="GHEA Grapalat" w:cs="Sylfaen"/>
          <w:szCs w:val="24"/>
        </w:rPr>
        <w:t xml:space="preserve"> </w:t>
      </w:r>
      <w:r w:rsidRPr="00A71D81">
        <w:rPr>
          <w:rFonts w:ascii="GHEA Grapalat" w:hAnsi="GHEA Grapalat" w:cs="Sylfaen"/>
          <w:szCs w:val="24"/>
          <w:lang w:val="ru-RU"/>
        </w:rPr>
        <w:t>մերժվում</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ինչպես</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այնպես</w:t>
      </w:r>
      <w:r w:rsidRPr="00A71D81">
        <w:rPr>
          <w:rFonts w:ascii="GHEA Grapalat" w:hAnsi="GHEA Grapalat" w:cs="Sylfaen"/>
          <w:szCs w:val="24"/>
        </w:rPr>
        <w:t xml:space="preserve"> </w:t>
      </w:r>
      <w:r w:rsidRPr="00A71D81">
        <w:rPr>
          <w:rFonts w:ascii="GHEA Grapalat" w:hAnsi="GHEA Grapalat" w:cs="Sylfaen"/>
          <w:szCs w:val="24"/>
          <w:lang w:val="ru-RU"/>
        </w:rPr>
        <w:t>էլ</w:t>
      </w:r>
      <w:r w:rsidRPr="00A71D81">
        <w:rPr>
          <w:rFonts w:ascii="GHEA Grapalat" w:hAnsi="GHEA Grapalat" w:cs="Sylfaen"/>
          <w:szCs w:val="24"/>
        </w:rPr>
        <w:t xml:space="preserve"> </w:t>
      </w:r>
      <w:r w:rsidRPr="00A71D81">
        <w:rPr>
          <w:rFonts w:ascii="GHEA Grapalat" w:hAnsi="GHEA Grapalat" w:cs="Sylfaen"/>
          <w:szCs w:val="24"/>
          <w:lang w:val="ru-RU"/>
        </w:rPr>
        <w:t>առանձին</w:t>
      </w:r>
      <w:r w:rsidRPr="00A71D81">
        <w:rPr>
          <w:rFonts w:ascii="GHEA Grapalat" w:hAnsi="GHEA Grapalat" w:cs="Sylfaen"/>
          <w:szCs w:val="24"/>
        </w:rPr>
        <w:t xml:space="preserve"> </w:t>
      </w:r>
      <w:r w:rsidRPr="00A71D81">
        <w:rPr>
          <w:rFonts w:ascii="GHEA Grapalat" w:hAnsi="GHEA Grapalat" w:cs="Sylfaen"/>
          <w:szCs w:val="24"/>
          <w:lang w:val="ru-RU"/>
        </w:rPr>
        <w:t>ներկայացված</w:t>
      </w:r>
      <w:r w:rsidRPr="00A71D81">
        <w:rPr>
          <w:rFonts w:ascii="GHEA Grapalat" w:hAnsi="GHEA Grapalat" w:cs="Sylfaen"/>
          <w:szCs w:val="24"/>
        </w:rPr>
        <w:t xml:space="preserve"> </w:t>
      </w:r>
      <w:r w:rsidRPr="00A71D81">
        <w:rPr>
          <w:rFonts w:ascii="GHEA Grapalat" w:hAnsi="GHEA Grapalat" w:cs="Sylfaen"/>
          <w:szCs w:val="24"/>
          <w:lang w:val="ru-RU"/>
        </w:rPr>
        <w:t>հայտերը</w:t>
      </w:r>
      <w:r w:rsidRPr="00A71D81">
        <w:rPr>
          <w:rFonts w:ascii="GHEA Grapalat" w:hAnsi="GHEA Grapalat" w:cs="Sylfaen"/>
          <w:szCs w:val="24"/>
        </w:rPr>
        <w:t>.</w:t>
      </w:r>
    </w:p>
    <w:p w:rsidR="002850A8" w:rsidRPr="00A71D81" w:rsidRDefault="002850A8" w:rsidP="002850A8">
      <w:pPr>
        <w:pStyle w:val="23"/>
        <w:spacing w:line="240" w:lineRule="auto"/>
        <w:ind w:firstLine="567"/>
        <w:rPr>
          <w:rFonts w:ascii="GHEA Grapalat" w:hAnsi="GHEA Grapalat" w:cs="Sylfaen"/>
          <w:szCs w:val="24"/>
          <w:lang w:val="hy-AM"/>
        </w:rPr>
      </w:pPr>
      <w:r w:rsidRPr="00A71D81">
        <w:rPr>
          <w:rFonts w:ascii="GHEA Grapalat" w:hAnsi="GHEA Grapalat" w:cs="Sylfaen"/>
          <w:szCs w:val="24"/>
        </w:rPr>
        <w:t>2) Մ</w:t>
      </w:r>
      <w:r w:rsidRPr="00A71D81">
        <w:rPr>
          <w:rFonts w:ascii="GHEA Grapalat" w:hAnsi="GHEA Grapalat" w:cs="Sylfaen"/>
          <w:szCs w:val="24"/>
          <w:lang w:val="ru-RU"/>
        </w:rPr>
        <w:t>ասնակիցները</w:t>
      </w:r>
      <w:r w:rsidRPr="00A71D81">
        <w:rPr>
          <w:rFonts w:ascii="GHEA Grapalat" w:hAnsi="GHEA Grapalat" w:cs="Sylfaen"/>
          <w:szCs w:val="24"/>
        </w:rPr>
        <w:t xml:space="preserve"> </w:t>
      </w:r>
      <w:r w:rsidRPr="00A71D81">
        <w:rPr>
          <w:rFonts w:ascii="GHEA Grapalat" w:hAnsi="GHEA Grapalat" w:cs="Sylfaen"/>
          <w:szCs w:val="24"/>
          <w:lang w:val="ru-RU"/>
        </w:rPr>
        <w:t>կրում</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r w:rsidRPr="00A71D81">
        <w:rPr>
          <w:rFonts w:ascii="GHEA Grapalat" w:hAnsi="GHEA Grapalat" w:cs="Sylfaen"/>
          <w:szCs w:val="24"/>
          <w:lang w:val="ru-RU"/>
        </w:rPr>
        <w:t>համապարտ</w:t>
      </w:r>
      <w:r w:rsidRPr="00A71D81">
        <w:rPr>
          <w:rFonts w:ascii="GHEA Grapalat" w:hAnsi="GHEA Grapalat" w:cs="Sylfaen"/>
          <w:szCs w:val="24"/>
        </w:rPr>
        <w:t xml:space="preserve"> </w:t>
      </w:r>
      <w:r w:rsidRPr="00A71D81">
        <w:rPr>
          <w:rFonts w:ascii="GHEA Grapalat" w:hAnsi="GHEA Grapalat" w:cs="Sylfaen"/>
          <w:szCs w:val="24"/>
          <w:lang w:val="ru-RU"/>
        </w:rPr>
        <w:t>պատասխանատվություն</w:t>
      </w:r>
      <w:r w:rsidRPr="00A71D81">
        <w:rPr>
          <w:rFonts w:ascii="GHEA Grapalat" w:hAnsi="GHEA Grapalat" w:cs="Sylfaen"/>
          <w:szCs w:val="24"/>
        </w:rPr>
        <w:t>:</w:t>
      </w:r>
      <w:r w:rsidRPr="00A71D81">
        <w:rPr>
          <w:rFonts w:ascii="GHEA Grapalat" w:hAnsi="GHEA Grapalat" w:cs="Sylfaen"/>
          <w:szCs w:val="24"/>
          <w:lang w:val="hy-AM"/>
        </w:rPr>
        <w:t xml:space="preserve"> </w:t>
      </w:r>
      <w:r w:rsidRPr="00A71D81">
        <w:rPr>
          <w:rFonts w:ascii="GHEA Grapalat" w:hAnsi="GHEA Grapalat" w:cs="Sylfaen"/>
          <w:szCs w:val="24"/>
        </w:rPr>
        <w:t>Ընդ որում,</w:t>
      </w:r>
      <w:r w:rsidRPr="00A71D81">
        <w:rPr>
          <w:rFonts w:ascii="GHEA Grapalat" w:hAnsi="GHEA Grapalat" w:cs="Sylfaen"/>
          <w:szCs w:val="24"/>
          <w:lang w:val="hy-AM"/>
        </w:rPr>
        <w:t xml:space="preserve"> </w:t>
      </w:r>
      <w:r w:rsidRPr="00A71D81">
        <w:rPr>
          <w:rFonts w:ascii="GHEA Grapalat" w:hAnsi="GHEA Grapalat" w:cs="Sylfaen"/>
          <w:szCs w:val="24"/>
          <w:lang w:val="ru-RU"/>
        </w:rPr>
        <w:t>կոնսորցիումի</w:t>
      </w:r>
      <w:r w:rsidRPr="00A71D81">
        <w:rPr>
          <w:rFonts w:ascii="GHEA Grapalat" w:hAnsi="GHEA Grapalat" w:cs="Sylfaen"/>
          <w:szCs w:val="24"/>
        </w:rPr>
        <w:t xml:space="preserve"> </w:t>
      </w:r>
      <w:r w:rsidRPr="00A71D81">
        <w:rPr>
          <w:rFonts w:ascii="GHEA Grapalat" w:hAnsi="GHEA Grapalat" w:cs="Sylfaen"/>
          <w:szCs w:val="24"/>
          <w:lang w:val="ru-RU"/>
        </w:rPr>
        <w:t>անդամի</w:t>
      </w:r>
      <w:r w:rsidRPr="00A71D81">
        <w:rPr>
          <w:rFonts w:ascii="GHEA Grapalat" w:hAnsi="GHEA Grapalat" w:cs="Sylfaen"/>
          <w:szCs w:val="24"/>
        </w:rPr>
        <w:t xml:space="preserve"> </w:t>
      </w:r>
      <w:r w:rsidRPr="00A71D81">
        <w:rPr>
          <w:rFonts w:ascii="GHEA Grapalat" w:hAnsi="GHEA Grapalat" w:cs="Sylfaen"/>
          <w:szCs w:val="24"/>
          <w:lang w:val="ru-RU"/>
        </w:rPr>
        <w:t>կոնսորցիումից</w:t>
      </w:r>
      <w:r w:rsidRPr="00A71D81">
        <w:rPr>
          <w:rFonts w:ascii="GHEA Grapalat" w:hAnsi="GHEA Grapalat" w:cs="Sylfaen"/>
          <w:szCs w:val="24"/>
        </w:rPr>
        <w:t xml:space="preserve"> </w:t>
      </w:r>
      <w:r w:rsidRPr="00A71D81">
        <w:rPr>
          <w:rFonts w:ascii="GHEA Grapalat" w:hAnsi="GHEA Grapalat" w:cs="Sylfaen"/>
          <w:szCs w:val="24"/>
          <w:lang w:val="ru-RU"/>
        </w:rPr>
        <w:t>դուրս</w:t>
      </w:r>
      <w:r w:rsidRPr="00A71D81">
        <w:rPr>
          <w:rFonts w:ascii="GHEA Grapalat" w:hAnsi="GHEA Grapalat" w:cs="Sylfaen"/>
          <w:szCs w:val="24"/>
        </w:rPr>
        <w:t xml:space="preserve"> </w:t>
      </w:r>
      <w:r w:rsidRPr="00A71D81">
        <w:rPr>
          <w:rFonts w:ascii="GHEA Grapalat" w:hAnsi="GHEA Grapalat" w:cs="Sylfaen"/>
          <w:szCs w:val="24"/>
          <w:lang w:val="ru-RU"/>
        </w:rPr>
        <w:t>գալու</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 xml:space="preserve"> </w:t>
      </w:r>
      <w:r w:rsidRPr="00A71D81">
        <w:rPr>
          <w:rFonts w:ascii="GHEA Grapalat" w:hAnsi="GHEA Grapalat" w:cs="Sylfaen"/>
          <w:szCs w:val="24"/>
          <w:lang w:val="ru-RU"/>
        </w:rPr>
        <w:t>կոնսորցիումի</w:t>
      </w:r>
      <w:r w:rsidRPr="00A71D81">
        <w:rPr>
          <w:rFonts w:ascii="GHEA Grapalat" w:hAnsi="GHEA Grapalat" w:cs="Sylfaen"/>
          <w:szCs w:val="24"/>
        </w:rPr>
        <w:t xml:space="preserve"> </w:t>
      </w:r>
      <w:r w:rsidRPr="00A71D81">
        <w:rPr>
          <w:rFonts w:ascii="GHEA Grapalat" w:hAnsi="GHEA Grapalat" w:cs="Sylfaen"/>
          <w:szCs w:val="24"/>
          <w:lang w:val="ru-RU"/>
        </w:rPr>
        <w:t>հետ</w:t>
      </w:r>
      <w:r w:rsidRPr="00A71D81">
        <w:rPr>
          <w:rFonts w:ascii="GHEA Grapalat" w:hAnsi="GHEA Grapalat" w:cs="Sylfaen"/>
          <w:szCs w:val="24"/>
        </w:rPr>
        <w:t xml:space="preserve"> </w:t>
      </w:r>
      <w:r w:rsidRPr="00A71D81">
        <w:rPr>
          <w:rFonts w:ascii="GHEA Grapalat" w:hAnsi="GHEA Grapalat" w:cs="Sylfaen"/>
          <w:szCs w:val="24"/>
          <w:lang w:val="en-US"/>
        </w:rPr>
        <w:t>պ</w:t>
      </w:r>
      <w:r w:rsidRPr="00A71D81">
        <w:rPr>
          <w:rFonts w:ascii="GHEA Grapalat" w:hAnsi="GHEA Grapalat" w:cs="Sylfaen"/>
          <w:szCs w:val="24"/>
          <w:lang w:val="ru-RU"/>
        </w:rPr>
        <w:t>ատվիրատուի</w:t>
      </w:r>
      <w:r w:rsidRPr="00A71D81">
        <w:rPr>
          <w:rFonts w:ascii="GHEA Grapalat" w:hAnsi="GHEA Grapalat" w:cs="Sylfaen"/>
          <w:szCs w:val="24"/>
        </w:rPr>
        <w:t xml:space="preserve"> </w:t>
      </w:r>
      <w:r w:rsidRPr="00A71D81">
        <w:rPr>
          <w:rFonts w:ascii="GHEA Grapalat" w:hAnsi="GHEA Grapalat" w:cs="Sylfaen"/>
          <w:szCs w:val="24"/>
          <w:lang w:val="ru-RU"/>
        </w:rPr>
        <w:t>կնքած</w:t>
      </w:r>
      <w:r w:rsidRPr="00A71D81">
        <w:rPr>
          <w:rFonts w:ascii="GHEA Grapalat" w:hAnsi="GHEA Grapalat" w:cs="Sylfaen"/>
          <w:szCs w:val="24"/>
        </w:rPr>
        <w:t xml:space="preserve"> </w:t>
      </w:r>
      <w:r w:rsidRPr="00A71D81">
        <w:rPr>
          <w:rFonts w:ascii="GHEA Grapalat" w:hAnsi="GHEA Grapalat" w:cs="Sylfaen"/>
          <w:szCs w:val="24"/>
          <w:lang w:val="ru-RU"/>
        </w:rPr>
        <w:t>պայմանագիրը</w:t>
      </w:r>
      <w:r w:rsidRPr="00A71D81">
        <w:rPr>
          <w:rFonts w:ascii="GHEA Grapalat" w:hAnsi="GHEA Grapalat" w:cs="Sylfaen"/>
          <w:szCs w:val="24"/>
        </w:rPr>
        <w:t xml:space="preserve"> </w:t>
      </w:r>
      <w:r w:rsidRPr="00A71D81">
        <w:rPr>
          <w:rFonts w:ascii="GHEA Grapalat" w:hAnsi="GHEA Grapalat" w:cs="Sylfaen"/>
          <w:szCs w:val="24"/>
          <w:lang w:val="ru-RU"/>
        </w:rPr>
        <w:t>միակողմանիորեն</w:t>
      </w:r>
      <w:r w:rsidRPr="00A71D81">
        <w:rPr>
          <w:rFonts w:ascii="GHEA Grapalat" w:hAnsi="GHEA Grapalat" w:cs="Sylfaen"/>
          <w:szCs w:val="24"/>
        </w:rPr>
        <w:t xml:space="preserve"> </w:t>
      </w:r>
      <w:r w:rsidRPr="00A71D81">
        <w:rPr>
          <w:rFonts w:ascii="GHEA Grapalat" w:hAnsi="GHEA Grapalat" w:cs="Sylfaen"/>
          <w:szCs w:val="24"/>
          <w:lang w:val="ru-RU"/>
        </w:rPr>
        <w:t>լուծվում</w:t>
      </w:r>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r w:rsidRPr="00A71D81">
        <w:rPr>
          <w:rFonts w:ascii="GHEA Grapalat" w:hAnsi="GHEA Grapalat" w:cs="Sylfaen"/>
          <w:szCs w:val="24"/>
          <w:lang w:val="ru-RU"/>
        </w:rPr>
        <w:t>կոնսորցիումի</w:t>
      </w:r>
      <w:r w:rsidRPr="00A71D81">
        <w:rPr>
          <w:rFonts w:ascii="GHEA Grapalat" w:hAnsi="GHEA Grapalat" w:cs="Sylfaen"/>
          <w:szCs w:val="24"/>
        </w:rPr>
        <w:t xml:space="preserve"> </w:t>
      </w:r>
      <w:r w:rsidRPr="00A71D81">
        <w:rPr>
          <w:rFonts w:ascii="GHEA Grapalat" w:hAnsi="GHEA Grapalat" w:cs="Sylfaen"/>
          <w:szCs w:val="24"/>
          <w:lang w:val="ru-RU"/>
        </w:rPr>
        <w:t>անդամների</w:t>
      </w:r>
      <w:r w:rsidRPr="00A71D81">
        <w:rPr>
          <w:rFonts w:ascii="GHEA Grapalat" w:hAnsi="GHEA Grapalat" w:cs="Sylfaen"/>
          <w:szCs w:val="24"/>
        </w:rPr>
        <w:t xml:space="preserve"> </w:t>
      </w:r>
      <w:r w:rsidRPr="00A71D81">
        <w:rPr>
          <w:rFonts w:ascii="GHEA Grapalat" w:hAnsi="GHEA Grapalat" w:cs="Sylfaen"/>
          <w:szCs w:val="24"/>
          <w:lang w:val="ru-RU"/>
        </w:rPr>
        <w:t>նկատմամբ</w:t>
      </w:r>
      <w:r w:rsidRPr="00A71D81">
        <w:rPr>
          <w:rFonts w:ascii="GHEA Grapalat" w:hAnsi="GHEA Grapalat" w:cs="Sylfaen"/>
          <w:szCs w:val="24"/>
        </w:rPr>
        <w:t xml:space="preserve"> </w:t>
      </w:r>
      <w:r w:rsidRPr="00A71D81">
        <w:rPr>
          <w:rFonts w:ascii="GHEA Grapalat" w:hAnsi="GHEA Grapalat" w:cs="Sylfaen"/>
          <w:szCs w:val="24"/>
          <w:lang w:val="ru-RU"/>
        </w:rPr>
        <w:t>կիրառվում</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պայմանագրով</w:t>
      </w:r>
      <w:r w:rsidRPr="00A71D81">
        <w:rPr>
          <w:rFonts w:ascii="GHEA Grapalat" w:hAnsi="GHEA Grapalat" w:cs="Sylfaen"/>
          <w:szCs w:val="24"/>
        </w:rPr>
        <w:t xml:space="preserve"> </w:t>
      </w:r>
      <w:r w:rsidRPr="00A71D81">
        <w:rPr>
          <w:rFonts w:ascii="GHEA Grapalat" w:hAnsi="GHEA Grapalat" w:cs="Sylfaen"/>
          <w:szCs w:val="24"/>
          <w:lang w:val="ru-RU"/>
        </w:rPr>
        <w:t>նախատեսված</w:t>
      </w:r>
      <w:r w:rsidRPr="00A71D81">
        <w:rPr>
          <w:rFonts w:ascii="GHEA Grapalat" w:hAnsi="GHEA Grapalat" w:cs="Sylfaen"/>
          <w:szCs w:val="24"/>
        </w:rPr>
        <w:t xml:space="preserve"> </w:t>
      </w:r>
      <w:r w:rsidRPr="00A71D81">
        <w:rPr>
          <w:rFonts w:ascii="GHEA Grapalat" w:hAnsi="GHEA Grapalat" w:cs="Sylfaen"/>
          <w:szCs w:val="24"/>
          <w:lang w:val="ru-RU"/>
        </w:rPr>
        <w:t>պատասխանատվության</w:t>
      </w:r>
      <w:r w:rsidRPr="00A71D81">
        <w:rPr>
          <w:rFonts w:ascii="GHEA Grapalat" w:hAnsi="GHEA Grapalat" w:cs="Sylfaen"/>
          <w:szCs w:val="24"/>
        </w:rPr>
        <w:t xml:space="preserve"> </w:t>
      </w:r>
      <w:r w:rsidRPr="00A71D81">
        <w:rPr>
          <w:rFonts w:ascii="GHEA Grapalat" w:hAnsi="GHEA Grapalat" w:cs="Sylfaen"/>
          <w:szCs w:val="24"/>
          <w:lang w:val="ru-RU"/>
        </w:rPr>
        <w:t>միջոցները</w:t>
      </w:r>
      <w:r w:rsidRPr="00A71D81">
        <w:rPr>
          <w:rFonts w:ascii="GHEA Grapalat" w:hAnsi="GHEA Grapalat" w:cs="Sylfaen"/>
          <w:szCs w:val="24"/>
          <w:lang w:val="hy-AM"/>
        </w:rPr>
        <w:t>:</w:t>
      </w:r>
    </w:p>
    <w:p w:rsidR="002850A8" w:rsidRPr="00A71D81" w:rsidRDefault="002850A8" w:rsidP="002850A8">
      <w:pPr>
        <w:ind w:firstLine="567"/>
        <w:jc w:val="both"/>
        <w:rPr>
          <w:rFonts w:ascii="GHEA Grapalat" w:hAnsi="GHEA Grapalat"/>
          <w:b/>
          <w:sz w:val="20"/>
          <w:lang w:val="af-ZA"/>
        </w:rPr>
      </w:pPr>
    </w:p>
    <w:p w:rsidR="002850A8" w:rsidRPr="00A71D81" w:rsidRDefault="002850A8" w:rsidP="002850A8">
      <w:pPr>
        <w:jc w:val="center"/>
        <w:rPr>
          <w:rFonts w:ascii="GHEA Grapalat" w:hAnsi="GHEA Grapalat" w:cs="Arial"/>
          <w:b/>
          <w:sz w:val="20"/>
          <w:lang w:val="af-ZA"/>
        </w:rPr>
      </w:pPr>
      <w:r w:rsidRPr="00A71D81">
        <w:rPr>
          <w:rFonts w:ascii="GHEA Grapalat" w:hAnsi="GHEA Grapalat"/>
          <w:b/>
          <w:sz w:val="20"/>
          <w:lang w:val="af-ZA"/>
        </w:rPr>
        <w:t xml:space="preserve">3.  </w:t>
      </w:r>
      <w:proofErr w:type="gramStart"/>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proofErr w:type="gramEnd"/>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rsidR="002850A8" w:rsidRPr="00A71D81" w:rsidRDefault="002850A8" w:rsidP="002850A8">
      <w:pPr>
        <w:jc w:val="center"/>
        <w:rPr>
          <w:rFonts w:ascii="GHEA Grapalat" w:hAnsi="GHEA Grapalat"/>
          <w:b/>
          <w:sz w:val="20"/>
          <w:lang w:val="af-ZA"/>
        </w:rPr>
      </w:pPr>
    </w:p>
    <w:p w:rsidR="002850A8" w:rsidRPr="00A71D81" w:rsidRDefault="002850A8" w:rsidP="002850A8">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29-</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պատվիրատուից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Pr="00A71D81">
        <w:rPr>
          <w:rFonts w:ascii="GHEA Grapalat" w:hAnsi="GHEA Grapalat" w:cs="Tahoma"/>
          <w:sz w:val="20"/>
        </w:rPr>
        <w:t>։</w:t>
      </w:r>
    </w:p>
    <w:p w:rsidR="002850A8" w:rsidRPr="00A71D81" w:rsidRDefault="002850A8" w:rsidP="002850A8">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գրավոր </w:t>
      </w:r>
      <w:r w:rsidRPr="00A71D81">
        <w:rPr>
          <w:rFonts w:ascii="GHEA Grapalat" w:hAnsi="GHEA Grapalat" w:cs="Sylfaen"/>
          <w:sz w:val="20"/>
        </w:rPr>
        <w:t>հանձնաժողովից</w:t>
      </w:r>
      <w:r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Pr="00A71D81">
        <w:rPr>
          <w:rFonts w:ascii="GHEA Grapalat" w:hAnsi="GHEA Grapalat" w:cs="Tahoma"/>
          <w:sz w:val="20"/>
        </w:rPr>
        <w:t>։</w:t>
      </w:r>
      <w:r w:rsidRPr="00A71D81">
        <w:rPr>
          <w:rFonts w:ascii="GHEA Grapalat" w:hAnsi="GHEA Grapalat"/>
          <w:sz w:val="20"/>
          <w:lang w:val="af-ZA"/>
        </w:rPr>
        <w:t xml:space="preserve"> </w:t>
      </w:r>
      <w:r w:rsidRPr="00A71D81">
        <w:rPr>
          <w:rFonts w:ascii="GHEA Grapalat" w:hAnsi="GHEA Grapalat"/>
          <w:sz w:val="20"/>
        </w:rPr>
        <w:t>Հանձնաժողովը</w:t>
      </w:r>
      <w:r w:rsidRPr="00A71D81">
        <w:rPr>
          <w:rFonts w:ascii="GHEA Grapalat" w:hAnsi="GHEA Grapalat"/>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Pr="00A71D81">
        <w:rPr>
          <w:rFonts w:ascii="GHEA Grapalat" w:hAnsi="GHEA Grapalat" w:cs="Arial"/>
          <w:sz w:val="20"/>
        </w:rPr>
        <w:t>մ</w:t>
      </w:r>
      <w:r w:rsidRPr="00A71D81">
        <w:rPr>
          <w:rFonts w:ascii="GHEA Grapalat" w:hAnsi="GHEA Grapalat" w:cs="Sylfaen"/>
          <w:sz w:val="20"/>
        </w:rPr>
        <w:t>ասնակցին</w:t>
      </w:r>
      <w:r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գրավոր</w:t>
      </w:r>
      <w:r w:rsidRPr="00A71D81" w:rsidDel="00197D76">
        <w:rPr>
          <w:rFonts w:ascii="GHEA Grapalat" w:hAnsi="GHEA Grapalat" w:cs="Sylfaen"/>
          <w:sz w:val="20"/>
          <w:lang w:val="af-ZA"/>
        </w:rPr>
        <w:t xml:space="preserve"> </w:t>
      </w:r>
      <w:r w:rsidRPr="00A71D81">
        <w:rPr>
          <w:rFonts w:ascii="GHEA Grapalat" w:hAnsi="GHEA Grapalat" w:cs="Sylfaen"/>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Pr="00A71D81">
        <w:rPr>
          <w:rFonts w:ascii="GHEA Grapalat" w:hAnsi="GHEA Grapalat" w:cs="Tahoma"/>
          <w:sz w:val="20"/>
        </w:rPr>
        <w:t>։</w:t>
      </w:r>
      <w:r w:rsidRPr="00A71D81">
        <w:rPr>
          <w:rFonts w:ascii="GHEA Grapalat" w:hAnsi="GHEA Grapalat" w:cs="Tahoma"/>
          <w:sz w:val="20"/>
          <w:vertAlign w:val="superscript"/>
        </w:rPr>
        <w:t>5</w:t>
      </w:r>
      <w:r w:rsidRPr="00A71D81">
        <w:rPr>
          <w:rFonts w:ascii="GHEA Grapalat" w:hAnsi="GHEA Grapalat" w:cs="Tahoma"/>
          <w:sz w:val="20"/>
          <w:lang w:val="af-ZA"/>
        </w:rPr>
        <w:t xml:space="preserve"> </w:t>
      </w:r>
      <w:r w:rsidRPr="00A71D81">
        <w:rPr>
          <w:rFonts w:ascii="GHEA Grapalat" w:hAnsi="GHEA Grapalat"/>
          <w:sz w:val="20"/>
          <w:lang w:val="af-ZA"/>
        </w:rPr>
        <w:t xml:space="preserve"> </w:t>
      </w:r>
    </w:p>
    <w:p w:rsidR="002850A8" w:rsidRPr="00A71D81" w:rsidRDefault="002850A8" w:rsidP="002850A8">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Pr="00A71D81">
        <w:rPr>
          <w:rFonts w:ascii="GHEA Grapalat" w:hAnsi="GHEA Grapalat" w:cs="Arial"/>
          <w:sz w:val="20"/>
        </w:rPr>
        <w:t>պարզաբանումը</w:t>
      </w:r>
      <w:r w:rsidRPr="00A71D81">
        <w:rPr>
          <w:rFonts w:ascii="GHEA Grapalat" w:hAnsi="GHEA Grapalat" w:cs="Arial"/>
          <w:sz w:val="20"/>
          <w:lang w:val="af-ZA"/>
        </w:rPr>
        <w:t xml:space="preserve"> </w:t>
      </w:r>
      <w:r w:rsidRPr="00A71D81">
        <w:rPr>
          <w:rFonts w:ascii="GHEA Grapalat" w:hAnsi="GHEA Grapalat" w:cs="Arial"/>
          <w:sz w:val="20"/>
        </w:rPr>
        <w:t>տրամադրելու</w:t>
      </w:r>
      <w:r w:rsidRPr="00A71D81">
        <w:rPr>
          <w:rFonts w:ascii="GHEA Grapalat" w:hAnsi="GHEA Grapalat" w:cs="Arial"/>
          <w:sz w:val="20"/>
          <w:lang w:val="af-ZA"/>
        </w:rPr>
        <w:t xml:space="preserve"> </w:t>
      </w:r>
      <w:r w:rsidRPr="00A71D81">
        <w:rPr>
          <w:rFonts w:ascii="GHEA Grapalat" w:hAnsi="GHEA Grapalat" w:cs="Arial"/>
          <w:sz w:val="20"/>
        </w:rPr>
        <w:t>օրը</w:t>
      </w:r>
      <w:r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Pr="00A71D81">
        <w:rPr>
          <w:rFonts w:ascii="GHEA Grapalat" w:hAnsi="GHEA Grapalat" w:cs="Sylfaen"/>
          <w:sz w:val="20"/>
          <w:lang w:val="af-ZA"/>
        </w:rPr>
        <w:t xml:space="preserve">www.procurement.am </w:t>
      </w:r>
      <w:r w:rsidRPr="00A71D81">
        <w:rPr>
          <w:rFonts w:ascii="GHEA Grapalat" w:hAnsi="GHEA Grapalat" w:cs="Sylfaen"/>
          <w:sz w:val="20"/>
          <w:lang w:val="ru-RU"/>
        </w:rPr>
        <w:t>հասցեով</w:t>
      </w:r>
      <w:r w:rsidRPr="00A71D81">
        <w:rPr>
          <w:rFonts w:ascii="GHEA Grapalat" w:hAnsi="GHEA Grapalat" w:cs="Sylfaen"/>
          <w:sz w:val="20"/>
          <w:lang w:val="af-ZA"/>
        </w:rPr>
        <w:t xml:space="preserve"> </w:t>
      </w:r>
      <w:r w:rsidRPr="00A71D81">
        <w:rPr>
          <w:rFonts w:ascii="GHEA Grapalat" w:hAnsi="GHEA Grapalat" w:cs="Sylfaen"/>
          <w:sz w:val="20"/>
        </w:rPr>
        <w:t>գործող</w:t>
      </w:r>
      <w:r w:rsidRPr="00A71D81">
        <w:rPr>
          <w:rFonts w:ascii="GHEA Grapalat" w:hAnsi="GHEA Grapalat" w:cs="Sylfaen"/>
          <w:sz w:val="20"/>
          <w:lang w:val="af-ZA"/>
        </w:rPr>
        <w:t xml:space="preserve"> </w:t>
      </w:r>
      <w:r w:rsidRPr="00A71D81">
        <w:rPr>
          <w:rFonts w:ascii="GHEA Grapalat" w:hAnsi="GHEA Grapalat" w:cs="Sylfaen"/>
          <w:sz w:val="20"/>
          <w:lang w:val="ru-RU"/>
        </w:rPr>
        <w:t>տեղեկագր</w:t>
      </w:r>
      <w:r w:rsidRPr="00A71D81">
        <w:rPr>
          <w:rFonts w:ascii="GHEA Grapalat" w:hAnsi="GHEA Grapalat" w:cs="Sylfaen"/>
          <w:sz w:val="20"/>
        </w:rPr>
        <w:t>ի</w:t>
      </w:r>
      <w:r w:rsidRPr="00A71D81">
        <w:rPr>
          <w:rFonts w:ascii="GHEA Grapalat" w:hAnsi="GHEA Grapalat" w:cs="Sylfaen"/>
          <w:sz w:val="20"/>
          <w:lang w:val="af-ZA"/>
        </w:rPr>
        <w:t xml:space="preserve"> (</w:t>
      </w:r>
      <w:r w:rsidRPr="00A71D81">
        <w:rPr>
          <w:rFonts w:ascii="GHEA Grapalat" w:hAnsi="GHEA Grapalat" w:cs="Sylfaen"/>
          <w:sz w:val="20"/>
          <w:lang w:val="ru-RU"/>
        </w:rPr>
        <w:t>այսուհետ</w:t>
      </w:r>
      <w:r w:rsidRPr="00A71D81">
        <w:rPr>
          <w:rFonts w:ascii="GHEA Grapalat" w:hAnsi="GHEA Grapalat" w:cs="Sylfaen"/>
          <w:sz w:val="20"/>
          <w:lang w:val="af-ZA"/>
        </w:rPr>
        <w:t xml:space="preserve">` </w:t>
      </w:r>
      <w:r w:rsidRPr="00A71D81">
        <w:rPr>
          <w:rFonts w:ascii="GHEA Grapalat" w:hAnsi="GHEA Grapalat" w:cs="Sylfaen"/>
          <w:sz w:val="20"/>
          <w:lang w:val="ru-RU"/>
        </w:rPr>
        <w:t>տեղեկագիր</w:t>
      </w:r>
      <w:r w:rsidRPr="00A71D81">
        <w:rPr>
          <w:rFonts w:ascii="GHEA Grapalat" w:hAnsi="GHEA Grapalat" w:cs="Sylfaen"/>
          <w:sz w:val="20"/>
          <w:lang w:val="af-ZA"/>
        </w:rPr>
        <w:t xml:space="preserve">) </w:t>
      </w:r>
      <w:r w:rsidRPr="00A71D81">
        <w:rPr>
          <w:rFonts w:ascii="GHEA Grapalat" w:hAnsi="GHEA Grapalat"/>
          <w:lang w:val="af-ZA"/>
        </w:rPr>
        <w:t>«</w:t>
      </w:r>
      <w:r w:rsidRPr="00A71D81">
        <w:rPr>
          <w:rFonts w:ascii="GHEA Grapalat" w:hAnsi="GHEA Grapalat" w:cs="Sylfaen"/>
          <w:sz w:val="20"/>
        </w:rPr>
        <w:t>Գնումների</w:t>
      </w:r>
      <w:r w:rsidRPr="00A71D81">
        <w:rPr>
          <w:rFonts w:ascii="GHEA Grapalat" w:hAnsi="GHEA Grapalat" w:cs="Sylfaen"/>
          <w:sz w:val="20"/>
          <w:lang w:val="af-ZA"/>
        </w:rPr>
        <w:t xml:space="preserve"> </w:t>
      </w:r>
      <w:r w:rsidRPr="00A71D81">
        <w:rPr>
          <w:rFonts w:ascii="GHEA Grapalat" w:hAnsi="GHEA Grapalat" w:cs="Sylfaen"/>
          <w:sz w:val="20"/>
        </w:rPr>
        <w:t>հայտարարություններ</w:t>
      </w:r>
      <w:r w:rsidRPr="00A71D81">
        <w:rPr>
          <w:rFonts w:ascii="GHEA Grapalat" w:hAnsi="GHEA Grapalat"/>
          <w:lang w:val="af-ZA"/>
        </w:rPr>
        <w:t>»</w:t>
      </w:r>
      <w:r w:rsidRPr="00A71D81">
        <w:rPr>
          <w:rFonts w:ascii="GHEA Grapalat" w:hAnsi="GHEA Grapalat" w:cs="Sylfaen"/>
          <w:sz w:val="20"/>
          <w:lang w:val="af-ZA"/>
        </w:rPr>
        <w:t xml:space="preserve"> </w:t>
      </w:r>
      <w:r w:rsidRPr="00A71D81">
        <w:rPr>
          <w:rFonts w:ascii="GHEA Grapalat" w:hAnsi="GHEA Grapalat" w:cs="Sylfaen"/>
          <w:sz w:val="20"/>
        </w:rPr>
        <w:t>բաժնի</w:t>
      </w:r>
      <w:r w:rsidRPr="00A71D81">
        <w:rPr>
          <w:rFonts w:ascii="GHEA Grapalat" w:hAnsi="GHEA Grapalat" w:cs="Sylfaen"/>
          <w:sz w:val="20"/>
          <w:lang w:val="af-ZA"/>
        </w:rPr>
        <w:t xml:space="preserve"> </w:t>
      </w:r>
      <w:r w:rsidRPr="00A71D81">
        <w:rPr>
          <w:rFonts w:ascii="GHEA Grapalat" w:hAnsi="GHEA Grapalat"/>
          <w:lang w:val="af-ZA"/>
        </w:rPr>
        <w:t>«</w:t>
      </w:r>
      <w:r w:rsidRPr="00A71D81">
        <w:rPr>
          <w:rFonts w:ascii="GHEA Grapalat" w:hAnsi="GHEA Grapalat" w:cs="Sylfaen"/>
          <w:sz w:val="20"/>
        </w:rPr>
        <w:t>Հրավերների</w:t>
      </w:r>
      <w:r w:rsidRPr="00A71D81">
        <w:rPr>
          <w:rFonts w:ascii="GHEA Grapalat" w:hAnsi="GHEA Grapalat" w:cs="Sylfaen"/>
          <w:sz w:val="20"/>
          <w:lang w:val="af-ZA"/>
        </w:rPr>
        <w:t xml:space="preserve"> </w:t>
      </w:r>
      <w:r w:rsidRPr="00A71D81">
        <w:rPr>
          <w:rFonts w:ascii="GHEA Grapalat" w:hAnsi="GHEA Grapalat" w:cs="Sylfaen"/>
          <w:sz w:val="20"/>
        </w:rPr>
        <w:t>պարզաբանումների</w:t>
      </w:r>
      <w:r w:rsidRPr="00A71D81">
        <w:rPr>
          <w:rFonts w:ascii="GHEA Grapalat" w:hAnsi="GHEA Grapalat" w:cs="Sylfaen"/>
          <w:sz w:val="20"/>
          <w:lang w:val="af-ZA"/>
        </w:rPr>
        <w:t xml:space="preserve"> </w:t>
      </w:r>
      <w:r w:rsidRPr="00A71D81">
        <w:rPr>
          <w:rFonts w:ascii="GHEA Grapalat" w:hAnsi="GHEA Grapalat" w:cs="Sylfaen"/>
          <w:sz w:val="20"/>
        </w:rPr>
        <w:t>վերաբերյալ</w:t>
      </w:r>
      <w:r w:rsidRPr="00A71D81">
        <w:rPr>
          <w:rFonts w:ascii="GHEA Grapalat" w:hAnsi="GHEA Grapalat" w:cs="Sylfaen"/>
          <w:sz w:val="20"/>
          <w:lang w:val="af-ZA"/>
        </w:rPr>
        <w:t xml:space="preserve"> </w:t>
      </w:r>
      <w:r w:rsidRPr="00A71D81">
        <w:rPr>
          <w:rFonts w:ascii="GHEA Grapalat" w:hAnsi="GHEA Grapalat" w:cs="Sylfaen"/>
          <w:sz w:val="20"/>
        </w:rPr>
        <w:t>հայտարարություններ</w:t>
      </w:r>
      <w:r w:rsidRPr="00A71D81">
        <w:rPr>
          <w:rFonts w:ascii="GHEA Grapalat" w:hAnsi="GHEA Grapalat"/>
          <w:lang w:val="af-ZA"/>
        </w:rPr>
        <w:t>»</w:t>
      </w:r>
      <w:r w:rsidRPr="00A71D81">
        <w:rPr>
          <w:rFonts w:ascii="GHEA Grapalat" w:hAnsi="GHEA Grapalat" w:cs="Sylfaen"/>
          <w:sz w:val="20"/>
          <w:lang w:val="af-ZA"/>
        </w:rPr>
        <w:t xml:space="preserve"> </w:t>
      </w:r>
      <w:r w:rsidRPr="00A71D81">
        <w:rPr>
          <w:rFonts w:ascii="GHEA Grapalat" w:hAnsi="GHEA Grapalat" w:cs="Sylfaen"/>
          <w:sz w:val="20"/>
        </w:rPr>
        <w:t>ենթաբաբաժնում</w:t>
      </w:r>
      <w:r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Pr="00A71D81">
        <w:rPr>
          <w:rFonts w:ascii="GHEA Grapalat" w:hAnsi="GHEA Grapalat" w:cs="Tahoma"/>
          <w:sz w:val="20"/>
        </w:rPr>
        <w:t>։</w:t>
      </w:r>
      <w:r w:rsidRPr="00A71D81">
        <w:rPr>
          <w:rFonts w:ascii="GHEA Grapalat" w:hAnsi="GHEA Grapalat" w:cs="Tahoma"/>
          <w:sz w:val="20"/>
          <w:lang w:val="af-ZA"/>
        </w:rPr>
        <w:t xml:space="preserve"> </w:t>
      </w:r>
    </w:p>
    <w:p w:rsidR="002850A8" w:rsidRPr="00A71D81" w:rsidRDefault="002850A8" w:rsidP="002850A8">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Arial Unicode"/>
          <w:sz w:val="20"/>
        </w:rPr>
        <w:t>սույն</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Pr="00A71D81">
        <w:rPr>
          <w:rFonts w:ascii="GHEA Grapalat" w:hAnsi="GHEA Grapalat" w:cs="Sylfaen"/>
          <w:sz w:val="20"/>
          <w:lang w:val="af-ZA"/>
        </w:rPr>
        <w:t xml:space="preserve"> </w:t>
      </w:r>
      <w:r w:rsidRPr="00A71D81">
        <w:rPr>
          <w:rFonts w:ascii="GHEA Grapalat" w:hAnsi="GHEA Grapalat" w:cs="Sylfaen"/>
          <w:sz w:val="20"/>
          <w:lang w:val="ru-RU"/>
        </w:rPr>
        <w:t>կամ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 xml:space="preserve"> </w:t>
      </w:r>
      <w:r w:rsidRPr="00A71D81">
        <w:rPr>
          <w:rFonts w:ascii="GHEA Grapalat" w:hAnsi="GHEA Grapalat" w:cs="Sylfaen"/>
          <w:sz w:val="20"/>
          <w:lang w:val="ru-RU"/>
        </w:rPr>
        <w:t>հարցումը</w:t>
      </w:r>
      <w:r w:rsidRPr="00A71D81">
        <w:rPr>
          <w:rFonts w:ascii="GHEA Grapalat" w:hAnsi="GHEA Grapalat" w:cs="Sylfaen"/>
          <w:sz w:val="20"/>
          <w:lang w:val="af-ZA"/>
        </w:rPr>
        <w:t xml:space="preserve"> </w:t>
      </w:r>
      <w:r w:rsidRPr="00A71D81">
        <w:rPr>
          <w:rFonts w:ascii="GHEA Grapalat" w:hAnsi="GHEA Grapalat" w:cs="Sylfaen"/>
          <w:sz w:val="20"/>
          <w:lang w:val="ru-RU"/>
        </w:rPr>
        <w:t>վերաբերում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վերջինիս</w:t>
      </w:r>
      <w:r w:rsidRPr="00A71D81">
        <w:rPr>
          <w:rFonts w:ascii="GHEA Grapalat" w:hAnsi="GHEA Grapalat" w:cs="Sylfaen"/>
          <w:sz w:val="20"/>
          <w:lang w:val="af-ZA"/>
        </w:rPr>
        <w:t xml:space="preserve"> </w:t>
      </w:r>
      <w:r w:rsidRPr="00A71D81">
        <w:rPr>
          <w:rFonts w:ascii="GHEA Grapalat" w:hAnsi="GHEA Grapalat" w:cs="Sylfaen"/>
          <w:sz w:val="20"/>
          <w:lang w:val="ru-RU"/>
        </w:rPr>
        <w:t>կողմից</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առաջարկվելիք</w:t>
      </w:r>
      <w:r w:rsidRPr="00A71D81">
        <w:rPr>
          <w:rFonts w:ascii="GHEA Grapalat" w:hAnsi="GHEA Grapalat" w:cs="Sylfaen"/>
          <w:sz w:val="20"/>
          <w:lang w:val="af-ZA"/>
        </w:rPr>
        <w:t xml:space="preserve"> </w:t>
      </w:r>
      <w:r w:rsidRPr="00A71D81">
        <w:rPr>
          <w:rFonts w:ascii="GHEA Grapalat" w:hAnsi="GHEA Grapalat" w:cs="Sylfaen"/>
          <w:sz w:val="20"/>
          <w:lang w:val="ru-RU"/>
        </w:rPr>
        <w:t>ապրանքների</w:t>
      </w:r>
      <w:r w:rsidRPr="00A71D81">
        <w:rPr>
          <w:rFonts w:ascii="GHEA Grapalat" w:hAnsi="GHEA Grapalat" w:cs="Sylfaen"/>
          <w:sz w:val="20"/>
          <w:lang w:val="af-ZA"/>
        </w:rPr>
        <w:t xml:space="preserve"> </w:t>
      </w:r>
      <w:r w:rsidRPr="00A71D81">
        <w:rPr>
          <w:rFonts w:ascii="GHEA Grapalat" w:hAnsi="GHEA Grapalat" w:cs="Sylfaen"/>
          <w:sz w:val="20"/>
          <w:lang w:val="ru-RU"/>
        </w:rPr>
        <w:t>տեխնիկական</w:t>
      </w:r>
      <w:r w:rsidRPr="00A71D81">
        <w:rPr>
          <w:rFonts w:ascii="GHEA Grapalat" w:hAnsi="GHEA Grapalat" w:cs="Sylfaen"/>
          <w:sz w:val="20"/>
          <w:lang w:val="af-ZA"/>
        </w:rPr>
        <w:t xml:space="preserve"> </w:t>
      </w:r>
      <w:r w:rsidRPr="00A71D81">
        <w:rPr>
          <w:rFonts w:ascii="GHEA Grapalat" w:hAnsi="GHEA Grapalat" w:cs="Sylfaen"/>
          <w:sz w:val="20"/>
          <w:lang w:val="ru-RU"/>
        </w:rPr>
        <w:t>բնութագրերի</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հրավերով</w:t>
      </w:r>
      <w:r w:rsidRPr="00A71D81">
        <w:rPr>
          <w:rFonts w:ascii="GHEA Grapalat" w:hAnsi="GHEA Grapalat" w:cs="Sylfaen"/>
          <w:sz w:val="20"/>
          <w:lang w:val="af-ZA"/>
        </w:rPr>
        <w:t xml:space="preserve"> </w:t>
      </w:r>
      <w:r w:rsidRPr="00A71D81">
        <w:rPr>
          <w:rFonts w:ascii="GHEA Grapalat" w:hAnsi="GHEA Grapalat" w:cs="Sylfaen"/>
          <w:sz w:val="20"/>
          <w:lang w:val="ru-RU"/>
        </w:rPr>
        <w:t>նախատեսված</w:t>
      </w:r>
      <w:r w:rsidRPr="00A71D81">
        <w:rPr>
          <w:rFonts w:ascii="GHEA Grapalat" w:hAnsi="GHEA Grapalat" w:cs="Sylfaen"/>
          <w:sz w:val="20"/>
          <w:lang w:val="af-ZA"/>
        </w:rPr>
        <w:t xml:space="preserve"> </w:t>
      </w:r>
      <w:r w:rsidRPr="00A71D81">
        <w:rPr>
          <w:rFonts w:ascii="GHEA Grapalat" w:hAnsi="GHEA Grapalat" w:cs="Sylfaen"/>
          <w:sz w:val="20"/>
          <w:lang w:val="ru-RU"/>
        </w:rPr>
        <w:t>տեխնիկական</w:t>
      </w:r>
      <w:r w:rsidRPr="00A71D81">
        <w:rPr>
          <w:rFonts w:ascii="GHEA Grapalat" w:hAnsi="GHEA Grapalat" w:cs="Sylfaen"/>
          <w:sz w:val="20"/>
          <w:lang w:val="af-ZA"/>
        </w:rPr>
        <w:t xml:space="preserve"> </w:t>
      </w:r>
      <w:r w:rsidRPr="00A71D81">
        <w:rPr>
          <w:rFonts w:ascii="GHEA Grapalat" w:hAnsi="GHEA Grapalat" w:cs="Sylfaen"/>
          <w:sz w:val="20"/>
          <w:lang w:val="ru-RU"/>
        </w:rPr>
        <w:t>բնութագրերին</w:t>
      </w:r>
      <w:r w:rsidRPr="00A71D81">
        <w:rPr>
          <w:rFonts w:ascii="GHEA Grapalat" w:hAnsi="GHEA Grapalat" w:cs="Sylfaen"/>
          <w:sz w:val="20"/>
          <w:lang w:val="af-ZA"/>
        </w:rPr>
        <w:t xml:space="preserve"> </w:t>
      </w:r>
      <w:r w:rsidRPr="00A71D81">
        <w:rPr>
          <w:rFonts w:ascii="GHEA Grapalat" w:hAnsi="GHEA Grapalat" w:cs="Sylfaen"/>
          <w:sz w:val="20"/>
          <w:lang w:val="ru-RU"/>
        </w:rPr>
        <w:t>համարժեքության</w:t>
      </w:r>
      <w:r w:rsidRPr="00A71D81">
        <w:rPr>
          <w:rFonts w:ascii="GHEA Grapalat" w:hAnsi="GHEA Grapalat" w:cs="Sylfaen"/>
          <w:sz w:val="20"/>
          <w:lang w:val="af-ZA"/>
        </w:rPr>
        <w:t xml:space="preserve"> </w:t>
      </w:r>
      <w:r w:rsidRPr="00A71D81">
        <w:rPr>
          <w:rFonts w:ascii="GHEA Grapalat" w:hAnsi="GHEA Grapalat" w:cs="Sylfaen"/>
          <w:sz w:val="20"/>
          <w:lang w:val="ru-RU"/>
        </w:rPr>
        <w:t>համա</w:t>
      </w:r>
      <w:r w:rsidRPr="00A71D81">
        <w:rPr>
          <w:rFonts w:ascii="GHEA Grapalat" w:hAnsi="GHEA Grapalat" w:cs="Sylfaen"/>
          <w:sz w:val="20"/>
          <w:lang w:val="af-ZA"/>
        </w:rPr>
        <w:softHyphen/>
      </w:r>
      <w:r w:rsidRPr="00A71D81">
        <w:rPr>
          <w:rFonts w:ascii="GHEA Grapalat" w:hAnsi="GHEA Grapalat" w:cs="Sylfaen"/>
          <w:sz w:val="20"/>
          <w:lang w:val="ru-RU"/>
        </w:rPr>
        <w:t>պատասխանությանը</w:t>
      </w:r>
      <w:r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sz w:val="20"/>
          <w:szCs w:val="20"/>
        </w:rPr>
        <w:t>Ընդ</w:t>
      </w:r>
      <w:r w:rsidRPr="00A71D81">
        <w:rPr>
          <w:rFonts w:ascii="GHEA Grapalat" w:hAnsi="GHEA Grapalat"/>
          <w:sz w:val="20"/>
          <w:szCs w:val="20"/>
          <w:lang w:val="af-ZA"/>
        </w:rPr>
        <w:t xml:space="preserve"> </w:t>
      </w:r>
      <w:r w:rsidRPr="00A71D81">
        <w:rPr>
          <w:rFonts w:ascii="GHEA Grapalat" w:hAnsi="GHEA Grapalat"/>
          <w:sz w:val="20"/>
          <w:szCs w:val="20"/>
        </w:rPr>
        <w:t>որում</w:t>
      </w:r>
      <w:r w:rsidRPr="00A71D81">
        <w:rPr>
          <w:rFonts w:ascii="GHEA Grapalat" w:hAnsi="GHEA Grapalat"/>
          <w:sz w:val="20"/>
          <w:szCs w:val="20"/>
          <w:lang w:val="af-ZA"/>
        </w:rPr>
        <w:t xml:space="preserve">, </w:t>
      </w:r>
      <w:r w:rsidRPr="00A71D81">
        <w:rPr>
          <w:rFonts w:ascii="GHEA Grapalat" w:hAnsi="GHEA Grapalat"/>
          <w:sz w:val="20"/>
          <w:szCs w:val="20"/>
        </w:rPr>
        <w:t>մասնակիցը</w:t>
      </w:r>
      <w:r w:rsidRPr="00A71D81">
        <w:rPr>
          <w:rFonts w:ascii="GHEA Grapalat" w:hAnsi="GHEA Grapalat"/>
          <w:sz w:val="20"/>
          <w:szCs w:val="20"/>
          <w:lang w:val="af-ZA"/>
        </w:rPr>
        <w:t xml:space="preserve"> </w:t>
      </w:r>
      <w:r w:rsidRPr="00A71D81">
        <w:rPr>
          <w:rFonts w:ascii="GHEA Grapalat" w:hAnsi="GHEA Grapalat"/>
          <w:sz w:val="20"/>
          <w:szCs w:val="20"/>
        </w:rPr>
        <w:t>գրավոր</w:t>
      </w:r>
      <w:r w:rsidRPr="00A71D81">
        <w:rPr>
          <w:rFonts w:ascii="GHEA Grapalat" w:hAnsi="GHEA Grapalat"/>
          <w:sz w:val="20"/>
          <w:szCs w:val="20"/>
          <w:lang w:val="af-ZA"/>
        </w:rPr>
        <w:t xml:space="preserve"> </w:t>
      </w:r>
      <w:r w:rsidRPr="00A71D81">
        <w:rPr>
          <w:rFonts w:ascii="GHEA Grapalat" w:hAnsi="GHEA Grapalat"/>
          <w:sz w:val="20"/>
          <w:szCs w:val="20"/>
        </w:rPr>
        <w:t>ծանուցվում</w:t>
      </w:r>
      <w:r w:rsidRPr="00A71D81">
        <w:rPr>
          <w:rFonts w:ascii="GHEA Grapalat" w:hAnsi="GHEA Grapalat"/>
          <w:sz w:val="20"/>
          <w:szCs w:val="20"/>
          <w:lang w:val="af-ZA"/>
        </w:rPr>
        <w:t xml:space="preserve"> </w:t>
      </w:r>
      <w:r w:rsidRPr="00A71D81">
        <w:rPr>
          <w:rFonts w:ascii="GHEA Grapalat" w:hAnsi="GHEA Grapalat"/>
          <w:sz w:val="20"/>
          <w:szCs w:val="20"/>
        </w:rPr>
        <w:t>է</w:t>
      </w:r>
      <w:r w:rsidRPr="00A71D81">
        <w:rPr>
          <w:rFonts w:ascii="GHEA Grapalat" w:hAnsi="GHEA Grapalat"/>
          <w:sz w:val="20"/>
          <w:szCs w:val="20"/>
          <w:lang w:val="af-ZA"/>
        </w:rPr>
        <w:t xml:space="preserve"> </w:t>
      </w:r>
      <w:r w:rsidRPr="00A71D81">
        <w:rPr>
          <w:rFonts w:ascii="GHEA Grapalat" w:hAnsi="GHEA Grapalat"/>
          <w:sz w:val="20"/>
          <w:szCs w:val="20"/>
        </w:rPr>
        <w:t>պարզաբանում</w:t>
      </w:r>
      <w:r w:rsidRPr="00A71D81">
        <w:rPr>
          <w:rFonts w:ascii="GHEA Grapalat" w:hAnsi="GHEA Grapalat"/>
          <w:sz w:val="20"/>
          <w:szCs w:val="20"/>
          <w:lang w:val="af-ZA"/>
        </w:rPr>
        <w:t xml:space="preserve"> </w:t>
      </w:r>
      <w:r w:rsidRPr="00A71D81">
        <w:rPr>
          <w:rFonts w:ascii="GHEA Grapalat" w:hAnsi="GHEA Grapalat"/>
          <w:sz w:val="20"/>
          <w:szCs w:val="20"/>
        </w:rPr>
        <w:t>չտրամադրելու</w:t>
      </w:r>
      <w:r w:rsidRPr="00A71D81">
        <w:rPr>
          <w:rFonts w:ascii="GHEA Grapalat" w:hAnsi="GHEA Grapalat"/>
          <w:sz w:val="20"/>
          <w:szCs w:val="20"/>
          <w:lang w:val="af-ZA"/>
        </w:rPr>
        <w:t xml:space="preserve"> </w:t>
      </w:r>
      <w:r w:rsidRPr="00A71D81">
        <w:rPr>
          <w:rFonts w:ascii="GHEA Grapalat" w:hAnsi="GHEA Grapalat"/>
          <w:sz w:val="20"/>
          <w:szCs w:val="20"/>
        </w:rPr>
        <w:t>հիմքերի</w:t>
      </w:r>
      <w:r w:rsidRPr="00A71D81">
        <w:rPr>
          <w:rFonts w:ascii="GHEA Grapalat" w:hAnsi="GHEA Grapalat"/>
          <w:sz w:val="20"/>
          <w:szCs w:val="20"/>
          <w:lang w:val="af-ZA"/>
        </w:rPr>
        <w:t xml:space="preserve"> </w:t>
      </w:r>
      <w:r w:rsidRPr="00A71D81">
        <w:rPr>
          <w:rFonts w:ascii="GHEA Grapalat" w:hAnsi="GHEA Grapalat"/>
          <w:sz w:val="20"/>
          <w:szCs w:val="20"/>
        </w:rPr>
        <w:t>մասին</w:t>
      </w:r>
      <w:r w:rsidRPr="00A71D81">
        <w:rPr>
          <w:rFonts w:ascii="GHEA Grapalat" w:hAnsi="GHEA Grapalat"/>
          <w:sz w:val="20"/>
          <w:szCs w:val="20"/>
          <w:lang w:val="af-ZA"/>
        </w:rPr>
        <w:t xml:space="preserve">` </w:t>
      </w:r>
      <w:r w:rsidRPr="00A71D81">
        <w:rPr>
          <w:rFonts w:ascii="GHEA Grapalat" w:hAnsi="GHEA Grapalat" w:cs="Sylfaen"/>
          <w:sz w:val="20"/>
          <w:szCs w:val="20"/>
        </w:rPr>
        <w:t>հարցումը</w:t>
      </w:r>
      <w:r w:rsidRPr="00A71D81">
        <w:rPr>
          <w:rFonts w:ascii="GHEA Grapalat" w:hAnsi="GHEA Grapalat"/>
          <w:sz w:val="20"/>
          <w:szCs w:val="20"/>
          <w:lang w:val="af-ZA"/>
        </w:rPr>
        <w:t xml:space="preserve"> </w:t>
      </w:r>
      <w:r w:rsidRPr="00A71D81">
        <w:rPr>
          <w:rFonts w:ascii="GHEA Grapalat" w:hAnsi="GHEA Grapalat" w:cs="Sylfaen"/>
          <w:sz w:val="20"/>
          <w:szCs w:val="20"/>
        </w:rPr>
        <w:t>ստանալու</w:t>
      </w:r>
      <w:r w:rsidRPr="00A71D81">
        <w:rPr>
          <w:rFonts w:ascii="GHEA Grapalat" w:hAnsi="GHEA Grapalat"/>
          <w:sz w:val="20"/>
          <w:szCs w:val="20"/>
          <w:lang w:val="af-ZA"/>
        </w:rPr>
        <w:t xml:space="preserve"> </w:t>
      </w:r>
      <w:r w:rsidRPr="00A71D81">
        <w:rPr>
          <w:rFonts w:ascii="GHEA Grapalat" w:hAnsi="GHEA Grapalat" w:cs="Sylfaen"/>
          <w:sz w:val="20"/>
          <w:szCs w:val="20"/>
        </w:rPr>
        <w:t>օրվան</w:t>
      </w:r>
      <w:r w:rsidRPr="00A71D81">
        <w:rPr>
          <w:rFonts w:ascii="GHEA Grapalat" w:hAnsi="GHEA Grapalat"/>
          <w:sz w:val="20"/>
          <w:szCs w:val="20"/>
          <w:lang w:val="af-ZA"/>
        </w:rPr>
        <w:t xml:space="preserve"> </w:t>
      </w:r>
      <w:r w:rsidRPr="00A71D81">
        <w:rPr>
          <w:rFonts w:ascii="GHEA Grapalat" w:hAnsi="GHEA Grapalat" w:cs="Sylfaen"/>
          <w:sz w:val="20"/>
          <w:szCs w:val="20"/>
        </w:rPr>
        <w:t>հաջորդող</w:t>
      </w:r>
      <w:r w:rsidRPr="00A71D81">
        <w:rPr>
          <w:rFonts w:ascii="GHEA Grapalat" w:hAnsi="GHEA Grapalat"/>
          <w:sz w:val="20"/>
          <w:szCs w:val="20"/>
          <w:lang w:val="af-ZA"/>
        </w:rPr>
        <w:t xml:space="preserve"> </w:t>
      </w:r>
      <w:r w:rsidRPr="00A71D81">
        <w:rPr>
          <w:rFonts w:ascii="GHEA Grapalat" w:hAnsi="GHEA Grapalat" w:cs="Sylfaen"/>
          <w:sz w:val="20"/>
          <w:szCs w:val="20"/>
        </w:rPr>
        <w:t>երկու</w:t>
      </w:r>
      <w:r w:rsidRPr="00A71D81">
        <w:rPr>
          <w:rFonts w:ascii="GHEA Grapalat" w:hAnsi="GHEA Grapalat" w:cs="Sylfaen"/>
          <w:sz w:val="20"/>
          <w:szCs w:val="20"/>
          <w:lang w:val="af-ZA"/>
        </w:rPr>
        <w:t xml:space="preserve"> </w:t>
      </w:r>
      <w:r w:rsidRPr="00A71D81">
        <w:rPr>
          <w:rFonts w:ascii="GHEA Grapalat" w:hAnsi="GHEA Grapalat" w:cs="Sylfaen"/>
          <w:sz w:val="20"/>
          <w:szCs w:val="20"/>
        </w:rPr>
        <w:t>օրացուցային</w:t>
      </w:r>
      <w:r w:rsidRPr="00A71D81">
        <w:rPr>
          <w:rFonts w:ascii="GHEA Grapalat" w:hAnsi="GHEA Grapalat"/>
          <w:sz w:val="20"/>
          <w:szCs w:val="20"/>
          <w:lang w:val="af-ZA"/>
        </w:rPr>
        <w:t xml:space="preserve"> </w:t>
      </w:r>
      <w:r w:rsidRPr="00A71D81">
        <w:rPr>
          <w:rFonts w:ascii="GHEA Grapalat" w:hAnsi="GHEA Grapalat" w:cs="Sylfaen"/>
          <w:sz w:val="20"/>
          <w:szCs w:val="20"/>
        </w:rPr>
        <w:t>օրվա</w:t>
      </w:r>
      <w:r w:rsidRPr="00A71D81">
        <w:rPr>
          <w:rFonts w:ascii="GHEA Grapalat" w:hAnsi="GHEA Grapalat"/>
          <w:sz w:val="20"/>
          <w:szCs w:val="20"/>
          <w:lang w:val="af-ZA"/>
        </w:rPr>
        <w:t xml:space="preserve"> </w:t>
      </w:r>
      <w:r w:rsidRPr="00A71D81">
        <w:rPr>
          <w:rFonts w:ascii="GHEA Grapalat" w:hAnsi="GHEA Grapalat" w:cs="Sylfaen"/>
          <w:sz w:val="20"/>
          <w:szCs w:val="20"/>
        </w:rPr>
        <w:t>ընթացքում</w:t>
      </w:r>
      <w:r w:rsidRPr="00A71D81">
        <w:rPr>
          <w:rFonts w:ascii="GHEA Grapalat" w:hAnsi="GHEA Grapalat"/>
          <w:sz w:val="20"/>
          <w:szCs w:val="20"/>
          <w:lang w:val="af-ZA"/>
        </w:rPr>
        <w:t>:</w:t>
      </w:r>
    </w:p>
    <w:p w:rsidR="002850A8" w:rsidRPr="00A71D81" w:rsidRDefault="002850A8" w:rsidP="002850A8">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lastRenderedPageBreak/>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Pr="00A71D81">
        <w:rPr>
          <w:rFonts w:ascii="GHEA Grapalat" w:hAnsi="GHEA Grapalat" w:cs="Tahoma"/>
          <w:sz w:val="20"/>
        </w:rPr>
        <w:t>։</w:t>
      </w:r>
      <w:r w:rsidRPr="00A71D81">
        <w:rPr>
          <w:rFonts w:ascii="GHEA Grapalat" w:hAnsi="GHEA Grapalat" w:cs="Arial Unicode"/>
          <w:sz w:val="20"/>
          <w:lang w:val="af-ZA"/>
        </w:rPr>
        <w:t xml:space="preserve"> </w:t>
      </w:r>
    </w:p>
    <w:p w:rsidR="002850A8" w:rsidRPr="00A71D81" w:rsidRDefault="002850A8" w:rsidP="002850A8">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 xml:space="preserve">3.5 Յուրաքաչյուր ոք իրավունք ունի մինչև հրավերում փոփոխությունների կատարման համար սահմանված վերջնաժամկետը լրանալը, էլեկտրոնային փոստի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 </w:t>
      </w:r>
    </w:p>
    <w:p w:rsidR="002850A8" w:rsidRPr="00A71D81" w:rsidRDefault="002850A8" w:rsidP="002850A8">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hy-AM"/>
        </w:rPr>
        <w:t xml:space="preserve">3.6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Pr="00A71D81">
        <w:rPr>
          <w:rFonts w:ascii="GHEA Grapalat" w:hAnsi="GHEA Grapalat" w:cs="Tahoma"/>
          <w:sz w:val="20"/>
          <w:lang w:val="hy-AM"/>
        </w:rPr>
        <w:t>։</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մասնակիցները</w:t>
      </w:r>
      <w:r w:rsidRPr="00A71D81">
        <w:rPr>
          <w:rFonts w:ascii="GHEA Grapalat" w:hAnsi="GHEA Grapalat" w:cs="Arial Unicode"/>
          <w:sz w:val="20"/>
          <w:lang w:val="hy-AM"/>
        </w:rPr>
        <w:t xml:space="preserve"> </w:t>
      </w:r>
      <w:r w:rsidRPr="00A71D81">
        <w:rPr>
          <w:rFonts w:ascii="GHEA Grapalat" w:hAnsi="GHEA Grapalat" w:cs="Sylfaen"/>
          <w:sz w:val="20"/>
          <w:lang w:val="hy-AM"/>
        </w:rPr>
        <w:t>պարտավոր</w:t>
      </w:r>
      <w:r w:rsidRPr="00A71D81">
        <w:rPr>
          <w:rFonts w:ascii="GHEA Grapalat" w:hAnsi="GHEA Grapalat" w:cs="Arial Unicode"/>
          <w:sz w:val="20"/>
          <w:lang w:val="hy-AM"/>
        </w:rPr>
        <w:t xml:space="preserve"> </w:t>
      </w:r>
      <w:r w:rsidRPr="00A71D81">
        <w:rPr>
          <w:rFonts w:ascii="GHEA Grapalat" w:hAnsi="GHEA Grapalat" w:cs="Sylfaen"/>
          <w:sz w:val="20"/>
          <w:lang w:val="hy-AM"/>
        </w:rPr>
        <w:t>են</w:t>
      </w:r>
      <w:r w:rsidRPr="00A71D81">
        <w:rPr>
          <w:rFonts w:ascii="GHEA Grapalat" w:hAnsi="GHEA Grapalat" w:cs="Arial Unicode"/>
          <w:sz w:val="20"/>
          <w:lang w:val="hy-AM"/>
        </w:rPr>
        <w:t xml:space="preserve"> </w:t>
      </w:r>
      <w:r w:rsidRPr="00A71D81">
        <w:rPr>
          <w:rFonts w:ascii="GHEA Grapalat" w:hAnsi="GHEA Grapalat" w:cs="Sylfaen"/>
          <w:sz w:val="20"/>
          <w:lang w:val="hy-AM"/>
        </w:rPr>
        <w:t>երկարաձգել</w:t>
      </w:r>
      <w:r w:rsidRPr="00A71D81">
        <w:rPr>
          <w:rFonts w:ascii="GHEA Grapalat" w:hAnsi="GHEA Grapalat" w:cs="Arial Unicode"/>
          <w:sz w:val="20"/>
          <w:lang w:val="hy-AM"/>
        </w:rPr>
        <w:t xml:space="preserve"> </w:t>
      </w:r>
      <w:r w:rsidRPr="00A71D81">
        <w:rPr>
          <w:rFonts w:ascii="GHEA Grapalat" w:hAnsi="GHEA Grapalat" w:cs="Sylfaen"/>
          <w:sz w:val="20"/>
          <w:lang w:val="hy-AM"/>
        </w:rPr>
        <w:t>իրենց</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ներկայացրած</w:t>
      </w:r>
      <w:r w:rsidRPr="00A71D81">
        <w:rPr>
          <w:rFonts w:ascii="GHEA Grapalat" w:hAnsi="GHEA Grapalat" w:cs="Arial Unicode"/>
          <w:sz w:val="20"/>
          <w:lang w:val="hy-AM"/>
        </w:rPr>
        <w:t xml:space="preserve"> </w:t>
      </w:r>
      <w:r w:rsidRPr="00A71D81">
        <w:rPr>
          <w:rFonts w:ascii="GHEA Grapalat" w:hAnsi="GHEA Grapalat" w:cs="Sylfaen"/>
          <w:sz w:val="20"/>
          <w:lang w:val="hy-AM"/>
        </w:rPr>
        <w:t>հայտի</w:t>
      </w:r>
      <w:r w:rsidRPr="00A71D81">
        <w:rPr>
          <w:rFonts w:ascii="GHEA Grapalat" w:hAnsi="GHEA Grapalat" w:cs="Arial Unicode"/>
          <w:sz w:val="20"/>
          <w:lang w:val="hy-AM"/>
        </w:rPr>
        <w:t xml:space="preserve"> </w:t>
      </w:r>
      <w:r w:rsidRPr="00A71D81">
        <w:rPr>
          <w:rFonts w:ascii="GHEA Grapalat" w:hAnsi="GHEA Grapalat" w:cs="Sylfaen"/>
          <w:sz w:val="20"/>
          <w:lang w:val="hy-AM"/>
        </w:rPr>
        <w:t>ապահովման</w:t>
      </w:r>
      <w:r w:rsidRPr="00A71D81">
        <w:rPr>
          <w:rFonts w:ascii="GHEA Grapalat" w:hAnsi="GHEA Grapalat" w:cs="Arial Unicode"/>
          <w:sz w:val="20"/>
          <w:lang w:val="hy-AM"/>
        </w:rPr>
        <w:t xml:space="preserve"> վավերականության </w:t>
      </w:r>
      <w:r w:rsidRPr="00A71D81">
        <w:rPr>
          <w:rFonts w:ascii="GHEA Grapalat" w:hAnsi="GHEA Grapalat" w:cs="Sylfaen"/>
          <w:sz w:val="20"/>
          <w:lang w:val="hy-AM"/>
        </w:rPr>
        <w:t>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կամ</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w:t>
      </w:r>
      <w:r w:rsidRPr="00A71D81">
        <w:rPr>
          <w:rFonts w:ascii="GHEA Grapalat" w:hAnsi="GHEA Grapalat" w:cs="Arial Unicode"/>
          <w:sz w:val="20"/>
          <w:lang w:val="hy-AM"/>
        </w:rPr>
        <w:t xml:space="preserve"> </w:t>
      </w:r>
      <w:r w:rsidRPr="00A71D81">
        <w:rPr>
          <w:rFonts w:ascii="GHEA Grapalat" w:hAnsi="GHEA Grapalat" w:cs="Sylfaen"/>
          <w:sz w:val="20"/>
          <w:lang w:val="hy-AM"/>
        </w:rPr>
        <w:t>հայտի</w:t>
      </w:r>
      <w:r w:rsidRPr="00A71D81">
        <w:rPr>
          <w:rFonts w:ascii="GHEA Grapalat" w:hAnsi="GHEA Grapalat" w:cs="Arial Unicode"/>
          <w:sz w:val="20"/>
          <w:lang w:val="hy-AM"/>
        </w:rPr>
        <w:t xml:space="preserve"> </w:t>
      </w:r>
      <w:r w:rsidRPr="00A71D81">
        <w:rPr>
          <w:rFonts w:ascii="GHEA Grapalat" w:hAnsi="GHEA Grapalat" w:cs="Sylfaen"/>
          <w:sz w:val="20"/>
          <w:lang w:val="hy-AM"/>
        </w:rPr>
        <w:t>նոր</w:t>
      </w:r>
      <w:r w:rsidRPr="00A71D81">
        <w:rPr>
          <w:rFonts w:ascii="GHEA Grapalat" w:hAnsi="GHEA Grapalat" w:cs="Arial Unicode"/>
          <w:sz w:val="20"/>
          <w:lang w:val="hy-AM"/>
        </w:rPr>
        <w:t xml:space="preserve"> </w:t>
      </w:r>
      <w:r w:rsidRPr="00A71D81">
        <w:rPr>
          <w:rFonts w:ascii="GHEA Grapalat" w:hAnsi="GHEA Grapalat" w:cs="Sylfaen"/>
          <w:sz w:val="20"/>
          <w:lang w:val="hy-AM"/>
        </w:rPr>
        <w:t>ապահովում</w:t>
      </w:r>
      <w:r w:rsidRPr="00A71D81">
        <w:rPr>
          <w:rStyle w:val="af6"/>
          <w:rFonts w:ascii="GHEA Grapalat" w:hAnsi="GHEA Grapalat" w:cs="Sylfaen"/>
          <w:color w:val="FFFFFF"/>
          <w:sz w:val="20"/>
          <w:shd w:val="clear" w:color="auto" w:fill="FFFFFF"/>
          <w:lang w:val="ru-RU"/>
        </w:rPr>
        <w:footnoteReference w:id="2"/>
      </w:r>
      <w:r w:rsidRPr="00A71D81">
        <w:rPr>
          <w:rFonts w:ascii="GHEA Grapalat" w:hAnsi="GHEA Grapalat" w:cs="Tahoma"/>
          <w:sz w:val="20"/>
          <w:lang w:val="hy-AM"/>
        </w:rPr>
        <w:t>։</w:t>
      </w:r>
      <w:r w:rsidRPr="00A71D81">
        <w:rPr>
          <w:rFonts w:ascii="GHEA Grapalat" w:hAnsi="GHEA Grapalat" w:cs="Tahoma"/>
          <w:sz w:val="20"/>
          <w:vertAlign w:val="superscript"/>
          <w:lang w:val="hy-AM"/>
        </w:rPr>
        <w:t>6</w:t>
      </w:r>
      <w:r w:rsidRPr="00A71D81">
        <w:rPr>
          <w:rFonts w:ascii="GHEA Grapalat" w:hAnsi="GHEA Grapalat" w:cs="Arial Unicode"/>
          <w:sz w:val="20"/>
          <w:lang w:val="hy-AM"/>
        </w:rPr>
        <w:t xml:space="preserve"> </w:t>
      </w:r>
    </w:p>
    <w:p w:rsidR="002850A8" w:rsidRPr="00A71D81" w:rsidRDefault="002850A8" w:rsidP="002850A8">
      <w:pPr>
        <w:ind w:firstLine="567"/>
        <w:jc w:val="both"/>
        <w:rPr>
          <w:rFonts w:ascii="GHEA Grapalat" w:hAnsi="GHEA Grapalat" w:cs="Sylfaen"/>
          <w:sz w:val="20"/>
          <w:lang w:val="af-ZA"/>
        </w:rPr>
      </w:pPr>
    </w:p>
    <w:p w:rsidR="002850A8" w:rsidRPr="00A71D81" w:rsidRDefault="002850A8" w:rsidP="002850A8">
      <w:pPr>
        <w:jc w:val="center"/>
        <w:rPr>
          <w:rFonts w:ascii="GHEA Grapalat" w:hAnsi="GHEA Grapalat"/>
          <w:b/>
          <w:sz w:val="20"/>
          <w:lang w:val="hy-AM"/>
        </w:rPr>
      </w:pPr>
    </w:p>
    <w:p w:rsidR="002850A8" w:rsidRPr="00A71D81" w:rsidRDefault="002850A8" w:rsidP="002850A8">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rsidR="002850A8" w:rsidRPr="00A71D81" w:rsidRDefault="002850A8" w:rsidP="002850A8">
      <w:pPr>
        <w:jc w:val="center"/>
        <w:rPr>
          <w:rFonts w:ascii="GHEA Grapalat" w:hAnsi="GHEA Grapalat"/>
          <w:b/>
          <w:sz w:val="20"/>
          <w:lang w:val="hy-AM"/>
        </w:rPr>
      </w:pPr>
      <w:r w:rsidRPr="00A71D81">
        <w:rPr>
          <w:rFonts w:ascii="GHEA Grapalat" w:hAnsi="GHEA Grapalat"/>
          <w:b/>
          <w:sz w:val="20"/>
          <w:lang w:val="hy-AM"/>
        </w:rPr>
        <w:t xml:space="preserve">  </w:t>
      </w:r>
    </w:p>
    <w:p w:rsidR="002850A8" w:rsidRPr="00A71D81" w:rsidRDefault="002850A8" w:rsidP="002850A8">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.1 Սույն ընթացակարգին մասնակցելու համար մասնակիցը հանձնաժողովին ներկայացնում է հայտ</w:t>
      </w:r>
      <w:r w:rsidRPr="00A71D81">
        <w:rPr>
          <w:rFonts w:ascii="GHEA Grapalat" w:hAnsi="GHEA Grapalat" w:cs="Tahoma"/>
          <w:sz w:val="20"/>
          <w:lang w:val="hy-AM"/>
        </w:rPr>
        <w:t>։</w:t>
      </w:r>
      <w:r w:rsidRPr="00A71D81">
        <w:rPr>
          <w:rFonts w:ascii="GHEA Grapalat" w:hAnsi="GHEA Grapalat"/>
          <w:sz w:val="20"/>
          <w:lang w:val="hy-AM"/>
        </w:rPr>
        <w:t xml:space="preserve"> </w:t>
      </w:r>
      <w:r w:rsidRPr="00A71D81">
        <w:rPr>
          <w:rFonts w:ascii="GHEA Grapalat" w:hAnsi="GHEA Grapalat" w:cs="Sylfaen"/>
          <w:sz w:val="20"/>
          <w:lang w:val="hy-AM"/>
        </w:rPr>
        <w:t>Հայտը սույն հրավերի հիման վրա մասնակցի կողմից ներկայացվող առաջարկն է:</w:t>
      </w:r>
    </w:p>
    <w:p w:rsidR="002850A8" w:rsidRPr="00A71D81" w:rsidRDefault="002850A8" w:rsidP="002850A8">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Pr="00A71D81">
        <w:rPr>
          <w:rFonts w:ascii="GHEA Grapalat" w:hAnsi="GHEA Grapalat" w:cs="Sylfaen"/>
        </w:rPr>
        <w:t>է</w:t>
      </w:r>
      <w:r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Pr="00A71D81">
        <w:rPr>
          <w:rFonts w:ascii="GHEA Grapalat" w:hAnsi="GHEA Grapalat" w:cs="Sylfaen"/>
          <w:szCs w:val="24"/>
          <w:lang w:val="hy-AM"/>
        </w:rPr>
        <w:t xml:space="preserve">։  </w:t>
      </w:r>
    </w:p>
    <w:p w:rsidR="002850A8" w:rsidRPr="00A71D81" w:rsidRDefault="002850A8" w:rsidP="002850A8">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Հայտը ներկայացվում է մինչև դրա համար սույն հրավերով սահմանված ժամկետի ավարտը։</w:t>
      </w:r>
    </w:p>
    <w:p w:rsidR="002850A8" w:rsidRPr="00A71D81" w:rsidRDefault="002850A8" w:rsidP="002850A8">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Հայտի պատրաստման կարգը նկարագրված է սույն հրավերի 2-րդ մասում` </w:t>
      </w:r>
      <w:r>
        <w:rPr>
          <w:rFonts w:ascii="GHEA Grapalat" w:hAnsi="GHEA Grapalat" w:cs="Sylfaen"/>
          <w:szCs w:val="24"/>
          <w:lang w:val="hy-AM"/>
        </w:rPr>
        <w:t>գնանշման հարցման</w:t>
      </w:r>
      <w:r w:rsidRPr="00A71D81">
        <w:rPr>
          <w:rFonts w:ascii="GHEA Grapalat" w:hAnsi="GHEA Grapalat" w:cs="Sylfaen"/>
          <w:szCs w:val="24"/>
          <w:lang w:val="hy-AM"/>
        </w:rPr>
        <w:t xml:space="preserve"> հայտերը պատրաստելու հրահանգում։</w:t>
      </w:r>
    </w:p>
    <w:p w:rsidR="002850A8" w:rsidRPr="00A71D81" w:rsidRDefault="002850A8" w:rsidP="002850A8">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հանձնաժողովին ոչ ուշ, քան սույն ընթացակարգի հայտարարությունը և հրավերը տեղեկագրում հրապարակվելու օրվանից հաշված </w:t>
      </w:r>
      <w:r>
        <w:rPr>
          <w:rFonts w:ascii="GHEA Grapalat" w:hAnsi="GHEA Grapalat" w:cs="Sylfaen"/>
          <w:szCs w:val="24"/>
          <w:lang w:val="hy-AM"/>
        </w:rPr>
        <w:t>7-</w:t>
      </w:r>
      <w:r w:rsidRPr="00A71D81">
        <w:rPr>
          <w:rFonts w:ascii="GHEA Grapalat" w:hAnsi="GHEA Grapalat" w:cs="Sylfaen"/>
          <w:szCs w:val="24"/>
          <w:lang w:val="hy-AM"/>
        </w:rPr>
        <w:t xml:space="preserve">րդ օրվա ժամը </w:t>
      </w:r>
      <w:r>
        <w:rPr>
          <w:rFonts w:ascii="GHEA Grapalat" w:hAnsi="GHEA Grapalat" w:cs="Sylfaen"/>
          <w:szCs w:val="24"/>
          <w:lang w:val="hy-AM"/>
        </w:rPr>
        <w:t>11։00</w:t>
      </w:r>
      <w:r w:rsidRPr="00A71D81">
        <w:rPr>
          <w:rFonts w:ascii="GHEA Grapalat" w:hAnsi="GHEA Grapalat" w:cs="Sylfaen"/>
          <w:szCs w:val="24"/>
          <w:lang w:val="hy-AM"/>
        </w:rPr>
        <w:t>-ն</w:t>
      </w:r>
      <w:r>
        <w:rPr>
          <w:rFonts w:ascii="GHEA Grapalat" w:hAnsi="GHEA Grapalat" w:cs="Sylfaen"/>
          <w:szCs w:val="24"/>
          <w:lang w:val="hy-AM"/>
        </w:rPr>
        <w:t xml:space="preserve">, </w:t>
      </w:r>
      <w:r w:rsidRPr="00B54BAA">
        <w:rPr>
          <w:rFonts w:ascii="GHEA Grapalat" w:hAnsi="GHEA Grapalat" w:cs="Sylfaen"/>
          <w:szCs w:val="24"/>
          <w:lang w:val="hy-AM"/>
        </w:rPr>
        <w:t xml:space="preserve">ք. Երևան, Նալբանդյան 128 գլխավոր մասնաշենք N501 սենյակ </w:t>
      </w:r>
      <w:r w:rsidRPr="00A71D81">
        <w:rPr>
          <w:rFonts w:ascii="GHEA Grapalat" w:hAnsi="GHEA Grapalat" w:cs="Sylfaen"/>
          <w:szCs w:val="24"/>
          <w:lang w:val="hy-AM"/>
        </w:rPr>
        <w:t xml:space="preserve">հասցեով։  </w:t>
      </w:r>
    </w:p>
    <w:p w:rsidR="002850A8" w:rsidRPr="00A71D81" w:rsidRDefault="002850A8" w:rsidP="002850A8">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Pr>
          <w:rFonts w:ascii="GHEA Grapalat" w:hAnsi="GHEA Grapalat" w:cs="Sylfaen"/>
          <w:szCs w:val="24"/>
          <w:lang w:val="hy-AM"/>
        </w:rPr>
        <w:t>Նորայր Վարդանյանին</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rsidR="002850A8" w:rsidRPr="00A71D81" w:rsidRDefault="002850A8" w:rsidP="002850A8">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4.3 Մասնակիցը հայտով ներկայացնում է`</w:t>
      </w:r>
    </w:p>
    <w:p w:rsidR="002850A8" w:rsidRPr="00A71D81" w:rsidRDefault="002850A8" w:rsidP="002850A8">
      <w:pPr>
        <w:pStyle w:val="23"/>
        <w:spacing w:line="240" w:lineRule="auto"/>
        <w:ind w:firstLine="567"/>
        <w:rPr>
          <w:rFonts w:ascii="GHEA Grapalat" w:hAnsi="GHEA Grapalat" w:cs="Sylfaen"/>
          <w:szCs w:val="24"/>
          <w:lang w:val="hy-AM"/>
        </w:rPr>
      </w:pPr>
      <w:bookmarkStart w:id="2"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rsidR="002850A8" w:rsidRPr="00A71D81" w:rsidRDefault="002850A8" w:rsidP="002850A8">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ա) հավաստում սույն հրավերով սահմանված մասնակ</w:t>
      </w:r>
      <w:r w:rsidRPr="00A71D81">
        <w:rPr>
          <w:rFonts w:ascii="GHEA Grapalat" w:hAnsi="GHEA Grapalat" w:cs="Sylfaen"/>
          <w:szCs w:val="24"/>
          <w:lang w:val="hy-AM"/>
        </w:rPr>
        <w:softHyphen/>
        <w:t>ցության իրավունքի պահանջներին իր տվյալների համապատասխանության մասին.</w:t>
      </w:r>
    </w:p>
    <w:p w:rsidR="002850A8" w:rsidRPr="00A71D81" w:rsidRDefault="002850A8" w:rsidP="002850A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Pr="00A71D81">
        <w:rPr>
          <w:rFonts w:ascii="GHEA Grapalat" w:hAnsi="GHEA Grapalat" w:cs="Sylfaen"/>
          <w:sz w:val="20"/>
          <w:lang w:val="hy-AM"/>
        </w:rPr>
        <w:t xml:space="preserve">հավաստում՝ ընտրված մասնակից ճանաչվելու դեպքում, սույն հրավերի 1-ին մասի 2.4 կետով սահմանված կարգով և ժամկետում, ներկայացրած գնային առաջարկի չափով որակավորման ապահովում ներկայացնելու պարտավորության մասին. </w:t>
      </w:r>
    </w:p>
    <w:p w:rsidR="002850A8" w:rsidRPr="00A71D81" w:rsidRDefault="002850A8" w:rsidP="002850A8">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գերիշխող դիրքի չարաշահման և հակամրցակցային համաձայնության բացակայության մասին. </w:t>
      </w:r>
    </w:p>
    <w:p w:rsidR="002850A8" w:rsidRPr="00A71D81" w:rsidRDefault="002850A8" w:rsidP="002850A8">
      <w:pPr>
        <w:pStyle w:val="23"/>
        <w:spacing w:line="240" w:lineRule="auto"/>
        <w:ind w:firstLine="567"/>
        <w:rPr>
          <w:rFonts w:ascii="GHEA Grapalat" w:hAnsi="GHEA Grapalat" w:cs="Sylfaen"/>
          <w:szCs w:val="24"/>
          <w:lang w:val="hy-AM"/>
        </w:rPr>
      </w:pPr>
      <w:bookmarkStart w:id="3" w:name="_Hlk9261892"/>
      <w:bookmarkEnd w:id="2"/>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rsidR="002850A8" w:rsidRPr="005F1C06" w:rsidRDefault="002850A8" w:rsidP="002850A8">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Pr="00BF58CA">
        <w:rPr>
          <w:rFonts w:ascii="GHEA Grapalat" w:hAnsi="GHEA Grapalat" w:cs="Sylfaen"/>
          <w:sz w:val="20"/>
          <w:szCs w:val="24"/>
          <w:lang w:val="hy-AM" w:eastAsia="en-US"/>
        </w:rPr>
        <w:t xml:space="preserve">իրական </w:t>
      </w:r>
      <w:r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Pr="005F1C06">
        <w:rPr>
          <w:rFonts w:ascii="GHEA Grapalat" w:hAnsi="GHEA Grapalat"/>
          <w:sz w:val="20"/>
          <w:lang w:val="hy-AM"/>
        </w:rPr>
        <w:t xml:space="preserve">Ընդ որում </w:t>
      </w:r>
      <w:r w:rsidRPr="005F1C06">
        <w:rPr>
          <w:rFonts w:ascii="GHEA Grapalat" w:hAnsi="GHEA Grapalat" w:cs="Sylfaen"/>
          <w:sz w:val="20"/>
          <w:lang w:val="hy-AM"/>
        </w:rPr>
        <w:t xml:space="preserve">եթե մասնակիցը </w:t>
      </w:r>
      <w:r w:rsidRPr="005F1C06">
        <w:rPr>
          <w:rFonts w:ascii="GHEA Grapalat" w:hAnsi="GHEA Grapalat" w:cs="Sylfaen"/>
          <w:sz w:val="20"/>
          <w:lang w:val="hy-AM"/>
        </w:rPr>
        <w:lastRenderedPageBreak/>
        <w:t>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Pr="005F1C06">
        <w:rPr>
          <w:rFonts w:ascii="Cambria Math" w:hAnsi="Cambria Math" w:cs="Sylfaen"/>
          <w:sz w:val="20"/>
          <w:lang w:val="hy-AM"/>
        </w:rPr>
        <w:t>․</w:t>
      </w:r>
    </w:p>
    <w:p w:rsidR="002850A8" w:rsidRPr="00A71D81" w:rsidRDefault="002850A8" w:rsidP="002850A8">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իր կողմից առաջարկվող ապրանքի տեխնիկական բնութագրերը, </w:t>
      </w:r>
    </w:p>
    <w:bookmarkEnd w:id="3"/>
    <w:p w:rsidR="002850A8" w:rsidRPr="00A71D81" w:rsidRDefault="002850A8" w:rsidP="002850A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 իր կողմից հաստատված գնային առաջարկ.</w:t>
      </w:r>
    </w:p>
    <w:p w:rsidR="002850A8" w:rsidRPr="00A71D81" w:rsidRDefault="002850A8" w:rsidP="002850A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 գործակալության պայմանագրի պատճենը և դրա կողմ հանդիսացող անձի տվյալները,  եթե կնքվելիք պայմանագիրն իրականացվելու է գործակալության միջոցով:</w:t>
      </w:r>
    </w:p>
    <w:p w:rsidR="002850A8" w:rsidRPr="00A71D81" w:rsidRDefault="002850A8" w:rsidP="002850A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 համատեղ գործունեության պայմանագրի պատճենը, եթե մասնակիցները սույն ընթացակարգին մասնակցում են համատեղ գործունեության կարգով (կոնսորցիումով):</w:t>
      </w:r>
    </w:p>
    <w:p w:rsidR="002850A8" w:rsidRPr="00A71D81" w:rsidRDefault="002850A8" w:rsidP="002850A8">
      <w:pPr>
        <w:pStyle w:val="norm"/>
        <w:spacing w:line="240" w:lineRule="auto"/>
        <w:rPr>
          <w:rFonts w:ascii="GHEA Grapalat" w:hAnsi="GHEA Grapalat" w:cs="Sylfaen"/>
          <w:sz w:val="20"/>
          <w:szCs w:val="24"/>
          <w:lang w:val="hy-AM" w:eastAsia="en-US"/>
        </w:rPr>
      </w:pPr>
      <w:bookmarkStart w:id="4"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rsidR="002850A8" w:rsidRPr="00A71D81" w:rsidRDefault="002850A8" w:rsidP="002850A8">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համատեղ գործունեության պայմանագրի կողմերից որևէ մեկը չի կարող սույն ընթացակարգին (միևնույն չափաբաժնին) 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rsidR="002850A8" w:rsidRPr="00A71D81" w:rsidRDefault="002850A8" w:rsidP="002850A8">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rsidR="002850A8" w:rsidRPr="00A71D81" w:rsidRDefault="002850A8" w:rsidP="002850A8">
      <w:pPr>
        <w:pStyle w:val="norm"/>
        <w:spacing w:line="240" w:lineRule="auto"/>
        <w:rPr>
          <w:rFonts w:ascii="GHEA Grapalat" w:hAnsi="GHEA Grapalat" w:cs="Sylfaen"/>
          <w:sz w:val="20"/>
          <w:szCs w:val="24"/>
          <w:lang w:val="hy-AM" w:eastAsia="en-US"/>
        </w:rPr>
      </w:pPr>
    </w:p>
    <w:p w:rsidR="002850A8" w:rsidRPr="00A71D81" w:rsidRDefault="002850A8" w:rsidP="002850A8">
      <w:pPr>
        <w:jc w:val="center"/>
        <w:rPr>
          <w:rFonts w:ascii="GHEA Grapalat" w:hAnsi="GHEA Grapalat" w:cs="Arial"/>
          <w:b/>
          <w:sz w:val="20"/>
          <w:lang w:val="es-ES"/>
        </w:rPr>
      </w:pPr>
      <w:r w:rsidRPr="00A71D81">
        <w:rPr>
          <w:rFonts w:ascii="GHEA Grapalat" w:hAnsi="GHEA Grapalat"/>
          <w:b/>
          <w:sz w:val="20"/>
          <w:lang w:val="es-ES"/>
        </w:rPr>
        <w:t xml:space="preserve">5.   </w:t>
      </w:r>
      <w:r w:rsidRPr="00A71D81">
        <w:rPr>
          <w:rFonts w:ascii="GHEA Grapalat" w:hAnsi="GHEA Grapalat" w:cs="Sylfaen"/>
          <w:b/>
          <w:sz w:val="20"/>
          <w:lang w:val="es-ES"/>
        </w:rPr>
        <w:t>ՀԱՅՏԻ</w:t>
      </w:r>
      <w:r w:rsidRPr="00A71D81">
        <w:rPr>
          <w:rFonts w:ascii="GHEA Grapalat" w:hAnsi="GHEA Grapalat" w:cs="Arial"/>
          <w:b/>
          <w:sz w:val="20"/>
          <w:lang w:val="es-ES"/>
        </w:rPr>
        <w:t xml:space="preserve">   </w:t>
      </w:r>
      <w:r w:rsidRPr="00A71D81">
        <w:rPr>
          <w:rFonts w:ascii="GHEA Grapalat" w:hAnsi="GHEA Grapalat" w:cs="Sylfaen"/>
          <w:b/>
          <w:sz w:val="20"/>
          <w:lang w:val="es-ES"/>
        </w:rPr>
        <w:t>ԳՆԱՅԻՆ</w:t>
      </w:r>
      <w:r w:rsidRPr="00A71D81">
        <w:rPr>
          <w:rFonts w:ascii="GHEA Grapalat" w:hAnsi="GHEA Grapalat" w:cs="Arial"/>
          <w:b/>
          <w:sz w:val="20"/>
          <w:lang w:val="es-ES"/>
        </w:rPr>
        <w:t xml:space="preserve">  </w:t>
      </w:r>
      <w:r w:rsidRPr="00A71D81">
        <w:rPr>
          <w:rFonts w:ascii="GHEA Grapalat" w:hAnsi="GHEA Grapalat" w:cs="Sylfaen"/>
          <w:b/>
          <w:sz w:val="20"/>
          <w:lang w:val="es-ES"/>
        </w:rPr>
        <w:t>ԱՌԱՋԱՐԿԸ</w:t>
      </w:r>
      <w:r w:rsidRPr="00A71D81">
        <w:rPr>
          <w:rFonts w:ascii="GHEA Grapalat" w:hAnsi="GHEA Grapalat" w:cs="Arial"/>
          <w:b/>
          <w:sz w:val="20"/>
          <w:lang w:val="es-ES"/>
        </w:rPr>
        <w:t xml:space="preserve"> </w:t>
      </w:r>
    </w:p>
    <w:p w:rsidR="002850A8" w:rsidRPr="00A71D81" w:rsidRDefault="002850A8" w:rsidP="002850A8">
      <w:pPr>
        <w:jc w:val="center"/>
        <w:rPr>
          <w:rFonts w:ascii="GHEA Grapalat" w:hAnsi="GHEA Grapalat" w:cs="Arial"/>
          <w:b/>
          <w:sz w:val="20"/>
          <w:lang w:val="es-ES"/>
        </w:rPr>
      </w:pPr>
    </w:p>
    <w:p w:rsidR="002850A8" w:rsidRPr="00A71D81" w:rsidRDefault="002850A8" w:rsidP="002850A8">
      <w:pPr>
        <w:ind w:firstLine="567"/>
        <w:jc w:val="both"/>
        <w:rPr>
          <w:rFonts w:ascii="GHEA Grapalat" w:hAnsi="GHEA Grapalat"/>
          <w:sz w:val="20"/>
          <w:lang w:val="es-ES"/>
        </w:rPr>
      </w:pPr>
      <w:r w:rsidRPr="00A71D81">
        <w:rPr>
          <w:rFonts w:ascii="GHEA Grapalat" w:hAnsi="GHEA Grapalat" w:cs="Sylfaen"/>
          <w:sz w:val="20"/>
          <w:lang w:val="es-ES"/>
        </w:rPr>
        <w:t xml:space="preserve">5.1 </w:t>
      </w:r>
      <w:r w:rsidRPr="00A71D81">
        <w:rPr>
          <w:rFonts w:ascii="GHEA Grapalat" w:hAnsi="GHEA Grapalat" w:cs="Sylfaen"/>
          <w:sz w:val="20"/>
          <w:lang w:val="hy-AM"/>
        </w:rPr>
        <w:t>Առաջարկվող</w:t>
      </w:r>
      <w:r w:rsidRPr="00A71D81">
        <w:rPr>
          <w:rFonts w:ascii="GHEA Grapalat" w:hAnsi="GHEA Grapalat" w:cs="Sylfaen"/>
          <w:sz w:val="20"/>
          <w:lang w:val="es-ES"/>
        </w:rPr>
        <w:t xml:space="preserve"> </w:t>
      </w:r>
      <w:r w:rsidRPr="00A71D81">
        <w:rPr>
          <w:rFonts w:ascii="GHEA Grapalat" w:hAnsi="GHEA Grapalat" w:cs="Sylfaen"/>
          <w:sz w:val="20"/>
          <w:lang w:val="hy-AM"/>
        </w:rPr>
        <w:t>գինը</w:t>
      </w:r>
      <w:r w:rsidRPr="00A71D81">
        <w:rPr>
          <w:rFonts w:ascii="GHEA Grapalat" w:hAnsi="GHEA Grapalat" w:cs="Sylfaen"/>
          <w:sz w:val="20"/>
          <w:lang w:val="es-ES"/>
        </w:rPr>
        <w:t xml:space="preserve"> </w:t>
      </w:r>
      <w:r w:rsidRPr="00A71D81">
        <w:rPr>
          <w:rFonts w:ascii="GHEA Grapalat" w:hAnsi="GHEA Grapalat" w:cs="Sylfaen"/>
          <w:sz w:val="20"/>
          <w:lang w:val="hy-AM"/>
        </w:rPr>
        <w:t>ապրանքի</w:t>
      </w:r>
      <w:r w:rsidRPr="00A71D81">
        <w:rPr>
          <w:rFonts w:ascii="GHEA Grapalat" w:hAnsi="GHEA Grapalat" w:cs="Sylfaen"/>
          <w:sz w:val="20"/>
          <w:lang w:val="es-ES"/>
        </w:rPr>
        <w:t xml:space="preserve"> </w:t>
      </w:r>
      <w:r w:rsidRPr="00A71D81">
        <w:rPr>
          <w:rFonts w:ascii="GHEA Grapalat" w:hAnsi="GHEA Grapalat" w:cs="Sylfaen"/>
          <w:sz w:val="20"/>
          <w:lang w:val="hy-AM"/>
        </w:rPr>
        <w:t>արժեքից</w:t>
      </w:r>
      <w:r w:rsidRPr="00A71D81">
        <w:rPr>
          <w:rFonts w:ascii="GHEA Grapalat" w:hAnsi="GHEA Grapalat" w:cs="Sylfaen"/>
          <w:sz w:val="20"/>
          <w:lang w:val="es-ES"/>
        </w:rPr>
        <w:t xml:space="preserve"> </w:t>
      </w:r>
      <w:r w:rsidRPr="00A71D81">
        <w:rPr>
          <w:rFonts w:ascii="GHEA Grapalat" w:hAnsi="GHEA Grapalat" w:cs="Sylfaen"/>
          <w:sz w:val="20"/>
          <w:lang w:val="hy-AM"/>
        </w:rPr>
        <w:t>բացի</w:t>
      </w:r>
      <w:r w:rsidRPr="00A71D81">
        <w:rPr>
          <w:rFonts w:ascii="GHEA Grapalat" w:hAnsi="GHEA Grapalat" w:cs="Sylfaen"/>
          <w:sz w:val="20"/>
          <w:lang w:val="es-ES"/>
        </w:rPr>
        <w:t xml:space="preserve"> </w:t>
      </w:r>
      <w:r w:rsidRPr="00A71D81">
        <w:rPr>
          <w:rFonts w:ascii="GHEA Grapalat" w:hAnsi="GHEA Grapalat" w:cs="Sylfaen"/>
          <w:sz w:val="20"/>
          <w:lang w:val="hy-AM"/>
        </w:rPr>
        <w:t>ներառում</w:t>
      </w:r>
      <w:r w:rsidRPr="00A71D81">
        <w:rPr>
          <w:rFonts w:ascii="GHEA Grapalat" w:hAnsi="GHEA Grapalat" w:cs="Sylfaen"/>
          <w:sz w:val="20"/>
          <w:lang w:val="es-ES"/>
        </w:rPr>
        <w:t xml:space="preserve"> </w:t>
      </w:r>
      <w:r w:rsidRPr="00A71D81">
        <w:rPr>
          <w:rFonts w:ascii="GHEA Grapalat" w:hAnsi="GHEA Grapalat" w:cs="Sylfaen"/>
          <w:sz w:val="20"/>
          <w:lang w:val="hy-AM"/>
        </w:rPr>
        <w:t>է</w:t>
      </w:r>
      <w:r w:rsidRPr="00A71D81">
        <w:rPr>
          <w:rFonts w:ascii="GHEA Grapalat" w:hAnsi="GHEA Grapalat" w:cs="Sylfaen"/>
          <w:sz w:val="20"/>
          <w:lang w:val="es-ES"/>
        </w:rPr>
        <w:t xml:space="preserve"> </w:t>
      </w:r>
      <w:r w:rsidRPr="00A71D81">
        <w:rPr>
          <w:rFonts w:ascii="GHEA Grapalat" w:hAnsi="GHEA Grapalat" w:cs="Sylfaen"/>
          <w:sz w:val="20"/>
          <w:lang w:val="hy-AM"/>
        </w:rPr>
        <w:t>փոխադրման</w:t>
      </w:r>
      <w:r w:rsidRPr="00A71D81">
        <w:rPr>
          <w:rFonts w:ascii="GHEA Grapalat" w:hAnsi="GHEA Grapalat" w:cs="Sylfaen"/>
          <w:sz w:val="20"/>
          <w:lang w:val="es-ES"/>
        </w:rPr>
        <w:t xml:space="preserve">, </w:t>
      </w:r>
      <w:r w:rsidRPr="00A71D81">
        <w:rPr>
          <w:rFonts w:ascii="GHEA Grapalat" w:hAnsi="GHEA Grapalat" w:cs="Sylfaen"/>
          <w:sz w:val="20"/>
          <w:lang w:val="hy-AM"/>
        </w:rPr>
        <w:t>ապահովագրման</w:t>
      </w:r>
      <w:r w:rsidRPr="00A71D81">
        <w:rPr>
          <w:rFonts w:ascii="GHEA Grapalat" w:hAnsi="GHEA Grapalat" w:cs="Sylfaen"/>
          <w:sz w:val="20"/>
          <w:lang w:val="es-ES"/>
        </w:rPr>
        <w:t xml:space="preserve">, </w:t>
      </w:r>
      <w:r w:rsidRPr="00A71D81">
        <w:rPr>
          <w:rFonts w:ascii="GHEA Grapalat" w:hAnsi="GHEA Grapalat" w:cs="Sylfaen"/>
          <w:sz w:val="20"/>
          <w:lang w:val="hy-AM"/>
        </w:rPr>
        <w:t>տուրքերի</w:t>
      </w:r>
      <w:r w:rsidRPr="00A71D81">
        <w:rPr>
          <w:rFonts w:ascii="GHEA Grapalat" w:hAnsi="GHEA Grapalat" w:cs="Sylfaen"/>
          <w:sz w:val="20"/>
          <w:lang w:val="es-ES"/>
        </w:rPr>
        <w:t xml:space="preserve">, </w:t>
      </w:r>
      <w:r w:rsidRPr="00A71D81">
        <w:rPr>
          <w:rFonts w:ascii="GHEA Grapalat" w:hAnsi="GHEA Grapalat" w:cs="Sylfaen"/>
          <w:sz w:val="20"/>
          <w:lang w:val="hy-AM"/>
        </w:rPr>
        <w:t>հարկերի</w:t>
      </w:r>
      <w:r w:rsidRPr="00A71D81">
        <w:rPr>
          <w:rFonts w:ascii="GHEA Grapalat" w:hAnsi="GHEA Grapalat" w:cs="Sylfaen"/>
          <w:sz w:val="20"/>
          <w:lang w:val="es-ES"/>
        </w:rPr>
        <w:t xml:space="preserve">, </w:t>
      </w:r>
      <w:r w:rsidRPr="00A71D81">
        <w:rPr>
          <w:rFonts w:ascii="GHEA Grapalat" w:hAnsi="GHEA Grapalat" w:cs="Sylfaen"/>
          <w:sz w:val="20"/>
          <w:lang w:val="hy-AM"/>
        </w:rPr>
        <w:t>այլ</w:t>
      </w:r>
      <w:r w:rsidRPr="00A71D81">
        <w:rPr>
          <w:rFonts w:ascii="GHEA Grapalat" w:hAnsi="GHEA Grapalat" w:cs="Sylfaen"/>
          <w:sz w:val="20"/>
          <w:lang w:val="es-ES"/>
        </w:rPr>
        <w:t xml:space="preserve"> </w:t>
      </w:r>
      <w:r w:rsidRPr="00A71D81">
        <w:rPr>
          <w:rFonts w:ascii="GHEA Grapalat" w:hAnsi="GHEA Grapalat" w:cs="Sylfaen"/>
          <w:sz w:val="20"/>
          <w:lang w:val="hy-AM"/>
        </w:rPr>
        <w:t>վճարումների</w:t>
      </w:r>
      <w:r w:rsidRPr="00A71D81">
        <w:rPr>
          <w:rFonts w:ascii="GHEA Grapalat" w:hAnsi="GHEA Grapalat" w:cs="Sylfaen"/>
          <w:sz w:val="20"/>
          <w:lang w:val="es-ES"/>
        </w:rPr>
        <w:t xml:space="preserve"> </w:t>
      </w:r>
      <w:r w:rsidRPr="00A71D81">
        <w:rPr>
          <w:rFonts w:ascii="GHEA Grapalat" w:hAnsi="GHEA Grapalat" w:cs="Sylfaen"/>
          <w:sz w:val="20"/>
          <w:lang w:val="hy-AM"/>
        </w:rPr>
        <w:t>գծով</w:t>
      </w:r>
      <w:r w:rsidRPr="00A71D81">
        <w:rPr>
          <w:rFonts w:ascii="GHEA Grapalat" w:hAnsi="GHEA Grapalat" w:cs="Sylfaen"/>
          <w:sz w:val="20"/>
          <w:lang w:val="es-ES"/>
        </w:rPr>
        <w:t xml:space="preserve"> </w:t>
      </w:r>
      <w:r w:rsidRPr="00A71D81">
        <w:rPr>
          <w:rFonts w:ascii="GHEA Grapalat" w:hAnsi="GHEA Grapalat" w:cs="Sylfaen"/>
          <w:sz w:val="20"/>
          <w:lang w:val="hy-AM"/>
        </w:rPr>
        <w:t>ծախսերը</w:t>
      </w:r>
      <w:r w:rsidRPr="00A71D81">
        <w:rPr>
          <w:rFonts w:ascii="GHEA Grapalat" w:hAnsi="GHEA Grapalat" w:cs="Sylfaen"/>
          <w:sz w:val="20"/>
          <w:lang w:val="es-ES"/>
        </w:rPr>
        <w:t xml:space="preserve"> </w:t>
      </w:r>
      <w:r w:rsidRPr="00A71D81">
        <w:rPr>
          <w:rFonts w:ascii="GHEA Grapalat" w:hAnsi="GHEA Grapalat" w:cs="Sylfaen"/>
          <w:sz w:val="20"/>
          <w:lang w:val="hy-AM"/>
        </w:rPr>
        <w:t>և</w:t>
      </w:r>
      <w:r w:rsidRPr="00A71D81">
        <w:rPr>
          <w:rFonts w:ascii="GHEA Grapalat" w:hAnsi="GHEA Grapalat" w:cs="Sylfaen"/>
          <w:sz w:val="20"/>
          <w:lang w:val="es-ES"/>
        </w:rPr>
        <w:t xml:space="preserve"> </w:t>
      </w:r>
      <w:r w:rsidRPr="00A71D81">
        <w:rPr>
          <w:rFonts w:ascii="GHEA Grapalat" w:hAnsi="GHEA Grapalat" w:cs="Sylfaen"/>
          <w:sz w:val="20"/>
          <w:lang w:val="hy-AM"/>
        </w:rPr>
        <w:t>չի</w:t>
      </w:r>
      <w:r w:rsidRPr="00A71D81">
        <w:rPr>
          <w:rFonts w:ascii="GHEA Grapalat" w:hAnsi="GHEA Grapalat" w:cs="Sylfaen"/>
          <w:sz w:val="20"/>
          <w:lang w:val="es-ES"/>
        </w:rPr>
        <w:t xml:space="preserve"> </w:t>
      </w:r>
      <w:r w:rsidRPr="00A71D81">
        <w:rPr>
          <w:rFonts w:ascii="GHEA Grapalat" w:hAnsi="GHEA Grapalat" w:cs="Sylfaen"/>
          <w:sz w:val="20"/>
          <w:lang w:val="hy-AM"/>
        </w:rPr>
        <w:t>կարող</w:t>
      </w:r>
      <w:r w:rsidRPr="00A71D81">
        <w:rPr>
          <w:rFonts w:ascii="GHEA Grapalat" w:hAnsi="GHEA Grapalat" w:cs="Sylfaen"/>
          <w:sz w:val="20"/>
          <w:lang w:val="es-ES"/>
        </w:rPr>
        <w:t xml:space="preserve"> </w:t>
      </w:r>
      <w:r w:rsidRPr="00A71D81">
        <w:rPr>
          <w:rFonts w:ascii="GHEA Grapalat" w:hAnsi="GHEA Grapalat" w:cs="Sylfaen"/>
          <w:sz w:val="20"/>
          <w:lang w:val="hy-AM"/>
        </w:rPr>
        <w:t>պակաս</w:t>
      </w:r>
      <w:r w:rsidRPr="00A71D81">
        <w:rPr>
          <w:rFonts w:ascii="GHEA Grapalat" w:hAnsi="GHEA Grapalat" w:cs="Sylfaen"/>
          <w:sz w:val="20"/>
          <w:lang w:val="es-ES"/>
        </w:rPr>
        <w:t xml:space="preserve"> </w:t>
      </w:r>
      <w:r w:rsidRPr="00A71D81">
        <w:rPr>
          <w:rFonts w:ascii="GHEA Grapalat" w:hAnsi="GHEA Grapalat" w:cs="Sylfaen"/>
          <w:sz w:val="20"/>
          <w:lang w:val="hy-AM"/>
        </w:rPr>
        <w:t>լինել</w:t>
      </w:r>
      <w:r w:rsidRPr="00A71D81">
        <w:rPr>
          <w:rFonts w:ascii="GHEA Grapalat" w:hAnsi="GHEA Grapalat" w:cs="Sylfaen"/>
          <w:sz w:val="20"/>
          <w:lang w:val="es-ES"/>
        </w:rPr>
        <w:t xml:space="preserve"> </w:t>
      </w:r>
      <w:r w:rsidRPr="00A71D81">
        <w:rPr>
          <w:rFonts w:ascii="GHEA Grapalat" w:hAnsi="GHEA Grapalat" w:cs="Sylfaen"/>
          <w:sz w:val="20"/>
          <w:lang w:val="hy-AM"/>
        </w:rPr>
        <w:t>դրանց</w:t>
      </w:r>
      <w:r w:rsidRPr="00A71D81">
        <w:rPr>
          <w:rFonts w:ascii="GHEA Grapalat" w:hAnsi="GHEA Grapalat" w:cs="Sylfaen"/>
          <w:sz w:val="20"/>
          <w:lang w:val="es-ES"/>
        </w:rPr>
        <w:t xml:space="preserve"> </w:t>
      </w:r>
      <w:r w:rsidRPr="00A71D81">
        <w:rPr>
          <w:rFonts w:ascii="GHEA Grapalat" w:hAnsi="GHEA Grapalat" w:cs="Sylfaen"/>
          <w:sz w:val="20"/>
          <w:lang w:val="hy-AM"/>
        </w:rPr>
        <w:t>ինքնարժեքից</w:t>
      </w:r>
      <w:r w:rsidRPr="00A71D81">
        <w:rPr>
          <w:rFonts w:ascii="GHEA Grapalat" w:hAnsi="GHEA Grapalat" w:cs="Sylfaen"/>
          <w:sz w:val="20"/>
          <w:lang w:val="es-ES"/>
        </w:rPr>
        <w:t xml:space="preserve">: </w:t>
      </w:r>
      <w:r w:rsidRPr="00A71D81">
        <w:rPr>
          <w:rFonts w:ascii="GHEA Grapalat" w:hAnsi="GHEA Grapalat" w:cs="Sylfaen"/>
          <w:sz w:val="20"/>
          <w:lang w:val="hy-AM"/>
        </w:rPr>
        <w:t>Առաջարկվող</w:t>
      </w:r>
      <w:r w:rsidRPr="00A71D81">
        <w:rPr>
          <w:rFonts w:ascii="GHEA Grapalat" w:hAnsi="GHEA Grapalat" w:cs="Sylfaen"/>
          <w:sz w:val="20"/>
          <w:lang w:val="es-ES"/>
        </w:rPr>
        <w:t xml:space="preserve"> </w:t>
      </w:r>
      <w:r w:rsidRPr="00A71D81">
        <w:rPr>
          <w:rFonts w:ascii="GHEA Grapalat" w:hAnsi="GHEA Grapalat" w:cs="Sylfaen"/>
          <w:sz w:val="20"/>
          <w:lang w:val="hy-AM"/>
        </w:rPr>
        <w:t>գնի</w:t>
      </w:r>
      <w:r w:rsidRPr="00A71D81">
        <w:rPr>
          <w:rFonts w:ascii="GHEA Grapalat" w:hAnsi="GHEA Grapalat" w:cs="Sylfaen"/>
          <w:sz w:val="20"/>
          <w:lang w:val="es-ES"/>
        </w:rPr>
        <w:t xml:space="preserve"> </w:t>
      </w:r>
      <w:r w:rsidRPr="00A71D81">
        <w:rPr>
          <w:rFonts w:ascii="GHEA Grapalat" w:hAnsi="GHEA Grapalat" w:cs="Sylfaen"/>
          <w:sz w:val="20"/>
          <w:lang w:val="hy-AM"/>
        </w:rPr>
        <w:t>հաշվարկը</w:t>
      </w:r>
      <w:r w:rsidRPr="00A71D81">
        <w:rPr>
          <w:rFonts w:ascii="GHEA Grapalat" w:hAnsi="GHEA Grapalat" w:cs="Sylfaen"/>
          <w:sz w:val="20"/>
          <w:lang w:val="es-ES"/>
        </w:rPr>
        <w:t xml:space="preserve"> </w:t>
      </w:r>
      <w:r w:rsidRPr="00A71D81">
        <w:rPr>
          <w:rFonts w:ascii="GHEA Grapalat" w:hAnsi="GHEA Grapalat" w:cs="Sylfaen"/>
          <w:sz w:val="20"/>
          <w:lang w:val="hy-AM"/>
        </w:rPr>
        <w:t>պետք</w:t>
      </w:r>
      <w:r w:rsidRPr="00A71D81">
        <w:rPr>
          <w:rFonts w:ascii="GHEA Grapalat" w:hAnsi="GHEA Grapalat" w:cs="Sylfaen"/>
          <w:sz w:val="20"/>
          <w:lang w:val="es-ES"/>
        </w:rPr>
        <w:t xml:space="preserve"> </w:t>
      </w:r>
      <w:r w:rsidRPr="00A71D81">
        <w:rPr>
          <w:rFonts w:ascii="GHEA Grapalat" w:hAnsi="GHEA Grapalat" w:cs="Sylfaen"/>
          <w:sz w:val="20"/>
          <w:lang w:val="hy-AM"/>
        </w:rPr>
        <w:t>է</w:t>
      </w:r>
      <w:r w:rsidRPr="00A71D81">
        <w:rPr>
          <w:rFonts w:ascii="GHEA Grapalat" w:hAnsi="GHEA Grapalat" w:cs="Sylfaen"/>
          <w:sz w:val="20"/>
          <w:lang w:val="es-ES"/>
        </w:rPr>
        <w:t xml:space="preserve"> </w:t>
      </w:r>
      <w:r w:rsidRPr="00A71D81">
        <w:rPr>
          <w:rFonts w:ascii="GHEA Grapalat" w:hAnsi="GHEA Grapalat" w:cs="Sylfaen"/>
          <w:sz w:val="20"/>
          <w:lang w:val="hy-AM"/>
        </w:rPr>
        <w:t>ներկայացվի</w:t>
      </w:r>
      <w:r w:rsidRPr="00A71D81">
        <w:rPr>
          <w:rFonts w:ascii="GHEA Grapalat" w:hAnsi="GHEA Grapalat" w:cs="Sylfaen"/>
          <w:sz w:val="20"/>
          <w:lang w:val="es-ES"/>
        </w:rPr>
        <w:t xml:space="preserve"> </w:t>
      </w:r>
      <w:r w:rsidRPr="00A71D81">
        <w:rPr>
          <w:rFonts w:ascii="GHEA Grapalat" w:hAnsi="GHEA Grapalat" w:cs="Sylfaen"/>
          <w:sz w:val="20"/>
          <w:lang w:val="hy-AM"/>
        </w:rPr>
        <w:t>հայտով</w:t>
      </w:r>
      <w:r w:rsidRPr="00A71D81">
        <w:rPr>
          <w:rFonts w:ascii="GHEA Grapalat" w:hAnsi="GHEA Grapalat"/>
          <w:sz w:val="20"/>
          <w:lang w:val="es-ES"/>
        </w:rPr>
        <w:t>:</w:t>
      </w:r>
    </w:p>
    <w:p w:rsidR="002850A8" w:rsidRPr="00A71D81" w:rsidRDefault="002850A8" w:rsidP="002850A8">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Pr="00A71D81">
        <w:rPr>
          <w:rFonts w:ascii="GHEA Grapalat" w:hAnsi="GHEA Grapalat"/>
          <w:sz w:val="20"/>
          <w:lang w:val="hy-AM"/>
        </w:rPr>
        <w:t>2</w:t>
      </w:r>
      <w:r w:rsidRPr="00A71D81">
        <w:rPr>
          <w:rFonts w:ascii="GHEA Grapalat" w:hAnsi="GHEA Grapalat" w:cs="Sylfaen"/>
          <w:sz w:val="20"/>
          <w:lang w:val="es-ES"/>
        </w:rPr>
        <w:t xml:space="preserve"> Մ</w:t>
      </w:r>
      <w:r w:rsidRPr="00A71D81">
        <w:rPr>
          <w:rFonts w:ascii="GHEA Grapalat" w:hAnsi="GHEA Grapalat" w:cs="Sylfaen"/>
          <w:sz w:val="20"/>
          <w:szCs w:val="24"/>
          <w:lang w:val="hy-AM" w:eastAsia="en-US"/>
        </w:rPr>
        <w:t xml:space="preserve">ասնակիցը գնային առաջարկը ներկայացնում է արժեք (ինքնարժեքի և կանխատեսվող շահույթի հանրագումարը) և ավելացված արժեքի հարկ ընդհանրական բաղադրիչներից բաղկացած հաշվարկի ձևով: Արժեքի բաղադրիչների հաշվարկ` բացվածք կամ այլ մանրամասներ չեն պահանջվում և ներկայացվում: Եթե </w:t>
      </w:r>
      <w:r w:rsidRPr="00A71D81">
        <w:rPr>
          <w:rFonts w:ascii="GHEA Grapalat" w:hAnsi="GHEA Grapalat" w:cs="Sylfaen"/>
          <w:sz w:val="20"/>
          <w:szCs w:val="24"/>
          <w:lang w:eastAsia="en-US"/>
        </w:rPr>
        <w:t>մ</w:t>
      </w:r>
      <w:r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A71D81">
        <w:rPr>
          <w:rFonts w:ascii="GHEA Grapalat" w:hAnsi="GHEA Grapalat" w:cs="Sylfaen"/>
          <w:sz w:val="20"/>
          <w:szCs w:val="24"/>
          <w:lang w:val="es-ES" w:eastAsia="en-US"/>
        </w:rPr>
        <w:t xml:space="preserve"> </w:t>
      </w:r>
      <w:r w:rsidRPr="00A71D81">
        <w:rPr>
          <w:rFonts w:ascii="GHEA Grapalat" w:hAnsi="GHEA Grapalat" w:cs="Sylfaen"/>
          <w:sz w:val="20"/>
          <w:lang w:val="ru-RU"/>
        </w:rPr>
        <w:t>ներկայաց</w:t>
      </w:r>
      <w:r w:rsidRPr="00A71D81">
        <w:rPr>
          <w:rFonts w:ascii="GHEA Grapalat" w:hAnsi="GHEA Grapalat" w:cs="Sylfaen"/>
          <w:sz w:val="20"/>
        </w:rPr>
        <w:t>վող</w:t>
      </w:r>
      <w:r w:rsidRPr="00A71D81">
        <w:rPr>
          <w:rFonts w:ascii="GHEA Grapalat" w:hAnsi="GHEA Grapalat" w:cs="Sylfaen"/>
          <w:sz w:val="20"/>
          <w:lang w:val="es-ES"/>
        </w:rPr>
        <w:t xml:space="preserve"> </w:t>
      </w:r>
      <w:r w:rsidRPr="00A71D81">
        <w:rPr>
          <w:rFonts w:ascii="GHEA Grapalat" w:hAnsi="GHEA Grapalat" w:cs="Sylfaen"/>
          <w:sz w:val="20"/>
          <w:lang w:val="ru-RU"/>
        </w:rPr>
        <w:t>գնային</w:t>
      </w:r>
      <w:r w:rsidRPr="00A71D81">
        <w:rPr>
          <w:rFonts w:ascii="GHEA Grapalat" w:hAnsi="GHEA Grapalat" w:cs="Sylfaen"/>
          <w:sz w:val="20"/>
          <w:lang w:val="es-ES"/>
        </w:rPr>
        <w:t xml:space="preserve"> </w:t>
      </w:r>
      <w:r w:rsidRPr="00A71D81">
        <w:rPr>
          <w:rFonts w:ascii="GHEA Grapalat" w:hAnsi="GHEA Grapalat" w:cs="Sylfaen"/>
          <w:sz w:val="20"/>
          <w:lang w:val="ru-RU"/>
        </w:rPr>
        <w:t>առաջարկում</w:t>
      </w:r>
      <w:r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A71D81">
        <w:rPr>
          <w:rFonts w:ascii="GHEA Grapalat" w:hAnsi="GHEA Grapalat" w:cs="Sylfaen"/>
          <w:sz w:val="20"/>
          <w:szCs w:val="24"/>
          <w:lang w:val="es-ES" w:eastAsia="en-US"/>
        </w:rPr>
        <w:t xml:space="preserve"> </w:t>
      </w:r>
    </w:p>
    <w:p w:rsidR="002850A8" w:rsidRPr="00A71D81" w:rsidRDefault="002850A8" w:rsidP="002850A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Pr="00A71D81">
        <w:rPr>
          <w:rFonts w:ascii="GHEA Grapalat" w:hAnsi="GHEA Grapalat" w:cs="Sylfaen"/>
          <w:sz w:val="20"/>
          <w:szCs w:val="24"/>
          <w:lang w:val="hy-AM" w:eastAsia="en-US"/>
        </w:rPr>
        <w:t>ասնակիցների գնային առաջարկների գնահատում</w:t>
      </w:r>
      <w:r w:rsidRPr="00A71D81">
        <w:rPr>
          <w:rFonts w:ascii="GHEA Grapalat" w:hAnsi="GHEA Grapalat" w:cs="Sylfaen"/>
          <w:sz w:val="20"/>
          <w:szCs w:val="24"/>
          <w:lang w:eastAsia="en-US"/>
        </w:rPr>
        <w:t>ն</w:t>
      </w:r>
      <w:r w:rsidRPr="00A71D81">
        <w:rPr>
          <w:rFonts w:ascii="GHEA Grapalat" w:hAnsi="GHEA Grapalat" w:cs="Sylfaen"/>
          <w:sz w:val="20"/>
          <w:szCs w:val="24"/>
          <w:lang w:val="hy-AM" w:eastAsia="en-US"/>
        </w:rPr>
        <w:t xml:space="preserve"> </w:t>
      </w:r>
      <w:r w:rsidRPr="00A71D81">
        <w:rPr>
          <w:rFonts w:ascii="GHEA Grapalat" w:hAnsi="GHEA Grapalat" w:cs="Sylfaen"/>
          <w:sz w:val="20"/>
          <w:szCs w:val="24"/>
          <w:lang w:eastAsia="en-US"/>
        </w:rPr>
        <w:t>ու</w:t>
      </w:r>
      <w:r w:rsidRPr="00A71D81">
        <w:rPr>
          <w:rFonts w:ascii="GHEA Grapalat" w:hAnsi="GHEA Grapalat" w:cs="Sylfaen"/>
          <w:sz w:val="20"/>
          <w:szCs w:val="24"/>
          <w:lang w:val="hy-AM" w:eastAsia="en-US"/>
        </w:rPr>
        <w:t xml:space="preserve"> համեմատումն իրականացվում </w:t>
      </w:r>
      <w:r w:rsidRPr="00A71D81">
        <w:rPr>
          <w:rFonts w:ascii="GHEA Grapalat" w:hAnsi="GHEA Grapalat" w:cs="Sylfaen"/>
          <w:sz w:val="20"/>
          <w:szCs w:val="24"/>
          <w:lang w:eastAsia="en-US"/>
        </w:rPr>
        <w:t>են</w:t>
      </w:r>
      <w:r w:rsidRPr="00A71D81">
        <w:rPr>
          <w:rFonts w:ascii="GHEA Grapalat" w:hAnsi="GHEA Grapalat" w:cs="Sylfaen"/>
          <w:sz w:val="20"/>
          <w:szCs w:val="24"/>
          <w:lang w:val="hy-AM" w:eastAsia="en-US"/>
        </w:rPr>
        <w:t xml:space="preserve"> առանց սույն կետում նշված հարկի գումարի հաշվարկման: Ընդ որում, մասնակցի հայտը ենթակա չէ մերժման, եթե`</w:t>
      </w:r>
    </w:p>
    <w:p w:rsidR="002850A8" w:rsidRPr="00A71D81" w:rsidRDefault="002850A8" w:rsidP="002850A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rsidR="002850A8" w:rsidRPr="00A71D81" w:rsidRDefault="002850A8" w:rsidP="002850A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2850A8" w:rsidRPr="00A71D81" w:rsidRDefault="002850A8" w:rsidP="002850A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p>
    <w:p w:rsidR="002850A8" w:rsidRPr="00A71D81" w:rsidRDefault="002850A8" w:rsidP="002850A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rsidR="002850A8" w:rsidRPr="00A71D81" w:rsidRDefault="002850A8" w:rsidP="002850A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rsidR="002850A8" w:rsidRPr="00A71D81" w:rsidRDefault="002850A8" w:rsidP="002850A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p>
    <w:p w:rsidR="002850A8" w:rsidRPr="00A71D81" w:rsidRDefault="002850A8" w:rsidP="002850A8">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Pr="00A71D81">
        <w:rPr>
          <w:rFonts w:ascii="GHEA Grapalat" w:hAnsi="GHEA Grapalat"/>
          <w:sz w:val="20"/>
          <w:lang w:val="hy-AM"/>
        </w:rPr>
        <w:t>3</w:t>
      </w:r>
      <w:r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2850A8" w:rsidRPr="00A71D81" w:rsidRDefault="002850A8" w:rsidP="002850A8">
      <w:pPr>
        <w:pStyle w:val="23"/>
        <w:spacing w:line="240" w:lineRule="auto"/>
        <w:ind w:firstLine="567"/>
        <w:rPr>
          <w:rFonts w:ascii="GHEA Grapalat" w:hAnsi="GHEA Grapalat"/>
          <w:lang w:val="es-ES"/>
        </w:rPr>
      </w:pPr>
    </w:p>
    <w:p w:rsidR="002850A8" w:rsidRPr="00A71D81" w:rsidRDefault="002850A8" w:rsidP="002850A8">
      <w:pPr>
        <w:jc w:val="center"/>
        <w:rPr>
          <w:rFonts w:ascii="GHEA Grapalat" w:hAnsi="GHEA Grapalat"/>
          <w:b/>
          <w:sz w:val="20"/>
          <w:lang w:val="es-ES"/>
        </w:rPr>
      </w:pPr>
      <w:r w:rsidRPr="00A71D81">
        <w:rPr>
          <w:rFonts w:ascii="GHEA Grapalat" w:hAnsi="GHEA Grapalat"/>
          <w:b/>
          <w:sz w:val="20"/>
          <w:lang w:val="es-ES"/>
        </w:rPr>
        <w:t xml:space="preserve">6. </w:t>
      </w:r>
      <w:r w:rsidRPr="00A71D81">
        <w:rPr>
          <w:rFonts w:ascii="GHEA Grapalat" w:hAnsi="GHEA Grapalat"/>
          <w:b/>
          <w:sz w:val="20"/>
        </w:rPr>
        <w:t>ՀԱՅՏԻ</w:t>
      </w:r>
      <w:r w:rsidRPr="00A71D81">
        <w:rPr>
          <w:rFonts w:ascii="GHEA Grapalat" w:hAnsi="GHEA Grapalat"/>
          <w:b/>
          <w:sz w:val="20"/>
          <w:lang w:val="es-ES"/>
        </w:rPr>
        <w:t xml:space="preserve"> </w:t>
      </w:r>
      <w:r w:rsidRPr="00A71D81">
        <w:rPr>
          <w:rFonts w:ascii="GHEA Grapalat" w:hAnsi="GHEA Grapalat"/>
          <w:b/>
          <w:sz w:val="20"/>
        </w:rPr>
        <w:t>ԳՈՐԾՈՂՈՒԹՅԱՆ</w:t>
      </w:r>
      <w:r w:rsidRPr="00A71D81">
        <w:rPr>
          <w:rFonts w:ascii="GHEA Grapalat" w:hAnsi="GHEA Grapalat"/>
          <w:b/>
          <w:sz w:val="20"/>
          <w:lang w:val="es-ES"/>
        </w:rPr>
        <w:t xml:space="preserve"> </w:t>
      </w:r>
      <w:r w:rsidRPr="00A71D81">
        <w:rPr>
          <w:rFonts w:ascii="GHEA Grapalat" w:hAnsi="GHEA Grapalat"/>
          <w:b/>
          <w:sz w:val="20"/>
        </w:rPr>
        <w:t>ԺԱՄԿԵՏԸ</w:t>
      </w:r>
      <w:r w:rsidRPr="00A71D81">
        <w:rPr>
          <w:rFonts w:ascii="GHEA Grapalat" w:hAnsi="GHEA Grapalat"/>
          <w:b/>
          <w:sz w:val="20"/>
          <w:lang w:val="es-ES"/>
        </w:rPr>
        <w:t xml:space="preserve">, </w:t>
      </w:r>
      <w:r w:rsidRPr="00A71D81">
        <w:rPr>
          <w:rFonts w:ascii="GHEA Grapalat" w:hAnsi="GHEA Grapalat"/>
          <w:b/>
          <w:sz w:val="20"/>
        </w:rPr>
        <w:t>ՀԱՅՏԵՐՈՒՄ</w:t>
      </w:r>
      <w:r w:rsidRPr="00A71D81">
        <w:rPr>
          <w:rFonts w:ascii="GHEA Grapalat" w:hAnsi="GHEA Grapalat"/>
          <w:b/>
          <w:sz w:val="20"/>
          <w:lang w:val="es-ES"/>
        </w:rPr>
        <w:t xml:space="preserve"> </w:t>
      </w:r>
      <w:r w:rsidRPr="00A71D81">
        <w:rPr>
          <w:rFonts w:ascii="GHEA Grapalat" w:hAnsi="GHEA Grapalat"/>
          <w:b/>
          <w:sz w:val="20"/>
        </w:rPr>
        <w:t>ՓՈՓՈԽՈՒԹՅՈՒՆ</w:t>
      </w:r>
      <w:r w:rsidRPr="00A71D81">
        <w:rPr>
          <w:rFonts w:ascii="GHEA Grapalat" w:hAnsi="GHEA Grapalat"/>
          <w:b/>
          <w:sz w:val="20"/>
          <w:lang w:val="es-ES"/>
        </w:rPr>
        <w:t xml:space="preserve"> </w:t>
      </w:r>
      <w:r w:rsidRPr="00A71D81">
        <w:rPr>
          <w:rFonts w:ascii="GHEA Grapalat" w:hAnsi="GHEA Grapalat"/>
          <w:b/>
          <w:sz w:val="20"/>
        </w:rPr>
        <w:t>ԿԱՏԱՐԵԼՈՒ</w:t>
      </w:r>
    </w:p>
    <w:p w:rsidR="002850A8" w:rsidRPr="00A71D81" w:rsidRDefault="002850A8" w:rsidP="002850A8">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rsidR="002850A8" w:rsidRPr="00A71D81" w:rsidRDefault="002850A8" w:rsidP="002850A8">
      <w:pPr>
        <w:pStyle w:val="a3"/>
        <w:spacing w:line="240" w:lineRule="auto"/>
        <w:ind w:firstLine="567"/>
        <w:rPr>
          <w:rFonts w:ascii="GHEA Grapalat" w:hAnsi="GHEA Grapalat"/>
          <w:b/>
          <w:lang w:val="af-ZA"/>
        </w:rPr>
      </w:pPr>
    </w:p>
    <w:p w:rsidR="002850A8" w:rsidRPr="00A71D81" w:rsidRDefault="002850A8" w:rsidP="002850A8">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6.1</w:t>
      </w:r>
      <w:r w:rsidRPr="00A71D81">
        <w:rPr>
          <w:rFonts w:ascii="GHEA Grapalat" w:hAnsi="GHEA Grapalat"/>
          <w:lang w:val="af-ZA"/>
        </w:rPr>
        <w:t xml:space="preserve"> </w:t>
      </w:r>
      <w:r w:rsidRPr="00A71D81">
        <w:rPr>
          <w:rFonts w:ascii="GHEA Grapalat" w:hAnsi="GHEA Grapalat" w:cs="Sylfaen"/>
          <w:i w:val="0"/>
          <w:szCs w:val="24"/>
          <w:lang w:val="ru-RU"/>
        </w:rPr>
        <w:t>Օրենքի</w:t>
      </w:r>
      <w:r w:rsidRPr="00A71D81">
        <w:rPr>
          <w:rFonts w:ascii="GHEA Grapalat" w:hAnsi="GHEA Grapalat" w:cs="Sylfaen"/>
          <w:i w:val="0"/>
          <w:szCs w:val="24"/>
          <w:lang w:val="af-ZA"/>
        </w:rPr>
        <w:t xml:space="preserve"> 31-</w:t>
      </w:r>
      <w:r w:rsidRPr="00A71D81">
        <w:rPr>
          <w:rFonts w:ascii="GHEA Grapalat" w:hAnsi="GHEA Grapalat" w:cs="Sylfaen"/>
          <w:i w:val="0"/>
          <w:szCs w:val="24"/>
          <w:lang w:val="ru-RU"/>
        </w:rPr>
        <w:t>րդ</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հոդվածի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համաձայն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հայտը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վավեր</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է</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մինչև</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Օրենքին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համապատասխան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պայմանագրի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կնքումը</w:t>
      </w:r>
      <w:r w:rsidRPr="00A71D81">
        <w:rPr>
          <w:rFonts w:ascii="GHEA Grapalat" w:hAnsi="GHEA Grapalat" w:cs="Sylfaen"/>
          <w:i w:val="0"/>
          <w:szCs w:val="24"/>
          <w:lang w:val="af-ZA"/>
        </w:rPr>
        <w:t xml:space="preserve">, </w:t>
      </w:r>
      <w:r w:rsidRPr="00A71D81">
        <w:rPr>
          <w:rFonts w:ascii="GHEA Grapalat" w:hAnsi="GHEA Grapalat" w:cs="Sylfaen"/>
          <w:i w:val="0"/>
          <w:szCs w:val="24"/>
          <w:lang w:val="en-US"/>
        </w:rPr>
        <w:t>մ</w:t>
      </w:r>
      <w:r w:rsidRPr="00A71D81">
        <w:rPr>
          <w:rFonts w:ascii="GHEA Grapalat" w:hAnsi="GHEA Grapalat" w:cs="Sylfaen"/>
          <w:i w:val="0"/>
          <w:szCs w:val="24"/>
          <w:lang w:val="ru-RU"/>
        </w:rPr>
        <w:t>ասնակցի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կողմից</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հայտի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հետ</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վերցնելը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հայտի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մերժումը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կամ</w:t>
      </w:r>
      <w:r w:rsidRPr="00A71D81">
        <w:rPr>
          <w:rFonts w:ascii="GHEA Grapalat" w:hAnsi="GHEA Grapalat" w:cs="Sylfaen"/>
          <w:i w:val="0"/>
          <w:szCs w:val="24"/>
          <w:lang w:val="af-ZA"/>
        </w:rPr>
        <w:t xml:space="preserve"> սույն </w:t>
      </w:r>
      <w:r w:rsidRPr="00A71D81">
        <w:rPr>
          <w:rFonts w:ascii="GHEA Grapalat" w:hAnsi="GHEA Grapalat" w:cs="Sylfaen"/>
          <w:i w:val="0"/>
          <w:szCs w:val="24"/>
          <w:lang w:val="ru-RU"/>
        </w:rPr>
        <w:t>ընթացակարգը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չկայացած</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հայտարարվելը։</w:t>
      </w:r>
    </w:p>
    <w:p w:rsidR="002850A8" w:rsidRPr="00A71D81" w:rsidRDefault="002850A8" w:rsidP="002850A8">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 xml:space="preserve">6.2  </w:t>
      </w:r>
      <w:r w:rsidRPr="00A71D81">
        <w:rPr>
          <w:rFonts w:ascii="GHEA Grapalat" w:hAnsi="GHEA Grapalat" w:cs="Sylfaen"/>
          <w:i w:val="0"/>
          <w:szCs w:val="24"/>
          <w:lang w:val="ru-RU"/>
        </w:rPr>
        <w:t>Օրենքի</w:t>
      </w:r>
      <w:r w:rsidRPr="00A71D81">
        <w:rPr>
          <w:rFonts w:ascii="GHEA Grapalat" w:hAnsi="GHEA Grapalat" w:cs="Sylfaen"/>
          <w:i w:val="0"/>
          <w:szCs w:val="24"/>
          <w:lang w:val="af-ZA"/>
        </w:rPr>
        <w:t xml:space="preserve"> 31-</w:t>
      </w:r>
      <w:r w:rsidRPr="00A71D81">
        <w:rPr>
          <w:rFonts w:ascii="GHEA Grapalat" w:hAnsi="GHEA Grapalat" w:cs="Sylfaen"/>
          <w:i w:val="0"/>
          <w:szCs w:val="24"/>
          <w:lang w:val="ru-RU"/>
        </w:rPr>
        <w:t>րդ</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հոդվածի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համաձայն</w:t>
      </w:r>
      <w:r w:rsidRPr="00A71D81">
        <w:rPr>
          <w:rFonts w:ascii="GHEA Grapalat" w:hAnsi="GHEA Grapalat" w:cs="Sylfaen"/>
          <w:i w:val="0"/>
          <w:szCs w:val="24"/>
          <w:lang w:val="af-ZA"/>
        </w:rPr>
        <w:t xml:space="preserve">` </w:t>
      </w:r>
      <w:r w:rsidRPr="00A71D81">
        <w:rPr>
          <w:rFonts w:ascii="GHEA Grapalat" w:hAnsi="GHEA Grapalat" w:cs="Sylfaen"/>
          <w:i w:val="0"/>
          <w:szCs w:val="24"/>
          <w:lang w:val="en-US"/>
        </w:rPr>
        <w:t>մ</w:t>
      </w:r>
      <w:r w:rsidRPr="00A71D81">
        <w:rPr>
          <w:rFonts w:ascii="GHEA Grapalat" w:hAnsi="GHEA Grapalat" w:cs="Sylfaen"/>
          <w:i w:val="0"/>
          <w:szCs w:val="24"/>
          <w:lang w:val="ru-RU"/>
        </w:rPr>
        <w:t>ասնակիցը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մինչև</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սույն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հրավերի</w:t>
      </w:r>
      <w:r w:rsidRPr="00A71D81">
        <w:rPr>
          <w:rFonts w:ascii="GHEA Grapalat" w:hAnsi="GHEA Grapalat" w:cs="Sylfaen"/>
          <w:i w:val="0"/>
          <w:szCs w:val="24"/>
          <w:lang w:val="af-ZA"/>
        </w:rPr>
        <w:t xml:space="preserve"> 1-ին մասի 4.2 </w:t>
      </w:r>
      <w:r w:rsidRPr="00A71D81">
        <w:rPr>
          <w:rFonts w:ascii="GHEA Grapalat" w:hAnsi="GHEA Grapalat" w:cs="Sylfaen"/>
          <w:i w:val="0"/>
          <w:szCs w:val="24"/>
          <w:lang w:val="ru-RU"/>
        </w:rPr>
        <w:t>կետում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նշված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հայտերի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ներկայացման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վերջնաժամկետը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կարող</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է</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փոփոխել</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հետ</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վերցնել</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իր</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հայտը։</w:t>
      </w:r>
    </w:p>
    <w:p w:rsidR="002850A8" w:rsidRPr="00A71D81" w:rsidRDefault="002850A8" w:rsidP="002850A8">
      <w:pPr>
        <w:ind w:firstLine="567"/>
        <w:jc w:val="center"/>
        <w:rPr>
          <w:rFonts w:ascii="GHEA Grapalat" w:hAnsi="GHEA Grapalat"/>
          <w:b/>
          <w:sz w:val="20"/>
          <w:lang w:val="af-ZA"/>
        </w:rPr>
      </w:pPr>
    </w:p>
    <w:p w:rsidR="002850A8" w:rsidRPr="00A71D81" w:rsidRDefault="002850A8" w:rsidP="002850A8">
      <w:pPr>
        <w:ind w:firstLine="567"/>
        <w:jc w:val="center"/>
        <w:rPr>
          <w:rFonts w:ascii="GHEA Grapalat" w:hAnsi="GHEA Grapalat"/>
          <w:b/>
          <w:sz w:val="20"/>
          <w:lang w:val="hy-AM"/>
        </w:rPr>
      </w:pPr>
      <w:r w:rsidRPr="00A71D81">
        <w:rPr>
          <w:rFonts w:ascii="GHEA Grapalat" w:hAnsi="GHEA Grapalat"/>
          <w:b/>
          <w:sz w:val="20"/>
          <w:lang w:val="af-ZA"/>
        </w:rPr>
        <w:br w:type="page"/>
      </w:r>
      <w:r w:rsidRPr="00A71D81">
        <w:rPr>
          <w:rFonts w:ascii="GHEA Grapalat" w:hAnsi="GHEA Grapalat"/>
          <w:b/>
          <w:sz w:val="20"/>
          <w:lang w:val="af-ZA"/>
        </w:rPr>
        <w:lastRenderedPageBreak/>
        <w:t>8.  ՀԱՅՏԵՐԻ ԲԱՑՈՒՄԸ</w:t>
      </w:r>
      <w:r w:rsidRPr="00A71D81">
        <w:rPr>
          <w:rFonts w:ascii="GHEA Grapalat" w:hAnsi="GHEA Grapalat"/>
          <w:b/>
          <w:sz w:val="20"/>
          <w:lang w:val="hy-AM"/>
        </w:rPr>
        <w:t xml:space="preserve">, </w:t>
      </w:r>
      <w:r w:rsidRPr="00A71D81">
        <w:rPr>
          <w:rFonts w:ascii="GHEA Grapalat" w:hAnsi="GHEA Grapalat"/>
          <w:b/>
          <w:sz w:val="20"/>
          <w:lang w:val="af-ZA"/>
        </w:rPr>
        <w:t xml:space="preserve">ԳՆԱՀԱՏՈՒՄԸ  ԵՎ  </w:t>
      </w:r>
    </w:p>
    <w:p w:rsidR="002850A8" w:rsidRPr="00A71D81" w:rsidRDefault="002850A8" w:rsidP="002850A8">
      <w:pPr>
        <w:ind w:firstLine="567"/>
        <w:jc w:val="center"/>
        <w:rPr>
          <w:rFonts w:ascii="GHEA Grapalat" w:hAnsi="GHEA Grapalat"/>
          <w:b/>
          <w:sz w:val="20"/>
          <w:lang w:val="af-ZA"/>
        </w:rPr>
      </w:pPr>
      <w:r w:rsidRPr="00A71D81">
        <w:rPr>
          <w:rFonts w:ascii="GHEA Grapalat" w:hAnsi="GHEA Grapalat"/>
          <w:b/>
          <w:sz w:val="20"/>
          <w:lang w:val="af-ZA"/>
        </w:rPr>
        <w:t xml:space="preserve">ԱՐԴՅՈՒՆՔՆԵՐԻ ԱՄՓՈՓՈՒՄԸ </w:t>
      </w:r>
    </w:p>
    <w:p w:rsidR="002850A8" w:rsidRPr="00A71D81" w:rsidRDefault="002850A8" w:rsidP="002850A8">
      <w:pPr>
        <w:ind w:firstLine="567"/>
        <w:jc w:val="both"/>
        <w:rPr>
          <w:rFonts w:ascii="GHEA Grapalat" w:hAnsi="GHEA Grapalat"/>
          <w:b/>
          <w:sz w:val="20"/>
          <w:lang w:val="af-ZA"/>
        </w:rPr>
      </w:pPr>
    </w:p>
    <w:p w:rsidR="002850A8" w:rsidRPr="00A71D81" w:rsidRDefault="002850A8" w:rsidP="002850A8">
      <w:pPr>
        <w:pStyle w:val="23"/>
        <w:spacing w:line="240" w:lineRule="auto"/>
        <w:ind w:firstLine="567"/>
        <w:rPr>
          <w:rFonts w:ascii="GHEA Grapalat" w:hAnsi="GHEA Grapalat" w:cs="Tahoma"/>
        </w:rPr>
      </w:pPr>
      <w:r w:rsidRPr="00A71D81">
        <w:rPr>
          <w:rFonts w:ascii="GHEA Grapalat" w:hAnsi="GHEA Grapalat"/>
        </w:rPr>
        <w:t xml:space="preserve">8.1 </w:t>
      </w:r>
      <w:r w:rsidRPr="00A71D81">
        <w:rPr>
          <w:rFonts w:ascii="GHEA Grapalat" w:hAnsi="GHEA Grapalat" w:cs="Sylfaen"/>
          <w:lang w:val="ru-RU"/>
        </w:rPr>
        <w:t>Հայտերի</w:t>
      </w:r>
      <w:r w:rsidRPr="00A71D81">
        <w:rPr>
          <w:rFonts w:ascii="GHEA Grapalat" w:hAnsi="GHEA Grapalat" w:cs="Sylfaen"/>
        </w:rPr>
        <w:t xml:space="preserve"> </w:t>
      </w:r>
      <w:r w:rsidRPr="00A71D81">
        <w:rPr>
          <w:rFonts w:ascii="GHEA Grapalat" w:hAnsi="GHEA Grapalat" w:cs="Sylfaen"/>
          <w:lang w:val="ru-RU"/>
        </w:rPr>
        <w:t>բացումը</w:t>
      </w:r>
      <w:r w:rsidRPr="00A71D81">
        <w:rPr>
          <w:rFonts w:ascii="GHEA Grapalat" w:hAnsi="GHEA Grapalat" w:cs="Sylfaen"/>
        </w:rPr>
        <w:t xml:space="preserve"> </w:t>
      </w:r>
      <w:r w:rsidRPr="00A71D81">
        <w:rPr>
          <w:rFonts w:ascii="GHEA Grapalat" w:hAnsi="GHEA Grapalat" w:cs="Sylfaen"/>
          <w:lang w:val="ru-RU"/>
        </w:rPr>
        <w:t>կկատարվի</w:t>
      </w:r>
      <w:r w:rsidRPr="00A71D81">
        <w:rPr>
          <w:rFonts w:ascii="GHEA Grapalat" w:hAnsi="GHEA Grapalat" w:cs="Sylfaen"/>
        </w:rPr>
        <w:t xml:space="preserve"> հանձնաժողովի՝ հայտերի բացման և գնահատման նիստում՝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w:t>
      </w:r>
      <w:r w:rsidRPr="00A71D81">
        <w:rPr>
          <w:rFonts w:ascii="GHEA Grapalat" w:hAnsi="GHEA Grapalat" w:cs="Sylfaen"/>
          <w:szCs w:val="24"/>
        </w:rPr>
        <w:t xml:space="preserve"> </w:t>
      </w:r>
      <w:r w:rsidRPr="00A71D81">
        <w:rPr>
          <w:rFonts w:ascii="GHEA Grapalat" w:hAnsi="GHEA Grapalat" w:cs="Sylfaen"/>
          <w:szCs w:val="24"/>
          <w:lang w:val="ru-RU"/>
        </w:rPr>
        <w:t>հայտարարությունը</w:t>
      </w:r>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r w:rsidRPr="00A71D81">
        <w:rPr>
          <w:rFonts w:ascii="GHEA Grapalat" w:hAnsi="GHEA Grapalat" w:cs="Sylfaen"/>
          <w:szCs w:val="24"/>
          <w:lang w:val="ru-RU"/>
        </w:rPr>
        <w:t>հրավերը</w:t>
      </w:r>
      <w:r w:rsidRPr="00A71D81">
        <w:rPr>
          <w:rFonts w:ascii="GHEA Grapalat" w:hAnsi="GHEA Grapalat" w:cs="Sylfaen"/>
          <w:szCs w:val="24"/>
        </w:rPr>
        <w:t xml:space="preserve"> </w:t>
      </w:r>
      <w:r w:rsidRPr="00A71D81">
        <w:rPr>
          <w:rFonts w:ascii="GHEA Grapalat" w:hAnsi="GHEA Grapalat" w:cs="Sylfaen"/>
          <w:szCs w:val="24"/>
          <w:lang w:val="en-US"/>
        </w:rPr>
        <w:t>տեղեկագրում</w:t>
      </w:r>
      <w:r w:rsidRPr="00A71D81">
        <w:rPr>
          <w:rFonts w:ascii="GHEA Grapalat" w:hAnsi="GHEA Grapalat" w:cs="Sylfaen"/>
          <w:szCs w:val="24"/>
        </w:rPr>
        <w:t xml:space="preserve"> </w:t>
      </w:r>
      <w:r w:rsidRPr="00A71D81">
        <w:rPr>
          <w:rFonts w:ascii="GHEA Grapalat" w:hAnsi="GHEA Grapalat" w:cs="Sylfaen"/>
          <w:szCs w:val="24"/>
          <w:lang w:val="en-US"/>
        </w:rPr>
        <w:t>հ</w:t>
      </w:r>
      <w:r w:rsidRPr="00A71D81">
        <w:rPr>
          <w:rFonts w:ascii="GHEA Grapalat" w:hAnsi="GHEA Grapalat" w:cs="Sylfaen"/>
          <w:szCs w:val="24"/>
          <w:lang w:val="ru-RU"/>
        </w:rPr>
        <w:t>րապարակվելու</w:t>
      </w:r>
      <w:r w:rsidRPr="00A71D81">
        <w:rPr>
          <w:rFonts w:ascii="GHEA Grapalat" w:hAnsi="GHEA Grapalat" w:cs="Sylfaen"/>
          <w:szCs w:val="24"/>
        </w:rPr>
        <w:t xml:space="preserve"> </w:t>
      </w:r>
      <w:r w:rsidRPr="00A71D81">
        <w:rPr>
          <w:rFonts w:ascii="GHEA Grapalat" w:hAnsi="GHEA Grapalat" w:cs="Sylfaen"/>
          <w:szCs w:val="24"/>
          <w:lang w:val="en-US"/>
        </w:rPr>
        <w:t>օրվանից</w:t>
      </w:r>
      <w:r w:rsidRPr="00A71D81">
        <w:rPr>
          <w:rFonts w:ascii="GHEA Grapalat" w:hAnsi="GHEA Grapalat" w:cs="Sylfaen"/>
          <w:szCs w:val="24"/>
        </w:rPr>
        <w:t xml:space="preserve"> </w:t>
      </w:r>
      <w:r w:rsidRPr="00A71D81">
        <w:rPr>
          <w:rFonts w:ascii="GHEA Grapalat" w:hAnsi="GHEA Grapalat" w:cs="Sylfaen"/>
          <w:szCs w:val="24"/>
          <w:lang w:val="ru-RU"/>
        </w:rPr>
        <w:t>հաշված</w:t>
      </w:r>
      <w:r w:rsidRPr="00A71D81">
        <w:rPr>
          <w:rFonts w:ascii="GHEA Grapalat" w:hAnsi="GHEA Grapalat" w:cs="Sylfaen"/>
          <w:szCs w:val="24"/>
        </w:rPr>
        <w:t xml:space="preserve"> </w:t>
      </w:r>
      <w:r>
        <w:rPr>
          <w:rFonts w:ascii="GHEA Grapalat" w:hAnsi="GHEA Grapalat" w:cs="Sylfaen"/>
          <w:szCs w:val="24"/>
          <w:lang w:val="hy-AM"/>
        </w:rPr>
        <w:t>7-</w:t>
      </w:r>
      <w:r w:rsidRPr="00A71D81">
        <w:rPr>
          <w:rFonts w:ascii="GHEA Grapalat" w:hAnsi="GHEA Grapalat" w:cs="Sylfaen"/>
          <w:szCs w:val="24"/>
          <w:lang w:val="ru-RU"/>
        </w:rPr>
        <w:t>րդ</w:t>
      </w:r>
      <w:r w:rsidRPr="00A71D81">
        <w:rPr>
          <w:rFonts w:ascii="GHEA Grapalat" w:hAnsi="GHEA Grapalat" w:cs="Sylfaen"/>
          <w:szCs w:val="24"/>
        </w:rPr>
        <w:t xml:space="preserve"> </w:t>
      </w:r>
      <w:r w:rsidRPr="00A71D81">
        <w:rPr>
          <w:rFonts w:ascii="GHEA Grapalat" w:hAnsi="GHEA Grapalat" w:cs="Sylfaen"/>
          <w:szCs w:val="24"/>
          <w:lang w:val="ru-RU"/>
        </w:rPr>
        <w:t>օրվա</w:t>
      </w:r>
      <w:r w:rsidRPr="00A71D81">
        <w:rPr>
          <w:rFonts w:ascii="GHEA Grapalat" w:hAnsi="GHEA Grapalat" w:cs="Sylfaen"/>
          <w:szCs w:val="24"/>
        </w:rPr>
        <w:t xml:space="preserve"> </w:t>
      </w:r>
      <w:r w:rsidRPr="00A71D81">
        <w:rPr>
          <w:rFonts w:ascii="GHEA Grapalat" w:hAnsi="GHEA Grapalat" w:cs="Sylfaen"/>
          <w:szCs w:val="24"/>
          <w:lang w:val="ru-RU"/>
        </w:rPr>
        <w:t>ժամը</w:t>
      </w:r>
      <w:r w:rsidRPr="00A71D81">
        <w:rPr>
          <w:rFonts w:ascii="GHEA Grapalat" w:hAnsi="GHEA Grapalat" w:cs="Sylfaen"/>
          <w:szCs w:val="24"/>
        </w:rPr>
        <w:t xml:space="preserve"> </w:t>
      </w:r>
      <w:r>
        <w:rPr>
          <w:rFonts w:ascii="GHEA Grapalat" w:hAnsi="GHEA Grapalat" w:cs="Sylfaen"/>
          <w:szCs w:val="24"/>
          <w:lang w:val="hy-AM"/>
        </w:rPr>
        <w:t>11։00</w:t>
      </w:r>
      <w:r w:rsidRPr="00A71D81">
        <w:rPr>
          <w:rFonts w:ascii="GHEA Grapalat" w:hAnsi="GHEA Grapalat" w:cs="Sylfaen"/>
          <w:szCs w:val="24"/>
        </w:rPr>
        <w:t>-</w:t>
      </w:r>
      <w:r w:rsidRPr="002850A8">
        <w:rPr>
          <w:rFonts w:ascii="GHEA Grapalat" w:hAnsi="GHEA Grapalat" w:cs="Sylfaen"/>
          <w:szCs w:val="24"/>
          <w:lang w:val="hy-AM"/>
        </w:rPr>
        <w:t>ին։</w:t>
      </w:r>
      <w:r w:rsidRPr="00A71D81">
        <w:rPr>
          <w:rFonts w:ascii="GHEA Grapalat" w:hAnsi="GHEA Grapalat" w:cs="Sylfaen"/>
          <w:szCs w:val="24"/>
        </w:rPr>
        <w:t xml:space="preserve"> </w:t>
      </w:r>
    </w:p>
    <w:p w:rsidR="002850A8" w:rsidRPr="00A71D81" w:rsidRDefault="002850A8" w:rsidP="002850A8">
      <w:pPr>
        <w:ind w:firstLine="567"/>
        <w:jc w:val="both"/>
        <w:rPr>
          <w:rFonts w:ascii="GHEA Grapalat" w:hAnsi="GHEA Grapalat" w:cs="Sylfaen"/>
          <w:sz w:val="20"/>
          <w:lang w:val="af-ZA"/>
        </w:rPr>
      </w:pPr>
      <w:r w:rsidRPr="002850A8">
        <w:rPr>
          <w:rFonts w:ascii="GHEA Grapalat" w:hAnsi="GHEA Grapalat" w:cs="Sylfaen"/>
          <w:sz w:val="20"/>
          <w:lang w:val="hy-AM"/>
        </w:rPr>
        <w:t>Հայտերի</w:t>
      </w:r>
      <w:r w:rsidRPr="00A71D81">
        <w:rPr>
          <w:rFonts w:ascii="GHEA Grapalat" w:hAnsi="GHEA Grapalat" w:cs="Sylfaen"/>
          <w:sz w:val="20"/>
          <w:lang w:val="af-ZA"/>
        </w:rPr>
        <w:t xml:space="preserve"> </w:t>
      </w:r>
      <w:r w:rsidRPr="002850A8">
        <w:rPr>
          <w:rFonts w:ascii="GHEA Grapalat" w:hAnsi="GHEA Grapalat" w:cs="Sylfaen"/>
          <w:sz w:val="20"/>
          <w:lang w:val="hy-AM"/>
        </w:rPr>
        <w:t>բացման</w:t>
      </w:r>
      <w:r w:rsidRPr="00A71D81">
        <w:rPr>
          <w:rFonts w:ascii="GHEA Grapalat" w:hAnsi="GHEA Grapalat" w:cs="Sylfaen"/>
          <w:sz w:val="20"/>
          <w:lang w:val="af-ZA"/>
        </w:rPr>
        <w:t xml:space="preserve"> </w:t>
      </w:r>
      <w:r w:rsidRPr="002850A8">
        <w:rPr>
          <w:rFonts w:ascii="GHEA Grapalat" w:hAnsi="GHEA Grapalat" w:cs="Sylfaen"/>
          <w:sz w:val="20"/>
          <w:lang w:val="hy-AM"/>
        </w:rPr>
        <w:t>և</w:t>
      </w:r>
      <w:r w:rsidRPr="00A71D81">
        <w:rPr>
          <w:rFonts w:ascii="GHEA Grapalat" w:hAnsi="GHEA Grapalat" w:cs="Sylfaen"/>
          <w:sz w:val="20"/>
          <w:lang w:val="af-ZA"/>
        </w:rPr>
        <w:t xml:space="preserve"> </w:t>
      </w:r>
      <w:r w:rsidRPr="002850A8">
        <w:rPr>
          <w:rFonts w:ascii="GHEA Grapalat" w:hAnsi="GHEA Grapalat" w:cs="Sylfaen"/>
          <w:sz w:val="20"/>
          <w:lang w:val="hy-AM"/>
        </w:rPr>
        <w:t>գնահատման</w:t>
      </w:r>
      <w:r w:rsidRPr="00A71D81">
        <w:rPr>
          <w:rFonts w:ascii="GHEA Grapalat" w:hAnsi="GHEA Grapalat" w:cs="Sylfaen"/>
          <w:sz w:val="20"/>
          <w:lang w:val="af-ZA"/>
        </w:rPr>
        <w:t xml:space="preserve"> </w:t>
      </w:r>
      <w:r w:rsidRPr="002850A8">
        <w:rPr>
          <w:rFonts w:ascii="GHEA Grapalat" w:hAnsi="GHEA Grapalat" w:cs="Sylfaen"/>
          <w:sz w:val="20"/>
          <w:lang w:val="hy-AM"/>
        </w:rPr>
        <w:t>նիստում՝</w:t>
      </w:r>
    </w:p>
    <w:p w:rsidR="002850A8" w:rsidRPr="00A71D81" w:rsidRDefault="002850A8" w:rsidP="002850A8">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2850A8">
        <w:rPr>
          <w:rFonts w:ascii="GHEA Grapalat" w:hAnsi="GHEA Grapalat" w:cs="Sylfaen"/>
          <w:sz w:val="20"/>
          <w:lang w:val="hy-AM"/>
        </w:rPr>
        <w:t>հանձնաժողովի</w:t>
      </w:r>
      <w:r w:rsidRPr="00A71D81">
        <w:rPr>
          <w:rFonts w:ascii="GHEA Grapalat" w:hAnsi="GHEA Grapalat" w:cs="Sylfaen"/>
          <w:sz w:val="20"/>
          <w:lang w:val="af-ZA"/>
        </w:rPr>
        <w:t xml:space="preserve"> </w:t>
      </w:r>
      <w:r w:rsidRPr="002850A8">
        <w:rPr>
          <w:rFonts w:ascii="GHEA Grapalat" w:hAnsi="GHEA Grapalat" w:cs="Sylfaen"/>
          <w:sz w:val="20"/>
          <w:lang w:val="hy-AM"/>
        </w:rPr>
        <w:t>նախագահը</w:t>
      </w:r>
      <w:r w:rsidRPr="00A71D81">
        <w:rPr>
          <w:rFonts w:ascii="GHEA Grapalat" w:hAnsi="GHEA Grapalat" w:cs="Sylfaen"/>
          <w:sz w:val="20"/>
          <w:lang w:val="af-ZA"/>
        </w:rPr>
        <w:t xml:space="preserve"> (</w:t>
      </w:r>
      <w:r w:rsidRPr="00A71D81">
        <w:rPr>
          <w:rFonts w:ascii="GHEA Grapalat" w:hAnsi="GHEA Grapalat" w:cs="Sylfaen"/>
          <w:sz w:val="20"/>
          <w:lang w:val="hy-AM"/>
        </w:rPr>
        <w:t>նիստը</w:t>
      </w:r>
      <w:r w:rsidRPr="00A71D81">
        <w:rPr>
          <w:rFonts w:ascii="GHEA Grapalat" w:hAnsi="GHEA Grapalat" w:cs="Sylfaen"/>
          <w:sz w:val="20"/>
          <w:lang w:val="af-ZA"/>
        </w:rPr>
        <w:t xml:space="preserve"> </w:t>
      </w:r>
      <w:r w:rsidRPr="00A71D81">
        <w:rPr>
          <w:rFonts w:ascii="GHEA Grapalat" w:hAnsi="GHEA Grapalat" w:cs="Sylfaen"/>
          <w:sz w:val="20"/>
          <w:lang w:val="hy-AM"/>
        </w:rPr>
        <w:t>նախագահողը</w:t>
      </w:r>
      <w:r w:rsidRPr="00A71D81">
        <w:rPr>
          <w:rFonts w:ascii="GHEA Grapalat" w:hAnsi="GHEA Grapalat" w:cs="Sylfaen"/>
          <w:sz w:val="20"/>
          <w:lang w:val="af-ZA"/>
        </w:rPr>
        <w:t xml:space="preserve">) </w:t>
      </w:r>
      <w:r w:rsidRPr="00A71D81">
        <w:rPr>
          <w:rFonts w:ascii="GHEA Grapalat" w:hAnsi="GHEA Grapalat" w:cs="Sylfaen"/>
          <w:sz w:val="20"/>
          <w:lang w:val="hy-AM"/>
        </w:rPr>
        <w:t>նիստը</w:t>
      </w:r>
      <w:r w:rsidRPr="00A71D81">
        <w:rPr>
          <w:rFonts w:ascii="GHEA Grapalat" w:hAnsi="GHEA Grapalat" w:cs="Sylfaen"/>
          <w:sz w:val="20"/>
          <w:lang w:val="af-ZA"/>
        </w:rPr>
        <w:t xml:space="preserve"> </w:t>
      </w:r>
      <w:r w:rsidRPr="00A71D81">
        <w:rPr>
          <w:rFonts w:ascii="GHEA Grapalat" w:hAnsi="GHEA Grapalat" w:cs="Sylfaen"/>
          <w:sz w:val="20"/>
          <w:lang w:val="hy-AM"/>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Pr="00A71D81">
        <w:rPr>
          <w:rFonts w:ascii="GHEA Grapalat" w:hAnsi="GHEA Grapalat" w:cs="Sylfaen"/>
          <w:sz w:val="20"/>
          <w:lang w:val="hy-AM"/>
        </w:rPr>
        <w:t>բացված</w:t>
      </w:r>
      <w:r w:rsidRPr="00A71D81">
        <w:rPr>
          <w:rFonts w:ascii="GHEA Grapalat" w:hAnsi="GHEA Grapalat" w:cs="Sylfaen"/>
          <w:sz w:val="20"/>
          <w:lang w:val="af-ZA"/>
        </w:rPr>
        <w:t xml:space="preserve"> </w:t>
      </w:r>
      <w:r w:rsidRPr="00A71D81">
        <w:rPr>
          <w:rFonts w:ascii="GHEA Grapalat" w:hAnsi="GHEA Grapalat" w:cs="Sylfaen"/>
          <w:sz w:val="20"/>
          <w:lang w:val="hy-AM"/>
        </w:rPr>
        <w:t>և</w:t>
      </w:r>
      <w:r w:rsidRPr="00A71D81">
        <w:rPr>
          <w:rFonts w:ascii="GHEA Grapalat" w:hAnsi="GHEA Grapalat" w:cs="Sylfaen"/>
          <w:sz w:val="20"/>
          <w:lang w:val="af-ZA"/>
        </w:rPr>
        <w:t xml:space="preserve"> </w:t>
      </w:r>
      <w:r w:rsidRPr="00A71D81">
        <w:rPr>
          <w:rFonts w:ascii="GHEA Grapalat" w:hAnsi="GHEA Grapalat" w:cs="Sylfaen"/>
          <w:sz w:val="20"/>
          <w:lang w:val="hy-AM"/>
        </w:rPr>
        <w:t>հրապա</w:t>
      </w:r>
      <w:r w:rsidRPr="00A71D81">
        <w:rPr>
          <w:rFonts w:ascii="GHEA Grapalat" w:hAnsi="GHEA Grapalat" w:cs="Sylfaen"/>
          <w:sz w:val="20"/>
          <w:lang w:val="hy-AM"/>
        </w:rPr>
        <w:softHyphen/>
        <w:t>րակում է գնման հայտով սահմանված</w:t>
      </w:r>
      <w:r w:rsidRPr="00A71D81">
        <w:rPr>
          <w:rFonts w:ascii="GHEA Grapalat" w:hAnsi="GHEA Grapalat" w:cs="Sylfaen"/>
          <w:sz w:val="20"/>
          <w:lang w:val="af-ZA"/>
        </w:rPr>
        <w:t>`</w:t>
      </w:r>
      <w:r w:rsidRPr="00A71D81">
        <w:rPr>
          <w:rFonts w:ascii="GHEA Grapalat" w:hAnsi="GHEA Grapalat" w:cs="Sylfaen"/>
          <w:sz w:val="20"/>
          <w:lang w:val="hy-AM"/>
        </w:rPr>
        <w:t xml:space="preserve"> </w:t>
      </w:r>
      <w:r w:rsidRPr="002850A8">
        <w:rPr>
          <w:rFonts w:ascii="GHEA Grapalat" w:hAnsi="GHEA Grapalat" w:cs="Sylfaen"/>
          <w:sz w:val="20"/>
          <w:lang w:val="hy-AM"/>
        </w:rPr>
        <w:t>սույն</w:t>
      </w:r>
      <w:r w:rsidRPr="00A71D81">
        <w:rPr>
          <w:rFonts w:ascii="GHEA Grapalat" w:hAnsi="GHEA Grapalat" w:cs="Sylfaen"/>
          <w:sz w:val="20"/>
          <w:lang w:val="af-ZA"/>
        </w:rPr>
        <w:t xml:space="preserve"> </w:t>
      </w:r>
      <w:r w:rsidRPr="002850A8">
        <w:rPr>
          <w:rFonts w:ascii="GHEA Grapalat" w:hAnsi="GHEA Grapalat" w:cs="Sylfaen"/>
          <w:sz w:val="20"/>
          <w:lang w:val="hy-AM"/>
        </w:rPr>
        <w:t>ընթացակարգի</w:t>
      </w:r>
      <w:r w:rsidRPr="00A71D81">
        <w:rPr>
          <w:rFonts w:ascii="GHEA Grapalat" w:hAnsi="GHEA Grapalat" w:cs="Sylfaen"/>
          <w:sz w:val="20"/>
          <w:lang w:val="af-ZA"/>
        </w:rPr>
        <w:t xml:space="preserve"> </w:t>
      </w:r>
      <w:r w:rsidRPr="002850A8">
        <w:rPr>
          <w:rFonts w:ascii="GHEA Grapalat" w:hAnsi="GHEA Grapalat" w:cs="Sylfaen"/>
          <w:sz w:val="20"/>
          <w:lang w:val="hy-AM"/>
        </w:rPr>
        <w:t>շրջանակում</w:t>
      </w:r>
      <w:r w:rsidRPr="00A71D81">
        <w:rPr>
          <w:rFonts w:ascii="GHEA Grapalat" w:hAnsi="GHEA Grapalat" w:cs="Sylfaen"/>
          <w:sz w:val="20"/>
          <w:lang w:val="af-ZA"/>
        </w:rPr>
        <w:t xml:space="preserve"> </w:t>
      </w:r>
      <w:r w:rsidRPr="002850A8">
        <w:rPr>
          <w:rFonts w:ascii="GHEA Grapalat" w:hAnsi="GHEA Grapalat" w:cs="Sylfaen"/>
          <w:sz w:val="20"/>
          <w:lang w:val="hy-AM"/>
        </w:rPr>
        <w:t>գնվելիք</w:t>
      </w:r>
      <w:r w:rsidRPr="00A71D81">
        <w:rPr>
          <w:rFonts w:ascii="GHEA Grapalat" w:hAnsi="GHEA Grapalat" w:cs="Sylfaen"/>
          <w:sz w:val="20"/>
          <w:lang w:val="af-ZA"/>
        </w:rPr>
        <w:t xml:space="preserve"> </w:t>
      </w:r>
      <w:r w:rsidRPr="002850A8">
        <w:rPr>
          <w:rFonts w:ascii="GHEA Grapalat" w:hAnsi="GHEA Grapalat" w:cs="Sylfaen"/>
          <w:sz w:val="20"/>
          <w:lang w:val="hy-AM"/>
        </w:rPr>
        <w:t>ապրանքների</w:t>
      </w:r>
      <w:r w:rsidRPr="00A71D81">
        <w:rPr>
          <w:rFonts w:ascii="GHEA Grapalat" w:hAnsi="GHEA Grapalat" w:cs="Sylfaen"/>
          <w:sz w:val="20"/>
          <w:lang w:val="af-ZA"/>
        </w:rPr>
        <w:t xml:space="preserve"> </w:t>
      </w:r>
      <w:r w:rsidRPr="00A71D81">
        <w:rPr>
          <w:rFonts w:ascii="GHEA Grapalat" w:hAnsi="GHEA Grapalat" w:cs="Sylfaen"/>
          <w:sz w:val="20"/>
          <w:lang w:val="hy-AM"/>
        </w:rPr>
        <w:t>գինը՝</w:t>
      </w:r>
      <w:r w:rsidRPr="00A71D81">
        <w:rPr>
          <w:rFonts w:ascii="GHEA Grapalat" w:hAnsi="GHEA Grapalat" w:cs="Sylfaen"/>
          <w:sz w:val="20"/>
          <w:lang w:val="af-ZA"/>
        </w:rPr>
        <w:t xml:space="preserve"> </w:t>
      </w:r>
      <w:r w:rsidRPr="00A71D81">
        <w:rPr>
          <w:rFonts w:ascii="GHEA Grapalat" w:hAnsi="GHEA Grapalat" w:cs="Sylfaen"/>
          <w:sz w:val="20"/>
          <w:lang w:val="hy-AM"/>
        </w:rPr>
        <w:t>մեկ</w:t>
      </w:r>
      <w:r w:rsidRPr="00A71D81">
        <w:rPr>
          <w:rFonts w:ascii="GHEA Grapalat" w:hAnsi="GHEA Grapalat" w:cs="Sylfaen"/>
          <w:sz w:val="20"/>
          <w:lang w:val="af-ZA"/>
        </w:rPr>
        <w:t xml:space="preserve"> </w:t>
      </w:r>
      <w:r w:rsidRPr="00A71D81">
        <w:rPr>
          <w:rFonts w:ascii="GHEA Grapalat" w:hAnsi="GHEA Grapalat" w:cs="Sylfaen"/>
          <w:sz w:val="20"/>
          <w:lang w:val="hy-AM"/>
        </w:rPr>
        <w:t>թվով</w:t>
      </w:r>
      <w:r w:rsidRPr="00A71D81">
        <w:rPr>
          <w:rFonts w:ascii="GHEA Grapalat" w:hAnsi="GHEA Grapalat" w:cs="Sylfaen"/>
          <w:sz w:val="20"/>
          <w:lang w:val="af-ZA"/>
        </w:rPr>
        <w:t xml:space="preserve"> </w:t>
      </w:r>
      <w:r w:rsidRPr="00A71D81">
        <w:rPr>
          <w:rFonts w:ascii="GHEA Grapalat" w:hAnsi="GHEA Grapalat" w:cs="Sylfaen"/>
          <w:sz w:val="20"/>
          <w:lang w:val="hy-AM"/>
        </w:rPr>
        <w:t>արտահայտված</w:t>
      </w:r>
      <w:r w:rsidRPr="00A71D81">
        <w:rPr>
          <w:rFonts w:ascii="GHEA Grapalat" w:hAnsi="GHEA Grapalat" w:cs="Sylfaen"/>
          <w:sz w:val="20"/>
          <w:lang w:val="af-ZA"/>
        </w:rPr>
        <w:t xml:space="preserve">, </w:t>
      </w:r>
      <w:r w:rsidRPr="002850A8">
        <w:rPr>
          <w:rFonts w:ascii="GHEA Grapalat" w:hAnsi="GHEA Grapalat" w:cs="Sylfaen"/>
          <w:sz w:val="20"/>
          <w:lang w:val="hy-AM"/>
        </w:rPr>
        <w:t>ինչպես</w:t>
      </w:r>
      <w:r w:rsidRPr="00A71D81">
        <w:rPr>
          <w:rFonts w:ascii="GHEA Grapalat" w:hAnsi="GHEA Grapalat" w:cs="Sylfaen"/>
          <w:sz w:val="20"/>
          <w:lang w:val="af-ZA"/>
        </w:rPr>
        <w:t xml:space="preserve"> </w:t>
      </w:r>
      <w:r w:rsidRPr="002850A8">
        <w:rPr>
          <w:rFonts w:ascii="GHEA Grapalat" w:hAnsi="GHEA Grapalat" w:cs="Sylfaen"/>
          <w:sz w:val="20"/>
          <w:lang w:val="hy-AM"/>
        </w:rPr>
        <w:t>նաև</w:t>
      </w:r>
      <w:r w:rsidRPr="00A71D81">
        <w:rPr>
          <w:rFonts w:ascii="GHEA Grapalat" w:hAnsi="GHEA Grapalat" w:cs="Sylfaen"/>
          <w:sz w:val="20"/>
          <w:lang w:val="af-ZA"/>
        </w:rPr>
        <w:t xml:space="preserve"> </w:t>
      </w:r>
      <w:r w:rsidRPr="00A71D81">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A71D81">
        <w:rPr>
          <w:rFonts w:ascii="GHEA Grapalat" w:hAnsi="GHEA Grapalat" w:cs="Sylfaen"/>
          <w:sz w:val="20"/>
          <w:lang w:val="af-ZA"/>
        </w:rPr>
        <w:t>.</w:t>
      </w:r>
    </w:p>
    <w:p w:rsidR="002850A8" w:rsidRPr="00A71D81" w:rsidRDefault="002850A8" w:rsidP="002850A8">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rsidR="002850A8" w:rsidRPr="00A71D81" w:rsidRDefault="002850A8" w:rsidP="002850A8">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rsidR="002850A8" w:rsidRPr="00A71D81" w:rsidRDefault="002850A8" w:rsidP="002850A8">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rsidR="002850A8" w:rsidRPr="00A71D81" w:rsidRDefault="002850A8" w:rsidP="002850A8">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rsidR="002850A8" w:rsidRPr="00A71D81" w:rsidRDefault="002850A8" w:rsidP="002850A8">
      <w:pPr>
        <w:ind w:firstLine="567"/>
        <w:jc w:val="both"/>
        <w:rPr>
          <w:rFonts w:ascii="GHEA Grapalat" w:hAnsi="GHEA Grapalat" w:cs="Sylfaen"/>
          <w:sz w:val="20"/>
          <w:lang w:val="af-ZA"/>
        </w:rPr>
      </w:pPr>
      <w:r w:rsidRPr="00A71D81">
        <w:rPr>
          <w:rFonts w:ascii="GHEA Grapalat" w:hAnsi="GHEA Grapalat" w:cs="Sylfaen"/>
          <w:sz w:val="20"/>
          <w:lang w:val="af-ZA"/>
        </w:rPr>
        <w:t xml:space="preserve">8.2 </w:t>
      </w:r>
      <w:r w:rsidRPr="00A71D81">
        <w:rPr>
          <w:rFonts w:ascii="GHEA Grapalat" w:hAnsi="GHEA Grapalat" w:cs="Sylfaen"/>
          <w:sz w:val="20"/>
          <w:lang w:val="hy-AM"/>
        </w:rPr>
        <w:t>Հայտերը</w:t>
      </w:r>
      <w:r w:rsidRPr="00A71D81">
        <w:rPr>
          <w:rFonts w:ascii="GHEA Grapalat" w:hAnsi="GHEA Grapalat" w:cs="Sylfaen"/>
          <w:sz w:val="20"/>
          <w:lang w:val="af-ZA"/>
        </w:rPr>
        <w:t xml:space="preserve"> </w:t>
      </w:r>
      <w:r w:rsidRPr="00A71D81">
        <w:rPr>
          <w:rFonts w:ascii="GHEA Grapalat" w:hAnsi="GHEA Grapalat" w:cs="Sylfaen"/>
          <w:sz w:val="20"/>
          <w:lang w:val="hy-AM"/>
        </w:rPr>
        <w:t>գնահատվում</w:t>
      </w:r>
      <w:r w:rsidRPr="00A71D81">
        <w:rPr>
          <w:rFonts w:ascii="GHEA Grapalat" w:hAnsi="GHEA Grapalat" w:cs="Sylfaen"/>
          <w:sz w:val="20"/>
          <w:lang w:val="af-ZA"/>
        </w:rPr>
        <w:t xml:space="preserve"> </w:t>
      </w:r>
      <w:r w:rsidRPr="00A71D81">
        <w:rPr>
          <w:rFonts w:ascii="GHEA Grapalat" w:hAnsi="GHEA Grapalat" w:cs="Sylfaen"/>
          <w:sz w:val="20"/>
          <w:lang w:val="hy-AM"/>
        </w:rPr>
        <w:t>են</w:t>
      </w:r>
      <w:r w:rsidRPr="00A71D81">
        <w:rPr>
          <w:rFonts w:ascii="GHEA Grapalat" w:hAnsi="GHEA Grapalat" w:cs="Sylfaen"/>
          <w:sz w:val="20"/>
          <w:lang w:val="af-ZA"/>
        </w:rPr>
        <w:t xml:space="preserve"> </w:t>
      </w:r>
      <w:r w:rsidRPr="00A71D81">
        <w:rPr>
          <w:rFonts w:ascii="GHEA Grapalat" w:hAnsi="GHEA Grapalat" w:cs="Sylfaen"/>
          <w:sz w:val="20"/>
          <w:lang w:val="hy-AM"/>
        </w:rPr>
        <w:t>սույն</w:t>
      </w:r>
      <w:r w:rsidRPr="00A71D81">
        <w:rPr>
          <w:rFonts w:ascii="GHEA Grapalat" w:hAnsi="GHEA Grapalat" w:cs="Sylfaen"/>
          <w:sz w:val="20"/>
          <w:lang w:val="af-ZA"/>
        </w:rPr>
        <w:t xml:space="preserve"> </w:t>
      </w:r>
      <w:r w:rsidRPr="00A71D81">
        <w:rPr>
          <w:rFonts w:ascii="GHEA Grapalat" w:hAnsi="GHEA Grapalat" w:cs="Sylfaen"/>
          <w:sz w:val="20"/>
          <w:lang w:val="hy-AM"/>
        </w:rPr>
        <w:t>հրավերով</w:t>
      </w:r>
      <w:r w:rsidRPr="00A71D81">
        <w:rPr>
          <w:rFonts w:ascii="GHEA Grapalat" w:hAnsi="GHEA Grapalat" w:cs="Sylfaen"/>
          <w:sz w:val="20"/>
          <w:lang w:val="af-ZA"/>
        </w:rPr>
        <w:t xml:space="preserve"> </w:t>
      </w:r>
      <w:r w:rsidRPr="00A71D81">
        <w:rPr>
          <w:rFonts w:ascii="GHEA Grapalat" w:hAnsi="GHEA Grapalat" w:cs="Sylfaen"/>
          <w:sz w:val="20"/>
          <w:lang w:val="hy-AM"/>
        </w:rPr>
        <w:t>սահմանված</w:t>
      </w:r>
      <w:r w:rsidRPr="00A71D81">
        <w:rPr>
          <w:rFonts w:ascii="GHEA Grapalat" w:hAnsi="GHEA Grapalat" w:cs="Sylfaen"/>
          <w:sz w:val="20"/>
          <w:lang w:val="af-ZA"/>
        </w:rPr>
        <w:t xml:space="preserve"> </w:t>
      </w:r>
      <w:r w:rsidRPr="00A71D81">
        <w:rPr>
          <w:rFonts w:ascii="GHEA Grapalat" w:hAnsi="GHEA Grapalat" w:cs="Sylfaen"/>
          <w:sz w:val="20"/>
          <w:lang w:val="hy-AM"/>
        </w:rPr>
        <w:t>կարգով</w:t>
      </w:r>
      <w:r w:rsidRPr="00A71D81">
        <w:rPr>
          <w:rFonts w:ascii="GHEA Grapalat" w:hAnsi="GHEA Grapalat" w:cs="Sylfaen"/>
          <w:sz w:val="20"/>
          <w:lang w:val="af-ZA"/>
        </w:rPr>
        <w:t xml:space="preserve">: </w:t>
      </w:r>
    </w:p>
    <w:p w:rsidR="002850A8" w:rsidRPr="00A71D81" w:rsidRDefault="002850A8" w:rsidP="002850A8">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հայտերի</w:t>
      </w:r>
      <w:r w:rsidRPr="00A71D81">
        <w:rPr>
          <w:rFonts w:ascii="GHEA Grapalat" w:hAnsi="GHEA Grapalat" w:cs="Sylfaen"/>
          <w:sz w:val="20"/>
          <w:lang w:val="af-ZA"/>
        </w:rPr>
        <w:t xml:space="preserve"> </w:t>
      </w:r>
      <w:r w:rsidRPr="00A71D81">
        <w:rPr>
          <w:rFonts w:ascii="GHEA Grapalat" w:hAnsi="GHEA Grapalat" w:cs="Sylfaen"/>
          <w:sz w:val="20"/>
        </w:rPr>
        <w:t>գնահատումն</w:t>
      </w:r>
      <w:r w:rsidRPr="00A71D81">
        <w:rPr>
          <w:rFonts w:ascii="GHEA Grapalat" w:hAnsi="GHEA Grapalat" w:cs="Sylfaen"/>
          <w:sz w:val="20"/>
          <w:lang w:val="af-ZA"/>
        </w:rPr>
        <w:t xml:space="preserve"> </w:t>
      </w:r>
      <w:r w:rsidRPr="00A71D81">
        <w:rPr>
          <w:rFonts w:ascii="GHEA Grapalat" w:hAnsi="GHEA Grapalat" w:cs="Sylfaen"/>
          <w:sz w:val="20"/>
        </w:rPr>
        <w:t>իրականացվում</w:t>
      </w:r>
      <w:r w:rsidRPr="00A71D81">
        <w:rPr>
          <w:rFonts w:ascii="GHEA Grapalat" w:hAnsi="GHEA Grapalat" w:cs="Sylfaen"/>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w:t>
      </w:r>
      <w:r w:rsidRPr="00A71D81">
        <w:rPr>
          <w:rFonts w:ascii="GHEA Grapalat" w:hAnsi="GHEA Grapalat" w:cs="Sylfaen"/>
          <w:sz w:val="20"/>
        </w:rPr>
        <w:t>դրանց</w:t>
      </w:r>
      <w:r w:rsidRPr="00A71D81">
        <w:rPr>
          <w:rFonts w:ascii="GHEA Grapalat" w:hAnsi="GHEA Grapalat" w:cs="Sylfaen"/>
          <w:sz w:val="20"/>
          <w:lang w:val="af-ZA"/>
        </w:rPr>
        <w:t xml:space="preserve"> </w:t>
      </w:r>
      <w:r w:rsidRPr="00A71D81">
        <w:rPr>
          <w:rFonts w:ascii="GHEA Grapalat" w:hAnsi="GHEA Grapalat" w:cs="Sylfaen"/>
          <w:sz w:val="20"/>
        </w:rPr>
        <w:t>ներկայացման</w:t>
      </w:r>
      <w:r w:rsidRPr="00A71D81">
        <w:rPr>
          <w:rFonts w:ascii="GHEA Grapalat" w:hAnsi="GHEA Grapalat" w:cs="Sylfaen"/>
          <w:sz w:val="20"/>
          <w:lang w:val="af-ZA"/>
        </w:rPr>
        <w:t xml:space="preserve"> </w:t>
      </w:r>
      <w:r w:rsidRPr="00A71D81">
        <w:rPr>
          <w:rFonts w:ascii="GHEA Grapalat" w:hAnsi="GHEA Grapalat" w:cs="Sylfaen"/>
          <w:sz w:val="20"/>
        </w:rPr>
        <w:t>վերջնաժամկետը</w:t>
      </w:r>
      <w:r w:rsidRPr="00A71D81">
        <w:rPr>
          <w:rFonts w:ascii="GHEA Grapalat" w:hAnsi="GHEA Grapalat" w:cs="Sylfaen"/>
          <w:sz w:val="20"/>
          <w:lang w:val="af-ZA"/>
        </w:rPr>
        <w:t xml:space="preserve"> </w:t>
      </w:r>
      <w:r w:rsidRPr="00A71D81">
        <w:rPr>
          <w:rFonts w:ascii="GHEA Grapalat" w:hAnsi="GHEA Grapalat" w:cs="Sylfaen"/>
          <w:sz w:val="20"/>
        </w:rPr>
        <w:t>լրանալու</w:t>
      </w:r>
      <w:r w:rsidRPr="00A71D81">
        <w:rPr>
          <w:rFonts w:ascii="GHEA Grapalat" w:hAnsi="GHEA Grapalat" w:cs="Sylfaen"/>
          <w:sz w:val="20"/>
          <w:lang w:val="af-ZA"/>
        </w:rPr>
        <w:t xml:space="preserve"> </w:t>
      </w:r>
      <w:r w:rsidRPr="00A71D81">
        <w:rPr>
          <w:rFonts w:ascii="GHEA Grapalat" w:hAnsi="GHEA Grapalat" w:cs="Sylfaen"/>
          <w:sz w:val="20"/>
        </w:rPr>
        <w:t>օրվանից</w:t>
      </w:r>
      <w:r w:rsidRPr="00A71D81">
        <w:rPr>
          <w:rFonts w:ascii="GHEA Grapalat" w:hAnsi="GHEA Grapalat" w:cs="Sylfaen"/>
          <w:sz w:val="20"/>
          <w:lang w:val="af-ZA"/>
        </w:rPr>
        <w:t xml:space="preserve"> </w:t>
      </w:r>
      <w:proofErr w:type="gramStart"/>
      <w:r w:rsidRPr="00A71D81">
        <w:rPr>
          <w:rFonts w:ascii="GHEA Grapalat" w:hAnsi="GHEA Grapalat" w:cs="Sylfaen"/>
          <w:sz w:val="20"/>
        </w:rPr>
        <w:t>հաշված</w:t>
      </w:r>
      <w:r w:rsidRPr="00A71D81">
        <w:rPr>
          <w:rFonts w:ascii="GHEA Grapalat" w:hAnsi="GHEA Grapalat" w:cs="Sylfaen"/>
          <w:sz w:val="20"/>
          <w:lang w:val="af-ZA"/>
        </w:rPr>
        <w:t xml:space="preserve">  </w:t>
      </w:r>
      <w:r w:rsidRPr="00A71D81">
        <w:rPr>
          <w:rFonts w:ascii="GHEA Grapalat" w:hAnsi="GHEA Grapalat" w:cs="Sylfaen"/>
          <w:sz w:val="20"/>
        </w:rPr>
        <w:t>տաս</w:t>
      </w:r>
      <w:proofErr w:type="gramEnd"/>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տասնհինգ </w:t>
      </w:r>
      <w:r w:rsidRPr="00A71D81">
        <w:rPr>
          <w:rFonts w:ascii="GHEA Grapalat" w:hAnsi="GHEA Grapalat" w:cs="Sylfaen"/>
          <w:sz w:val="20"/>
        </w:rPr>
        <w:t>աշխատանքային</w:t>
      </w:r>
      <w:r w:rsidRPr="00A71D81">
        <w:rPr>
          <w:rFonts w:ascii="GHEA Grapalat" w:hAnsi="GHEA Grapalat" w:cs="Sylfaen"/>
          <w:sz w:val="20"/>
          <w:lang w:val="af-ZA"/>
        </w:rPr>
        <w:t xml:space="preserve"> </w:t>
      </w:r>
      <w:r w:rsidRPr="00A71D81">
        <w:rPr>
          <w:rFonts w:ascii="GHEA Grapalat" w:hAnsi="GHEA Grapalat" w:cs="Sylfaen"/>
          <w:sz w:val="20"/>
        </w:rPr>
        <w:t>օրվա</w:t>
      </w:r>
      <w:r w:rsidRPr="00A71D81">
        <w:rPr>
          <w:rFonts w:ascii="GHEA Grapalat" w:hAnsi="GHEA Grapalat" w:cs="Sylfaen"/>
          <w:sz w:val="20"/>
          <w:lang w:val="af-ZA"/>
        </w:rPr>
        <w:t xml:space="preserve"> </w:t>
      </w:r>
      <w:r w:rsidRPr="00A71D81">
        <w:rPr>
          <w:rFonts w:ascii="GHEA Grapalat" w:hAnsi="GHEA Grapalat" w:cs="Sylfaen"/>
          <w:sz w:val="20"/>
        </w:rPr>
        <w:t>ընթացքում</w:t>
      </w:r>
      <w:r w:rsidRPr="00A71D81">
        <w:rPr>
          <w:rFonts w:ascii="GHEA Grapalat" w:hAnsi="GHEA Grapalat" w:cs="Sylfaen"/>
          <w:sz w:val="20"/>
          <w:lang w:val="af-ZA"/>
        </w:rPr>
        <w:t xml:space="preserve">: </w:t>
      </w:r>
    </w:p>
    <w:p w:rsidR="002850A8" w:rsidRPr="00A71D81" w:rsidRDefault="002850A8" w:rsidP="002850A8">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Ընդ</w:t>
      </w:r>
      <w:r w:rsidRPr="00A71D81">
        <w:rPr>
          <w:rFonts w:ascii="GHEA Grapalat" w:hAnsi="GHEA Grapalat" w:cs="Sylfaen"/>
          <w:sz w:val="20"/>
          <w:lang w:val="af-ZA"/>
        </w:rPr>
        <w:t xml:space="preserve"> որում հայտերի բացման և գնահատման նիստում հանձնաժողովը մերժում է այն հայտերը, </w:t>
      </w:r>
      <w:r w:rsidRPr="00A71D81">
        <w:rPr>
          <w:rFonts w:ascii="GHEA Grapalat" w:hAnsi="GHEA Grapalat" w:cs="Sylfaen"/>
          <w:sz w:val="20"/>
        </w:rPr>
        <w:t>որոնցում</w:t>
      </w:r>
      <w:r w:rsidRPr="00A71D81">
        <w:rPr>
          <w:rFonts w:ascii="GHEA Grapalat" w:hAnsi="GHEA Grapalat" w:cs="Sylfaen"/>
          <w:sz w:val="20"/>
          <w:lang w:val="af-ZA"/>
        </w:rPr>
        <w:t xml:space="preserve"> </w:t>
      </w:r>
      <w:r w:rsidRPr="00A71D81">
        <w:rPr>
          <w:rFonts w:ascii="GHEA Grapalat" w:hAnsi="GHEA Grapalat" w:cs="Sylfaen"/>
          <w:sz w:val="20"/>
        </w:rPr>
        <w:t>բացակայում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Pr="00A71D81">
        <w:rPr>
          <w:rFonts w:ascii="GHEA Grapalat" w:hAnsi="GHEA Grapalat" w:cs="Sylfaen"/>
          <w:sz w:val="20"/>
        </w:rPr>
        <w:t>գնային</w:t>
      </w:r>
      <w:r w:rsidRPr="00A71D81">
        <w:rPr>
          <w:rFonts w:ascii="GHEA Grapalat" w:hAnsi="GHEA Grapalat" w:cs="Sylfaen"/>
          <w:sz w:val="20"/>
          <w:lang w:val="af-ZA"/>
        </w:rPr>
        <w:t xml:space="preserve"> </w:t>
      </w:r>
      <w:r w:rsidRPr="00A71D81">
        <w:rPr>
          <w:rFonts w:ascii="GHEA Grapalat" w:hAnsi="GHEA Grapalat" w:cs="Sylfaen"/>
          <w:sz w:val="20"/>
        </w:rPr>
        <w:t>առաջարկները</w:t>
      </w:r>
      <w:r w:rsidRPr="00A71D81">
        <w:rPr>
          <w:rFonts w:ascii="GHEA Grapalat" w:hAnsi="GHEA Grapalat" w:cs="Sylfaen"/>
          <w:sz w:val="20"/>
          <w:lang w:val="af-ZA"/>
        </w:rPr>
        <w:t xml:space="preserve"> </w:t>
      </w:r>
      <w:r w:rsidRPr="00A71D81">
        <w:rPr>
          <w:rFonts w:ascii="GHEA Grapalat" w:hAnsi="GHEA Grapalat" w:cs="Sylfaen"/>
          <w:sz w:val="20"/>
        </w:rPr>
        <w:t>կամ</w:t>
      </w:r>
      <w:r w:rsidRPr="00A71D81">
        <w:rPr>
          <w:rFonts w:ascii="GHEA Grapalat" w:hAnsi="GHEA Grapalat" w:cs="Sylfaen"/>
          <w:sz w:val="20"/>
          <w:lang w:val="af-ZA"/>
        </w:rPr>
        <w:t xml:space="preserve"> դրանք </w:t>
      </w:r>
      <w:r w:rsidRPr="00A71D81">
        <w:rPr>
          <w:rFonts w:ascii="GHEA Grapalat" w:hAnsi="GHEA Grapalat" w:cs="Sylfaen"/>
          <w:sz w:val="20"/>
        </w:rPr>
        <w:t>ներկայացված</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հրավերի</w:t>
      </w:r>
      <w:r w:rsidRPr="00A71D81">
        <w:rPr>
          <w:rFonts w:ascii="GHEA Grapalat" w:hAnsi="GHEA Grapalat" w:cs="Sylfaen"/>
          <w:sz w:val="20"/>
          <w:lang w:val="af-ZA"/>
        </w:rPr>
        <w:t xml:space="preserve"> </w:t>
      </w:r>
      <w:r w:rsidRPr="00A71D81">
        <w:rPr>
          <w:rFonts w:ascii="GHEA Grapalat" w:hAnsi="GHEA Grapalat" w:cs="Sylfaen"/>
          <w:sz w:val="20"/>
        </w:rPr>
        <w:t>պահանջներին</w:t>
      </w:r>
      <w:r w:rsidRPr="00A71D81">
        <w:rPr>
          <w:rFonts w:ascii="GHEA Grapalat" w:hAnsi="GHEA Grapalat" w:cs="Sylfaen"/>
          <w:sz w:val="20"/>
          <w:lang w:val="af-ZA"/>
        </w:rPr>
        <w:t xml:space="preserve"> </w:t>
      </w:r>
      <w:r w:rsidRPr="00A71D81">
        <w:rPr>
          <w:rFonts w:ascii="GHEA Grapalat" w:hAnsi="GHEA Grapalat" w:cs="Sylfaen"/>
          <w:sz w:val="20"/>
        </w:rPr>
        <w:t>անհամապատասխան</w:t>
      </w:r>
      <w:r w:rsidRPr="00A71D81">
        <w:rPr>
          <w:rFonts w:ascii="GHEA Grapalat" w:hAnsi="GHEA Grapalat" w:cs="Sylfaen"/>
          <w:sz w:val="20"/>
          <w:lang w:val="af-ZA"/>
        </w:rPr>
        <w:t>:</w:t>
      </w:r>
    </w:p>
    <w:p w:rsidR="002850A8" w:rsidRPr="00A71D81" w:rsidRDefault="002850A8" w:rsidP="002850A8">
      <w:pPr>
        <w:pStyle w:val="23"/>
        <w:spacing w:line="240" w:lineRule="auto"/>
        <w:ind w:firstLine="567"/>
        <w:rPr>
          <w:rFonts w:ascii="GHEA Grapalat" w:hAnsi="GHEA Grapalat" w:cs="Sylfaen"/>
          <w:szCs w:val="24"/>
          <w:lang w:val="hy-AM"/>
        </w:rPr>
      </w:pPr>
      <w:r w:rsidRPr="00A71D81">
        <w:rPr>
          <w:rFonts w:ascii="GHEA Grapalat" w:hAnsi="GHEA Grapalat" w:cs="Sylfaen"/>
          <w:szCs w:val="24"/>
        </w:rPr>
        <w:t xml:space="preserve">8.3 </w:t>
      </w:r>
      <w:r w:rsidRPr="00A71D81">
        <w:rPr>
          <w:rFonts w:ascii="GHEA Grapalat" w:hAnsi="GHEA Grapalat" w:cs="Sylfaen"/>
          <w:szCs w:val="24"/>
          <w:lang w:val="hy-AM"/>
        </w:rPr>
        <w:t>Ընտրված</w:t>
      </w:r>
      <w:r w:rsidRPr="00A71D81">
        <w:rPr>
          <w:rFonts w:ascii="GHEA Grapalat" w:hAnsi="GHEA Grapalat" w:cs="Sylfaen"/>
          <w:szCs w:val="24"/>
        </w:rPr>
        <w:t xml:space="preserve"> </w:t>
      </w:r>
      <w:r w:rsidRPr="00A71D81">
        <w:rPr>
          <w:rFonts w:ascii="GHEA Grapalat" w:hAnsi="GHEA Grapalat" w:cs="Sylfaen"/>
          <w:szCs w:val="24"/>
          <w:lang w:val="ru-RU"/>
        </w:rPr>
        <w:t>մասնակիցը</w:t>
      </w:r>
      <w:r w:rsidRPr="00A71D81">
        <w:rPr>
          <w:rFonts w:ascii="GHEA Grapalat" w:hAnsi="GHEA Grapalat" w:cs="Sylfaen"/>
          <w:szCs w:val="24"/>
        </w:rPr>
        <w:t xml:space="preserve"> </w:t>
      </w:r>
      <w:r w:rsidRPr="00A71D81">
        <w:rPr>
          <w:rFonts w:ascii="GHEA Grapalat" w:hAnsi="GHEA Grapalat" w:cs="Sylfaen"/>
          <w:szCs w:val="24"/>
          <w:lang w:val="ru-RU"/>
        </w:rPr>
        <w:t>որոշվում</w:t>
      </w:r>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r w:rsidRPr="00A71D81">
        <w:rPr>
          <w:rFonts w:ascii="GHEA Grapalat" w:hAnsi="GHEA Grapalat" w:cs="Sylfaen"/>
          <w:szCs w:val="24"/>
          <w:lang w:val="ru-RU"/>
        </w:rPr>
        <w:t>բավարար</w:t>
      </w:r>
      <w:r w:rsidRPr="00A71D81">
        <w:rPr>
          <w:rFonts w:ascii="GHEA Grapalat" w:hAnsi="GHEA Grapalat" w:cs="Sylfaen"/>
          <w:szCs w:val="24"/>
        </w:rPr>
        <w:t xml:space="preserve"> </w:t>
      </w:r>
      <w:r w:rsidRPr="00A71D81">
        <w:rPr>
          <w:rFonts w:ascii="GHEA Grapalat" w:hAnsi="GHEA Grapalat" w:cs="Sylfaen"/>
          <w:szCs w:val="24"/>
          <w:lang w:val="ru-RU"/>
        </w:rPr>
        <w:t>գնահատված</w:t>
      </w:r>
      <w:r w:rsidRPr="00A71D81">
        <w:rPr>
          <w:rFonts w:ascii="GHEA Grapalat" w:hAnsi="GHEA Grapalat" w:cs="Sylfaen"/>
          <w:szCs w:val="24"/>
        </w:rPr>
        <w:t xml:space="preserve"> </w:t>
      </w:r>
      <w:r w:rsidRPr="00A71D81">
        <w:rPr>
          <w:rFonts w:ascii="GHEA Grapalat" w:hAnsi="GHEA Grapalat" w:cs="Sylfaen"/>
          <w:szCs w:val="24"/>
          <w:lang w:val="ru-RU"/>
        </w:rPr>
        <w:t>հայտեր</w:t>
      </w:r>
      <w:r w:rsidRPr="00A71D81">
        <w:rPr>
          <w:rFonts w:ascii="GHEA Grapalat" w:hAnsi="GHEA Grapalat" w:cs="Sylfaen"/>
          <w:szCs w:val="24"/>
        </w:rPr>
        <w:t xml:space="preserve"> </w:t>
      </w:r>
      <w:r w:rsidRPr="00A71D81">
        <w:rPr>
          <w:rFonts w:ascii="GHEA Grapalat" w:hAnsi="GHEA Grapalat" w:cs="Sylfaen"/>
          <w:szCs w:val="24"/>
          <w:lang w:val="ru-RU"/>
        </w:rPr>
        <w:t>ներկայացրած</w:t>
      </w:r>
      <w:r w:rsidRPr="00A71D81">
        <w:rPr>
          <w:rFonts w:ascii="GHEA Grapalat" w:hAnsi="GHEA Grapalat" w:cs="Sylfaen"/>
          <w:szCs w:val="24"/>
        </w:rPr>
        <w:t xml:space="preserve"> </w:t>
      </w:r>
      <w:r w:rsidRPr="00A71D81">
        <w:rPr>
          <w:rFonts w:ascii="GHEA Grapalat" w:hAnsi="GHEA Grapalat" w:cs="Sylfaen"/>
          <w:szCs w:val="24"/>
          <w:lang w:val="ru-RU"/>
        </w:rPr>
        <w:t>մասնակիցների</w:t>
      </w:r>
      <w:r w:rsidRPr="00A71D81">
        <w:rPr>
          <w:rFonts w:ascii="GHEA Grapalat" w:hAnsi="GHEA Grapalat" w:cs="Sylfaen"/>
          <w:szCs w:val="24"/>
        </w:rPr>
        <w:t xml:space="preserve"> </w:t>
      </w:r>
      <w:r w:rsidRPr="00A71D81">
        <w:rPr>
          <w:rFonts w:ascii="GHEA Grapalat" w:hAnsi="GHEA Grapalat" w:cs="Sylfaen"/>
          <w:szCs w:val="24"/>
          <w:lang w:val="ru-RU"/>
        </w:rPr>
        <w:t>թվից</w:t>
      </w:r>
      <w:r w:rsidRPr="00A71D81">
        <w:rPr>
          <w:rFonts w:ascii="GHEA Grapalat" w:hAnsi="GHEA Grapalat" w:cs="Sylfaen"/>
          <w:szCs w:val="24"/>
        </w:rPr>
        <w:t xml:space="preserve">` </w:t>
      </w:r>
      <w:r w:rsidRPr="00A71D81">
        <w:rPr>
          <w:rFonts w:ascii="GHEA Grapalat" w:hAnsi="GHEA Grapalat" w:cs="Sylfaen"/>
          <w:szCs w:val="24"/>
          <w:lang w:val="ru-RU"/>
        </w:rPr>
        <w:t>նվազագույն</w:t>
      </w:r>
      <w:r w:rsidRPr="00A71D81">
        <w:rPr>
          <w:rFonts w:ascii="GHEA Grapalat" w:hAnsi="GHEA Grapalat" w:cs="Sylfaen"/>
          <w:szCs w:val="24"/>
        </w:rPr>
        <w:t xml:space="preserve"> </w:t>
      </w:r>
      <w:r w:rsidRPr="00A71D81">
        <w:rPr>
          <w:rFonts w:ascii="GHEA Grapalat" w:hAnsi="GHEA Grapalat" w:cs="Sylfaen"/>
          <w:szCs w:val="24"/>
          <w:lang w:val="ru-RU"/>
        </w:rPr>
        <w:t>գնային</w:t>
      </w:r>
      <w:r w:rsidRPr="00A71D81">
        <w:rPr>
          <w:rFonts w:ascii="GHEA Grapalat" w:hAnsi="GHEA Grapalat" w:cs="Sylfaen"/>
          <w:szCs w:val="24"/>
        </w:rPr>
        <w:t xml:space="preserve"> </w:t>
      </w:r>
      <w:r w:rsidRPr="00A71D81">
        <w:rPr>
          <w:rFonts w:ascii="GHEA Grapalat" w:hAnsi="GHEA Grapalat" w:cs="Sylfaen"/>
          <w:szCs w:val="24"/>
          <w:lang w:val="ru-RU"/>
        </w:rPr>
        <w:t>առաջարկ</w:t>
      </w:r>
      <w:r w:rsidRPr="00A71D81">
        <w:rPr>
          <w:rFonts w:ascii="GHEA Grapalat" w:hAnsi="GHEA Grapalat" w:cs="Sylfaen"/>
          <w:szCs w:val="24"/>
        </w:rPr>
        <w:t xml:space="preserve"> </w:t>
      </w:r>
      <w:r w:rsidRPr="00A71D81">
        <w:rPr>
          <w:rFonts w:ascii="GHEA Grapalat" w:hAnsi="GHEA Grapalat" w:cs="Sylfaen"/>
          <w:szCs w:val="24"/>
          <w:lang w:val="ru-RU"/>
        </w:rPr>
        <w:t>ներկայացրած</w:t>
      </w:r>
      <w:r w:rsidRPr="00A71D81">
        <w:rPr>
          <w:rFonts w:ascii="GHEA Grapalat" w:hAnsi="GHEA Grapalat" w:cs="Sylfaen"/>
          <w:szCs w:val="24"/>
        </w:rPr>
        <w:t xml:space="preserve"> </w:t>
      </w:r>
      <w:r w:rsidRPr="00A71D81">
        <w:rPr>
          <w:rFonts w:ascii="GHEA Grapalat" w:hAnsi="GHEA Grapalat" w:cs="Sylfaen"/>
          <w:szCs w:val="24"/>
          <w:lang w:val="en-US"/>
        </w:rPr>
        <w:t>մ</w:t>
      </w:r>
      <w:r w:rsidRPr="00A71D81">
        <w:rPr>
          <w:rFonts w:ascii="GHEA Grapalat" w:hAnsi="GHEA Grapalat" w:cs="Sylfaen"/>
          <w:szCs w:val="24"/>
          <w:lang w:val="ru-RU"/>
        </w:rPr>
        <w:t>ասնակցին</w:t>
      </w:r>
      <w:r w:rsidRPr="00A71D81">
        <w:rPr>
          <w:rFonts w:ascii="GHEA Grapalat" w:hAnsi="GHEA Grapalat" w:cs="Sylfaen"/>
          <w:szCs w:val="24"/>
        </w:rPr>
        <w:t xml:space="preserve"> </w:t>
      </w:r>
      <w:r w:rsidRPr="00A71D81">
        <w:rPr>
          <w:rFonts w:ascii="GHEA Grapalat" w:hAnsi="GHEA Grapalat" w:cs="Sylfaen"/>
          <w:szCs w:val="24"/>
          <w:lang w:val="ru-RU"/>
        </w:rPr>
        <w:t>նախապատվություն</w:t>
      </w:r>
      <w:r w:rsidRPr="00A71D81">
        <w:rPr>
          <w:rFonts w:ascii="GHEA Grapalat" w:hAnsi="GHEA Grapalat" w:cs="Sylfaen"/>
          <w:szCs w:val="24"/>
        </w:rPr>
        <w:t xml:space="preserve"> </w:t>
      </w:r>
      <w:r w:rsidRPr="00A71D81">
        <w:rPr>
          <w:rFonts w:ascii="GHEA Grapalat" w:hAnsi="GHEA Grapalat" w:cs="Sylfaen"/>
          <w:szCs w:val="24"/>
          <w:lang w:val="ru-RU"/>
        </w:rPr>
        <w:t>տալու</w:t>
      </w:r>
      <w:r w:rsidRPr="00A71D81">
        <w:rPr>
          <w:rFonts w:ascii="GHEA Grapalat" w:hAnsi="GHEA Grapalat" w:cs="Sylfaen"/>
          <w:szCs w:val="24"/>
        </w:rPr>
        <w:t xml:space="preserve"> </w:t>
      </w:r>
      <w:r w:rsidRPr="00A71D81">
        <w:rPr>
          <w:rFonts w:ascii="GHEA Grapalat" w:hAnsi="GHEA Grapalat" w:cs="Sylfaen"/>
          <w:szCs w:val="24"/>
          <w:lang w:val="ru-RU"/>
        </w:rPr>
        <w:t>սկզբունքով։</w:t>
      </w:r>
      <w:r w:rsidRPr="00A71D81">
        <w:rPr>
          <w:rFonts w:ascii="GHEA Grapalat" w:hAnsi="GHEA Grapalat" w:cs="Sylfaen"/>
          <w:szCs w:val="24"/>
        </w:rPr>
        <w:t xml:space="preserve"> </w:t>
      </w:r>
      <w:r w:rsidRPr="00A71D81">
        <w:rPr>
          <w:rFonts w:ascii="GHEA Grapalat" w:hAnsi="GHEA Grapalat" w:cs="Sylfaen"/>
          <w:szCs w:val="24"/>
          <w:lang w:val="ru-RU"/>
        </w:rPr>
        <w:t>Ընդ</w:t>
      </w:r>
      <w:r w:rsidRPr="00A71D81">
        <w:rPr>
          <w:rFonts w:ascii="GHEA Grapalat" w:hAnsi="GHEA Grapalat" w:cs="Sylfaen"/>
          <w:szCs w:val="24"/>
        </w:rPr>
        <w:t xml:space="preserve"> </w:t>
      </w:r>
      <w:r w:rsidRPr="00A71D81">
        <w:rPr>
          <w:rFonts w:ascii="GHEA Grapalat" w:hAnsi="GHEA Grapalat" w:cs="Sylfaen"/>
          <w:szCs w:val="24"/>
          <w:lang w:val="ru-RU"/>
        </w:rPr>
        <w:t>որում</w:t>
      </w:r>
      <w:r w:rsidRPr="00A71D81">
        <w:rPr>
          <w:rFonts w:ascii="GHEA Grapalat" w:hAnsi="GHEA Grapalat" w:cs="Sylfaen"/>
          <w:szCs w:val="24"/>
        </w:rPr>
        <w:t xml:space="preserve">, </w:t>
      </w:r>
      <w:r w:rsidRPr="00A71D81">
        <w:rPr>
          <w:rFonts w:ascii="GHEA Grapalat" w:hAnsi="GHEA Grapalat" w:cs="Sylfaen"/>
          <w:szCs w:val="24"/>
          <w:lang w:val="ru-RU"/>
        </w:rPr>
        <w:t>հանձնաժողովի</w:t>
      </w:r>
      <w:r w:rsidRPr="00A71D81">
        <w:rPr>
          <w:rFonts w:ascii="GHEA Grapalat" w:hAnsi="GHEA Grapalat" w:cs="Sylfaen"/>
          <w:szCs w:val="24"/>
        </w:rPr>
        <w:t xml:space="preserve"> </w:t>
      </w:r>
      <w:r w:rsidRPr="00A71D81">
        <w:rPr>
          <w:rFonts w:ascii="GHEA Grapalat" w:hAnsi="GHEA Grapalat" w:cs="Sylfaen"/>
          <w:szCs w:val="24"/>
          <w:lang w:val="ru-RU"/>
        </w:rPr>
        <w:t>կողմից</w:t>
      </w:r>
      <w:r w:rsidRPr="00A71D81">
        <w:rPr>
          <w:rFonts w:ascii="GHEA Grapalat" w:hAnsi="GHEA Grapalat" w:cs="Sylfaen"/>
          <w:szCs w:val="24"/>
        </w:rPr>
        <w:t xml:space="preserve"> </w:t>
      </w:r>
      <w:r w:rsidRPr="00A71D81">
        <w:rPr>
          <w:rFonts w:ascii="GHEA Grapalat" w:hAnsi="GHEA Grapalat" w:cs="Sylfaen"/>
          <w:szCs w:val="24"/>
          <w:lang w:val="hy-AM"/>
        </w:rPr>
        <w:t>ընտրված</w:t>
      </w:r>
      <w:r w:rsidRPr="00A71D81">
        <w:rPr>
          <w:rFonts w:ascii="GHEA Grapalat" w:hAnsi="GHEA Grapalat" w:cs="Sylfaen"/>
          <w:szCs w:val="24"/>
        </w:rPr>
        <w:t xml:space="preserve"> </w:t>
      </w:r>
      <w:r w:rsidRPr="00A71D81">
        <w:rPr>
          <w:rFonts w:ascii="GHEA Grapalat" w:hAnsi="GHEA Grapalat" w:cs="Sylfaen"/>
          <w:szCs w:val="24"/>
          <w:lang w:val="en-US"/>
        </w:rPr>
        <w:t>և</w:t>
      </w:r>
      <w:r w:rsidRPr="00A71D81">
        <w:rPr>
          <w:rFonts w:ascii="GHEA Grapalat" w:hAnsi="GHEA Grapalat" w:cs="Sylfaen"/>
          <w:szCs w:val="24"/>
        </w:rPr>
        <w:t xml:space="preserve"> </w:t>
      </w:r>
      <w:r w:rsidRPr="00A71D81">
        <w:rPr>
          <w:rFonts w:ascii="GHEA Grapalat" w:hAnsi="GHEA Grapalat" w:cs="Sylfaen"/>
          <w:szCs w:val="24"/>
          <w:lang w:val="en-US"/>
        </w:rPr>
        <w:t>հաջորդաբար</w:t>
      </w:r>
      <w:r w:rsidRPr="00A71D81">
        <w:rPr>
          <w:rFonts w:ascii="GHEA Grapalat" w:hAnsi="GHEA Grapalat" w:cs="Sylfaen"/>
          <w:szCs w:val="24"/>
        </w:rPr>
        <w:t xml:space="preserve"> </w:t>
      </w:r>
      <w:r w:rsidRPr="00A71D81">
        <w:rPr>
          <w:rFonts w:ascii="GHEA Grapalat" w:hAnsi="GHEA Grapalat" w:cs="Sylfaen"/>
          <w:szCs w:val="24"/>
          <w:lang w:val="en-US"/>
        </w:rPr>
        <w:t>տեղեր</w:t>
      </w:r>
      <w:r w:rsidRPr="00A71D81">
        <w:rPr>
          <w:rFonts w:ascii="GHEA Grapalat" w:hAnsi="GHEA Grapalat" w:cs="Sylfaen"/>
          <w:szCs w:val="24"/>
        </w:rPr>
        <w:t xml:space="preserve"> </w:t>
      </w:r>
      <w:r w:rsidRPr="00A71D81">
        <w:rPr>
          <w:rFonts w:ascii="GHEA Grapalat" w:hAnsi="GHEA Grapalat" w:cs="Sylfaen"/>
          <w:szCs w:val="24"/>
          <w:lang w:val="ru-RU"/>
        </w:rPr>
        <w:t>զբաղեցրած</w:t>
      </w:r>
      <w:r w:rsidRPr="00A71D81">
        <w:rPr>
          <w:rFonts w:ascii="GHEA Grapalat" w:hAnsi="GHEA Grapalat" w:cs="Sylfaen"/>
          <w:szCs w:val="24"/>
        </w:rPr>
        <w:t xml:space="preserve"> </w:t>
      </w:r>
      <w:r w:rsidRPr="00A71D81">
        <w:rPr>
          <w:rFonts w:ascii="GHEA Grapalat" w:hAnsi="GHEA Grapalat" w:cs="Sylfaen"/>
          <w:szCs w:val="24"/>
          <w:lang w:val="ru-RU"/>
        </w:rPr>
        <w:t>մասնակիցներին</w:t>
      </w:r>
      <w:r w:rsidRPr="00A71D81">
        <w:rPr>
          <w:rFonts w:ascii="GHEA Grapalat" w:hAnsi="GHEA Grapalat" w:cs="Sylfaen"/>
          <w:szCs w:val="24"/>
        </w:rPr>
        <w:t xml:space="preserve"> </w:t>
      </w:r>
      <w:r w:rsidRPr="00A71D81">
        <w:rPr>
          <w:rFonts w:ascii="GHEA Grapalat" w:hAnsi="GHEA Grapalat" w:cs="Sylfaen"/>
          <w:szCs w:val="24"/>
          <w:lang w:val="ru-RU"/>
        </w:rPr>
        <w:t>որոշելիս</w:t>
      </w:r>
      <w:r w:rsidRPr="00A71D81">
        <w:rPr>
          <w:rFonts w:ascii="GHEA Grapalat" w:hAnsi="GHEA Grapalat" w:cs="Sylfaen"/>
          <w:szCs w:val="24"/>
        </w:rPr>
        <w:t xml:space="preserve"> </w:t>
      </w:r>
      <w:r w:rsidRPr="00A71D81">
        <w:rPr>
          <w:rFonts w:ascii="GHEA Grapalat" w:hAnsi="GHEA Grapalat" w:cs="Sylfaen"/>
          <w:szCs w:val="24"/>
          <w:lang w:val="ru-RU"/>
        </w:rPr>
        <w:t>գնային</w:t>
      </w:r>
      <w:r w:rsidRPr="00A71D81">
        <w:rPr>
          <w:rFonts w:ascii="GHEA Grapalat" w:hAnsi="GHEA Grapalat" w:cs="Sylfaen"/>
          <w:szCs w:val="24"/>
        </w:rPr>
        <w:t xml:space="preserve"> </w:t>
      </w:r>
      <w:r w:rsidRPr="00A71D81">
        <w:rPr>
          <w:rFonts w:ascii="GHEA Grapalat" w:hAnsi="GHEA Grapalat" w:cs="Sylfaen"/>
          <w:szCs w:val="24"/>
          <w:lang w:val="ru-RU"/>
        </w:rPr>
        <w:t>առաջարկների</w:t>
      </w:r>
      <w:r w:rsidRPr="00A71D81">
        <w:rPr>
          <w:rFonts w:ascii="GHEA Grapalat" w:hAnsi="GHEA Grapalat" w:cs="Sylfaen"/>
          <w:szCs w:val="24"/>
        </w:rPr>
        <w:t xml:space="preserve"> գնահատումը և </w:t>
      </w:r>
      <w:r w:rsidRPr="00A71D81">
        <w:rPr>
          <w:rFonts w:ascii="GHEA Grapalat" w:hAnsi="GHEA Grapalat" w:cs="Sylfaen"/>
          <w:szCs w:val="24"/>
          <w:lang w:val="ru-RU"/>
        </w:rPr>
        <w:t>համեմատումն</w:t>
      </w:r>
      <w:r w:rsidRPr="00A71D81">
        <w:rPr>
          <w:rFonts w:ascii="GHEA Grapalat" w:hAnsi="GHEA Grapalat" w:cs="Sylfaen"/>
          <w:szCs w:val="24"/>
        </w:rPr>
        <w:t xml:space="preserve"> </w:t>
      </w:r>
      <w:r w:rsidRPr="00A71D81">
        <w:rPr>
          <w:rFonts w:ascii="GHEA Grapalat" w:hAnsi="GHEA Grapalat" w:cs="Sylfaen"/>
          <w:szCs w:val="24"/>
          <w:lang w:val="ru-RU"/>
        </w:rPr>
        <w:t>իրականացվում</w:t>
      </w:r>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r w:rsidRPr="00A71D81">
        <w:rPr>
          <w:rFonts w:ascii="GHEA Grapalat" w:hAnsi="GHEA Grapalat" w:cs="Sylfaen"/>
          <w:szCs w:val="24"/>
          <w:lang w:val="ru-RU"/>
        </w:rPr>
        <w:t>առանց</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հրավերի</w:t>
      </w:r>
      <w:r w:rsidRPr="00A71D81">
        <w:rPr>
          <w:rFonts w:ascii="GHEA Grapalat" w:hAnsi="GHEA Grapalat" w:cs="Sylfaen"/>
          <w:szCs w:val="24"/>
        </w:rPr>
        <w:t xml:space="preserve"> 1-ին </w:t>
      </w:r>
      <w:r w:rsidRPr="00A71D81">
        <w:rPr>
          <w:rFonts w:ascii="GHEA Grapalat" w:hAnsi="GHEA Grapalat" w:cs="Sylfaen"/>
          <w:szCs w:val="24"/>
          <w:lang w:val="ru-RU"/>
        </w:rPr>
        <w:t>մասի</w:t>
      </w:r>
      <w:r w:rsidRPr="00A71D81">
        <w:rPr>
          <w:rFonts w:ascii="GHEA Grapalat" w:hAnsi="GHEA Grapalat" w:cs="Sylfaen"/>
          <w:szCs w:val="24"/>
        </w:rPr>
        <w:t xml:space="preserve"> 5.2-րդ </w:t>
      </w:r>
      <w:r w:rsidRPr="00A71D81">
        <w:rPr>
          <w:rFonts w:ascii="GHEA Grapalat" w:hAnsi="GHEA Grapalat" w:cs="Sylfaen"/>
          <w:szCs w:val="24"/>
          <w:lang w:val="ru-RU"/>
        </w:rPr>
        <w:t>կետում</w:t>
      </w:r>
      <w:r w:rsidRPr="00A71D81">
        <w:rPr>
          <w:rFonts w:ascii="GHEA Grapalat" w:hAnsi="GHEA Grapalat" w:cs="Sylfaen"/>
          <w:szCs w:val="24"/>
        </w:rPr>
        <w:t xml:space="preserve"> </w:t>
      </w:r>
      <w:r w:rsidRPr="00A71D81">
        <w:rPr>
          <w:rFonts w:ascii="GHEA Grapalat" w:hAnsi="GHEA Grapalat" w:cs="Sylfaen"/>
          <w:szCs w:val="24"/>
          <w:lang w:val="ru-RU"/>
        </w:rPr>
        <w:t>նշված</w:t>
      </w:r>
      <w:r w:rsidRPr="00A71D81">
        <w:rPr>
          <w:rFonts w:ascii="GHEA Grapalat" w:hAnsi="GHEA Grapalat" w:cs="Sylfaen"/>
          <w:szCs w:val="24"/>
        </w:rPr>
        <w:t xml:space="preserve"> </w:t>
      </w:r>
      <w:r w:rsidRPr="00A71D81">
        <w:rPr>
          <w:rFonts w:ascii="GHEA Grapalat" w:hAnsi="GHEA Grapalat" w:cs="Sylfaen"/>
          <w:szCs w:val="24"/>
          <w:lang w:val="ru-RU"/>
        </w:rPr>
        <w:t>հարկի</w:t>
      </w:r>
      <w:r w:rsidRPr="00A71D81">
        <w:rPr>
          <w:rFonts w:ascii="GHEA Grapalat" w:hAnsi="GHEA Grapalat" w:cs="Sylfaen"/>
          <w:szCs w:val="24"/>
        </w:rPr>
        <w:t xml:space="preserve"> </w:t>
      </w:r>
      <w:r w:rsidRPr="00A71D81">
        <w:rPr>
          <w:rFonts w:ascii="GHEA Grapalat" w:hAnsi="GHEA Grapalat" w:cs="Sylfaen"/>
          <w:szCs w:val="24"/>
          <w:lang w:val="ru-RU"/>
        </w:rPr>
        <w:t>գումարի</w:t>
      </w:r>
      <w:r w:rsidRPr="00A71D81">
        <w:rPr>
          <w:rFonts w:ascii="GHEA Grapalat" w:hAnsi="GHEA Grapalat" w:cs="Sylfaen"/>
          <w:szCs w:val="24"/>
        </w:rPr>
        <w:t xml:space="preserve"> </w:t>
      </w:r>
      <w:r w:rsidRPr="00A71D81">
        <w:rPr>
          <w:rFonts w:ascii="GHEA Grapalat" w:hAnsi="GHEA Grapalat" w:cs="Sylfaen"/>
          <w:szCs w:val="24"/>
          <w:lang w:val="ru-RU"/>
        </w:rPr>
        <w:t>հաշվարկման</w:t>
      </w:r>
      <w:r w:rsidRPr="00A71D81">
        <w:rPr>
          <w:rFonts w:ascii="GHEA Grapalat" w:hAnsi="GHEA Grapalat" w:cs="Sylfaen"/>
          <w:lang w:val="hy-AM"/>
        </w:rPr>
        <w:t>:</w:t>
      </w:r>
    </w:p>
    <w:p w:rsidR="002850A8" w:rsidRPr="00A71D81" w:rsidRDefault="002850A8" w:rsidP="002850A8">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 xml:space="preserve">8.4 </w:t>
      </w:r>
      <w:r w:rsidRPr="00A71D81">
        <w:rPr>
          <w:rFonts w:ascii="GHEA Grapalat" w:hAnsi="GHEA Grapalat" w:cs="Sylfaen"/>
          <w:i w:val="0"/>
          <w:szCs w:val="24"/>
          <w:lang w:val="hy-AM"/>
        </w:rPr>
        <w:t>Եթե</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հայտում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անհամապատասխանություն</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է</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տեղ</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գտել</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տառերով</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և</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թվերով</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գրված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գումարների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միջև</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ապա</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հիմք</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է</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ընդունվում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տառերով</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գրված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գումարը։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Եթե</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առաջարկվող</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գները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ներկայացված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են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երկու</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ավելի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արժույթներով</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ապա</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դրանք</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համեմատվում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են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Հայաստանի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Հանրապետության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դրամով</w:t>
      </w:r>
      <w:r w:rsidRPr="00A71D81">
        <w:rPr>
          <w:rFonts w:ascii="GHEA Grapalat" w:hAnsi="GHEA Grapalat" w:cs="Sylfaen"/>
          <w:i w:val="0"/>
          <w:szCs w:val="24"/>
          <w:lang w:val="af-ZA"/>
        </w:rPr>
        <w:t xml:space="preserve">` </w:t>
      </w:r>
      <w:r w:rsidRPr="009132AA">
        <w:rPr>
          <w:rFonts w:ascii="GHEA Grapalat" w:hAnsi="GHEA Grapalat" w:cs="Sylfaen"/>
          <w:i w:val="0"/>
          <w:szCs w:val="24"/>
          <w:lang w:val="hy-AM"/>
        </w:rPr>
        <w:t>հայտերի բացման օրվա դրությամբ Հայաստանի Հանրապետության Կենտրոնական բանկի կողմից սահմանված</w:t>
      </w:r>
      <w:r>
        <w:rPr>
          <w:rFonts w:ascii="GHEA Grapalat" w:hAnsi="GHEA Grapalat" w:cs="Sylfaen"/>
          <w:i w:val="0"/>
          <w:szCs w:val="24"/>
          <w:lang w:val="hy-AM"/>
        </w:rPr>
        <w:t xml:space="preserve"> </w:t>
      </w:r>
      <w:r w:rsidRPr="00A71D81">
        <w:rPr>
          <w:rFonts w:ascii="GHEA Grapalat" w:hAnsi="GHEA Grapalat" w:cs="Sylfaen"/>
          <w:i w:val="0"/>
          <w:szCs w:val="24"/>
          <w:lang w:val="ru-RU"/>
        </w:rPr>
        <w:t>փոխարժեքով։</w:t>
      </w:r>
      <w:r w:rsidRPr="00A71D81">
        <w:rPr>
          <w:rFonts w:ascii="GHEA Grapalat" w:hAnsi="GHEA Grapalat" w:cs="Sylfaen"/>
          <w:i w:val="0"/>
          <w:szCs w:val="24"/>
          <w:lang w:val="af-ZA"/>
        </w:rPr>
        <w:t xml:space="preserve"> </w:t>
      </w:r>
    </w:p>
    <w:p w:rsidR="002850A8" w:rsidRPr="00A71D81" w:rsidRDefault="002850A8" w:rsidP="002850A8">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8.5 Հ</w:t>
      </w:r>
      <w:r w:rsidRPr="00A71D81">
        <w:rPr>
          <w:rFonts w:ascii="GHEA Grapalat" w:hAnsi="GHEA Grapalat" w:cs="Sylfaen"/>
          <w:i w:val="0"/>
          <w:szCs w:val="24"/>
          <w:lang w:val="ru-RU"/>
        </w:rPr>
        <w:t>անձնաժողովի</w:t>
      </w:r>
      <w:r w:rsidRPr="00A71D81">
        <w:rPr>
          <w:rFonts w:ascii="GHEA Grapalat" w:hAnsi="GHEA Grapalat" w:cs="Sylfaen"/>
          <w:i w:val="0"/>
          <w:szCs w:val="24"/>
          <w:lang w:val="af-ZA"/>
        </w:rPr>
        <w:t xml:space="preserve">, </w:t>
      </w:r>
      <w:r w:rsidRPr="00A71D81">
        <w:rPr>
          <w:rFonts w:ascii="GHEA Grapalat" w:hAnsi="GHEA Grapalat" w:cs="Sylfaen"/>
          <w:i w:val="0"/>
          <w:szCs w:val="24"/>
          <w:lang w:val="en-US"/>
        </w:rPr>
        <w:t>պ</w:t>
      </w:r>
      <w:r w:rsidRPr="00A71D81">
        <w:rPr>
          <w:rFonts w:ascii="GHEA Grapalat" w:hAnsi="GHEA Grapalat" w:cs="Sylfaen"/>
          <w:i w:val="0"/>
          <w:szCs w:val="24"/>
          <w:lang w:val="ru-RU"/>
        </w:rPr>
        <w:t>ատվիրատուի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և</w:t>
      </w:r>
      <w:r w:rsidRPr="00A71D81">
        <w:rPr>
          <w:rFonts w:ascii="GHEA Grapalat" w:hAnsi="GHEA Grapalat" w:cs="Sylfaen"/>
          <w:i w:val="0"/>
          <w:szCs w:val="24"/>
          <w:lang w:val="af-ZA"/>
        </w:rPr>
        <w:t xml:space="preserve"> </w:t>
      </w:r>
      <w:r w:rsidRPr="00A71D81">
        <w:rPr>
          <w:rFonts w:ascii="GHEA Grapalat" w:hAnsi="GHEA Grapalat" w:cs="Sylfaen"/>
          <w:i w:val="0"/>
          <w:szCs w:val="24"/>
          <w:lang w:val="en-US"/>
        </w:rPr>
        <w:t>մ</w:t>
      </w:r>
      <w:r w:rsidRPr="00A71D81">
        <w:rPr>
          <w:rFonts w:ascii="GHEA Grapalat" w:hAnsi="GHEA Grapalat" w:cs="Sylfaen"/>
          <w:i w:val="0"/>
          <w:szCs w:val="24"/>
          <w:lang w:val="ru-RU"/>
        </w:rPr>
        <w:t>ասնակիցների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միջև</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բանակցություններն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արգելվում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են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բացառությամբ</w:t>
      </w:r>
      <w:r w:rsidRPr="00A71D81">
        <w:rPr>
          <w:rFonts w:ascii="GHEA Grapalat" w:hAnsi="GHEA Grapalat" w:cs="Sylfaen"/>
          <w:i w:val="0"/>
          <w:szCs w:val="24"/>
          <w:lang w:val="af-ZA"/>
        </w:rPr>
        <w:t>`</w:t>
      </w:r>
    </w:p>
    <w:p w:rsidR="002850A8" w:rsidRPr="00A71D81" w:rsidRDefault="002850A8" w:rsidP="002850A8">
      <w:pPr>
        <w:pStyle w:val="a3"/>
        <w:spacing w:line="240" w:lineRule="auto"/>
        <w:rPr>
          <w:rFonts w:ascii="GHEA Grapalat" w:hAnsi="GHEA Grapalat" w:cs="Sylfaen"/>
          <w:i w:val="0"/>
          <w:szCs w:val="24"/>
          <w:lang w:val="af-ZA"/>
        </w:rPr>
      </w:pPr>
      <w:r w:rsidRPr="00A71D81">
        <w:rPr>
          <w:rFonts w:ascii="GHEA Grapalat" w:hAnsi="GHEA Grapalat" w:cs="Sylfaen"/>
          <w:i w:val="0"/>
          <w:szCs w:val="24"/>
          <w:lang w:val="af-ZA"/>
        </w:rPr>
        <w:t xml:space="preserve">1) </w:t>
      </w:r>
      <w:r w:rsidRPr="00A71D81">
        <w:rPr>
          <w:rFonts w:ascii="GHEA Grapalat" w:hAnsi="GHEA Grapalat" w:cs="Sylfaen"/>
          <w:i w:val="0"/>
          <w:szCs w:val="24"/>
          <w:lang w:val="ru-RU"/>
        </w:rPr>
        <w:t>երբ</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ընթացակարգին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մասնակցել</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է</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մեկ</w:t>
      </w:r>
      <w:r w:rsidRPr="00A71D81">
        <w:rPr>
          <w:rFonts w:ascii="GHEA Grapalat" w:hAnsi="GHEA Grapalat" w:cs="Sylfaen"/>
          <w:i w:val="0"/>
          <w:szCs w:val="24"/>
          <w:lang w:val="af-ZA"/>
        </w:rPr>
        <w:t xml:space="preserve"> մ</w:t>
      </w:r>
      <w:r w:rsidRPr="00A71D81">
        <w:rPr>
          <w:rFonts w:ascii="GHEA Grapalat" w:hAnsi="GHEA Grapalat" w:cs="Sylfaen"/>
          <w:i w:val="0"/>
          <w:szCs w:val="24"/>
          <w:lang w:val="ru-RU"/>
        </w:rPr>
        <w:t>ասնակից</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որի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ներկայացրած</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հայտը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համապատասխանում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է</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հրավերի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պահանջներին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հայտերի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գնահատման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արդյունքում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հրավերի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պահանջներին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համապատասխան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է</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գնահատվել</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միայն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մեկ</w:t>
      </w:r>
      <w:r w:rsidRPr="00A71D81">
        <w:rPr>
          <w:rFonts w:ascii="GHEA Grapalat" w:hAnsi="GHEA Grapalat" w:cs="Sylfaen"/>
          <w:i w:val="0"/>
          <w:szCs w:val="24"/>
          <w:lang w:val="af-ZA"/>
        </w:rPr>
        <w:t xml:space="preserve"> մ</w:t>
      </w:r>
      <w:r w:rsidRPr="00A71D81">
        <w:rPr>
          <w:rFonts w:ascii="GHEA Grapalat" w:hAnsi="GHEA Grapalat" w:cs="Sylfaen"/>
          <w:i w:val="0"/>
          <w:szCs w:val="24"/>
          <w:lang w:val="ru-RU"/>
        </w:rPr>
        <w:t>ասնակցի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հայտ</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առաջարկված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նվազագույն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գների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հավասարության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դեպքում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եթե</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ոչ</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գնային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պայմանները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բավարարող</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գնահատված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հայտեր</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ներկայացրած</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բոլոր</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մասնակիցների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ներկայացրած</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գնային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առաջարկները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գերազանցում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են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այդ</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գնումը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կատարելու</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համար</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նախատեսված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en-US"/>
        </w:rPr>
        <w:t>սույն</w:t>
      </w:r>
      <w:r w:rsidRPr="00A71D81">
        <w:rPr>
          <w:rFonts w:ascii="GHEA Grapalat" w:hAnsi="GHEA Grapalat" w:cs="Sylfaen"/>
          <w:i w:val="0"/>
          <w:szCs w:val="24"/>
          <w:lang w:val="af-ZA"/>
        </w:rPr>
        <w:t xml:space="preserve"> </w:t>
      </w:r>
      <w:r w:rsidRPr="00A71D81">
        <w:rPr>
          <w:rFonts w:ascii="GHEA Grapalat" w:hAnsi="GHEA Grapalat" w:cs="Sylfaen"/>
          <w:i w:val="0"/>
          <w:szCs w:val="24"/>
          <w:lang w:val="en-US"/>
        </w:rPr>
        <w:t>հրավերի</w:t>
      </w:r>
      <w:r w:rsidRPr="00A71D81">
        <w:rPr>
          <w:rFonts w:ascii="GHEA Grapalat" w:hAnsi="GHEA Grapalat" w:cs="Sylfaen"/>
          <w:i w:val="0"/>
          <w:szCs w:val="24"/>
          <w:lang w:val="af-ZA"/>
        </w:rPr>
        <w:t xml:space="preserve"> 1-</w:t>
      </w:r>
      <w:r w:rsidRPr="00A71D81">
        <w:rPr>
          <w:rFonts w:ascii="GHEA Grapalat" w:hAnsi="GHEA Grapalat" w:cs="Sylfaen"/>
          <w:i w:val="0"/>
          <w:szCs w:val="24"/>
          <w:lang w:val="en-US"/>
        </w:rPr>
        <w:t>ին</w:t>
      </w:r>
      <w:r w:rsidRPr="00A71D81">
        <w:rPr>
          <w:rFonts w:ascii="GHEA Grapalat" w:hAnsi="GHEA Grapalat" w:cs="Sylfaen"/>
          <w:i w:val="0"/>
          <w:szCs w:val="24"/>
          <w:lang w:val="af-ZA"/>
        </w:rPr>
        <w:t xml:space="preserve"> </w:t>
      </w:r>
      <w:r w:rsidRPr="00A71D81">
        <w:rPr>
          <w:rFonts w:ascii="GHEA Grapalat" w:hAnsi="GHEA Grapalat" w:cs="Sylfaen"/>
          <w:i w:val="0"/>
          <w:szCs w:val="24"/>
          <w:lang w:val="en-US"/>
        </w:rPr>
        <w:t>մասի</w:t>
      </w:r>
      <w:r w:rsidRPr="00A71D81">
        <w:rPr>
          <w:rFonts w:ascii="GHEA Grapalat" w:hAnsi="GHEA Grapalat" w:cs="Sylfaen"/>
          <w:i w:val="0"/>
          <w:szCs w:val="24"/>
          <w:lang w:val="af-ZA"/>
        </w:rPr>
        <w:t xml:space="preserve"> 8.1 </w:t>
      </w:r>
      <w:r w:rsidRPr="00A71D81">
        <w:rPr>
          <w:rFonts w:ascii="GHEA Grapalat" w:hAnsi="GHEA Grapalat" w:cs="Sylfaen"/>
          <w:i w:val="0"/>
          <w:szCs w:val="24"/>
          <w:lang w:val="en-US"/>
        </w:rPr>
        <w:t>կետի</w:t>
      </w:r>
      <w:r w:rsidRPr="00A71D81">
        <w:rPr>
          <w:rFonts w:ascii="GHEA Grapalat" w:hAnsi="GHEA Grapalat" w:cs="Sylfaen"/>
          <w:i w:val="0"/>
          <w:szCs w:val="24"/>
          <w:lang w:val="af-ZA"/>
        </w:rPr>
        <w:t xml:space="preserve"> 2-</w:t>
      </w:r>
      <w:r w:rsidRPr="00A71D81">
        <w:rPr>
          <w:rFonts w:ascii="GHEA Grapalat" w:hAnsi="GHEA Grapalat" w:cs="Sylfaen"/>
          <w:i w:val="0"/>
          <w:szCs w:val="24"/>
          <w:lang w:val="en-US"/>
        </w:rPr>
        <w:t>րդ</w:t>
      </w:r>
      <w:r w:rsidRPr="00A71D81">
        <w:rPr>
          <w:rFonts w:ascii="GHEA Grapalat" w:hAnsi="GHEA Grapalat" w:cs="Sylfaen"/>
          <w:i w:val="0"/>
          <w:szCs w:val="24"/>
          <w:lang w:val="af-ZA"/>
        </w:rPr>
        <w:t xml:space="preserve"> </w:t>
      </w:r>
      <w:r w:rsidRPr="00A71D81">
        <w:rPr>
          <w:rFonts w:ascii="GHEA Grapalat" w:hAnsi="GHEA Grapalat" w:cs="Sylfaen"/>
          <w:i w:val="0"/>
          <w:szCs w:val="24"/>
          <w:lang w:val="en-US"/>
        </w:rPr>
        <w:t>պարբերությամբ</w:t>
      </w:r>
      <w:r w:rsidRPr="00A71D81">
        <w:rPr>
          <w:rFonts w:ascii="GHEA Grapalat" w:hAnsi="GHEA Grapalat" w:cs="Sylfaen"/>
          <w:i w:val="0"/>
          <w:szCs w:val="24"/>
          <w:lang w:val="af-ZA"/>
        </w:rPr>
        <w:t xml:space="preserve"> </w:t>
      </w:r>
      <w:r w:rsidRPr="00A71D81">
        <w:rPr>
          <w:rFonts w:ascii="GHEA Grapalat" w:hAnsi="GHEA Grapalat" w:cs="Sylfaen"/>
          <w:i w:val="0"/>
          <w:szCs w:val="24"/>
          <w:lang w:val="en-US"/>
        </w:rPr>
        <w:t>նախատեսված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ֆինանսական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միջոցները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գնումն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իրականացվում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է</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Օրենքի</w:t>
      </w:r>
      <w:r w:rsidRPr="00A71D81">
        <w:rPr>
          <w:rFonts w:ascii="GHEA Grapalat" w:hAnsi="GHEA Grapalat" w:cs="Sylfaen"/>
          <w:i w:val="0"/>
          <w:szCs w:val="24"/>
          <w:lang w:val="af-ZA"/>
        </w:rPr>
        <w:t xml:space="preserve"> 15-</w:t>
      </w:r>
      <w:r w:rsidRPr="00A71D81">
        <w:rPr>
          <w:rFonts w:ascii="GHEA Grapalat" w:hAnsi="GHEA Grapalat" w:cs="Sylfaen"/>
          <w:i w:val="0"/>
          <w:szCs w:val="24"/>
          <w:lang w:val="ru-RU"/>
        </w:rPr>
        <w:t>րդ</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հոդվածի</w:t>
      </w:r>
      <w:r w:rsidRPr="00A71D81">
        <w:rPr>
          <w:rFonts w:ascii="GHEA Grapalat" w:hAnsi="GHEA Grapalat" w:cs="Sylfaen"/>
          <w:i w:val="0"/>
          <w:szCs w:val="24"/>
          <w:lang w:val="af-ZA"/>
        </w:rPr>
        <w:t xml:space="preserve"> 6-</w:t>
      </w:r>
      <w:r w:rsidRPr="00A71D81">
        <w:rPr>
          <w:rFonts w:ascii="GHEA Grapalat" w:hAnsi="GHEA Grapalat" w:cs="Sylfaen"/>
          <w:i w:val="0"/>
          <w:szCs w:val="24"/>
          <w:lang w:val="ru-RU"/>
        </w:rPr>
        <w:t>րդ</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մասի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հիման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վրա։</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Սույն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կետի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համաձայն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վարվող</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բանակցությունները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կարող</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են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հանգեցնել</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միայն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առաջարկված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գնի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նվազեցմանը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վճարման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պայմանների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փոփոխությանը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իսկ</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բանակցությունները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վարվում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են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միաժամանակյա</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բոլոր</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մասնակիցների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հետ</w:t>
      </w:r>
      <w:r w:rsidRPr="00A71D81">
        <w:rPr>
          <w:rFonts w:ascii="GHEA Grapalat" w:hAnsi="GHEA Grapalat" w:cs="Sylfaen"/>
          <w:i w:val="0"/>
          <w:szCs w:val="24"/>
          <w:lang w:val="af-ZA"/>
        </w:rPr>
        <w:t>.</w:t>
      </w:r>
    </w:p>
    <w:p w:rsidR="002850A8" w:rsidRPr="00A71D81" w:rsidDel="00992C40" w:rsidRDefault="002850A8" w:rsidP="002850A8">
      <w:pPr>
        <w:pStyle w:val="23"/>
        <w:spacing w:line="240" w:lineRule="auto"/>
        <w:ind w:firstLine="567"/>
        <w:rPr>
          <w:rFonts w:ascii="GHEA Grapalat" w:hAnsi="GHEA Grapalat" w:cs="Sylfaen"/>
          <w:szCs w:val="24"/>
        </w:rPr>
      </w:pPr>
      <w:r w:rsidRPr="00A71D81">
        <w:rPr>
          <w:rFonts w:ascii="GHEA Grapalat" w:hAnsi="GHEA Grapalat" w:cs="Sylfaen"/>
          <w:szCs w:val="24"/>
        </w:rPr>
        <w:t xml:space="preserve">2)  </w:t>
      </w:r>
      <w:r w:rsidRPr="00A71D81">
        <w:rPr>
          <w:rFonts w:ascii="GHEA Grapalat" w:hAnsi="GHEA Grapalat" w:cs="Sylfaen"/>
          <w:szCs w:val="24"/>
          <w:lang w:val="ru-RU"/>
        </w:rPr>
        <w:t>Օրենքով</w:t>
      </w:r>
      <w:r w:rsidRPr="00A71D81">
        <w:rPr>
          <w:rFonts w:ascii="GHEA Grapalat" w:hAnsi="GHEA Grapalat" w:cs="Sylfaen"/>
          <w:szCs w:val="24"/>
        </w:rPr>
        <w:t xml:space="preserve"> </w:t>
      </w:r>
      <w:r w:rsidRPr="00A71D81">
        <w:rPr>
          <w:rFonts w:ascii="GHEA Grapalat" w:hAnsi="GHEA Grapalat" w:cs="Sylfaen"/>
          <w:szCs w:val="24"/>
          <w:lang w:val="ru-RU"/>
        </w:rPr>
        <w:t>նախատեսված</w:t>
      </w:r>
      <w:r w:rsidRPr="00A71D81">
        <w:rPr>
          <w:rFonts w:ascii="GHEA Grapalat" w:hAnsi="GHEA Grapalat" w:cs="Sylfaen"/>
          <w:szCs w:val="24"/>
        </w:rPr>
        <w:t xml:space="preserve"> </w:t>
      </w:r>
      <w:r w:rsidRPr="00A71D81">
        <w:rPr>
          <w:rFonts w:ascii="GHEA Grapalat" w:hAnsi="GHEA Grapalat" w:cs="Sylfaen"/>
          <w:szCs w:val="24"/>
          <w:lang w:val="ru-RU"/>
        </w:rPr>
        <w:t>այլ</w:t>
      </w:r>
      <w:r w:rsidRPr="00A71D81">
        <w:rPr>
          <w:rFonts w:ascii="GHEA Grapalat" w:hAnsi="GHEA Grapalat" w:cs="Sylfaen"/>
          <w:szCs w:val="24"/>
        </w:rPr>
        <w:t xml:space="preserve"> </w:t>
      </w:r>
      <w:r w:rsidRPr="00A71D81">
        <w:rPr>
          <w:rFonts w:ascii="GHEA Grapalat" w:hAnsi="GHEA Grapalat" w:cs="Sylfaen"/>
          <w:szCs w:val="24"/>
          <w:lang w:val="ru-RU"/>
        </w:rPr>
        <w:t>դեպքերի։</w:t>
      </w:r>
    </w:p>
    <w:p w:rsidR="002850A8" w:rsidRPr="00A71D81" w:rsidRDefault="002850A8" w:rsidP="002850A8">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rPr>
        <w:t>8.6 Հ</w:t>
      </w:r>
      <w:r w:rsidRPr="00A71D81">
        <w:rPr>
          <w:rFonts w:ascii="GHEA Grapalat" w:hAnsi="GHEA Grapalat" w:cs="Sylfaen"/>
          <w:sz w:val="20"/>
          <w:szCs w:val="24"/>
          <w:lang w:val="ru-RU" w:eastAsia="en-US"/>
        </w:rPr>
        <w:t>անձնաժողովը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հրավերի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պահանջների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նկատմամբ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բավարար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գնահատված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հայտեր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Pr="00A71D81">
        <w:rPr>
          <w:rFonts w:ascii="GHEA Grapalat" w:hAnsi="GHEA Grapalat" w:cs="Sylfaen"/>
          <w:sz w:val="20"/>
          <w:szCs w:val="24"/>
          <w:lang w:val="ru-RU" w:eastAsia="en-US"/>
        </w:rPr>
        <w:t>ասնակիցներից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հայտարարում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ընտրված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հաջորդաբար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տեղեր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զբաղեցրած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Ապրանքների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գնահատում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ապրանքի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ամբողջական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նկարագրերի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համապատասխանությունը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հրավերի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պահանջներին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նվազագույն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հավասարության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պայմաններին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բավարարող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գնահատված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հայտեր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բոլոր</w:t>
      </w:r>
      <w:r w:rsidRPr="00A71D81">
        <w:rPr>
          <w:rFonts w:ascii="GHEA Grapalat" w:hAnsi="GHEA Grapalat" w:cs="Sylfaen"/>
          <w:sz w:val="20"/>
          <w:szCs w:val="24"/>
          <w:lang w:val="af-ZA" w:eastAsia="en-US"/>
        </w:rPr>
        <w:t xml:space="preserve"> 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գերազանցում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ընթացակարգի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շրջանակում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գնվելիք</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ապրանքների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հայտով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սահմանված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գինը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իրականացվում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Օրենքի</w:t>
      </w:r>
      <w:r w:rsidRPr="00A71D81">
        <w:rPr>
          <w:rFonts w:ascii="GHEA Grapalat" w:hAnsi="GHEA Grapalat" w:cs="Sylfaen"/>
          <w:sz w:val="20"/>
          <w:szCs w:val="24"/>
          <w:lang w:val="af-ZA" w:eastAsia="en-US"/>
        </w:rPr>
        <w:t xml:space="preserve"> 15-</w:t>
      </w:r>
      <w:r w:rsidRPr="00A71D81">
        <w:rPr>
          <w:rFonts w:ascii="GHEA Grapalat" w:hAnsi="GHEA Grapalat" w:cs="Sylfaen"/>
          <w:sz w:val="20"/>
          <w:szCs w:val="24"/>
          <w:lang w:val="ru-RU" w:eastAsia="en-US"/>
        </w:rPr>
        <w:t>րդ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հոդվածի</w:t>
      </w:r>
      <w:r w:rsidRPr="00A71D81">
        <w:rPr>
          <w:rFonts w:ascii="GHEA Grapalat" w:hAnsi="GHEA Grapalat" w:cs="Sylfaen"/>
          <w:sz w:val="20"/>
          <w:szCs w:val="24"/>
          <w:lang w:val="af-ZA" w:eastAsia="en-US"/>
        </w:rPr>
        <w:t xml:space="preserve"> 6-</w:t>
      </w:r>
      <w:r w:rsidRPr="00A71D81">
        <w:rPr>
          <w:rFonts w:ascii="GHEA Grapalat" w:hAnsi="GHEA Grapalat" w:cs="Sylfaen"/>
          <w:sz w:val="20"/>
          <w:szCs w:val="24"/>
          <w:lang w:val="ru-RU" w:eastAsia="en-US"/>
        </w:rPr>
        <w:t>րդ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հիման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վրա՝</w:t>
      </w:r>
      <w:r w:rsidRPr="00A71D81">
        <w:rPr>
          <w:rFonts w:ascii="GHEA Grapalat" w:hAnsi="GHEA Grapalat" w:cs="Sylfaen"/>
          <w:sz w:val="20"/>
          <w:szCs w:val="24"/>
          <w:lang w:val="af-ZA" w:eastAsia="en-US"/>
        </w:rPr>
        <w:t xml:space="preserve"> </w:t>
      </w:r>
    </w:p>
    <w:p w:rsidR="002850A8" w:rsidRPr="00A71D81" w:rsidRDefault="002850A8" w:rsidP="002850A8">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ընտրված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հաջորդաբար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տեղեր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զբաղեցրած</w:t>
      </w:r>
      <w:r w:rsidRPr="00A71D81">
        <w:rPr>
          <w:rFonts w:ascii="GHEA Grapalat" w:hAnsi="GHEA Grapalat" w:cs="Sylfaen"/>
          <w:sz w:val="20"/>
          <w:szCs w:val="24"/>
          <w:lang w:val="af-ZA" w:eastAsia="en-US"/>
        </w:rPr>
        <w:t xml:space="preserve"> 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պայման</w:t>
      </w:r>
      <w:r w:rsidRPr="00A71D81">
        <w:rPr>
          <w:rFonts w:ascii="GHEA Grapalat" w:hAnsi="GHEA Grapalat" w:cs="Sylfaen"/>
          <w:sz w:val="20"/>
          <w:szCs w:val="24"/>
          <w:lang w:val="af-ZA" w:eastAsia="en-US"/>
        </w:rPr>
        <w:softHyphen/>
      </w:r>
      <w:r w:rsidRPr="00A71D81">
        <w:rPr>
          <w:rFonts w:ascii="GHEA Grapalat" w:hAnsi="GHEA Grapalat" w:cs="Sylfaen"/>
          <w:sz w:val="20"/>
          <w:szCs w:val="24"/>
          <w:lang w:val="ru-RU" w:eastAsia="en-US"/>
        </w:rPr>
        <w:t>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բավարարող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գնահատված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բոլոր</w:t>
      </w:r>
      <w:r w:rsidRPr="00A71D81">
        <w:rPr>
          <w:rFonts w:ascii="GHEA Grapalat" w:hAnsi="GHEA Grapalat" w:cs="Sylfaen"/>
          <w:sz w:val="20"/>
          <w:szCs w:val="24"/>
          <w:lang w:val="af-ZA" w:eastAsia="en-US"/>
        </w:rPr>
        <w:t xml:space="preserve"> 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բոլոր</w:t>
      </w:r>
      <w:r w:rsidRPr="00A71D81">
        <w:rPr>
          <w:rFonts w:ascii="GHEA Grapalat" w:hAnsi="GHEA Grapalat" w:cs="Sylfaen"/>
          <w:sz w:val="20"/>
          <w:szCs w:val="24"/>
          <w:lang w:val="af-ZA" w:eastAsia="en-US"/>
        </w:rPr>
        <w:t xml:space="preserve"> 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rsidR="002850A8" w:rsidRPr="00A71D81" w:rsidRDefault="002850A8" w:rsidP="002850A8">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բավարար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գնահատված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հայտեր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բոլոր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մասնակիցներին</w:t>
      </w:r>
      <w:r w:rsidRPr="00A71D81">
        <w:rPr>
          <w:rFonts w:ascii="GHEA Grapalat" w:hAnsi="GHEA Grapalat" w:cs="Sylfaen"/>
          <w:sz w:val="20"/>
          <w:szCs w:val="24"/>
          <w:lang w:val="af-ZA" w:eastAsia="en-US"/>
        </w:rPr>
        <w:t xml:space="preserve"> 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rsidR="002850A8" w:rsidRPr="00A71D81" w:rsidRDefault="002850A8" w:rsidP="002850A8">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և ոչ ուշ, քան </w:t>
      </w:r>
      <w:r w:rsidRPr="00A71D81">
        <w:rPr>
          <w:rFonts w:ascii="GHEA Grapalat" w:hAnsi="GHEA Grapalat" w:cs="Sylfaen"/>
          <w:sz w:val="20"/>
          <w:szCs w:val="24"/>
          <w:lang w:val="hy-AM" w:eastAsia="en-US"/>
        </w:rPr>
        <w:t>հինգերորդ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rsidR="002850A8" w:rsidRPr="00A71D81" w:rsidRDefault="002850A8" w:rsidP="002850A8">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lastRenderedPageBreak/>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rsidR="002850A8" w:rsidRPr="00A71D81" w:rsidRDefault="002850A8" w:rsidP="002850A8">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սահմանված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լրանալու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ըստ</w:t>
      </w:r>
      <w:r w:rsidRPr="00A71D81">
        <w:rPr>
          <w:rFonts w:ascii="GHEA Grapalat" w:hAnsi="GHEA Grapalat" w:cs="Sylfaen"/>
          <w:sz w:val="20"/>
          <w:szCs w:val="24"/>
          <w:lang w:val="hy-AM" w:eastAsia="en-US"/>
        </w:rPr>
        <w:t xml:space="preserve"> դրան ներկա</w:t>
      </w:r>
      <w:r w:rsidRPr="00A71D81">
        <w:rPr>
          <w:rFonts w:ascii="GHEA Grapalat" w:hAnsi="GHEA Grapalat" w:cs="Sylfaen"/>
          <w:sz w:val="20"/>
          <w:szCs w:val="24"/>
          <w:lang w:val="af-ZA" w:eastAsia="en-US"/>
        </w:rPr>
        <w:t xml:space="preserve"> 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որոնք չեն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գերազանցում</w:t>
      </w:r>
      <w:r w:rsidRPr="00A71D81">
        <w:rPr>
          <w:rFonts w:ascii="GHEA Grapalat" w:hAnsi="GHEA Grapalat" w:cs="Sylfaen"/>
          <w:sz w:val="20"/>
          <w:szCs w:val="24"/>
          <w:lang w:val="hy-AM" w:eastAsia="en-US"/>
        </w:rPr>
        <w:t xml:space="preserve"> գնման հայտով սահմանված գինը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հայտարարվում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ընտրված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հաջորդաբար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տեղերը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զբաղեցրած</w:t>
      </w:r>
      <w:r w:rsidRPr="00A71D81">
        <w:rPr>
          <w:rFonts w:ascii="GHEA Grapalat" w:hAnsi="GHEA Grapalat" w:cs="Sylfaen"/>
          <w:sz w:val="20"/>
          <w:szCs w:val="24"/>
          <w:lang w:val="af-ZA" w:eastAsia="en-US"/>
        </w:rPr>
        <w:t xml:space="preserve"> 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w:t>
      </w:r>
    </w:p>
    <w:p w:rsidR="002850A8" w:rsidRPr="00A71D81" w:rsidRDefault="002850A8" w:rsidP="002850A8">
      <w:pPr>
        <w:shd w:val="clear" w:color="auto" w:fill="FFFFFF"/>
        <w:ind w:firstLine="375"/>
        <w:jc w:val="both"/>
        <w:rPr>
          <w:rFonts w:ascii="GHEA Grapalat" w:hAnsi="GHEA Grapalat" w:cs="Sylfaen"/>
          <w:sz w:val="20"/>
          <w:lang w:val="af-ZA"/>
        </w:rPr>
      </w:pPr>
      <w:r w:rsidRPr="00A71D81">
        <w:rPr>
          <w:rFonts w:ascii="GHEA Grapalat" w:hAnsi="GHEA Grapalat" w:cs="Sylfaen"/>
          <w:sz w:val="20"/>
          <w:lang w:val="ru-RU"/>
        </w:rPr>
        <w:t>զ</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 xml:space="preserve"> </w:t>
      </w:r>
      <w:r w:rsidRPr="00A71D81">
        <w:rPr>
          <w:rFonts w:ascii="GHEA Grapalat" w:hAnsi="GHEA Grapalat" w:cs="Sylfaen"/>
          <w:sz w:val="20"/>
          <w:lang w:val="ru-RU"/>
        </w:rPr>
        <w:t>դրան</w:t>
      </w:r>
      <w:r w:rsidRPr="00A71D81">
        <w:rPr>
          <w:rFonts w:ascii="GHEA Grapalat" w:hAnsi="GHEA Grapalat" w:cs="Sylfaen"/>
          <w:sz w:val="20"/>
          <w:lang w:val="af-ZA"/>
        </w:rPr>
        <w:t xml:space="preserve"> </w:t>
      </w:r>
      <w:r w:rsidRPr="00A71D81">
        <w:rPr>
          <w:rFonts w:ascii="GHEA Grapalat" w:hAnsi="GHEA Grapalat" w:cs="Sylfaen"/>
          <w:sz w:val="20"/>
          <w:lang w:val="ru-RU"/>
        </w:rPr>
        <w:t>ներկա</w:t>
      </w:r>
      <w:r w:rsidRPr="00A71D81">
        <w:rPr>
          <w:rFonts w:ascii="GHEA Grapalat" w:hAnsi="GHEA Grapalat" w:cs="Sylfaen"/>
          <w:sz w:val="20"/>
          <w:lang w:val="af-ZA"/>
        </w:rPr>
        <w:t xml:space="preserve"> </w:t>
      </w:r>
      <w:r w:rsidRPr="00A71D81">
        <w:rPr>
          <w:rFonts w:ascii="GHEA Grapalat" w:hAnsi="GHEA Grapalat" w:cs="Sylfaen"/>
          <w:sz w:val="20"/>
          <w:lang w:val="ru-RU"/>
        </w:rPr>
        <w:t>մասնակիցների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գները</w:t>
      </w:r>
      <w:r w:rsidRPr="00A71D81">
        <w:rPr>
          <w:rFonts w:ascii="GHEA Grapalat" w:hAnsi="GHEA Grapalat" w:cs="Sylfaen"/>
          <w:sz w:val="20"/>
          <w:lang w:val="af-ZA"/>
        </w:rPr>
        <w:t xml:space="preserve"> </w:t>
      </w:r>
      <w:r w:rsidRPr="00A71D81">
        <w:rPr>
          <w:rFonts w:ascii="GHEA Grapalat" w:hAnsi="GHEA Grapalat" w:cs="Sylfaen"/>
          <w:sz w:val="20"/>
          <w:lang w:val="ru-RU"/>
        </w:rPr>
        <w:t>գերազանցում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հայտով</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գինը</w:t>
      </w:r>
      <w:r w:rsidRPr="00A71D81">
        <w:rPr>
          <w:rFonts w:ascii="GHEA Grapalat" w:hAnsi="GHEA Grapalat" w:cs="Sylfaen"/>
          <w:sz w:val="20"/>
          <w:lang w:val="af-ZA"/>
        </w:rPr>
        <w:t xml:space="preserve">, </w:t>
      </w:r>
      <w:r w:rsidRPr="00A71D81">
        <w:rPr>
          <w:rFonts w:ascii="GHEA Grapalat" w:hAnsi="GHEA Grapalat" w:cs="Sylfaen"/>
          <w:sz w:val="20"/>
          <w:lang w:val="ru-RU"/>
        </w:rPr>
        <w:t>ապա</w:t>
      </w:r>
      <w:r w:rsidRPr="00A71D81">
        <w:rPr>
          <w:rFonts w:ascii="GHEA Grapalat" w:hAnsi="GHEA Grapalat" w:cs="Sylfaen"/>
          <w:sz w:val="20"/>
          <w:lang w:val="af-ZA"/>
        </w:rPr>
        <w:t xml:space="preserve"> </w:t>
      </w:r>
      <w:r w:rsidRPr="00A71D81">
        <w:rPr>
          <w:rFonts w:ascii="GHEA Grapalat" w:hAnsi="GHEA Grapalat" w:cs="Sylfaen"/>
          <w:sz w:val="20"/>
          <w:lang w:val="ru-RU"/>
        </w:rPr>
        <w:t>գնահատող</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արդյունքում</w:t>
      </w:r>
      <w:r w:rsidRPr="00A71D81">
        <w:rPr>
          <w:rFonts w:ascii="GHEA Grapalat" w:hAnsi="GHEA Grapalat" w:cs="Sylfaen"/>
          <w:sz w:val="20"/>
          <w:lang w:val="af-ZA"/>
        </w:rPr>
        <w:t xml:space="preserve"> </w:t>
      </w:r>
      <w:r w:rsidRPr="00A71D81">
        <w:rPr>
          <w:rFonts w:ascii="GHEA Grapalat" w:hAnsi="GHEA Grapalat" w:cs="Sylfaen"/>
          <w:sz w:val="20"/>
          <w:lang w:val="ru-RU"/>
        </w:rPr>
        <w:t>ցածր</w:t>
      </w:r>
      <w:r w:rsidRPr="00A71D81">
        <w:rPr>
          <w:rFonts w:ascii="GHEA Grapalat" w:hAnsi="GHEA Grapalat" w:cs="Sylfaen"/>
          <w:sz w:val="20"/>
          <w:lang w:val="af-ZA"/>
        </w:rPr>
        <w:t xml:space="preserve"> </w:t>
      </w:r>
      <w:r w:rsidRPr="00A71D81">
        <w:rPr>
          <w:rFonts w:ascii="GHEA Grapalat" w:hAnsi="GHEA Grapalat" w:cs="Sylfaen"/>
          <w:sz w:val="20"/>
          <w:lang w:val="ru-RU"/>
        </w:rPr>
        <w:t>գնային</w:t>
      </w:r>
      <w:r w:rsidRPr="00A71D81">
        <w:rPr>
          <w:rFonts w:ascii="GHEA Grapalat" w:hAnsi="GHEA Grapalat" w:cs="Sylfaen"/>
          <w:sz w:val="20"/>
          <w:lang w:val="af-ZA"/>
        </w:rPr>
        <w:t xml:space="preserve"> </w:t>
      </w:r>
      <w:r w:rsidRPr="00A71D81">
        <w:rPr>
          <w:rFonts w:ascii="GHEA Grapalat" w:hAnsi="GHEA Grapalat" w:cs="Sylfaen"/>
          <w:sz w:val="20"/>
          <w:lang w:val="ru-RU"/>
        </w:rPr>
        <w:t>առաջարկ</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մասնակցին</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հայտարարել</w:t>
      </w:r>
      <w:r w:rsidRPr="00A71D81">
        <w:rPr>
          <w:rFonts w:ascii="GHEA Grapalat" w:hAnsi="GHEA Grapalat" w:cs="Sylfaen"/>
          <w:sz w:val="20"/>
          <w:lang w:val="af-ZA"/>
        </w:rPr>
        <w:t xml:space="preserve"> </w:t>
      </w:r>
      <w:r w:rsidRPr="00A71D81">
        <w:rPr>
          <w:rFonts w:ascii="GHEA Grapalat" w:hAnsi="GHEA Grapalat" w:cs="Sylfaen"/>
          <w:sz w:val="20"/>
          <w:lang w:val="ru-RU"/>
        </w:rPr>
        <w:t>ընտրված</w:t>
      </w:r>
      <w:r w:rsidRPr="00A71D81">
        <w:rPr>
          <w:rFonts w:ascii="GHEA Grapalat" w:hAnsi="GHEA Grapalat" w:cs="Sylfaen"/>
          <w:sz w:val="20"/>
          <w:lang w:val="af-ZA"/>
        </w:rPr>
        <w:t xml:space="preserve"> </w:t>
      </w:r>
      <w:r w:rsidRPr="00A71D81">
        <w:rPr>
          <w:rFonts w:ascii="GHEA Grapalat" w:hAnsi="GHEA Grapalat" w:cs="Sylfaen"/>
          <w:sz w:val="20"/>
          <w:lang w:val="ru-RU"/>
        </w:rPr>
        <w:t>մասնակից՝</w:t>
      </w:r>
      <w:r w:rsidRPr="00A71D81">
        <w:rPr>
          <w:rFonts w:ascii="GHEA Grapalat" w:hAnsi="GHEA Grapalat" w:cs="Sylfaen"/>
          <w:sz w:val="20"/>
          <w:lang w:val="af-ZA"/>
        </w:rPr>
        <w:t xml:space="preserve"> </w:t>
      </w:r>
      <w:r w:rsidRPr="00A71D81">
        <w:rPr>
          <w:rFonts w:ascii="GHEA Grapalat" w:hAnsi="GHEA Grapalat" w:cs="Sylfaen"/>
          <w:sz w:val="20"/>
          <w:lang w:val="ru-RU"/>
        </w:rPr>
        <w:t>պայմանով</w:t>
      </w:r>
      <w:r w:rsidRPr="00A71D81">
        <w:rPr>
          <w:rFonts w:ascii="GHEA Grapalat" w:hAnsi="GHEA Grapalat" w:cs="Sylfaen"/>
          <w:sz w:val="20"/>
          <w:lang w:val="af-ZA"/>
        </w:rPr>
        <w:t xml:space="preserve">, </w:t>
      </w:r>
      <w:r w:rsidRPr="00A71D81">
        <w:rPr>
          <w:rFonts w:ascii="GHEA Grapalat" w:hAnsi="GHEA Grapalat" w:cs="Sylfaen"/>
          <w:sz w:val="20"/>
          <w:lang w:val="ru-RU"/>
        </w:rPr>
        <w:t>որ</w:t>
      </w:r>
      <w:r w:rsidRPr="00A71D81">
        <w:rPr>
          <w:rFonts w:ascii="GHEA Grapalat" w:hAnsi="GHEA Grapalat" w:cs="Sylfaen"/>
          <w:sz w:val="20"/>
          <w:lang w:val="af-ZA"/>
        </w:rPr>
        <w:t xml:space="preserve"> </w:t>
      </w:r>
      <w:r w:rsidRPr="00A71D81">
        <w:rPr>
          <w:rFonts w:ascii="GHEA Grapalat" w:hAnsi="GHEA Grapalat" w:cs="Sylfaen"/>
          <w:sz w:val="20"/>
          <w:lang w:val="ru-RU"/>
        </w:rPr>
        <w:t>վերջինիս</w:t>
      </w:r>
      <w:r w:rsidRPr="00A71D81">
        <w:rPr>
          <w:rFonts w:ascii="GHEA Grapalat" w:hAnsi="GHEA Grapalat" w:cs="Sylfaen"/>
          <w:sz w:val="20"/>
          <w:lang w:val="af-ZA"/>
        </w:rPr>
        <w:t xml:space="preserve"> </w:t>
      </w:r>
      <w:r w:rsidRPr="00A71D81">
        <w:rPr>
          <w:rFonts w:ascii="GHEA Grapalat" w:hAnsi="GHEA Grapalat" w:cs="Sylfaen"/>
          <w:sz w:val="20"/>
          <w:lang w:val="ru-RU"/>
        </w:rPr>
        <w:t>հետ</w:t>
      </w:r>
      <w:r w:rsidRPr="00A71D81">
        <w:rPr>
          <w:rFonts w:ascii="GHEA Grapalat" w:hAnsi="GHEA Grapalat" w:cs="Sylfaen"/>
          <w:sz w:val="20"/>
          <w:lang w:val="af-ZA"/>
        </w:rPr>
        <w:t xml:space="preserve"> </w:t>
      </w:r>
      <w:r w:rsidRPr="00A71D81">
        <w:rPr>
          <w:rFonts w:ascii="GHEA Grapalat" w:hAnsi="GHEA Grapalat" w:cs="Sylfaen"/>
          <w:sz w:val="20"/>
          <w:lang w:val="ru-RU"/>
        </w:rPr>
        <w:t>կնքվող</w:t>
      </w:r>
      <w:r w:rsidRPr="00A71D81">
        <w:rPr>
          <w:rFonts w:ascii="GHEA Grapalat" w:hAnsi="GHEA Grapalat" w:cs="Sylfaen"/>
          <w:sz w:val="20"/>
          <w:lang w:val="af-ZA"/>
        </w:rPr>
        <w:t xml:space="preserve"> </w:t>
      </w:r>
      <w:r w:rsidRPr="00A71D81">
        <w:rPr>
          <w:rFonts w:ascii="GHEA Grapalat" w:hAnsi="GHEA Grapalat" w:cs="Sylfaen"/>
          <w:sz w:val="20"/>
          <w:lang w:val="ru-RU"/>
        </w:rPr>
        <w:t>պայմանագրով</w:t>
      </w:r>
      <w:r w:rsidRPr="00A71D81">
        <w:rPr>
          <w:rFonts w:ascii="GHEA Grapalat" w:hAnsi="GHEA Grapalat" w:cs="Sylfaen"/>
          <w:sz w:val="20"/>
          <w:lang w:val="af-ZA"/>
        </w:rPr>
        <w:t xml:space="preserve"> </w:t>
      </w:r>
      <w:r w:rsidRPr="00A71D81">
        <w:rPr>
          <w:rFonts w:ascii="GHEA Grapalat" w:hAnsi="GHEA Grapalat" w:cs="Sylfaen"/>
          <w:sz w:val="20"/>
          <w:lang w:val="ru-RU"/>
        </w:rPr>
        <w:t>նախատեսված</w:t>
      </w:r>
      <w:r w:rsidRPr="00A71D81">
        <w:rPr>
          <w:rFonts w:ascii="GHEA Grapalat" w:hAnsi="GHEA Grapalat" w:cs="Sylfaen"/>
          <w:sz w:val="20"/>
          <w:lang w:val="af-ZA"/>
        </w:rPr>
        <w:t xml:space="preserve"> </w:t>
      </w:r>
      <w:r w:rsidRPr="00A71D81">
        <w:rPr>
          <w:rFonts w:ascii="GHEA Grapalat" w:hAnsi="GHEA Grapalat" w:cs="Sylfaen"/>
          <w:sz w:val="20"/>
          <w:lang w:val="ru-RU"/>
        </w:rPr>
        <w:t>կողմերի</w:t>
      </w:r>
      <w:r w:rsidRPr="00A71D81">
        <w:rPr>
          <w:rFonts w:ascii="GHEA Grapalat" w:hAnsi="GHEA Grapalat" w:cs="Sylfaen"/>
          <w:sz w:val="20"/>
          <w:lang w:val="af-ZA"/>
        </w:rPr>
        <w:t xml:space="preserve"> </w:t>
      </w:r>
      <w:r w:rsidRPr="00A71D81">
        <w:rPr>
          <w:rFonts w:ascii="GHEA Grapalat" w:hAnsi="GHEA Grapalat" w:cs="Sylfaen"/>
          <w:sz w:val="20"/>
          <w:lang w:val="ru-RU"/>
        </w:rPr>
        <w:t>իրավունքներն</w:t>
      </w:r>
      <w:r w:rsidRPr="00A71D81">
        <w:rPr>
          <w:rFonts w:ascii="GHEA Grapalat" w:hAnsi="GHEA Grapalat" w:cs="Sylfaen"/>
          <w:sz w:val="20"/>
          <w:lang w:val="af-ZA"/>
        </w:rPr>
        <w:t xml:space="preserve"> </w:t>
      </w:r>
      <w:r w:rsidRPr="00A71D81">
        <w:rPr>
          <w:rFonts w:ascii="GHEA Grapalat" w:hAnsi="GHEA Grapalat" w:cs="Sylfaen"/>
          <w:sz w:val="20"/>
          <w:lang w:val="ru-RU"/>
        </w:rPr>
        <w:t>ու</w:t>
      </w:r>
      <w:r w:rsidRPr="00A71D81">
        <w:rPr>
          <w:rFonts w:ascii="GHEA Grapalat" w:hAnsi="GHEA Grapalat" w:cs="Sylfaen"/>
          <w:sz w:val="20"/>
          <w:lang w:val="af-ZA"/>
        </w:rPr>
        <w:t xml:space="preserve"> </w:t>
      </w:r>
      <w:r w:rsidRPr="00A71D81">
        <w:rPr>
          <w:rFonts w:ascii="GHEA Grapalat" w:hAnsi="GHEA Grapalat" w:cs="Sylfaen"/>
          <w:sz w:val="20"/>
          <w:lang w:val="ru-RU"/>
        </w:rPr>
        <w:t>պարտականություններն</w:t>
      </w:r>
      <w:r w:rsidRPr="00A71D81">
        <w:rPr>
          <w:rFonts w:ascii="GHEA Grapalat" w:hAnsi="GHEA Grapalat" w:cs="Sylfaen"/>
          <w:sz w:val="20"/>
          <w:lang w:val="af-ZA"/>
        </w:rPr>
        <w:t xml:space="preserve"> </w:t>
      </w:r>
      <w:r w:rsidRPr="00A71D81">
        <w:rPr>
          <w:rFonts w:ascii="GHEA Grapalat" w:hAnsi="GHEA Grapalat" w:cs="Sylfaen"/>
          <w:sz w:val="20"/>
          <w:lang w:val="ru-RU"/>
        </w:rPr>
        <w:t>ուժի</w:t>
      </w:r>
      <w:r w:rsidRPr="00A71D81">
        <w:rPr>
          <w:rFonts w:ascii="GHEA Grapalat" w:hAnsi="GHEA Grapalat" w:cs="Sylfaen"/>
          <w:sz w:val="20"/>
          <w:lang w:val="af-ZA"/>
        </w:rPr>
        <w:t xml:space="preserve"> </w:t>
      </w:r>
      <w:r w:rsidRPr="00A71D81">
        <w:rPr>
          <w:rFonts w:ascii="GHEA Grapalat" w:hAnsi="GHEA Grapalat" w:cs="Sylfaen"/>
          <w:sz w:val="20"/>
          <w:lang w:val="ru-RU"/>
        </w:rPr>
        <w:t>մեջ</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մտնում</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հայտով</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գինը</w:t>
      </w:r>
      <w:r w:rsidRPr="00A71D81">
        <w:rPr>
          <w:rFonts w:ascii="GHEA Grapalat" w:hAnsi="GHEA Grapalat" w:cs="Sylfaen"/>
          <w:sz w:val="20"/>
          <w:lang w:val="af-ZA"/>
        </w:rPr>
        <w:t xml:space="preserve"> </w:t>
      </w:r>
      <w:r w:rsidRPr="00A71D81">
        <w:rPr>
          <w:rFonts w:ascii="GHEA Grapalat" w:hAnsi="GHEA Grapalat" w:cs="Sylfaen"/>
          <w:sz w:val="20"/>
          <w:lang w:val="ru-RU"/>
        </w:rPr>
        <w:t>գերազանցող</w:t>
      </w:r>
      <w:r w:rsidRPr="00A71D81">
        <w:rPr>
          <w:rFonts w:ascii="GHEA Grapalat" w:hAnsi="GHEA Grapalat" w:cs="Sylfaen"/>
          <w:sz w:val="20"/>
          <w:lang w:val="af-ZA"/>
        </w:rPr>
        <w:t xml:space="preserve"> </w:t>
      </w:r>
      <w:r w:rsidRPr="00A71D81">
        <w:rPr>
          <w:rFonts w:ascii="GHEA Grapalat" w:hAnsi="GHEA Grapalat" w:cs="Sylfaen"/>
          <w:sz w:val="20"/>
          <w:lang w:val="ru-RU"/>
        </w:rPr>
        <w:t>չափով</w:t>
      </w:r>
      <w:r w:rsidRPr="00A71D81">
        <w:rPr>
          <w:rFonts w:ascii="GHEA Grapalat" w:hAnsi="GHEA Grapalat" w:cs="Sylfaen"/>
          <w:sz w:val="20"/>
          <w:lang w:val="af-ZA"/>
        </w:rPr>
        <w:t xml:space="preserve"> </w:t>
      </w:r>
      <w:r w:rsidRPr="00A71D81">
        <w:rPr>
          <w:rFonts w:ascii="GHEA Grapalat" w:hAnsi="GHEA Grapalat" w:cs="Sylfaen"/>
          <w:sz w:val="20"/>
          <w:lang w:val="ru-RU"/>
        </w:rPr>
        <w:t>լրացուցիչ</w:t>
      </w:r>
      <w:r w:rsidRPr="00A71D81">
        <w:rPr>
          <w:rFonts w:ascii="GHEA Grapalat" w:hAnsi="GHEA Grapalat" w:cs="Sylfaen"/>
          <w:sz w:val="20"/>
          <w:lang w:val="af-ZA"/>
        </w:rPr>
        <w:t xml:space="preserve"> </w:t>
      </w:r>
      <w:r w:rsidRPr="00A71D81">
        <w:rPr>
          <w:rFonts w:ascii="GHEA Grapalat" w:hAnsi="GHEA Grapalat" w:cs="Sylfaen"/>
          <w:sz w:val="20"/>
          <w:lang w:val="ru-RU"/>
        </w:rPr>
        <w:t>ֆինանսական</w:t>
      </w:r>
      <w:r w:rsidRPr="00A71D81">
        <w:rPr>
          <w:rFonts w:ascii="GHEA Grapalat" w:hAnsi="GHEA Grapalat" w:cs="Sylfaen"/>
          <w:sz w:val="20"/>
          <w:lang w:val="af-ZA"/>
        </w:rPr>
        <w:t xml:space="preserve"> </w:t>
      </w:r>
      <w:r w:rsidRPr="00A71D81">
        <w:rPr>
          <w:rFonts w:ascii="GHEA Grapalat" w:hAnsi="GHEA Grapalat" w:cs="Sylfaen"/>
          <w:sz w:val="20"/>
          <w:lang w:val="ru-RU"/>
        </w:rPr>
        <w:t>միջոցներ</w:t>
      </w:r>
      <w:r w:rsidRPr="00A71D81">
        <w:rPr>
          <w:rFonts w:ascii="GHEA Grapalat" w:hAnsi="GHEA Grapalat" w:cs="Sylfaen"/>
          <w:sz w:val="20"/>
          <w:lang w:val="af-ZA"/>
        </w:rPr>
        <w:t xml:space="preserve"> </w:t>
      </w:r>
      <w:r w:rsidRPr="00A71D81">
        <w:rPr>
          <w:rFonts w:ascii="GHEA Grapalat" w:hAnsi="GHEA Grapalat" w:cs="Sylfaen"/>
          <w:sz w:val="20"/>
          <w:lang w:val="ru-RU"/>
        </w:rPr>
        <w:t>նախատեսվելու</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դրա</w:t>
      </w:r>
      <w:r w:rsidRPr="00A71D81">
        <w:rPr>
          <w:rFonts w:ascii="GHEA Grapalat" w:hAnsi="GHEA Grapalat" w:cs="Sylfaen"/>
          <w:sz w:val="20"/>
          <w:lang w:val="af-ZA"/>
        </w:rPr>
        <w:t xml:space="preserve"> </w:t>
      </w:r>
      <w:r w:rsidRPr="00A71D81">
        <w:rPr>
          <w:rFonts w:ascii="GHEA Grapalat" w:hAnsi="GHEA Grapalat" w:cs="Sylfaen"/>
          <w:sz w:val="20"/>
          <w:lang w:val="ru-RU"/>
        </w:rPr>
        <w:t>հիման</w:t>
      </w:r>
      <w:r w:rsidRPr="00A71D81">
        <w:rPr>
          <w:rFonts w:ascii="GHEA Grapalat" w:hAnsi="GHEA Grapalat" w:cs="Sylfaen"/>
          <w:sz w:val="20"/>
          <w:lang w:val="af-ZA"/>
        </w:rPr>
        <w:t xml:space="preserve"> </w:t>
      </w:r>
      <w:r w:rsidRPr="00A71D81">
        <w:rPr>
          <w:rFonts w:ascii="GHEA Grapalat" w:hAnsi="GHEA Grapalat" w:cs="Sylfaen"/>
          <w:sz w:val="20"/>
          <w:lang w:val="ru-RU"/>
        </w:rPr>
        <w:t>վրա</w:t>
      </w:r>
      <w:r w:rsidRPr="00A71D81">
        <w:rPr>
          <w:rFonts w:ascii="GHEA Grapalat" w:hAnsi="GHEA Grapalat" w:cs="Sylfaen"/>
          <w:sz w:val="20"/>
          <w:lang w:val="af-ZA"/>
        </w:rPr>
        <w:t xml:space="preserve"> </w:t>
      </w:r>
      <w:r w:rsidRPr="00A71D81">
        <w:rPr>
          <w:rFonts w:ascii="GHEA Grapalat" w:hAnsi="GHEA Grapalat" w:cs="Sylfaen"/>
          <w:sz w:val="20"/>
          <w:lang w:val="ru-RU"/>
        </w:rPr>
        <w:t>կողմերի</w:t>
      </w:r>
      <w:r w:rsidRPr="00A71D81">
        <w:rPr>
          <w:rFonts w:ascii="GHEA Grapalat" w:hAnsi="GHEA Grapalat" w:cs="Sylfaen"/>
          <w:sz w:val="20"/>
          <w:lang w:val="af-ZA"/>
        </w:rPr>
        <w:t xml:space="preserve"> </w:t>
      </w:r>
      <w:r w:rsidRPr="00A71D81">
        <w:rPr>
          <w:rFonts w:ascii="GHEA Grapalat" w:hAnsi="GHEA Grapalat" w:cs="Sylfaen"/>
          <w:sz w:val="20"/>
          <w:lang w:val="ru-RU"/>
        </w:rPr>
        <w:t>միջև</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համաձայնագիր</w:t>
      </w:r>
      <w:r w:rsidRPr="00A71D81">
        <w:rPr>
          <w:rFonts w:ascii="GHEA Grapalat" w:hAnsi="GHEA Grapalat" w:cs="Sylfaen"/>
          <w:sz w:val="20"/>
          <w:lang w:val="af-ZA"/>
        </w:rPr>
        <w:t xml:space="preserve"> </w:t>
      </w:r>
      <w:r w:rsidRPr="00A71D81">
        <w:rPr>
          <w:rFonts w:ascii="GHEA Grapalat" w:hAnsi="GHEA Grapalat" w:cs="Sylfaen"/>
          <w:sz w:val="20"/>
          <w:lang w:val="ru-RU"/>
        </w:rPr>
        <w:t>կնքելու</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Pr="00A71D81">
        <w:rPr>
          <w:rFonts w:ascii="GHEA Grapalat" w:hAnsi="GHEA Grapalat" w:cs="Sylfaen"/>
          <w:sz w:val="20"/>
          <w:lang w:val="ru-RU"/>
        </w:rPr>
        <w:t>Ընդ</w:t>
      </w:r>
      <w:r w:rsidRPr="00A71D81">
        <w:rPr>
          <w:rFonts w:ascii="GHEA Grapalat" w:hAnsi="GHEA Grapalat" w:cs="Sylfaen"/>
          <w:sz w:val="20"/>
          <w:lang w:val="af-ZA"/>
        </w:rPr>
        <w:t xml:space="preserve"> </w:t>
      </w:r>
      <w:r w:rsidRPr="00A71D81">
        <w:rPr>
          <w:rFonts w:ascii="GHEA Grapalat" w:hAnsi="GHEA Grapalat" w:cs="Sylfaen"/>
          <w:sz w:val="20"/>
          <w:lang w:val="ru-RU"/>
        </w:rPr>
        <w:t>որում</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համաձայնագիրը</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լրացուցիչ</w:t>
      </w:r>
      <w:r w:rsidRPr="00A71D81">
        <w:rPr>
          <w:rFonts w:ascii="GHEA Grapalat" w:hAnsi="GHEA Grapalat" w:cs="Sylfaen"/>
          <w:sz w:val="20"/>
          <w:lang w:val="af-ZA"/>
        </w:rPr>
        <w:t xml:space="preserve"> </w:t>
      </w:r>
      <w:r w:rsidRPr="00A71D81">
        <w:rPr>
          <w:rFonts w:ascii="GHEA Grapalat" w:hAnsi="GHEA Grapalat" w:cs="Sylfaen"/>
          <w:sz w:val="20"/>
          <w:lang w:val="ru-RU"/>
        </w:rPr>
        <w:t>ֆինանսական</w:t>
      </w:r>
      <w:r w:rsidRPr="00A71D81">
        <w:rPr>
          <w:rFonts w:ascii="GHEA Grapalat" w:hAnsi="GHEA Grapalat" w:cs="Sylfaen"/>
          <w:sz w:val="20"/>
          <w:lang w:val="af-ZA"/>
        </w:rPr>
        <w:t xml:space="preserve"> </w:t>
      </w:r>
      <w:r w:rsidRPr="00A71D81">
        <w:rPr>
          <w:rFonts w:ascii="GHEA Grapalat" w:hAnsi="GHEA Grapalat" w:cs="Sylfaen"/>
          <w:sz w:val="20"/>
          <w:lang w:val="ru-RU"/>
        </w:rPr>
        <w:t>միջոցները</w:t>
      </w:r>
      <w:r w:rsidRPr="00A71D81">
        <w:rPr>
          <w:rFonts w:ascii="GHEA Grapalat" w:hAnsi="GHEA Grapalat" w:cs="Sylfaen"/>
          <w:sz w:val="20"/>
          <w:lang w:val="af-ZA"/>
        </w:rPr>
        <w:t xml:space="preserve"> </w:t>
      </w:r>
      <w:r w:rsidRPr="00A71D81">
        <w:rPr>
          <w:rFonts w:ascii="GHEA Grapalat" w:hAnsi="GHEA Grapalat" w:cs="Sylfaen"/>
          <w:sz w:val="20"/>
          <w:lang w:val="ru-RU"/>
        </w:rPr>
        <w:t>նախատեսվելուն</w:t>
      </w:r>
      <w:r w:rsidRPr="00A71D81">
        <w:rPr>
          <w:rFonts w:ascii="GHEA Grapalat" w:hAnsi="GHEA Grapalat" w:cs="Sylfaen"/>
          <w:sz w:val="20"/>
          <w:lang w:val="af-ZA"/>
        </w:rPr>
        <w:t xml:space="preserve"> </w:t>
      </w:r>
      <w:r w:rsidRPr="00A71D81">
        <w:rPr>
          <w:rFonts w:ascii="GHEA Grapalat" w:hAnsi="GHEA Grapalat" w:cs="Sylfaen"/>
          <w:sz w:val="20"/>
          <w:lang w:val="ru-RU"/>
        </w:rPr>
        <w:t>հաջորդող</w:t>
      </w:r>
      <w:r w:rsidRPr="00A71D81">
        <w:rPr>
          <w:rFonts w:ascii="GHEA Grapalat" w:hAnsi="GHEA Grapalat" w:cs="Sylfaen"/>
          <w:sz w:val="20"/>
          <w:lang w:val="af-ZA"/>
        </w:rPr>
        <w:t xml:space="preserve"> </w:t>
      </w:r>
      <w:r w:rsidRPr="00A71D81">
        <w:rPr>
          <w:rFonts w:ascii="GHEA Grapalat" w:hAnsi="GHEA Grapalat" w:cs="Sylfaen"/>
          <w:sz w:val="20"/>
          <w:lang w:val="ru-RU"/>
        </w:rPr>
        <w:t>տասնհինգ</w:t>
      </w:r>
      <w:r w:rsidRPr="00A71D81">
        <w:rPr>
          <w:rFonts w:ascii="GHEA Grapalat" w:hAnsi="GHEA Grapalat" w:cs="Sylfaen"/>
          <w:sz w:val="20"/>
          <w:lang w:val="af-ZA"/>
        </w:rPr>
        <w:t xml:space="preserve"> </w:t>
      </w:r>
      <w:r w:rsidRPr="00A71D81">
        <w:rPr>
          <w:rFonts w:ascii="GHEA Grapalat" w:hAnsi="GHEA Grapalat" w:cs="Sylfaen"/>
          <w:sz w:val="20"/>
          <w:lang w:val="ru-RU"/>
        </w:rPr>
        <w:t>աշխատանքային</w:t>
      </w:r>
      <w:r w:rsidRPr="00A71D81">
        <w:rPr>
          <w:rFonts w:ascii="GHEA Grapalat" w:hAnsi="GHEA Grapalat" w:cs="Sylfaen"/>
          <w:sz w:val="20"/>
          <w:lang w:val="af-ZA"/>
        </w:rPr>
        <w:t xml:space="preserve"> </w:t>
      </w:r>
      <w:r w:rsidRPr="00A71D81">
        <w:rPr>
          <w:rFonts w:ascii="GHEA Grapalat" w:hAnsi="GHEA Grapalat" w:cs="Sylfaen"/>
          <w:sz w:val="20"/>
          <w:lang w:val="ru-RU"/>
        </w:rPr>
        <w:t>օրվա</w:t>
      </w:r>
      <w:r w:rsidRPr="00A71D81">
        <w:rPr>
          <w:rFonts w:ascii="GHEA Grapalat" w:hAnsi="GHEA Grapalat" w:cs="Sylfaen"/>
          <w:sz w:val="20"/>
          <w:lang w:val="af-ZA"/>
        </w:rPr>
        <w:t xml:space="preserve"> </w:t>
      </w:r>
      <w:r w:rsidRPr="00A71D81">
        <w:rPr>
          <w:rFonts w:ascii="GHEA Grapalat" w:hAnsi="GHEA Grapalat" w:cs="Sylfaen"/>
          <w:sz w:val="20"/>
          <w:lang w:val="ru-RU"/>
        </w:rPr>
        <w:t>ընթացքում՝</w:t>
      </w:r>
      <w:r w:rsidRPr="00A71D81">
        <w:rPr>
          <w:rFonts w:ascii="GHEA Grapalat" w:hAnsi="GHEA Grapalat" w:cs="Sylfaen"/>
          <w:sz w:val="20"/>
          <w:lang w:val="af-ZA"/>
        </w:rPr>
        <w:t xml:space="preserve"> </w:t>
      </w:r>
      <w:r w:rsidRPr="00A71D81">
        <w:rPr>
          <w:rFonts w:ascii="GHEA Grapalat" w:hAnsi="GHEA Grapalat" w:cs="Sylfaen"/>
          <w:sz w:val="20"/>
          <w:lang w:val="ru-RU"/>
        </w:rPr>
        <w:t>ապրանքի</w:t>
      </w:r>
      <w:r w:rsidRPr="00A71D81">
        <w:rPr>
          <w:rFonts w:ascii="GHEA Grapalat" w:hAnsi="GHEA Grapalat" w:cs="Sylfaen"/>
          <w:sz w:val="20"/>
          <w:lang w:val="af-ZA"/>
        </w:rPr>
        <w:t xml:space="preserve"> </w:t>
      </w:r>
      <w:r w:rsidRPr="00A71D81">
        <w:rPr>
          <w:rFonts w:ascii="GHEA Grapalat" w:hAnsi="GHEA Grapalat" w:cs="Sylfaen"/>
          <w:sz w:val="20"/>
          <w:lang w:val="ru-RU"/>
        </w:rPr>
        <w:t>մատակարարման</w:t>
      </w:r>
      <w:r w:rsidRPr="00A71D81">
        <w:rPr>
          <w:rFonts w:ascii="GHEA Grapalat" w:hAnsi="GHEA Grapalat" w:cs="Sylfaen"/>
          <w:sz w:val="20"/>
          <w:lang w:val="af-ZA"/>
        </w:rPr>
        <w:t xml:space="preserve"> </w:t>
      </w:r>
      <w:r w:rsidRPr="00A71D81">
        <w:rPr>
          <w:rFonts w:ascii="GHEA Grapalat" w:hAnsi="GHEA Grapalat" w:cs="Sylfaen"/>
          <w:sz w:val="20"/>
          <w:lang w:val="ru-RU"/>
        </w:rPr>
        <w:t>ժամկետները</w:t>
      </w:r>
      <w:r w:rsidRPr="00A71D81">
        <w:rPr>
          <w:rFonts w:ascii="GHEA Grapalat" w:hAnsi="GHEA Grapalat" w:cs="Sylfaen"/>
          <w:sz w:val="20"/>
          <w:lang w:val="af-ZA"/>
        </w:rPr>
        <w:t xml:space="preserve"> </w:t>
      </w:r>
      <w:r w:rsidRPr="00A71D81">
        <w:rPr>
          <w:rFonts w:ascii="GHEA Grapalat" w:hAnsi="GHEA Grapalat" w:cs="Sylfaen"/>
          <w:sz w:val="20"/>
          <w:lang w:val="ru-RU"/>
        </w:rPr>
        <w:t>երկարաձգելով</w:t>
      </w:r>
      <w:r w:rsidRPr="00A71D81">
        <w:rPr>
          <w:rFonts w:ascii="GHEA Grapalat" w:hAnsi="GHEA Grapalat" w:cs="Sylfaen"/>
          <w:sz w:val="20"/>
          <w:lang w:val="af-ZA"/>
        </w:rPr>
        <w:t xml:space="preserve"> </w:t>
      </w:r>
      <w:r w:rsidRPr="00A71D81">
        <w:rPr>
          <w:rFonts w:ascii="GHEA Grapalat" w:hAnsi="GHEA Grapalat" w:cs="Sylfaen"/>
          <w:sz w:val="20"/>
          <w:lang w:val="ru-RU"/>
        </w:rPr>
        <w:t>պայմանագրի</w:t>
      </w:r>
      <w:r w:rsidRPr="00A71D81">
        <w:rPr>
          <w:rFonts w:ascii="GHEA Grapalat" w:hAnsi="GHEA Grapalat" w:cs="Sylfaen"/>
          <w:sz w:val="20"/>
          <w:lang w:val="af-ZA"/>
        </w:rPr>
        <w:t xml:space="preserve"> </w:t>
      </w:r>
      <w:r w:rsidRPr="00A71D81">
        <w:rPr>
          <w:rFonts w:ascii="GHEA Grapalat" w:hAnsi="GHEA Grapalat" w:cs="Sylfaen"/>
          <w:sz w:val="20"/>
          <w:lang w:val="ru-RU"/>
        </w:rPr>
        <w:t>կնքման</w:t>
      </w:r>
      <w:r w:rsidRPr="00A71D81">
        <w:rPr>
          <w:rFonts w:ascii="GHEA Grapalat" w:hAnsi="GHEA Grapalat" w:cs="Sylfaen"/>
          <w:sz w:val="20"/>
          <w:lang w:val="af-ZA"/>
        </w:rPr>
        <w:t xml:space="preserve"> </w:t>
      </w:r>
      <w:r w:rsidRPr="00A71D81">
        <w:rPr>
          <w:rFonts w:ascii="GHEA Grapalat" w:hAnsi="GHEA Grapalat" w:cs="Sylfaen"/>
          <w:sz w:val="20"/>
          <w:lang w:val="ru-RU"/>
        </w:rPr>
        <w:t>օրվանից</w:t>
      </w:r>
      <w:r w:rsidRPr="00A71D81">
        <w:rPr>
          <w:rFonts w:ascii="GHEA Grapalat" w:hAnsi="GHEA Grapalat" w:cs="Sylfaen"/>
          <w:sz w:val="20"/>
          <w:lang w:val="af-ZA"/>
        </w:rPr>
        <w:t xml:space="preserve"> </w:t>
      </w:r>
      <w:r w:rsidRPr="00A71D81">
        <w:rPr>
          <w:rFonts w:ascii="GHEA Grapalat" w:hAnsi="GHEA Grapalat" w:cs="Sylfaen"/>
          <w:sz w:val="20"/>
          <w:lang w:val="ru-RU"/>
        </w:rPr>
        <w:t>մինչև</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համաձայնագրի</w:t>
      </w:r>
      <w:r w:rsidRPr="00A71D81">
        <w:rPr>
          <w:rFonts w:ascii="GHEA Grapalat" w:hAnsi="GHEA Grapalat" w:cs="Sylfaen"/>
          <w:sz w:val="20"/>
          <w:lang w:val="af-ZA"/>
        </w:rPr>
        <w:t xml:space="preserve"> </w:t>
      </w:r>
      <w:r w:rsidRPr="00A71D81">
        <w:rPr>
          <w:rFonts w:ascii="GHEA Grapalat" w:hAnsi="GHEA Grapalat" w:cs="Sylfaen"/>
          <w:sz w:val="20"/>
          <w:lang w:val="ru-RU"/>
        </w:rPr>
        <w:t>կնքման</w:t>
      </w:r>
      <w:r w:rsidRPr="00A71D81">
        <w:rPr>
          <w:rFonts w:ascii="GHEA Grapalat" w:hAnsi="GHEA Grapalat" w:cs="Sylfaen"/>
          <w:sz w:val="20"/>
          <w:lang w:val="af-ZA"/>
        </w:rPr>
        <w:t xml:space="preserve"> </w:t>
      </w:r>
      <w:r w:rsidRPr="00A71D81">
        <w:rPr>
          <w:rFonts w:ascii="GHEA Grapalat" w:hAnsi="GHEA Grapalat" w:cs="Sylfaen"/>
          <w:sz w:val="20"/>
          <w:lang w:val="ru-RU"/>
        </w:rPr>
        <w:t>օրն</w:t>
      </w:r>
      <w:r w:rsidRPr="00A71D81">
        <w:rPr>
          <w:rFonts w:ascii="GHEA Grapalat" w:hAnsi="GHEA Grapalat" w:cs="Sylfaen"/>
          <w:sz w:val="20"/>
          <w:lang w:val="af-ZA"/>
        </w:rPr>
        <w:t xml:space="preserve"> </w:t>
      </w:r>
      <w:r w:rsidRPr="00A71D81">
        <w:rPr>
          <w:rFonts w:ascii="GHEA Grapalat" w:hAnsi="GHEA Grapalat" w:cs="Sylfaen"/>
          <w:sz w:val="20"/>
          <w:lang w:val="ru-RU"/>
        </w:rPr>
        <w:t>ընկած</w:t>
      </w:r>
      <w:r w:rsidRPr="00A71D81">
        <w:rPr>
          <w:rFonts w:ascii="GHEA Grapalat" w:hAnsi="GHEA Grapalat" w:cs="Sylfaen"/>
          <w:sz w:val="20"/>
          <w:lang w:val="af-ZA"/>
        </w:rPr>
        <w:t xml:space="preserve"> </w:t>
      </w:r>
      <w:r w:rsidRPr="00A71D81">
        <w:rPr>
          <w:rFonts w:ascii="GHEA Grapalat" w:hAnsi="GHEA Grapalat" w:cs="Sylfaen"/>
          <w:sz w:val="20"/>
          <w:lang w:val="ru-RU"/>
        </w:rPr>
        <w:t>ժամանակահատվածով</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պարբերության</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կնքված</w:t>
      </w:r>
      <w:r w:rsidRPr="00A71D81">
        <w:rPr>
          <w:rFonts w:ascii="GHEA Grapalat" w:hAnsi="GHEA Grapalat" w:cs="Sylfaen"/>
          <w:sz w:val="20"/>
          <w:lang w:val="af-ZA"/>
        </w:rPr>
        <w:t xml:space="preserve"> </w:t>
      </w:r>
      <w:r w:rsidRPr="00A71D81">
        <w:rPr>
          <w:rFonts w:ascii="GHEA Grapalat" w:hAnsi="GHEA Grapalat" w:cs="Sylfaen"/>
          <w:sz w:val="20"/>
          <w:lang w:val="ru-RU"/>
        </w:rPr>
        <w:t>պայմանագիրը</w:t>
      </w:r>
      <w:r w:rsidRPr="00A71D81">
        <w:rPr>
          <w:rFonts w:ascii="GHEA Grapalat" w:hAnsi="GHEA Grapalat" w:cs="Sylfaen"/>
          <w:sz w:val="20"/>
          <w:lang w:val="af-ZA"/>
        </w:rPr>
        <w:t xml:space="preserve"> </w:t>
      </w:r>
      <w:r w:rsidRPr="00A71D81">
        <w:rPr>
          <w:rFonts w:ascii="GHEA Grapalat" w:hAnsi="GHEA Grapalat" w:cs="Sylfaen"/>
          <w:sz w:val="20"/>
          <w:lang w:val="ru-RU"/>
        </w:rPr>
        <w:t>լուծվում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 xml:space="preserve"> </w:t>
      </w:r>
      <w:r w:rsidRPr="00A71D81">
        <w:rPr>
          <w:rFonts w:ascii="GHEA Grapalat" w:hAnsi="GHEA Grapalat" w:cs="Sylfaen"/>
          <w:sz w:val="20"/>
          <w:lang w:val="ru-RU"/>
        </w:rPr>
        <w:t>կնքելուն</w:t>
      </w:r>
      <w:r w:rsidRPr="00A71D81">
        <w:rPr>
          <w:rFonts w:ascii="GHEA Grapalat" w:hAnsi="GHEA Grapalat" w:cs="Sylfaen"/>
          <w:sz w:val="20"/>
          <w:lang w:val="af-ZA"/>
        </w:rPr>
        <w:t xml:space="preserve"> </w:t>
      </w:r>
      <w:r w:rsidRPr="00A71D81">
        <w:rPr>
          <w:rFonts w:ascii="GHEA Grapalat" w:hAnsi="GHEA Grapalat" w:cs="Sylfaen"/>
          <w:sz w:val="20"/>
          <w:lang w:val="ru-RU"/>
        </w:rPr>
        <w:t>հաջորդող</w:t>
      </w:r>
      <w:r w:rsidRPr="00A71D81">
        <w:rPr>
          <w:rFonts w:ascii="GHEA Grapalat" w:hAnsi="GHEA Grapalat" w:cs="Sylfaen"/>
          <w:sz w:val="20"/>
          <w:lang w:val="af-ZA"/>
        </w:rPr>
        <w:t xml:space="preserve"> </w:t>
      </w:r>
      <w:r w:rsidRPr="00A71D81">
        <w:rPr>
          <w:rFonts w:ascii="GHEA Grapalat" w:hAnsi="GHEA Grapalat" w:cs="Sylfaen"/>
          <w:sz w:val="20"/>
          <w:lang w:val="ru-RU"/>
        </w:rPr>
        <w:t>վաթսուն</w:t>
      </w:r>
      <w:r w:rsidRPr="00A71D81">
        <w:rPr>
          <w:rFonts w:ascii="GHEA Grapalat" w:hAnsi="GHEA Grapalat" w:cs="Sylfaen"/>
          <w:sz w:val="20"/>
          <w:lang w:val="af-ZA"/>
        </w:rPr>
        <w:t xml:space="preserve"> </w:t>
      </w:r>
      <w:r w:rsidRPr="00A71D81">
        <w:rPr>
          <w:rFonts w:ascii="GHEA Grapalat" w:hAnsi="GHEA Grapalat" w:cs="Sylfaen"/>
          <w:sz w:val="20"/>
          <w:lang w:val="ru-RU"/>
        </w:rPr>
        <w:t>օրացուցային</w:t>
      </w:r>
      <w:r w:rsidRPr="00A71D81">
        <w:rPr>
          <w:rFonts w:ascii="GHEA Grapalat" w:hAnsi="GHEA Grapalat" w:cs="Sylfaen"/>
          <w:sz w:val="20"/>
          <w:lang w:val="af-ZA"/>
        </w:rPr>
        <w:t xml:space="preserve"> </w:t>
      </w:r>
      <w:r w:rsidRPr="00A71D81">
        <w:rPr>
          <w:rFonts w:ascii="GHEA Grapalat" w:hAnsi="GHEA Grapalat" w:cs="Sylfaen"/>
          <w:sz w:val="20"/>
          <w:lang w:val="ru-RU"/>
        </w:rPr>
        <w:t>օրվա</w:t>
      </w:r>
      <w:r w:rsidRPr="00A71D81">
        <w:rPr>
          <w:rFonts w:ascii="GHEA Grapalat" w:hAnsi="GHEA Grapalat" w:cs="Sylfaen"/>
          <w:sz w:val="20"/>
          <w:lang w:val="af-ZA"/>
        </w:rPr>
        <w:t xml:space="preserve"> </w:t>
      </w:r>
      <w:r w:rsidRPr="00A71D81">
        <w:rPr>
          <w:rFonts w:ascii="GHEA Grapalat" w:hAnsi="GHEA Grapalat" w:cs="Sylfaen"/>
          <w:sz w:val="20"/>
          <w:lang w:val="ru-RU"/>
        </w:rPr>
        <w:t>ընթացքում</w:t>
      </w:r>
      <w:r w:rsidRPr="00A71D81">
        <w:rPr>
          <w:rFonts w:ascii="GHEA Grapalat" w:hAnsi="GHEA Grapalat" w:cs="Sylfaen"/>
          <w:sz w:val="20"/>
          <w:lang w:val="af-ZA"/>
        </w:rPr>
        <w:t xml:space="preserve"> </w:t>
      </w:r>
      <w:r w:rsidRPr="00A71D81">
        <w:rPr>
          <w:rFonts w:ascii="GHEA Grapalat" w:hAnsi="GHEA Grapalat" w:cs="Sylfaen"/>
          <w:sz w:val="20"/>
          <w:lang w:val="ru-RU"/>
        </w:rPr>
        <w:t>լրացուցիչ</w:t>
      </w:r>
      <w:r w:rsidRPr="00A71D81">
        <w:rPr>
          <w:rFonts w:ascii="GHEA Grapalat" w:hAnsi="GHEA Grapalat" w:cs="Sylfaen"/>
          <w:sz w:val="20"/>
          <w:lang w:val="af-ZA"/>
        </w:rPr>
        <w:t xml:space="preserve"> </w:t>
      </w:r>
      <w:r w:rsidRPr="00A71D81">
        <w:rPr>
          <w:rFonts w:ascii="GHEA Grapalat" w:hAnsi="GHEA Grapalat" w:cs="Sylfaen"/>
          <w:sz w:val="20"/>
          <w:lang w:val="ru-RU"/>
        </w:rPr>
        <w:t>ֆինանսական</w:t>
      </w:r>
      <w:r w:rsidRPr="00A71D81">
        <w:rPr>
          <w:rFonts w:ascii="GHEA Grapalat" w:hAnsi="GHEA Grapalat" w:cs="Sylfaen"/>
          <w:sz w:val="20"/>
          <w:lang w:val="af-ZA"/>
        </w:rPr>
        <w:t xml:space="preserve"> </w:t>
      </w:r>
      <w:r w:rsidRPr="00A71D81">
        <w:rPr>
          <w:rFonts w:ascii="GHEA Grapalat" w:hAnsi="GHEA Grapalat" w:cs="Sylfaen"/>
          <w:sz w:val="20"/>
          <w:lang w:val="ru-RU"/>
        </w:rPr>
        <w:t>միջոցներ</w:t>
      </w:r>
      <w:r w:rsidRPr="00A71D81">
        <w:rPr>
          <w:rFonts w:ascii="GHEA Grapalat" w:hAnsi="GHEA Grapalat" w:cs="Sylfaen"/>
          <w:sz w:val="20"/>
          <w:lang w:val="af-ZA"/>
        </w:rPr>
        <w:t xml:space="preserve"> </w:t>
      </w:r>
      <w:r w:rsidRPr="00A71D81">
        <w:rPr>
          <w:rFonts w:ascii="GHEA Grapalat" w:hAnsi="GHEA Grapalat" w:cs="Sylfaen"/>
          <w:sz w:val="20"/>
          <w:lang w:val="ru-RU"/>
        </w:rPr>
        <w:t>չեն</w:t>
      </w:r>
      <w:r w:rsidRPr="00A71D81">
        <w:rPr>
          <w:rFonts w:ascii="GHEA Grapalat" w:hAnsi="GHEA Grapalat" w:cs="Sylfaen"/>
          <w:sz w:val="20"/>
          <w:lang w:val="af-ZA"/>
        </w:rPr>
        <w:t xml:space="preserve"> </w:t>
      </w:r>
      <w:r w:rsidRPr="00A71D81">
        <w:rPr>
          <w:rFonts w:ascii="GHEA Grapalat" w:hAnsi="GHEA Grapalat" w:cs="Sylfaen"/>
          <w:sz w:val="20"/>
          <w:lang w:val="ru-RU"/>
        </w:rPr>
        <w:t>նախատեսվում</w:t>
      </w:r>
      <w:r w:rsidRPr="00A71D81">
        <w:rPr>
          <w:rFonts w:ascii="Cambria Math" w:hAnsi="Cambria Math" w:cs="Sylfaen"/>
          <w:sz w:val="20"/>
          <w:lang w:val="hy-AM"/>
        </w:rPr>
        <w:t>․</w:t>
      </w:r>
    </w:p>
    <w:p w:rsidR="002850A8" w:rsidRPr="00A71D81" w:rsidRDefault="002850A8" w:rsidP="002850A8">
      <w:pPr>
        <w:ind w:firstLine="708"/>
        <w:jc w:val="both"/>
        <w:rPr>
          <w:rFonts w:ascii="GHEA Grapalat" w:hAnsi="GHEA Grapalat" w:cs="Sylfaen"/>
          <w:sz w:val="20"/>
          <w:lang w:val="hy-AM"/>
        </w:rPr>
      </w:pPr>
      <w:r w:rsidRPr="00A71D81">
        <w:rPr>
          <w:rFonts w:ascii="GHEA Grapalat" w:hAnsi="GHEA Grapalat" w:cs="Sylfaen"/>
          <w:sz w:val="20"/>
          <w:lang w:val="hy-AM"/>
        </w:rPr>
        <w:t>է. բանակցությունների համար սահմանված վերջնաժամկետը լրանալու պահին, եթե դրան ներկա մասնակիցների ներկայացրած գները գերազանցում են գնման հայտով սահմանված գինը, կամ</w:t>
      </w:r>
      <w:r w:rsidRPr="00A71D81">
        <w:rPr>
          <w:rFonts w:ascii="GHEA Grapalat" w:hAnsi="GHEA Grapalat" w:cs="Sylfaen"/>
          <w:sz w:val="20"/>
          <w:lang w:val="af-ZA"/>
        </w:rPr>
        <w:t xml:space="preserve"> </w:t>
      </w:r>
      <w:r w:rsidRPr="00A71D81">
        <w:rPr>
          <w:rFonts w:ascii="GHEA Grapalat" w:hAnsi="GHEA Grapalat" w:cs="Sylfaen"/>
          <w:sz w:val="20"/>
          <w:lang w:val="hy-AM"/>
        </w:rPr>
        <w:t>նվազագույն</w:t>
      </w:r>
      <w:r w:rsidRPr="00A71D81">
        <w:rPr>
          <w:rFonts w:ascii="GHEA Grapalat" w:hAnsi="GHEA Grapalat" w:cs="Sylfaen"/>
          <w:sz w:val="20"/>
          <w:lang w:val="af-ZA"/>
        </w:rPr>
        <w:t xml:space="preserve"> </w:t>
      </w:r>
      <w:r w:rsidRPr="00A71D81">
        <w:rPr>
          <w:rFonts w:ascii="GHEA Grapalat" w:hAnsi="GHEA Grapalat" w:cs="Sylfaen"/>
          <w:sz w:val="20"/>
          <w:lang w:val="hy-AM"/>
        </w:rPr>
        <w:t>գները</w:t>
      </w:r>
      <w:r w:rsidRPr="00A71D81">
        <w:rPr>
          <w:rFonts w:ascii="GHEA Grapalat" w:hAnsi="GHEA Grapalat" w:cs="Sylfaen"/>
          <w:sz w:val="20"/>
          <w:lang w:val="af-ZA"/>
        </w:rPr>
        <w:t xml:space="preserve"> </w:t>
      </w:r>
      <w:r w:rsidRPr="00A71D81">
        <w:rPr>
          <w:rFonts w:ascii="GHEA Grapalat" w:hAnsi="GHEA Grapalat" w:cs="Sylfaen"/>
          <w:sz w:val="20"/>
          <w:lang w:val="hy-AM"/>
        </w:rPr>
        <w:t>հավասար</w:t>
      </w:r>
      <w:r w:rsidRPr="00A71D81">
        <w:rPr>
          <w:rFonts w:ascii="GHEA Grapalat" w:hAnsi="GHEA Grapalat" w:cs="Sylfaen"/>
          <w:sz w:val="20"/>
          <w:lang w:val="af-ZA"/>
        </w:rPr>
        <w:t xml:space="preserve"> </w:t>
      </w:r>
      <w:r w:rsidRPr="00A71D81">
        <w:rPr>
          <w:rFonts w:ascii="GHEA Grapalat" w:hAnsi="GHEA Grapalat" w:cs="Sylfaen"/>
          <w:sz w:val="20"/>
          <w:lang w:val="hy-AM"/>
        </w:rPr>
        <w:t>են</w:t>
      </w:r>
      <w:r w:rsidRPr="00A71D81">
        <w:rPr>
          <w:rFonts w:ascii="GHEA Grapalat" w:hAnsi="GHEA Grapalat" w:cs="Sylfaen"/>
          <w:sz w:val="20"/>
          <w:lang w:val="af-ZA"/>
        </w:rPr>
        <w:t xml:space="preserve">, </w:t>
      </w:r>
      <w:r w:rsidRPr="00A71D81">
        <w:rPr>
          <w:rFonts w:ascii="GHEA Grapalat" w:hAnsi="GHEA Grapalat" w:cs="Sylfaen"/>
          <w:sz w:val="20"/>
          <w:lang w:val="hy-AM"/>
        </w:rPr>
        <w:t>գնման</w:t>
      </w:r>
      <w:r w:rsidRPr="00A71D81">
        <w:rPr>
          <w:rFonts w:ascii="GHEA Grapalat" w:hAnsi="GHEA Grapalat" w:cs="Sylfaen"/>
          <w:sz w:val="20"/>
          <w:lang w:val="af-ZA"/>
        </w:rPr>
        <w:t xml:space="preserve"> </w:t>
      </w:r>
      <w:r w:rsidRPr="00A71D81">
        <w:rPr>
          <w:rFonts w:ascii="GHEA Grapalat" w:hAnsi="GHEA Grapalat" w:cs="Sylfaen"/>
          <w:sz w:val="20"/>
          <w:lang w:val="hy-AM"/>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hy-AM"/>
        </w:rPr>
        <w:t>Օրենքի</w:t>
      </w:r>
      <w:r w:rsidRPr="00A71D81">
        <w:rPr>
          <w:rFonts w:ascii="GHEA Grapalat" w:hAnsi="GHEA Grapalat" w:cs="Sylfaen"/>
          <w:sz w:val="20"/>
          <w:lang w:val="af-ZA"/>
        </w:rPr>
        <w:t xml:space="preserve"> 37-</w:t>
      </w:r>
      <w:r w:rsidRPr="00A71D81">
        <w:rPr>
          <w:rFonts w:ascii="GHEA Grapalat" w:hAnsi="GHEA Grapalat" w:cs="Sylfaen"/>
          <w:sz w:val="20"/>
          <w:lang w:val="hy-AM"/>
        </w:rPr>
        <w:t>րդ</w:t>
      </w:r>
      <w:r w:rsidRPr="00A71D81">
        <w:rPr>
          <w:rFonts w:ascii="GHEA Grapalat" w:hAnsi="GHEA Grapalat" w:cs="Sylfaen"/>
          <w:sz w:val="20"/>
          <w:lang w:val="af-ZA"/>
        </w:rPr>
        <w:t xml:space="preserve"> </w:t>
      </w:r>
      <w:r w:rsidRPr="00A71D81">
        <w:rPr>
          <w:rFonts w:ascii="GHEA Grapalat" w:hAnsi="GHEA Grapalat" w:cs="Sylfaen"/>
          <w:sz w:val="20"/>
          <w:lang w:val="hy-AM"/>
        </w:rPr>
        <w:t>հոդվածի</w:t>
      </w:r>
      <w:r w:rsidRPr="00A71D81">
        <w:rPr>
          <w:rFonts w:ascii="GHEA Grapalat" w:hAnsi="GHEA Grapalat" w:cs="Sylfaen"/>
          <w:sz w:val="20"/>
          <w:lang w:val="af-ZA"/>
        </w:rPr>
        <w:t xml:space="preserve"> 1-</w:t>
      </w:r>
      <w:r w:rsidRPr="00A71D81">
        <w:rPr>
          <w:rFonts w:ascii="GHEA Grapalat" w:hAnsi="GHEA Grapalat" w:cs="Sylfaen"/>
          <w:sz w:val="20"/>
          <w:lang w:val="hy-AM"/>
        </w:rPr>
        <w:t>ին</w:t>
      </w:r>
      <w:r w:rsidRPr="00A71D81">
        <w:rPr>
          <w:rFonts w:ascii="GHEA Grapalat" w:hAnsi="GHEA Grapalat" w:cs="Sylfaen"/>
          <w:sz w:val="20"/>
          <w:lang w:val="af-ZA"/>
        </w:rPr>
        <w:t xml:space="preserve"> </w:t>
      </w:r>
      <w:r w:rsidRPr="00A71D81">
        <w:rPr>
          <w:rFonts w:ascii="GHEA Grapalat" w:hAnsi="GHEA Grapalat" w:cs="Sylfaen"/>
          <w:sz w:val="20"/>
          <w:lang w:val="hy-AM"/>
        </w:rPr>
        <w:t>մասի</w:t>
      </w:r>
      <w:r w:rsidRPr="00A71D81">
        <w:rPr>
          <w:rFonts w:ascii="GHEA Grapalat" w:hAnsi="GHEA Grapalat" w:cs="Sylfaen"/>
          <w:sz w:val="20"/>
          <w:lang w:val="af-ZA"/>
        </w:rPr>
        <w:t xml:space="preserve"> 1-</w:t>
      </w:r>
      <w:r w:rsidRPr="00A71D81">
        <w:rPr>
          <w:rFonts w:ascii="GHEA Grapalat" w:hAnsi="GHEA Grapalat" w:cs="Sylfaen"/>
          <w:sz w:val="20"/>
          <w:lang w:val="hy-AM"/>
        </w:rPr>
        <w:t>ին</w:t>
      </w:r>
      <w:r w:rsidRPr="00A71D81">
        <w:rPr>
          <w:rFonts w:ascii="GHEA Grapalat" w:hAnsi="GHEA Grapalat" w:cs="Sylfaen"/>
          <w:sz w:val="20"/>
          <w:lang w:val="af-ZA"/>
        </w:rPr>
        <w:t xml:space="preserve"> </w:t>
      </w:r>
      <w:r w:rsidRPr="00A71D81">
        <w:rPr>
          <w:rFonts w:ascii="GHEA Grapalat" w:hAnsi="GHEA Grapalat" w:cs="Sylfaen"/>
          <w:sz w:val="20"/>
          <w:lang w:val="hy-AM"/>
        </w:rPr>
        <w:t>կետի</w:t>
      </w:r>
      <w:r w:rsidRPr="00A71D81">
        <w:rPr>
          <w:rFonts w:ascii="GHEA Grapalat" w:hAnsi="GHEA Grapalat" w:cs="Sylfaen"/>
          <w:sz w:val="20"/>
          <w:lang w:val="af-ZA"/>
        </w:rPr>
        <w:t xml:space="preserve"> </w:t>
      </w:r>
      <w:r w:rsidRPr="00A71D81">
        <w:rPr>
          <w:rFonts w:ascii="GHEA Grapalat" w:hAnsi="GHEA Grapalat" w:cs="Sylfaen"/>
          <w:sz w:val="20"/>
          <w:lang w:val="hy-AM"/>
        </w:rPr>
        <w:t>հիման</w:t>
      </w:r>
      <w:r w:rsidRPr="00A71D81">
        <w:rPr>
          <w:rFonts w:ascii="GHEA Grapalat" w:hAnsi="GHEA Grapalat" w:cs="Sylfaen"/>
          <w:sz w:val="20"/>
          <w:lang w:val="af-ZA"/>
        </w:rPr>
        <w:t xml:space="preserve"> </w:t>
      </w:r>
      <w:r w:rsidRPr="00A71D81">
        <w:rPr>
          <w:rFonts w:ascii="GHEA Grapalat" w:hAnsi="GHEA Grapalat" w:cs="Sylfaen"/>
          <w:sz w:val="20"/>
          <w:lang w:val="hy-AM"/>
        </w:rPr>
        <w:t>վրա</w:t>
      </w:r>
      <w:r w:rsidRPr="00A71D81">
        <w:rPr>
          <w:rFonts w:ascii="GHEA Grapalat" w:hAnsi="GHEA Grapalat" w:cs="Sylfaen"/>
          <w:sz w:val="20"/>
          <w:lang w:val="af-ZA"/>
        </w:rPr>
        <w:t xml:space="preserve"> </w:t>
      </w:r>
      <w:r w:rsidRPr="00A71D81">
        <w:rPr>
          <w:rFonts w:ascii="GHEA Grapalat" w:hAnsi="GHEA Grapalat" w:cs="Sylfaen"/>
          <w:sz w:val="20"/>
          <w:lang w:val="hy-AM"/>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Pr="00A71D81">
        <w:rPr>
          <w:rFonts w:ascii="GHEA Grapalat" w:hAnsi="GHEA Grapalat" w:cs="Sylfaen"/>
          <w:sz w:val="20"/>
          <w:lang w:val="hy-AM"/>
        </w:rPr>
        <w:t>չկայացած, բացառությամբ սույն ենթակետի «զ» պարբերությամբ նախատեսված դեպքի:</w:t>
      </w:r>
    </w:p>
    <w:p w:rsidR="002850A8" w:rsidRPr="00A71D81" w:rsidRDefault="002850A8" w:rsidP="002850A8">
      <w:pPr>
        <w:ind w:firstLine="708"/>
        <w:jc w:val="both"/>
        <w:rPr>
          <w:rFonts w:ascii="GHEA Grapalat" w:hAnsi="GHEA Grapalat"/>
          <w:sz w:val="20"/>
          <w:szCs w:val="20"/>
          <w:lang w:val="hy-AM"/>
        </w:rPr>
      </w:pPr>
      <w:r w:rsidRPr="00A71D81">
        <w:rPr>
          <w:rFonts w:ascii="GHEA Grapalat" w:hAnsi="GHEA Grapalat"/>
          <w:sz w:val="20"/>
          <w:szCs w:val="20"/>
          <w:lang w:val="af-ZA"/>
        </w:rPr>
        <w:t>8.7 Պահանջի դեպքում որևէ մասնակցի հայտի պատճենները հանձնաժողովի քարտուղարն անհապաղ տրամադրում է նման պահանջ ներկայացրած այլ մասնակցին:</w:t>
      </w:r>
      <w:r w:rsidRPr="00A71D81">
        <w:rPr>
          <w:rFonts w:ascii="GHEA Grapalat" w:hAnsi="GHEA Grapalat"/>
          <w:sz w:val="20"/>
          <w:szCs w:val="20"/>
          <w:lang w:val="hy-AM"/>
        </w:rPr>
        <w:t xml:space="preserve"> </w:t>
      </w:r>
      <w:r w:rsidRPr="00A71D81">
        <w:rPr>
          <w:rFonts w:ascii="GHEA Grapalat" w:hAnsi="GHEA Grapalat"/>
          <w:sz w:val="20"/>
          <w:szCs w:val="20"/>
          <w:lang w:val="af-ZA"/>
        </w:rPr>
        <w:t xml:space="preserve">Պահանջի կատարման անհնարինության դեպքում պահանջ ներկայացրած անձին անհապաղ տրամադրվում է </w:t>
      </w:r>
      <w:r w:rsidRPr="00A71D81">
        <w:rPr>
          <w:rFonts w:ascii="GHEA Grapalat" w:hAnsi="GHEA Grapalat"/>
          <w:sz w:val="20"/>
          <w:szCs w:val="20"/>
          <w:lang w:val="hy-AM"/>
        </w:rPr>
        <w:t xml:space="preserve">հայտում ներառված </w:t>
      </w:r>
      <w:r w:rsidRPr="00A71D81">
        <w:rPr>
          <w:rFonts w:ascii="GHEA Grapalat" w:hAnsi="GHEA Grapalat"/>
          <w:sz w:val="20"/>
          <w:szCs w:val="20"/>
          <w:lang w:val="af-ZA"/>
        </w:rPr>
        <w:t>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A71D81">
        <w:rPr>
          <w:rFonts w:ascii="GHEA Grapalat" w:hAnsi="GHEA Grapalat"/>
          <w:sz w:val="20"/>
          <w:szCs w:val="20"/>
          <w:lang w:val="hy-AM"/>
        </w:rPr>
        <w:t>:</w:t>
      </w:r>
    </w:p>
    <w:p w:rsidR="002850A8" w:rsidRPr="00A71D81" w:rsidRDefault="002850A8" w:rsidP="002850A8">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rPr>
        <w:t>8.8 Եթե հայտերի բացման</w:t>
      </w:r>
      <w:r w:rsidRPr="00A71D81">
        <w:rPr>
          <w:rFonts w:ascii="GHEA Grapalat" w:hAnsi="GHEA Grapalat"/>
          <w:sz w:val="20"/>
          <w:lang w:val="hy-AM"/>
        </w:rPr>
        <w:t xml:space="preserve"> և գնահատման</w:t>
      </w:r>
      <w:r w:rsidRPr="00A71D81">
        <w:rPr>
          <w:rFonts w:ascii="GHEA Grapalat" w:hAnsi="GHEA Grapalat"/>
          <w:sz w:val="20"/>
          <w:lang w:val="af-ZA"/>
        </w:rPr>
        <w:t xml:space="preserve"> նիստի 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իրականացված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գնահատման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արդյուն</w:t>
      </w:r>
      <w:r w:rsidRPr="00A71D81">
        <w:rPr>
          <w:rFonts w:ascii="GHEA Grapalat" w:hAnsi="GHEA Grapalat" w:cs="Sylfaen"/>
          <w:sz w:val="20"/>
          <w:szCs w:val="24"/>
          <w:lang w:val="af-ZA" w:eastAsia="en-US"/>
        </w:rPr>
        <w:softHyphen/>
      </w:r>
      <w:r w:rsidRPr="00A71D81">
        <w:rPr>
          <w:rFonts w:ascii="GHEA Grapalat" w:hAnsi="GHEA Grapalat" w:cs="Sylfaen"/>
          <w:sz w:val="20"/>
          <w:szCs w:val="24"/>
          <w:lang w:val="hy-AM" w:eastAsia="en-US"/>
        </w:rPr>
        <w:t>քում</w:t>
      </w:r>
      <w:r w:rsidRPr="00A71D81">
        <w:rPr>
          <w:rFonts w:ascii="GHEA Grapalat" w:hAnsi="GHEA Grapalat" w:cs="Sylfaen"/>
          <w:sz w:val="20"/>
          <w:szCs w:val="24"/>
          <w:lang w:val="af-ZA" w:eastAsia="en-US"/>
        </w:rPr>
        <w:t xml:space="preserve"> մասնակցի </w:t>
      </w:r>
      <w:r w:rsidRPr="00A71D81">
        <w:rPr>
          <w:rFonts w:ascii="GHEA Grapalat" w:hAnsi="GHEA Grapalat" w:cs="Sylfaen"/>
          <w:sz w:val="20"/>
          <w:szCs w:val="24"/>
          <w:lang w:val="hy-AM" w:eastAsia="en-US"/>
        </w:rPr>
        <w:t>հայտում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արձանագրվում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անհամապատասխանություններ՝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հրավերի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պահանջների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նկատմամբ,ապա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հանձնաժողովը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օրով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կասեցնում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իսկ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քարտուղարը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նույն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օրը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դրա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մասին</w:t>
      </w:r>
      <w:r w:rsidRPr="00A71D81">
        <w:rPr>
          <w:rFonts w:ascii="GHEA Grapalat" w:hAnsi="GHEA Grapalat" w:cs="Sylfaen"/>
          <w:sz w:val="20"/>
          <w:szCs w:val="24"/>
          <w:lang w:val="af-ZA" w:eastAsia="en-US"/>
        </w:rPr>
        <w:t xml:space="preserve"> էլեկտրոնային եղանակով </w:t>
      </w:r>
      <w:r w:rsidRPr="00A71D81">
        <w:rPr>
          <w:rFonts w:ascii="GHEA Grapalat" w:hAnsi="GHEA Grapalat" w:cs="Sylfaen"/>
          <w:sz w:val="20"/>
          <w:szCs w:val="24"/>
          <w:lang w:val="hy-AM" w:eastAsia="en-US"/>
        </w:rPr>
        <w:t>տեղեկացնում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է</w:t>
      </w:r>
      <w:r w:rsidRPr="00A71D81">
        <w:rPr>
          <w:rFonts w:ascii="GHEA Grapalat" w:hAnsi="GHEA Grapalat" w:cs="Sylfaen"/>
          <w:sz w:val="20"/>
          <w:szCs w:val="24"/>
          <w:lang w:val="af-ZA" w:eastAsia="en-US"/>
        </w:rPr>
        <w:t xml:space="preserve"> մ</w:t>
      </w:r>
      <w:r w:rsidRPr="00A71D81">
        <w:rPr>
          <w:rFonts w:ascii="GHEA Grapalat" w:hAnsi="GHEA Grapalat" w:cs="Sylfaen"/>
          <w:sz w:val="20"/>
          <w:szCs w:val="24"/>
          <w:lang w:val="hy-AM" w:eastAsia="en-US"/>
        </w:rPr>
        <w:t>ասնակցին՝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առաջարկելով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կասեցման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ավարտը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շտկել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անհամապատասխանությունը</w:t>
      </w:r>
      <w:r w:rsidRPr="00A71D81">
        <w:rPr>
          <w:rFonts w:ascii="GHEA Grapalat" w:hAnsi="GHEA Grapalat" w:cs="Sylfaen"/>
          <w:sz w:val="20"/>
          <w:szCs w:val="24"/>
          <w:lang w:val="af-ZA" w:eastAsia="en-US"/>
        </w:rPr>
        <w:t>:</w:t>
      </w:r>
    </w:p>
    <w:p w:rsidR="002850A8" w:rsidRPr="00A71D81" w:rsidRDefault="002850A8" w:rsidP="002850A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af-ZA" w:eastAsia="en-US"/>
        </w:rPr>
        <w:t xml:space="preserve">Գնահատող հանձնաժողովը կարող է պատճառաբանված որոշման դեպքում Կարգի 67-րդ կետի հիման վրա ՀՀ պետական եկամուտների կոմիտեի միջոցով ստուգել մասնակցի (մասնակիցների)՝ Օրենքի 6-րդ հոդվածի 1-ին մասի 2-րդ կետին բավարարելու մասին հայտով ներկայացված հավաստման իսկությունը: Սույն պարբերության կիրառման դեպքում կոմիտե ներկայացվող տեղեկատվությունը պետք է առնվազն պարունակի տվյալներ մասնակցի (մասնակիցների) անվանման, հարկ վճարողի հաշվառման համարի և հայտը ներկայացվելու ամիս ամսաթվի և տարեթվի մասին: </w:t>
      </w:r>
      <w:r w:rsidRPr="00A71D81">
        <w:rPr>
          <w:rFonts w:ascii="GHEA Grapalat" w:hAnsi="GHEA Grapalat" w:cs="Sylfaen"/>
          <w:sz w:val="20"/>
          <w:szCs w:val="24"/>
          <w:lang w:val="hy-AM" w:eastAsia="en-US"/>
        </w:rPr>
        <w:t>Եթե անհամապատասխանությունն արձանագրվել է ՀՀ պետական եկամուտների կոմիտեից ստացված տեղեկատվության  հիման վրա, ապա մասնակցին ուղարկվող ծանուցմանը կցվում է նաև կոմիտեից ստացված տեղեկատվության բնօրինակից սկանավորված տարբերակը: Մասնակցին ուղարկվող ծանուցման մեջ մանրամասն նկարագրվում են հայտի գն</w:t>
      </w:r>
      <w:r w:rsidRPr="00A71D81">
        <w:rPr>
          <w:rFonts w:ascii="GHEA Grapalat" w:hAnsi="GHEA Grapalat" w:cs="Sylfaen"/>
          <w:sz w:val="20"/>
          <w:szCs w:val="24"/>
          <w:lang w:eastAsia="en-US"/>
        </w:rPr>
        <w:t>ա</w:t>
      </w:r>
      <w:r w:rsidRPr="00A71D81">
        <w:rPr>
          <w:rFonts w:ascii="GHEA Grapalat" w:hAnsi="GHEA Grapalat" w:cs="Sylfaen"/>
          <w:sz w:val="20"/>
          <w:szCs w:val="24"/>
          <w:lang w:val="hy-AM" w:eastAsia="en-US"/>
        </w:rPr>
        <w:t xml:space="preserve">հատման ընթացքում հայտնաբերված բոլոր անհամապատասխանությունները:   </w:t>
      </w:r>
    </w:p>
    <w:p w:rsidR="002850A8" w:rsidRPr="00A71D81" w:rsidRDefault="002850A8" w:rsidP="002850A8">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 xml:space="preserve">8.9 </w:t>
      </w:r>
      <w:r w:rsidRPr="00A71D81">
        <w:rPr>
          <w:rFonts w:ascii="GHEA Grapalat" w:hAnsi="GHEA Grapalat" w:cs="Sylfaen"/>
          <w:sz w:val="20"/>
          <w:szCs w:val="24"/>
          <w:lang w:val="hy-AM"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հրավերի</w:t>
      </w:r>
      <w:r w:rsidRPr="00A71D81">
        <w:rPr>
          <w:rFonts w:ascii="GHEA Grapalat" w:hAnsi="GHEA Grapalat" w:cs="Sylfaen"/>
          <w:sz w:val="20"/>
          <w:szCs w:val="24"/>
          <w:lang w:val="af-ZA" w:eastAsia="en-US"/>
        </w:rPr>
        <w:t xml:space="preserve"> 8.8-</w:t>
      </w:r>
      <w:r w:rsidRPr="00A71D81">
        <w:rPr>
          <w:rFonts w:ascii="GHEA Grapalat" w:hAnsi="GHEA Grapalat" w:cs="Sylfaen"/>
          <w:sz w:val="20"/>
          <w:szCs w:val="24"/>
          <w:lang w:val="hy-AM" w:eastAsia="en-US"/>
        </w:rPr>
        <w:t>րդ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կետով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սահմանված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ժամկետում</w:t>
      </w:r>
      <w:r w:rsidRPr="00A71D81">
        <w:rPr>
          <w:rFonts w:ascii="GHEA Grapalat" w:hAnsi="GHEA Grapalat" w:cs="Sylfaen"/>
          <w:sz w:val="20"/>
          <w:szCs w:val="24"/>
          <w:lang w:val="af-ZA" w:eastAsia="en-US"/>
        </w:rPr>
        <w:t xml:space="preserve"> մ</w:t>
      </w:r>
      <w:r w:rsidRPr="00A71D81">
        <w:rPr>
          <w:rFonts w:ascii="GHEA Grapalat" w:hAnsi="GHEA Grapalat" w:cs="Sylfaen"/>
          <w:sz w:val="20"/>
          <w:szCs w:val="24"/>
          <w:lang w:val="hy-AM"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շտկում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արձանագրված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անհամապատասխանությունը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ապա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վերջինիս</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հայտը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գնահատվում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բավարար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դեպքում տվյալ մասնակցի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հայտը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գնահատվում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անբավարար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մերժվում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է, իսկ ընտրված մասնակից է ճանաչվում հաջորդող տեղ զբաղեցրած մասնակիցը:</w:t>
      </w:r>
    </w:p>
    <w:p w:rsidR="002850A8" w:rsidRPr="00A71D81" w:rsidRDefault="002850A8" w:rsidP="002850A8">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Եթե հայտի գնահատման արդյունքում անհամապատասխանությունն արձանագրվել է ՀՀ պետական եկամուտների կոմիտեից ստացված տեղեկատվության արդյունքում, ապա այն համարվում է շտկված, եթե մասնակիցը ներկայացնում է տրամադրած տեղեկատվության մեջ նշված գումարի վճարումը հիմնավորող փաստաթղթի բնօրինակից արտատպված (սկանավորված) օրինակը:  </w:t>
      </w:r>
    </w:p>
    <w:p w:rsidR="002850A8" w:rsidRPr="00A71D81" w:rsidRDefault="002850A8" w:rsidP="002850A8">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Pr="00A71D81">
        <w:rPr>
          <w:rFonts w:ascii="GHEA Grapalat" w:hAnsi="GHEA Grapalat" w:cs="Sylfaen"/>
          <w:szCs w:val="24"/>
          <w:lang w:val="hy-AM"/>
        </w:rPr>
        <w:t>10</w:t>
      </w:r>
      <w:r w:rsidRPr="00A71D81">
        <w:rPr>
          <w:rFonts w:ascii="GHEA Grapalat" w:hAnsi="GHEA Grapalat" w:cs="Sylfaen"/>
          <w:szCs w:val="24"/>
        </w:rPr>
        <w:t xml:space="preserve"> </w:t>
      </w:r>
      <w:r w:rsidRPr="00A71D81">
        <w:rPr>
          <w:rFonts w:ascii="GHEA Grapalat" w:hAnsi="GHEA Grapalat" w:cs="Sylfaen"/>
          <w:szCs w:val="24"/>
          <w:lang w:val="hy-AM"/>
        </w:rPr>
        <w:t>Հանձնաժողովի</w:t>
      </w:r>
      <w:r w:rsidRPr="00A71D81">
        <w:rPr>
          <w:rFonts w:ascii="GHEA Grapalat" w:hAnsi="GHEA Grapalat" w:cs="Sylfaen"/>
          <w:szCs w:val="24"/>
        </w:rPr>
        <w:t xml:space="preserve"> </w:t>
      </w:r>
      <w:r w:rsidRPr="00A71D81">
        <w:rPr>
          <w:rFonts w:ascii="GHEA Grapalat" w:hAnsi="GHEA Grapalat" w:cs="Sylfaen"/>
          <w:szCs w:val="24"/>
          <w:lang w:val="hy-AM"/>
        </w:rPr>
        <w:t>անդամը</w:t>
      </w:r>
      <w:r w:rsidRPr="00A71D81">
        <w:rPr>
          <w:rFonts w:ascii="GHEA Grapalat" w:hAnsi="GHEA Grapalat" w:cs="Sylfaen"/>
          <w:szCs w:val="24"/>
        </w:rPr>
        <w:t xml:space="preserve"> </w:t>
      </w:r>
      <w:r w:rsidRPr="00A71D81">
        <w:rPr>
          <w:rFonts w:ascii="GHEA Grapalat" w:hAnsi="GHEA Grapalat" w:cs="Sylfaen"/>
          <w:szCs w:val="24"/>
          <w:lang w:val="hy-AM"/>
        </w:rPr>
        <w:t>կամ</w:t>
      </w:r>
      <w:r w:rsidRPr="00A71D81">
        <w:rPr>
          <w:rFonts w:ascii="GHEA Grapalat" w:hAnsi="GHEA Grapalat" w:cs="Sylfaen"/>
          <w:szCs w:val="24"/>
        </w:rPr>
        <w:t xml:space="preserve"> </w:t>
      </w:r>
      <w:r w:rsidRPr="00A71D81">
        <w:rPr>
          <w:rFonts w:ascii="GHEA Grapalat" w:hAnsi="GHEA Grapalat" w:cs="Sylfaen"/>
          <w:szCs w:val="24"/>
          <w:lang w:val="hy-AM"/>
        </w:rPr>
        <w:t>քարտուղարը</w:t>
      </w:r>
      <w:r w:rsidRPr="00A71D81">
        <w:rPr>
          <w:rFonts w:ascii="GHEA Grapalat" w:hAnsi="GHEA Grapalat" w:cs="Sylfaen"/>
          <w:szCs w:val="24"/>
        </w:rPr>
        <w:t xml:space="preserve"> </w:t>
      </w:r>
      <w:r w:rsidRPr="00A71D81">
        <w:rPr>
          <w:rFonts w:ascii="GHEA Grapalat" w:hAnsi="GHEA Grapalat" w:cs="Sylfaen"/>
          <w:szCs w:val="24"/>
          <w:lang w:val="hy-AM"/>
        </w:rPr>
        <w:t>չի</w:t>
      </w:r>
      <w:r w:rsidRPr="00A71D81">
        <w:rPr>
          <w:rFonts w:ascii="GHEA Grapalat" w:hAnsi="GHEA Grapalat" w:cs="Sylfaen"/>
          <w:szCs w:val="24"/>
        </w:rPr>
        <w:t xml:space="preserve"> </w:t>
      </w:r>
      <w:r w:rsidRPr="00A71D81">
        <w:rPr>
          <w:rFonts w:ascii="GHEA Grapalat" w:hAnsi="GHEA Grapalat" w:cs="Sylfaen"/>
          <w:szCs w:val="24"/>
          <w:lang w:val="hy-AM"/>
        </w:rPr>
        <w:t>կարող</w:t>
      </w:r>
      <w:r w:rsidRPr="00A71D81">
        <w:rPr>
          <w:rFonts w:ascii="GHEA Grapalat" w:hAnsi="GHEA Grapalat" w:cs="Sylfaen"/>
          <w:szCs w:val="24"/>
        </w:rPr>
        <w:t xml:space="preserve"> </w:t>
      </w:r>
      <w:r w:rsidRPr="00A71D81">
        <w:rPr>
          <w:rFonts w:ascii="GHEA Grapalat" w:hAnsi="GHEA Grapalat" w:cs="Sylfaen"/>
          <w:szCs w:val="24"/>
          <w:lang w:val="hy-AM"/>
        </w:rPr>
        <w:t>մասնակցել</w:t>
      </w:r>
      <w:r w:rsidRPr="00A71D81">
        <w:rPr>
          <w:rFonts w:ascii="GHEA Grapalat" w:hAnsi="GHEA Grapalat" w:cs="Sylfaen"/>
          <w:szCs w:val="24"/>
        </w:rPr>
        <w:t xml:space="preserve"> </w:t>
      </w:r>
      <w:r w:rsidRPr="00A71D81">
        <w:rPr>
          <w:rFonts w:ascii="GHEA Grapalat" w:hAnsi="GHEA Grapalat" w:cs="Sylfaen"/>
          <w:szCs w:val="24"/>
          <w:lang w:val="hy-AM"/>
        </w:rPr>
        <w:t>հանձնաժողովի</w:t>
      </w:r>
      <w:r w:rsidRPr="00A71D81">
        <w:rPr>
          <w:rFonts w:ascii="GHEA Grapalat" w:hAnsi="GHEA Grapalat" w:cs="Sylfaen"/>
          <w:szCs w:val="24"/>
        </w:rPr>
        <w:t xml:space="preserve"> </w:t>
      </w:r>
      <w:r w:rsidRPr="00A71D81">
        <w:rPr>
          <w:rFonts w:ascii="GHEA Grapalat" w:hAnsi="GHEA Grapalat" w:cs="Sylfaen"/>
          <w:szCs w:val="24"/>
          <w:lang w:val="hy-AM"/>
        </w:rPr>
        <w:t>աշխատանքներին</w:t>
      </w:r>
      <w:r w:rsidRPr="00A71D81">
        <w:rPr>
          <w:rFonts w:ascii="GHEA Grapalat" w:hAnsi="GHEA Grapalat" w:cs="Sylfaen"/>
          <w:szCs w:val="24"/>
        </w:rPr>
        <w:t xml:space="preserve">, </w:t>
      </w:r>
      <w:r w:rsidRPr="00A71D81">
        <w:rPr>
          <w:rFonts w:ascii="GHEA Grapalat" w:hAnsi="GHEA Grapalat" w:cs="Sylfaen"/>
          <w:szCs w:val="24"/>
          <w:lang w:val="hy-AM"/>
        </w:rPr>
        <w:t>եթե</w:t>
      </w:r>
      <w:r w:rsidRPr="00A71D81">
        <w:rPr>
          <w:rFonts w:ascii="GHEA Grapalat" w:hAnsi="GHEA Grapalat" w:cs="Sylfaen"/>
          <w:szCs w:val="24"/>
        </w:rPr>
        <w:t xml:space="preserve"> </w:t>
      </w:r>
      <w:r w:rsidRPr="00A71D81">
        <w:rPr>
          <w:rFonts w:ascii="GHEA Grapalat" w:hAnsi="GHEA Grapalat" w:cs="Sylfaen"/>
          <w:szCs w:val="24"/>
          <w:lang w:val="hy-AM"/>
        </w:rPr>
        <w:t>հայտերի</w:t>
      </w:r>
      <w:r w:rsidRPr="00A71D81">
        <w:rPr>
          <w:rFonts w:ascii="GHEA Grapalat" w:hAnsi="GHEA Grapalat" w:cs="Sylfaen"/>
          <w:szCs w:val="24"/>
        </w:rPr>
        <w:t xml:space="preserve"> </w:t>
      </w:r>
      <w:r w:rsidRPr="00A71D81">
        <w:rPr>
          <w:rFonts w:ascii="GHEA Grapalat" w:hAnsi="GHEA Grapalat" w:cs="Sylfaen"/>
          <w:szCs w:val="24"/>
          <w:lang w:val="hy-AM"/>
        </w:rPr>
        <w:t>բացման</w:t>
      </w:r>
      <w:r w:rsidRPr="00A71D81">
        <w:rPr>
          <w:rFonts w:ascii="GHEA Grapalat" w:hAnsi="GHEA Grapalat" w:cs="Sylfaen"/>
          <w:szCs w:val="24"/>
        </w:rPr>
        <w:t xml:space="preserve"> </w:t>
      </w:r>
      <w:r w:rsidRPr="00A71D81">
        <w:rPr>
          <w:rFonts w:ascii="GHEA Grapalat" w:hAnsi="GHEA Grapalat" w:cs="Sylfaen"/>
          <w:szCs w:val="24"/>
          <w:lang w:val="hy-AM"/>
        </w:rPr>
        <w:t>նիստում</w:t>
      </w:r>
      <w:r w:rsidRPr="00A71D81">
        <w:rPr>
          <w:rFonts w:ascii="GHEA Grapalat" w:hAnsi="GHEA Grapalat" w:cs="Sylfaen"/>
          <w:szCs w:val="24"/>
        </w:rPr>
        <w:t xml:space="preserve"> </w:t>
      </w:r>
      <w:r w:rsidRPr="00A71D81">
        <w:rPr>
          <w:rFonts w:ascii="GHEA Grapalat" w:hAnsi="GHEA Grapalat" w:cs="Sylfaen"/>
          <w:szCs w:val="24"/>
          <w:lang w:val="hy-AM"/>
        </w:rPr>
        <w:t>պարզվում</w:t>
      </w:r>
      <w:r w:rsidRPr="00A71D81">
        <w:rPr>
          <w:rFonts w:ascii="GHEA Grapalat" w:hAnsi="GHEA Grapalat" w:cs="Sylfaen"/>
          <w:szCs w:val="24"/>
        </w:rPr>
        <w:t xml:space="preserve"> </w:t>
      </w:r>
      <w:r w:rsidRPr="00A71D81">
        <w:rPr>
          <w:rFonts w:ascii="GHEA Grapalat" w:hAnsi="GHEA Grapalat" w:cs="Sylfaen"/>
          <w:szCs w:val="24"/>
          <w:lang w:val="hy-AM"/>
        </w:rPr>
        <w:t>է</w:t>
      </w:r>
      <w:r w:rsidRPr="00A71D81">
        <w:rPr>
          <w:rFonts w:ascii="GHEA Grapalat" w:hAnsi="GHEA Grapalat" w:cs="Sylfaen"/>
          <w:szCs w:val="24"/>
        </w:rPr>
        <w:t xml:space="preserve">, </w:t>
      </w:r>
      <w:r w:rsidRPr="00A71D81">
        <w:rPr>
          <w:rFonts w:ascii="GHEA Grapalat" w:hAnsi="GHEA Grapalat" w:cs="Sylfaen"/>
          <w:szCs w:val="24"/>
          <w:lang w:val="hy-AM"/>
        </w:rPr>
        <w:t>որ</w:t>
      </w:r>
      <w:r w:rsidRPr="00A71D81">
        <w:rPr>
          <w:rFonts w:ascii="GHEA Grapalat" w:hAnsi="GHEA Grapalat" w:cs="Sylfaen"/>
          <w:szCs w:val="24"/>
        </w:rPr>
        <w:t xml:space="preserve"> </w:t>
      </w:r>
      <w:r w:rsidRPr="00A71D81">
        <w:rPr>
          <w:rFonts w:ascii="GHEA Grapalat" w:hAnsi="GHEA Grapalat" w:cs="Sylfaen"/>
          <w:szCs w:val="24"/>
          <w:lang w:val="hy-AM"/>
        </w:rPr>
        <w:t>վերջիններիս</w:t>
      </w:r>
      <w:r w:rsidRPr="00A71D81">
        <w:rPr>
          <w:rFonts w:ascii="GHEA Grapalat" w:hAnsi="GHEA Grapalat" w:cs="Sylfaen"/>
          <w:szCs w:val="24"/>
        </w:rPr>
        <w:t xml:space="preserve"> </w:t>
      </w:r>
      <w:r w:rsidRPr="00A71D81">
        <w:rPr>
          <w:rFonts w:ascii="GHEA Grapalat" w:hAnsi="GHEA Grapalat" w:cs="Sylfaen"/>
          <w:szCs w:val="24"/>
          <w:lang w:val="hy-AM"/>
        </w:rPr>
        <w:t>կողմից</w:t>
      </w:r>
      <w:r w:rsidRPr="00A71D81">
        <w:rPr>
          <w:rFonts w:ascii="GHEA Grapalat" w:hAnsi="GHEA Grapalat" w:cs="Sylfaen"/>
          <w:szCs w:val="24"/>
        </w:rPr>
        <w:t xml:space="preserve"> </w:t>
      </w:r>
      <w:r w:rsidRPr="00A71D81">
        <w:rPr>
          <w:rFonts w:ascii="GHEA Grapalat" w:hAnsi="GHEA Grapalat" w:cs="Sylfaen"/>
          <w:szCs w:val="24"/>
          <w:lang w:val="hy-AM"/>
        </w:rPr>
        <w:t>հիմնադրված</w:t>
      </w:r>
      <w:r w:rsidRPr="00A71D81">
        <w:rPr>
          <w:rFonts w:ascii="GHEA Grapalat" w:hAnsi="GHEA Grapalat" w:cs="Sylfaen"/>
          <w:szCs w:val="24"/>
        </w:rPr>
        <w:t xml:space="preserve"> </w:t>
      </w:r>
      <w:r w:rsidRPr="00A71D81">
        <w:rPr>
          <w:rFonts w:ascii="GHEA Grapalat" w:hAnsi="GHEA Grapalat" w:cs="Sylfaen"/>
          <w:szCs w:val="24"/>
          <w:lang w:val="hy-AM"/>
        </w:rPr>
        <w:t>կամ</w:t>
      </w:r>
      <w:r w:rsidRPr="00A71D81">
        <w:rPr>
          <w:rFonts w:ascii="GHEA Grapalat" w:hAnsi="GHEA Grapalat" w:cs="Sylfaen"/>
          <w:szCs w:val="24"/>
        </w:rPr>
        <w:t xml:space="preserve"> </w:t>
      </w:r>
      <w:r w:rsidRPr="00A71D81">
        <w:rPr>
          <w:rFonts w:ascii="GHEA Grapalat" w:hAnsi="GHEA Grapalat" w:cs="Sylfaen"/>
          <w:szCs w:val="24"/>
          <w:lang w:val="hy-AM"/>
        </w:rPr>
        <w:t>բաժնեմաս</w:t>
      </w:r>
      <w:r w:rsidRPr="00A71D81">
        <w:rPr>
          <w:rFonts w:ascii="GHEA Grapalat" w:hAnsi="GHEA Grapalat" w:cs="Sylfaen"/>
          <w:szCs w:val="24"/>
        </w:rPr>
        <w:t xml:space="preserve"> (</w:t>
      </w:r>
      <w:r w:rsidRPr="00A71D81">
        <w:rPr>
          <w:rFonts w:ascii="GHEA Grapalat" w:hAnsi="GHEA Grapalat" w:cs="Sylfaen"/>
          <w:szCs w:val="24"/>
          <w:lang w:val="hy-AM"/>
        </w:rPr>
        <w:t>փայաբաժին</w:t>
      </w:r>
      <w:r w:rsidRPr="00A71D81">
        <w:rPr>
          <w:rFonts w:ascii="GHEA Grapalat" w:hAnsi="GHEA Grapalat" w:cs="Sylfaen"/>
          <w:szCs w:val="24"/>
        </w:rPr>
        <w:t xml:space="preserve">) </w:t>
      </w:r>
      <w:r w:rsidRPr="00A71D81">
        <w:rPr>
          <w:rFonts w:ascii="GHEA Grapalat" w:hAnsi="GHEA Grapalat" w:cs="Sylfaen"/>
          <w:szCs w:val="24"/>
          <w:lang w:val="hy-AM"/>
        </w:rPr>
        <w:t>ունեցող</w:t>
      </w:r>
      <w:r w:rsidRPr="00A71D81">
        <w:rPr>
          <w:rFonts w:ascii="GHEA Grapalat" w:hAnsi="GHEA Grapalat" w:cs="Sylfaen"/>
          <w:szCs w:val="24"/>
        </w:rPr>
        <w:t xml:space="preserve"> </w:t>
      </w:r>
      <w:r w:rsidRPr="00A71D81">
        <w:rPr>
          <w:rFonts w:ascii="GHEA Grapalat" w:hAnsi="GHEA Grapalat" w:cs="Sylfaen"/>
          <w:szCs w:val="24"/>
          <w:lang w:val="hy-AM"/>
        </w:rPr>
        <w:t>կազմակերպությունը</w:t>
      </w:r>
      <w:r w:rsidRPr="00A71D81">
        <w:rPr>
          <w:rFonts w:ascii="GHEA Grapalat" w:hAnsi="GHEA Grapalat" w:cs="Sylfaen"/>
          <w:szCs w:val="24"/>
        </w:rPr>
        <w:t xml:space="preserve">, </w:t>
      </w:r>
      <w:r w:rsidRPr="00A71D81">
        <w:rPr>
          <w:rFonts w:ascii="GHEA Grapalat" w:hAnsi="GHEA Grapalat" w:cs="Sylfaen"/>
          <w:szCs w:val="24"/>
          <w:lang w:val="hy-AM"/>
        </w:rPr>
        <w:t>կամ</w:t>
      </w:r>
      <w:r w:rsidRPr="00A71D81">
        <w:rPr>
          <w:rFonts w:ascii="GHEA Grapalat" w:hAnsi="GHEA Grapalat" w:cs="Sylfaen"/>
          <w:szCs w:val="24"/>
        </w:rPr>
        <w:t xml:space="preserve"> </w:t>
      </w:r>
      <w:r w:rsidRPr="00A71D81">
        <w:rPr>
          <w:rFonts w:ascii="GHEA Grapalat" w:hAnsi="GHEA Grapalat" w:cs="Sylfaen"/>
          <w:szCs w:val="24"/>
          <w:lang w:val="hy-AM"/>
        </w:rPr>
        <w:t>իրենց</w:t>
      </w:r>
      <w:r w:rsidRPr="00A71D81">
        <w:rPr>
          <w:rFonts w:ascii="GHEA Grapalat" w:hAnsi="GHEA Grapalat" w:cs="Sylfaen"/>
          <w:szCs w:val="24"/>
        </w:rPr>
        <w:t xml:space="preserve"> </w:t>
      </w:r>
      <w:r w:rsidRPr="00A71D81">
        <w:rPr>
          <w:rFonts w:ascii="GHEA Grapalat" w:hAnsi="GHEA Grapalat" w:cs="Sylfaen"/>
          <w:szCs w:val="24"/>
          <w:lang w:val="hy-AM"/>
        </w:rPr>
        <w:t>մերձավոր</w:t>
      </w:r>
      <w:r w:rsidRPr="00A71D81">
        <w:rPr>
          <w:rFonts w:ascii="GHEA Grapalat" w:hAnsi="GHEA Grapalat" w:cs="Sylfaen"/>
          <w:szCs w:val="24"/>
        </w:rPr>
        <w:t xml:space="preserve"> </w:t>
      </w:r>
      <w:r w:rsidRPr="00A71D81">
        <w:rPr>
          <w:rFonts w:ascii="GHEA Grapalat" w:hAnsi="GHEA Grapalat" w:cs="Sylfaen"/>
          <w:szCs w:val="24"/>
          <w:lang w:val="hy-AM"/>
        </w:rPr>
        <w:t>ազգակցությամբ</w:t>
      </w:r>
      <w:r w:rsidRPr="00A71D81">
        <w:rPr>
          <w:rFonts w:ascii="GHEA Grapalat" w:hAnsi="GHEA Grapalat" w:cs="Sylfaen"/>
          <w:szCs w:val="24"/>
        </w:rPr>
        <w:t xml:space="preserve"> </w:t>
      </w:r>
      <w:r w:rsidRPr="00A71D81">
        <w:rPr>
          <w:rFonts w:ascii="GHEA Grapalat" w:hAnsi="GHEA Grapalat" w:cs="Sylfaen"/>
          <w:szCs w:val="24"/>
          <w:lang w:val="hy-AM"/>
        </w:rPr>
        <w:t>կամ</w:t>
      </w:r>
      <w:r w:rsidRPr="00A71D81">
        <w:rPr>
          <w:rFonts w:ascii="GHEA Grapalat" w:hAnsi="GHEA Grapalat" w:cs="Sylfaen"/>
          <w:szCs w:val="24"/>
        </w:rPr>
        <w:t xml:space="preserve"> </w:t>
      </w:r>
      <w:r w:rsidRPr="00A71D81">
        <w:rPr>
          <w:rFonts w:ascii="GHEA Grapalat" w:hAnsi="GHEA Grapalat" w:cs="Sylfaen"/>
          <w:szCs w:val="24"/>
          <w:lang w:val="hy-AM"/>
        </w:rPr>
        <w:t>խնամիությամբ</w:t>
      </w:r>
      <w:r w:rsidRPr="00A71D81">
        <w:rPr>
          <w:rFonts w:ascii="GHEA Grapalat" w:hAnsi="GHEA Grapalat" w:cs="Sylfaen"/>
          <w:szCs w:val="24"/>
        </w:rPr>
        <w:t xml:space="preserve"> </w:t>
      </w:r>
      <w:r w:rsidRPr="00A71D81">
        <w:rPr>
          <w:rFonts w:ascii="GHEA Grapalat" w:hAnsi="GHEA Grapalat" w:cs="Sylfaen"/>
          <w:szCs w:val="24"/>
          <w:lang w:val="hy-AM"/>
        </w:rPr>
        <w:t>կապված</w:t>
      </w:r>
      <w:r w:rsidRPr="00A71D81">
        <w:rPr>
          <w:rFonts w:ascii="GHEA Grapalat" w:hAnsi="GHEA Grapalat" w:cs="Sylfaen"/>
          <w:szCs w:val="24"/>
        </w:rPr>
        <w:t xml:space="preserve"> </w:t>
      </w:r>
      <w:r w:rsidRPr="00A71D81">
        <w:rPr>
          <w:rFonts w:ascii="GHEA Grapalat" w:hAnsi="GHEA Grapalat" w:cs="Sylfaen"/>
          <w:szCs w:val="24"/>
          <w:lang w:val="hy-AM"/>
        </w:rPr>
        <w:t>անձը</w:t>
      </w:r>
      <w:r w:rsidRPr="00A71D81">
        <w:rPr>
          <w:rFonts w:ascii="GHEA Grapalat" w:hAnsi="GHEA Grapalat" w:cs="Sylfaen"/>
          <w:szCs w:val="24"/>
        </w:rPr>
        <w:t xml:space="preserve"> (</w:t>
      </w:r>
      <w:r w:rsidRPr="00A71D81">
        <w:rPr>
          <w:rFonts w:ascii="GHEA Grapalat" w:hAnsi="GHEA Grapalat" w:cs="Sylfaen"/>
          <w:szCs w:val="24"/>
          <w:lang w:val="hy-AM"/>
        </w:rPr>
        <w:t>ծնող</w:t>
      </w:r>
      <w:r w:rsidRPr="00A71D81">
        <w:rPr>
          <w:rFonts w:ascii="GHEA Grapalat" w:hAnsi="GHEA Grapalat" w:cs="Sylfaen"/>
          <w:szCs w:val="24"/>
        </w:rPr>
        <w:t xml:space="preserve">, </w:t>
      </w:r>
      <w:r w:rsidRPr="00A71D81">
        <w:rPr>
          <w:rFonts w:ascii="GHEA Grapalat" w:hAnsi="GHEA Grapalat" w:cs="Sylfaen"/>
          <w:szCs w:val="24"/>
          <w:lang w:val="hy-AM"/>
        </w:rPr>
        <w:t>ամուսին</w:t>
      </w:r>
      <w:r w:rsidRPr="00A71D81">
        <w:rPr>
          <w:rFonts w:ascii="GHEA Grapalat" w:hAnsi="GHEA Grapalat" w:cs="Sylfaen"/>
          <w:szCs w:val="24"/>
        </w:rPr>
        <w:t xml:space="preserve">, </w:t>
      </w:r>
      <w:r w:rsidRPr="00A71D81">
        <w:rPr>
          <w:rFonts w:ascii="GHEA Grapalat" w:hAnsi="GHEA Grapalat" w:cs="Sylfaen"/>
          <w:szCs w:val="24"/>
          <w:lang w:val="hy-AM"/>
        </w:rPr>
        <w:t>երեխա</w:t>
      </w:r>
      <w:r w:rsidRPr="00A71D81">
        <w:rPr>
          <w:rFonts w:ascii="GHEA Grapalat" w:hAnsi="GHEA Grapalat" w:cs="Sylfaen"/>
          <w:szCs w:val="24"/>
        </w:rPr>
        <w:t xml:space="preserve">, </w:t>
      </w:r>
      <w:r w:rsidRPr="00A71D81">
        <w:rPr>
          <w:rFonts w:ascii="GHEA Grapalat" w:hAnsi="GHEA Grapalat" w:cs="Sylfaen"/>
          <w:szCs w:val="24"/>
          <w:lang w:val="hy-AM"/>
        </w:rPr>
        <w:t>եղբայր</w:t>
      </w:r>
      <w:r w:rsidRPr="00A71D81">
        <w:rPr>
          <w:rFonts w:ascii="GHEA Grapalat" w:hAnsi="GHEA Grapalat" w:cs="Sylfaen"/>
          <w:szCs w:val="24"/>
        </w:rPr>
        <w:t xml:space="preserve">, </w:t>
      </w:r>
      <w:r w:rsidRPr="00A71D81">
        <w:rPr>
          <w:rFonts w:ascii="GHEA Grapalat" w:hAnsi="GHEA Grapalat" w:cs="Sylfaen"/>
          <w:szCs w:val="24"/>
          <w:lang w:val="hy-AM"/>
        </w:rPr>
        <w:t>քույր</w:t>
      </w:r>
      <w:r w:rsidRPr="00A71D81">
        <w:rPr>
          <w:rFonts w:ascii="GHEA Grapalat" w:hAnsi="GHEA Grapalat" w:cs="Sylfaen"/>
          <w:szCs w:val="24"/>
        </w:rPr>
        <w:t xml:space="preserve">, </w:t>
      </w:r>
      <w:r w:rsidRPr="00A71D81">
        <w:rPr>
          <w:rFonts w:ascii="GHEA Grapalat" w:hAnsi="GHEA Grapalat" w:cs="Sylfaen"/>
          <w:szCs w:val="24"/>
          <w:lang w:val="hy-AM"/>
        </w:rPr>
        <w:t>ինչպես</w:t>
      </w:r>
      <w:r w:rsidRPr="00A71D81">
        <w:rPr>
          <w:rFonts w:ascii="GHEA Grapalat" w:hAnsi="GHEA Grapalat" w:cs="Sylfaen"/>
          <w:szCs w:val="24"/>
        </w:rPr>
        <w:t xml:space="preserve"> </w:t>
      </w:r>
      <w:r w:rsidRPr="00A71D81">
        <w:rPr>
          <w:rFonts w:ascii="GHEA Grapalat" w:hAnsi="GHEA Grapalat" w:cs="Sylfaen"/>
          <w:szCs w:val="24"/>
          <w:lang w:val="hy-AM"/>
        </w:rPr>
        <w:t>նաև</w:t>
      </w:r>
      <w:r w:rsidRPr="00A71D81">
        <w:rPr>
          <w:rFonts w:ascii="GHEA Grapalat" w:hAnsi="GHEA Grapalat" w:cs="Sylfaen"/>
          <w:szCs w:val="24"/>
        </w:rPr>
        <w:t xml:space="preserve"> </w:t>
      </w:r>
      <w:r w:rsidRPr="00A71D81">
        <w:rPr>
          <w:rFonts w:ascii="GHEA Grapalat" w:hAnsi="GHEA Grapalat" w:cs="Sylfaen"/>
          <w:szCs w:val="24"/>
          <w:lang w:val="hy-AM"/>
        </w:rPr>
        <w:t>ամուսնու</w:t>
      </w:r>
      <w:r w:rsidRPr="00A71D81">
        <w:rPr>
          <w:rFonts w:ascii="GHEA Grapalat" w:hAnsi="GHEA Grapalat" w:cs="Sylfaen"/>
          <w:szCs w:val="24"/>
        </w:rPr>
        <w:t xml:space="preserve"> </w:t>
      </w:r>
      <w:r w:rsidRPr="00A71D81">
        <w:rPr>
          <w:rFonts w:ascii="GHEA Grapalat" w:hAnsi="GHEA Grapalat" w:cs="Sylfaen"/>
          <w:szCs w:val="24"/>
          <w:lang w:val="hy-AM"/>
        </w:rPr>
        <w:t>ծնող</w:t>
      </w:r>
      <w:r w:rsidRPr="00A71D81">
        <w:rPr>
          <w:rFonts w:ascii="GHEA Grapalat" w:hAnsi="GHEA Grapalat" w:cs="Sylfaen"/>
          <w:szCs w:val="24"/>
        </w:rPr>
        <w:t xml:space="preserve">, </w:t>
      </w:r>
      <w:r w:rsidRPr="00A71D81">
        <w:rPr>
          <w:rFonts w:ascii="GHEA Grapalat" w:hAnsi="GHEA Grapalat" w:cs="Sylfaen"/>
          <w:szCs w:val="24"/>
          <w:lang w:val="hy-AM"/>
        </w:rPr>
        <w:t>երեխա</w:t>
      </w:r>
      <w:r w:rsidRPr="00A71D81">
        <w:rPr>
          <w:rFonts w:ascii="GHEA Grapalat" w:hAnsi="GHEA Grapalat" w:cs="Sylfaen"/>
          <w:szCs w:val="24"/>
        </w:rPr>
        <w:t xml:space="preserve">, </w:t>
      </w:r>
      <w:r w:rsidRPr="00A71D81">
        <w:rPr>
          <w:rFonts w:ascii="GHEA Grapalat" w:hAnsi="GHEA Grapalat" w:cs="Sylfaen"/>
          <w:szCs w:val="24"/>
          <w:lang w:val="hy-AM"/>
        </w:rPr>
        <w:t>եղբայր</w:t>
      </w:r>
      <w:r w:rsidRPr="00A71D81">
        <w:rPr>
          <w:rFonts w:ascii="GHEA Grapalat" w:hAnsi="GHEA Grapalat" w:cs="Sylfaen"/>
          <w:szCs w:val="24"/>
        </w:rPr>
        <w:t xml:space="preserve"> </w:t>
      </w:r>
      <w:r w:rsidRPr="00A71D81">
        <w:rPr>
          <w:rFonts w:ascii="GHEA Grapalat" w:hAnsi="GHEA Grapalat" w:cs="Sylfaen"/>
          <w:szCs w:val="24"/>
          <w:lang w:val="hy-AM"/>
        </w:rPr>
        <w:t>կամ</w:t>
      </w:r>
      <w:r w:rsidRPr="00A71D81">
        <w:rPr>
          <w:rFonts w:ascii="GHEA Grapalat" w:hAnsi="GHEA Grapalat" w:cs="Sylfaen"/>
          <w:szCs w:val="24"/>
        </w:rPr>
        <w:t xml:space="preserve"> </w:t>
      </w:r>
      <w:r w:rsidRPr="00A71D81">
        <w:rPr>
          <w:rFonts w:ascii="GHEA Grapalat" w:hAnsi="GHEA Grapalat" w:cs="Sylfaen"/>
          <w:szCs w:val="24"/>
          <w:lang w:val="hy-AM"/>
        </w:rPr>
        <w:t>քույր</w:t>
      </w:r>
      <w:r w:rsidRPr="00A71D81">
        <w:rPr>
          <w:rFonts w:ascii="GHEA Grapalat" w:hAnsi="GHEA Grapalat" w:cs="Sylfaen"/>
          <w:szCs w:val="24"/>
        </w:rPr>
        <w:t xml:space="preserve">) </w:t>
      </w:r>
      <w:r w:rsidRPr="00A71D81">
        <w:rPr>
          <w:rFonts w:ascii="GHEA Grapalat" w:hAnsi="GHEA Grapalat" w:cs="Sylfaen"/>
          <w:szCs w:val="24"/>
          <w:lang w:val="hy-AM"/>
        </w:rPr>
        <w:t>կամ</w:t>
      </w:r>
      <w:r w:rsidRPr="00A71D81">
        <w:rPr>
          <w:rFonts w:ascii="GHEA Grapalat" w:hAnsi="GHEA Grapalat" w:cs="Sylfaen"/>
          <w:szCs w:val="24"/>
        </w:rPr>
        <w:t xml:space="preserve"> </w:t>
      </w:r>
      <w:r w:rsidRPr="00A71D81">
        <w:rPr>
          <w:rFonts w:ascii="GHEA Grapalat" w:hAnsi="GHEA Grapalat" w:cs="Sylfaen"/>
          <w:szCs w:val="24"/>
          <w:lang w:val="hy-AM"/>
        </w:rPr>
        <w:t>այդ</w:t>
      </w:r>
      <w:r w:rsidRPr="00A71D81">
        <w:rPr>
          <w:rFonts w:ascii="GHEA Grapalat" w:hAnsi="GHEA Grapalat" w:cs="Sylfaen"/>
          <w:szCs w:val="24"/>
        </w:rPr>
        <w:t xml:space="preserve"> </w:t>
      </w:r>
      <w:r w:rsidRPr="00A71D81">
        <w:rPr>
          <w:rFonts w:ascii="GHEA Grapalat" w:hAnsi="GHEA Grapalat" w:cs="Sylfaen"/>
          <w:szCs w:val="24"/>
          <w:lang w:val="hy-AM"/>
        </w:rPr>
        <w:t>անձի</w:t>
      </w:r>
      <w:r w:rsidRPr="00A71D81">
        <w:rPr>
          <w:rFonts w:ascii="GHEA Grapalat" w:hAnsi="GHEA Grapalat" w:cs="Sylfaen"/>
          <w:szCs w:val="24"/>
        </w:rPr>
        <w:t xml:space="preserve"> </w:t>
      </w:r>
      <w:r w:rsidRPr="00A71D81">
        <w:rPr>
          <w:rFonts w:ascii="GHEA Grapalat" w:hAnsi="GHEA Grapalat" w:cs="Sylfaen"/>
          <w:szCs w:val="24"/>
          <w:lang w:val="hy-AM"/>
        </w:rPr>
        <w:t>կողմից</w:t>
      </w:r>
      <w:r w:rsidRPr="00A71D81">
        <w:rPr>
          <w:rFonts w:ascii="GHEA Grapalat" w:hAnsi="GHEA Grapalat" w:cs="Sylfaen"/>
          <w:szCs w:val="24"/>
        </w:rPr>
        <w:t xml:space="preserve"> </w:t>
      </w:r>
      <w:r w:rsidRPr="00A71D81">
        <w:rPr>
          <w:rFonts w:ascii="GHEA Grapalat" w:hAnsi="GHEA Grapalat" w:cs="Sylfaen"/>
          <w:szCs w:val="24"/>
          <w:lang w:val="hy-AM"/>
        </w:rPr>
        <w:t>հիմնադրված</w:t>
      </w:r>
      <w:r w:rsidRPr="00A71D81">
        <w:rPr>
          <w:rFonts w:ascii="GHEA Grapalat" w:hAnsi="GHEA Grapalat" w:cs="Sylfaen"/>
          <w:szCs w:val="24"/>
        </w:rPr>
        <w:t xml:space="preserve"> </w:t>
      </w:r>
      <w:r w:rsidRPr="00A71D81">
        <w:rPr>
          <w:rFonts w:ascii="GHEA Grapalat" w:hAnsi="GHEA Grapalat" w:cs="Sylfaen"/>
          <w:szCs w:val="24"/>
          <w:lang w:val="hy-AM"/>
        </w:rPr>
        <w:t>կամ</w:t>
      </w:r>
      <w:r w:rsidRPr="00A71D81">
        <w:rPr>
          <w:rFonts w:ascii="GHEA Grapalat" w:hAnsi="GHEA Grapalat" w:cs="Sylfaen"/>
          <w:szCs w:val="24"/>
        </w:rPr>
        <w:t xml:space="preserve"> </w:t>
      </w:r>
      <w:r w:rsidRPr="00A71D81">
        <w:rPr>
          <w:rFonts w:ascii="GHEA Grapalat" w:hAnsi="GHEA Grapalat" w:cs="Sylfaen"/>
          <w:szCs w:val="24"/>
          <w:lang w:val="hy-AM"/>
        </w:rPr>
        <w:t>բաժնեմաս</w:t>
      </w:r>
      <w:r w:rsidRPr="00A71D81">
        <w:rPr>
          <w:rFonts w:ascii="GHEA Grapalat" w:hAnsi="GHEA Grapalat" w:cs="Sylfaen"/>
          <w:szCs w:val="24"/>
        </w:rPr>
        <w:t xml:space="preserve"> (</w:t>
      </w:r>
      <w:r w:rsidRPr="00A71D81">
        <w:rPr>
          <w:rFonts w:ascii="GHEA Grapalat" w:hAnsi="GHEA Grapalat" w:cs="Sylfaen"/>
          <w:szCs w:val="24"/>
          <w:lang w:val="hy-AM"/>
        </w:rPr>
        <w:t>փայաբաժին</w:t>
      </w:r>
      <w:r w:rsidRPr="00A71D81">
        <w:rPr>
          <w:rFonts w:ascii="GHEA Grapalat" w:hAnsi="GHEA Grapalat" w:cs="Sylfaen"/>
          <w:szCs w:val="24"/>
        </w:rPr>
        <w:t xml:space="preserve">) </w:t>
      </w:r>
      <w:r w:rsidRPr="00A71D81">
        <w:rPr>
          <w:rFonts w:ascii="GHEA Grapalat" w:hAnsi="GHEA Grapalat" w:cs="Sylfaen"/>
          <w:szCs w:val="24"/>
          <w:lang w:val="hy-AM"/>
        </w:rPr>
        <w:t>ունեցող</w:t>
      </w:r>
      <w:r w:rsidRPr="00A71D81">
        <w:rPr>
          <w:rFonts w:ascii="GHEA Grapalat" w:hAnsi="GHEA Grapalat" w:cs="Sylfaen"/>
          <w:szCs w:val="24"/>
        </w:rPr>
        <w:t xml:space="preserve"> </w:t>
      </w:r>
      <w:r w:rsidRPr="00A71D81">
        <w:rPr>
          <w:rFonts w:ascii="GHEA Grapalat" w:hAnsi="GHEA Grapalat" w:cs="Sylfaen"/>
          <w:szCs w:val="24"/>
          <w:lang w:val="hy-AM"/>
        </w:rPr>
        <w:t>կազմակերպությունը</w:t>
      </w:r>
      <w:r w:rsidRPr="00A71D81">
        <w:rPr>
          <w:rFonts w:ascii="GHEA Grapalat" w:hAnsi="GHEA Grapalat" w:cs="Sylfaen"/>
          <w:szCs w:val="24"/>
        </w:rPr>
        <w:t xml:space="preserve"> </w:t>
      </w:r>
      <w:r w:rsidRPr="00A71D81">
        <w:rPr>
          <w:rFonts w:ascii="GHEA Grapalat" w:hAnsi="GHEA Grapalat" w:cs="Sylfaen"/>
          <w:szCs w:val="24"/>
          <w:lang w:val="hy-AM"/>
        </w:rPr>
        <w:t>տվյալ</w:t>
      </w:r>
      <w:r w:rsidRPr="00A71D81">
        <w:rPr>
          <w:rFonts w:ascii="GHEA Grapalat" w:hAnsi="GHEA Grapalat" w:cs="Sylfaen"/>
          <w:szCs w:val="24"/>
        </w:rPr>
        <w:t xml:space="preserve"> </w:t>
      </w:r>
      <w:r w:rsidRPr="00A71D81">
        <w:rPr>
          <w:rFonts w:ascii="GHEA Grapalat" w:hAnsi="GHEA Grapalat" w:cs="Sylfaen"/>
          <w:szCs w:val="24"/>
          <w:lang w:val="hy-AM"/>
        </w:rPr>
        <w:t>ընթացակարգին</w:t>
      </w:r>
      <w:r w:rsidRPr="00A71D81">
        <w:rPr>
          <w:rFonts w:ascii="GHEA Grapalat" w:hAnsi="GHEA Grapalat" w:cs="Sylfaen"/>
          <w:szCs w:val="24"/>
        </w:rPr>
        <w:t xml:space="preserve"> </w:t>
      </w:r>
      <w:r w:rsidRPr="00A71D81">
        <w:rPr>
          <w:rFonts w:ascii="GHEA Grapalat" w:hAnsi="GHEA Grapalat" w:cs="Sylfaen"/>
          <w:szCs w:val="24"/>
          <w:lang w:val="hy-AM"/>
        </w:rPr>
        <w:t>մասնակցելու</w:t>
      </w:r>
      <w:r w:rsidRPr="00A71D81">
        <w:rPr>
          <w:rFonts w:ascii="GHEA Grapalat" w:hAnsi="GHEA Grapalat" w:cs="Sylfaen"/>
          <w:szCs w:val="24"/>
        </w:rPr>
        <w:t xml:space="preserve"> </w:t>
      </w:r>
      <w:r w:rsidRPr="00A71D81">
        <w:rPr>
          <w:rFonts w:ascii="GHEA Grapalat" w:hAnsi="GHEA Grapalat" w:cs="Sylfaen"/>
          <w:szCs w:val="24"/>
          <w:lang w:val="hy-AM"/>
        </w:rPr>
        <w:t>համար</w:t>
      </w:r>
      <w:r w:rsidRPr="00A71D81">
        <w:rPr>
          <w:rFonts w:ascii="GHEA Grapalat" w:hAnsi="GHEA Grapalat" w:cs="Sylfaen"/>
          <w:szCs w:val="24"/>
        </w:rPr>
        <w:t xml:space="preserve"> </w:t>
      </w:r>
      <w:r w:rsidRPr="00A71D81">
        <w:rPr>
          <w:rFonts w:ascii="GHEA Grapalat" w:hAnsi="GHEA Grapalat" w:cs="Sylfaen"/>
          <w:szCs w:val="24"/>
          <w:lang w:val="hy-AM"/>
        </w:rPr>
        <w:t>ներկայացրել</w:t>
      </w:r>
      <w:r w:rsidRPr="00A71D81">
        <w:rPr>
          <w:rFonts w:ascii="GHEA Grapalat" w:hAnsi="GHEA Grapalat" w:cs="Sylfaen"/>
          <w:szCs w:val="24"/>
        </w:rPr>
        <w:t xml:space="preserve"> </w:t>
      </w:r>
      <w:r w:rsidRPr="00A71D81">
        <w:rPr>
          <w:rFonts w:ascii="GHEA Grapalat" w:hAnsi="GHEA Grapalat" w:cs="Sylfaen"/>
          <w:szCs w:val="24"/>
          <w:lang w:val="hy-AM"/>
        </w:rPr>
        <w:t>է</w:t>
      </w:r>
      <w:r w:rsidRPr="00A71D81">
        <w:rPr>
          <w:rFonts w:ascii="GHEA Grapalat" w:hAnsi="GHEA Grapalat" w:cs="Sylfaen"/>
          <w:szCs w:val="24"/>
        </w:rPr>
        <w:t xml:space="preserve"> </w:t>
      </w:r>
      <w:r w:rsidRPr="00A71D81">
        <w:rPr>
          <w:rFonts w:ascii="GHEA Grapalat" w:hAnsi="GHEA Grapalat" w:cs="Sylfaen"/>
          <w:szCs w:val="24"/>
          <w:lang w:val="hy-AM"/>
        </w:rPr>
        <w:t>հայտ</w:t>
      </w:r>
      <w:r w:rsidRPr="00A71D81">
        <w:rPr>
          <w:rFonts w:ascii="GHEA Grapalat" w:hAnsi="GHEA Grapalat" w:cs="Sylfaen"/>
          <w:szCs w:val="24"/>
        </w:rPr>
        <w:t>:</w:t>
      </w:r>
      <w:r w:rsidRPr="00A71D81">
        <w:rPr>
          <w:rFonts w:ascii="GHEA Grapalat" w:hAnsi="GHEA Grapalat" w:cs="Sylfaen"/>
          <w:szCs w:val="24"/>
          <w:lang w:val="hy-AM"/>
        </w:rPr>
        <w:t xml:space="preserve"> Եթե</w:t>
      </w:r>
      <w:r w:rsidRPr="00A71D81">
        <w:rPr>
          <w:rFonts w:ascii="GHEA Grapalat" w:hAnsi="GHEA Grapalat" w:cs="Sylfaen"/>
          <w:szCs w:val="24"/>
        </w:rPr>
        <w:t xml:space="preserve"> </w:t>
      </w:r>
      <w:r w:rsidRPr="00A71D81">
        <w:rPr>
          <w:rFonts w:ascii="GHEA Grapalat" w:hAnsi="GHEA Grapalat" w:cs="Sylfaen"/>
          <w:szCs w:val="24"/>
          <w:lang w:val="hy-AM"/>
        </w:rPr>
        <w:t>առկա</w:t>
      </w:r>
      <w:r w:rsidRPr="00A71D81">
        <w:rPr>
          <w:rFonts w:ascii="GHEA Grapalat" w:hAnsi="GHEA Grapalat" w:cs="Sylfaen"/>
          <w:szCs w:val="24"/>
        </w:rPr>
        <w:t xml:space="preserve"> </w:t>
      </w:r>
      <w:r w:rsidRPr="00A71D81">
        <w:rPr>
          <w:rFonts w:ascii="GHEA Grapalat" w:hAnsi="GHEA Grapalat" w:cs="Sylfaen"/>
          <w:szCs w:val="24"/>
          <w:lang w:val="hy-AM"/>
        </w:rPr>
        <w:t>է</w:t>
      </w:r>
      <w:r w:rsidRPr="00A71D81">
        <w:rPr>
          <w:rFonts w:ascii="GHEA Grapalat" w:hAnsi="GHEA Grapalat" w:cs="Sylfaen"/>
          <w:szCs w:val="24"/>
        </w:rPr>
        <w:t xml:space="preserve"> </w:t>
      </w:r>
      <w:r w:rsidRPr="00A71D81">
        <w:rPr>
          <w:rFonts w:ascii="GHEA Grapalat" w:hAnsi="GHEA Grapalat" w:cs="Sylfaen"/>
          <w:szCs w:val="24"/>
          <w:lang w:val="hy-AM"/>
        </w:rPr>
        <w:t>սույն</w:t>
      </w:r>
      <w:r w:rsidRPr="00A71D81">
        <w:rPr>
          <w:rFonts w:ascii="GHEA Grapalat" w:hAnsi="GHEA Grapalat" w:cs="Sylfaen"/>
          <w:szCs w:val="24"/>
        </w:rPr>
        <w:t xml:space="preserve"> </w:t>
      </w:r>
      <w:r w:rsidRPr="00A71D81">
        <w:rPr>
          <w:rFonts w:ascii="GHEA Grapalat" w:hAnsi="GHEA Grapalat" w:cs="Sylfaen"/>
          <w:szCs w:val="24"/>
          <w:lang w:val="hy-AM"/>
        </w:rPr>
        <w:t>կետով</w:t>
      </w:r>
      <w:r w:rsidRPr="00A71D81">
        <w:rPr>
          <w:rFonts w:ascii="GHEA Grapalat" w:hAnsi="GHEA Grapalat" w:cs="Sylfaen"/>
          <w:szCs w:val="24"/>
        </w:rPr>
        <w:t xml:space="preserve"> </w:t>
      </w:r>
      <w:r w:rsidRPr="00A71D81">
        <w:rPr>
          <w:rFonts w:ascii="GHEA Grapalat" w:hAnsi="GHEA Grapalat" w:cs="Sylfaen"/>
          <w:szCs w:val="24"/>
          <w:lang w:val="hy-AM"/>
        </w:rPr>
        <w:t>նախատեսված</w:t>
      </w:r>
      <w:r w:rsidRPr="00A71D81">
        <w:rPr>
          <w:rFonts w:ascii="GHEA Grapalat" w:hAnsi="GHEA Grapalat" w:cs="Sylfaen"/>
          <w:szCs w:val="24"/>
        </w:rPr>
        <w:t xml:space="preserve"> </w:t>
      </w:r>
      <w:r w:rsidRPr="00A71D81">
        <w:rPr>
          <w:rFonts w:ascii="GHEA Grapalat" w:hAnsi="GHEA Grapalat" w:cs="Sylfaen"/>
          <w:szCs w:val="24"/>
          <w:lang w:val="hy-AM"/>
        </w:rPr>
        <w:t>պայմանը</w:t>
      </w:r>
      <w:r w:rsidRPr="00A71D81">
        <w:rPr>
          <w:rFonts w:ascii="GHEA Grapalat" w:hAnsi="GHEA Grapalat" w:cs="Sylfaen"/>
          <w:szCs w:val="24"/>
        </w:rPr>
        <w:t xml:space="preserve">, </w:t>
      </w:r>
      <w:r w:rsidRPr="00A71D81">
        <w:rPr>
          <w:rFonts w:ascii="GHEA Grapalat" w:hAnsi="GHEA Grapalat" w:cs="Sylfaen"/>
          <w:szCs w:val="24"/>
          <w:lang w:val="hy-AM"/>
        </w:rPr>
        <w:t>ապա</w:t>
      </w:r>
      <w:r w:rsidRPr="00A71D81">
        <w:rPr>
          <w:rFonts w:ascii="GHEA Grapalat" w:hAnsi="GHEA Grapalat" w:cs="Sylfaen"/>
          <w:szCs w:val="24"/>
        </w:rPr>
        <w:t xml:space="preserve"> </w:t>
      </w:r>
      <w:r w:rsidRPr="00A71D81">
        <w:rPr>
          <w:rFonts w:ascii="GHEA Grapalat" w:hAnsi="GHEA Grapalat" w:cs="Sylfaen"/>
          <w:szCs w:val="24"/>
          <w:lang w:val="hy-AM"/>
        </w:rPr>
        <w:t>հայտերի</w:t>
      </w:r>
      <w:r w:rsidRPr="00A71D81">
        <w:rPr>
          <w:rFonts w:ascii="GHEA Grapalat" w:hAnsi="GHEA Grapalat" w:cs="Sylfaen"/>
          <w:szCs w:val="24"/>
        </w:rPr>
        <w:t xml:space="preserve"> </w:t>
      </w:r>
      <w:r w:rsidRPr="00A71D81">
        <w:rPr>
          <w:rFonts w:ascii="GHEA Grapalat" w:hAnsi="GHEA Grapalat" w:cs="Sylfaen"/>
          <w:szCs w:val="24"/>
          <w:lang w:val="hy-AM"/>
        </w:rPr>
        <w:t>բացման</w:t>
      </w:r>
      <w:r w:rsidRPr="00A71D81">
        <w:rPr>
          <w:rFonts w:ascii="GHEA Grapalat" w:hAnsi="GHEA Grapalat" w:cs="Sylfaen"/>
          <w:szCs w:val="24"/>
        </w:rPr>
        <w:t xml:space="preserve"> </w:t>
      </w:r>
      <w:r w:rsidRPr="00A71D81">
        <w:rPr>
          <w:rFonts w:ascii="GHEA Grapalat" w:hAnsi="GHEA Grapalat" w:cs="Sylfaen"/>
          <w:szCs w:val="24"/>
          <w:lang w:val="hy-AM"/>
        </w:rPr>
        <w:t>նիստից</w:t>
      </w:r>
      <w:r w:rsidRPr="00A71D81">
        <w:rPr>
          <w:rFonts w:ascii="GHEA Grapalat" w:hAnsi="GHEA Grapalat" w:cs="Sylfaen"/>
          <w:szCs w:val="24"/>
        </w:rPr>
        <w:t xml:space="preserve"> </w:t>
      </w:r>
      <w:r w:rsidRPr="00A71D81">
        <w:rPr>
          <w:rFonts w:ascii="GHEA Grapalat" w:hAnsi="GHEA Grapalat" w:cs="Sylfaen"/>
          <w:szCs w:val="24"/>
          <w:lang w:val="hy-AM"/>
        </w:rPr>
        <w:t>անմիջապես</w:t>
      </w:r>
      <w:r w:rsidRPr="00A71D81">
        <w:rPr>
          <w:rFonts w:ascii="GHEA Grapalat" w:hAnsi="GHEA Grapalat" w:cs="Sylfaen"/>
          <w:szCs w:val="24"/>
        </w:rPr>
        <w:t xml:space="preserve"> </w:t>
      </w:r>
      <w:r w:rsidRPr="00A71D81">
        <w:rPr>
          <w:rFonts w:ascii="GHEA Grapalat" w:hAnsi="GHEA Grapalat" w:cs="Sylfaen"/>
          <w:szCs w:val="24"/>
          <w:lang w:val="hy-AM"/>
        </w:rPr>
        <w:t>հետո</w:t>
      </w:r>
      <w:r w:rsidRPr="00A71D81">
        <w:rPr>
          <w:rFonts w:ascii="GHEA Grapalat" w:hAnsi="GHEA Grapalat" w:cs="Sylfaen"/>
          <w:szCs w:val="24"/>
        </w:rPr>
        <w:t xml:space="preserve"> </w:t>
      </w:r>
      <w:r w:rsidRPr="00A71D81">
        <w:rPr>
          <w:rFonts w:ascii="GHEA Grapalat" w:hAnsi="GHEA Grapalat" w:cs="Sylfaen"/>
          <w:szCs w:val="24"/>
          <w:lang w:val="hy-AM"/>
        </w:rPr>
        <w:t>տվյալ</w:t>
      </w:r>
      <w:r w:rsidRPr="00A71D81">
        <w:rPr>
          <w:rFonts w:ascii="GHEA Grapalat" w:hAnsi="GHEA Grapalat" w:cs="Sylfaen"/>
          <w:szCs w:val="24"/>
        </w:rPr>
        <w:t xml:space="preserve"> </w:t>
      </w:r>
      <w:r w:rsidRPr="00A71D81">
        <w:rPr>
          <w:rFonts w:ascii="GHEA Grapalat" w:hAnsi="GHEA Grapalat" w:cs="Sylfaen"/>
          <w:szCs w:val="24"/>
          <w:lang w:val="hy-AM"/>
        </w:rPr>
        <w:t>ընթացակարգի</w:t>
      </w:r>
      <w:r w:rsidRPr="00A71D81">
        <w:rPr>
          <w:rFonts w:ascii="GHEA Grapalat" w:hAnsi="GHEA Grapalat" w:cs="Sylfaen"/>
          <w:szCs w:val="24"/>
        </w:rPr>
        <w:t xml:space="preserve"> </w:t>
      </w:r>
      <w:r w:rsidRPr="00A71D81">
        <w:rPr>
          <w:rFonts w:ascii="GHEA Grapalat" w:hAnsi="GHEA Grapalat" w:cs="Sylfaen"/>
          <w:szCs w:val="24"/>
          <w:lang w:val="hy-AM"/>
        </w:rPr>
        <w:t>առնչությամբ</w:t>
      </w:r>
      <w:r w:rsidRPr="00A71D81">
        <w:rPr>
          <w:rFonts w:ascii="GHEA Grapalat" w:hAnsi="GHEA Grapalat" w:cs="Sylfaen"/>
          <w:szCs w:val="24"/>
        </w:rPr>
        <w:t xml:space="preserve"> </w:t>
      </w:r>
      <w:r w:rsidRPr="00A71D81">
        <w:rPr>
          <w:rFonts w:ascii="GHEA Grapalat" w:hAnsi="GHEA Grapalat" w:cs="Sylfaen"/>
          <w:szCs w:val="24"/>
          <w:lang w:val="hy-AM"/>
        </w:rPr>
        <w:t>շահերի</w:t>
      </w:r>
      <w:r w:rsidRPr="00A71D81">
        <w:rPr>
          <w:rFonts w:ascii="GHEA Grapalat" w:hAnsi="GHEA Grapalat" w:cs="Sylfaen"/>
          <w:szCs w:val="24"/>
        </w:rPr>
        <w:t xml:space="preserve"> </w:t>
      </w:r>
      <w:r w:rsidRPr="00A71D81">
        <w:rPr>
          <w:rFonts w:ascii="GHEA Grapalat" w:hAnsi="GHEA Grapalat" w:cs="Sylfaen"/>
          <w:szCs w:val="24"/>
          <w:lang w:val="hy-AM"/>
        </w:rPr>
        <w:t>բախում</w:t>
      </w:r>
      <w:r w:rsidRPr="00A71D81">
        <w:rPr>
          <w:rFonts w:ascii="GHEA Grapalat" w:hAnsi="GHEA Grapalat" w:cs="Sylfaen"/>
          <w:szCs w:val="24"/>
        </w:rPr>
        <w:t xml:space="preserve"> </w:t>
      </w:r>
      <w:r w:rsidRPr="00A71D81">
        <w:rPr>
          <w:rFonts w:ascii="GHEA Grapalat" w:hAnsi="GHEA Grapalat" w:cs="Sylfaen"/>
          <w:szCs w:val="24"/>
          <w:lang w:val="hy-AM"/>
        </w:rPr>
        <w:t>ունեցող</w:t>
      </w:r>
      <w:r w:rsidRPr="00A71D81">
        <w:rPr>
          <w:rFonts w:ascii="GHEA Grapalat" w:hAnsi="GHEA Grapalat" w:cs="Sylfaen"/>
          <w:szCs w:val="24"/>
        </w:rPr>
        <w:t xml:space="preserve"> </w:t>
      </w:r>
      <w:r w:rsidRPr="00A71D81">
        <w:rPr>
          <w:rFonts w:ascii="GHEA Grapalat" w:hAnsi="GHEA Grapalat" w:cs="Sylfaen"/>
          <w:szCs w:val="24"/>
          <w:lang w:val="hy-AM"/>
        </w:rPr>
        <w:t>հանձնաժողովի</w:t>
      </w:r>
      <w:r w:rsidRPr="00A71D81">
        <w:rPr>
          <w:rFonts w:ascii="GHEA Grapalat" w:hAnsi="GHEA Grapalat" w:cs="Sylfaen"/>
          <w:szCs w:val="24"/>
        </w:rPr>
        <w:t xml:space="preserve"> </w:t>
      </w:r>
      <w:r w:rsidRPr="00A71D81">
        <w:rPr>
          <w:rFonts w:ascii="GHEA Grapalat" w:hAnsi="GHEA Grapalat" w:cs="Sylfaen"/>
          <w:szCs w:val="24"/>
          <w:lang w:val="hy-AM"/>
        </w:rPr>
        <w:t>անդամը</w:t>
      </w:r>
      <w:r w:rsidRPr="00A71D81">
        <w:rPr>
          <w:rFonts w:ascii="GHEA Grapalat" w:hAnsi="GHEA Grapalat" w:cs="Sylfaen"/>
          <w:szCs w:val="24"/>
        </w:rPr>
        <w:t xml:space="preserve"> </w:t>
      </w:r>
      <w:r w:rsidRPr="00A71D81">
        <w:rPr>
          <w:rFonts w:ascii="GHEA Grapalat" w:hAnsi="GHEA Grapalat" w:cs="Sylfaen"/>
          <w:szCs w:val="24"/>
          <w:lang w:val="hy-AM"/>
        </w:rPr>
        <w:t>կամ</w:t>
      </w:r>
      <w:r w:rsidRPr="00A71D81">
        <w:rPr>
          <w:rFonts w:ascii="GHEA Grapalat" w:hAnsi="GHEA Grapalat" w:cs="Sylfaen"/>
          <w:szCs w:val="24"/>
        </w:rPr>
        <w:t xml:space="preserve"> </w:t>
      </w:r>
      <w:r w:rsidRPr="00A71D81">
        <w:rPr>
          <w:rFonts w:ascii="GHEA Grapalat" w:hAnsi="GHEA Grapalat" w:cs="Sylfaen"/>
          <w:szCs w:val="24"/>
          <w:lang w:val="hy-AM"/>
        </w:rPr>
        <w:t>քարտուղարը</w:t>
      </w:r>
      <w:r w:rsidRPr="00A71D81">
        <w:rPr>
          <w:rFonts w:ascii="GHEA Grapalat" w:hAnsi="GHEA Grapalat" w:cs="Sylfaen"/>
          <w:szCs w:val="24"/>
        </w:rPr>
        <w:t xml:space="preserve"> </w:t>
      </w:r>
      <w:r w:rsidRPr="00A71D81">
        <w:rPr>
          <w:rFonts w:ascii="GHEA Grapalat" w:hAnsi="GHEA Grapalat" w:cs="Sylfaen"/>
          <w:szCs w:val="24"/>
          <w:lang w:val="hy-AM"/>
        </w:rPr>
        <w:t>ինքնաբացարկ</w:t>
      </w:r>
      <w:r w:rsidRPr="00A71D81">
        <w:rPr>
          <w:rFonts w:ascii="GHEA Grapalat" w:hAnsi="GHEA Grapalat" w:cs="Sylfaen"/>
          <w:szCs w:val="24"/>
        </w:rPr>
        <w:t xml:space="preserve"> </w:t>
      </w:r>
      <w:r w:rsidRPr="00A71D81">
        <w:rPr>
          <w:rFonts w:ascii="GHEA Grapalat" w:hAnsi="GHEA Grapalat" w:cs="Sylfaen"/>
          <w:szCs w:val="24"/>
          <w:lang w:val="hy-AM"/>
        </w:rPr>
        <w:t>է</w:t>
      </w:r>
      <w:r w:rsidRPr="00A71D81">
        <w:rPr>
          <w:rFonts w:ascii="GHEA Grapalat" w:hAnsi="GHEA Grapalat" w:cs="Sylfaen"/>
          <w:szCs w:val="24"/>
        </w:rPr>
        <w:t xml:space="preserve"> </w:t>
      </w:r>
      <w:r w:rsidRPr="00A71D81">
        <w:rPr>
          <w:rFonts w:ascii="GHEA Grapalat" w:hAnsi="GHEA Grapalat" w:cs="Sylfaen"/>
          <w:szCs w:val="24"/>
          <w:lang w:val="hy-AM"/>
        </w:rPr>
        <w:t>հայտնում</w:t>
      </w:r>
      <w:r w:rsidRPr="00A71D81">
        <w:rPr>
          <w:rFonts w:ascii="GHEA Grapalat" w:hAnsi="GHEA Grapalat" w:cs="Sylfaen"/>
          <w:szCs w:val="24"/>
        </w:rPr>
        <w:t xml:space="preserve"> </w:t>
      </w:r>
      <w:r w:rsidRPr="00A71D81">
        <w:rPr>
          <w:rFonts w:ascii="GHEA Grapalat" w:hAnsi="GHEA Grapalat" w:cs="Sylfaen"/>
          <w:szCs w:val="24"/>
          <w:lang w:val="hy-AM"/>
        </w:rPr>
        <w:t>տվյալ</w:t>
      </w:r>
      <w:r w:rsidRPr="00A71D81">
        <w:rPr>
          <w:rFonts w:ascii="GHEA Grapalat" w:hAnsi="GHEA Grapalat" w:cs="Sylfaen"/>
          <w:szCs w:val="24"/>
        </w:rPr>
        <w:t xml:space="preserve"> </w:t>
      </w:r>
      <w:r w:rsidRPr="00A71D81">
        <w:rPr>
          <w:rFonts w:ascii="GHEA Grapalat" w:hAnsi="GHEA Grapalat" w:cs="Sylfaen"/>
          <w:szCs w:val="24"/>
          <w:lang w:val="hy-AM"/>
        </w:rPr>
        <w:t>ընթացակարգից</w:t>
      </w:r>
      <w:r w:rsidRPr="00A71D81">
        <w:rPr>
          <w:rFonts w:ascii="GHEA Grapalat" w:hAnsi="GHEA Grapalat" w:cs="Sylfaen"/>
          <w:szCs w:val="24"/>
        </w:rPr>
        <w:t xml:space="preserve">: </w:t>
      </w:r>
    </w:p>
    <w:p w:rsidR="002850A8" w:rsidRPr="00A71D81" w:rsidRDefault="002850A8" w:rsidP="002850A8">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8.11 </w:t>
      </w:r>
      <w:r w:rsidRPr="00A71D81">
        <w:rPr>
          <w:rFonts w:ascii="GHEA Grapalat" w:hAnsi="GHEA Grapalat" w:cs="Sylfaen"/>
          <w:szCs w:val="24"/>
          <w:lang w:val="es-ES"/>
        </w:rPr>
        <w:t>Հայտերը բացվելուց և գնահատվելուց  հետո կազմվում է արձանագրություն`</w:t>
      </w:r>
      <w:r w:rsidRPr="00A71D81">
        <w:rPr>
          <w:rFonts w:ascii="GHEA Grapalat" w:hAnsi="GHEA Grapalat" w:cs="Sylfaen"/>
        </w:rPr>
        <w:t xml:space="preserve"> գնումների մասին ՀՀ օրենսդրությամբ սահմանված կարգով</w:t>
      </w:r>
      <w:r w:rsidRPr="00A71D81">
        <w:rPr>
          <w:rFonts w:ascii="GHEA Grapalat" w:hAnsi="GHEA Grapalat" w:cs="Sylfaen"/>
          <w:lang w:val="hy-AM"/>
        </w:rPr>
        <w:t xml:space="preserve">: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 </w:t>
      </w:r>
      <w:r w:rsidRPr="00A71D81">
        <w:rPr>
          <w:rFonts w:ascii="GHEA Grapalat" w:hAnsi="GHEA Grapalat" w:cs="Sylfaen"/>
          <w:szCs w:val="24"/>
          <w:lang w:val="hy-AM"/>
        </w:rPr>
        <w:t>Արձանագրությունն</w:t>
      </w:r>
      <w:r w:rsidRPr="00A71D81">
        <w:rPr>
          <w:rFonts w:ascii="GHEA Grapalat" w:hAnsi="GHEA Grapalat" w:cs="Sylfaen"/>
          <w:szCs w:val="24"/>
        </w:rPr>
        <w:t xml:space="preserve"> </w:t>
      </w:r>
      <w:r w:rsidRPr="00A71D81">
        <w:rPr>
          <w:rFonts w:ascii="GHEA Grapalat" w:hAnsi="GHEA Grapalat" w:cs="Sylfaen"/>
          <w:szCs w:val="24"/>
          <w:lang w:val="hy-AM"/>
        </w:rPr>
        <w:t>ստորագրում</w:t>
      </w:r>
      <w:r w:rsidRPr="00A71D81">
        <w:rPr>
          <w:rFonts w:ascii="GHEA Grapalat" w:hAnsi="GHEA Grapalat" w:cs="Sylfaen"/>
          <w:szCs w:val="24"/>
        </w:rPr>
        <w:t xml:space="preserve"> </w:t>
      </w:r>
      <w:r w:rsidRPr="00A71D81">
        <w:rPr>
          <w:rFonts w:ascii="GHEA Grapalat" w:hAnsi="GHEA Grapalat" w:cs="Sylfaen"/>
          <w:szCs w:val="24"/>
          <w:lang w:val="hy-AM"/>
        </w:rPr>
        <w:t>են</w:t>
      </w:r>
      <w:r w:rsidRPr="00A71D81">
        <w:rPr>
          <w:rFonts w:ascii="GHEA Grapalat" w:hAnsi="GHEA Grapalat" w:cs="Sylfaen"/>
          <w:szCs w:val="24"/>
        </w:rPr>
        <w:t xml:space="preserve"> </w:t>
      </w:r>
      <w:r w:rsidRPr="00A71D81">
        <w:rPr>
          <w:rFonts w:ascii="GHEA Grapalat" w:hAnsi="GHEA Grapalat" w:cs="Sylfaen"/>
          <w:szCs w:val="24"/>
          <w:lang w:val="hy-AM"/>
        </w:rPr>
        <w:t>հանձնաժողովի</w:t>
      </w:r>
      <w:r w:rsidRPr="00A71D81">
        <w:rPr>
          <w:rFonts w:ascii="GHEA Grapalat" w:hAnsi="GHEA Grapalat" w:cs="Sylfaen"/>
          <w:szCs w:val="24"/>
        </w:rPr>
        <w:t xml:space="preserve"> </w:t>
      </w:r>
      <w:r w:rsidRPr="00A71D81">
        <w:rPr>
          <w:rFonts w:ascii="GHEA Grapalat" w:hAnsi="GHEA Grapalat" w:cs="Sylfaen"/>
          <w:szCs w:val="24"/>
          <w:lang w:val="hy-AM"/>
        </w:rPr>
        <w:t>նիստին</w:t>
      </w:r>
      <w:r w:rsidRPr="00A71D81">
        <w:rPr>
          <w:rFonts w:ascii="GHEA Grapalat" w:hAnsi="GHEA Grapalat" w:cs="Sylfaen"/>
          <w:szCs w:val="24"/>
        </w:rPr>
        <w:t xml:space="preserve"> </w:t>
      </w:r>
      <w:r w:rsidRPr="00A71D81">
        <w:rPr>
          <w:rFonts w:ascii="GHEA Grapalat" w:hAnsi="GHEA Grapalat" w:cs="Sylfaen"/>
          <w:szCs w:val="24"/>
          <w:lang w:val="hy-AM"/>
        </w:rPr>
        <w:t>ներկա</w:t>
      </w:r>
      <w:r w:rsidRPr="00A71D81">
        <w:rPr>
          <w:rFonts w:ascii="GHEA Grapalat" w:hAnsi="GHEA Grapalat" w:cs="Sylfaen"/>
          <w:szCs w:val="24"/>
        </w:rPr>
        <w:t xml:space="preserve"> </w:t>
      </w:r>
      <w:r w:rsidRPr="00A71D81">
        <w:rPr>
          <w:rFonts w:ascii="GHEA Grapalat" w:hAnsi="GHEA Grapalat" w:cs="Sylfaen"/>
          <w:szCs w:val="24"/>
          <w:lang w:val="hy-AM"/>
        </w:rPr>
        <w:t>անդամները։</w:t>
      </w:r>
    </w:p>
    <w:p w:rsidR="002850A8" w:rsidRPr="00A71D81" w:rsidRDefault="002850A8" w:rsidP="002850A8">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8.12 </w:t>
      </w:r>
      <w:r w:rsidRPr="00A71D81">
        <w:rPr>
          <w:rFonts w:ascii="GHEA Grapalat" w:hAnsi="GHEA Grapalat" w:cs="Sylfaen"/>
          <w:szCs w:val="24"/>
        </w:rPr>
        <w:t xml:space="preserve"> Հանձնաժողովի քարտուղարը հայտերի բացման</w:t>
      </w:r>
      <w:r w:rsidRPr="00A71D81">
        <w:rPr>
          <w:rFonts w:ascii="GHEA Grapalat" w:hAnsi="GHEA Grapalat" w:cs="Sylfaen"/>
          <w:szCs w:val="24"/>
          <w:lang w:val="hy-AM"/>
        </w:rPr>
        <w:t xml:space="preserve"> և գնահատման</w:t>
      </w:r>
      <w:r w:rsidRPr="00A71D81">
        <w:rPr>
          <w:rFonts w:ascii="GHEA Grapalat" w:hAnsi="GHEA Grapalat" w:cs="Sylfaen"/>
          <w:szCs w:val="24"/>
        </w:rPr>
        <w:t xml:space="preserve"> նիստի ավարտից հետո ոչ ուշ քան</w:t>
      </w:r>
      <w:r w:rsidRPr="00A71D81">
        <w:rPr>
          <w:rFonts w:ascii="GHEA Grapalat" w:hAnsi="GHEA Grapalat" w:cs="Arial"/>
          <w:spacing w:val="-8"/>
          <w:sz w:val="24"/>
          <w:szCs w:val="24"/>
        </w:rPr>
        <w:t xml:space="preserve"> </w:t>
      </w:r>
      <w:r w:rsidRPr="00A71D81">
        <w:rPr>
          <w:rFonts w:ascii="GHEA Grapalat" w:hAnsi="GHEA Grapalat" w:cs="Sylfaen"/>
          <w:szCs w:val="24"/>
        </w:rPr>
        <w:t xml:space="preserve">հաջորդող աշխատանքային օրը` </w:t>
      </w:r>
    </w:p>
    <w:p w:rsidR="002850A8" w:rsidRPr="002850A8" w:rsidRDefault="002850A8" w:rsidP="002850A8">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w:t>
      </w:r>
      <w:r w:rsidRPr="00A71D81">
        <w:rPr>
          <w:rFonts w:ascii="GHEA Grapalat" w:hAnsi="GHEA Grapalat" w:cs="Sylfaen"/>
          <w:lang w:val="hy-AM"/>
        </w:rPr>
        <w:lastRenderedPageBreak/>
        <w:t>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rsidR="002850A8" w:rsidRPr="00A71D81" w:rsidRDefault="002850A8" w:rsidP="002850A8">
      <w:pPr>
        <w:pStyle w:val="23"/>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և գնահատման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2850A8" w:rsidRPr="00A71D81" w:rsidRDefault="002850A8" w:rsidP="002850A8">
      <w:pPr>
        <w:ind w:firstLine="375"/>
        <w:jc w:val="both"/>
        <w:rPr>
          <w:rFonts w:ascii="GHEA Grapalat" w:hAnsi="GHEA Grapalat" w:cs="Sylfaen"/>
          <w:sz w:val="20"/>
          <w:lang w:val="af-ZA"/>
        </w:rPr>
      </w:pPr>
      <w:r w:rsidRPr="00A71D81">
        <w:rPr>
          <w:rFonts w:ascii="GHEA Grapalat" w:hAnsi="GHEA Grapalat"/>
          <w:lang w:val="af-ZA"/>
        </w:rPr>
        <w:tab/>
      </w:r>
      <w:r w:rsidRPr="00A71D81">
        <w:rPr>
          <w:rFonts w:ascii="GHEA Grapalat" w:hAnsi="GHEA Grapalat" w:cs="Sylfaen"/>
          <w:sz w:val="20"/>
          <w:lang w:val="af-ZA"/>
        </w:rPr>
        <w:t xml:space="preserve">8.13 </w:t>
      </w:r>
      <w:r w:rsidRPr="00A71D81">
        <w:rPr>
          <w:rFonts w:ascii="GHEA Grapalat" w:hAnsi="GHEA Grapalat" w:cs="Sylfaen"/>
          <w:sz w:val="20"/>
        </w:rPr>
        <w:t>Օրենքի</w:t>
      </w:r>
      <w:r w:rsidRPr="00A71D81">
        <w:rPr>
          <w:rFonts w:ascii="GHEA Grapalat" w:hAnsi="GHEA Grapalat" w:cs="Sylfaen"/>
          <w:sz w:val="20"/>
          <w:lang w:val="af-ZA"/>
        </w:rPr>
        <w:t xml:space="preserve"> 6-</w:t>
      </w:r>
      <w:r w:rsidRPr="00A71D81">
        <w:rPr>
          <w:rFonts w:ascii="GHEA Grapalat" w:hAnsi="GHEA Grapalat" w:cs="Sylfaen"/>
          <w:sz w:val="20"/>
        </w:rPr>
        <w:t>րդ</w:t>
      </w:r>
      <w:r w:rsidRPr="00A71D81">
        <w:rPr>
          <w:rFonts w:ascii="GHEA Grapalat" w:hAnsi="GHEA Grapalat" w:cs="Sylfaen"/>
          <w:sz w:val="20"/>
          <w:lang w:val="af-ZA"/>
        </w:rPr>
        <w:t xml:space="preserve"> </w:t>
      </w:r>
      <w:r w:rsidRPr="00A71D81">
        <w:rPr>
          <w:rFonts w:ascii="GHEA Grapalat" w:hAnsi="GHEA Grapalat" w:cs="Sylfaen"/>
          <w:sz w:val="20"/>
        </w:rPr>
        <w:t>հոդվածի</w:t>
      </w:r>
      <w:r w:rsidRPr="00A71D81">
        <w:rPr>
          <w:rFonts w:ascii="GHEA Grapalat" w:hAnsi="GHEA Grapalat" w:cs="Sylfaen"/>
          <w:sz w:val="20"/>
          <w:lang w:val="af-ZA"/>
        </w:rPr>
        <w:t xml:space="preserve"> 1-</w:t>
      </w:r>
      <w:r w:rsidRPr="00A71D81">
        <w:rPr>
          <w:rFonts w:ascii="GHEA Grapalat" w:hAnsi="GHEA Grapalat" w:cs="Sylfaen"/>
          <w:sz w:val="20"/>
        </w:rPr>
        <w:t>ին</w:t>
      </w:r>
      <w:r w:rsidRPr="00A71D81">
        <w:rPr>
          <w:rFonts w:ascii="GHEA Grapalat" w:hAnsi="GHEA Grapalat" w:cs="Sylfaen"/>
          <w:sz w:val="20"/>
          <w:lang w:val="af-ZA"/>
        </w:rPr>
        <w:t xml:space="preserve"> </w:t>
      </w:r>
      <w:r w:rsidRPr="00A71D81">
        <w:rPr>
          <w:rFonts w:ascii="GHEA Grapalat" w:hAnsi="GHEA Grapalat" w:cs="Sylfaen"/>
          <w:sz w:val="20"/>
        </w:rPr>
        <w:t>մասի</w:t>
      </w:r>
      <w:r w:rsidRPr="00A71D81">
        <w:rPr>
          <w:rFonts w:ascii="GHEA Grapalat" w:hAnsi="GHEA Grapalat" w:cs="Sylfaen"/>
          <w:sz w:val="20"/>
          <w:lang w:val="af-ZA"/>
        </w:rPr>
        <w:t xml:space="preserve"> 6-</w:t>
      </w:r>
      <w:r w:rsidRPr="00A71D81">
        <w:rPr>
          <w:rFonts w:ascii="GHEA Grapalat" w:hAnsi="GHEA Grapalat" w:cs="Sylfaen"/>
          <w:sz w:val="20"/>
        </w:rPr>
        <w:t>րդ</w:t>
      </w:r>
      <w:r w:rsidRPr="00A71D81">
        <w:rPr>
          <w:rFonts w:ascii="GHEA Grapalat" w:hAnsi="GHEA Grapalat" w:cs="Sylfaen"/>
          <w:sz w:val="20"/>
          <w:lang w:val="af-ZA"/>
        </w:rPr>
        <w:t xml:space="preserve"> </w:t>
      </w:r>
      <w:r w:rsidRPr="00A71D81">
        <w:rPr>
          <w:rFonts w:ascii="GHEA Grapalat" w:hAnsi="GHEA Grapalat" w:cs="Sylfaen"/>
          <w:sz w:val="20"/>
        </w:rPr>
        <w:t>կետով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հիմքերն</w:t>
      </w:r>
      <w:r w:rsidRPr="00A71D81">
        <w:rPr>
          <w:rFonts w:ascii="GHEA Grapalat" w:hAnsi="GHEA Grapalat" w:cs="Sylfaen"/>
          <w:sz w:val="20"/>
          <w:lang w:val="af-ZA"/>
        </w:rPr>
        <w:t xml:space="preserve"> </w:t>
      </w:r>
      <w:r w:rsidRPr="00A71D81">
        <w:rPr>
          <w:rFonts w:ascii="GHEA Grapalat" w:hAnsi="GHEA Grapalat" w:cs="Sylfaen"/>
          <w:sz w:val="20"/>
        </w:rPr>
        <w:t>ի</w:t>
      </w:r>
      <w:r w:rsidRPr="00A71D81">
        <w:rPr>
          <w:rFonts w:ascii="GHEA Grapalat" w:hAnsi="GHEA Grapalat" w:cs="Sylfaen"/>
          <w:sz w:val="20"/>
          <w:lang w:val="af-ZA"/>
        </w:rPr>
        <w:t xml:space="preserve"> </w:t>
      </w:r>
      <w:r w:rsidRPr="00A71D81">
        <w:rPr>
          <w:rFonts w:ascii="GHEA Grapalat" w:hAnsi="GHEA Grapalat" w:cs="Sylfaen"/>
          <w:sz w:val="20"/>
        </w:rPr>
        <w:t>հայտ</w:t>
      </w:r>
      <w:r w:rsidRPr="00A71D81">
        <w:rPr>
          <w:rFonts w:ascii="GHEA Grapalat" w:hAnsi="GHEA Grapalat" w:cs="Sylfaen"/>
          <w:sz w:val="20"/>
          <w:lang w:val="af-ZA"/>
        </w:rPr>
        <w:t xml:space="preserve"> </w:t>
      </w:r>
      <w:r w:rsidRPr="00A71D81">
        <w:rPr>
          <w:rFonts w:ascii="GHEA Grapalat" w:hAnsi="GHEA Grapalat" w:cs="Sylfaen"/>
          <w:sz w:val="20"/>
        </w:rPr>
        <w:t>գալու</w:t>
      </w:r>
      <w:r w:rsidRPr="00A71D81">
        <w:rPr>
          <w:rFonts w:ascii="GHEA Grapalat" w:hAnsi="GHEA Grapalat" w:cs="Sylfaen"/>
          <w:sz w:val="20"/>
          <w:lang w:val="af-ZA"/>
        </w:rPr>
        <w:t xml:space="preserve"> </w:t>
      </w:r>
      <w:r w:rsidRPr="00A71D81">
        <w:rPr>
          <w:rFonts w:ascii="GHEA Grapalat" w:hAnsi="GHEA Grapalat" w:cs="Sylfaen"/>
          <w:sz w:val="20"/>
        </w:rPr>
        <w:t>օրվան</w:t>
      </w:r>
      <w:r w:rsidRPr="00A71D81">
        <w:rPr>
          <w:rFonts w:ascii="GHEA Grapalat" w:hAnsi="GHEA Grapalat" w:cs="Sylfaen"/>
          <w:sz w:val="20"/>
          <w:lang w:val="af-ZA"/>
        </w:rPr>
        <w:t xml:space="preserve"> </w:t>
      </w:r>
      <w:r w:rsidRPr="00A71D81">
        <w:rPr>
          <w:rFonts w:ascii="GHEA Grapalat" w:hAnsi="GHEA Grapalat" w:cs="Sylfaen"/>
          <w:sz w:val="20"/>
        </w:rPr>
        <w:t>հաջորդող</w:t>
      </w:r>
      <w:r w:rsidRPr="00A71D81">
        <w:rPr>
          <w:rFonts w:ascii="GHEA Grapalat" w:hAnsi="GHEA Grapalat" w:cs="Sylfaen"/>
          <w:sz w:val="20"/>
          <w:lang w:val="af-ZA"/>
        </w:rPr>
        <w:t xml:space="preserve"> </w:t>
      </w:r>
      <w:r w:rsidRPr="00A71D81">
        <w:rPr>
          <w:rFonts w:ascii="GHEA Grapalat" w:hAnsi="GHEA Grapalat" w:cs="Sylfaen"/>
          <w:sz w:val="20"/>
        </w:rPr>
        <w:t>հինգ</w:t>
      </w:r>
      <w:r w:rsidRPr="00A71D81">
        <w:rPr>
          <w:rFonts w:ascii="GHEA Grapalat" w:hAnsi="GHEA Grapalat" w:cs="Sylfaen"/>
          <w:sz w:val="20"/>
          <w:lang w:val="af-ZA"/>
        </w:rPr>
        <w:t xml:space="preserve"> </w:t>
      </w:r>
      <w:r w:rsidRPr="00A71D81">
        <w:rPr>
          <w:rFonts w:ascii="GHEA Grapalat" w:hAnsi="GHEA Grapalat" w:cs="Sylfaen"/>
          <w:sz w:val="20"/>
        </w:rPr>
        <w:t>աշխատանքային</w:t>
      </w:r>
      <w:r w:rsidRPr="00A71D81">
        <w:rPr>
          <w:rFonts w:ascii="GHEA Grapalat" w:hAnsi="GHEA Grapalat" w:cs="Sylfaen"/>
          <w:sz w:val="20"/>
          <w:lang w:val="af-ZA"/>
        </w:rPr>
        <w:t xml:space="preserve"> </w:t>
      </w:r>
      <w:r w:rsidRPr="00A71D81">
        <w:rPr>
          <w:rFonts w:ascii="GHEA Grapalat" w:hAnsi="GHEA Grapalat" w:cs="Sylfaen"/>
          <w:sz w:val="20"/>
        </w:rPr>
        <w:t>օրվա</w:t>
      </w:r>
      <w:r w:rsidRPr="00A71D81">
        <w:rPr>
          <w:rFonts w:ascii="GHEA Grapalat" w:hAnsi="GHEA Grapalat" w:cs="Sylfaen"/>
          <w:sz w:val="20"/>
          <w:lang w:val="af-ZA"/>
        </w:rPr>
        <w:t xml:space="preserve"> </w:t>
      </w:r>
      <w:r w:rsidRPr="00A71D81">
        <w:rPr>
          <w:rFonts w:ascii="GHEA Grapalat" w:hAnsi="GHEA Grapalat" w:cs="Sylfaen"/>
          <w:sz w:val="20"/>
        </w:rPr>
        <w:t>ընթացքում</w:t>
      </w:r>
      <w:r w:rsidRPr="00A71D81">
        <w:rPr>
          <w:rFonts w:ascii="GHEA Grapalat" w:hAnsi="GHEA Grapalat" w:cs="Sylfaen"/>
          <w:sz w:val="20"/>
          <w:lang w:val="af-ZA"/>
        </w:rPr>
        <w:t xml:space="preserve"> </w:t>
      </w:r>
      <w:r w:rsidRPr="00A71D81">
        <w:rPr>
          <w:rFonts w:ascii="GHEA Grapalat" w:hAnsi="GHEA Grapalat" w:cs="Sylfaen"/>
          <w:sz w:val="20"/>
        </w:rPr>
        <w:t>պատվիրատուն</w:t>
      </w:r>
      <w:r w:rsidRPr="00A71D81">
        <w:rPr>
          <w:rFonts w:ascii="GHEA Grapalat" w:hAnsi="GHEA Grapalat" w:cs="Sylfaen"/>
          <w:sz w:val="20"/>
          <w:lang w:val="af-ZA"/>
        </w:rPr>
        <w:t xml:space="preserve"> </w:t>
      </w:r>
      <w:r w:rsidRPr="00A71D81">
        <w:rPr>
          <w:rFonts w:ascii="GHEA Grapalat" w:hAnsi="GHEA Grapalat" w:cs="Sylfaen"/>
          <w:sz w:val="20"/>
        </w:rPr>
        <w:t>տվյալ</w:t>
      </w:r>
      <w:r w:rsidRPr="00A71D81">
        <w:rPr>
          <w:rFonts w:ascii="GHEA Grapalat" w:hAnsi="GHEA Grapalat" w:cs="Sylfaen"/>
          <w:sz w:val="20"/>
          <w:lang w:val="af-ZA"/>
        </w:rPr>
        <w:t xml:space="preserve"> </w:t>
      </w:r>
      <w:r w:rsidRPr="00A71D81">
        <w:rPr>
          <w:rFonts w:ascii="GHEA Grapalat" w:hAnsi="GHEA Grapalat" w:cs="Sylfaen"/>
          <w:sz w:val="20"/>
        </w:rPr>
        <w:t>մասնակցի</w:t>
      </w:r>
      <w:r w:rsidRPr="00A71D81">
        <w:rPr>
          <w:rFonts w:ascii="GHEA Grapalat" w:hAnsi="GHEA Grapalat" w:cs="Sylfaen"/>
          <w:sz w:val="20"/>
          <w:lang w:val="af-ZA"/>
        </w:rPr>
        <w:t xml:space="preserve"> </w:t>
      </w:r>
      <w:r w:rsidRPr="00A71D81">
        <w:rPr>
          <w:rFonts w:ascii="GHEA Grapalat" w:hAnsi="GHEA Grapalat" w:cs="Sylfaen"/>
          <w:sz w:val="20"/>
        </w:rPr>
        <w:t>տվյալները</w:t>
      </w:r>
      <w:r w:rsidRPr="00A71D81">
        <w:rPr>
          <w:rFonts w:ascii="GHEA Grapalat" w:hAnsi="GHEA Grapalat" w:cs="Sylfaen"/>
          <w:sz w:val="20"/>
          <w:lang w:val="af-ZA"/>
        </w:rPr>
        <w:t xml:space="preserve">` </w:t>
      </w:r>
      <w:r w:rsidRPr="00A71D81">
        <w:rPr>
          <w:rFonts w:ascii="GHEA Grapalat" w:hAnsi="GHEA Grapalat" w:cs="Sylfaen"/>
          <w:sz w:val="20"/>
        </w:rPr>
        <w:t>համապատասխան</w:t>
      </w:r>
      <w:r w:rsidRPr="00A71D81">
        <w:rPr>
          <w:rFonts w:ascii="GHEA Grapalat" w:hAnsi="GHEA Grapalat" w:cs="Sylfaen"/>
          <w:sz w:val="20"/>
          <w:lang w:val="af-ZA"/>
        </w:rPr>
        <w:t xml:space="preserve"> </w:t>
      </w:r>
      <w:r w:rsidRPr="00A71D81">
        <w:rPr>
          <w:rFonts w:ascii="GHEA Grapalat" w:hAnsi="GHEA Grapalat" w:cs="Sylfaen"/>
          <w:sz w:val="20"/>
        </w:rPr>
        <w:t>հիմքերով</w:t>
      </w:r>
      <w:r w:rsidRPr="00A71D81">
        <w:rPr>
          <w:rFonts w:ascii="GHEA Grapalat" w:hAnsi="GHEA Grapalat" w:cs="Sylfaen"/>
          <w:sz w:val="20"/>
          <w:lang w:val="af-ZA"/>
        </w:rPr>
        <w:t xml:space="preserve">, </w:t>
      </w:r>
      <w:r w:rsidRPr="00A71D81">
        <w:rPr>
          <w:rFonts w:ascii="GHEA Grapalat" w:hAnsi="GHEA Grapalat" w:cs="Sylfaen"/>
          <w:sz w:val="20"/>
        </w:rPr>
        <w:t>գրավոր</w:t>
      </w:r>
      <w:r w:rsidRPr="00A71D81">
        <w:rPr>
          <w:rFonts w:ascii="GHEA Grapalat" w:hAnsi="GHEA Grapalat" w:cs="Sylfaen"/>
          <w:sz w:val="20"/>
          <w:lang w:val="af-ZA"/>
        </w:rPr>
        <w:t xml:space="preserve"> </w:t>
      </w:r>
      <w:r w:rsidRPr="00A71D81">
        <w:rPr>
          <w:rFonts w:ascii="GHEA Grapalat" w:hAnsi="GHEA Grapalat" w:cs="Sylfaen"/>
          <w:sz w:val="20"/>
        </w:rPr>
        <w:t>ուղարկում</w:t>
      </w:r>
      <w:r w:rsidRPr="00A71D81">
        <w:rPr>
          <w:rFonts w:ascii="GHEA Grapalat" w:hAnsi="GHEA Grapalat" w:cs="Sylfaen"/>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w:t>
      </w:r>
      <w:r w:rsidRPr="00A71D81">
        <w:rPr>
          <w:rFonts w:ascii="GHEA Grapalat" w:hAnsi="GHEA Grapalat" w:cs="Sylfaen"/>
          <w:sz w:val="20"/>
        </w:rPr>
        <w:t>լիազորված</w:t>
      </w:r>
      <w:r w:rsidRPr="00A71D81">
        <w:rPr>
          <w:rFonts w:ascii="GHEA Grapalat" w:hAnsi="GHEA Grapalat" w:cs="Sylfaen"/>
          <w:sz w:val="20"/>
          <w:lang w:val="af-ZA"/>
        </w:rPr>
        <w:t xml:space="preserve"> </w:t>
      </w:r>
      <w:r w:rsidRPr="00A71D81">
        <w:rPr>
          <w:rFonts w:ascii="GHEA Grapalat" w:hAnsi="GHEA Grapalat" w:cs="Sylfaen"/>
          <w:sz w:val="20"/>
        </w:rPr>
        <w:t>մարմին</w:t>
      </w:r>
      <w:r w:rsidRPr="00A71D81">
        <w:rPr>
          <w:rFonts w:ascii="GHEA Grapalat" w:hAnsi="GHEA Grapalat" w:cs="Sylfaen"/>
          <w:sz w:val="20"/>
          <w:lang w:val="hy-AM"/>
        </w:rPr>
        <w:t xml:space="preserve">, </w:t>
      </w:r>
      <w:r w:rsidRPr="00A71D81">
        <w:rPr>
          <w:rFonts w:ascii="GHEA Grapalat" w:hAnsi="GHEA Grapalat" w:cs="Sylfaen"/>
          <w:sz w:val="20"/>
        </w:rPr>
        <w:t>որը</w:t>
      </w:r>
      <w:r w:rsidRPr="00A71D81">
        <w:rPr>
          <w:rFonts w:ascii="GHEA Grapalat" w:hAnsi="GHEA Grapalat" w:cs="Sylfaen"/>
          <w:sz w:val="20"/>
          <w:lang w:val="af-ZA"/>
        </w:rPr>
        <w:t xml:space="preserve"> </w:t>
      </w:r>
      <w:r w:rsidRPr="00A71D81">
        <w:rPr>
          <w:rFonts w:ascii="GHEA Grapalat" w:hAnsi="GHEA Grapalat" w:cs="Sylfaen"/>
          <w:sz w:val="20"/>
        </w:rPr>
        <w:t>դրանք</w:t>
      </w:r>
      <w:r w:rsidRPr="00A71D81">
        <w:rPr>
          <w:rFonts w:ascii="GHEA Grapalat" w:hAnsi="GHEA Grapalat" w:cs="Sylfaen"/>
          <w:sz w:val="20"/>
          <w:lang w:val="af-ZA"/>
        </w:rPr>
        <w:t xml:space="preserve"> </w:t>
      </w:r>
      <w:r w:rsidRPr="00A71D81">
        <w:rPr>
          <w:rFonts w:ascii="GHEA Grapalat" w:hAnsi="GHEA Grapalat" w:cs="Sylfaen"/>
          <w:sz w:val="20"/>
        </w:rPr>
        <w:t>ստանալուն</w:t>
      </w:r>
      <w:r w:rsidRPr="00A71D81">
        <w:rPr>
          <w:rFonts w:ascii="GHEA Grapalat" w:hAnsi="GHEA Grapalat" w:cs="Sylfaen"/>
          <w:sz w:val="20"/>
          <w:lang w:val="af-ZA"/>
        </w:rPr>
        <w:t xml:space="preserve"> </w:t>
      </w:r>
      <w:r w:rsidRPr="00A71D81">
        <w:rPr>
          <w:rFonts w:ascii="GHEA Grapalat" w:hAnsi="GHEA Grapalat" w:cs="Sylfaen"/>
          <w:sz w:val="20"/>
        </w:rPr>
        <w:t>հաջորդող</w:t>
      </w:r>
      <w:r w:rsidRPr="00A71D81">
        <w:rPr>
          <w:rFonts w:ascii="GHEA Grapalat" w:hAnsi="GHEA Grapalat" w:cs="Sylfaen"/>
          <w:sz w:val="20"/>
          <w:lang w:val="af-ZA"/>
        </w:rPr>
        <w:t xml:space="preserve"> </w:t>
      </w:r>
      <w:r w:rsidRPr="00A71D81">
        <w:rPr>
          <w:rFonts w:ascii="GHEA Grapalat" w:hAnsi="GHEA Grapalat" w:cs="Sylfaen"/>
          <w:sz w:val="20"/>
        </w:rPr>
        <w:t>հինգ</w:t>
      </w:r>
      <w:r w:rsidRPr="00A71D81">
        <w:rPr>
          <w:rFonts w:ascii="GHEA Grapalat" w:hAnsi="GHEA Grapalat" w:cs="Sylfaen"/>
          <w:sz w:val="20"/>
          <w:lang w:val="af-ZA"/>
        </w:rPr>
        <w:t xml:space="preserve"> </w:t>
      </w:r>
      <w:r w:rsidRPr="00A71D81">
        <w:rPr>
          <w:rFonts w:ascii="GHEA Grapalat" w:hAnsi="GHEA Grapalat" w:cs="Sylfaen"/>
          <w:sz w:val="20"/>
        </w:rPr>
        <w:t>աշխատանքային</w:t>
      </w:r>
      <w:r w:rsidRPr="00A71D81">
        <w:rPr>
          <w:rFonts w:ascii="GHEA Grapalat" w:hAnsi="GHEA Grapalat" w:cs="Sylfaen"/>
          <w:sz w:val="20"/>
          <w:lang w:val="af-ZA"/>
        </w:rPr>
        <w:t xml:space="preserve"> </w:t>
      </w:r>
      <w:r w:rsidRPr="00A71D81">
        <w:rPr>
          <w:rFonts w:ascii="GHEA Grapalat" w:hAnsi="GHEA Grapalat" w:cs="Sylfaen"/>
          <w:sz w:val="20"/>
        </w:rPr>
        <w:t>օրվա</w:t>
      </w:r>
      <w:r w:rsidRPr="00A71D81">
        <w:rPr>
          <w:rFonts w:ascii="GHEA Grapalat" w:hAnsi="GHEA Grapalat" w:cs="Sylfaen"/>
          <w:sz w:val="20"/>
          <w:lang w:val="af-ZA"/>
        </w:rPr>
        <w:t xml:space="preserve"> </w:t>
      </w:r>
      <w:r w:rsidRPr="00A71D81">
        <w:rPr>
          <w:rFonts w:ascii="GHEA Grapalat" w:hAnsi="GHEA Grapalat" w:cs="Sylfaen"/>
          <w:sz w:val="20"/>
        </w:rPr>
        <w:t>ընթացքում</w:t>
      </w:r>
      <w:r w:rsidRPr="00A71D81">
        <w:rPr>
          <w:rFonts w:ascii="GHEA Grapalat" w:hAnsi="GHEA Grapalat" w:cs="Sylfaen"/>
          <w:sz w:val="20"/>
          <w:lang w:val="af-ZA"/>
        </w:rPr>
        <w:t xml:space="preserve"> </w:t>
      </w:r>
      <w:bookmarkStart w:id="5" w:name="_Hlk9262748"/>
      <w:r w:rsidRPr="00A71D81">
        <w:rPr>
          <w:rFonts w:ascii="GHEA Grapalat" w:hAnsi="GHEA Grapalat" w:cs="Sylfaen"/>
          <w:sz w:val="20"/>
        </w:rPr>
        <w:t>նախաձեռնում</w:t>
      </w:r>
      <w:r w:rsidRPr="00A71D81">
        <w:rPr>
          <w:rFonts w:ascii="GHEA Grapalat" w:hAnsi="GHEA Grapalat" w:cs="Sylfaen"/>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w:t>
      </w:r>
      <w:r w:rsidRPr="00A71D81">
        <w:rPr>
          <w:rFonts w:ascii="GHEA Grapalat" w:hAnsi="GHEA Grapalat" w:cs="Sylfaen"/>
          <w:sz w:val="20"/>
        </w:rPr>
        <w:t>տվյալ</w:t>
      </w:r>
      <w:r w:rsidRPr="00A71D81">
        <w:rPr>
          <w:rFonts w:ascii="GHEA Grapalat" w:hAnsi="GHEA Grapalat" w:cs="Sylfaen"/>
          <w:sz w:val="20"/>
          <w:lang w:val="af-ZA"/>
        </w:rPr>
        <w:t xml:space="preserve"> </w:t>
      </w:r>
      <w:r w:rsidRPr="00A71D81">
        <w:rPr>
          <w:rFonts w:ascii="GHEA Grapalat" w:hAnsi="GHEA Grapalat" w:cs="Sylfaen"/>
          <w:sz w:val="20"/>
        </w:rPr>
        <w:t>մասնակցին</w:t>
      </w:r>
      <w:r w:rsidRPr="00A71D81">
        <w:rPr>
          <w:rFonts w:ascii="GHEA Grapalat" w:hAnsi="GHEA Grapalat" w:cs="Sylfaen"/>
          <w:sz w:val="20"/>
          <w:lang w:val="af-ZA"/>
        </w:rPr>
        <w:t xml:space="preserve"> </w:t>
      </w:r>
      <w:r w:rsidRPr="00A71D81">
        <w:rPr>
          <w:rFonts w:ascii="GHEA Grapalat" w:hAnsi="GHEA Grapalat" w:cs="Sylfaen"/>
          <w:sz w:val="20"/>
        </w:rPr>
        <w:t>գնումների</w:t>
      </w:r>
      <w:r w:rsidRPr="00A71D81">
        <w:rPr>
          <w:rFonts w:ascii="GHEA Grapalat" w:hAnsi="GHEA Grapalat" w:cs="Sylfaen"/>
          <w:sz w:val="20"/>
          <w:lang w:val="af-ZA"/>
        </w:rPr>
        <w:t xml:space="preserve"> </w:t>
      </w:r>
      <w:r w:rsidRPr="00A71D81">
        <w:rPr>
          <w:rFonts w:ascii="GHEA Grapalat" w:hAnsi="GHEA Grapalat" w:cs="Sylfaen"/>
          <w:sz w:val="20"/>
        </w:rPr>
        <w:t>գործընթացին</w:t>
      </w:r>
      <w:r w:rsidRPr="00A71D81">
        <w:rPr>
          <w:rFonts w:ascii="GHEA Grapalat" w:hAnsi="GHEA Grapalat" w:cs="Sylfaen"/>
          <w:sz w:val="20"/>
          <w:lang w:val="af-ZA"/>
        </w:rPr>
        <w:t xml:space="preserve"> </w:t>
      </w:r>
      <w:r w:rsidRPr="00A71D81">
        <w:rPr>
          <w:rFonts w:ascii="GHEA Grapalat" w:hAnsi="GHEA Grapalat" w:cs="Sylfaen"/>
          <w:sz w:val="20"/>
        </w:rPr>
        <w:t>մասնակցելու</w:t>
      </w:r>
      <w:r w:rsidRPr="00A71D81">
        <w:rPr>
          <w:rFonts w:ascii="GHEA Grapalat" w:hAnsi="GHEA Grapalat" w:cs="Sylfaen"/>
          <w:sz w:val="20"/>
          <w:lang w:val="af-ZA"/>
        </w:rPr>
        <w:t xml:space="preserve"> </w:t>
      </w:r>
      <w:r w:rsidRPr="00A71D81">
        <w:rPr>
          <w:rFonts w:ascii="GHEA Grapalat" w:hAnsi="GHEA Grapalat" w:cs="Sylfaen"/>
          <w:sz w:val="20"/>
        </w:rPr>
        <w:t>իրավունք</w:t>
      </w:r>
      <w:r w:rsidRPr="00A71D81">
        <w:rPr>
          <w:rFonts w:ascii="GHEA Grapalat" w:hAnsi="GHEA Grapalat" w:cs="Sylfaen"/>
          <w:sz w:val="20"/>
          <w:lang w:val="af-ZA"/>
        </w:rPr>
        <w:t xml:space="preserve"> </w:t>
      </w:r>
      <w:r w:rsidRPr="00A71D81">
        <w:rPr>
          <w:rFonts w:ascii="GHEA Grapalat" w:hAnsi="GHEA Grapalat" w:cs="Sylfaen"/>
          <w:sz w:val="20"/>
        </w:rPr>
        <w:t>չունեցող</w:t>
      </w:r>
      <w:r w:rsidRPr="00A71D81">
        <w:rPr>
          <w:rFonts w:ascii="GHEA Grapalat" w:hAnsi="GHEA Grapalat" w:cs="Sylfaen"/>
          <w:sz w:val="20"/>
          <w:lang w:val="af-ZA"/>
        </w:rPr>
        <w:t xml:space="preserve"> </w:t>
      </w:r>
      <w:r w:rsidRPr="00A71D81">
        <w:rPr>
          <w:rFonts w:ascii="GHEA Grapalat" w:hAnsi="GHEA Grapalat" w:cs="Sylfaen"/>
          <w:sz w:val="20"/>
        </w:rPr>
        <w:t>մասնակիցների</w:t>
      </w:r>
      <w:r w:rsidRPr="00A71D81">
        <w:rPr>
          <w:rFonts w:ascii="GHEA Grapalat" w:hAnsi="GHEA Grapalat" w:cs="Sylfaen"/>
          <w:sz w:val="20"/>
          <w:lang w:val="af-ZA"/>
        </w:rPr>
        <w:t xml:space="preserve"> </w:t>
      </w:r>
      <w:r w:rsidRPr="00A71D81">
        <w:rPr>
          <w:rFonts w:ascii="GHEA Grapalat" w:hAnsi="GHEA Grapalat" w:cs="Sylfaen"/>
          <w:sz w:val="20"/>
        </w:rPr>
        <w:t>ցուցակում</w:t>
      </w:r>
      <w:r w:rsidRPr="00A71D81">
        <w:rPr>
          <w:rFonts w:ascii="GHEA Grapalat" w:hAnsi="GHEA Grapalat" w:cs="Sylfaen"/>
          <w:sz w:val="20"/>
          <w:lang w:val="af-ZA"/>
        </w:rPr>
        <w:t xml:space="preserve"> </w:t>
      </w:r>
      <w:r w:rsidRPr="00A71D81">
        <w:rPr>
          <w:rFonts w:ascii="GHEA Grapalat" w:hAnsi="GHEA Grapalat" w:cs="Sylfaen"/>
          <w:sz w:val="20"/>
        </w:rPr>
        <w:t>ներառելու</w:t>
      </w:r>
      <w:r w:rsidRPr="00A71D81">
        <w:rPr>
          <w:rFonts w:ascii="GHEA Grapalat" w:hAnsi="GHEA Grapalat" w:cs="Sylfaen"/>
          <w:sz w:val="20"/>
          <w:lang w:val="af-ZA"/>
        </w:rPr>
        <w:t xml:space="preserve"> </w:t>
      </w:r>
      <w:r w:rsidRPr="00A71D81">
        <w:rPr>
          <w:rFonts w:ascii="GHEA Grapalat" w:hAnsi="GHEA Grapalat" w:cs="Sylfaen"/>
          <w:sz w:val="20"/>
        </w:rPr>
        <w:t>ընթացակարգ</w:t>
      </w:r>
      <w:bookmarkEnd w:id="5"/>
      <w:r w:rsidRPr="00A71D81">
        <w:rPr>
          <w:rFonts w:ascii="GHEA Grapalat" w:hAnsi="GHEA Grapalat" w:cs="Sylfaen"/>
          <w:sz w:val="20"/>
          <w:lang w:val="af-ZA"/>
        </w:rPr>
        <w:t xml:space="preserve">: </w:t>
      </w:r>
      <w:r w:rsidRPr="00A71D81">
        <w:rPr>
          <w:rFonts w:ascii="GHEA Grapalat" w:hAnsi="GHEA Grapalat" w:cs="Sylfaen"/>
          <w:sz w:val="20"/>
        </w:rPr>
        <w:t>Ընդ</w:t>
      </w:r>
      <w:r w:rsidRPr="00A71D81">
        <w:rPr>
          <w:rFonts w:ascii="GHEA Grapalat" w:hAnsi="GHEA Grapalat" w:cs="Sylfaen"/>
          <w:sz w:val="20"/>
          <w:lang w:val="af-ZA"/>
        </w:rPr>
        <w:t xml:space="preserve"> </w:t>
      </w:r>
      <w:r w:rsidRPr="00A71D81">
        <w:rPr>
          <w:rFonts w:ascii="GHEA Grapalat" w:hAnsi="GHEA Grapalat" w:cs="Sylfaen"/>
          <w:sz w:val="20"/>
        </w:rPr>
        <w:t>որում</w:t>
      </w:r>
      <w:r w:rsidRPr="00A71D81">
        <w:rPr>
          <w:rFonts w:ascii="GHEA Grapalat" w:hAnsi="GHEA Grapalat" w:cs="Sylfaen"/>
          <w:sz w:val="20"/>
          <w:lang w:val="af-ZA"/>
        </w:rPr>
        <w:t xml:space="preserve">, </w:t>
      </w:r>
      <w:r w:rsidRPr="00A71D81">
        <w:rPr>
          <w:rFonts w:ascii="GHEA Grapalat" w:hAnsi="GHEA Grapalat" w:cs="Sylfaen"/>
          <w:sz w:val="20"/>
        </w:rPr>
        <w:t>եթե</w:t>
      </w:r>
      <w:r w:rsidRPr="00A71D81">
        <w:rPr>
          <w:rFonts w:ascii="GHEA Grapalat" w:hAnsi="GHEA Grapalat" w:cs="Sylfaen"/>
          <w:sz w:val="20"/>
          <w:lang w:val="af-ZA"/>
        </w:rPr>
        <w:t xml:space="preserve"> </w:t>
      </w:r>
      <w:r w:rsidRPr="00A71D81">
        <w:rPr>
          <w:rFonts w:ascii="GHEA Grapalat" w:hAnsi="GHEA Grapalat" w:cs="Sylfaen"/>
          <w:sz w:val="20"/>
        </w:rPr>
        <w:t>մասնակցի</w:t>
      </w:r>
      <w:r w:rsidRPr="00A71D81">
        <w:rPr>
          <w:rFonts w:ascii="GHEA Grapalat" w:hAnsi="GHEA Grapalat" w:cs="Sylfaen"/>
          <w:sz w:val="20"/>
          <w:lang w:val="af-ZA"/>
        </w:rPr>
        <w:t xml:space="preserve"> </w:t>
      </w:r>
      <w:r w:rsidRPr="00A71D81">
        <w:rPr>
          <w:rFonts w:ascii="GHEA Grapalat" w:hAnsi="GHEA Grapalat" w:cs="Sylfaen"/>
          <w:sz w:val="20"/>
        </w:rPr>
        <w:t>գնումներին</w:t>
      </w:r>
      <w:r w:rsidRPr="00A71D81">
        <w:rPr>
          <w:rFonts w:ascii="GHEA Grapalat" w:hAnsi="GHEA Grapalat" w:cs="Sylfaen"/>
          <w:sz w:val="20"/>
          <w:lang w:val="af-ZA"/>
        </w:rPr>
        <w:t xml:space="preserve"> </w:t>
      </w:r>
      <w:r w:rsidRPr="00A71D81">
        <w:rPr>
          <w:rFonts w:ascii="GHEA Grapalat" w:hAnsi="GHEA Grapalat" w:cs="Sylfaen"/>
          <w:sz w:val="20"/>
        </w:rPr>
        <w:t>մասնակցելու</w:t>
      </w:r>
      <w:r w:rsidRPr="00A71D81">
        <w:rPr>
          <w:rFonts w:ascii="GHEA Grapalat" w:hAnsi="GHEA Grapalat" w:cs="Sylfaen"/>
          <w:sz w:val="20"/>
          <w:lang w:val="af-ZA"/>
        </w:rPr>
        <w:t xml:space="preserve"> </w:t>
      </w:r>
      <w:r w:rsidRPr="00A71D81">
        <w:rPr>
          <w:rFonts w:ascii="GHEA Grapalat" w:hAnsi="GHEA Grapalat" w:cs="Sylfaen"/>
          <w:sz w:val="20"/>
        </w:rPr>
        <w:t>իրավունք</w:t>
      </w:r>
      <w:r w:rsidRPr="00A71D81">
        <w:rPr>
          <w:rFonts w:ascii="GHEA Grapalat" w:hAnsi="GHEA Grapalat" w:cs="Sylfaen"/>
          <w:sz w:val="20"/>
          <w:lang w:val="af-ZA"/>
        </w:rPr>
        <w:t xml:space="preserve"> </w:t>
      </w:r>
      <w:r w:rsidRPr="00A71D81">
        <w:rPr>
          <w:rFonts w:ascii="GHEA Grapalat" w:hAnsi="GHEA Grapalat" w:cs="Sylfaen"/>
          <w:sz w:val="20"/>
        </w:rPr>
        <w:t>ունենալու</w:t>
      </w:r>
      <w:r w:rsidRPr="00A71D81">
        <w:rPr>
          <w:rFonts w:ascii="GHEA Grapalat" w:hAnsi="GHEA Grapalat" w:cs="Sylfaen"/>
          <w:sz w:val="20"/>
          <w:lang w:val="hy-AM"/>
        </w:rPr>
        <w:t xml:space="preserve"> մասին հավաստումը</w:t>
      </w:r>
      <w:r w:rsidRPr="00A71D81">
        <w:rPr>
          <w:rFonts w:ascii="GHEA Grapalat" w:hAnsi="GHEA Grapalat" w:cs="Sylfaen"/>
          <w:sz w:val="20"/>
          <w:lang w:val="af-ZA"/>
        </w:rPr>
        <w:t xml:space="preserve"> </w:t>
      </w:r>
      <w:r w:rsidRPr="00A71D81">
        <w:rPr>
          <w:rFonts w:ascii="GHEA Grapalat" w:hAnsi="GHEA Grapalat" w:cs="Sylfaen"/>
          <w:sz w:val="20"/>
        </w:rPr>
        <w:t>որակվում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Pr="00A71D81">
        <w:rPr>
          <w:rFonts w:ascii="GHEA Grapalat" w:hAnsi="GHEA Grapalat" w:cs="Sylfaen"/>
          <w:sz w:val="20"/>
        </w:rPr>
        <w:t>որպես</w:t>
      </w:r>
      <w:r w:rsidRPr="00A71D81">
        <w:rPr>
          <w:rFonts w:ascii="GHEA Grapalat" w:hAnsi="GHEA Grapalat" w:cs="Sylfaen"/>
          <w:sz w:val="20"/>
          <w:lang w:val="af-ZA"/>
        </w:rPr>
        <w:t xml:space="preserve"> </w:t>
      </w:r>
      <w:r w:rsidRPr="00A71D81">
        <w:rPr>
          <w:rFonts w:ascii="GHEA Grapalat" w:hAnsi="GHEA Grapalat" w:cs="Sylfaen"/>
          <w:sz w:val="20"/>
        </w:rPr>
        <w:t>իրականությանը</w:t>
      </w:r>
      <w:r w:rsidRPr="00A71D81">
        <w:rPr>
          <w:rFonts w:ascii="GHEA Grapalat" w:hAnsi="GHEA Grapalat" w:cs="Sylfaen"/>
          <w:sz w:val="20"/>
          <w:lang w:val="af-ZA"/>
        </w:rPr>
        <w:t xml:space="preserve"> </w:t>
      </w:r>
      <w:r w:rsidRPr="00A71D81">
        <w:rPr>
          <w:rFonts w:ascii="GHEA Grapalat" w:hAnsi="GHEA Grapalat" w:cs="Sylfaen"/>
          <w:sz w:val="20"/>
        </w:rPr>
        <w:t>չհամապատասխանող</w:t>
      </w:r>
      <w:r w:rsidRPr="00A71D81">
        <w:rPr>
          <w:rFonts w:ascii="GHEA Grapalat" w:hAnsi="GHEA Grapalat" w:cs="Sylfaen"/>
          <w:sz w:val="20"/>
          <w:lang w:val="af-ZA"/>
        </w:rPr>
        <w:t xml:space="preserve"> </w:t>
      </w:r>
      <w:r w:rsidRPr="00A71D81">
        <w:rPr>
          <w:rFonts w:ascii="GHEA Grapalat" w:hAnsi="GHEA Grapalat" w:cs="Sylfaen"/>
          <w:sz w:val="20"/>
        </w:rPr>
        <w:t>կամ</w:t>
      </w:r>
      <w:r w:rsidRPr="00A71D81">
        <w:rPr>
          <w:rFonts w:ascii="GHEA Grapalat" w:hAnsi="GHEA Grapalat" w:cs="Sylfaen"/>
          <w:sz w:val="20"/>
          <w:lang w:val="af-ZA"/>
        </w:rPr>
        <w:t xml:space="preserve"> </w:t>
      </w:r>
      <w:r w:rsidRPr="00A71D81">
        <w:rPr>
          <w:rFonts w:ascii="GHEA Grapalat" w:hAnsi="GHEA Grapalat" w:cs="Sylfaen"/>
          <w:sz w:val="20"/>
        </w:rPr>
        <w:t>մասնակիցը</w:t>
      </w:r>
      <w:r w:rsidRPr="00A71D81">
        <w:rPr>
          <w:rFonts w:ascii="GHEA Grapalat" w:hAnsi="GHEA Grapalat" w:cs="Sylfaen"/>
          <w:sz w:val="20"/>
          <w:lang w:val="af-ZA"/>
        </w:rPr>
        <w:t xml:space="preserve"> սույն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սահմանված</w:t>
      </w:r>
      <w:r w:rsidRPr="00A71D81">
        <w:rPr>
          <w:rFonts w:ascii="GHEA Grapalat" w:hAnsi="GHEA Grapalat" w:cs="Sylfaen"/>
          <w:sz w:val="20"/>
          <w:lang w:val="af-ZA"/>
        </w:rPr>
        <w:t xml:space="preserve"> </w:t>
      </w:r>
      <w:r w:rsidRPr="00A71D81">
        <w:rPr>
          <w:rFonts w:ascii="GHEA Grapalat" w:hAnsi="GHEA Grapalat" w:cs="Sylfaen"/>
          <w:sz w:val="20"/>
        </w:rPr>
        <w:t>կարգով</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ժամկետներում</w:t>
      </w:r>
      <w:r w:rsidRPr="00A71D81">
        <w:rPr>
          <w:rFonts w:ascii="GHEA Grapalat" w:hAnsi="GHEA Grapalat" w:cs="Sylfaen"/>
          <w:sz w:val="20"/>
          <w:lang w:val="af-ZA"/>
        </w:rPr>
        <w:t xml:space="preserve"> </w:t>
      </w:r>
      <w:r w:rsidRPr="00A71D81">
        <w:rPr>
          <w:rFonts w:ascii="GHEA Grapalat" w:hAnsi="GHEA Grapalat" w:cs="Sylfaen"/>
          <w:sz w:val="20"/>
        </w:rPr>
        <w:t>չի</w:t>
      </w:r>
      <w:r w:rsidRPr="00A71D81">
        <w:rPr>
          <w:rFonts w:ascii="GHEA Grapalat" w:hAnsi="GHEA Grapalat" w:cs="Sylfaen"/>
          <w:sz w:val="20"/>
          <w:lang w:val="af-ZA"/>
        </w:rPr>
        <w:t xml:space="preserve"> </w:t>
      </w:r>
      <w:r w:rsidRPr="00A71D81">
        <w:rPr>
          <w:rFonts w:ascii="GHEA Grapalat" w:hAnsi="GHEA Grapalat" w:cs="Sylfaen"/>
          <w:sz w:val="20"/>
        </w:rPr>
        <w:t>ներկայացնում</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փաստաթղթերը</w:t>
      </w:r>
      <w:r w:rsidRPr="00A71D81">
        <w:rPr>
          <w:rFonts w:ascii="GHEA Grapalat" w:hAnsi="GHEA Grapalat" w:cs="Sylfaen"/>
          <w:sz w:val="20"/>
          <w:lang w:val="af-ZA"/>
        </w:rPr>
        <w:t xml:space="preserve">, </w:t>
      </w:r>
      <w:r w:rsidRPr="00A71D81">
        <w:rPr>
          <w:rFonts w:ascii="GHEA Grapalat" w:hAnsi="GHEA Grapalat" w:cs="Sylfaen"/>
          <w:sz w:val="20"/>
        </w:rPr>
        <w:t>կամ</w:t>
      </w:r>
      <w:r w:rsidRPr="00A71D81">
        <w:rPr>
          <w:rFonts w:ascii="GHEA Grapalat" w:hAnsi="GHEA Grapalat" w:cs="Sylfaen"/>
          <w:sz w:val="20"/>
          <w:lang w:val="af-ZA"/>
        </w:rPr>
        <w:t xml:space="preserve"> </w:t>
      </w:r>
      <w:r w:rsidRPr="00A71D81">
        <w:rPr>
          <w:rFonts w:ascii="GHEA Grapalat" w:hAnsi="GHEA Grapalat" w:cs="Sylfaen"/>
          <w:sz w:val="20"/>
        </w:rPr>
        <w:t>ընտրված</w:t>
      </w:r>
      <w:r w:rsidRPr="00A71D81">
        <w:rPr>
          <w:rFonts w:ascii="GHEA Grapalat" w:hAnsi="GHEA Grapalat" w:cs="Sylfaen"/>
          <w:sz w:val="20"/>
          <w:lang w:val="af-ZA"/>
        </w:rPr>
        <w:t xml:space="preserve"> </w:t>
      </w:r>
      <w:r w:rsidRPr="00A71D81">
        <w:rPr>
          <w:rFonts w:ascii="GHEA Grapalat" w:hAnsi="GHEA Grapalat" w:cs="Sylfaen"/>
          <w:sz w:val="20"/>
        </w:rPr>
        <w:t>մասնակիցը</w:t>
      </w:r>
      <w:r w:rsidRPr="00A71D81">
        <w:rPr>
          <w:rFonts w:ascii="GHEA Grapalat" w:hAnsi="GHEA Grapalat" w:cs="Sylfaen"/>
          <w:sz w:val="20"/>
          <w:lang w:val="af-ZA"/>
        </w:rPr>
        <w:t xml:space="preserve"> </w:t>
      </w:r>
      <w:r w:rsidRPr="00A71D81">
        <w:rPr>
          <w:rFonts w:ascii="GHEA Grapalat" w:hAnsi="GHEA Grapalat" w:cs="Sylfaen"/>
          <w:sz w:val="20"/>
        </w:rPr>
        <w:t>չի</w:t>
      </w:r>
      <w:r w:rsidRPr="00A71D81">
        <w:rPr>
          <w:rFonts w:ascii="GHEA Grapalat" w:hAnsi="GHEA Grapalat" w:cs="Sylfaen"/>
          <w:sz w:val="20"/>
          <w:lang w:val="af-ZA"/>
        </w:rPr>
        <w:t xml:space="preserve"> </w:t>
      </w:r>
      <w:r w:rsidRPr="00A71D81">
        <w:rPr>
          <w:rFonts w:ascii="GHEA Grapalat" w:hAnsi="GHEA Grapalat" w:cs="Sylfaen"/>
          <w:sz w:val="20"/>
        </w:rPr>
        <w:t>ներկայացնում</w:t>
      </w:r>
      <w:r w:rsidRPr="00A71D81">
        <w:rPr>
          <w:rFonts w:ascii="GHEA Grapalat" w:hAnsi="GHEA Grapalat" w:cs="Sylfaen"/>
          <w:sz w:val="20"/>
          <w:lang w:val="af-ZA"/>
        </w:rPr>
        <w:t xml:space="preserve"> </w:t>
      </w:r>
      <w:r w:rsidRPr="00A71D81">
        <w:rPr>
          <w:rFonts w:ascii="GHEA Grapalat" w:hAnsi="GHEA Grapalat" w:cs="Sylfaen"/>
          <w:sz w:val="20"/>
        </w:rPr>
        <w:t>որակավորման</w:t>
      </w:r>
      <w:r w:rsidRPr="00A71D81">
        <w:rPr>
          <w:rFonts w:ascii="GHEA Grapalat" w:hAnsi="GHEA Grapalat" w:cs="Sylfaen"/>
          <w:sz w:val="20"/>
          <w:lang w:val="af-ZA"/>
        </w:rPr>
        <w:t xml:space="preserve"> </w:t>
      </w:r>
      <w:r w:rsidRPr="00A71D81">
        <w:rPr>
          <w:rFonts w:ascii="GHEA Grapalat" w:hAnsi="GHEA Grapalat" w:cs="Sylfaen"/>
          <w:sz w:val="20"/>
        </w:rPr>
        <w:t>ապահովումը</w:t>
      </w:r>
      <w:r w:rsidRPr="00A71D81">
        <w:rPr>
          <w:rFonts w:ascii="GHEA Grapalat" w:hAnsi="GHEA Grapalat" w:cs="Sylfaen"/>
          <w:sz w:val="20"/>
          <w:lang w:val="af-ZA"/>
        </w:rPr>
        <w:t xml:space="preserve">, </w:t>
      </w:r>
      <w:r w:rsidRPr="00A71D81">
        <w:rPr>
          <w:rFonts w:ascii="GHEA Grapalat" w:hAnsi="GHEA Grapalat" w:cs="Sylfaen"/>
          <w:sz w:val="20"/>
        </w:rPr>
        <w:t>ապա</w:t>
      </w:r>
      <w:r w:rsidRPr="00A71D81">
        <w:rPr>
          <w:rFonts w:ascii="GHEA Grapalat" w:hAnsi="GHEA Grapalat" w:cs="Sylfaen"/>
          <w:sz w:val="20"/>
          <w:lang w:val="af-ZA"/>
        </w:rPr>
        <w:t xml:space="preserve"> </w:t>
      </w:r>
      <w:r w:rsidRPr="00A71D81">
        <w:rPr>
          <w:rFonts w:ascii="GHEA Grapalat" w:hAnsi="GHEA Grapalat" w:cs="Sylfaen"/>
          <w:sz w:val="20"/>
        </w:rPr>
        <w:t>այդ</w:t>
      </w:r>
      <w:r w:rsidRPr="00A71D81">
        <w:rPr>
          <w:rFonts w:ascii="GHEA Grapalat" w:hAnsi="GHEA Grapalat" w:cs="Sylfaen"/>
          <w:sz w:val="20"/>
          <w:lang w:val="af-ZA"/>
        </w:rPr>
        <w:t xml:space="preserve"> </w:t>
      </w:r>
      <w:r w:rsidRPr="00A71D81">
        <w:rPr>
          <w:rFonts w:ascii="GHEA Grapalat" w:hAnsi="GHEA Grapalat" w:cs="Sylfaen"/>
          <w:sz w:val="20"/>
        </w:rPr>
        <w:t>հանգամանքը</w:t>
      </w:r>
      <w:r w:rsidRPr="00A71D81">
        <w:rPr>
          <w:rFonts w:ascii="GHEA Grapalat" w:hAnsi="GHEA Grapalat" w:cs="Sylfaen"/>
          <w:sz w:val="20"/>
          <w:lang w:val="af-ZA"/>
        </w:rPr>
        <w:t xml:space="preserve"> </w:t>
      </w:r>
      <w:r w:rsidRPr="00A71D81">
        <w:rPr>
          <w:rFonts w:ascii="GHEA Grapalat" w:hAnsi="GHEA Grapalat" w:cs="Sylfaen"/>
          <w:sz w:val="20"/>
        </w:rPr>
        <w:t>համարվում</w:t>
      </w:r>
      <w:r w:rsidRPr="00A71D81">
        <w:rPr>
          <w:rFonts w:ascii="GHEA Grapalat" w:hAnsi="GHEA Grapalat" w:cs="Sylfaen"/>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w:t>
      </w:r>
      <w:r w:rsidRPr="00A71D81">
        <w:rPr>
          <w:rFonts w:ascii="GHEA Grapalat" w:hAnsi="GHEA Grapalat" w:cs="Sylfaen"/>
          <w:sz w:val="20"/>
        </w:rPr>
        <w:t>որպես</w:t>
      </w:r>
      <w:r w:rsidRPr="00A71D81">
        <w:rPr>
          <w:rFonts w:ascii="GHEA Grapalat" w:hAnsi="GHEA Grapalat" w:cs="Sylfaen"/>
          <w:sz w:val="20"/>
          <w:lang w:val="af-ZA"/>
        </w:rPr>
        <w:t xml:space="preserve"> </w:t>
      </w: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գործընթացի</w:t>
      </w:r>
      <w:r w:rsidRPr="00A71D81">
        <w:rPr>
          <w:rFonts w:ascii="GHEA Grapalat" w:hAnsi="GHEA Grapalat" w:cs="Sylfaen"/>
          <w:sz w:val="20"/>
          <w:lang w:val="af-ZA"/>
        </w:rPr>
        <w:t xml:space="preserve"> </w:t>
      </w:r>
      <w:r w:rsidRPr="00A71D81">
        <w:rPr>
          <w:rFonts w:ascii="GHEA Grapalat" w:hAnsi="GHEA Grapalat" w:cs="Sylfaen"/>
          <w:sz w:val="20"/>
        </w:rPr>
        <w:t>շրջանակում</w:t>
      </w:r>
      <w:r w:rsidRPr="00A71D81">
        <w:rPr>
          <w:rFonts w:ascii="GHEA Grapalat" w:hAnsi="GHEA Grapalat" w:cs="Sylfaen"/>
          <w:sz w:val="20"/>
          <w:lang w:val="af-ZA"/>
        </w:rPr>
        <w:t xml:space="preserve"> </w:t>
      </w:r>
      <w:r w:rsidRPr="00A71D81">
        <w:rPr>
          <w:rFonts w:ascii="GHEA Grapalat" w:hAnsi="GHEA Grapalat" w:cs="Sylfaen"/>
          <w:sz w:val="20"/>
        </w:rPr>
        <w:t>ստանձնված</w:t>
      </w:r>
      <w:r w:rsidRPr="00A71D81">
        <w:rPr>
          <w:rFonts w:ascii="GHEA Grapalat" w:hAnsi="GHEA Grapalat" w:cs="Sylfaen"/>
          <w:sz w:val="20"/>
          <w:lang w:val="af-ZA"/>
        </w:rPr>
        <w:t xml:space="preserve"> </w:t>
      </w:r>
      <w:r w:rsidRPr="00A71D81">
        <w:rPr>
          <w:rFonts w:ascii="GHEA Grapalat" w:hAnsi="GHEA Grapalat" w:cs="Sylfaen"/>
          <w:sz w:val="20"/>
        </w:rPr>
        <w:t>պարտավորության</w:t>
      </w:r>
      <w:r w:rsidRPr="00A71D81">
        <w:rPr>
          <w:rFonts w:ascii="GHEA Grapalat" w:hAnsi="GHEA Grapalat" w:cs="Sylfaen"/>
          <w:sz w:val="20"/>
          <w:lang w:val="af-ZA"/>
        </w:rPr>
        <w:t xml:space="preserve"> խախտում: </w:t>
      </w:r>
    </w:p>
    <w:p w:rsidR="002850A8" w:rsidRPr="00A71D81" w:rsidRDefault="002850A8" w:rsidP="002850A8">
      <w:pPr>
        <w:ind w:firstLine="375"/>
        <w:jc w:val="both"/>
        <w:rPr>
          <w:rFonts w:ascii="GHEA Grapalat" w:hAnsi="GHEA Grapalat"/>
          <w:sz w:val="20"/>
          <w:szCs w:val="20"/>
          <w:lang w:val="af-ZA"/>
        </w:rPr>
      </w:pPr>
      <w:r w:rsidRPr="00A71D81">
        <w:rPr>
          <w:rFonts w:ascii="GHEA Grapalat" w:hAnsi="GHEA Grapalat"/>
          <w:color w:val="000000"/>
          <w:sz w:val="20"/>
          <w:szCs w:val="20"/>
          <w:lang w:val="af-ZA"/>
        </w:rPr>
        <w:t xml:space="preserve">      8.14 </w:t>
      </w:r>
      <w:r w:rsidRPr="00A71D81">
        <w:rPr>
          <w:rFonts w:ascii="GHEA Grapalat" w:hAnsi="GHEA Grapalat"/>
          <w:color w:val="000000"/>
          <w:sz w:val="20"/>
          <w:szCs w:val="20"/>
        </w:rPr>
        <w:t>Ե</w:t>
      </w:r>
      <w:r w:rsidRPr="00A71D81">
        <w:rPr>
          <w:rFonts w:ascii="GHEA Grapalat" w:hAnsi="GHEA Grapalat"/>
          <w:color w:val="000000"/>
          <w:sz w:val="20"/>
          <w:szCs w:val="20"/>
          <w:lang w:val="hy-AM"/>
        </w:rPr>
        <w:t>թե մասնակից</w:t>
      </w:r>
      <w:r w:rsidRPr="00A71D81">
        <w:rPr>
          <w:rFonts w:ascii="GHEA Grapalat" w:hAnsi="GHEA Grapalat"/>
          <w:color w:val="000000"/>
          <w:sz w:val="20"/>
          <w:szCs w:val="20"/>
        </w:rPr>
        <w:t>ն</w:t>
      </w:r>
      <w:r w:rsidRPr="00A71D81">
        <w:rPr>
          <w:rFonts w:ascii="GHEA Grapalat" w:hAnsi="GHEA Grapalat"/>
          <w:color w:val="000000"/>
          <w:sz w:val="20"/>
          <w:szCs w:val="20"/>
          <w:lang w:val="hy-AM"/>
        </w:rPr>
        <w:t xml:space="preserve"> </w:t>
      </w:r>
      <w:r w:rsidRPr="00A71D81">
        <w:rPr>
          <w:rFonts w:ascii="GHEA Grapalat" w:hAnsi="GHEA Grapalat"/>
          <w:color w:val="000000"/>
          <w:sz w:val="20"/>
          <w:szCs w:val="20"/>
        </w:rPr>
        <w:t>Օ</w:t>
      </w:r>
      <w:r w:rsidRPr="00A71D81">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Pr="00A71D81">
        <w:rPr>
          <w:rFonts w:ascii="GHEA Grapalat" w:hAnsi="GHEA Grapalat" w:cs="Sylfaen"/>
          <w:sz w:val="20"/>
          <w:szCs w:val="20"/>
          <w:lang w:val="af-ZA"/>
        </w:rPr>
        <w:t>:</w:t>
      </w:r>
    </w:p>
    <w:p w:rsidR="002850A8" w:rsidRPr="00A71D81" w:rsidRDefault="002850A8" w:rsidP="002850A8">
      <w:pPr>
        <w:pStyle w:val="norm"/>
        <w:spacing w:line="240" w:lineRule="auto"/>
        <w:ind w:firstLine="706"/>
        <w:rPr>
          <w:rFonts w:ascii="GHEA Grapalat" w:hAnsi="GHEA Grapalat" w:cs="Sylfaen"/>
          <w:sz w:val="20"/>
          <w:szCs w:val="24"/>
          <w:lang w:val="af-ZA" w:eastAsia="en-US"/>
        </w:rPr>
      </w:pPr>
      <w:r w:rsidRPr="00A71D81">
        <w:rPr>
          <w:rFonts w:ascii="GHEA Grapalat" w:hAnsi="GHEA Grapalat" w:cs="Sylfaen"/>
          <w:sz w:val="20"/>
          <w:szCs w:val="24"/>
          <w:lang w:val="af-ZA" w:eastAsia="en-US"/>
        </w:rPr>
        <w:t xml:space="preserve">8.15 </w:t>
      </w:r>
      <w:r w:rsidRPr="00A71D81">
        <w:rPr>
          <w:rFonts w:ascii="GHEA Grapalat" w:hAnsi="GHEA Grapalat" w:cs="Sylfaen"/>
          <w:sz w:val="20"/>
          <w:szCs w:val="24"/>
          <w:lang w:val="ru-RU"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հրավերի</w:t>
      </w:r>
      <w:r w:rsidRPr="00A71D81">
        <w:rPr>
          <w:rFonts w:ascii="GHEA Grapalat" w:hAnsi="GHEA Grapalat" w:cs="Sylfaen"/>
          <w:sz w:val="20"/>
          <w:szCs w:val="24"/>
          <w:lang w:val="af-ZA" w:eastAsia="en-US"/>
        </w:rPr>
        <w:t xml:space="preserve"> 1-</w:t>
      </w:r>
      <w:r w:rsidRPr="00A71D81">
        <w:rPr>
          <w:rFonts w:ascii="GHEA Grapalat" w:hAnsi="GHEA Grapalat" w:cs="Sylfaen"/>
          <w:sz w:val="20"/>
          <w:szCs w:val="24"/>
          <w:lang w:val="ru-RU" w:eastAsia="en-US"/>
        </w:rPr>
        <w:t>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w:t>
      </w:r>
      <w:r w:rsidRPr="00A71D81">
        <w:rPr>
          <w:rFonts w:ascii="GHEA Grapalat" w:hAnsi="GHEA Grapalat" w:cs="Sylfaen"/>
          <w:sz w:val="20"/>
          <w:szCs w:val="24"/>
          <w:lang w:val="af-ZA" w:eastAsia="en-US"/>
        </w:rPr>
        <w:t xml:space="preserve"> 8.8 և 8.9 </w:t>
      </w:r>
      <w:r w:rsidRPr="00A71D81">
        <w:rPr>
          <w:rFonts w:ascii="GHEA Grapalat" w:hAnsi="GHEA Grapalat" w:cs="Sylfaen"/>
          <w:sz w:val="20"/>
          <w:szCs w:val="24"/>
          <w:lang w:val="ru-RU" w:eastAsia="en-US"/>
        </w:rPr>
        <w:t>կետ</w:t>
      </w:r>
      <w:r w:rsidRPr="00A71D81">
        <w:rPr>
          <w:rFonts w:ascii="GHEA Grapalat" w:hAnsi="GHEA Grapalat" w:cs="Sylfaen"/>
          <w:sz w:val="20"/>
          <w:szCs w:val="24"/>
          <w:lang w:eastAsia="en-US"/>
        </w:rPr>
        <w:t>եր</w:t>
      </w:r>
      <w:r w:rsidRPr="00A71D81">
        <w:rPr>
          <w:rFonts w:ascii="GHEA Grapalat" w:hAnsi="GHEA Grapalat" w:cs="Sylfaen"/>
          <w:sz w:val="20"/>
          <w:szCs w:val="24"/>
          <w:lang w:val="ru-RU" w:eastAsia="en-US"/>
        </w:rPr>
        <w:t>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նշված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փաստաթղթերը</w:t>
      </w:r>
      <w:r w:rsidRPr="00A71D81">
        <w:rPr>
          <w:rFonts w:ascii="GHEA Grapalat" w:hAnsi="GHEA Grapalat" w:cs="Sylfaen"/>
          <w:sz w:val="20"/>
          <w:szCs w:val="24"/>
          <w:lang w:val="af-ZA" w:eastAsia="en-US"/>
        </w:rPr>
        <w:t xml:space="preserve"> մասնակիցը </w:t>
      </w:r>
      <w:r w:rsidRPr="00A71D81">
        <w:rPr>
          <w:rFonts w:ascii="GHEA Grapalat" w:hAnsi="GHEA Grapalat" w:cs="Sylfaen"/>
          <w:sz w:val="20"/>
          <w:szCs w:val="24"/>
          <w:lang w:eastAsia="en-US"/>
        </w:rPr>
        <w:t>սահմանված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ժամկետում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w:t>
      </w:r>
      <w:r w:rsidRPr="00A71D81">
        <w:rPr>
          <w:rFonts w:ascii="GHEA Grapalat" w:hAnsi="GHEA Grapalat" w:cs="Sylfaen"/>
          <w:sz w:val="20"/>
          <w:szCs w:val="24"/>
          <w:lang w:val="af-ZA" w:eastAsia="en-US"/>
        </w:rPr>
        <w:softHyphen/>
      </w:r>
      <w:r w:rsidRPr="00A71D81">
        <w:rPr>
          <w:rFonts w:ascii="GHEA Grapalat" w:hAnsi="GHEA Grapalat" w:cs="Sylfaen"/>
          <w:sz w:val="20"/>
          <w:szCs w:val="24"/>
          <w:lang w:val="ru-RU" w:eastAsia="en-US"/>
        </w:rPr>
        <w:t>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w:t>
      </w:r>
      <w:r w:rsidRPr="00A71D81">
        <w:rPr>
          <w:rFonts w:ascii="GHEA Grapalat" w:hAnsi="GHEA Grapalat" w:cs="Sylfaen"/>
          <w:sz w:val="20"/>
          <w:szCs w:val="24"/>
          <w:lang w:eastAsia="en-US"/>
        </w:rPr>
        <w:t>ն</w:t>
      </w:r>
      <w:r w:rsidRPr="00A71D81">
        <w:rPr>
          <w:rFonts w:ascii="GHEA Grapalat" w:hAnsi="GHEA Grapalat" w:cs="Sylfaen"/>
          <w:sz w:val="20"/>
          <w:szCs w:val="24"/>
          <w:lang w:val="ru-RU" w:eastAsia="en-US"/>
        </w:rPr>
        <w:t>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է</w:t>
      </w:r>
      <w:r w:rsidRPr="00A71D81">
        <w:rPr>
          <w:rFonts w:ascii="GHEA Grapalat" w:hAnsi="GHEA Grapalat" w:cs="Sylfaen"/>
          <w:sz w:val="20"/>
          <w:szCs w:val="24"/>
          <w:lang w:val="af-ZA" w:eastAsia="en-US"/>
        </w:rPr>
        <w:t xml:space="preserve"> վերջինիս՝ </w:t>
      </w:r>
      <w:r w:rsidRPr="00A71D81">
        <w:rPr>
          <w:rFonts w:ascii="GHEA Grapalat" w:hAnsi="GHEA Grapalat" w:cs="Sylfaen"/>
          <w:sz w:val="20"/>
          <w:szCs w:val="24"/>
          <w:lang w:val="ru-RU"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հրավերով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էլեկտրոնային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փոստին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ուղարկելու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պարտավոր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փաստաթղթերն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ստանալու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հաստատել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դրանց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ստանալու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հանգամանքը՝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սույն</w:t>
      </w:r>
      <w:r w:rsidRPr="00A71D81">
        <w:rPr>
          <w:rFonts w:ascii="GHEA Grapalat" w:hAnsi="GHEA Grapalat" w:cs="Sylfaen"/>
          <w:sz w:val="20"/>
          <w:szCs w:val="24"/>
          <w:lang w:val="hy-AM" w:eastAsia="en-US"/>
        </w:rPr>
        <w:t xml:space="preserve"> </w:t>
      </w:r>
      <w:r w:rsidRPr="00A71D81">
        <w:rPr>
          <w:rFonts w:ascii="GHEA Grapalat" w:hAnsi="GHEA Grapalat" w:cs="Sylfaen"/>
          <w:sz w:val="20"/>
          <w:szCs w:val="24"/>
          <w:lang w:val="ru-RU" w:eastAsia="en-US"/>
        </w:rPr>
        <w:t>հրավերում</w:t>
      </w:r>
      <w:r w:rsidRPr="00A71D81">
        <w:rPr>
          <w:rFonts w:ascii="GHEA Grapalat" w:hAnsi="GHEA Grapalat" w:cs="Sylfaen"/>
          <w:sz w:val="20"/>
          <w:szCs w:val="24"/>
          <w:lang w:val="hy-AM" w:eastAsia="en-US"/>
        </w:rPr>
        <w:t xml:space="preserve"> </w:t>
      </w:r>
      <w:r w:rsidRPr="00A71D81">
        <w:rPr>
          <w:rFonts w:ascii="GHEA Grapalat" w:hAnsi="GHEA Grapalat" w:cs="Sylfaen"/>
          <w:sz w:val="20"/>
          <w:szCs w:val="24"/>
          <w:lang w:val="ru-RU" w:eastAsia="en-US"/>
        </w:rPr>
        <w:t>նշված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էլեկտրոնային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փոստից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էլեկտրոնային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փոստին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հավաստում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միջոցով</w:t>
      </w:r>
      <w:r w:rsidRPr="00A71D81">
        <w:rPr>
          <w:rFonts w:ascii="GHEA Grapalat" w:hAnsi="GHEA Grapalat" w:cs="Sylfaen"/>
          <w:sz w:val="20"/>
          <w:szCs w:val="24"/>
          <w:lang w:val="af-ZA" w:eastAsia="en-US"/>
        </w:rPr>
        <w:t>:</w:t>
      </w:r>
    </w:p>
    <w:p w:rsidR="002850A8" w:rsidRPr="00A71D81" w:rsidRDefault="002850A8" w:rsidP="002850A8">
      <w:pPr>
        <w:pStyle w:val="23"/>
        <w:spacing w:line="240" w:lineRule="auto"/>
        <w:ind w:firstLine="567"/>
        <w:rPr>
          <w:rFonts w:ascii="GHEA Grapalat" w:hAnsi="GHEA Grapalat" w:cs="Sylfaen"/>
          <w:szCs w:val="24"/>
        </w:rPr>
      </w:pPr>
      <w:r w:rsidRPr="00A71D81">
        <w:rPr>
          <w:rFonts w:ascii="GHEA Grapalat" w:hAnsi="GHEA Grapalat" w:cs="Sylfaen"/>
          <w:szCs w:val="24"/>
        </w:rPr>
        <w:t xml:space="preserve">8.16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r w:rsidRPr="00A71D81">
        <w:rPr>
          <w:rFonts w:ascii="GHEA Grapalat" w:hAnsi="GHEA Grapalat" w:cs="Sylfaen"/>
          <w:szCs w:val="24"/>
          <w:lang w:val="ru-RU"/>
        </w:rPr>
        <w:t>նրանց</w:t>
      </w:r>
      <w:r w:rsidRPr="00A71D81">
        <w:rPr>
          <w:rFonts w:ascii="GHEA Grapalat" w:hAnsi="GHEA Grapalat" w:cs="Sylfaen"/>
          <w:szCs w:val="24"/>
        </w:rPr>
        <w:t xml:space="preserve"> </w:t>
      </w:r>
      <w:r w:rsidRPr="00A71D81">
        <w:rPr>
          <w:rFonts w:ascii="GHEA Grapalat" w:hAnsi="GHEA Grapalat" w:cs="Sylfaen"/>
          <w:szCs w:val="24"/>
          <w:lang w:val="ru-RU"/>
        </w:rPr>
        <w:t>ներկայացուցիչները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ներկա</w:t>
      </w:r>
      <w:r w:rsidRPr="00A71D81">
        <w:rPr>
          <w:rFonts w:ascii="GHEA Grapalat" w:hAnsi="GHEA Grapalat" w:cs="Sylfaen"/>
          <w:szCs w:val="24"/>
        </w:rPr>
        <w:t xml:space="preserve"> լինել  </w:t>
      </w:r>
      <w:r w:rsidRPr="00A71D81">
        <w:rPr>
          <w:rFonts w:ascii="GHEA Grapalat" w:hAnsi="GHEA Grapalat" w:cs="Sylfaen"/>
          <w:szCs w:val="24"/>
          <w:lang w:val="ru-RU"/>
        </w:rPr>
        <w:t>հանձնաժողովի</w:t>
      </w:r>
      <w:r w:rsidRPr="00A71D81">
        <w:rPr>
          <w:rFonts w:ascii="GHEA Grapalat" w:hAnsi="GHEA Grapalat" w:cs="Sylfaen"/>
          <w:szCs w:val="24"/>
        </w:rPr>
        <w:t xml:space="preserve"> </w:t>
      </w:r>
      <w:r w:rsidRPr="00A71D81">
        <w:rPr>
          <w:rFonts w:ascii="GHEA Grapalat" w:hAnsi="GHEA Grapalat" w:cs="Sylfaen"/>
          <w:szCs w:val="24"/>
          <w:lang w:val="ru-RU"/>
        </w:rPr>
        <w:t>նիստերին։</w:t>
      </w:r>
      <w:r w:rsidRPr="00A71D81">
        <w:rPr>
          <w:rFonts w:ascii="GHEA Grapalat" w:hAnsi="GHEA Grapalat" w:cs="Sylfaen"/>
          <w:szCs w:val="24"/>
        </w:rPr>
        <w:t xml:space="preserve"> </w:t>
      </w:r>
      <w:r w:rsidRPr="00A71D81">
        <w:rPr>
          <w:rFonts w:ascii="GHEA Grapalat" w:hAnsi="GHEA Grapalat" w:cs="Sylfaen"/>
          <w:szCs w:val="24"/>
          <w:lang w:val="ru-RU"/>
        </w:rPr>
        <w:t>Մասնակիցները</w:t>
      </w:r>
      <w:r w:rsidRPr="00A71D81">
        <w:rPr>
          <w:rFonts w:ascii="GHEA Grapalat" w:hAnsi="GHEA Grapalat" w:cs="Sylfaen"/>
          <w:szCs w:val="24"/>
        </w:rPr>
        <w:t xml:space="preserve"> կամ </w:t>
      </w:r>
      <w:r w:rsidRPr="00A71D81">
        <w:rPr>
          <w:rFonts w:ascii="GHEA Grapalat" w:hAnsi="GHEA Grapalat" w:cs="Sylfaen"/>
          <w:szCs w:val="24"/>
          <w:lang w:val="ru-RU"/>
        </w:rPr>
        <w:t>նրանց</w:t>
      </w:r>
      <w:r w:rsidRPr="00A71D81">
        <w:rPr>
          <w:rFonts w:ascii="GHEA Grapalat" w:hAnsi="GHEA Grapalat" w:cs="Sylfaen"/>
          <w:szCs w:val="24"/>
        </w:rPr>
        <w:t xml:space="preserve"> </w:t>
      </w:r>
      <w:r w:rsidRPr="00A71D81">
        <w:rPr>
          <w:rFonts w:ascii="GHEA Grapalat" w:hAnsi="GHEA Grapalat" w:cs="Sylfaen"/>
          <w:szCs w:val="24"/>
          <w:lang w:val="ru-RU"/>
        </w:rPr>
        <w:t>ներկայացուցիչները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պահանջել</w:t>
      </w:r>
      <w:r w:rsidRPr="00A71D81">
        <w:rPr>
          <w:rFonts w:ascii="GHEA Grapalat" w:hAnsi="GHEA Grapalat" w:cs="Sylfaen"/>
          <w:szCs w:val="24"/>
        </w:rPr>
        <w:t xml:space="preserve"> </w:t>
      </w:r>
      <w:r w:rsidRPr="00A71D81">
        <w:rPr>
          <w:rFonts w:ascii="GHEA Grapalat" w:hAnsi="GHEA Grapalat" w:cs="Sylfaen"/>
          <w:szCs w:val="24"/>
          <w:lang w:val="ru-RU"/>
        </w:rPr>
        <w:t>հանձնաժողովի</w:t>
      </w:r>
      <w:r w:rsidRPr="00A71D81">
        <w:rPr>
          <w:rFonts w:ascii="GHEA Grapalat" w:hAnsi="GHEA Grapalat" w:cs="Sylfaen"/>
          <w:szCs w:val="24"/>
        </w:rPr>
        <w:t xml:space="preserve"> </w:t>
      </w:r>
      <w:r w:rsidRPr="00A71D81">
        <w:rPr>
          <w:rFonts w:ascii="GHEA Grapalat" w:hAnsi="GHEA Grapalat" w:cs="Sylfaen"/>
          <w:szCs w:val="24"/>
          <w:lang w:val="ru-RU"/>
        </w:rPr>
        <w:t>նիստերի</w:t>
      </w:r>
      <w:r w:rsidRPr="00A71D81">
        <w:rPr>
          <w:rFonts w:ascii="GHEA Grapalat" w:hAnsi="GHEA Grapalat" w:cs="Sylfaen"/>
          <w:szCs w:val="24"/>
        </w:rPr>
        <w:t xml:space="preserve"> </w:t>
      </w:r>
      <w:r w:rsidRPr="00A71D81">
        <w:rPr>
          <w:rFonts w:ascii="GHEA Grapalat" w:hAnsi="GHEA Grapalat" w:cs="Sylfaen"/>
          <w:szCs w:val="24"/>
          <w:lang w:val="ru-RU"/>
        </w:rPr>
        <w:t>արձանագրությունների</w:t>
      </w:r>
      <w:r w:rsidRPr="00A71D81">
        <w:rPr>
          <w:rFonts w:ascii="GHEA Grapalat" w:hAnsi="GHEA Grapalat" w:cs="Sylfaen"/>
          <w:szCs w:val="24"/>
        </w:rPr>
        <w:t xml:space="preserve"> </w:t>
      </w:r>
      <w:r w:rsidRPr="00A71D81">
        <w:rPr>
          <w:rFonts w:ascii="GHEA Grapalat" w:hAnsi="GHEA Grapalat" w:cs="Sylfaen"/>
          <w:szCs w:val="24"/>
          <w:lang w:val="ru-RU"/>
        </w:rPr>
        <w:t>պատճենները</w:t>
      </w:r>
      <w:r w:rsidRPr="00A71D81">
        <w:rPr>
          <w:rFonts w:ascii="GHEA Grapalat" w:hAnsi="GHEA Grapalat" w:cs="Sylfaen"/>
          <w:szCs w:val="24"/>
        </w:rPr>
        <w:t xml:space="preserve">, </w:t>
      </w:r>
      <w:r w:rsidRPr="00A71D81">
        <w:rPr>
          <w:rFonts w:ascii="GHEA Grapalat" w:hAnsi="GHEA Grapalat" w:cs="Sylfaen"/>
          <w:szCs w:val="24"/>
          <w:lang w:val="ru-RU"/>
        </w:rPr>
        <w:t>որոնք</w:t>
      </w:r>
      <w:r w:rsidRPr="00A71D81">
        <w:rPr>
          <w:rFonts w:ascii="GHEA Grapalat" w:hAnsi="GHEA Grapalat" w:cs="Sylfaen"/>
          <w:szCs w:val="24"/>
        </w:rPr>
        <w:t xml:space="preserve"> </w:t>
      </w:r>
      <w:r w:rsidRPr="00A71D81">
        <w:rPr>
          <w:rFonts w:ascii="GHEA Grapalat" w:hAnsi="GHEA Grapalat" w:cs="Sylfaen"/>
          <w:szCs w:val="24"/>
          <w:lang w:val="ru-RU"/>
        </w:rPr>
        <w:t>տրամադրվում</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մեկ</w:t>
      </w:r>
      <w:r w:rsidRPr="00A71D81">
        <w:rPr>
          <w:rFonts w:ascii="GHEA Grapalat" w:hAnsi="GHEA Grapalat" w:cs="Sylfaen"/>
          <w:szCs w:val="24"/>
        </w:rPr>
        <w:t xml:space="preserve"> </w:t>
      </w:r>
      <w:r w:rsidRPr="00A71D81">
        <w:rPr>
          <w:rFonts w:ascii="GHEA Grapalat" w:hAnsi="GHEA Grapalat" w:cs="Sylfaen"/>
          <w:szCs w:val="24"/>
          <w:lang w:val="ru-RU"/>
        </w:rPr>
        <w:t>օրացուցային</w:t>
      </w:r>
      <w:r w:rsidRPr="00A71D81">
        <w:rPr>
          <w:rFonts w:ascii="GHEA Grapalat" w:hAnsi="GHEA Grapalat" w:cs="Sylfaen"/>
          <w:szCs w:val="24"/>
        </w:rPr>
        <w:t xml:space="preserve"> </w:t>
      </w:r>
      <w:r w:rsidRPr="00A71D81">
        <w:rPr>
          <w:rFonts w:ascii="GHEA Grapalat" w:hAnsi="GHEA Grapalat" w:cs="Sylfaen"/>
          <w:szCs w:val="24"/>
          <w:lang w:val="ru-RU"/>
        </w:rPr>
        <w:t>օրվա</w:t>
      </w:r>
      <w:r w:rsidRPr="00A71D81">
        <w:rPr>
          <w:rFonts w:ascii="GHEA Grapalat" w:hAnsi="GHEA Grapalat" w:cs="Sylfaen"/>
          <w:szCs w:val="24"/>
        </w:rPr>
        <w:t xml:space="preserve"> </w:t>
      </w:r>
      <w:r w:rsidRPr="00A71D81">
        <w:rPr>
          <w:rFonts w:ascii="GHEA Grapalat" w:hAnsi="GHEA Grapalat" w:cs="Sylfaen"/>
          <w:szCs w:val="24"/>
          <w:lang w:val="ru-RU"/>
        </w:rPr>
        <w:t>ընթացքում։</w:t>
      </w:r>
    </w:p>
    <w:p w:rsidR="002850A8" w:rsidRPr="00A71D81" w:rsidRDefault="002850A8" w:rsidP="002850A8">
      <w:pPr>
        <w:ind w:firstLine="567"/>
        <w:jc w:val="both"/>
        <w:rPr>
          <w:rFonts w:ascii="GHEA Grapalat" w:hAnsi="GHEA Grapalat" w:cs="Sylfaen"/>
          <w:sz w:val="20"/>
          <w:lang w:val="af-ZA"/>
        </w:rPr>
      </w:pPr>
      <w:r w:rsidRPr="00A71D81">
        <w:rPr>
          <w:rFonts w:ascii="GHEA Grapalat" w:hAnsi="GHEA Grapalat" w:cs="Sylfaen"/>
          <w:sz w:val="20"/>
          <w:lang w:val="af-ZA"/>
        </w:rPr>
        <w:t xml:space="preserve">8.17 </w:t>
      </w:r>
      <w:r w:rsidRPr="00A71D81">
        <w:rPr>
          <w:rFonts w:ascii="GHEA Grapalat" w:hAnsi="GHEA Grapalat" w:cs="Sylfaen"/>
          <w:sz w:val="20"/>
          <w:lang w:val="ru-RU"/>
        </w:rPr>
        <w:t>Հանձնաժողովի</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կամ</w:t>
      </w:r>
      <w:r w:rsidRPr="00A71D81">
        <w:rPr>
          <w:rFonts w:ascii="GHEA Grapalat" w:hAnsi="GHEA Grapalat" w:cs="Sylfaen"/>
          <w:sz w:val="20"/>
          <w:lang w:val="af-ZA"/>
        </w:rPr>
        <w:t xml:space="preserve">) </w:t>
      </w:r>
      <w:r w:rsidRPr="00A71D81">
        <w:rPr>
          <w:rFonts w:ascii="GHEA Grapalat" w:hAnsi="GHEA Grapalat" w:cs="Sylfaen"/>
          <w:sz w:val="20"/>
          <w:lang w:val="ru-RU"/>
        </w:rPr>
        <w:t>պատվիրատուի</w:t>
      </w:r>
      <w:r w:rsidRPr="00A71D81">
        <w:rPr>
          <w:rFonts w:ascii="GHEA Grapalat" w:hAnsi="GHEA Grapalat" w:cs="Sylfaen"/>
          <w:sz w:val="20"/>
          <w:lang w:val="af-ZA"/>
        </w:rPr>
        <w:t xml:space="preserve"> </w:t>
      </w:r>
      <w:r w:rsidRPr="00A71D81">
        <w:rPr>
          <w:rFonts w:ascii="GHEA Grapalat" w:hAnsi="GHEA Grapalat" w:cs="Sylfaen"/>
          <w:sz w:val="20"/>
          <w:lang w:val="ru-RU"/>
        </w:rPr>
        <w:t>կողմից</w:t>
      </w:r>
      <w:r w:rsidRPr="00A71D81">
        <w:rPr>
          <w:rFonts w:ascii="GHEA Grapalat" w:hAnsi="GHEA Grapalat" w:cs="Sylfaen"/>
          <w:sz w:val="20"/>
          <w:lang w:val="af-ZA"/>
        </w:rPr>
        <w:t xml:space="preserve"> </w:t>
      </w:r>
      <w:r w:rsidRPr="00A71D81">
        <w:rPr>
          <w:rFonts w:ascii="GHEA Grapalat" w:hAnsi="GHEA Grapalat" w:cs="Sylfaen"/>
          <w:sz w:val="20"/>
          <w:lang w:val="ru-RU"/>
        </w:rPr>
        <w:t>էլեկտրոնային</w:t>
      </w:r>
      <w:r w:rsidRPr="00A71D81">
        <w:rPr>
          <w:rFonts w:ascii="GHEA Grapalat" w:hAnsi="GHEA Grapalat" w:cs="Sylfaen"/>
          <w:sz w:val="20"/>
          <w:lang w:val="af-ZA"/>
        </w:rPr>
        <w:t xml:space="preserve"> </w:t>
      </w:r>
      <w:r w:rsidRPr="00A71D81">
        <w:rPr>
          <w:rFonts w:ascii="GHEA Grapalat" w:hAnsi="GHEA Grapalat" w:cs="Sylfaen"/>
          <w:sz w:val="20"/>
          <w:lang w:val="ru-RU"/>
        </w:rPr>
        <w:t>ծանուցումներն</w:t>
      </w:r>
      <w:r w:rsidRPr="00A71D81">
        <w:rPr>
          <w:rFonts w:ascii="GHEA Grapalat" w:hAnsi="GHEA Grapalat" w:cs="Sylfaen"/>
          <w:sz w:val="20"/>
          <w:lang w:val="af-ZA"/>
        </w:rPr>
        <w:t xml:space="preserve"> </w:t>
      </w:r>
      <w:r w:rsidRPr="00A71D81">
        <w:rPr>
          <w:rFonts w:ascii="GHEA Grapalat" w:hAnsi="GHEA Grapalat" w:cs="Sylfaen"/>
          <w:sz w:val="20"/>
          <w:lang w:val="ru-RU"/>
        </w:rPr>
        <w:t>ուղարկվում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մասնակցի</w:t>
      </w:r>
      <w:r w:rsidRPr="00A71D81">
        <w:rPr>
          <w:rFonts w:ascii="GHEA Grapalat" w:hAnsi="GHEA Grapalat" w:cs="Sylfaen"/>
          <w:sz w:val="20"/>
          <w:lang w:val="af-ZA"/>
        </w:rPr>
        <w:t xml:space="preserve"> հայտում նշված էլեկտրոնային փոստին ուղարկելու միջոցով, </w:t>
      </w:r>
      <w:r w:rsidRPr="00A71D81">
        <w:rPr>
          <w:rFonts w:ascii="GHEA Grapalat" w:hAnsi="GHEA Grapalat" w:cs="Sylfaen"/>
          <w:sz w:val="20"/>
          <w:lang w:val="ru-RU"/>
        </w:rPr>
        <w:t>իսկ</w:t>
      </w:r>
      <w:r w:rsidRPr="00A71D81">
        <w:rPr>
          <w:rFonts w:ascii="GHEA Grapalat" w:hAnsi="GHEA Grapalat" w:cs="Sylfaen"/>
          <w:sz w:val="20"/>
          <w:lang w:val="af-ZA"/>
        </w:rPr>
        <w:t xml:space="preserve"> </w:t>
      </w:r>
      <w:r w:rsidRPr="00A71D81">
        <w:rPr>
          <w:rFonts w:ascii="GHEA Grapalat" w:hAnsi="GHEA Grapalat" w:cs="Sylfaen"/>
          <w:sz w:val="20"/>
          <w:lang w:val="ru-RU"/>
        </w:rPr>
        <w:t>մասնակցի</w:t>
      </w:r>
      <w:r w:rsidRPr="00A71D81">
        <w:rPr>
          <w:rFonts w:ascii="GHEA Grapalat" w:hAnsi="GHEA Grapalat" w:cs="Sylfaen"/>
          <w:sz w:val="20"/>
          <w:lang w:val="af-ZA"/>
        </w:rPr>
        <w:t xml:space="preserve"> </w:t>
      </w:r>
      <w:r w:rsidRPr="00A71D81">
        <w:rPr>
          <w:rFonts w:ascii="GHEA Grapalat" w:hAnsi="GHEA Grapalat" w:cs="Sylfaen"/>
          <w:sz w:val="20"/>
          <w:lang w:val="ru-RU"/>
        </w:rPr>
        <w:t>կողմից</w:t>
      </w:r>
      <w:r w:rsidRPr="00A71D81">
        <w:rPr>
          <w:rFonts w:ascii="GHEA Grapalat" w:hAnsi="GHEA Grapalat" w:cs="Sylfaen"/>
          <w:sz w:val="20"/>
          <w:lang w:val="af-ZA"/>
        </w:rPr>
        <w:t xml:space="preserve">` </w:t>
      </w:r>
      <w:r w:rsidRPr="00A71D81">
        <w:rPr>
          <w:rFonts w:ascii="GHEA Grapalat" w:hAnsi="GHEA Grapalat" w:cs="Sylfaen"/>
          <w:sz w:val="20"/>
          <w:lang w:val="ru-RU"/>
        </w:rPr>
        <w:t>իր</w:t>
      </w:r>
      <w:r w:rsidRPr="00A71D81">
        <w:rPr>
          <w:rFonts w:ascii="GHEA Grapalat" w:hAnsi="GHEA Grapalat" w:cs="Sylfaen"/>
          <w:sz w:val="20"/>
          <w:lang w:val="af-ZA"/>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նշված</w:t>
      </w:r>
      <w:r w:rsidRPr="00A71D81">
        <w:rPr>
          <w:rFonts w:ascii="GHEA Grapalat" w:hAnsi="GHEA Grapalat" w:cs="Sylfaen"/>
          <w:sz w:val="20"/>
          <w:lang w:val="af-ZA"/>
        </w:rPr>
        <w:t xml:space="preserve"> </w:t>
      </w:r>
      <w:r w:rsidRPr="00A71D81">
        <w:rPr>
          <w:rFonts w:ascii="GHEA Grapalat" w:hAnsi="GHEA Grapalat" w:cs="Sylfaen"/>
          <w:sz w:val="20"/>
          <w:lang w:val="ru-RU"/>
        </w:rPr>
        <w:t>էլեկտրոնային</w:t>
      </w:r>
      <w:r w:rsidRPr="00A71D81">
        <w:rPr>
          <w:rFonts w:ascii="GHEA Grapalat" w:hAnsi="GHEA Grapalat" w:cs="Sylfaen"/>
          <w:sz w:val="20"/>
          <w:lang w:val="af-ZA"/>
        </w:rPr>
        <w:t xml:space="preserve"> </w:t>
      </w:r>
      <w:r w:rsidRPr="00A71D81">
        <w:rPr>
          <w:rFonts w:ascii="GHEA Grapalat" w:hAnsi="GHEA Grapalat" w:cs="Sylfaen"/>
          <w:sz w:val="20"/>
          <w:lang w:val="ru-RU"/>
        </w:rPr>
        <w:t>փոստից</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հրավերում</w:t>
      </w:r>
      <w:r w:rsidRPr="00A71D81">
        <w:rPr>
          <w:rFonts w:ascii="GHEA Grapalat" w:hAnsi="GHEA Grapalat" w:cs="Sylfaen"/>
          <w:sz w:val="20"/>
          <w:lang w:val="af-ZA"/>
        </w:rPr>
        <w:t xml:space="preserve"> </w:t>
      </w:r>
      <w:r w:rsidRPr="00A71D81">
        <w:rPr>
          <w:rFonts w:ascii="GHEA Grapalat" w:hAnsi="GHEA Grapalat" w:cs="Sylfaen"/>
          <w:sz w:val="20"/>
          <w:lang w:val="ru-RU"/>
        </w:rPr>
        <w:t>նշված</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հանձնաժողովի</w:t>
      </w:r>
      <w:r w:rsidRPr="00A71D81">
        <w:rPr>
          <w:rFonts w:ascii="GHEA Grapalat" w:hAnsi="GHEA Grapalat" w:cs="Sylfaen"/>
          <w:sz w:val="20"/>
          <w:lang w:val="af-ZA"/>
        </w:rPr>
        <w:t xml:space="preserve"> </w:t>
      </w:r>
      <w:r w:rsidRPr="00A71D81">
        <w:rPr>
          <w:rFonts w:ascii="GHEA Grapalat" w:hAnsi="GHEA Grapalat" w:cs="Sylfaen"/>
          <w:sz w:val="20"/>
          <w:lang w:val="ru-RU"/>
        </w:rPr>
        <w:t>քարտուղարի</w:t>
      </w:r>
      <w:r w:rsidRPr="00A71D81">
        <w:rPr>
          <w:rFonts w:ascii="GHEA Grapalat" w:hAnsi="GHEA Grapalat" w:cs="Sylfaen"/>
          <w:sz w:val="20"/>
          <w:lang w:val="af-ZA"/>
        </w:rPr>
        <w:t xml:space="preserve"> </w:t>
      </w:r>
      <w:r w:rsidRPr="00A71D81">
        <w:rPr>
          <w:rFonts w:ascii="GHEA Grapalat" w:hAnsi="GHEA Grapalat" w:cs="Sylfaen"/>
          <w:sz w:val="20"/>
          <w:lang w:val="ru-RU"/>
        </w:rPr>
        <w:t>էլեկտրոնային</w:t>
      </w:r>
      <w:r w:rsidRPr="00A71D81">
        <w:rPr>
          <w:rFonts w:ascii="GHEA Grapalat" w:hAnsi="GHEA Grapalat" w:cs="Sylfaen"/>
          <w:sz w:val="20"/>
          <w:lang w:val="af-ZA"/>
        </w:rPr>
        <w:t xml:space="preserve"> </w:t>
      </w:r>
      <w:r w:rsidRPr="00A71D81">
        <w:rPr>
          <w:rFonts w:ascii="GHEA Grapalat" w:hAnsi="GHEA Grapalat" w:cs="Sylfaen"/>
          <w:sz w:val="20"/>
          <w:lang w:val="ru-RU"/>
        </w:rPr>
        <w:t>փոստին</w:t>
      </w:r>
      <w:r w:rsidRPr="00A71D81">
        <w:rPr>
          <w:rFonts w:ascii="GHEA Grapalat" w:hAnsi="GHEA Grapalat" w:cs="Sylfaen"/>
          <w:sz w:val="20"/>
          <w:lang w:val="af-ZA"/>
        </w:rPr>
        <w:t xml:space="preserve"> </w:t>
      </w:r>
      <w:r w:rsidRPr="00A71D81">
        <w:rPr>
          <w:rFonts w:ascii="GHEA Grapalat" w:hAnsi="GHEA Grapalat"/>
          <w:sz w:val="20"/>
          <w:szCs w:val="20"/>
          <w:lang w:val="af-ZA"/>
        </w:rPr>
        <w:t>ուղարկվելու միջոցով:</w:t>
      </w:r>
    </w:p>
    <w:p w:rsidR="002850A8" w:rsidRPr="00A71D81" w:rsidRDefault="002850A8" w:rsidP="002850A8">
      <w:pPr>
        <w:ind w:firstLine="567"/>
        <w:jc w:val="both"/>
        <w:rPr>
          <w:rFonts w:ascii="GHEA Grapalat" w:hAnsi="GHEA Grapalat"/>
          <w:sz w:val="20"/>
          <w:szCs w:val="20"/>
          <w:lang w:val="af-ZA"/>
        </w:rPr>
      </w:pPr>
      <w:r w:rsidRPr="00A71D81">
        <w:rPr>
          <w:rFonts w:ascii="GHEA Grapalat" w:hAnsi="GHEA Grapalat"/>
          <w:sz w:val="20"/>
          <w:szCs w:val="20"/>
          <w:lang w:val="af-ZA"/>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rsidR="002850A8" w:rsidRPr="00A71D81" w:rsidRDefault="002850A8" w:rsidP="002850A8">
      <w:pPr>
        <w:pStyle w:val="23"/>
        <w:spacing w:line="240" w:lineRule="auto"/>
        <w:ind w:firstLine="567"/>
        <w:rPr>
          <w:rFonts w:ascii="GHEA Grapalat" w:hAnsi="GHEA Grapalat"/>
          <w:lang w:val="hy-AM"/>
        </w:rPr>
      </w:pPr>
      <w:r w:rsidRPr="00A71D81">
        <w:rPr>
          <w:rFonts w:ascii="GHEA Grapalat" w:hAnsi="GHEA Grapalat"/>
        </w:rPr>
        <w:t>8</w:t>
      </w:r>
      <w:r w:rsidRPr="00A71D81">
        <w:rPr>
          <w:rFonts w:ascii="GHEA Grapalat" w:hAnsi="GHEA Grapalat"/>
          <w:lang w:val="hy-AM"/>
        </w:rPr>
        <w:t>.</w:t>
      </w:r>
      <w:r w:rsidRPr="00A71D81">
        <w:rPr>
          <w:rFonts w:ascii="GHEA Grapalat" w:hAnsi="GHEA Grapalat"/>
        </w:rPr>
        <w:t xml:space="preserve">18 </w:t>
      </w:r>
      <w:r w:rsidRPr="00A71D81">
        <w:rPr>
          <w:rFonts w:ascii="GHEA Grapalat" w:hAnsi="GHEA Grapalat" w:cs="Sylfaen"/>
        </w:rPr>
        <w:t>Հայտերի</w:t>
      </w:r>
      <w:r w:rsidRPr="00A71D81">
        <w:rPr>
          <w:rFonts w:ascii="GHEA Grapalat" w:hAnsi="GHEA Grapalat" w:cs="Arial"/>
        </w:rPr>
        <w:t xml:space="preserve"> </w:t>
      </w:r>
      <w:r w:rsidRPr="00A71D81">
        <w:rPr>
          <w:rFonts w:ascii="GHEA Grapalat" w:hAnsi="GHEA Grapalat" w:cs="Sylfaen"/>
        </w:rPr>
        <w:t>գնահատումը</w:t>
      </w:r>
      <w:r w:rsidRPr="00A71D81">
        <w:rPr>
          <w:rFonts w:ascii="GHEA Grapalat" w:hAnsi="GHEA Grapalat" w:cs="Arial"/>
        </w:rPr>
        <w:t xml:space="preserve"> </w:t>
      </w:r>
      <w:r w:rsidRPr="00A71D81">
        <w:rPr>
          <w:rFonts w:ascii="GHEA Grapalat" w:hAnsi="GHEA Grapalat" w:cs="Sylfaen"/>
        </w:rPr>
        <w:t>և</w:t>
      </w:r>
      <w:r w:rsidRPr="00A71D81">
        <w:rPr>
          <w:rFonts w:ascii="GHEA Grapalat" w:hAnsi="GHEA Grapalat" w:cs="Arial"/>
        </w:rPr>
        <w:t xml:space="preserve"> </w:t>
      </w:r>
      <w:r w:rsidRPr="00A71D81">
        <w:rPr>
          <w:rFonts w:ascii="GHEA Grapalat" w:hAnsi="GHEA Grapalat" w:cs="Sylfaen"/>
        </w:rPr>
        <w:t>ընտրված մասնակցի որոշումն</w:t>
      </w:r>
      <w:r w:rsidRPr="00A71D81">
        <w:rPr>
          <w:rFonts w:ascii="GHEA Grapalat" w:hAnsi="GHEA Grapalat" w:cs="Arial"/>
        </w:rPr>
        <w:t xml:space="preserve"> </w:t>
      </w:r>
      <w:r w:rsidRPr="00A71D81">
        <w:rPr>
          <w:rFonts w:ascii="GHEA Grapalat" w:hAnsi="GHEA Grapalat" w:cs="Sylfaen"/>
        </w:rPr>
        <w:t>իրականացվում</w:t>
      </w:r>
      <w:r w:rsidRPr="00A71D81">
        <w:rPr>
          <w:rFonts w:ascii="GHEA Grapalat" w:hAnsi="GHEA Grapalat" w:cs="Arial"/>
        </w:rPr>
        <w:t xml:space="preserve"> </w:t>
      </w:r>
      <w:r w:rsidRPr="00A71D81">
        <w:rPr>
          <w:rFonts w:ascii="GHEA Grapalat" w:hAnsi="GHEA Grapalat" w:cs="Sylfaen"/>
        </w:rPr>
        <w:t>է</w:t>
      </w:r>
      <w:r w:rsidRPr="00A71D81">
        <w:rPr>
          <w:rFonts w:ascii="GHEA Grapalat" w:hAnsi="GHEA Grapalat" w:cs="Arial"/>
        </w:rPr>
        <w:t xml:space="preserve"> </w:t>
      </w:r>
      <w:r w:rsidRPr="00A71D81">
        <w:rPr>
          <w:rFonts w:ascii="GHEA Grapalat" w:hAnsi="GHEA Grapalat" w:cs="Sylfaen"/>
        </w:rPr>
        <w:t>ըստ</w:t>
      </w:r>
      <w:r w:rsidRPr="00A71D81">
        <w:rPr>
          <w:rFonts w:ascii="GHEA Grapalat" w:hAnsi="GHEA Grapalat" w:cs="Arial"/>
        </w:rPr>
        <w:t xml:space="preserve"> </w:t>
      </w:r>
      <w:r w:rsidRPr="00A71D81">
        <w:rPr>
          <w:rFonts w:ascii="GHEA Grapalat" w:hAnsi="GHEA Grapalat" w:cs="Sylfaen"/>
        </w:rPr>
        <w:t>առանձին</w:t>
      </w:r>
      <w:r w:rsidRPr="00A71D81">
        <w:rPr>
          <w:rFonts w:ascii="GHEA Grapalat" w:hAnsi="GHEA Grapalat" w:cs="Arial"/>
        </w:rPr>
        <w:t xml:space="preserve"> </w:t>
      </w:r>
      <w:r w:rsidRPr="00A71D81">
        <w:rPr>
          <w:rFonts w:ascii="GHEA Grapalat" w:hAnsi="GHEA Grapalat" w:cs="Sylfaen"/>
        </w:rPr>
        <w:t>չափաբաժինների</w:t>
      </w:r>
      <w:r w:rsidRPr="00A71D81">
        <w:rPr>
          <w:rFonts w:ascii="GHEA Grapalat" w:hAnsi="GHEA Grapalat" w:cs="Tahoma"/>
        </w:rPr>
        <w:t>։</w:t>
      </w:r>
      <w:r w:rsidRPr="00A71D81">
        <w:rPr>
          <w:rFonts w:ascii="GHEA Grapalat" w:hAnsi="GHEA Grapalat" w:cs="Tahoma"/>
          <w:vertAlign w:val="superscript"/>
        </w:rPr>
        <w:t>11</w:t>
      </w:r>
      <w:r w:rsidRPr="00A71D81">
        <w:rPr>
          <w:rFonts w:ascii="GHEA Grapalat" w:hAnsi="GHEA Grapalat" w:cs="Tahoma"/>
          <w:lang w:val="hy-AM"/>
        </w:rPr>
        <w:t xml:space="preserve"> </w:t>
      </w:r>
    </w:p>
    <w:p w:rsidR="002850A8" w:rsidRPr="00A71D81" w:rsidRDefault="002850A8" w:rsidP="002850A8">
      <w:pPr>
        <w:ind w:firstLine="567"/>
        <w:jc w:val="both"/>
        <w:rPr>
          <w:rFonts w:ascii="GHEA Grapalat" w:hAnsi="GHEA Grapalat"/>
          <w:sz w:val="20"/>
          <w:szCs w:val="20"/>
          <w:lang w:val="af-ZA"/>
        </w:rPr>
      </w:pPr>
      <w:r w:rsidRPr="00A71D81">
        <w:rPr>
          <w:rFonts w:ascii="GHEA Grapalat" w:hAnsi="GHEA Grapalat"/>
          <w:sz w:val="20"/>
          <w:szCs w:val="20"/>
          <w:lang w:val="af-ZA"/>
        </w:rPr>
        <w:t xml:space="preserve">8.19 Ընտրված մասնակցի կողմից պայմանագիրը չկնքելու (հրաժարվելու) կամ պայմանագիր կնքելու իրավունքից զրկվելու դեպքում հանձնաժողովի որոշմամբ ընտրված մասնակից է ճանաչվում հաջորդող տեղ զբաղեցրած մասնակիցը՝ սույն </w:t>
      </w:r>
      <w:r w:rsidRPr="00A71D81">
        <w:rPr>
          <w:rFonts w:ascii="GHEA Grapalat" w:hAnsi="GHEA Grapalat"/>
          <w:sz w:val="20"/>
          <w:szCs w:val="20"/>
          <w:lang w:val="hy-AM"/>
        </w:rPr>
        <w:t>հրավերի 1-ին մասի 8.12-ից 8.18-րդ կետերով սահմանված ընթացակարգի կիրառմամբ</w:t>
      </w:r>
      <w:r w:rsidRPr="00A71D81">
        <w:rPr>
          <w:rFonts w:ascii="GHEA Grapalat" w:hAnsi="GHEA Grapalat"/>
          <w:sz w:val="20"/>
          <w:szCs w:val="20"/>
          <w:lang w:val="af-ZA"/>
        </w:rPr>
        <w:t>:</w:t>
      </w:r>
    </w:p>
    <w:p w:rsidR="002850A8" w:rsidRPr="00A71D81" w:rsidRDefault="002850A8" w:rsidP="002850A8">
      <w:pPr>
        <w:pStyle w:val="23"/>
        <w:spacing w:line="240" w:lineRule="auto"/>
        <w:ind w:firstLine="567"/>
        <w:rPr>
          <w:rFonts w:ascii="GHEA Grapalat" w:hAnsi="GHEA Grapalat" w:cs="Sylfaen"/>
          <w:szCs w:val="24"/>
        </w:rPr>
      </w:pPr>
      <w:r w:rsidRPr="00A71D81">
        <w:rPr>
          <w:rFonts w:ascii="GHEA Grapalat" w:hAnsi="GHEA Grapalat" w:cs="Sylfaen"/>
          <w:szCs w:val="24"/>
        </w:rPr>
        <w:t>8</w:t>
      </w:r>
      <w:r w:rsidRPr="00A71D81">
        <w:rPr>
          <w:rFonts w:ascii="GHEA Grapalat" w:hAnsi="GHEA Grapalat" w:cs="Sylfaen"/>
          <w:szCs w:val="24"/>
          <w:lang w:val="hy-AM"/>
        </w:rPr>
        <w:t>.</w:t>
      </w:r>
      <w:r w:rsidRPr="00A71D81">
        <w:rPr>
          <w:rFonts w:ascii="GHEA Grapalat" w:hAnsi="GHEA Grapalat" w:cs="Sylfaen"/>
          <w:szCs w:val="24"/>
        </w:rPr>
        <w:t xml:space="preserve">20 </w:t>
      </w:r>
      <w:r w:rsidRPr="00A71D81">
        <w:rPr>
          <w:rFonts w:ascii="GHEA Grapalat" w:hAnsi="GHEA Grapalat" w:cs="Sylfaen"/>
          <w:szCs w:val="24"/>
          <w:lang w:val="ru-RU"/>
        </w:rPr>
        <w:t>Մասնակից</w:t>
      </w:r>
      <w:r w:rsidRPr="00A71D81">
        <w:rPr>
          <w:rFonts w:ascii="GHEA Grapalat" w:hAnsi="GHEA Grapalat" w:cs="Sylfaen"/>
          <w:szCs w:val="24"/>
          <w:lang w:val="en-US"/>
        </w:rPr>
        <w:t>ն</w:t>
      </w:r>
      <w:r w:rsidRPr="00A71D81">
        <w:rPr>
          <w:rFonts w:ascii="GHEA Grapalat" w:hAnsi="GHEA Grapalat" w:cs="Sylfaen"/>
          <w:szCs w:val="24"/>
        </w:rPr>
        <w:t xml:space="preserve"> </w:t>
      </w:r>
      <w:r w:rsidRPr="00A71D81">
        <w:rPr>
          <w:rFonts w:ascii="GHEA Grapalat" w:hAnsi="GHEA Grapalat" w:cs="Sylfaen"/>
          <w:szCs w:val="24"/>
          <w:lang w:val="ru-RU"/>
        </w:rPr>
        <w:t>իրեն</w:t>
      </w:r>
      <w:r w:rsidRPr="00A71D81">
        <w:rPr>
          <w:rFonts w:ascii="GHEA Grapalat" w:hAnsi="GHEA Grapalat" w:cs="Sylfaen"/>
          <w:szCs w:val="24"/>
        </w:rPr>
        <w:t xml:space="preserve"> </w:t>
      </w:r>
      <w:r w:rsidRPr="00A71D81">
        <w:rPr>
          <w:rFonts w:ascii="GHEA Grapalat" w:hAnsi="GHEA Grapalat" w:cs="Sylfaen"/>
          <w:szCs w:val="24"/>
          <w:lang w:val="ru-RU"/>
        </w:rPr>
        <w:t>ներկայացված</w:t>
      </w:r>
      <w:r w:rsidRPr="00A71D81">
        <w:rPr>
          <w:rFonts w:ascii="GHEA Grapalat" w:hAnsi="GHEA Grapalat" w:cs="Sylfaen"/>
          <w:szCs w:val="24"/>
        </w:rPr>
        <w:t xml:space="preserve"> </w:t>
      </w:r>
      <w:r w:rsidRPr="00A71D81">
        <w:rPr>
          <w:rFonts w:ascii="GHEA Grapalat" w:hAnsi="GHEA Grapalat" w:cs="Sylfaen"/>
          <w:szCs w:val="24"/>
          <w:lang w:val="ru-RU"/>
        </w:rPr>
        <w:t>պահանջների</w:t>
      </w:r>
      <w:r w:rsidRPr="00A71D81">
        <w:rPr>
          <w:rFonts w:ascii="GHEA Grapalat" w:hAnsi="GHEA Grapalat" w:cs="Sylfaen"/>
          <w:szCs w:val="24"/>
        </w:rPr>
        <w:t xml:space="preserve"> </w:t>
      </w:r>
      <w:r w:rsidRPr="00A71D81">
        <w:rPr>
          <w:rFonts w:ascii="GHEA Grapalat" w:hAnsi="GHEA Grapalat" w:cs="Sylfaen"/>
          <w:szCs w:val="24"/>
          <w:lang w:val="ru-RU"/>
        </w:rPr>
        <w:t>համապատասխանության</w:t>
      </w:r>
      <w:r w:rsidRPr="00A71D81">
        <w:rPr>
          <w:rFonts w:ascii="GHEA Grapalat" w:hAnsi="GHEA Grapalat" w:cs="Sylfaen"/>
          <w:szCs w:val="24"/>
        </w:rPr>
        <w:t xml:space="preserve"> </w:t>
      </w:r>
      <w:r w:rsidRPr="00A71D81">
        <w:rPr>
          <w:rFonts w:ascii="GHEA Grapalat" w:hAnsi="GHEA Grapalat" w:cs="Sylfaen"/>
          <w:szCs w:val="24"/>
          <w:lang w:val="ru-RU"/>
        </w:rPr>
        <w:t>հիմնավորման</w:t>
      </w:r>
      <w:r w:rsidRPr="00A71D81">
        <w:rPr>
          <w:rFonts w:ascii="GHEA Grapalat" w:hAnsi="GHEA Grapalat" w:cs="Sylfaen"/>
          <w:szCs w:val="24"/>
        </w:rPr>
        <w:t xml:space="preserve"> </w:t>
      </w:r>
      <w:r w:rsidRPr="00A71D81">
        <w:rPr>
          <w:rFonts w:ascii="GHEA Grapalat" w:hAnsi="GHEA Grapalat" w:cs="Sylfaen"/>
          <w:szCs w:val="24"/>
          <w:lang w:val="ru-RU"/>
        </w:rPr>
        <w:t>նպատակով</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r w:rsidRPr="00A71D81">
        <w:rPr>
          <w:rFonts w:ascii="GHEA Grapalat" w:hAnsi="GHEA Grapalat" w:cs="Sylfaen"/>
          <w:szCs w:val="24"/>
          <w:lang w:val="ru-RU"/>
        </w:rPr>
        <w:t>ներկայացնել</w:t>
      </w:r>
      <w:r w:rsidRPr="00A71D81">
        <w:rPr>
          <w:rFonts w:ascii="GHEA Grapalat" w:hAnsi="GHEA Grapalat" w:cs="Sylfaen"/>
          <w:szCs w:val="24"/>
        </w:rPr>
        <w:t xml:space="preserve"> </w:t>
      </w:r>
      <w:r w:rsidRPr="00A71D81">
        <w:rPr>
          <w:rFonts w:ascii="GHEA Grapalat" w:hAnsi="GHEA Grapalat" w:cs="Sylfaen"/>
          <w:szCs w:val="24"/>
          <w:lang w:val="ru-RU"/>
        </w:rPr>
        <w:t>լրացուցիչ</w:t>
      </w:r>
      <w:r w:rsidRPr="00A71D81">
        <w:rPr>
          <w:rFonts w:ascii="GHEA Grapalat" w:hAnsi="GHEA Grapalat" w:cs="Sylfaen"/>
          <w:szCs w:val="24"/>
        </w:rPr>
        <w:t xml:space="preserve"> </w:t>
      </w:r>
      <w:r w:rsidRPr="00A71D81">
        <w:rPr>
          <w:rFonts w:ascii="GHEA Grapalat" w:hAnsi="GHEA Grapalat" w:cs="Sylfaen"/>
          <w:szCs w:val="24"/>
          <w:lang w:val="ru-RU"/>
        </w:rPr>
        <w:t>այլ</w:t>
      </w:r>
      <w:r w:rsidRPr="00A71D81">
        <w:rPr>
          <w:rFonts w:ascii="GHEA Grapalat" w:hAnsi="GHEA Grapalat" w:cs="Sylfaen"/>
          <w:szCs w:val="24"/>
        </w:rPr>
        <w:t xml:space="preserve"> </w:t>
      </w:r>
      <w:r w:rsidRPr="00A71D81">
        <w:rPr>
          <w:rFonts w:ascii="GHEA Grapalat" w:hAnsi="GHEA Grapalat" w:cs="Sylfaen"/>
          <w:szCs w:val="24"/>
          <w:lang w:val="ru-RU"/>
        </w:rPr>
        <w:t>փաստաթղթեր</w:t>
      </w:r>
      <w:r w:rsidRPr="00A71D81">
        <w:rPr>
          <w:rFonts w:ascii="GHEA Grapalat" w:hAnsi="GHEA Grapalat" w:cs="Sylfaen"/>
          <w:szCs w:val="24"/>
        </w:rPr>
        <w:t xml:space="preserve">, </w:t>
      </w:r>
      <w:r w:rsidRPr="00A71D81">
        <w:rPr>
          <w:rFonts w:ascii="GHEA Grapalat" w:hAnsi="GHEA Grapalat" w:cs="Sylfaen"/>
          <w:szCs w:val="24"/>
          <w:lang w:val="ru-RU"/>
        </w:rPr>
        <w:t>տեղեկություններ</w:t>
      </w:r>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r w:rsidRPr="00A71D81">
        <w:rPr>
          <w:rFonts w:ascii="GHEA Grapalat" w:hAnsi="GHEA Grapalat" w:cs="Sylfaen"/>
          <w:szCs w:val="24"/>
          <w:lang w:val="ru-RU"/>
        </w:rPr>
        <w:t>նյութեր։</w:t>
      </w:r>
    </w:p>
    <w:p w:rsidR="002850A8" w:rsidRPr="00A71D81" w:rsidRDefault="002850A8" w:rsidP="002850A8">
      <w:pPr>
        <w:pStyle w:val="23"/>
        <w:spacing w:line="240" w:lineRule="auto"/>
        <w:ind w:firstLine="567"/>
        <w:rPr>
          <w:rFonts w:ascii="GHEA Grapalat" w:hAnsi="GHEA Grapalat" w:cs="Sylfaen"/>
          <w:szCs w:val="24"/>
        </w:rPr>
      </w:pPr>
      <w:r w:rsidRPr="00A71D81">
        <w:rPr>
          <w:rFonts w:ascii="GHEA Grapalat" w:hAnsi="GHEA Grapalat" w:cs="Sylfaen"/>
          <w:szCs w:val="24"/>
          <w:lang w:val="en-US"/>
        </w:rPr>
        <w:t>Հ</w:t>
      </w:r>
      <w:r w:rsidRPr="00A71D81">
        <w:rPr>
          <w:rFonts w:ascii="GHEA Grapalat" w:hAnsi="GHEA Grapalat" w:cs="Sylfaen"/>
          <w:szCs w:val="24"/>
          <w:lang w:val="ru-RU"/>
        </w:rPr>
        <w:t>անձնաժողովը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r w:rsidRPr="00A71D81">
        <w:rPr>
          <w:rFonts w:ascii="GHEA Grapalat" w:hAnsi="GHEA Grapalat" w:cs="Sylfaen"/>
          <w:szCs w:val="24"/>
          <w:lang w:val="ru-RU"/>
        </w:rPr>
        <w:t>ստուգել</w:t>
      </w:r>
      <w:r w:rsidRPr="00A71D81">
        <w:rPr>
          <w:rFonts w:ascii="GHEA Grapalat" w:hAnsi="GHEA Grapalat" w:cs="Sylfaen"/>
          <w:szCs w:val="24"/>
        </w:rPr>
        <w:t xml:space="preserve"> </w:t>
      </w:r>
      <w:r w:rsidRPr="00A71D81">
        <w:rPr>
          <w:rFonts w:ascii="GHEA Grapalat" w:hAnsi="GHEA Grapalat" w:cs="Sylfaen"/>
          <w:szCs w:val="24"/>
          <w:lang w:val="en-US"/>
        </w:rPr>
        <w:t>մ</w:t>
      </w:r>
      <w:r w:rsidRPr="00A71D81">
        <w:rPr>
          <w:rFonts w:ascii="GHEA Grapalat" w:hAnsi="GHEA Grapalat" w:cs="Sylfaen"/>
          <w:szCs w:val="24"/>
          <w:lang w:val="ru-RU"/>
        </w:rPr>
        <w:t>ասնակցի</w:t>
      </w:r>
      <w:r w:rsidRPr="00A71D81">
        <w:rPr>
          <w:rFonts w:ascii="GHEA Grapalat" w:hAnsi="GHEA Grapalat" w:cs="Sylfaen"/>
          <w:szCs w:val="24"/>
        </w:rPr>
        <w:t xml:space="preserve"> </w:t>
      </w:r>
      <w:r w:rsidRPr="00A71D81">
        <w:rPr>
          <w:rFonts w:ascii="GHEA Grapalat" w:hAnsi="GHEA Grapalat" w:cs="Sylfaen"/>
          <w:szCs w:val="24"/>
          <w:lang w:val="ru-RU"/>
        </w:rPr>
        <w:t>ներկայացրած</w:t>
      </w:r>
      <w:r w:rsidRPr="00A71D81">
        <w:rPr>
          <w:rFonts w:ascii="GHEA Grapalat" w:hAnsi="GHEA Grapalat" w:cs="Sylfaen"/>
          <w:szCs w:val="24"/>
        </w:rPr>
        <w:t xml:space="preserve"> </w:t>
      </w:r>
      <w:r w:rsidRPr="00A71D81">
        <w:rPr>
          <w:rFonts w:ascii="GHEA Grapalat" w:hAnsi="GHEA Grapalat" w:cs="Sylfaen"/>
          <w:szCs w:val="24"/>
          <w:lang w:val="ru-RU"/>
        </w:rPr>
        <w:t>տվյալների</w:t>
      </w:r>
      <w:r w:rsidRPr="00A71D81">
        <w:rPr>
          <w:rFonts w:ascii="GHEA Grapalat" w:hAnsi="GHEA Grapalat" w:cs="Sylfaen"/>
          <w:szCs w:val="24"/>
        </w:rPr>
        <w:t xml:space="preserve"> </w:t>
      </w:r>
      <w:r w:rsidRPr="00A71D81">
        <w:rPr>
          <w:rFonts w:ascii="GHEA Grapalat" w:hAnsi="GHEA Grapalat" w:cs="Sylfaen"/>
          <w:szCs w:val="24"/>
          <w:lang w:val="ru-RU"/>
        </w:rPr>
        <w:t>իսկությունը</w:t>
      </w:r>
      <w:r w:rsidRPr="00A71D81">
        <w:rPr>
          <w:rFonts w:ascii="GHEA Grapalat" w:hAnsi="GHEA Grapalat" w:cs="Sylfaen"/>
          <w:szCs w:val="24"/>
        </w:rPr>
        <w:t xml:space="preserve">` </w:t>
      </w:r>
      <w:r w:rsidRPr="00A71D81">
        <w:rPr>
          <w:rFonts w:ascii="GHEA Grapalat" w:hAnsi="GHEA Grapalat" w:cs="Sylfaen"/>
          <w:szCs w:val="24"/>
          <w:lang w:val="ru-RU"/>
        </w:rPr>
        <w:t>օգտագործելով</w:t>
      </w:r>
      <w:r w:rsidRPr="00A71D81">
        <w:rPr>
          <w:rFonts w:ascii="GHEA Grapalat" w:hAnsi="GHEA Grapalat" w:cs="Sylfaen"/>
          <w:szCs w:val="24"/>
        </w:rPr>
        <w:t xml:space="preserve"> </w:t>
      </w:r>
      <w:r w:rsidRPr="00A71D81">
        <w:rPr>
          <w:rFonts w:ascii="GHEA Grapalat" w:hAnsi="GHEA Grapalat" w:cs="Sylfaen"/>
          <w:szCs w:val="24"/>
          <w:lang w:val="ru-RU"/>
        </w:rPr>
        <w:t>պաշտոնական</w:t>
      </w:r>
      <w:r w:rsidRPr="00A71D81">
        <w:rPr>
          <w:rFonts w:ascii="GHEA Grapalat" w:hAnsi="GHEA Grapalat" w:cs="Sylfaen"/>
          <w:szCs w:val="24"/>
        </w:rPr>
        <w:t xml:space="preserve"> </w:t>
      </w:r>
      <w:r w:rsidRPr="00A71D81">
        <w:rPr>
          <w:rFonts w:ascii="GHEA Grapalat" w:hAnsi="GHEA Grapalat" w:cs="Sylfaen"/>
          <w:szCs w:val="24"/>
          <w:lang w:val="ru-RU"/>
        </w:rPr>
        <w:t>աղբյուրներից</w:t>
      </w:r>
      <w:r w:rsidRPr="00A71D81">
        <w:rPr>
          <w:rFonts w:ascii="GHEA Grapalat" w:hAnsi="GHEA Grapalat" w:cs="Sylfaen"/>
          <w:szCs w:val="24"/>
        </w:rPr>
        <w:t xml:space="preserve"> </w:t>
      </w:r>
      <w:r w:rsidRPr="00A71D81">
        <w:rPr>
          <w:rFonts w:ascii="GHEA Grapalat" w:hAnsi="GHEA Grapalat" w:cs="Sylfaen"/>
          <w:szCs w:val="24"/>
          <w:lang w:val="ru-RU"/>
        </w:rPr>
        <w:t>ստացված</w:t>
      </w:r>
      <w:r w:rsidRPr="00A71D81">
        <w:rPr>
          <w:rFonts w:ascii="GHEA Grapalat" w:hAnsi="GHEA Grapalat" w:cs="Sylfaen"/>
          <w:szCs w:val="24"/>
        </w:rPr>
        <w:t xml:space="preserve"> </w:t>
      </w:r>
      <w:r w:rsidRPr="00A71D81">
        <w:rPr>
          <w:rFonts w:ascii="GHEA Grapalat" w:hAnsi="GHEA Grapalat" w:cs="Sylfaen"/>
          <w:szCs w:val="24"/>
          <w:lang w:val="ru-RU"/>
        </w:rPr>
        <w:t>տվյալներ</w:t>
      </w:r>
      <w:r w:rsidRPr="00A71D81">
        <w:rPr>
          <w:rFonts w:ascii="GHEA Grapalat" w:hAnsi="GHEA Grapalat" w:cs="Sylfaen"/>
          <w:szCs w:val="24"/>
        </w:rPr>
        <w:t xml:space="preserve"> </w:t>
      </w:r>
      <w:r w:rsidRPr="00A71D81">
        <w:rPr>
          <w:rFonts w:ascii="GHEA Grapalat" w:hAnsi="GHEA Grapalat" w:cs="Sylfaen"/>
          <w:szCs w:val="24"/>
          <w:lang w:val="ru-RU"/>
        </w:rPr>
        <w:t>կամ</w:t>
      </w:r>
      <w:r w:rsidRPr="00A71D81">
        <w:rPr>
          <w:rFonts w:ascii="GHEA Grapalat" w:hAnsi="GHEA Grapalat" w:cs="Sylfaen"/>
          <w:szCs w:val="24"/>
        </w:rPr>
        <w:t xml:space="preserve"> </w:t>
      </w:r>
      <w:r w:rsidRPr="00A71D81">
        <w:rPr>
          <w:rFonts w:ascii="GHEA Grapalat" w:hAnsi="GHEA Grapalat" w:cs="Sylfaen"/>
          <w:szCs w:val="24"/>
          <w:lang w:val="ru-RU"/>
        </w:rPr>
        <w:t>դրա</w:t>
      </w:r>
      <w:r w:rsidRPr="00A71D81">
        <w:rPr>
          <w:rFonts w:ascii="GHEA Grapalat" w:hAnsi="GHEA Grapalat" w:cs="Sylfaen"/>
          <w:szCs w:val="24"/>
        </w:rPr>
        <w:t xml:space="preserve"> </w:t>
      </w:r>
      <w:r w:rsidRPr="00A71D81">
        <w:rPr>
          <w:rFonts w:ascii="GHEA Grapalat" w:hAnsi="GHEA Grapalat" w:cs="Sylfaen"/>
          <w:szCs w:val="24"/>
          <w:lang w:val="ru-RU"/>
        </w:rPr>
        <w:t>մասին</w:t>
      </w:r>
      <w:r w:rsidRPr="00A71D81">
        <w:rPr>
          <w:rFonts w:ascii="GHEA Grapalat" w:hAnsi="GHEA Grapalat" w:cs="Sylfaen"/>
          <w:szCs w:val="24"/>
        </w:rPr>
        <w:t xml:space="preserve"> </w:t>
      </w:r>
      <w:r w:rsidRPr="00A71D81">
        <w:rPr>
          <w:rFonts w:ascii="GHEA Grapalat" w:hAnsi="GHEA Grapalat" w:cs="Sylfaen"/>
          <w:szCs w:val="24"/>
          <w:lang w:val="ru-RU"/>
        </w:rPr>
        <w:t>ստանալով</w:t>
      </w:r>
      <w:r w:rsidRPr="00A71D81">
        <w:rPr>
          <w:rFonts w:ascii="GHEA Grapalat" w:hAnsi="GHEA Grapalat" w:cs="Sylfaen"/>
          <w:szCs w:val="24"/>
        </w:rPr>
        <w:t xml:space="preserve"> </w:t>
      </w:r>
      <w:r w:rsidRPr="00A71D81">
        <w:rPr>
          <w:rFonts w:ascii="GHEA Grapalat" w:hAnsi="GHEA Grapalat" w:cs="Sylfaen"/>
          <w:szCs w:val="24"/>
          <w:lang w:val="ru-RU"/>
        </w:rPr>
        <w:t>իրավասու</w:t>
      </w:r>
      <w:r w:rsidRPr="00A71D81">
        <w:rPr>
          <w:rFonts w:ascii="GHEA Grapalat" w:hAnsi="GHEA Grapalat" w:cs="Sylfaen"/>
          <w:szCs w:val="24"/>
        </w:rPr>
        <w:t xml:space="preserve"> </w:t>
      </w:r>
      <w:r w:rsidRPr="00A71D81">
        <w:rPr>
          <w:rFonts w:ascii="GHEA Grapalat" w:hAnsi="GHEA Grapalat" w:cs="Sylfaen"/>
          <w:szCs w:val="24"/>
          <w:lang w:val="ru-RU"/>
        </w:rPr>
        <w:t>մարմինների</w:t>
      </w:r>
      <w:r w:rsidRPr="00A71D81">
        <w:rPr>
          <w:rFonts w:ascii="GHEA Grapalat" w:hAnsi="GHEA Grapalat" w:cs="Sylfaen"/>
          <w:szCs w:val="24"/>
        </w:rPr>
        <w:t xml:space="preserve"> </w:t>
      </w:r>
      <w:r w:rsidRPr="00A71D81">
        <w:rPr>
          <w:rFonts w:ascii="GHEA Grapalat" w:hAnsi="GHEA Grapalat" w:cs="Sylfaen"/>
          <w:szCs w:val="24"/>
          <w:lang w:val="ru-RU"/>
        </w:rPr>
        <w:t>գրավոր</w:t>
      </w:r>
      <w:r w:rsidRPr="00A71D81">
        <w:rPr>
          <w:rFonts w:ascii="GHEA Grapalat" w:hAnsi="GHEA Grapalat" w:cs="Sylfaen"/>
          <w:szCs w:val="24"/>
        </w:rPr>
        <w:t xml:space="preserve"> </w:t>
      </w:r>
      <w:r w:rsidRPr="00A71D81">
        <w:rPr>
          <w:rFonts w:ascii="GHEA Grapalat" w:hAnsi="GHEA Grapalat" w:cs="Sylfaen"/>
          <w:szCs w:val="24"/>
          <w:lang w:val="ru-RU"/>
        </w:rPr>
        <w:t>եզրակացությունը</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հարցում</w:t>
      </w:r>
      <w:r w:rsidRPr="00A71D81">
        <w:rPr>
          <w:rFonts w:ascii="GHEA Grapalat" w:hAnsi="GHEA Grapalat" w:cs="Sylfaen"/>
          <w:szCs w:val="24"/>
        </w:rPr>
        <w:t xml:space="preserve"> </w:t>
      </w:r>
      <w:r w:rsidRPr="00A71D81">
        <w:rPr>
          <w:rFonts w:ascii="GHEA Grapalat" w:hAnsi="GHEA Grapalat" w:cs="Sylfaen"/>
          <w:szCs w:val="24"/>
          <w:lang w:val="ru-RU"/>
        </w:rPr>
        <w:t>ուղարկվելու</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 xml:space="preserve"> </w:t>
      </w:r>
      <w:r w:rsidRPr="00A71D81">
        <w:rPr>
          <w:rFonts w:ascii="GHEA Grapalat" w:hAnsi="GHEA Grapalat" w:cs="Sylfaen"/>
          <w:szCs w:val="24"/>
          <w:lang w:val="ru-RU"/>
        </w:rPr>
        <w:t>համապատասխան</w:t>
      </w:r>
      <w:r w:rsidRPr="00A71D81">
        <w:rPr>
          <w:rFonts w:ascii="GHEA Grapalat" w:hAnsi="GHEA Grapalat" w:cs="Sylfaen"/>
          <w:szCs w:val="24"/>
        </w:rPr>
        <w:t xml:space="preserve"> </w:t>
      </w:r>
      <w:r w:rsidRPr="00A71D81">
        <w:rPr>
          <w:rFonts w:ascii="GHEA Grapalat" w:hAnsi="GHEA Grapalat" w:cs="Sylfaen"/>
          <w:szCs w:val="24"/>
          <w:lang w:val="ru-RU"/>
        </w:rPr>
        <w:t>պետական</w:t>
      </w:r>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r w:rsidRPr="00A71D81">
        <w:rPr>
          <w:rFonts w:ascii="GHEA Grapalat" w:hAnsi="GHEA Grapalat" w:cs="Sylfaen"/>
          <w:szCs w:val="24"/>
          <w:lang w:val="ru-RU"/>
        </w:rPr>
        <w:t>տեղական</w:t>
      </w:r>
      <w:r w:rsidRPr="00A71D81">
        <w:rPr>
          <w:rFonts w:ascii="GHEA Grapalat" w:hAnsi="GHEA Grapalat" w:cs="Sylfaen"/>
          <w:szCs w:val="24"/>
        </w:rPr>
        <w:t xml:space="preserve"> </w:t>
      </w:r>
      <w:r w:rsidRPr="00A71D81">
        <w:rPr>
          <w:rFonts w:ascii="GHEA Grapalat" w:hAnsi="GHEA Grapalat" w:cs="Sylfaen"/>
          <w:szCs w:val="24"/>
          <w:lang w:val="ru-RU"/>
        </w:rPr>
        <w:t>ինքնակառավարման</w:t>
      </w:r>
      <w:r w:rsidRPr="00A71D81">
        <w:rPr>
          <w:rFonts w:ascii="GHEA Grapalat" w:hAnsi="GHEA Grapalat" w:cs="Sylfaen"/>
          <w:szCs w:val="24"/>
        </w:rPr>
        <w:t xml:space="preserve"> </w:t>
      </w:r>
      <w:r w:rsidRPr="00A71D81">
        <w:rPr>
          <w:rFonts w:ascii="GHEA Grapalat" w:hAnsi="GHEA Grapalat" w:cs="Sylfaen"/>
          <w:szCs w:val="24"/>
          <w:lang w:val="ru-RU"/>
        </w:rPr>
        <w:t>մարմինները</w:t>
      </w:r>
      <w:r w:rsidRPr="00A71D81">
        <w:rPr>
          <w:rFonts w:ascii="GHEA Grapalat" w:hAnsi="GHEA Grapalat" w:cs="Sylfaen"/>
          <w:szCs w:val="24"/>
        </w:rPr>
        <w:t xml:space="preserve"> </w:t>
      </w:r>
      <w:r w:rsidRPr="00A71D81">
        <w:rPr>
          <w:rFonts w:ascii="GHEA Grapalat" w:hAnsi="GHEA Grapalat" w:cs="Sylfaen"/>
          <w:szCs w:val="24"/>
          <w:lang w:val="ru-RU"/>
        </w:rPr>
        <w:t>հարցումն</w:t>
      </w:r>
      <w:r w:rsidRPr="00A71D81">
        <w:rPr>
          <w:rFonts w:ascii="GHEA Grapalat" w:hAnsi="GHEA Grapalat" w:cs="Sylfaen"/>
          <w:szCs w:val="24"/>
        </w:rPr>
        <w:t xml:space="preserve"> </w:t>
      </w:r>
      <w:r w:rsidRPr="00A71D81">
        <w:rPr>
          <w:rFonts w:ascii="GHEA Grapalat" w:hAnsi="GHEA Grapalat" w:cs="Sylfaen"/>
          <w:szCs w:val="24"/>
          <w:lang w:val="ru-RU"/>
        </w:rPr>
        <w:t>ստանալու</w:t>
      </w:r>
      <w:r w:rsidRPr="00A71D81">
        <w:rPr>
          <w:rFonts w:ascii="GHEA Grapalat" w:hAnsi="GHEA Grapalat" w:cs="Sylfaen"/>
          <w:szCs w:val="24"/>
        </w:rPr>
        <w:t xml:space="preserve"> </w:t>
      </w:r>
      <w:r w:rsidRPr="00A71D81">
        <w:rPr>
          <w:rFonts w:ascii="GHEA Grapalat" w:hAnsi="GHEA Grapalat" w:cs="Sylfaen"/>
          <w:szCs w:val="24"/>
          <w:lang w:val="ru-RU"/>
        </w:rPr>
        <w:t>օրվան</w:t>
      </w:r>
      <w:r w:rsidRPr="00A71D81">
        <w:rPr>
          <w:rFonts w:ascii="GHEA Grapalat" w:hAnsi="GHEA Grapalat" w:cs="Sylfaen"/>
          <w:szCs w:val="24"/>
        </w:rPr>
        <w:t xml:space="preserve"> </w:t>
      </w:r>
      <w:r w:rsidRPr="00A71D81">
        <w:rPr>
          <w:rFonts w:ascii="GHEA Grapalat" w:hAnsi="GHEA Grapalat" w:cs="Sylfaen"/>
          <w:szCs w:val="24"/>
          <w:lang w:val="ru-RU"/>
        </w:rPr>
        <w:t>հաջորդող</w:t>
      </w:r>
      <w:r w:rsidRPr="00A71D81">
        <w:rPr>
          <w:rFonts w:ascii="GHEA Grapalat" w:hAnsi="GHEA Grapalat" w:cs="Sylfaen"/>
          <w:szCs w:val="24"/>
        </w:rPr>
        <w:t xml:space="preserve"> </w:t>
      </w:r>
      <w:r w:rsidRPr="00A71D81">
        <w:rPr>
          <w:rFonts w:ascii="GHEA Grapalat" w:hAnsi="GHEA Grapalat" w:cs="Sylfaen"/>
          <w:szCs w:val="24"/>
          <w:lang w:val="ru-RU"/>
        </w:rPr>
        <w:t>երկու</w:t>
      </w:r>
      <w:r w:rsidRPr="00A71D81">
        <w:rPr>
          <w:rFonts w:ascii="GHEA Grapalat" w:hAnsi="GHEA Grapalat" w:cs="Sylfaen"/>
          <w:szCs w:val="24"/>
        </w:rPr>
        <w:t xml:space="preserve"> </w:t>
      </w:r>
      <w:r w:rsidRPr="00A71D81">
        <w:rPr>
          <w:rFonts w:ascii="GHEA Grapalat" w:hAnsi="GHEA Grapalat" w:cs="Sylfaen"/>
          <w:szCs w:val="24"/>
          <w:lang w:val="ru-RU"/>
        </w:rPr>
        <w:t>աշխատանքային</w:t>
      </w:r>
      <w:r w:rsidRPr="00A71D81">
        <w:rPr>
          <w:rFonts w:ascii="GHEA Grapalat" w:hAnsi="GHEA Grapalat" w:cs="Sylfaen"/>
          <w:szCs w:val="24"/>
        </w:rPr>
        <w:t xml:space="preserve"> </w:t>
      </w:r>
      <w:r w:rsidRPr="00A71D81">
        <w:rPr>
          <w:rFonts w:ascii="GHEA Grapalat" w:hAnsi="GHEA Grapalat" w:cs="Sylfaen"/>
          <w:szCs w:val="24"/>
          <w:lang w:val="ru-RU"/>
        </w:rPr>
        <w:t>օրվա</w:t>
      </w:r>
      <w:r w:rsidRPr="00A71D81">
        <w:rPr>
          <w:rFonts w:ascii="GHEA Grapalat" w:hAnsi="GHEA Grapalat" w:cs="Sylfaen"/>
          <w:szCs w:val="24"/>
        </w:rPr>
        <w:t xml:space="preserve"> </w:t>
      </w:r>
      <w:r w:rsidRPr="00A71D81">
        <w:rPr>
          <w:rFonts w:ascii="GHEA Grapalat" w:hAnsi="GHEA Grapalat" w:cs="Sylfaen"/>
          <w:szCs w:val="24"/>
          <w:lang w:val="ru-RU"/>
        </w:rPr>
        <w:t>ընթացքում</w:t>
      </w:r>
      <w:r w:rsidRPr="00A71D81">
        <w:rPr>
          <w:rFonts w:ascii="GHEA Grapalat" w:hAnsi="GHEA Grapalat" w:cs="Sylfaen"/>
          <w:szCs w:val="24"/>
        </w:rPr>
        <w:t xml:space="preserve"> </w:t>
      </w:r>
      <w:r w:rsidRPr="00A71D81">
        <w:rPr>
          <w:rFonts w:ascii="GHEA Grapalat" w:hAnsi="GHEA Grapalat" w:cs="Sylfaen"/>
          <w:szCs w:val="24"/>
          <w:lang w:val="ru-RU"/>
        </w:rPr>
        <w:t>տրամադրում</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գրավոր</w:t>
      </w:r>
      <w:r w:rsidRPr="00A71D81">
        <w:rPr>
          <w:rFonts w:ascii="GHEA Grapalat" w:hAnsi="GHEA Grapalat" w:cs="Sylfaen"/>
          <w:szCs w:val="24"/>
        </w:rPr>
        <w:t xml:space="preserve"> </w:t>
      </w:r>
      <w:r w:rsidRPr="00A71D81">
        <w:rPr>
          <w:rFonts w:ascii="GHEA Grapalat" w:hAnsi="GHEA Grapalat" w:cs="Sylfaen"/>
          <w:szCs w:val="24"/>
          <w:lang w:val="ru-RU"/>
        </w:rPr>
        <w:t>եզրակացություն</w:t>
      </w:r>
      <w:r w:rsidRPr="00A71D81">
        <w:rPr>
          <w:rFonts w:ascii="GHEA Grapalat" w:hAnsi="GHEA Grapalat" w:cs="Sylfaen"/>
          <w:szCs w:val="24"/>
        </w:rPr>
        <w:t xml:space="preserve">: </w:t>
      </w:r>
      <w:r w:rsidRPr="00A71D81">
        <w:rPr>
          <w:rFonts w:ascii="GHEA Grapalat" w:hAnsi="GHEA Grapalat" w:cs="Sylfaen"/>
          <w:szCs w:val="24"/>
          <w:lang w:val="ru-RU"/>
        </w:rPr>
        <w:t>Եթե</w:t>
      </w:r>
      <w:r w:rsidRPr="00A71D81">
        <w:rPr>
          <w:rFonts w:ascii="GHEA Grapalat" w:hAnsi="GHEA Grapalat" w:cs="Sylfaen"/>
          <w:szCs w:val="24"/>
        </w:rPr>
        <w:t xml:space="preserve"> </w:t>
      </w:r>
      <w:r w:rsidRPr="00A71D81">
        <w:rPr>
          <w:rFonts w:ascii="GHEA Grapalat" w:hAnsi="GHEA Grapalat" w:cs="Sylfaen"/>
          <w:szCs w:val="24"/>
          <w:lang w:val="en-US"/>
        </w:rPr>
        <w:t>մ</w:t>
      </w:r>
      <w:r w:rsidRPr="00A71D81">
        <w:rPr>
          <w:rFonts w:ascii="GHEA Grapalat" w:hAnsi="GHEA Grapalat" w:cs="Sylfaen"/>
          <w:szCs w:val="24"/>
          <w:lang w:val="ru-RU"/>
        </w:rPr>
        <w:t>ասնակցի</w:t>
      </w:r>
      <w:r w:rsidRPr="00A71D81">
        <w:rPr>
          <w:rFonts w:ascii="GHEA Grapalat" w:hAnsi="GHEA Grapalat" w:cs="Sylfaen"/>
          <w:szCs w:val="24"/>
        </w:rPr>
        <w:t xml:space="preserve"> </w:t>
      </w:r>
      <w:r w:rsidRPr="00A71D81">
        <w:rPr>
          <w:rFonts w:ascii="GHEA Grapalat" w:hAnsi="GHEA Grapalat" w:cs="Sylfaen"/>
          <w:szCs w:val="24"/>
          <w:lang w:val="ru-RU"/>
        </w:rPr>
        <w:t>ներկայացրած</w:t>
      </w:r>
      <w:r w:rsidRPr="00A71D81">
        <w:rPr>
          <w:rFonts w:ascii="GHEA Grapalat" w:hAnsi="GHEA Grapalat" w:cs="Sylfaen"/>
          <w:szCs w:val="24"/>
        </w:rPr>
        <w:t xml:space="preserve"> </w:t>
      </w:r>
      <w:r w:rsidRPr="00A71D81">
        <w:rPr>
          <w:rFonts w:ascii="GHEA Grapalat" w:hAnsi="GHEA Grapalat" w:cs="Sylfaen"/>
          <w:szCs w:val="24"/>
          <w:lang w:val="ru-RU"/>
        </w:rPr>
        <w:t>տվյալների</w:t>
      </w:r>
      <w:r w:rsidRPr="00A71D81">
        <w:rPr>
          <w:rFonts w:ascii="GHEA Grapalat" w:hAnsi="GHEA Grapalat" w:cs="Sylfaen"/>
          <w:szCs w:val="24"/>
        </w:rPr>
        <w:t xml:space="preserve"> </w:t>
      </w:r>
      <w:r w:rsidRPr="00A71D81">
        <w:rPr>
          <w:rFonts w:ascii="GHEA Grapalat" w:hAnsi="GHEA Grapalat" w:cs="Sylfaen"/>
          <w:szCs w:val="24"/>
          <w:lang w:val="ru-RU"/>
        </w:rPr>
        <w:t>իսկության</w:t>
      </w:r>
      <w:r w:rsidRPr="00A71D81">
        <w:rPr>
          <w:rFonts w:ascii="GHEA Grapalat" w:hAnsi="GHEA Grapalat" w:cs="Sylfaen"/>
          <w:szCs w:val="24"/>
        </w:rPr>
        <w:t xml:space="preserve"> </w:t>
      </w:r>
      <w:r w:rsidRPr="00A71D81">
        <w:rPr>
          <w:rFonts w:ascii="GHEA Grapalat" w:hAnsi="GHEA Grapalat" w:cs="Sylfaen"/>
          <w:szCs w:val="24"/>
          <w:lang w:val="ru-RU"/>
        </w:rPr>
        <w:t>ստուգման</w:t>
      </w:r>
      <w:r w:rsidRPr="00A71D81">
        <w:rPr>
          <w:rFonts w:ascii="GHEA Grapalat" w:hAnsi="GHEA Grapalat" w:cs="Sylfaen"/>
          <w:szCs w:val="24"/>
        </w:rPr>
        <w:t xml:space="preserve"> </w:t>
      </w:r>
      <w:r w:rsidRPr="00A71D81">
        <w:rPr>
          <w:rFonts w:ascii="GHEA Grapalat" w:hAnsi="GHEA Grapalat" w:cs="Sylfaen"/>
          <w:szCs w:val="24"/>
          <w:lang w:val="ru-RU"/>
        </w:rPr>
        <w:t>արդյունքում</w:t>
      </w:r>
      <w:r w:rsidRPr="00A71D81">
        <w:rPr>
          <w:rFonts w:ascii="GHEA Grapalat" w:hAnsi="GHEA Grapalat" w:cs="Sylfaen"/>
          <w:szCs w:val="24"/>
        </w:rPr>
        <w:t xml:space="preserve"> </w:t>
      </w:r>
      <w:r w:rsidRPr="00A71D81">
        <w:rPr>
          <w:rFonts w:ascii="GHEA Grapalat" w:hAnsi="GHEA Grapalat" w:cs="Sylfaen"/>
          <w:szCs w:val="24"/>
          <w:lang w:val="ru-RU"/>
        </w:rPr>
        <w:t>տվյալները</w:t>
      </w:r>
      <w:r w:rsidRPr="00A71D81">
        <w:rPr>
          <w:rFonts w:ascii="GHEA Grapalat" w:hAnsi="GHEA Grapalat" w:cs="Sylfaen"/>
          <w:szCs w:val="24"/>
        </w:rPr>
        <w:t xml:space="preserve"> </w:t>
      </w:r>
      <w:r w:rsidRPr="00A71D81">
        <w:rPr>
          <w:rFonts w:ascii="GHEA Grapalat" w:hAnsi="GHEA Grapalat" w:cs="Sylfaen"/>
          <w:szCs w:val="24"/>
          <w:lang w:val="ru-RU"/>
        </w:rPr>
        <w:t>որակվում</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իրականությանը</w:t>
      </w:r>
      <w:r w:rsidRPr="00A71D81">
        <w:rPr>
          <w:rFonts w:ascii="GHEA Grapalat" w:hAnsi="GHEA Grapalat" w:cs="Sylfaen"/>
          <w:szCs w:val="24"/>
        </w:rPr>
        <w:t xml:space="preserve"> </w:t>
      </w:r>
      <w:r w:rsidRPr="00A71D81">
        <w:rPr>
          <w:rFonts w:ascii="GHEA Grapalat" w:hAnsi="GHEA Grapalat" w:cs="Sylfaen"/>
          <w:szCs w:val="24"/>
          <w:lang w:val="ru-RU"/>
        </w:rPr>
        <w:t>չհամապա</w:t>
      </w:r>
      <w:r w:rsidRPr="00A71D81">
        <w:rPr>
          <w:rFonts w:ascii="GHEA Grapalat" w:hAnsi="GHEA Grapalat" w:cs="Sylfaen"/>
          <w:szCs w:val="24"/>
        </w:rPr>
        <w:softHyphen/>
      </w:r>
      <w:r w:rsidRPr="00A71D81">
        <w:rPr>
          <w:rFonts w:ascii="GHEA Grapalat" w:hAnsi="GHEA Grapalat" w:cs="Sylfaen"/>
          <w:szCs w:val="24"/>
          <w:lang w:val="ru-RU"/>
        </w:rPr>
        <w:t>տասխանող</w:t>
      </w:r>
      <w:r w:rsidRPr="00A71D81">
        <w:rPr>
          <w:rFonts w:ascii="GHEA Grapalat" w:hAnsi="GHEA Grapalat" w:cs="Sylfaen"/>
          <w:szCs w:val="24"/>
        </w:rPr>
        <w:t xml:space="preserve">, </w:t>
      </w:r>
      <w:r w:rsidRPr="00A71D81">
        <w:rPr>
          <w:rFonts w:ascii="GHEA Grapalat" w:hAnsi="GHEA Grapalat" w:cs="Sylfaen"/>
          <w:szCs w:val="24"/>
          <w:lang w:val="ru-RU"/>
        </w:rPr>
        <w:t>ապա</w:t>
      </w:r>
      <w:r w:rsidRPr="00A71D81">
        <w:rPr>
          <w:rFonts w:ascii="GHEA Grapalat" w:hAnsi="GHEA Grapalat" w:cs="Sylfaen"/>
          <w:szCs w:val="24"/>
        </w:rPr>
        <w:t xml:space="preserve"> տվյալ մասնակցի հայտը մերժվում է:</w:t>
      </w:r>
    </w:p>
    <w:p w:rsidR="002850A8" w:rsidRPr="00A71D81" w:rsidRDefault="002850A8" w:rsidP="002850A8">
      <w:pPr>
        <w:pStyle w:val="23"/>
        <w:spacing w:line="240" w:lineRule="auto"/>
        <w:ind w:firstLine="567"/>
        <w:rPr>
          <w:rFonts w:ascii="GHEA Grapalat" w:hAnsi="GHEA Grapalat" w:cs="Sylfaen"/>
          <w:szCs w:val="24"/>
        </w:rPr>
      </w:pPr>
      <w:r w:rsidRPr="00A71D81">
        <w:rPr>
          <w:rFonts w:ascii="GHEA Grapalat" w:hAnsi="GHEA Grapalat" w:cs="Sylfaen"/>
          <w:szCs w:val="24"/>
        </w:rPr>
        <w:t>8</w:t>
      </w:r>
      <w:r w:rsidRPr="00A71D81">
        <w:rPr>
          <w:rFonts w:ascii="GHEA Grapalat" w:hAnsi="GHEA Grapalat" w:cs="Sylfaen"/>
          <w:szCs w:val="24"/>
          <w:lang w:val="hy-AM"/>
        </w:rPr>
        <w:t>.</w:t>
      </w:r>
      <w:r w:rsidRPr="00A71D81">
        <w:rPr>
          <w:rFonts w:ascii="GHEA Grapalat" w:hAnsi="GHEA Grapalat" w:cs="Sylfaen"/>
          <w:szCs w:val="24"/>
        </w:rPr>
        <w:t xml:space="preserve">21 </w:t>
      </w:r>
      <w:r w:rsidRPr="00A71D81">
        <w:rPr>
          <w:rFonts w:ascii="GHEA Grapalat" w:hAnsi="GHEA Grapalat" w:cs="Sylfaen"/>
          <w:szCs w:val="24"/>
          <w:lang w:val="hy-AM"/>
        </w:rPr>
        <w:t>Սույն</w:t>
      </w:r>
      <w:r w:rsidRPr="00A71D81">
        <w:rPr>
          <w:rFonts w:ascii="GHEA Grapalat" w:hAnsi="GHEA Grapalat" w:cs="Sylfaen"/>
          <w:szCs w:val="24"/>
        </w:rPr>
        <w:t xml:space="preserve"> </w:t>
      </w:r>
      <w:r w:rsidRPr="00A71D81">
        <w:rPr>
          <w:rFonts w:ascii="GHEA Grapalat" w:hAnsi="GHEA Grapalat" w:cs="Sylfaen"/>
          <w:szCs w:val="24"/>
          <w:lang w:val="hy-AM"/>
        </w:rPr>
        <w:t>հրավերի</w:t>
      </w:r>
      <w:r w:rsidRPr="00A71D81">
        <w:rPr>
          <w:rFonts w:ascii="GHEA Grapalat" w:hAnsi="GHEA Grapalat" w:cs="Sylfaen"/>
          <w:szCs w:val="24"/>
        </w:rPr>
        <w:t xml:space="preserve"> 1-</w:t>
      </w:r>
      <w:r w:rsidRPr="00A71D81">
        <w:rPr>
          <w:rFonts w:ascii="GHEA Grapalat" w:hAnsi="GHEA Grapalat" w:cs="Sylfaen"/>
          <w:szCs w:val="24"/>
          <w:lang w:val="hy-AM"/>
        </w:rPr>
        <w:t>ին</w:t>
      </w:r>
      <w:r w:rsidRPr="00A71D81">
        <w:rPr>
          <w:rFonts w:ascii="GHEA Grapalat" w:hAnsi="GHEA Grapalat" w:cs="Sylfaen"/>
          <w:szCs w:val="24"/>
        </w:rPr>
        <w:t xml:space="preserve"> </w:t>
      </w:r>
      <w:r w:rsidRPr="00A71D81">
        <w:rPr>
          <w:rFonts w:ascii="GHEA Grapalat" w:hAnsi="GHEA Grapalat" w:cs="Sylfaen"/>
          <w:szCs w:val="24"/>
          <w:lang w:val="hy-AM"/>
        </w:rPr>
        <w:t>մասի</w:t>
      </w:r>
      <w:r w:rsidRPr="00A71D81">
        <w:rPr>
          <w:rFonts w:ascii="GHEA Grapalat" w:hAnsi="GHEA Grapalat" w:cs="Sylfaen"/>
          <w:szCs w:val="24"/>
        </w:rPr>
        <w:t xml:space="preserve"> 8.20 </w:t>
      </w:r>
      <w:r w:rsidRPr="00A71D81">
        <w:rPr>
          <w:rFonts w:ascii="GHEA Grapalat" w:hAnsi="GHEA Grapalat" w:cs="Sylfaen"/>
          <w:szCs w:val="24"/>
          <w:lang w:val="hy-AM"/>
        </w:rPr>
        <w:t>կետի</w:t>
      </w:r>
      <w:r w:rsidRPr="00A71D81">
        <w:rPr>
          <w:rFonts w:ascii="GHEA Grapalat" w:hAnsi="GHEA Grapalat" w:cs="Sylfaen"/>
          <w:szCs w:val="24"/>
        </w:rPr>
        <w:t xml:space="preserve"> </w:t>
      </w:r>
      <w:r w:rsidRPr="00A71D81">
        <w:rPr>
          <w:rFonts w:ascii="GHEA Grapalat" w:hAnsi="GHEA Grapalat" w:cs="Sylfaen"/>
          <w:szCs w:val="24"/>
          <w:lang w:val="hy-AM"/>
        </w:rPr>
        <w:t>կիրառման</w:t>
      </w:r>
      <w:r w:rsidRPr="00A71D81">
        <w:rPr>
          <w:rFonts w:ascii="GHEA Grapalat" w:hAnsi="GHEA Grapalat" w:cs="Sylfaen"/>
          <w:szCs w:val="24"/>
        </w:rPr>
        <w:t xml:space="preserve"> </w:t>
      </w:r>
      <w:r w:rsidRPr="00A71D81">
        <w:rPr>
          <w:rFonts w:ascii="GHEA Grapalat" w:hAnsi="GHEA Grapalat" w:cs="Sylfaen"/>
          <w:szCs w:val="24"/>
          <w:lang w:val="hy-AM"/>
        </w:rPr>
        <w:t>նպատակով</w:t>
      </w:r>
      <w:r w:rsidRPr="00A71D81">
        <w:rPr>
          <w:rFonts w:ascii="GHEA Grapalat" w:hAnsi="GHEA Grapalat" w:cs="Sylfaen"/>
          <w:szCs w:val="24"/>
        </w:rPr>
        <w:t xml:space="preserve"> կարող է </w:t>
      </w:r>
      <w:r w:rsidRPr="00A71D81">
        <w:rPr>
          <w:rFonts w:ascii="GHEA Grapalat" w:hAnsi="GHEA Grapalat" w:cs="Sylfaen"/>
          <w:szCs w:val="24"/>
          <w:lang w:val="hy-AM"/>
        </w:rPr>
        <w:t>հրավիրվել հանձնաժողովի</w:t>
      </w:r>
      <w:r w:rsidRPr="00A71D81">
        <w:rPr>
          <w:rFonts w:ascii="GHEA Grapalat" w:hAnsi="GHEA Grapalat" w:cs="Sylfaen"/>
          <w:szCs w:val="24"/>
        </w:rPr>
        <w:t xml:space="preserve"> </w:t>
      </w:r>
      <w:r w:rsidRPr="00A71D81">
        <w:rPr>
          <w:rFonts w:ascii="GHEA Grapalat" w:hAnsi="GHEA Grapalat" w:cs="Sylfaen"/>
          <w:szCs w:val="24"/>
          <w:lang w:val="hy-AM"/>
        </w:rPr>
        <w:t>արտահերթ</w:t>
      </w:r>
      <w:r w:rsidRPr="00A71D81">
        <w:rPr>
          <w:rFonts w:ascii="GHEA Grapalat" w:hAnsi="GHEA Grapalat" w:cs="Sylfaen"/>
          <w:szCs w:val="24"/>
        </w:rPr>
        <w:t xml:space="preserve"> </w:t>
      </w:r>
      <w:r w:rsidRPr="00A71D81">
        <w:rPr>
          <w:rFonts w:ascii="GHEA Grapalat" w:hAnsi="GHEA Grapalat" w:cs="Sylfaen"/>
          <w:szCs w:val="24"/>
          <w:lang w:val="hy-AM"/>
        </w:rPr>
        <w:t>նիստ։</w:t>
      </w:r>
    </w:p>
    <w:p w:rsidR="002850A8" w:rsidRPr="00A71D81" w:rsidRDefault="002850A8" w:rsidP="002850A8">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Pr="00A71D81">
        <w:rPr>
          <w:rFonts w:ascii="GHEA Grapalat" w:hAnsi="GHEA Grapalat"/>
          <w:spacing w:val="-6"/>
          <w:sz w:val="20"/>
          <w:lang w:val="af-ZA"/>
        </w:rPr>
        <w:t xml:space="preserve">22 </w:t>
      </w:r>
      <w:r w:rsidRPr="00A71D81">
        <w:rPr>
          <w:rFonts w:ascii="GHEA Grapalat" w:hAnsi="GHEA Grapalat" w:cs="Tahoma"/>
          <w:sz w:val="20"/>
          <w:lang w:val="hy-AM"/>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A71D81">
        <w:rPr>
          <w:rFonts w:ascii="GHEA Grapalat" w:hAnsi="GHEA Grapalat" w:cs="Sylfaen"/>
          <w:lang w:val="hy-AM"/>
        </w:rPr>
        <w:t xml:space="preserve"> </w:t>
      </w:r>
      <w:r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2850A8" w:rsidRDefault="002850A8" w:rsidP="002850A8">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8.23Անգործության</w:t>
      </w:r>
      <w:r>
        <w:rPr>
          <w:rFonts w:ascii="GHEA Grapalat" w:hAnsi="GHEA Grapalat" w:cs="Sylfaen"/>
          <w:szCs w:val="24"/>
          <w:lang w:val="hy-AM"/>
        </w:rPr>
        <w:t xml:space="preserve"> </w:t>
      </w:r>
      <w:r w:rsidRPr="00A71D81">
        <w:rPr>
          <w:rFonts w:ascii="GHEA Grapalat" w:hAnsi="GHEA Grapalat" w:cs="Sylfaen"/>
          <w:szCs w:val="24"/>
          <w:lang w:val="hy-AM"/>
        </w:rPr>
        <w:t>ժամկետը</w:t>
      </w:r>
      <w:r>
        <w:rPr>
          <w:rFonts w:ascii="GHEA Grapalat" w:hAnsi="GHEA Grapalat" w:cs="Sylfaen"/>
          <w:szCs w:val="24"/>
          <w:lang w:val="hy-AM"/>
        </w:rPr>
        <w:t xml:space="preserve"> </w:t>
      </w:r>
      <w:r w:rsidRPr="00A71D81">
        <w:rPr>
          <w:rFonts w:ascii="GHEA Grapalat" w:hAnsi="GHEA Grapalat" w:cs="Sylfaen"/>
          <w:szCs w:val="24"/>
          <w:lang w:val="hy-AM"/>
        </w:rPr>
        <w:t>պայմանագիր</w:t>
      </w:r>
      <w:r>
        <w:rPr>
          <w:rFonts w:ascii="GHEA Grapalat" w:hAnsi="GHEA Grapalat" w:cs="Sylfaen"/>
          <w:szCs w:val="24"/>
          <w:lang w:val="hy-AM"/>
        </w:rPr>
        <w:t xml:space="preserve"> </w:t>
      </w:r>
      <w:r w:rsidRPr="00A71D81">
        <w:rPr>
          <w:rFonts w:ascii="GHEA Grapalat" w:hAnsi="GHEA Grapalat" w:cs="Sylfaen"/>
          <w:szCs w:val="24"/>
          <w:lang w:val="hy-AM"/>
        </w:rPr>
        <w:t>կնքելու</w:t>
      </w:r>
      <w:r>
        <w:rPr>
          <w:rFonts w:ascii="GHEA Grapalat" w:hAnsi="GHEA Grapalat" w:cs="Sylfaen"/>
          <w:szCs w:val="24"/>
          <w:lang w:val="hy-AM"/>
        </w:rPr>
        <w:t xml:space="preserve"> </w:t>
      </w:r>
      <w:r w:rsidRPr="00A71D81">
        <w:rPr>
          <w:rFonts w:ascii="GHEA Grapalat" w:hAnsi="GHEA Grapalat" w:cs="Sylfaen"/>
          <w:szCs w:val="24"/>
          <w:lang w:val="hy-AM"/>
        </w:rPr>
        <w:t>մասին</w:t>
      </w:r>
      <w:r>
        <w:rPr>
          <w:rFonts w:ascii="GHEA Grapalat" w:hAnsi="GHEA Grapalat" w:cs="Sylfaen"/>
          <w:szCs w:val="24"/>
          <w:lang w:val="hy-AM"/>
        </w:rPr>
        <w:t xml:space="preserve"> </w:t>
      </w:r>
      <w:r w:rsidRPr="00A71D81">
        <w:rPr>
          <w:rFonts w:ascii="GHEA Grapalat" w:hAnsi="GHEA Grapalat" w:cs="Sylfaen"/>
          <w:szCs w:val="24"/>
          <w:lang w:val="hy-AM"/>
        </w:rPr>
        <w:t>որոշման</w:t>
      </w:r>
      <w:r>
        <w:rPr>
          <w:rFonts w:ascii="GHEA Grapalat" w:hAnsi="GHEA Grapalat" w:cs="Sylfaen"/>
          <w:szCs w:val="24"/>
          <w:lang w:val="hy-AM"/>
        </w:rPr>
        <w:t xml:space="preserve"> </w:t>
      </w:r>
      <w:r w:rsidRPr="00A71D81">
        <w:rPr>
          <w:rFonts w:ascii="GHEA Grapalat" w:hAnsi="GHEA Grapalat" w:cs="Sylfaen"/>
          <w:szCs w:val="24"/>
          <w:lang w:val="hy-AM"/>
        </w:rPr>
        <w:t>հայտարարության</w:t>
      </w:r>
      <w:r>
        <w:rPr>
          <w:rFonts w:ascii="GHEA Grapalat" w:hAnsi="GHEA Grapalat" w:cs="Sylfaen"/>
          <w:szCs w:val="24"/>
          <w:lang w:val="hy-AM"/>
        </w:rPr>
        <w:t xml:space="preserve"> </w:t>
      </w:r>
      <w:r w:rsidRPr="00A71D81">
        <w:rPr>
          <w:rFonts w:ascii="GHEA Grapalat" w:hAnsi="GHEA Grapalat" w:cs="Sylfaen"/>
          <w:szCs w:val="24"/>
          <w:lang w:val="hy-AM"/>
        </w:rPr>
        <w:t>հրապարակման</w:t>
      </w:r>
      <w:r>
        <w:rPr>
          <w:rFonts w:ascii="GHEA Grapalat" w:hAnsi="GHEA Grapalat" w:cs="Sylfaen"/>
          <w:szCs w:val="24"/>
          <w:lang w:val="hy-AM"/>
        </w:rPr>
        <w:t xml:space="preserve"> </w:t>
      </w:r>
      <w:r w:rsidRPr="00A71D81">
        <w:rPr>
          <w:rFonts w:ascii="GHEA Grapalat" w:hAnsi="GHEA Grapalat" w:cs="Sylfaen"/>
          <w:szCs w:val="24"/>
          <w:lang w:val="hy-AM"/>
        </w:rPr>
        <w:t>օրվան</w:t>
      </w:r>
      <w:r>
        <w:rPr>
          <w:rFonts w:ascii="GHEA Grapalat" w:hAnsi="GHEA Grapalat" w:cs="Sylfaen"/>
          <w:szCs w:val="24"/>
          <w:lang w:val="hy-AM"/>
        </w:rPr>
        <w:t xml:space="preserve"> </w:t>
      </w:r>
      <w:r w:rsidRPr="00A71D81">
        <w:rPr>
          <w:rFonts w:ascii="GHEA Grapalat" w:hAnsi="GHEA Grapalat" w:cs="Sylfaen"/>
          <w:szCs w:val="24"/>
          <w:lang w:val="hy-AM"/>
        </w:rPr>
        <w:t>հաջորդող</w:t>
      </w:r>
      <w:r>
        <w:rPr>
          <w:rFonts w:ascii="GHEA Grapalat" w:hAnsi="GHEA Grapalat" w:cs="Sylfaen"/>
          <w:szCs w:val="24"/>
          <w:lang w:val="hy-AM"/>
        </w:rPr>
        <w:t xml:space="preserve"> </w:t>
      </w:r>
      <w:r w:rsidRPr="00A71D81">
        <w:rPr>
          <w:rFonts w:ascii="GHEA Grapalat" w:hAnsi="GHEA Grapalat" w:cs="Sylfaen"/>
          <w:szCs w:val="24"/>
          <w:lang w:val="hy-AM"/>
        </w:rPr>
        <w:t>օրվա</w:t>
      </w:r>
      <w:r>
        <w:rPr>
          <w:rFonts w:ascii="GHEA Grapalat" w:hAnsi="GHEA Grapalat" w:cs="Sylfaen"/>
          <w:szCs w:val="24"/>
          <w:lang w:val="hy-AM"/>
        </w:rPr>
        <w:t xml:space="preserve"> </w:t>
      </w:r>
      <w:r w:rsidRPr="00A71D81">
        <w:rPr>
          <w:rFonts w:ascii="GHEA Grapalat" w:hAnsi="GHEA Grapalat" w:cs="Sylfaen"/>
          <w:szCs w:val="24"/>
          <w:lang w:val="hy-AM"/>
        </w:rPr>
        <w:t>և</w:t>
      </w:r>
      <w:r>
        <w:rPr>
          <w:rFonts w:ascii="GHEA Grapalat" w:hAnsi="GHEA Grapalat" w:cs="Sylfaen"/>
          <w:szCs w:val="24"/>
          <w:lang w:val="hy-AM"/>
        </w:rPr>
        <w:t xml:space="preserve"> </w:t>
      </w:r>
      <w:r w:rsidRPr="00A71D81">
        <w:rPr>
          <w:rFonts w:ascii="GHEA Grapalat" w:hAnsi="GHEA Grapalat" w:cs="Sylfaen"/>
          <w:szCs w:val="24"/>
        </w:rPr>
        <w:t>պ</w:t>
      </w:r>
      <w:r w:rsidRPr="00A71D81">
        <w:rPr>
          <w:rFonts w:ascii="GHEA Grapalat" w:hAnsi="GHEA Grapalat" w:cs="Sylfaen"/>
          <w:szCs w:val="24"/>
          <w:lang w:val="hy-AM"/>
        </w:rPr>
        <w:t>ատվիրատուի</w:t>
      </w:r>
      <w:r>
        <w:rPr>
          <w:rFonts w:ascii="GHEA Grapalat" w:hAnsi="GHEA Grapalat" w:cs="Sylfaen"/>
          <w:szCs w:val="24"/>
          <w:lang w:val="hy-AM"/>
        </w:rPr>
        <w:t xml:space="preserve"> </w:t>
      </w:r>
      <w:r w:rsidRPr="00A71D81">
        <w:rPr>
          <w:rFonts w:ascii="GHEA Grapalat" w:hAnsi="GHEA Grapalat" w:cs="Sylfaen"/>
          <w:szCs w:val="24"/>
          <w:lang w:val="hy-AM"/>
        </w:rPr>
        <w:t>կողմից</w:t>
      </w:r>
      <w:r>
        <w:rPr>
          <w:rFonts w:ascii="GHEA Grapalat" w:hAnsi="GHEA Grapalat" w:cs="Sylfaen"/>
          <w:szCs w:val="24"/>
          <w:lang w:val="hy-AM"/>
        </w:rPr>
        <w:t xml:space="preserve"> </w:t>
      </w:r>
      <w:r w:rsidRPr="00A71D81">
        <w:rPr>
          <w:rFonts w:ascii="GHEA Grapalat" w:hAnsi="GHEA Grapalat" w:cs="Sylfaen"/>
          <w:szCs w:val="24"/>
          <w:lang w:val="hy-AM"/>
        </w:rPr>
        <w:t>պայմանագիրը</w:t>
      </w:r>
      <w:r>
        <w:rPr>
          <w:rFonts w:ascii="GHEA Grapalat" w:hAnsi="GHEA Grapalat" w:cs="Sylfaen"/>
          <w:szCs w:val="24"/>
          <w:lang w:val="hy-AM"/>
        </w:rPr>
        <w:t xml:space="preserve"> </w:t>
      </w:r>
      <w:r w:rsidRPr="00A71D81">
        <w:rPr>
          <w:rFonts w:ascii="GHEA Grapalat" w:hAnsi="GHEA Grapalat" w:cs="Sylfaen"/>
          <w:szCs w:val="24"/>
          <w:lang w:val="hy-AM"/>
        </w:rPr>
        <w:t>կնքելու</w:t>
      </w:r>
      <w:r>
        <w:rPr>
          <w:rFonts w:ascii="GHEA Grapalat" w:hAnsi="GHEA Grapalat" w:cs="Sylfaen"/>
          <w:szCs w:val="24"/>
          <w:lang w:val="hy-AM"/>
        </w:rPr>
        <w:t xml:space="preserve"> </w:t>
      </w:r>
      <w:r w:rsidRPr="00A71D81">
        <w:rPr>
          <w:rFonts w:ascii="GHEA Grapalat" w:hAnsi="GHEA Grapalat" w:cs="Sylfaen"/>
          <w:szCs w:val="24"/>
          <w:lang w:val="hy-AM"/>
        </w:rPr>
        <w:t>իրավասության</w:t>
      </w:r>
      <w:r>
        <w:rPr>
          <w:rFonts w:ascii="GHEA Grapalat" w:hAnsi="GHEA Grapalat" w:cs="Sylfaen"/>
          <w:szCs w:val="24"/>
          <w:lang w:val="hy-AM"/>
        </w:rPr>
        <w:t xml:space="preserve"> </w:t>
      </w:r>
      <w:r w:rsidRPr="00A71D81">
        <w:rPr>
          <w:rFonts w:ascii="GHEA Grapalat" w:hAnsi="GHEA Grapalat" w:cs="Sylfaen"/>
          <w:szCs w:val="24"/>
          <w:lang w:val="hy-AM"/>
        </w:rPr>
        <w:t>առաջացման</w:t>
      </w:r>
      <w:r>
        <w:rPr>
          <w:rFonts w:ascii="GHEA Grapalat" w:hAnsi="GHEA Grapalat" w:cs="Sylfaen"/>
          <w:szCs w:val="24"/>
          <w:lang w:val="hy-AM"/>
        </w:rPr>
        <w:t xml:space="preserve"> </w:t>
      </w:r>
      <w:r w:rsidRPr="00A71D81">
        <w:rPr>
          <w:rFonts w:ascii="GHEA Grapalat" w:hAnsi="GHEA Grapalat" w:cs="Sylfaen"/>
          <w:szCs w:val="24"/>
          <w:lang w:val="hy-AM"/>
        </w:rPr>
        <w:t>օրվա</w:t>
      </w:r>
      <w:r>
        <w:rPr>
          <w:rFonts w:ascii="GHEA Grapalat" w:hAnsi="GHEA Grapalat" w:cs="Sylfaen"/>
          <w:szCs w:val="24"/>
          <w:lang w:val="hy-AM"/>
        </w:rPr>
        <w:t xml:space="preserve"> </w:t>
      </w:r>
      <w:r w:rsidRPr="00A71D81">
        <w:rPr>
          <w:rFonts w:ascii="GHEA Grapalat" w:hAnsi="GHEA Grapalat" w:cs="Sylfaen"/>
          <w:szCs w:val="24"/>
          <w:lang w:val="hy-AM"/>
        </w:rPr>
        <w:t>միջև</w:t>
      </w:r>
      <w:r>
        <w:rPr>
          <w:rFonts w:ascii="GHEA Grapalat" w:hAnsi="GHEA Grapalat" w:cs="Sylfaen"/>
          <w:szCs w:val="24"/>
          <w:lang w:val="hy-AM"/>
        </w:rPr>
        <w:t xml:space="preserve"> </w:t>
      </w:r>
      <w:r w:rsidRPr="00A71D81">
        <w:rPr>
          <w:rFonts w:ascii="GHEA Grapalat" w:hAnsi="GHEA Grapalat" w:cs="Sylfaen"/>
          <w:szCs w:val="24"/>
          <w:lang w:val="hy-AM"/>
        </w:rPr>
        <w:t>ընկած</w:t>
      </w:r>
      <w:r>
        <w:rPr>
          <w:rFonts w:ascii="GHEA Grapalat" w:hAnsi="GHEA Grapalat" w:cs="Sylfaen"/>
          <w:szCs w:val="24"/>
          <w:lang w:val="hy-AM"/>
        </w:rPr>
        <w:t xml:space="preserve"> </w:t>
      </w:r>
      <w:r w:rsidRPr="00A71D81">
        <w:rPr>
          <w:rFonts w:ascii="GHEA Grapalat" w:hAnsi="GHEA Grapalat" w:cs="Sylfaen"/>
          <w:szCs w:val="24"/>
          <w:lang w:val="hy-AM"/>
        </w:rPr>
        <w:t>ժամանակահատվածն</w:t>
      </w:r>
      <w:r>
        <w:rPr>
          <w:rFonts w:ascii="GHEA Grapalat" w:hAnsi="GHEA Grapalat" w:cs="Sylfaen"/>
          <w:szCs w:val="24"/>
          <w:lang w:val="hy-AM"/>
        </w:rPr>
        <w:t xml:space="preserve"> </w:t>
      </w:r>
      <w:r w:rsidRPr="00A71D81">
        <w:rPr>
          <w:rFonts w:ascii="GHEA Grapalat" w:hAnsi="GHEA Grapalat" w:cs="Sylfaen"/>
          <w:szCs w:val="24"/>
          <w:lang w:val="hy-AM"/>
        </w:rPr>
        <w:t>է։</w:t>
      </w:r>
    </w:p>
    <w:p w:rsidR="002850A8" w:rsidRPr="00F40755" w:rsidRDefault="002850A8" w:rsidP="002850A8">
      <w:pPr>
        <w:pStyle w:val="23"/>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Pr>
          <w:rFonts w:ascii="GHEA Grapalat" w:hAnsi="GHEA Grapalat" w:cs="Sylfaen"/>
          <w:lang w:val="es-ES"/>
        </w:rPr>
        <w:t xml:space="preserve"> </w:t>
      </w:r>
      <w:r w:rsidRPr="00F40755">
        <w:rPr>
          <w:rFonts w:ascii="GHEA Grapalat" w:hAnsi="GHEA Grapalat" w:cs="Sylfaen"/>
          <w:lang w:val="es-ES"/>
        </w:rPr>
        <w:t>ժամկետը</w:t>
      </w:r>
      <w:r>
        <w:rPr>
          <w:rFonts w:ascii="GHEA Grapalat" w:hAnsi="GHEA Grapalat" w:cs="Sylfaen"/>
          <w:lang w:val="es-ES"/>
        </w:rPr>
        <w:t xml:space="preserve"> </w:t>
      </w:r>
      <w:r w:rsidRPr="00F40755">
        <w:rPr>
          <w:rFonts w:ascii="GHEA Grapalat" w:hAnsi="GHEA Grapalat" w:cs="Sylfaen"/>
          <w:lang w:val="es-ES"/>
        </w:rPr>
        <w:t>սույն</w:t>
      </w:r>
      <w:r>
        <w:rPr>
          <w:rFonts w:ascii="GHEA Grapalat" w:hAnsi="GHEA Grapalat" w:cs="Sylfaen"/>
          <w:lang w:val="es-ES"/>
        </w:rPr>
        <w:t xml:space="preserve"> </w:t>
      </w:r>
      <w:r w:rsidRPr="00F40755">
        <w:rPr>
          <w:rFonts w:ascii="GHEA Grapalat" w:hAnsi="GHEA Grapalat" w:cs="Sylfaen"/>
          <w:lang w:val="es-ES"/>
        </w:rPr>
        <w:t>ընթացակարգի</w:t>
      </w:r>
      <w:r>
        <w:rPr>
          <w:rFonts w:ascii="GHEA Grapalat" w:hAnsi="GHEA Grapalat" w:cs="Sylfaen"/>
          <w:lang w:val="es-ES"/>
        </w:rPr>
        <w:t xml:space="preserve"> </w:t>
      </w:r>
      <w:r w:rsidRPr="00F40755">
        <w:rPr>
          <w:rFonts w:ascii="GHEA Grapalat" w:hAnsi="GHEA Grapalat" w:cs="Sylfaen"/>
          <w:lang w:val="es-ES"/>
        </w:rPr>
        <w:t>դեպքում «</w:t>
      </w:r>
      <w:r>
        <w:rPr>
          <w:rFonts w:ascii="GHEA Grapalat" w:hAnsi="GHEA Grapalat" w:cs="Sylfaen"/>
          <w:lang w:val="hy-AM"/>
        </w:rPr>
        <w:t>10</w:t>
      </w:r>
      <w:r w:rsidRPr="00F77261">
        <w:rPr>
          <w:rFonts w:ascii="GHEA Grapalat" w:hAnsi="GHEA Grapalat" w:cs="Sylfaen"/>
          <w:lang w:val="hy-AM"/>
        </w:rPr>
        <w:t>(</w:t>
      </w:r>
      <w:r>
        <w:rPr>
          <w:rFonts w:ascii="GHEA Grapalat" w:hAnsi="GHEA Grapalat" w:cs="Sylfaen"/>
          <w:lang w:val="hy-AM"/>
        </w:rPr>
        <w:t>տաս</w:t>
      </w:r>
      <w:r w:rsidRPr="00F77261">
        <w:rPr>
          <w:rFonts w:ascii="GHEA Grapalat" w:hAnsi="GHEA Grapalat" w:cs="Sylfaen"/>
          <w:lang w:val="hy-AM"/>
        </w:rPr>
        <w:t>)</w:t>
      </w:r>
      <w:r w:rsidRPr="00F40755">
        <w:rPr>
          <w:rFonts w:ascii="GHEA Grapalat" w:hAnsi="GHEA Grapalat" w:cs="Sylfaen"/>
          <w:lang w:val="es-ES"/>
        </w:rPr>
        <w:t>»</w:t>
      </w:r>
      <w:r>
        <w:rPr>
          <w:rFonts w:ascii="GHEA Grapalat" w:hAnsi="GHEA Grapalat" w:cs="Sylfaen"/>
          <w:lang w:val="es-ES"/>
        </w:rPr>
        <w:t xml:space="preserve"> </w:t>
      </w:r>
      <w:r w:rsidRPr="00F40755">
        <w:rPr>
          <w:rFonts w:ascii="GHEA Grapalat" w:hAnsi="GHEA Grapalat" w:cs="Sylfaen"/>
          <w:lang w:val="es-ES"/>
        </w:rPr>
        <w:t>օրացուցային</w:t>
      </w:r>
      <w:r>
        <w:rPr>
          <w:rFonts w:ascii="GHEA Grapalat" w:hAnsi="GHEA Grapalat" w:cs="Sylfaen"/>
          <w:lang w:val="es-ES"/>
        </w:rPr>
        <w:t xml:space="preserve"> </w:t>
      </w:r>
      <w:r w:rsidRPr="00F40755">
        <w:rPr>
          <w:rFonts w:ascii="GHEA Grapalat" w:hAnsi="GHEA Grapalat" w:cs="Sylfaen"/>
          <w:lang w:val="es-ES"/>
        </w:rPr>
        <w:t>օր</w:t>
      </w:r>
      <w:r>
        <w:rPr>
          <w:rFonts w:ascii="GHEA Grapalat" w:hAnsi="GHEA Grapalat" w:cs="Sylfaen"/>
          <w:lang w:val="es-ES"/>
        </w:rPr>
        <w:t xml:space="preserve"> </w:t>
      </w:r>
      <w:r w:rsidRPr="00F40755">
        <w:rPr>
          <w:rFonts w:ascii="GHEA Grapalat" w:hAnsi="GHEA Grapalat" w:cs="Sylfaen"/>
          <w:lang w:val="es-ES"/>
        </w:rPr>
        <w:t>է</w:t>
      </w:r>
      <w:r w:rsidRPr="00F40755">
        <w:rPr>
          <w:rFonts w:ascii="GHEA Grapalat" w:hAnsi="GHEA Grapalat" w:cs="Tahoma"/>
          <w:lang w:val="es-ES"/>
        </w:rPr>
        <w:t>։</w:t>
      </w:r>
      <w:r>
        <w:rPr>
          <w:rFonts w:ascii="GHEA Grapalat" w:hAnsi="GHEA Grapalat" w:cs="Tahoma"/>
          <w:lang w:val="es-ES"/>
        </w:rPr>
        <w:t xml:space="preserve"> </w:t>
      </w:r>
      <w:r w:rsidRPr="00F40755">
        <w:rPr>
          <w:rFonts w:ascii="GHEA Grapalat" w:hAnsi="GHEA Grapalat" w:cs="Sylfaen"/>
          <w:lang w:val="es-ES"/>
        </w:rPr>
        <w:t>Անգործության</w:t>
      </w:r>
      <w:r>
        <w:rPr>
          <w:rFonts w:ascii="GHEA Grapalat" w:hAnsi="GHEA Grapalat" w:cs="Sylfaen"/>
          <w:lang w:val="es-ES"/>
        </w:rPr>
        <w:t xml:space="preserve"> </w:t>
      </w:r>
      <w:r w:rsidRPr="00F40755">
        <w:rPr>
          <w:rFonts w:ascii="GHEA Grapalat" w:hAnsi="GHEA Grapalat" w:cs="Sylfaen"/>
          <w:lang w:val="es-ES"/>
        </w:rPr>
        <w:t>ժամկետը</w:t>
      </w:r>
      <w:r>
        <w:rPr>
          <w:rFonts w:ascii="GHEA Grapalat" w:hAnsi="GHEA Grapalat" w:cs="Sylfaen"/>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rsidR="002850A8" w:rsidRPr="00F40755" w:rsidRDefault="002850A8" w:rsidP="002850A8">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662DB0">
        <w:rPr>
          <w:rFonts w:ascii="GHEA Grapalat" w:hAnsi="GHEA Grapalat" w:cs="Sylfaen"/>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Pr>
          <w:rFonts w:ascii="GHEA Grapalat" w:hAnsi="GHEA Grapalat" w:cs="Sylfaen"/>
          <w:sz w:val="20"/>
          <w:szCs w:val="20"/>
          <w:lang w:val="es-ES"/>
        </w:rPr>
        <w:t xml:space="preserve"> </w:t>
      </w:r>
      <w:r w:rsidRPr="00F40755">
        <w:rPr>
          <w:rFonts w:ascii="GHEA Grapalat" w:hAnsi="GHEA Grapalat" w:cs="Sylfaen"/>
          <w:sz w:val="20"/>
          <w:szCs w:val="20"/>
          <w:lang w:val="es-ES"/>
        </w:rPr>
        <w:t>միայն</w:t>
      </w:r>
      <w:r>
        <w:rPr>
          <w:rFonts w:ascii="GHEA Grapalat" w:hAnsi="GHEA Grapalat" w:cs="Sylfaen"/>
          <w:sz w:val="20"/>
          <w:szCs w:val="20"/>
          <w:lang w:val="es-ES"/>
        </w:rPr>
        <w:t xml:space="preserve"> </w:t>
      </w:r>
      <w:r w:rsidRPr="00F40755">
        <w:rPr>
          <w:rFonts w:ascii="GHEA Grapalat" w:hAnsi="GHEA Grapalat" w:cs="Sylfaen"/>
          <w:sz w:val="20"/>
          <w:szCs w:val="20"/>
          <w:lang w:val="es-ES"/>
        </w:rPr>
        <w:t>մեկ</w:t>
      </w:r>
      <w:r>
        <w:rPr>
          <w:rFonts w:ascii="GHEA Grapalat" w:hAnsi="GHEA Grapalat" w:cs="Sylfaen"/>
          <w:sz w:val="20"/>
          <w:szCs w:val="20"/>
          <w:lang w:val="es-ES"/>
        </w:rPr>
        <w:t xml:space="preserve"> </w:t>
      </w:r>
      <w:r w:rsidRPr="00F40755">
        <w:rPr>
          <w:rFonts w:ascii="GHEA Grapalat" w:hAnsi="GHEA Grapalat" w:cs="Arial"/>
          <w:sz w:val="20"/>
          <w:szCs w:val="20"/>
          <w:lang w:val="es-ES"/>
        </w:rPr>
        <w:t>մ</w:t>
      </w:r>
      <w:r w:rsidRPr="00F40755">
        <w:rPr>
          <w:rFonts w:ascii="GHEA Grapalat" w:hAnsi="GHEA Grapalat" w:cs="Sylfaen"/>
          <w:sz w:val="20"/>
          <w:szCs w:val="20"/>
          <w:lang w:val="es-ES"/>
        </w:rPr>
        <w:t>ասնակից է հայտ</w:t>
      </w:r>
      <w:r>
        <w:rPr>
          <w:rFonts w:ascii="GHEA Grapalat" w:hAnsi="GHEA Grapalat" w:cs="Sylfaen"/>
          <w:sz w:val="20"/>
          <w:szCs w:val="20"/>
          <w:lang w:val="es-ES"/>
        </w:rPr>
        <w:t xml:space="preserve"> </w:t>
      </w:r>
      <w:r w:rsidRPr="00F40755">
        <w:rPr>
          <w:rFonts w:ascii="GHEA Grapalat" w:hAnsi="GHEA Grapalat" w:cs="Sylfaen"/>
          <w:sz w:val="20"/>
          <w:szCs w:val="20"/>
          <w:lang w:val="es-ES"/>
        </w:rPr>
        <w:t>ներկայացրել</w:t>
      </w:r>
      <w:r w:rsidRPr="00F40755">
        <w:rPr>
          <w:rFonts w:ascii="GHEA Grapalat" w:hAnsi="GHEA Grapalat"/>
          <w:i/>
          <w:sz w:val="20"/>
          <w:szCs w:val="20"/>
          <w:lang w:val="es-ES"/>
        </w:rPr>
        <w:t>,</w:t>
      </w:r>
      <w:r w:rsidRPr="00F40755">
        <w:rPr>
          <w:rFonts w:ascii="GHEA Grapalat" w:hAnsi="GHEA Grapalat" w:cs="Sylfaen"/>
          <w:sz w:val="20"/>
          <w:szCs w:val="20"/>
          <w:lang w:val="es-ES"/>
        </w:rPr>
        <w:t>որի</w:t>
      </w:r>
      <w:r>
        <w:rPr>
          <w:rFonts w:ascii="GHEA Grapalat" w:hAnsi="GHEA Grapalat" w:cs="Sylfaen"/>
          <w:sz w:val="20"/>
          <w:szCs w:val="20"/>
          <w:lang w:val="es-ES"/>
        </w:rPr>
        <w:t xml:space="preserve"> </w:t>
      </w:r>
      <w:r w:rsidRPr="00F40755">
        <w:rPr>
          <w:rFonts w:ascii="GHEA Grapalat" w:hAnsi="GHEA Grapalat" w:cs="Sylfaen"/>
          <w:sz w:val="20"/>
          <w:szCs w:val="20"/>
          <w:lang w:val="es-ES"/>
        </w:rPr>
        <w:t>հետ</w:t>
      </w:r>
      <w:r>
        <w:rPr>
          <w:rFonts w:ascii="GHEA Grapalat" w:hAnsi="GHEA Grapalat" w:cs="Sylfaen"/>
          <w:sz w:val="20"/>
          <w:szCs w:val="20"/>
          <w:lang w:val="es-ES"/>
        </w:rPr>
        <w:t xml:space="preserve"> </w:t>
      </w:r>
      <w:r w:rsidRPr="00F40755">
        <w:rPr>
          <w:rFonts w:ascii="GHEA Grapalat" w:hAnsi="GHEA Grapalat" w:cs="Sylfaen"/>
          <w:sz w:val="20"/>
          <w:szCs w:val="20"/>
          <w:lang w:val="es-ES"/>
        </w:rPr>
        <w:t>կնքվում</w:t>
      </w:r>
      <w:r>
        <w:rPr>
          <w:rFonts w:ascii="GHEA Grapalat" w:hAnsi="GHEA Grapalat" w:cs="Sylfaen"/>
          <w:sz w:val="20"/>
          <w:szCs w:val="20"/>
          <w:lang w:val="es-ES"/>
        </w:rPr>
        <w:t xml:space="preserve"> </w:t>
      </w:r>
      <w:r w:rsidRPr="00F40755">
        <w:rPr>
          <w:rFonts w:ascii="GHEA Grapalat" w:hAnsi="GHEA Grapalat" w:cs="Sylfaen"/>
          <w:sz w:val="20"/>
          <w:szCs w:val="20"/>
          <w:lang w:val="es-ES"/>
        </w:rPr>
        <w:t>է</w:t>
      </w:r>
      <w:r>
        <w:rPr>
          <w:rFonts w:ascii="GHEA Grapalat" w:hAnsi="GHEA Grapalat" w:cs="Sylfaen"/>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rsidR="002850A8" w:rsidRPr="00F40755" w:rsidRDefault="002850A8" w:rsidP="002850A8">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w:t>
      </w:r>
      <w:r>
        <w:rPr>
          <w:rFonts w:ascii="GHEA Grapalat" w:hAnsi="GHEA Grapalat" w:cs="Sylfaen"/>
          <w:sz w:val="20"/>
          <w:szCs w:val="20"/>
          <w:lang w:val="es-ES"/>
        </w:rPr>
        <w:t xml:space="preserve"> </w:t>
      </w:r>
      <w:r w:rsidRPr="00F40755">
        <w:rPr>
          <w:rFonts w:ascii="GHEA Grapalat" w:hAnsi="GHEA Grapalat" w:cs="Sylfaen"/>
          <w:sz w:val="20"/>
          <w:szCs w:val="20"/>
          <w:lang w:val="es-ES"/>
        </w:rPr>
        <w:t>այն</w:t>
      </w:r>
      <w:r>
        <w:rPr>
          <w:rFonts w:ascii="GHEA Grapalat" w:hAnsi="GHEA Grapalat" w:cs="Sylfaen"/>
          <w:sz w:val="20"/>
          <w:szCs w:val="20"/>
          <w:lang w:val="es-ES"/>
        </w:rPr>
        <w:t xml:space="preserve"> </w:t>
      </w:r>
      <w:r w:rsidRPr="00F40755">
        <w:rPr>
          <w:rFonts w:ascii="GHEA Grapalat" w:hAnsi="GHEA Grapalat" w:cs="Sylfaen"/>
          <w:sz w:val="20"/>
          <w:szCs w:val="20"/>
          <w:lang w:val="es-ES"/>
        </w:rPr>
        <w:t>դեպքում, երբ</w:t>
      </w:r>
      <w:r>
        <w:rPr>
          <w:rFonts w:ascii="GHEA Grapalat" w:hAnsi="GHEA Grapalat" w:cs="Sylfaen"/>
          <w:sz w:val="20"/>
          <w:szCs w:val="20"/>
          <w:lang w:val="es-ES"/>
        </w:rPr>
        <w:t xml:space="preserve"> </w:t>
      </w:r>
      <w:r w:rsidRPr="00F40755">
        <w:rPr>
          <w:rFonts w:ascii="GHEA Grapalat" w:hAnsi="GHEA Grapalat" w:cs="Sylfaen"/>
          <w:sz w:val="20"/>
          <w:szCs w:val="20"/>
          <w:lang w:val="es-ES"/>
        </w:rPr>
        <w:t>միայն</w:t>
      </w:r>
      <w:r>
        <w:rPr>
          <w:rFonts w:ascii="GHEA Grapalat" w:hAnsi="GHEA Grapalat" w:cs="Sylfaen"/>
          <w:sz w:val="20"/>
          <w:szCs w:val="20"/>
          <w:lang w:val="es-ES"/>
        </w:rPr>
        <w:t xml:space="preserve"> </w:t>
      </w:r>
      <w:r w:rsidRPr="00F40755">
        <w:rPr>
          <w:rFonts w:ascii="GHEA Grapalat" w:hAnsi="GHEA Grapalat" w:cs="Sylfaen"/>
          <w:sz w:val="20"/>
          <w:szCs w:val="20"/>
          <w:lang w:val="es-ES"/>
        </w:rPr>
        <w:t>մեկ</w:t>
      </w:r>
      <w:r>
        <w:rPr>
          <w:rFonts w:ascii="GHEA Grapalat" w:hAnsi="GHEA Grapalat" w:cs="Sylfaen"/>
          <w:sz w:val="20"/>
          <w:szCs w:val="20"/>
          <w:lang w:val="es-ES"/>
        </w:rPr>
        <w:t xml:space="preserve"> </w:t>
      </w:r>
      <w:r w:rsidRPr="00F40755">
        <w:rPr>
          <w:rFonts w:ascii="GHEA Grapalat" w:hAnsi="GHEA Grapalat" w:cs="Sylfaen"/>
          <w:sz w:val="20"/>
          <w:szCs w:val="20"/>
          <w:lang w:val="es-ES"/>
        </w:rPr>
        <w:t>մասնակից է հայտ</w:t>
      </w:r>
      <w:r>
        <w:rPr>
          <w:rFonts w:ascii="GHEA Grapalat" w:hAnsi="GHEA Grapalat" w:cs="Sylfaen"/>
          <w:sz w:val="20"/>
          <w:szCs w:val="20"/>
          <w:lang w:val="es-ES"/>
        </w:rPr>
        <w:t xml:space="preserve"> </w:t>
      </w:r>
      <w:r w:rsidRPr="00F40755">
        <w:rPr>
          <w:rFonts w:ascii="GHEA Grapalat" w:hAnsi="GHEA Grapalat" w:cs="Sylfaen"/>
          <w:sz w:val="20"/>
          <w:szCs w:val="20"/>
          <w:lang w:val="es-ES"/>
        </w:rPr>
        <w:t>ներկայացրել, և այն</w:t>
      </w:r>
      <w:r>
        <w:rPr>
          <w:rFonts w:ascii="GHEA Grapalat" w:hAnsi="GHEA Grapalat" w:cs="Sylfaen"/>
          <w:sz w:val="20"/>
          <w:szCs w:val="20"/>
          <w:lang w:val="es-ES"/>
        </w:rPr>
        <w:t xml:space="preserve"> </w:t>
      </w:r>
      <w:r w:rsidRPr="00F40755">
        <w:rPr>
          <w:rFonts w:ascii="GHEA Grapalat" w:hAnsi="GHEA Grapalat" w:cs="Sylfaen"/>
          <w:sz w:val="20"/>
          <w:szCs w:val="20"/>
          <w:lang w:val="es-ES"/>
        </w:rPr>
        <w:t>մերժվել է: Սույն</w:t>
      </w:r>
      <w:r>
        <w:rPr>
          <w:rFonts w:ascii="GHEA Grapalat" w:hAnsi="GHEA Grapalat" w:cs="Sylfaen"/>
          <w:sz w:val="20"/>
          <w:szCs w:val="20"/>
          <w:lang w:val="es-ES"/>
        </w:rPr>
        <w:t xml:space="preserve"> </w:t>
      </w:r>
      <w:r w:rsidRPr="00F40755">
        <w:rPr>
          <w:rFonts w:ascii="GHEA Grapalat" w:hAnsi="GHEA Grapalat" w:cs="Sylfaen"/>
          <w:sz w:val="20"/>
          <w:szCs w:val="20"/>
          <w:lang w:val="es-ES"/>
        </w:rPr>
        <w:t>կետի</w:t>
      </w:r>
      <w:r>
        <w:rPr>
          <w:rFonts w:ascii="GHEA Grapalat" w:hAnsi="GHEA Grapalat" w:cs="Sylfaen"/>
          <w:sz w:val="20"/>
          <w:szCs w:val="20"/>
          <w:lang w:val="es-ES"/>
        </w:rPr>
        <w:t xml:space="preserve"> </w:t>
      </w:r>
      <w:r w:rsidRPr="00F40755">
        <w:rPr>
          <w:rFonts w:ascii="GHEA Grapalat" w:hAnsi="GHEA Grapalat" w:cs="Sylfaen"/>
          <w:sz w:val="20"/>
          <w:szCs w:val="20"/>
          <w:lang w:val="es-ES"/>
        </w:rPr>
        <w:t>կիրառման</w:t>
      </w:r>
      <w:r>
        <w:rPr>
          <w:rFonts w:ascii="GHEA Grapalat" w:hAnsi="GHEA Grapalat" w:cs="Sylfaen"/>
          <w:sz w:val="20"/>
          <w:szCs w:val="20"/>
          <w:lang w:val="es-ES"/>
        </w:rPr>
        <w:t xml:space="preserve"> </w:t>
      </w:r>
      <w:r w:rsidRPr="00F40755">
        <w:rPr>
          <w:rFonts w:ascii="GHEA Grapalat" w:hAnsi="GHEA Grapalat" w:cs="Sylfaen"/>
          <w:sz w:val="20"/>
          <w:szCs w:val="20"/>
          <w:lang w:val="es-ES"/>
        </w:rPr>
        <w:t>դեպքում</w:t>
      </w:r>
      <w:r>
        <w:rPr>
          <w:rFonts w:ascii="GHEA Grapalat" w:hAnsi="GHEA Grapalat" w:cs="Sylfaen"/>
          <w:sz w:val="20"/>
          <w:szCs w:val="20"/>
          <w:lang w:val="es-ES"/>
        </w:rPr>
        <w:t xml:space="preserve"> </w:t>
      </w:r>
      <w:r w:rsidRPr="00F40755">
        <w:rPr>
          <w:rFonts w:ascii="GHEA Grapalat" w:hAnsi="GHEA Grapalat" w:cs="Sylfaen"/>
          <w:sz w:val="20"/>
          <w:szCs w:val="20"/>
          <w:lang w:val="es-ES"/>
        </w:rPr>
        <w:t>անգործության</w:t>
      </w:r>
      <w:r>
        <w:rPr>
          <w:rFonts w:ascii="GHEA Grapalat" w:hAnsi="GHEA Grapalat" w:cs="Sylfaen"/>
          <w:sz w:val="20"/>
          <w:szCs w:val="20"/>
          <w:lang w:val="es-ES"/>
        </w:rPr>
        <w:t xml:space="preserve"> </w:t>
      </w:r>
      <w:r w:rsidRPr="00F40755">
        <w:rPr>
          <w:rFonts w:ascii="GHEA Grapalat" w:hAnsi="GHEA Grapalat" w:cs="Sylfaen"/>
          <w:sz w:val="20"/>
          <w:szCs w:val="20"/>
          <w:lang w:val="es-ES"/>
        </w:rPr>
        <w:t>ժամկետը</w:t>
      </w:r>
      <w:r>
        <w:rPr>
          <w:rFonts w:ascii="GHEA Grapalat" w:hAnsi="GHEA Grapalat" w:cs="Sylfaen"/>
          <w:sz w:val="20"/>
          <w:szCs w:val="20"/>
          <w:lang w:val="es-ES"/>
        </w:rPr>
        <w:t xml:space="preserve"> </w:t>
      </w:r>
      <w:r w:rsidRPr="00F40755">
        <w:rPr>
          <w:rFonts w:ascii="GHEA Grapalat" w:hAnsi="GHEA Grapalat" w:cs="Sylfaen"/>
          <w:sz w:val="20"/>
          <w:szCs w:val="20"/>
          <w:lang w:val="es-ES"/>
        </w:rPr>
        <w:t>սահմանվում է գնման</w:t>
      </w:r>
      <w:r>
        <w:rPr>
          <w:rFonts w:ascii="GHEA Grapalat" w:hAnsi="GHEA Grapalat" w:cs="Sylfaen"/>
          <w:sz w:val="20"/>
          <w:szCs w:val="20"/>
          <w:lang w:val="es-ES"/>
        </w:rPr>
        <w:t xml:space="preserve"> </w:t>
      </w:r>
      <w:r w:rsidRPr="00F40755">
        <w:rPr>
          <w:rFonts w:ascii="GHEA Grapalat" w:hAnsi="GHEA Grapalat" w:cs="Sylfaen"/>
          <w:sz w:val="20"/>
          <w:szCs w:val="20"/>
          <w:lang w:val="es-ES"/>
        </w:rPr>
        <w:t>ընթացակարգը</w:t>
      </w:r>
      <w:r>
        <w:rPr>
          <w:rFonts w:ascii="GHEA Grapalat" w:hAnsi="GHEA Grapalat" w:cs="Sylfaen"/>
          <w:sz w:val="20"/>
          <w:szCs w:val="20"/>
          <w:lang w:val="es-ES"/>
        </w:rPr>
        <w:t xml:space="preserve"> </w:t>
      </w:r>
      <w:r w:rsidRPr="00F40755">
        <w:rPr>
          <w:rFonts w:ascii="GHEA Grapalat" w:hAnsi="GHEA Grapalat" w:cs="Sylfaen"/>
          <w:sz w:val="20"/>
          <w:szCs w:val="20"/>
          <w:lang w:val="es-ES"/>
        </w:rPr>
        <w:t>չկայացած</w:t>
      </w:r>
      <w:r>
        <w:rPr>
          <w:rFonts w:ascii="GHEA Grapalat" w:hAnsi="GHEA Grapalat" w:cs="Sylfaen"/>
          <w:sz w:val="20"/>
          <w:szCs w:val="20"/>
          <w:lang w:val="es-ES"/>
        </w:rPr>
        <w:t xml:space="preserve"> </w:t>
      </w:r>
      <w:r w:rsidRPr="00F40755">
        <w:rPr>
          <w:rFonts w:ascii="GHEA Grapalat" w:hAnsi="GHEA Grapalat" w:cs="Sylfaen"/>
          <w:sz w:val="20"/>
          <w:szCs w:val="20"/>
          <w:lang w:val="es-ES"/>
        </w:rPr>
        <w:t>հայտարարելու</w:t>
      </w:r>
      <w:r>
        <w:rPr>
          <w:rFonts w:ascii="GHEA Grapalat" w:hAnsi="GHEA Grapalat" w:cs="Sylfaen"/>
          <w:sz w:val="20"/>
          <w:szCs w:val="20"/>
          <w:lang w:val="es-ES"/>
        </w:rPr>
        <w:t xml:space="preserve"> </w:t>
      </w:r>
      <w:r w:rsidRPr="00F40755">
        <w:rPr>
          <w:rFonts w:ascii="GHEA Grapalat" w:hAnsi="GHEA Grapalat" w:cs="Sylfaen"/>
          <w:sz w:val="20"/>
          <w:szCs w:val="20"/>
          <w:lang w:val="es-ES"/>
        </w:rPr>
        <w:t>մասին</w:t>
      </w:r>
      <w:r>
        <w:rPr>
          <w:rFonts w:ascii="GHEA Grapalat" w:hAnsi="GHEA Grapalat" w:cs="Sylfaen"/>
          <w:sz w:val="20"/>
          <w:szCs w:val="20"/>
          <w:lang w:val="es-ES"/>
        </w:rPr>
        <w:t xml:space="preserve"> </w:t>
      </w:r>
      <w:r w:rsidRPr="00F40755">
        <w:rPr>
          <w:rFonts w:ascii="GHEA Grapalat" w:hAnsi="GHEA Grapalat" w:cs="Sylfaen"/>
          <w:sz w:val="20"/>
          <w:szCs w:val="20"/>
          <w:lang w:val="es-ES"/>
        </w:rPr>
        <w:t>հայտարարությամբ:</w:t>
      </w:r>
    </w:p>
    <w:p w:rsidR="002850A8" w:rsidRPr="00F40755" w:rsidRDefault="002850A8" w:rsidP="002850A8">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Pr>
          <w:rFonts w:ascii="GHEA Grapalat" w:hAnsi="GHEA Grapalat" w:cs="Sylfaen"/>
          <w:sz w:val="20"/>
          <w:lang w:val="hy-AM"/>
        </w:rPr>
        <w:t xml:space="preserve"> </w:t>
      </w:r>
      <w:r w:rsidRPr="00F40755">
        <w:rPr>
          <w:rFonts w:ascii="GHEA Grapalat" w:hAnsi="GHEA Grapalat" w:cs="Sylfaen"/>
          <w:sz w:val="20"/>
          <w:lang w:val="hy-AM"/>
        </w:rPr>
        <w:t>պայմանագիրը</w:t>
      </w:r>
      <w:r>
        <w:rPr>
          <w:rFonts w:ascii="GHEA Grapalat" w:hAnsi="GHEA Grapalat" w:cs="Sylfaen"/>
          <w:sz w:val="20"/>
          <w:lang w:val="hy-AM"/>
        </w:rPr>
        <w:t xml:space="preserve"> </w:t>
      </w:r>
      <w:r w:rsidRPr="00F40755">
        <w:rPr>
          <w:rFonts w:ascii="GHEA Grapalat" w:hAnsi="GHEA Grapalat" w:cs="Sylfaen"/>
          <w:sz w:val="20"/>
          <w:lang w:val="hy-AM"/>
        </w:rPr>
        <w:t>կնքում</w:t>
      </w:r>
      <w:r>
        <w:rPr>
          <w:rFonts w:ascii="GHEA Grapalat" w:hAnsi="GHEA Grapalat" w:cs="Sylfaen"/>
          <w:sz w:val="20"/>
          <w:lang w:val="hy-AM"/>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Pr>
          <w:rFonts w:ascii="GHEA Grapalat" w:hAnsi="GHEA Grapalat" w:cs="Sylfaen"/>
          <w:sz w:val="20"/>
          <w:lang w:val="hy-AM"/>
        </w:rPr>
        <w:t xml:space="preserve"> </w:t>
      </w:r>
      <w:r w:rsidRPr="00F40755">
        <w:rPr>
          <w:rFonts w:ascii="GHEA Grapalat" w:hAnsi="GHEA Grapalat" w:cs="Sylfaen"/>
          <w:sz w:val="20"/>
          <w:lang w:val="hy-AM"/>
        </w:rPr>
        <w:t>սույն</w:t>
      </w:r>
      <w:r>
        <w:rPr>
          <w:rFonts w:ascii="GHEA Grapalat" w:hAnsi="GHEA Grapalat" w:cs="Sylfaen"/>
          <w:sz w:val="20"/>
          <w:lang w:val="hy-AM"/>
        </w:rPr>
        <w:t xml:space="preserve"> </w:t>
      </w:r>
      <w:r w:rsidRPr="00F40755">
        <w:rPr>
          <w:rFonts w:ascii="GHEA Grapalat" w:hAnsi="GHEA Grapalat" w:cs="Sylfaen"/>
          <w:sz w:val="20"/>
          <w:lang w:val="hy-AM"/>
        </w:rPr>
        <w:t>կետով</w:t>
      </w:r>
      <w:r>
        <w:rPr>
          <w:rFonts w:ascii="GHEA Grapalat" w:hAnsi="GHEA Grapalat" w:cs="Sylfaen"/>
          <w:sz w:val="20"/>
          <w:lang w:val="hy-AM"/>
        </w:rPr>
        <w:t xml:space="preserve"> </w:t>
      </w:r>
      <w:r w:rsidRPr="00F40755">
        <w:rPr>
          <w:rFonts w:ascii="GHEA Grapalat" w:hAnsi="GHEA Grapalat" w:cs="Sylfaen"/>
          <w:sz w:val="20"/>
          <w:lang w:val="hy-AM"/>
        </w:rPr>
        <w:t>նախատեսված</w:t>
      </w:r>
      <w:r>
        <w:rPr>
          <w:rFonts w:ascii="GHEA Grapalat" w:hAnsi="GHEA Grapalat" w:cs="Sylfaen"/>
          <w:sz w:val="20"/>
          <w:lang w:val="hy-AM"/>
        </w:rPr>
        <w:t xml:space="preserve"> </w:t>
      </w:r>
      <w:r w:rsidRPr="00F40755">
        <w:rPr>
          <w:rFonts w:ascii="GHEA Grapalat" w:hAnsi="GHEA Grapalat" w:cs="Sylfaen"/>
          <w:sz w:val="20"/>
          <w:lang w:val="hy-AM"/>
        </w:rPr>
        <w:t>անգործության</w:t>
      </w:r>
      <w:r>
        <w:rPr>
          <w:rFonts w:ascii="GHEA Grapalat" w:hAnsi="GHEA Grapalat" w:cs="Sylfaen"/>
          <w:sz w:val="20"/>
          <w:lang w:val="hy-AM"/>
        </w:rPr>
        <w:t xml:space="preserve"> </w:t>
      </w:r>
      <w:r w:rsidRPr="00F40755">
        <w:rPr>
          <w:rFonts w:ascii="GHEA Grapalat" w:hAnsi="GHEA Grapalat" w:cs="Sylfaen"/>
          <w:sz w:val="20"/>
          <w:lang w:val="hy-AM"/>
        </w:rPr>
        <w:t>ժամկետում</w:t>
      </w:r>
      <w:r>
        <w:rPr>
          <w:rFonts w:ascii="GHEA Grapalat" w:hAnsi="GHEA Grapalat" w:cs="Sylfaen"/>
          <w:sz w:val="20"/>
          <w:lang w:val="hy-AM"/>
        </w:rPr>
        <w:t xml:space="preserve"> </w:t>
      </w:r>
      <w:r w:rsidRPr="00F40755">
        <w:rPr>
          <w:rFonts w:ascii="GHEA Grapalat" w:hAnsi="GHEA Grapalat" w:cs="Sylfaen"/>
          <w:sz w:val="20"/>
          <w:lang w:val="hy-AM"/>
        </w:rPr>
        <w:t>որևէ</w:t>
      </w:r>
      <w:r>
        <w:rPr>
          <w:rFonts w:ascii="GHEA Grapalat" w:hAnsi="GHEA Grapalat" w:cs="Sylfaen"/>
          <w:sz w:val="20"/>
          <w:lang w:val="hy-AM"/>
        </w:rPr>
        <w:t xml:space="preserve"> </w:t>
      </w:r>
      <w:r w:rsidRPr="00F40755">
        <w:rPr>
          <w:rFonts w:ascii="GHEA Grapalat" w:hAnsi="GHEA Grapalat" w:cs="Sylfaen"/>
          <w:sz w:val="20"/>
          <w:lang w:val="es-ES"/>
        </w:rPr>
        <w:t>մ</w:t>
      </w:r>
      <w:r w:rsidRPr="00F40755">
        <w:rPr>
          <w:rFonts w:ascii="GHEA Grapalat" w:hAnsi="GHEA Grapalat" w:cs="Sylfaen"/>
          <w:sz w:val="20"/>
          <w:lang w:val="hy-AM"/>
        </w:rPr>
        <w:t>ասնակից</w:t>
      </w:r>
      <w:r>
        <w:rPr>
          <w:rFonts w:ascii="GHEA Grapalat" w:hAnsi="GHEA Grapalat" w:cs="Sylfaen"/>
          <w:sz w:val="20"/>
          <w:lang w:val="hy-AM"/>
        </w:rPr>
        <w:t xml:space="preserve"> </w:t>
      </w:r>
      <w:r w:rsidRPr="00F40755">
        <w:rPr>
          <w:rFonts w:ascii="GHEA Grapalat" w:hAnsi="GHEA Grapalat" w:cs="Sylfaen"/>
          <w:sz w:val="20"/>
          <w:lang w:val="hy-AM"/>
        </w:rPr>
        <w:t>չի</w:t>
      </w:r>
      <w:r>
        <w:rPr>
          <w:rFonts w:ascii="GHEA Grapalat" w:hAnsi="GHEA Grapalat" w:cs="Sylfaen"/>
          <w:sz w:val="20"/>
          <w:lang w:val="hy-AM"/>
        </w:rPr>
        <w:t xml:space="preserve"> </w:t>
      </w:r>
      <w:r w:rsidRPr="00F40755">
        <w:rPr>
          <w:rFonts w:ascii="GHEA Grapalat" w:hAnsi="GHEA Grapalat" w:cs="Sylfaen"/>
          <w:sz w:val="20"/>
          <w:lang w:val="hy-AM"/>
        </w:rPr>
        <w:t>բողոքարկում</w:t>
      </w:r>
      <w:r>
        <w:rPr>
          <w:rFonts w:ascii="GHEA Grapalat" w:hAnsi="GHEA Grapalat" w:cs="Sylfaen"/>
          <w:sz w:val="20"/>
          <w:lang w:val="hy-AM"/>
        </w:rPr>
        <w:t xml:space="preserve"> </w:t>
      </w:r>
      <w:r w:rsidRPr="00F40755">
        <w:rPr>
          <w:rFonts w:ascii="GHEA Grapalat" w:hAnsi="GHEA Grapalat" w:cs="Sylfaen"/>
          <w:sz w:val="20"/>
          <w:lang w:val="hy-AM"/>
        </w:rPr>
        <w:t>պայմանագիր</w:t>
      </w:r>
      <w:r>
        <w:rPr>
          <w:rFonts w:ascii="GHEA Grapalat" w:hAnsi="GHEA Grapalat" w:cs="Sylfaen"/>
          <w:sz w:val="20"/>
          <w:lang w:val="hy-AM"/>
        </w:rPr>
        <w:t xml:space="preserve"> </w:t>
      </w:r>
      <w:r w:rsidRPr="00F40755">
        <w:rPr>
          <w:rFonts w:ascii="GHEA Grapalat" w:hAnsi="GHEA Grapalat" w:cs="Sylfaen"/>
          <w:sz w:val="20"/>
          <w:lang w:val="hy-AM"/>
        </w:rPr>
        <w:t>կնքելու</w:t>
      </w:r>
      <w:r>
        <w:rPr>
          <w:rFonts w:ascii="GHEA Grapalat" w:hAnsi="GHEA Grapalat" w:cs="Sylfaen"/>
          <w:sz w:val="20"/>
          <w:lang w:val="hy-AM"/>
        </w:rPr>
        <w:t xml:space="preserve"> </w:t>
      </w:r>
      <w:r w:rsidRPr="00F40755">
        <w:rPr>
          <w:rFonts w:ascii="GHEA Grapalat" w:hAnsi="GHEA Grapalat" w:cs="Sylfaen"/>
          <w:sz w:val="20"/>
          <w:lang w:val="hy-AM"/>
        </w:rPr>
        <w:t>մասին</w:t>
      </w:r>
      <w:r>
        <w:rPr>
          <w:rFonts w:ascii="GHEA Grapalat" w:hAnsi="GHEA Grapalat" w:cs="Sylfaen"/>
          <w:sz w:val="20"/>
          <w:lang w:val="hy-AM"/>
        </w:rPr>
        <w:t xml:space="preserve"> </w:t>
      </w:r>
      <w:r w:rsidRPr="00F40755">
        <w:rPr>
          <w:rFonts w:ascii="GHEA Grapalat" w:hAnsi="GHEA Grapalat" w:cs="Sylfaen"/>
          <w:sz w:val="20"/>
          <w:lang w:val="hy-AM"/>
        </w:rPr>
        <w:t>որոշումը։</w:t>
      </w:r>
      <w:r w:rsidRPr="008A7E15">
        <w:rPr>
          <w:rFonts w:ascii="GHEA Grapalat" w:hAnsi="GHEA Grapalat" w:cs="Sylfaen"/>
          <w:sz w:val="20"/>
          <w:lang w:val="hy-AM"/>
        </w:rPr>
        <w:t>Մինչև</w:t>
      </w:r>
      <w:r>
        <w:rPr>
          <w:rFonts w:ascii="GHEA Grapalat" w:hAnsi="GHEA Grapalat" w:cs="Sylfaen"/>
          <w:sz w:val="20"/>
          <w:lang w:val="hy-AM"/>
        </w:rPr>
        <w:t xml:space="preserve"> </w:t>
      </w:r>
      <w:r w:rsidRPr="008A7E15">
        <w:rPr>
          <w:rFonts w:ascii="GHEA Grapalat" w:hAnsi="GHEA Grapalat" w:cs="Sylfaen"/>
          <w:sz w:val="20"/>
          <w:lang w:val="hy-AM"/>
        </w:rPr>
        <w:t>անգործության</w:t>
      </w:r>
      <w:r>
        <w:rPr>
          <w:rFonts w:ascii="GHEA Grapalat" w:hAnsi="GHEA Grapalat" w:cs="Sylfaen"/>
          <w:sz w:val="20"/>
          <w:lang w:val="hy-AM"/>
        </w:rPr>
        <w:t xml:space="preserve"> </w:t>
      </w:r>
      <w:r w:rsidRPr="008A7E15">
        <w:rPr>
          <w:rFonts w:ascii="GHEA Grapalat" w:hAnsi="GHEA Grapalat" w:cs="Sylfaen"/>
          <w:sz w:val="20"/>
          <w:lang w:val="hy-AM"/>
        </w:rPr>
        <w:t>ժամկետը</w:t>
      </w:r>
      <w:r>
        <w:rPr>
          <w:rFonts w:ascii="GHEA Grapalat" w:hAnsi="GHEA Grapalat" w:cs="Sylfaen"/>
          <w:sz w:val="20"/>
          <w:lang w:val="hy-AM"/>
        </w:rPr>
        <w:t xml:space="preserve"> </w:t>
      </w:r>
      <w:r w:rsidRPr="008A7E15">
        <w:rPr>
          <w:rFonts w:ascii="GHEA Grapalat" w:hAnsi="GHEA Grapalat" w:cs="Sylfaen"/>
          <w:sz w:val="20"/>
          <w:lang w:val="hy-AM"/>
        </w:rPr>
        <w:t>լրանալը</w:t>
      </w:r>
      <w:r>
        <w:rPr>
          <w:rFonts w:ascii="GHEA Grapalat" w:hAnsi="GHEA Grapalat" w:cs="Sylfaen"/>
          <w:sz w:val="20"/>
          <w:lang w:val="hy-AM"/>
        </w:rPr>
        <w:t xml:space="preserve"> </w:t>
      </w:r>
      <w:r w:rsidRPr="008A7E15">
        <w:rPr>
          <w:rFonts w:ascii="GHEA Grapalat" w:hAnsi="GHEA Grapalat" w:cs="Sylfaen"/>
          <w:sz w:val="20"/>
          <w:lang w:val="hy-AM"/>
        </w:rPr>
        <w:t>կամ</w:t>
      </w:r>
      <w:r>
        <w:rPr>
          <w:rFonts w:ascii="GHEA Grapalat" w:hAnsi="GHEA Grapalat" w:cs="Sylfaen"/>
          <w:sz w:val="20"/>
          <w:lang w:val="hy-AM"/>
        </w:rPr>
        <w:t xml:space="preserve"> </w:t>
      </w:r>
      <w:r w:rsidRPr="008A7E15">
        <w:rPr>
          <w:rFonts w:ascii="GHEA Grapalat" w:hAnsi="GHEA Grapalat" w:cs="Sylfaen"/>
          <w:sz w:val="20"/>
          <w:lang w:val="hy-AM"/>
        </w:rPr>
        <w:lastRenderedPageBreak/>
        <w:t>առանց</w:t>
      </w:r>
      <w:r>
        <w:rPr>
          <w:rFonts w:ascii="GHEA Grapalat" w:hAnsi="GHEA Grapalat" w:cs="Sylfaen"/>
          <w:sz w:val="20"/>
          <w:lang w:val="hy-AM"/>
        </w:rPr>
        <w:t xml:space="preserve"> </w:t>
      </w:r>
      <w:r w:rsidRPr="008A7E15">
        <w:rPr>
          <w:rFonts w:ascii="GHEA Grapalat" w:hAnsi="GHEA Grapalat" w:cs="Sylfaen"/>
          <w:sz w:val="20"/>
          <w:lang w:val="hy-AM"/>
        </w:rPr>
        <w:t>պայմանագիր</w:t>
      </w:r>
      <w:r>
        <w:rPr>
          <w:rFonts w:ascii="GHEA Grapalat" w:hAnsi="GHEA Grapalat" w:cs="Sylfaen"/>
          <w:sz w:val="20"/>
          <w:lang w:val="hy-AM"/>
        </w:rPr>
        <w:t xml:space="preserve"> </w:t>
      </w:r>
      <w:r w:rsidRPr="008A7E15">
        <w:rPr>
          <w:rFonts w:ascii="GHEA Grapalat" w:hAnsi="GHEA Grapalat" w:cs="Sylfaen"/>
          <w:sz w:val="20"/>
          <w:lang w:val="hy-AM"/>
        </w:rPr>
        <w:t>կնքելու</w:t>
      </w:r>
      <w:r w:rsidRPr="00F40755">
        <w:rPr>
          <w:rFonts w:ascii="GHEA Grapalat" w:hAnsi="GHEA Grapalat" w:cs="Sylfaen"/>
          <w:sz w:val="20"/>
          <w:lang w:val="hy-AM"/>
        </w:rPr>
        <w:t xml:space="preserve"> կամ գնման ընթացակարգը չկայացած հայտարարելու </w:t>
      </w:r>
      <w:r w:rsidRPr="008A7E15">
        <w:rPr>
          <w:rFonts w:ascii="GHEA Grapalat" w:hAnsi="GHEA Grapalat" w:cs="Sylfaen"/>
          <w:sz w:val="20"/>
          <w:lang w:val="hy-AM"/>
        </w:rPr>
        <w:t>մասին</w:t>
      </w:r>
      <w:r>
        <w:rPr>
          <w:rFonts w:ascii="GHEA Grapalat" w:hAnsi="GHEA Grapalat" w:cs="Sylfaen"/>
          <w:sz w:val="20"/>
          <w:lang w:val="hy-AM"/>
        </w:rPr>
        <w:t xml:space="preserve"> </w:t>
      </w:r>
      <w:r w:rsidRPr="008A7E15">
        <w:rPr>
          <w:rFonts w:ascii="GHEA Grapalat" w:hAnsi="GHEA Grapalat" w:cs="Sylfaen"/>
          <w:sz w:val="20"/>
          <w:lang w:val="hy-AM"/>
        </w:rPr>
        <w:t>հայտարարության</w:t>
      </w:r>
      <w:r>
        <w:rPr>
          <w:rFonts w:ascii="GHEA Grapalat" w:hAnsi="GHEA Grapalat" w:cs="Sylfaen"/>
          <w:sz w:val="20"/>
          <w:lang w:val="hy-AM"/>
        </w:rPr>
        <w:t xml:space="preserve"> </w:t>
      </w:r>
      <w:r w:rsidRPr="008A7E15">
        <w:rPr>
          <w:rFonts w:ascii="GHEA Grapalat" w:hAnsi="GHEA Grapalat" w:cs="Sylfaen"/>
          <w:sz w:val="20"/>
          <w:lang w:val="hy-AM"/>
        </w:rPr>
        <w:t>հրապարակման</w:t>
      </w:r>
      <w:r>
        <w:rPr>
          <w:rFonts w:ascii="GHEA Grapalat" w:hAnsi="GHEA Grapalat" w:cs="Sylfaen"/>
          <w:sz w:val="20"/>
          <w:lang w:val="hy-AM"/>
        </w:rPr>
        <w:t xml:space="preserve"> </w:t>
      </w:r>
      <w:r w:rsidRPr="008A7E15">
        <w:rPr>
          <w:rFonts w:ascii="GHEA Grapalat" w:hAnsi="GHEA Grapalat" w:cs="Sylfaen"/>
          <w:sz w:val="20"/>
          <w:lang w:val="hy-AM"/>
        </w:rPr>
        <w:t>կնքված</w:t>
      </w:r>
      <w:r>
        <w:rPr>
          <w:rFonts w:ascii="GHEA Grapalat" w:hAnsi="GHEA Grapalat" w:cs="Sylfaen"/>
          <w:sz w:val="20"/>
          <w:lang w:val="hy-AM"/>
        </w:rPr>
        <w:t xml:space="preserve"> </w:t>
      </w:r>
      <w:r w:rsidRPr="008A7E15">
        <w:rPr>
          <w:rFonts w:ascii="GHEA Grapalat" w:hAnsi="GHEA Grapalat" w:cs="Sylfaen"/>
          <w:sz w:val="20"/>
          <w:lang w:val="hy-AM"/>
        </w:rPr>
        <w:t>պայմանագիրն</w:t>
      </w:r>
      <w:r>
        <w:rPr>
          <w:rFonts w:ascii="GHEA Grapalat" w:hAnsi="GHEA Grapalat" w:cs="Sylfaen"/>
          <w:sz w:val="20"/>
          <w:lang w:val="hy-AM"/>
        </w:rPr>
        <w:t xml:space="preserve"> </w:t>
      </w:r>
      <w:r w:rsidRPr="008A7E15">
        <w:rPr>
          <w:rFonts w:ascii="GHEA Grapalat" w:hAnsi="GHEA Grapalat" w:cs="Sylfaen"/>
          <w:sz w:val="20"/>
          <w:lang w:val="hy-AM"/>
        </w:rPr>
        <w:t>առոչինչ</w:t>
      </w:r>
      <w:r>
        <w:rPr>
          <w:rFonts w:ascii="GHEA Grapalat" w:hAnsi="GHEA Grapalat" w:cs="Sylfaen"/>
          <w:sz w:val="20"/>
          <w:lang w:val="hy-AM"/>
        </w:rPr>
        <w:t xml:space="preserve"> </w:t>
      </w:r>
      <w:r w:rsidRPr="008A7E15">
        <w:rPr>
          <w:rFonts w:ascii="GHEA Grapalat" w:hAnsi="GHEA Grapalat" w:cs="Sylfaen"/>
          <w:sz w:val="20"/>
          <w:lang w:val="hy-AM"/>
        </w:rPr>
        <w:t>է։</w:t>
      </w:r>
    </w:p>
    <w:p w:rsidR="002850A8" w:rsidRPr="006D2E03" w:rsidRDefault="002850A8" w:rsidP="002850A8">
      <w:pPr>
        <w:pStyle w:val="23"/>
        <w:spacing w:line="240" w:lineRule="auto"/>
        <w:ind w:firstLine="567"/>
        <w:rPr>
          <w:rFonts w:ascii="GHEA Grapalat" w:hAnsi="GHEA Grapalat" w:cs="Sylfaen"/>
          <w:szCs w:val="24"/>
          <w:lang w:val="es-ES"/>
        </w:rPr>
      </w:pPr>
    </w:p>
    <w:p w:rsidR="002850A8" w:rsidRPr="00A71D81" w:rsidRDefault="002850A8" w:rsidP="002850A8">
      <w:pPr>
        <w:pStyle w:val="23"/>
        <w:spacing w:line="240" w:lineRule="auto"/>
        <w:ind w:firstLine="567"/>
        <w:rPr>
          <w:rFonts w:ascii="GHEA Grapalat" w:hAnsi="GHEA Grapalat" w:cs="Sylfaen"/>
          <w:szCs w:val="24"/>
          <w:lang w:val="es-ES"/>
        </w:rPr>
      </w:pPr>
    </w:p>
    <w:p w:rsidR="002850A8" w:rsidRPr="00A71D81" w:rsidRDefault="002850A8" w:rsidP="002850A8">
      <w:pPr>
        <w:ind w:firstLine="567"/>
        <w:jc w:val="center"/>
        <w:rPr>
          <w:rFonts w:ascii="GHEA Grapalat" w:hAnsi="GHEA Grapalat"/>
          <w:b/>
          <w:sz w:val="20"/>
          <w:lang w:val="es-ES"/>
        </w:rPr>
      </w:pPr>
    </w:p>
    <w:p w:rsidR="002850A8" w:rsidRPr="00A71D81" w:rsidRDefault="002850A8" w:rsidP="002850A8">
      <w:pPr>
        <w:jc w:val="center"/>
        <w:rPr>
          <w:rFonts w:ascii="GHEA Grapalat" w:hAnsi="GHEA Grapalat" w:cs="Arial"/>
          <w:b/>
          <w:iCs/>
          <w:sz w:val="20"/>
          <w:lang w:val="af-ZA"/>
        </w:rPr>
      </w:pPr>
      <w:r w:rsidRPr="00A71D81">
        <w:rPr>
          <w:rFonts w:ascii="GHEA Grapalat" w:hAnsi="GHEA Grapalat"/>
          <w:b/>
          <w:iCs/>
          <w:sz w:val="20"/>
          <w:lang w:val="es-ES"/>
        </w:rPr>
        <w:t>9</w:t>
      </w:r>
      <w:r w:rsidRPr="00A71D81">
        <w:rPr>
          <w:rFonts w:ascii="GHEA Grapalat" w:hAnsi="GHEA Grapalat"/>
          <w:b/>
          <w:iCs/>
          <w:sz w:val="20"/>
          <w:lang w:val="af-ZA"/>
        </w:rPr>
        <w:t xml:space="preserve">. </w:t>
      </w:r>
      <w:r w:rsidRPr="00A71D81">
        <w:rPr>
          <w:rFonts w:ascii="GHEA Grapalat" w:hAnsi="GHEA Grapalat" w:cs="Sylfaen"/>
          <w:b/>
          <w:iCs/>
          <w:sz w:val="20"/>
          <w:lang w:val="af-ZA"/>
        </w:rPr>
        <w:t>ՊԱՅՄԱՆԱԳՐԻ</w:t>
      </w:r>
      <w:r w:rsidRPr="00A71D81">
        <w:rPr>
          <w:rFonts w:ascii="GHEA Grapalat" w:hAnsi="GHEA Grapalat" w:cs="Arial"/>
          <w:b/>
          <w:iCs/>
          <w:sz w:val="20"/>
          <w:lang w:val="af-ZA"/>
        </w:rPr>
        <w:t xml:space="preserve"> </w:t>
      </w:r>
      <w:r w:rsidRPr="00A71D81">
        <w:rPr>
          <w:rFonts w:ascii="GHEA Grapalat" w:hAnsi="GHEA Grapalat" w:cs="Sylfaen"/>
          <w:b/>
          <w:iCs/>
          <w:sz w:val="20"/>
          <w:lang w:val="af-ZA"/>
        </w:rPr>
        <w:t>ԿՆՔՈՒՄԸ</w:t>
      </w:r>
      <w:r w:rsidRPr="00A71D81">
        <w:rPr>
          <w:rFonts w:ascii="GHEA Grapalat" w:hAnsi="GHEA Grapalat" w:cs="Arial"/>
          <w:b/>
          <w:iCs/>
          <w:sz w:val="20"/>
          <w:lang w:val="af-ZA"/>
        </w:rPr>
        <w:t xml:space="preserve"> </w:t>
      </w:r>
    </w:p>
    <w:p w:rsidR="002850A8" w:rsidRPr="00A71D81" w:rsidRDefault="002850A8" w:rsidP="002850A8">
      <w:pPr>
        <w:jc w:val="center"/>
        <w:rPr>
          <w:rFonts w:ascii="GHEA Grapalat" w:hAnsi="GHEA Grapalat"/>
          <w:b/>
          <w:iCs/>
          <w:sz w:val="20"/>
          <w:lang w:val="af-ZA"/>
        </w:rPr>
      </w:pPr>
    </w:p>
    <w:p w:rsidR="002850A8" w:rsidRPr="00A71D81" w:rsidRDefault="002850A8" w:rsidP="002850A8">
      <w:pPr>
        <w:ind w:firstLine="567"/>
        <w:jc w:val="both"/>
        <w:rPr>
          <w:rFonts w:ascii="GHEA Grapalat" w:hAnsi="GHEA Grapalat" w:cs="Sylfaen"/>
          <w:sz w:val="20"/>
          <w:lang w:val="af-ZA"/>
        </w:rPr>
      </w:pPr>
      <w:r w:rsidRPr="00A71D81">
        <w:rPr>
          <w:rFonts w:ascii="GHEA Grapalat" w:hAnsi="GHEA Grapalat"/>
          <w:iCs/>
          <w:sz w:val="20"/>
          <w:lang w:val="es-ES"/>
        </w:rPr>
        <w:t>9</w:t>
      </w:r>
      <w:r w:rsidRPr="00A71D81">
        <w:rPr>
          <w:rFonts w:ascii="GHEA Grapalat" w:hAnsi="GHEA Grapalat"/>
          <w:iCs/>
          <w:sz w:val="20"/>
          <w:lang w:val="af-ZA"/>
        </w:rPr>
        <w:t xml:space="preserve">.1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հանձնաժողովի</w:t>
      </w:r>
      <w:r w:rsidRPr="00A71D81">
        <w:rPr>
          <w:rFonts w:ascii="GHEA Grapalat" w:hAnsi="GHEA Grapalat" w:cs="Sylfaen"/>
          <w:sz w:val="20"/>
          <w:lang w:val="af-ZA"/>
        </w:rPr>
        <w:t xml:space="preserve"> </w:t>
      </w:r>
      <w:r w:rsidRPr="00A71D81">
        <w:rPr>
          <w:rFonts w:ascii="GHEA Grapalat" w:hAnsi="GHEA Grapalat" w:cs="Sylfaen"/>
          <w:sz w:val="20"/>
          <w:lang w:val="ru-RU"/>
        </w:rPr>
        <w:t>որոշման</w:t>
      </w:r>
      <w:r w:rsidRPr="00A71D81">
        <w:rPr>
          <w:rFonts w:ascii="GHEA Grapalat" w:hAnsi="GHEA Grapalat" w:cs="Sylfaen"/>
          <w:sz w:val="20"/>
          <w:lang w:val="af-ZA"/>
        </w:rPr>
        <w:t xml:space="preserve"> </w:t>
      </w:r>
      <w:r w:rsidRPr="00A71D81">
        <w:rPr>
          <w:rFonts w:ascii="GHEA Grapalat" w:hAnsi="GHEA Grapalat" w:cs="Sylfaen"/>
          <w:sz w:val="20"/>
          <w:lang w:val="ru-RU"/>
        </w:rPr>
        <w:t>հիման</w:t>
      </w:r>
      <w:r w:rsidRPr="00A71D81">
        <w:rPr>
          <w:rFonts w:ascii="GHEA Grapalat" w:hAnsi="GHEA Grapalat" w:cs="Sylfaen"/>
          <w:sz w:val="20"/>
          <w:lang w:val="af-ZA"/>
        </w:rPr>
        <w:t xml:space="preserve"> </w:t>
      </w:r>
      <w:r w:rsidRPr="00A71D81">
        <w:rPr>
          <w:rFonts w:ascii="GHEA Grapalat" w:hAnsi="GHEA Grapalat" w:cs="Sylfaen"/>
          <w:sz w:val="20"/>
          <w:lang w:val="ru-RU"/>
        </w:rPr>
        <w:t>վրա</w:t>
      </w:r>
      <w:r w:rsidRPr="00A71D81">
        <w:rPr>
          <w:rFonts w:ascii="GHEA Grapalat" w:hAnsi="GHEA Grapalat" w:cs="Sylfaen"/>
          <w:sz w:val="20"/>
          <w:lang w:val="af-ZA"/>
        </w:rPr>
        <w:t xml:space="preserve">` </w:t>
      </w:r>
      <w:r w:rsidRPr="00A71D81">
        <w:rPr>
          <w:rFonts w:ascii="GHEA Grapalat" w:hAnsi="GHEA Grapalat" w:cs="Sylfaen"/>
          <w:sz w:val="20"/>
        </w:rPr>
        <w:t>պ</w:t>
      </w:r>
      <w:r w:rsidRPr="00A71D81">
        <w:rPr>
          <w:rFonts w:ascii="GHEA Grapalat" w:hAnsi="GHEA Grapalat" w:cs="Sylfaen"/>
          <w:sz w:val="20"/>
          <w:lang w:val="ru-RU"/>
        </w:rPr>
        <w:t>ատվիրատուի</w:t>
      </w:r>
      <w:r w:rsidRPr="00A71D81">
        <w:rPr>
          <w:rFonts w:ascii="GHEA Grapalat" w:hAnsi="GHEA Grapalat" w:cs="Sylfaen"/>
          <w:sz w:val="20"/>
          <w:lang w:val="af-ZA"/>
        </w:rPr>
        <w:t xml:space="preserve"> </w:t>
      </w:r>
      <w:r w:rsidRPr="00A71D81">
        <w:rPr>
          <w:rFonts w:ascii="GHEA Grapalat" w:hAnsi="GHEA Grapalat" w:cs="Sylfaen"/>
          <w:sz w:val="20"/>
          <w:lang w:val="ru-RU"/>
        </w:rPr>
        <w:t>կողմից։</w:t>
      </w:r>
      <w:r w:rsidRPr="00A71D81">
        <w:rPr>
          <w:rFonts w:ascii="GHEA Grapalat" w:hAnsi="GHEA Grapalat" w:cs="Sylfaen"/>
          <w:sz w:val="20"/>
          <w:lang w:val="af-ZA"/>
        </w:rPr>
        <w:t xml:space="preserve"> </w:t>
      </w:r>
      <w:r w:rsidRPr="00A71D81">
        <w:rPr>
          <w:rFonts w:ascii="GHEA Grapalat" w:hAnsi="GHEA Grapalat" w:cs="Sylfaen"/>
          <w:sz w:val="20"/>
          <w:lang w:val="ru-RU"/>
        </w:rPr>
        <w:t>Պայմանագիրը</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գրավոր</w:t>
      </w:r>
      <w:r w:rsidRPr="00A71D81">
        <w:rPr>
          <w:rFonts w:ascii="GHEA Grapalat" w:hAnsi="GHEA Grapalat" w:cs="Sylfaen"/>
          <w:sz w:val="20"/>
          <w:lang w:val="af-ZA"/>
        </w:rPr>
        <w:t xml:space="preserve">` </w:t>
      </w:r>
      <w:r w:rsidRPr="00A71D81">
        <w:rPr>
          <w:rFonts w:ascii="GHEA Grapalat" w:hAnsi="GHEA Grapalat" w:cs="Sylfaen"/>
          <w:sz w:val="20"/>
          <w:lang w:val="ru-RU"/>
        </w:rPr>
        <w:t>մեկ</w:t>
      </w:r>
      <w:r w:rsidRPr="00A71D81">
        <w:rPr>
          <w:rFonts w:ascii="GHEA Grapalat" w:hAnsi="GHEA Grapalat" w:cs="Sylfaen"/>
          <w:sz w:val="20"/>
          <w:lang w:val="af-ZA"/>
        </w:rPr>
        <w:t xml:space="preserve"> </w:t>
      </w:r>
      <w:r w:rsidRPr="00A71D81">
        <w:rPr>
          <w:rFonts w:ascii="GHEA Grapalat" w:hAnsi="GHEA Grapalat" w:cs="Sylfaen"/>
          <w:sz w:val="20"/>
          <w:lang w:val="ru-RU"/>
        </w:rPr>
        <w:t>փաստաթուղթ</w:t>
      </w:r>
      <w:r w:rsidRPr="00A71D81">
        <w:rPr>
          <w:rFonts w:ascii="GHEA Grapalat" w:hAnsi="GHEA Grapalat" w:cs="Sylfaen"/>
          <w:sz w:val="20"/>
          <w:lang w:val="af-ZA"/>
        </w:rPr>
        <w:t xml:space="preserve"> </w:t>
      </w:r>
      <w:r w:rsidRPr="00A71D81">
        <w:rPr>
          <w:rFonts w:ascii="GHEA Grapalat" w:hAnsi="GHEA Grapalat" w:cs="Sylfaen"/>
          <w:sz w:val="20"/>
          <w:lang w:val="ru-RU"/>
        </w:rPr>
        <w:t>կազմելու</w:t>
      </w:r>
      <w:r w:rsidRPr="00A71D81">
        <w:rPr>
          <w:rFonts w:ascii="GHEA Grapalat" w:hAnsi="GHEA Grapalat" w:cs="Sylfaen"/>
          <w:sz w:val="20"/>
          <w:lang w:val="af-ZA"/>
        </w:rPr>
        <w:t xml:space="preserve"> </w:t>
      </w:r>
      <w:r w:rsidRPr="00A71D81">
        <w:rPr>
          <w:rFonts w:ascii="GHEA Grapalat" w:hAnsi="GHEA Grapalat" w:cs="Sylfaen"/>
          <w:sz w:val="20"/>
          <w:lang w:val="ru-RU"/>
        </w:rPr>
        <w:t>միջոցով։</w:t>
      </w:r>
    </w:p>
    <w:p w:rsidR="002850A8" w:rsidRPr="00A71D81" w:rsidRDefault="002850A8" w:rsidP="002850A8">
      <w:pPr>
        <w:ind w:firstLine="567"/>
        <w:jc w:val="both"/>
        <w:rPr>
          <w:rFonts w:ascii="GHEA Grapalat" w:hAnsi="GHEA Grapalat" w:cs="Sylfaen"/>
          <w:sz w:val="20"/>
          <w:lang w:val="af-ZA"/>
        </w:rPr>
      </w:pPr>
      <w:r w:rsidRPr="00A71D81">
        <w:rPr>
          <w:rFonts w:ascii="GHEA Grapalat" w:hAnsi="GHEA Grapalat" w:cs="Sylfaen"/>
          <w:sz w:val="20"/>
          <w:lang w:val="af-ZA"/>
        </w:rPr>
        <w:t xml:space="preserve">9.2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1-</w:t>
      </w:r>
      <w:r w:rsidRPr="00A71D81">
        <w:rPr>
          <w:rFonts w:ascii="GHEA Grapalat" w:hAnsi="GHEA Grapalat" w:cs="Sylfaen"/>
          <w:sz w:val="20"/>
        </w:rPr>
        <w:t>ին</w:t>
      </w:r>
      <w:r w:rsidRPr="00A71D81">
        <w:rPr>
          <w:rFonts w:ascii="GHEA Grapalat" w:hAnsi="GHEA Grapalat" w:cs="Sylfaen"/>
          <w:sz w:val="20"/>
          <w:lang w:val="af-ZA"/>
        </w:rPr>
        <w:t xml:space="preserve"> </w:t>
      </w:r>
      <w:r w:rsidRPr="00A71D81">
        <w:rPr>
          <w:rFonts w:ascii="GHEA Grapalat" w:hAnsi="GHEA Grapalat" w:cs="Sylfaen"/>
          <w:sz w:val="20"/>
        </w:rPr>
        <w:t>մասի</w:t>
      </w:r>
      <w:r w:rsidRPr="00A71D81">
        <w:rPr>
          <w:rFonts w:ascii="GHEA Grapalat" w:hAnsi="GHEA Grapalat" w:cs="Sylfaen"/>
          <w:sz w:val="20"/>
          <w:lang w:val="af-ZA"/>
        </w:rPr>
        <w:t xml:space="preserve"> 8</w:t>
      </w:r>
      <w:r w:rsidRPr="00A71D81">
        <w:rPr>
          <w:rFonts w:ascii="GHEA Grapalat" w:hAnsi="GHEA Grapalat" w:cs="Sylfaen"/>
          <w:sz w:val="20"/>
          <w:lang w:val="hy-AM"/>
        </w:rPr>
        <w:t>.</w:t>
      </w:r>
      <w:r w:rsidRPr="00A71D81">
        <w:rPr>
          <w:rFonts w:ascii="GHEA Grapalat" w:hAnsi="GHEA Grapalat" w:cs="Sylfaen"/>
          <w:sz w:val="20"/>
          <w:lang w:val="af-ZA"/>
        </w:rPr>
        <w:t xml:space="preserve">23 </w:t>
      </w:r>
      <w:r w:rsidRPr="00A71D81">
        <w:rPr>
          <w:rFonts w:ascii="GHEA Grapalat" w:hAnsi="GHEA Grapalat" w:cs="Sylfaen"/>
          <w:sz w:val="20"/>
          <w:lang w:val="ru-RU"/>
        </w:rPr>
        <w:t>կետով</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անգործության</w:t>
      </w:r>
      <w:r w:rsidRPr="00A71D81">
        <w:rPr>
          <w:rFonts w:ascii="GHEA Grapalat" w:hAnsi="GHEA Grapalat" w:cs="Sylfaen"/>
          <w:sz w:val="20"/>
          <w:lang w:val="af-ZA"/>
        </w:rPr>
        <w:t xml:space="preserve"> </w:t>
      </w:r>
      <w:r w:rsidRPr="00A71D81">
        <w:rPr>
          <w:rFonts w:ascii="GHEA Grapalat" w:hAnsi="GHEA Grapalat" w:cs="Sylfaen"/>
          <w:sz w:val="20"/>
          <w:lang w:val="ru-RU"/>
        </w:rPr>
        <w:t>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լրանալուն</w:t>
      </w:r>
      <w:r w:rsidRPr="00A71D81">
        <w:rPr>
          <w:rFonts w:ascii="GHEA Grapalat" w:hAnsi="GHEA Grapalat" w:cs="Sylfaen"/>
          <w:sz w:val="20"/>
          <w:lang w:val="af-ZA"/>
        </w:rPr>
        <w:t xml:space="preserve"> </w:t>
      </w:r>
      <w:r w:rsidRPr="00A71D81">
        <w:rPr>
          <w:rFonts w:ascii="GHEA Grapalat" w:hAnsi="GHEA Grapalat" w:cs="Sylfaen"/>
          <w:sz w:val="20"/>
          <w:lang w:val="ru-RU"/>
        </w:rPr>
        <w:t>հաջորդող</w:t>
      </w:r>
      <w:r>
        <w:rPr>
          <w:rFonts w:ascii="GHEA Grapalat" w:hAnsi="GHEA Grapalat" w:cs="Sylfaen"/>
          <w:sz w:val="20"/>
          <w:lang w:val="hy-AM"/>
        </w:rPr>
        <w:t xml:space="preserve"> </w:t>
      </w:r>
      <w:r w:rsidRPr="00A71D81">
        <w:rPr>
          <w:rFonts w:ascii="GHEA Grapalat" w:hAnsi="GHEA Grapalat" w:cs="Sylfaen"/>
          <w:sz w:val="20"/>
          <w:lang w:val="ru-RU"/>
        </w:rPr>
        <w:t>չոր</w:t>
      </w:r>
      <w:r>
        <w:rPr>
          <w:rFonts w:ascii="GHEA Grapalat" w:hAnsi="GHEA Grapalat" w:cs="Sylfaen"/>
          <w:sz w:val="20"/>
          <w:lang w:val="hy-AM"/>
        </w:rPr>
        <w:t xml:space="preserve">րորդ </w:t>
      </w:r>
      <w:r w:rsidRPr="00A71D81">
        <w:rPr>
          <w:rFonts w:ascii="GHEA Grapalat" w:hAnsi="GHEA Grapalat" w:cs="Sylfaen"/>
          <w:sz w:val="20"/>
          <w:lang w:val="ru-RU"/>
        </w:rPr>
        <w:t>աշխատանքային</w:t>
      </w:r>
      <w:r>
        <w:rPr>
          <w:rFonts w:ascii="GHEA Grapalat" w:hAnsi="GHEA Grapalat" w:cs="Sylfaen"/>
          <w:sz w:val="20"/>
          <w:lang w:val="hy-AM"/>
        </w:rPr>
        <w:t xml:space="preserve"> </w:t>
      </w:r>
      <w:r w:rsidRPr="00A71D81">
        <w:rPr>
          <w:rFonts w:ascii="GHEA Grapalat" w:hAnsi="GHEA Grapalat" w:cs="Sylfaen"/>
          <w:sz w:val="20"/>
          <w:lang w:val="ru-RU"/>
        </w:rPr>
        <w:t>օր</w:t>
      </w:r>
      <w:r>
        <w:rPr>
          <w:rFonts w:ascii="GHEA Grapalat" w:hAnsi="GHEA Grapalat" w:cs="Sylfaen"/>
          <w:sz w:val="20"/>
          <w:lang w:val="hy-AM"/>
        </w:rPr>
        <w:t xml:space="preserve">ը </w:t>
      </w:r>
      <w:r w:rsidRPr="00A71D81">
        <w:rPr>
          <w:rFonts w:ascii="GHEA Grapalat" w:hAnsi="GHEA Grapalat" w:cs="Sylfaen"/>
          <w:sz w:val="20"/>
        </w:rPr>
        <w:t>պ</w:t>
      </w:r>
      <w:r w:rsidRPr="00A71D81">
        <w:rPr>
          <w:rFonts w:ascii="GHEA Grapalat" w:hAnsi="GHEA Grapalat" w:cs="Sylfaen"/>
          <w:sz w:val="20"/>
          <w:lang w:val="ru-RU"/>
        </w:rPr>
        <w:t>ատվիրատուն</w:t>
      </w:r>
      <w:r>
        <w:rPr>
          <w:rFonts w:ascii="GHEA Grapalat" w:hAnsi="GHEA Grapalat" w:cs="Sylfaen"/>
          <w:sz w:val="20"/>
          <w:lang w:val="hy-AM"/>
        </w:rPr>
        <w:t xml:space="preserve"> </w:t>
      </w:r>
      <w:r w:rsidRPr="00A71D81">
        <w:rPr>
          <w:rFonts w:ascii="GHEA Grapalat" w:hAnsi="GHEA Grapalat" w:cs="Sylfaen"/>
          <w:sz w:val="20"/>
          <w:lang w:val="ru-RU"/>
        </w:rPr>
        <w:t>ծանուցում</w:t>
      </w:r>
      <w:r>
        <w:rPr>
          <w:rFonts w:ascii="GHEA Grapalat" w:hAnsi="GHEA Grapalat" w:cs="Sylfaen"/>
          <w:sz w:val="20"/>
          <w:lang w:val="hy-AM"/>
        </w:rPr>
        <w:t xml:space="preserve"> </w:t>
      </w:r>
      <w:r w:rsidRPr="00A71D81">
        <w:rPr>
          <w:rFonts w:ascii="GHEA Grapalat" w:hAnsi="GHEA Grapalat" w:cs="Sylfaen"/>
          <w:sz w:val="20"/>
          <w:lang w:val="ru-RU"/>
        </w:rPr>
        <w:t>է</w:t>
      </w:r>
      <w:r>
        <w:rPr>
          <w:rFonts w:ascii="GHEA Grapalat" w:hAnsi="GHEA Grapalat" w:cs="Sylfaen"/>
          <w:sz w:val="20"/>
          <w:lang w:val="hy-AM"/>
        </w:rPr>
        <w:t xml:space="preserve"> </w:t>
      </w:r>
      <w:r w:rsidRPr="00A71D81">
        <w:rPr>
          <w:rFonts w:ascii="GHEA Grapalat" w:hAnsi="GHEA Grapalat" w:cs="Sylfaen"/>
          <w:sz w:val="20"/>
          <w:lang w:val="ru-RU"/>
        </w:rPr>
        <w:t>ընտրված</w:t>
      </w:r>
      <w:r>
        <w:rPr>
          <w:rFonts w:ascii="GHEA Grapalat" w:hAnsi="GHEA Grapalat" w:cs="Sylfaen"/>
          <w:sz w:val="20"/>
          <w:lang w:val="hy-AM"/>
        </w:rPr>
        <w:t xml:space="preserve"> </w:t>
      </w:r>
      <w:r w:rsidRPr="00A71D81">
        <w:rPr>
          <w:rFonts w:ascii="GHEA Grapalat" w:hAnsi="GHEA Grapalat" w:cs="Sylfaen"/>
          <w:sz w:val="20"/>
        </w:rPr>
        <w:t>մ</w:t>
      </w:r>
      <w:r w:rsidRPr="00A71D81">
        <w:rPr>
          <w:rFonts w:ascii="GHEA Grapalat" w:hAnsi="GHEA Grapalat" w:cs="Sylfaen"/>
          <w:sz w:val="20"/>
          <w:lang w:val="ru-RU"/>
        </w:rPr>
        <w:t>ասնակցին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ներկայացնելով</w:t>
      </w:r>
      <w:r w:rsidRPr="00A71D81">
        <w:rPr>
          <w:rFonts w:ascii="GHEA Grapalat" w:hAnsi="GHEA Grapalat" w:cs="Sylfaen"/>
          <w:sz w:val="20"/>
          <w:lang w:val="af-ZA"/>
        </w:rPr>
        <w:t xml:space="preserve">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կնքելու</w:t>
      </w:r>
      <w:r w:rsidRPr="00A71D81">
        <w:rPr>
          <w:rFonts w:ascii="GHEA Grapalat" w:hAnsi="GHEA Grapalat" w:cs="Sylfaen"/>
          <w:sz w:val="20"/>
          <w:lang w:val="af-ZA"/>
        </w:rPr>
        <w:t xml:space="preserve"> </w:t>
      </w:r>
      <w:r w:rsidRPr="00A71D81">
        <w:rPr>
          <w:rFonts w:ascii="GHEA Grapalat" w:hAnsi="GHEA Grapalat" w:cs="Sylfaen"/>
          <w:sz w:val="20"/>
          <w:lang w:val="ru-RU"/>
        </w:rPr>
        <w:t>առաջարկը</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պայմանագրի</w:t>
      </w:r>
      <w:r w:rsidRPr="00A71D81">
        <w:rPr>
          <w:rFonts w:ascii="GHEA Grapalat" w:hAnsi="GHEA Grapalat" w:cs="Sylfaen"/>
          <w:sz w:val="20"/>
          <w:lang w:val="af-ZA"/>
        </w:rPr>
        <w:t xml:space="preserve"> </w:t>
      </w:r>
      <w:r w:rsidRPr="00A71D81">
        <w:rPr>
          <w:rFonts w:ascii="GHEA Grapalat" w:hAnsi="GHEA Grapalat" w:cs="Sylfaen"/>
          <w:sz w:val="20"/>
          <w:lang w:val="ru-RU"/>
        </w:rPr>
        <w:t>նախագիծը</w:t>
      </w:r>
      <w:r w:rsidRPr="00A71D81">
        <w:rPr>
          <w:rFonts w:ascii="GHEA Grapalat" w:hAnsi="GHEA Grapalat" w:cs="Sylfaen"/>
          <w:sz w:val="20"/>
          <w:lang w:val="af-ZA"/>
        </w:rPr>
        <w:t xml:space="preserve">: </w:t>
      </w:r>
      <w:r w:rsidRPr="00A71D81">
        <w:rPr>
          <w:rFonts w:ascii="GHEA Grapalat" w:hAnsi="GHEA Grapalat" w:cs="Sylfaen"/>
          <w:sz w:val="20"/>
          <w:lang w:val="ru-RU"/>
        </w:rPr>
        <w:t>Ընդ</w:t>
      </w:r>
      <w:r w:rsidRPr="00A71D81">
        <w:rPr>
          <w:rFonts w:ascii="GHEA Grapalat" w:hAnsi="GHEA Grapalat" w:cs="Sylfaen"/>
          <w:sz w:val="20"/>
          <w:lang w:val="af-ZA"/>
        </w:rPr>
        <w:t xml:space="preserve"> </w:t>
      </w:r>
      <w:r w:rsidRPr="00A71D81">
        <w:rPr>
          <w:rFonts w:ascii="GHEA Grapalat" w:hAnsi="GHEA Grapalat" w:cs="Sylfaen"/>
          <w:sz w:val="20"/>
          <w:lang w:val="ru-RU"/>
        </w:rPr>
        <w:t>որում</w:t>
      </w:r>
      <w:r w:rsidRPr="00A71D81">
        <w:rPr>
          <w:rFonts w:ascii="GHEA Grapalat" w:hAnsi="GHEA Grapalat" w:cs="Sylfaen"/>
          <w:sz w:val="20"/>
          <w:lang w:val="af-ZA"/>
        </w:rPr>
        <w:t xml:space="preserve">, </w:t>
      </w:r>
      <w:r w:rsidRPr="00A71D81">
        <w:rPr>
          <w:rFonts w:ascii="GHEA Grapalat" w:hAnsi="GHEA Grapalat" w:cs="Sylfaen"/>
          <w:sz w:val="20"/>
          <w:lang w:val="ru-RU"/>
        </w:rPr>
        <w:t>պայմանագիրը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կնքվել</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շուտ</w:t>
      </w:r>
      <w:r w:rsidRPr="00A71D81">
        <w:rPr>
          <w:rFonts w:ascii="GHEA Grapalat" w:hAnsi="GHEA Grapalat" w:cs="Sylfaen"/>
          <w:sz w:val="20"/>
          <w:lang w:val="af-ZA"/>
        </w:rPr>
        <w:t xml:space="preserve">, </w:t>
      </w:r>
      <w:r w:rsidRPr="00A71D81">
        <w:rPr>
          <w:rFonts w:ascii="GHEA Grapalat" w:hAnsi="GHEA Grapalat" w:cs="Sylfaen"/>
          <w:sz w:val="20"/>
          <w:lang w:val="ru-RU"/>
        </w:rPr>
        <w:t>քան</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1-</w:t>
      </w:r>
      <w:r w:rsidRPr="00A71D81">
        <w:rPr>
          <w:rFonts w:ascii="GHEA Grapalat" w:hAnsi="GHEA Grapalat" w:cs="Sylfaen"/>
          <w:sz w:val="20"/>
        </w:rPr>
        <w:t>ին</w:t>
      </w:r>
      <w:r w:rsidRPr="00A71D81">
        <w:rPr>
          <w:rFonts w:ascii="GHEA Grapalat" w:hAnsi="GHEA Grapalat" w:cs="Sylfaen"/>
          <w:sz w:val="20"/>
          <w:lang w:val="af-ZA"/>
        </w:rPr>
        <w:t xml:space="preserve"> </w:t>
      </w:r>
      <w:r w:rsidRPr="00A71D81">
        <w:rPr>
          <w:rFonts w:ascii="GHEA Grapalat" w:hAnsi="GHEA Grapalat" w:cs="Sylfaen"/>
          <w:sz w:val="20"/>
        </w:rPr>
        <w:t>մասի</w:t>
      </w:r>
      <w:r w:rsidRPr="00A71D81">
        <w:rPr>
          <w:rFonts w:ascii="GHEA Grapalat" w:hAnsi="GHEA Grapalat" w:cs="Sylfaen"/>
          <w:sz w:val="20"/>
          <w:lang w:val="af-ZA"/>
        </w:rPr>
        <w:t xml:space="preserve"> 8</w:t>
      </w:r>
      <w:r w:rsidRPr="00A71D81">
        <w:rPr>
          <w:rFonts w:ascii="GHEA Grapalat" w:hAnsi="GHEA Grapalat" w:cs="Sylfaen"/>
          <w:sz w:val="20"/>
          <w:lang w:val="hy-AM"/>
        </w:rPr>
        <w:t>.</w:t>
      </w:r>
      <w:r w:rsidRPr="00A71D81">
        <w:rPr>
          <w:rFonts w:ascii="GHEA Grapalat" w:hAnsi="GHEA Grapalat" w:cs="Sylfaen"/>
          <w:sz w:val="20"/>
          <w:lang w:val="af-ZA"/>
        </w:rPr>
        <w:t xml:space="preserve">23 </w:t>
      </w:r>
      <w:r w:rsidRPr="00A71D81">
        <w:rPr>
          <w:rFonts w:ascii="GHEA Grapalat" w:hAnsi="GHEA Grapalat" w:cs="Sylfaen"/>
          <w:sz w:val="20"/>
          <w:lang w:val="ru-RU"/>
        </w:rPr>
        <w:t>կետով</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անգործության</w:t>
      </w:r>
      <w:r w:rsidRPr="00A71D81">
        <w:rPr>
          <w:rFonts w:ascii="GHEA Grapalat" w:hAnsi="GHEA Grapalat" w:cs="Sylfaen"/>
          <w:sz w:val="20"/>
          <w:lang w:val="af-ZA"/>
        </w:rPr>
        <w:t xml:space="preserve"> </w:t>
      </w:r>
      <w:r w:rsidRPr="00A71D81">
        <w:rPr>
          <w:rFonts w:ascii="GHEA Grapalat" w:hAnsi="GHEA Grapalat" w:cs="Sylfaen"/>
          <w:sz w:val="20"/>
          <w:lang w:val="ru-RU"/>
        </w:rPr>
        <w:t>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օրվան</w:t>
      </w:r>
      <w:r w:rsidRPr="00A71D81">
        <w:rPr>
          <w:rFonts w:ascii="GHEA Grapalat" w:hAnsi="GHEA Grapalat" w:cs="Sylfaen"/>
          <w:sz w:val="20"/>
          <w:lang w:val="af-ZA"/>
        </w:rPr>
        <w:t xml:space="preserve"> </w:t>
      </w:r>
      <w:r w:rsidRPr="00A71D81">
        <w:rPr>
          <w:rFonts w:ascii="GHEA Grapalat" w:hAnsi="GHEA Grapalat" w:cs="Sylfaen"/>
          <w:sz w:val="20"/>
          <w:lang w:val="ru-RU"/>
        </w:rPr>
        <w:t>հաջորդող</w:t>
      </w:r>
      <w:r w:rsidRPr="00A71D81">
        <w:rPr>
          <w:rFonts w:ascii="GHEA Grapalat" w:hAnsi="GHEA Grapalat" w:cs="Sylfaen"/>
          <w:sz w:val="20"/>
          <w:lang w:val="af-ZA"/>
        </w:rPr>
        <w:t xml:space="preserve"> </w:t>
      </w:r>
      <w:r>
        <w:rPr>
          <w:rFonts w:ascii="GHEA Grapalat" w:hAnsi="GHEA Grapalat" w:cs="Sylfaen"/>
          <w:sz w:val="20"/>
          <w:lang w:val="hy-AM"/>
        </w:rPr>
        <w:t>չորո</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աշխատանքային</w:t>
      </w:r>
      <w:r w:rsidRPr="00A71D81">
        <w:rPr>
          <w:rFonts w:ascii="GHEA Grapalat" w:hAnsi="GHEA Grapalat" w:cs="Sylfaen"/>
          <w:sz w:val="20"/>
          <w:lang w:val="af-ZA"/>
        </w:rPr>
        <w:t xml:space="preserve"> </w:t>
      </w:r>
      <w:r w:rsidRPr="00A71D81">
        <w:rPr>
          <w:rFonts w:ascii="GHEA Grapalat" w:hAnsi="GHEA Grapalat" w:cs="Sylfaen"/>
          <w:sz w:val="20"/>
          <w:lang w:val="ru-RU"/>
        </w:rPr>
        <w:t>օրը</w:t>
      </w:r>
      <w:r w:rsidRPr="00A71D81">
        <w:rPr>
          <w:rFonts w:ascii="GHEA Grapalat" w:hAnsi="GHEA Grapalat" w:cs="Sylfaen"/>
          <w:sz w:val="20"/>
          <w:lang w:val="af-ZA"/>
        </w:rPr>
        <w:t>:</w:t>
      </w:r>
    </w:p>
    <w:p w:rsidR="002850A8" w:rsidRPr="00A71D81" w:rsidRDefault="002850A8" w:rsidP="002850A8">
      <w:pPr>
        <w:ind w:firstLine="567"/>
        <w:jc w:val="both"/>
        <w:rPr>
          <w:rFonts w:ascii="GHEA Grapalat" w:hAnsi="GHEA Grapalat" w:cs="Sylfaen"/>
          <w:sz w:val="20"/>
          <w:lang w:val="af-ZA"/>
        </w:rPr>
      </w:pPr>
      <w:r w:rsidRPr="00A71D81">
        <w:rPr>
          <w:rFonts w:ascii="GHEA Grapalat" w:hAnsi="GHEA Grapalat" w:cs="Sylfaen"/>
          <w:sz w:val="20"/>
          <w:lang w:val="af-ZA"/>
        </w:rPr>
        <w:t>9</w:t>
      </w:r>
      <w:r w:rsidRPr="00A71D81">
        <w:rPr>
          <w:rFonts w:ascii="GHEA Grapalat" w:hAnsi="GHEA Grapalat" w:cs="Sylfaen"/>
          <w:sz w:val="20"/>
          <w:lang w:val="hy-AM"/>
        </w:rPr>
        <w:t>.3</w:t>
      </w:r>
      <w:r w:rsidRPr="00A71D81">
        <w:rPr>
          <w:rFonts w:ascii="GHEA Grapalat" w:hAnsi="GHEA Grapalat" w:cs="Sylfaen"/>
          <w:sz w:val="20"/>
          <w:lang w:val="af-ZA"/>
        </w:rPr>
        <w:t xml:space="preserve"> </w:t>
      </w:r>
      <w:r w:rsidRPr="00A71D81">
        <w:rPr>
          <w:rFonts w:ascii="GHEA Grapalat" w:hAnsi="GHEA Grapalat" w:cs="Sylfaen"/>
          <w:sz w:val="20"/>
          <w:lang w:val="ru-RU"/>
        </w:rPr>
        <w:t>Ընտրված</w:t>
      </w:r>
      <w:r w:rsidRPr="00A71D81">
        <w:rPr>
          <w:rFonts w:ascii="GHEA Grapalat" w:hAnsi="GHEA Grapalat" w:cs="Sylfaen"/>
          <w:sz w:val="20"/>
          <w:lang w:val="af-ZA"/>
        </w:rPr>
        <w:t xml:space="preserve"> </w:t>
      </w:r>
      <w:r w:rsidRPr="00A71D81">
        <w:rPr>
          <w:rFonts w:ascii="GHEA Grapalat" w:hAnsi="GHEA Grapalat" w:cs="Sylfaen"/>
          <w:sz w:val="20"/>
        </w:rPr>
        <w:t>մ</w:t>
      </w:r>
      <w:r w:rsidRPr="00A71D81">
        <w:rPr>
          <w:rFonts w:ascii="GHEA Grapalat" w:hAnsi="GHEA Grapalat" w:cs="Sylfaen"/>
          <w:sz w:val="20"/>
          <w:lang w:val="ru-RU"/>
        </w:rPr>
        <w:t>ասնակցին</w:t>
      </w:r>
      <w:r w:rsidRPr="00A71D81">
        <w:rPr>
          <w:rFonts w:ascii="GHEA Grapalat" w:hAnsi="GHEA Grapalat" w:cs="Sylfaen"/>
          <w:sz w:val="20"/>
          <w:lang w:val="af-ZA"/>
        </w:rPr>
        <w:t xml:space="preserve">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կնքելու</w:t>
      </w:r>
      <w:r w:rsidRPr="00A71D81">
        <w:rPr>
          <w:rFonts w:ascii="GHEA Grapalat" w:hAnsi="GHEA Grapalat" w:cs="Sylfaen"/>
          <w:sz w:val="20"/>
          <w:lang w:val="af-ZA"/>
        </w:rPr>
        <w:t xml:space="preserve"> </w:t>
      </w:r>
      <w:r w:rsidRPr="00A71D81">
        <w:rPr>
          <w:rFonts w:ascii="GHEA Grapalat" w:hAnsi="GHEA Grapalat" w:cs="Sylfaen"/>
          <w:sz w:val="20"/>
          <w:lang w:val="ru-RU"/>
        </w:rPr>
        <w:t>առաջարկը</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կնքվելիք</w:t>
      </w:r>
      <w:r w:rsidRPr="00A71D81">
        <w:rPr>
          <w:rFonts w:ascii="GHEA Grapalat" w:hAnsi="GHEA Grapalat" w:cs="Sylfaen"/>
          <w:sz w:val="20"/>
          <w:lang w:val="af-ZA"/>
        </w:rPr>
        <w:t xml:space="preserve"> </w:t>
      </w:r>
      <w:r w:rsidRPr="00A71D81">
        <w:rPr>
          <w:rFonts w:ascii="GHEA Grapalat" w:hAnsi="GHEA Grapalat" w:cs="Sylfaen"/>
          <w:sz w:val="20"/>
          <w:lang w:val="ru-RU"/>
        </w:rPr>
        <w:t>պայմանագրի</w:t>
      </w:r>
      <w:r w:rsidRPr="00A71D81">
        <w:rPr>
          <w:rFonts w:ascii="GHEA Grapalat" w:hAnsi="GHEA Grapalat" w:cs="Sylfaen"/>
          <w:sz w:val="20"/>
          <w:lang w:val="af-ZA"/>
        </w:rPr>
        <w:t xml:space="preserve"> </w:t>
      </w:r>
      <w:r w:rsidRPr="00A71D81">
        <w:rPr>
          <w:rFonts w:ascii="GHEA Grapalat" w:hAnsi="GHEA Grapalat" w:cs="Sylfaen"/>
          <w:sz w:val="20"/>
          <w:lang w:val="ru-RU"/>
        </w:rPr>
        <w:t>նախագիծը</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հանձնաժողովի</w:t>
      </w:r>
      <w:r w:rsidRPr="00A71D81">
        <w:rPr>
          <w:rFonts w:ascii="GHEA Grapalat" w:hAnsi="GHEA Grapalat" w:cs="Sylfaen"/>
          <w:sz w:val="20"/>
          <w:lang w:val="af-ZA"/>
        </w:rPr>
        <w:t xml:space="preserve"> </w:t>
      </w:r>
      <w:r w:rsidRPr="00A71D81">
        <w:rPr>
          <w:rFonts w:ascii="GHEA Grapalat" w:hAnsi="GHEA Grapalat" w:cs="Sylfaen"/>
          <w:sz w:val="20"/>
          <w:lang w:val="ru-RU"/>
        </w:rPr>
        <w:t>քարտուղարը</w:t>
      </w:r>
      <w:r w:rsidRPr="00A71D81">
        <w:rPr>
          <w:rFonts w:ascii="GHEA Grapalat" w:hAnsi="GHEA Grapalat" w:cs="Sylfaen"/>
          <w:sz w:val="20"/>
          <w:lang w:val="af-ZA"/>
        </w:rPr>
        <w:t xml:space="preserve"> </w:t>
      </w:r>
      <w:r w:rsidRPr="00A71D81">
        <w:rPr>
          <w:rFonts w:ascii="GHEA Grapalat" w:hAnsi="GHEA Grapalat" w:cs="Sylfaen"/>
          <w:sz w:val="20"/>
          <w:lang w:val="ru-RU"/>
        </w:rPr>
        <w:t>տրամադրում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էլեկտրոնային</w:t>
      </w:r>
      <w:r w:rsidRPr="00A71D81">
        <w:rPr>
          <w:rFonts w:ascii="GHEA Grapalat" w:hAnsi="GHEA Grapalat" w:cs="Sylfaen"/>
          <w:sz w:val="20"/>
          <w:lang w:val="af-ZA"/>
        </w:rPr>
        <w:t xml:space="preserve"> </w:t>
      </w:r>
      <w:r w:rsidRPr="00A71D81">
        <w:rPr>
          <w:rFonts w:ascii="GHEA Grapalat" w:hAnsi="GHEA Grapalat" w:cs="Sylfaen"/>
          <w:sz w:val="20"/>
          <w:lang w:val="ru-RU"/>
        </w:rPr>
        <w:t>եղանակով</w:t>
      </w:r>
      <w:r w:rsidRPr="00A71D81">
        <w:rPr>
          <w:rFonts w:ascii="GHEA Grapalat" w:hAnsi="GHEA Grapalat" w:cs="Sylfaen"/>
          <w:sz w:val="20"/>
          <w:lang w:val="af-ZA"/>
        </w:rPr>
        <w:t xml:space="preserve">: </w:t>
      </w:r>
      <w:r w:rsidRPr="00A71D81">
        <w:rPr>
          <w:rFonts w:ascii="GHEA Grapalat" w:hAnsi="GHEA Grapalat" w:cs="Sylfaen"/>
          <w:sz w:val="20"/>
          <w:lang w:val="ru-RU"/>
        </w:rPr>
        <w:t>Ընդ</w:t>
      </w:r>
      <w:r w:rsidRPr="00A71D81">
        <w:rPr>
          <w:rFonts w:ascii="GHEA Grapalat" w:hAnsi="GHEA Grapalat" w:cs="Sylfaen"/>
          <w:sz w:val="20"/>
          <w:lang w:val="af-ZA"/>
        </w:rPr>
        <w:t xml:space="preserve"> </w:t>
      </w:r>
      <w:r w:rsidRPr="00A71D81">
        <w:rPr>
          <w:rFonts w:ascii="GHEA Grapalat" w:hAnsi="GHEA Grapalat" w:cs="Sylfaen"/>
          <w:sz w:val="20"/>
          <w:lang w:val="ru-RU"/>
        </w:rPr>
        <w:t>որում</w:t>
      </w:r>
      <w:r w:rsidRPr="00A71D81">
        <w:rPr>
          <w:rFonts w:ascii="GHEA Grapalat" w:hAnsi="GHEA Grapalat" w:cs="Sylfaen"/>
          <w:sz w:val="20"/>
          <w:lang w:val="af-ZA"/>
        </w:rPr>
        <w:t xml:space="preserve"> </w:t>
      </w:r>
      <w:r w:rsidRPr="00A71D81">
        <w:rPr>
          <w:rFonts w:ascii="GHEA Grapalat" w:hAnsi="GHEA Grapalat" w:cs="Sylfaen"/>
          <w:sz w:val="20"/>
          <w:lang w:val="ru-RU"/>
        </w:rPr>
        <w:t>պայմանագրում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ներառվում</w:t>
      </w:r>
      <w:r w:rsidRPr="00A71D81">
        <w:rPr>
          <w:rFonts w:ascii="GHEA Grapalat" w:hAnsi="GHEA Grapalat" w:cs="Sylfaen"/>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w:t>
      </w:r>
      <w:r w:rsidRPr="00A71D81">
        <w:rPr>
          <w:rFonts w:ascii="GHEA Grapalat" w:hAnsi="GHEA Grapalat" w:cs="Sylfaen"/>
          <w:sz w:val="20"/>
          <w:lang w:val="ru-RU"/>
        </w:rPr>
        <w:t>ընտրված</w:t>
      </w:r>
      <w:r w:rsidRPr="00A71D81">
        <w:rPr>
          <w:rFonts w:ascii="GHEA Grapalat" w:hAnsi="GHEA Grapalat" w:cs="Sylfaen"/>
          <w:sz w:val="20"/>
          <w:lang w:val="af-ZA"/>
        </w:rPr>
        <w:t xml:space="preserve"> </w:t>
      </w:r>
      <w:r w:rsidRPr="00A71D81">
        <w:rPr>
          <w:rFonts w:ascii="GHEA Grapalat" w:hAnsi="GHEA Grapalat" w:cs="Sylfaen"/>
          <w:sz w:val="20"/>
          <w:lang w:val="ru-RU"/>
        </w:rPr>
        <w:t>մասնակցի</w:t>
      </w:r>
      <w:r w:rsidRPr="00A71D81">
        <w:rPr>
          <w:rFonts w:ascii="GHEA Grapalat" w:hAnsi="GHEA Grapalat" w:cs="Sylfaen"/>
          <w:sz w:val="20"/>
          <w:lang w:val="af-ZA"/>
        </w:rPr>
        <w:t xml:space="preserve"> </w:t>
      </w:r>
      <w:r w:rsidRPr="00A71D81">
        <w:rPr>
          <w:rFonts w:ascii="GHEA Grapalat" w:hAnsi="GHEA Grapalat" w:cs="Sylfaen"/>
          <w:sz w:val="20"/>
          <w:lang w:val="ru-RU"/>
        </w:rPr>
        <w:t>կողմից</w:t>
      </w:r>
      <w:r w:rsidRPr="00A71D81">
        <w:rPr>
          <w:rFonts w:ascii="GHEA Grapalat" w:hAnsi="GHEA Grapalat" w:cs="Sylfaen"/>
          <w:sz w:val="20"/>
          <w:lang w:val="af-ZA"/>
        </w:rPr>
        <w:t xml:space="preserve"> </w:t>
      </w:r>
      <w:r w:rsidRPr="00A71D81">
        <w:rPr>
          <w:rFonts w:ascii="GHEA Grapalat" w:hAnsi="GHEA Grapalat" w:cs="Sylfaen"/>
          <w:sz w:val="20"/>
          <w:lang w:val="ru-RU"/>
        </w:rPr>
        <w:t>հայտով</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ներկայացված</w:t>
      </w:r>
      <w:r w:rsidRPr="00A71D81">
        <w:rPr>
          <w:rFonts w:ascii="GHEA Grapalat" w:hAnsi="GHEA Grapalat" w:cs="Sylfaen"/>
          <w:sz w:val="20"/>
          <w:lang w:val="af-ZA"/>
        </w:rPr>
        <w:t xml:space="preserve"> </w:t>
      </w:r>
      <w:r w:rsidRPr="00A71D81">
        <w:rPr>
          <w:rFonts w:ascii="GHEA Grapalat" w:hAnsi="GHEA Grapalat" w:cs="Sylfaen"/>
          <w:sz w:val="20"/>
          <w:lang w:val="ru-RU"/>
        </w:rPr>
        <w:t>ապրանքի</w:t>
      </w:r>
      <w:r w:rsidRPr="00A71D81">
        <w:rPr>
          <w:rFonts w:ascii="GHEA Grapalat" w:hAnsi="GHEA Grapalat" w:cs="Sylfaen"/>
          <w:sz w:val="20"/>
          <w:lang w:val="af-ZA"/>
        </w:rPr>
        <w:t xml:space="preserve"> </w:t>
      </w:r>
      <w:r w:rsidRPr="00A71D81">
        <w:rPr>
          <w:rFonts w:ascii="GHEA Grapalat" w:hAnsi="GHEA Grapalat"/>
          <w:sz w:val="20"/>
          <w:szCs w:val="20"/>
          <w:lang w:val="hy-AM"/>
        </w:rPr>
        <w:t>ամբողջական նկարագիրը</w:t>
      </w:r>
      <w:r w:rsidRPr="00A71D81">
        <w:rPr>
          <w:rFonts w:ascii="GHEA Grapalat" w:hAnsi="GHEA Grapalat" w:cs="Sylfaen"/>
          <w:sz w:val="20"/>
          <w:lang w:val="af-ZA"/>
        </w:rPr>
        <w:t xml:space="preserve">: </w:t>
      </w:r>
    </w:p>
    <w:p w:rsidR="002850A8" w:rsidRPr="006D2E03" w:rsidRDefault="002850A8" w:rsidP="002850A8">
      <w:pPr>
        <w:ind w:firstLine="567"/>
        <w:jc w:val="both"/>
        <w:rPr>
          <w:rFonts w:ascii="GHEA Grapalat" w:hAnsi="GHEA Grapalat" w:cs="Sylfaen"/>
          <w:sz w:val="20"/>
          <w:lang w:val="hy-AM"/>
        </w:rPr>
      </w:pPr>
      <w:r w:rsidRPr="00A71D81">
        <w:rPr>
          <w:rFonts w:ascii="GHEA Grapalat" w:hAnsi="GHEA Grapalat" w:cs="Sylfaen"/>
          <w:sz w:val="20"/>
          <w:lang w:val="af-ZA"/>
        </w:rPr>
        <w:t>9</w:t>
      </w:r>
      <w:r w:rsidRPr="00A71D81">
        <w:rPr>
          <w:rFonts w:ascii="GHEA Grapalat" w:hAnsi="GHEA Grapalat" w:cs="Sylfaen"/>
          <w:sz w:val="20"/>
          <w:lang w:val="hy-AM"/>
        </w:rPr>
        <w:t>.</w:t>
      </w:r>
      <w:r w:rsidRPr="00A71D81">
        <w:rPr>
          <w:rFonts w:ascii="GHEA Grapalat" w:hAnsi="GHEA Grapalat" w:cs="Sylfaen"/>
          <w:sz w:val="20"/>
          <w:lang w:val="af-ZA"/>
        </w:rPr>
        <w:t>4 4</w:t>
      </w:r>
      <w:r w:rsidRPr="005E1F72">
        <w:rPr>
          <w:rFonts w:ascii="GHEA Grapalat" w:hAnsi="GHEA Grapalat" w:cs="Sylfaen"/>
          <w:sz w:val="20"/>
          <w:lang w:val="hy-AM"/>
        </w:rPr>
        <w:t>Եթե</w:t>
      </w:r>
      <w:r>
        <w:rPr>
          <w:rFonts w:ascii="GHEA Grapalat" w:hAnsi="GHEA Grapalat" w:cs="Sylfaen"/>
          <w:sz w:val="20"/>
          <w:lang w:val="hy-AM"/>
        </w:rPr>
        <w:t xml:space="preserve"> </w:t>
      </w:r>
      <w:r w:rsidRPr="005E1F72">
        <w:rPr>
          <w:rFonts w:ascii="GHEA Grapalat" w:hAnsi="GHEA Grapalat" w:cs="Sylfaen"/>
          <w:sz w:val="20"/>
          <w:lang w:val="hy-AM"/>
        </w:rPr>
        <w:t>ընտրված</w:t>
      </w:r>
      <w:r>
        <w:rPr>
          <w:rFonts w:ascii="GHEA Grapalat" w:hAnsi="GHEA Grapalat" w:cs="Sylfaen"/>
          <w:sz w:val="20"/>
          <w:lang w:val="hy-AM"/>
        </w:rPr>
        <w:t xml:space="preserve"> </w:t>
      </w:r>
      <w:r w:rsidRPr="005E1F72">
        <w:rPr>
          <w:rFonts w:ascii="GHEA Grapalat" w:hAnsi="GHEA Grapalat" w:cs="Sylfaen"/>
          <w:sz w:val="20"/>
          <w:lang w:val="hy-AM"/>
        </w:rPr>
        <w:t>մասնակիցը</w:t>
      </w:r>
      <w:r>
        <w:rPr>
          <w:rFonts w:ascii="GHEA Grapalat" w:hAnsi="GHEA Grapalat" w:cs="Sylfaen"/>
          <w:sz w:val="20"/>
          <w:lang w:val="hy-AM"/>
        </w:rPr>
        <w:t xml:space="preserve"> </w:t>
      </w:r>
      <w:r w:rsidRPr="005E1F72">
        <w:rPr>
          <w:rFonts w:ascii="GHEA Grapalat" w:hAnsi="GHEA Grapalat" w:cs="Sylfaen"/>
          <w:sz w:val="20"/>
          <w:lang w:val="hy-AM"/>
        </w:rPr>
        <w:t>պայմանագիր</w:t>
      </w:r>
      <w:r>
        <w:rPr>
          <w:rFonts w:ascii="GHEA Grapalat" w:hAnsi="GHEA Grapalat" w:cs="Sylfaen"/>
          <w:sz w:val="20"/>
          <w:lang w:val="hy-AM"/>
        </w:rPr>
        <w:t xml:space="preserve"> </w:t>
      </w:r>
      <w:r w:rsidRPr="005E1F72">
        <w:rPr>
          <w:rFonts w:ascii="GHEA Grapalat" w:hAnsi="GHEA Grapalat" w:cs="Sylfaen"/>
          <w:sz w:val="20"/>
          <w:lang w:val="hy-AM"/>
        </w:rPr>
        <w:t>կնքելու</w:t>
      </w:r>
      <w:r>
        <w:rPr>
          <w:rFonts w:ascii="GHEA Grapalat" w:hAnsi="GHEA Grapalat" w:cs="Sylfaen"/>
          <w:sz w:val="20"/>
          <w:lang w:val="hy-AM"/>
        </w:rPr>
        <w:t xml:space="preserve"> </w:t>
      </w:r>
      <w:r w:rsidRPr="005E1F72">
        <w:rPr>
          <w:rFonts w:ascii="GHEA Grapalat" w:hAnsi="GHEA Grapalat" w:cs="Sylfaen"/>
          <w:sz w:val="20"/>
          <w:lang w:val="hy-AM"/>
        </w:rPr>
        <w:t>մասին</w:t>
      </w:r>
      <w:r>
        <w:rPr>
          <w:rFonts w:ascii="GHEA Grapalat" w:hAnsi="GHEA Grapalat" w:cs="Sylfaen"/>
          <w:sz w:val="20"/>
          <w:lang w:val="hy-AM"/>
        </w:rPr>
        <w:t xml:space="preserve"> </w:t>
      </w:r>
      <w:r w:rsidRPr="005E1F72">
        <w:rPr>
          <w:rFonts w:ascii="GHEA Grapalat" w:hAnsi="GHEA Grapalat" w:cs="Sylfaen"/>
          <w:sz w:val="20"/>
          <w:lang w:val="hy-AM"/>
        </w:rPr>
        <w:t>ծանուցումը</w:t>
      </w:r>
      <w:r>
        <w:rPr>
          <w:rFonts w:ascii="GHEA Grapalat" w:hAnsi="GHEA Grapalat" w:cs="Sylfaen"/>
          <w:sz w:val="20"/>
          <w:lang w:val="hy-AM"/>
        </w:rPr>
        <w:t xml:space="preserve"> </w:t>
      </w:r>
      <w:r w:rsidRPr="005E1F72">
        <w:rPr>
          <w:rFonts w:ascii="GHEA Grapalat" w:hAnsi="GHEA Grapalat" w:cs="Sylfaen"/>
          <w:sz w:val="20"/>
          <w:lang w:val="hy-AM"/>
        </w:rPr>
        <w:t>և</w:t>
      </w:r>
      <w:r>
        <w:rPr>
          <w:rFonts w:ascii="GHEA Grapalat" w:hAnsi="GHEA Grapalat" w:cs="Sylfaen"/>
          <w:sz w:val="20"/>
          <w:lang w:val="hy-AM"/>
        </w:rPr>
        <w:t xml:space="preserve"> </w:t>
      </w:r>
      <w:r w:rsidRPr="005E1F72">
        <w:rPr>
          <w:rFonts w:ascii="GHEA Grapalat" w:hAnsi="GHEA Grapalat" w:cs="Sylfaen"/>
          <w:sz w:val="20"/>
          <w:lang w:val="hy-AM"/>
        </w:rPr>
        <w:t>պայմանագրի</w:t>
      </w:r>
      <w:r>
        <w:rPr>
          <w:rFonts w:ascii="GHEA Grapalat" w:hAnsi="GHEA Grapalat" w:cs="Sylfaen"/>
          <w:sz w:val="20"/>
          <w:lang w:val="hy-AM"/>
        </w:rPr>
        <w:t xml:space="preserve"> </w:t>
      </w:r>
      <w:r w:rsidRPr="005E1F72">
        <w:rPr>
          <w:rFonts w:ascii="GHEA Grapalat" w:hAnsi="GHEA Grapalat" w:cs="Sylfaen"/>
          <w:sz w:val="20"/>
          <w:lang w:val="hy-AM"/>
        </w:rPr>
        <w:t>նախագիծ</w:t>
      </w:r>
      <w:r w:rsidRPr="006D2E03">
        <w:rPr>
          <w:rFonts w:ascii="GHEA Grapalat" w:hAnsi="GHEA Grapalat" w:cs="Sylfaen"/>
          <w:sz w:val="20"/>
          <w:lang w:val="hy-AM"/>
        </w:rPr>
        <w:t>ն</w:t>
      </w:r>
      <w:r>
        <w:rPr>
          <w:rFonts w:ascii="GHEA Grapalat" w:hAnsi="GHEA Grapalat" w:cs="Sylfaen"/>
          <w:sz w:val="20"/>
          <w:lang w:val="hy-AM"/>
        </w:rPr>
        <w:t xml:space="preserve"> </w:t>
      </w:r>
      <w:r w:rsidRPr="005E1F72">
        <w:rPr>
          <w:rFonts w:ascii="GHEA Grapalat" w:hAnsi="GHEA Grapalat" w:cs="Sylfaen"/>
          <w:sz w:val="20"/>
          <w:lang w:val="hy-AM"/>
        </w:rPr>
        <w:t>ստանալուց</w:t>
      </w:r>
      <w:r>
        <w:rPr>
          <w:rFonts w:ascii="GHEA Grapalat" w:hAnsi="GHEA Grapalat" w:cs="Sylfaen"/>
          <w:sz w:val="20"/>
          <w:lang w:val="hy-AM"/>
        </w:rPr>
        <w:t xml:space="preserve"> </w:t>
      </w:r>
      <w:r w:rsidRPr="005E1F72">
        <w:rPr>
          <w:rFonts w:ascii="GHEA Grapalat" w:hAnsi="GHEA Grapalat" w:cs="Sylfaen"/>
          <w:sz w:val="20"/>
          <w:lang w:val="hy-AM"/>
        </w:rPr>
        <w:t>հետո</w:t>
      </w:r>
      <w:r w:rsidRPr="00FE7A56">
        <w:rPr>
          <w:rFonts w:ascii="GHEA Grapalat" w:hAnsi="GHEA Grapalat" w:cs="Sylfaen"/>
          <w:sz w:val="20"/>
          <w:lang w:val="af-ZA"/>
        </w:rPr>
        <w:t xml:space="preserve">` </w:t>
      </w:r>
      <w:r w:rsidRPr="00BA41C0">
        <w:rPr>
          <w:rFonts w:ascii="GHEA Grapalat" w:hAnsi="GHEA Grapalat" w:cs="Sylfaen"/>
          <w:sz w:val="20"/>
          <w:lang w:val="hy-AM"/>
        </w:rPr>
        <w:t xml:space="preserve">սույն հրավերի </w:t>
      </w:r>
      <w:r w:rsidRPr="002C0D78">
        <w:rPr>
          <w:rFonts w:ascii="GHEA Grapalat" w:hAnsi="GHEA Grapalat" w:cs="Sylfaen"/>
          <w:sz w:val="20"/>
          <w:lang w:val="hy-AM"/>
        </w:rPr>
        <w:t>10</w:t>
      </w:r>
      <w:r w:rsidRPr="009D4781">
        <w:rPr>
          <w:rFonts w:ascii="Cambria Math" w:hAnsi="Cambria Math" w:cs="Cambria Math"/>
          <w:sz w:val="20"/>
          <w:lang w:val="hy-AM"/>
        </w:rPr>
        <w:t>․</w:t>
      </w:r>
      <w:r w:rsidRPr="009D4781">
        <w:rPr>
          <w:rFonts w:ascii="GHEA Grapalat" w:hAnsi="GHEA Grapalat" w:cs="Sylfaen"/>
          <w:sz w:val="20"/>
          <w:lang w:val="hy-AM"/>
        </w:rPr>
        <w:t>1</w:t>
      </w:r>
      <w:r w:rsidRPr="00BA41C0">
        <w:rPr>
          <w:rFonts w:ascii="GHEA Grapalat" w:hAnsi="GHEA Grapalat" w:cs="GHEA Grapalat"/>
          <w:sz w:val="20"/>
          <w:lang w:val="hy-AM"/>
        </w:rPr>
        <w:t>կետով</w:t>
      </w:r>
      <w:r w:rsidRPr="00FE7A56">
        <w:rPr>
          <w:rFonts w:ascii="GHEA Grapalat" w:hAnsi="GHEA Grapalat" w:cs="Sylfaen"/>
          <w:sz w:val="20"/>
          <w:lang w:val="hy-AM"/>
        </w:rPr>
        <w:t xml:space="preserve"> նախատեսված ժամկետում</w:t>
      </w:r>
      <w:r>
        <w:rPr>
          <w:rFonts w:ascii="GHEA Grapalat" w:hAnsi="GHEA Grapalat" w:cs="Sylfaen"/>
          <w:sz w:val="20"/>
          <w:lang w:val="hy-AM"/>
        </w:rPr>
        <w:t xml:space="preserve">, իսկ </w:t>
      </w:r>
      <w:r w:rsidRPr="00BA41C0">
        <w:rPr>
          <w:rFonts w:ascii="GHEA Grapalat" w:hAnsi="GHEA Grapalat" w:cs="Sylfaen"/>
          <w:sz w:val="20"/>
          <w:lang w:val="hy-AM"/>
        </w:rPr>
        <w:t>կնքվելիք պայմանագրի նախագծով</w:t>
      </w:r>
      <w:r w:rsidRPr="00BA41C0">
        <w:rPr>
          <w:rFonts w:ascii="Courier New" w:hAnsi="Courier New" w:cs="Courier New"/>
          <w:sz w:val="20"/>
          <w:lang w:val="hy-AM"/>
        </w:rPr>
        <w:t> </w:t>
      </w:r>
      <w:r>
        <w:rPr>
          <w:rFonts w:ascii="GHEA Grapalat" w:hAnsi="GHEA Grapalat" w:cs="Sylfaen"/>
          <w:sz w:val="20"/>
          <w:lang w:val="hy-AM"/>
        </w:rPr>
        <w:t xml:space="preserve">կանխավճար նախատեսված լինելու դեպքում՝ 10 աշխատանքային օրվա ընթացքում </w:t>
      </w:r>
      <w:r w:rsidRPr="007E2C83">
        <w:rPr>
          <w:rFonts w:ascii="GHEA Grapalat" w:hAnsi="GHEA Grapalat" w:cs="Sylfaen"/>
          <w:sz w:val="20"/>
          <w:lang w:val="hy-AM"/>
        </w:rPr>
        <w:t>չի</w:t>
      </w:r>
      <w:r>
        <w:rPr>
          <w:rFonts w:ascii="GHEA Grapalat" w:hAnsi="GHEA Grapalat" w:cs="Sylfaen"/>
          <w:sz w:val="20"/>
          <w:lang w:val="hy-AM"/>
        </w:rPr>
        <w:t xml:space="preserve"> </w:t>
      </w:r>
      <w:r w:rsidRPr="007E2C83">
        <w:rPr>
          <w:rFonts w:ascii="GHEA Grapalat" w:hAnsi="GHEA Grapalat" w:cs="Sylfaen"/>
          <w:sz w:val="20"/>
          <w:lang w:val="hy-AM"/>
        </w:rPr>
        <w:t>ստորագրում</w:t>
      </w:r>
      <w:r>
        <w:rPr>
          <w:rFonts w:ascii="GHEA Grapalat" w:hAnsi="GHEA Grapalat" w:cs="Sylfaen"/>
          <w:sz w:val="20"/>
          <w:lang w:val="hy-AM"/>
        </w:rPr>
        <w:t xml:space="preserve"> </w:t>
      </w:r>
      <w:r w:rsidRPr="007E2C83">
        <w:rPr>
          <w:rFonts w:ascii="GHEA Grapalat" w:hAnsi="GHEA Grapalat" w:cs="Sylfaen"/>
          <w:sz w:val="20"/>
          <w:lang w:val="hy-AM"/>
        </w:rPr>
        <w:t>պայմանագիրը</w:t>
      </w:r>
      <w:r>
        <w:rPr>
          <w:rFonts w:ascii="GHEA Grapalat" w:hAnsi="GHEA Grapalat" w:cs="Sylfaen"/>
          <w:sz w:val="20"/>
          <w:lang w:val="hy-AM"/>
        </w:rPr>
        <w:t xml:space="preserve"> </w:t>
      </w:r>
      <w:r w:rsidRPr="007E2C83">
        <w:rPr>
          <w:rFonts w:ascii="GHEA Grapalat" w:hAnsi="GHEA Grapalat" w:cs="Sylfaen"/>
          <w:sz w:val="20"/>
          <w:lang w:val="hy-AM"/>
        </w:rPr>
        <w:t>և</w:t>
      </w:r>
      <w:r w:rsidRPr="007E2C83">
        <w:rPr>
          <w:rFonts w:ascii="GHEA Grapalat" w:hAnsi="GHEA Grapalat" w:cs="Sylfaen"/>
          <w:sz w:val="20"/>
          <w:lang w:val="af-ZA"/>
        </w:rPr>
        <w:t xml:space="preserve"> պ</w:t>
      </w:r>
      <w:r w:rsidRPr="006D2E03">
        <w:rPr>
          <w:rFonts w:ascii="GHEA Grapalat" w:hAnsi="GHEA Grapalat" w:cs="Sylfaen"/>
          <w:sz w:val="20"/>
          <w:lang w:val="hy-AM"/>
        </w:rPr>
        <w:t>ատվիրատուին</w:t>
      </w:r>
      <w:r>
        <w:rPr>
          <w:rFonts w:ascii="GHEA Grapalat" w:hAnsi="GHEA Grapalat" w:cs="Sylfaen"/>
          <w:sz w:val="20"/>
          <w:lang w:val="hy-AM"/>
        </w:rPr>
        <w:t xml:space="preserve"> </w:t>
      </w:r>
      <w:r w:rsidRPr="006D2E03">
        <w:rPr>
          <w:rFonts w:ascii="GHEA Grapalat" w:hAnsi="GHEA Grapalat" w:cs="Sylfaen"/>
          <w:sz w:val="20"/>
          <w:lang w:val="hy-AM"/>
        </w:rPr>
        <w:t>ներկայացնում</w:t>
      </w:r>
      <w:r w:rsidRPr="007E2C83">
        <w:rPr>
          <w:rFonts w:ascii="GHEA Grapalat" w:hAnsi="GHEA Grapalat" w:cs="Sylfaen"/>
          <w:sz w:val="20"/>
          <w:lang w:val="af-ZA"/>
        </w:rPr>
        <w:t xml:space="preserve"> որակավորման և </w:t>
      </w:r>
      <w:r w:rsidRPr="006D2E03">
        <w:rPr>
          <w:rFonts w:ascii="GHEA Grapalat" w:hAnsi="GHEA Grapalat" w:cs="Sylfaen"/>
          <w:sz w:val="20"/>
          <w:lang w:val="hy-AM"/>
        </w:rPr>
        <w:t>պայմանագրի</w:t>
      </w:r>
      <w:r>
        <w:rPr>
          <w:rFonts w:ascii="GHEA Grapalat" w:hAnsi="GHEA Grapalat" w:cs="Sylfaen"/>
          <w:sz w:val="20"/>
          <w:lang w:val="hy-AM"/>
        </w:rPr>
        <w:t xml:space="preserve"> </w:t>
      </w:r>
      <w:r w:rsidRPr="006D2E03">
        <w:rPr>
          <w:rFonts w:ascii="GHEA Grapalat" w:hAnsi="GHEA Grapalat" w:cs="Sylfaen"/>
          <w:sz w:val="20"/>
          <w:lang w:val="hy-AM"/>
        </w:rPr>
        <w:t>ապահովում</w:t>
      </w:r>
      <w:r>
        <w:rPr>
          <w:rFonts w:ascii="GHEA Grapalat" w:hAnsi="GHEA Grapalat" w:cs="Sylfaen"/>
          <w:sz w:val="20"/>
          <w:lang w:val="hy-AM"/>
        </w:rPr>
        <w:t>ներ</w:t>
      </w:r>
      <w:r w:rsidRPr="006D2E03">
        <w:rPr>
          <w:rFonts w:ascii="GHEA Grapalat" w:hAnsi="GHEA Grapalat" w:cs="Sylfaen"/>
          <w:sz w:val="20"/>
          <w:lang w:val="hy-AM"/>
        </w:rPr>
        <w:t>ը</w:t>
      </w:r>
      <w:r w:rsidRPr="007E2C83">
        <w:rPr>
          <w:rFonts w:ascii="GHEA Grapalat" w:hAnsi="GHEA Grapalat" w:cs="Sylfaen"/>
          <w:sz w:val="20"/>
          <w:lang w:val="af-ZA"/>
        </w:rPr>
        <w:t>,</w:t>
      </w:r>
      <w:r>
        <w:rPr>
          <w:rFonts w:ascii="GHEA Grapalat" w:hAnsi="GHEA Grapalat" w:cs="Sylfaen"/>
          <w:sz w:val="20"/>
          <w:lang w:val="hy-AM"/>
        </w:rPr>
        <w:t xml:space="preserve"> </w:t>
      </w:r>
      <w:r w:rsidRPr="00680ED9">
        <w:rPr>
          <w:rFonts w:ascii="GHEA Grapalat" w:hAnsi="GHEA Grapalat" w:cs="Sylfaen"/>
          <w:sz w:val="20"/>
          <w:lang w:val="hy-AM"/>
        </w:rPr>
        <w:t>իսկ կնքվելիք պայմանագր</w:t>
      </w:r>
      <w:r>
        <w:rPr>
          <w:rFonts w:ascii="GHEA Grapalat" w:hAnsi="GHEA Grapalat" w:cs="Sylfaen"/>
          <w:sz w:val="20"/>
          <w:lang w:val="hy-AM"/>
        </w:rPr>
        <w:t>ի նախագծով</w:t>
      </w:r>
      <w:r w:rsidRPr="00680ED9">
        <w:rPr>
          <w:rFonts w:ascii="GHEA Grapalat" w:hAnsi="GHEA Grapalat" w:cs="Sylfaen"/>
          <w:sz w:val="20"/>
          <w:lang w:val="hy-AM"/>
        </w:rPr>
        <w:t xml:space="preserve"> կանխավճար նախատեսված լինելու </w:t>
      </w:r>
      <w:r>
        <w:rPr>
          <w:rFonts w:ascii="GHEA Grapalat" w:hAnsi="GHEA Grapalat" w:cs="Sylfaen"/>
          <w:sz w:val="20"/>
          <w:lang w:val="hy-AM"/>
        </w:rPr>
        <w:t xml:space="preserve">և ընտրված մասնակցի կողմից այդ պայմանն ընդունվելու </w:t>
      </w:r>
      <w:r w:rsidRPr="00680ED9">
        <w:rPr>
          <w:rFonts w:ascii="GHEA Grapalat" w:hAnsi="GHEA Grapalat" w:cs="Sylfaen"/>
          <w:sz w:val="20"/>
          <w:lang w:val="hy-AM"/>
        </w:rPr>
        <w:t>դեպքում նաև կանխավճարի ապահովումը,</w:t>
      </w:r>
      <w:r w:rsidRPr="007E2C83">
        <w:rPr>
          <w:rFonts w:ascii="GHEA Grapalat" w:hAnsi="GHEA Grapalat" w:cs="Sylfaen"/>
          <w:sz w:val="20"/>
          <w:lang w:val="hy-AM"/>
        </w:rPr>
        <w:t>ապա նա զրկվում է պայմանագիրը ստորագրելու իրավունքից։</w:t>
      </w:r>
    </w:p>
    <w:p w:rsidR="002850A8" w:rsidRPr="00367A82" w:rsidRDefault="002850A8" w:rsidP="002850A8">
      <w:pPr>
        <w:ind w:firstLine="567"/>
        <w:jc w:val="both"/>
        <w:rPr>
          <w:rFonts w:ascii="GHEA Grapalat" w:hAnsi="GHEA Grapalat" w:cs="Sylfaen"/>
          <w:sz w:val="20"/>
          <w:lang w:val="hy-AM"/>
        </w:rPr>
      </w:pPr>
    </w:p>
    <w:p w:rsidR="002850A8" w:rsidRPr="00A71D81" w:rsidRDefault="002850A8" w:rsidP="002850A8">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Pr="00367A82">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Pr="00367A82">
        <w:rPr>
          <w:rFonts w:ascii="GHEA Grapalat" w:hAnsi="GHEA Grapalat" w:cs="Sylfaen"/>
          <w:sz w:val="20"/>
          <w:lang w:val="hy-AM"/>
        </w:rPr>
        <w:t>պ</w:t>
      </w:r>
      <w:r w:rsidRPr="00A71D81">
        <w:rPr>
          <w:rFonts w:ascii="GHEA Grapalat" w:hAnsi="GHEA Grapalat" w:cs="Sylfaen"/>
          <w:sz w:val="20"/>
          <w:lang w:val="hy-AM"/>
        </w:rPr>
        <w:t>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A71D81">
        <w:rPr>
          <w:rFonts w:ascii="GHEA Grapalat" w:hAnsi="GHEA Grapalat" w:cs="Sylfaen"/>
          <w:sz w:val="20"/>
          <w:lang w:val="af-ZA"/>
        </w:rPr>
        <w:t xml:space="preserve"> </w:t>
      </w:r>
      <w:r w:rsidRPr="00367A82">
        <w:rPr>
          <w:rFonts w:ascii="GHEA Grapalat" w:hAnsi="GHEA Grapalat" w:cs="Sylfaen"/>
          <w:sz w:val="20"/>
          <w:lang w:val="hy-AM"/>
        </w:rPr>
        <w:t>և</w:t>
      </w:r>
      <w:r w:rsidRPr="00A71D81">
        <w:rPr>
          <w:rFonts w:ascii="GHEA Grapalat" w:hAnsi="GHEA Grapalat" w:cs="Sylfaen"/>
          <w:sz w:val="20"/>
          <w:lang w:val="af-ZA"/>
        </w:rPr>
        <w:t xml:space="preserve"> </w:t>
      </w:r>
      <w:r w:rsidRPr="00367A82">
        <w:rPr>
          <w:rFonts w:ascii="GHEA Grapalat" w:hAnsi="GHEA Grapalat" w:cs="Sylfaen"/>
          <w:sz w:val="20"/>
          <w:lang w:val="hy-AM"/>
        </w:rPr>
        <w:t>հաստատմանը</w:t>
      </w:r>
      <w:r w:rsidRPr="00A71D81">
        <w:rPr>
          <w:rFonts w:ascii="GHEA Grapalat" w:hAnsi="GHEA Grapalat" w:cs="Sylfaen"/>
          <w:sz w:val="20"/>
          <w:lang w:val="af-ZA"/>
        </w:rPr>
        <w:t xml:space="preserve"> </w:t>
      </w:r>
      <w:r w:rsidRPr="00367A82">
        <w:rPr>
          <w:rFonts w:ascii="GHEA Grapalat" w:hAnsi="GHEA Grapalat" w:cs="Sylfaen"/>
          <w:sz w:val="20"/>
          <w:lang w:val="hy-AM"/>
        </w:rPr>
        <w:t>հաջորդող</w:t>
      </w:r>
      <w:r w:rsidRPr="00A71D81">
        <w:rPr>
          <w:rFonts w:ascii="GHEA Grapalat" w:hAnsi="GHEA Grapalat" w:cs="Sylfaen"/>
          <w:sz w:val="20"/>
          <w:lang w:val="af-ZA"/>
        </w:rPr>
        <w:t xml:space="preserve"> </w:t>
      </w:r>
      <w:r w:rsidRPr="00367A82">
        <w:rPr>
          <w:rFonts w:ascii="GHEA Grapalat" w:hAnsi="GHEA Grapalat" w:cs="Sylfaen"/>
          <w:sz w:val="20"/>
          <w:lang w:val="hy-AM"/>
        </w:rPr>
        <w:t>աշխատանքային</w:t>
      </w:r>
      <w:r w:rsidRPr="00A71D81">
        <w:rPr>
          <w:rFonts w:ascii="GHEA Grapalat" w:hAnsi="GHEA Grapalat" w:cs="Sylfaen"/>
          <w:sz w:val="20"/>
          <w:lang w:val="af-ZA"/>
        </w:rPr>
        <w:t xml:space="preserve"> </w:t>
      </w:r>
      <w:r w:rsidRPr="00367A82">
        <w:rPr>
          <w:rFonts w:ascii="GHEA Grapalat" w:hAnsi="GHEA Grapalat" w:cs="Sylfaen"/>
          <w:sz w:val="20"/>
          <w:lang w:val="hy-AM"/>
        </w:rPr>
        <w:t>օրը</w:t>
      </w:r>
      <w:r w:rsidRPr="00A71D81">
        <w:rPr>
          <w:rFonts w:ascii="GHEA Grapalat" w:hAnsi="GHEA Grapalat" w:cs="Sylfaen"/>
          <w:sz w:val="20"/>
          <w:lang w:val="af-ZA"/>
        </w:rPr>
        <w:t xml:space="preserve"> </w:t>
      </w:r>
      <w:r w:rsidRPr="00367A82">
        <w:rPr>
          <w:rFonts w:ascii="GHEA Grapalat" w:hAnsi="GHEA Grapalat" w:cs="Sylfaen"/>
          <w:sz w:val="20"/>
          <w:lang w:val="hy-AM"/>
        </w:rPr>
        <w:t>ուղեկցող</w:t>
      </w:r>
      <w:r w:rsidRPr="00A71D81">
        <w:rPr>
          <w:rFonts w:ascii="GHEA Grapalat" w:hAnsi="GHEA Grapalat" w:cs="Sylfaen"/>
          <w:sz w:val="20"/>
          <w:lang w:val="af-ZA"/>
        </w:rPr>
        <w:t xml:space="preserve"> </w:t>
      </w:r>
      <w:r w:rsidRPr="00367A82">
        <w:rPr>
          <w:rFonts w:ascii="GHEA Grapalat" w:hAnsi="GHEA Grapalat" w:cs="Sylfaen"/>
          <w:sz w:val="20"/>
          <w:lang w:val="hy-AM"/>
        </w:rPr>
        <w:t>գրությամբ</w:t>
      </w:r>
      <w:r w:rsidRPr="00A71D81">
        <w:rPr>
          <w:rFonts w:ascii="GHEA Grapalat" w:hAnsi="GHEA Grapalat" w:cs="Sylfaen"/>
          <w:sz w:val="20"/>
          <w:lang w:val="af-ZA"/>
        </w:rPr>
        <w:t xml:space="preserve"> </w:t>
      </w:r>
      <w:r w:rsidRPr="00367A82">
        <w:rPr>
          <w:rFonts w:ascii="GHEA Grapalat" w:hAnsi="GHEA Grapalat" w:cs="Sylfaen"/>
          <w:sz w:val="20"/>
          <w:lang w:val="hy-AM"/>
        </w:rPr>
        <w:t>տրամադրվում</w:t>
      </w:r>
      <w:r w:rsidRPr="00A71D81">
        <w:rPr>
          <w:rFonts w:ascii="GHEA Grapalat" w:hAnsi="GHEA Grapalat" w:cs="Sylfaen"/>
          <w:sz w:val="20"/>
          <w:lang w:val="af-ZA"/>
        </w:rPr>
        <w:t xml:space="preserve"> </w:t>
      </w:r>
      <w:r w:rsidRPr="00367A82">
        <w:rPr>
          <w:rFonts w:ascii="GHEA Grapalat" w:hAnsi="GHEA Grapalat" w:cs="Sylfaen"/>
          <w:sz w:val="20"/>
          <w:lang w:val="hy-AM"/>
        </w:rPr>
        <w:t>է</w:t>
      </w:r>
      <w:r w:rsidRPr="00A71D81">
        <w:rPr>
          <w:rFonts w:ascii="GHEA Grapalat" w:hAnsi="GHEA Grapalat" w:cs="Sylfaen"/>
          <w:sz w:val="20"/>
          <w:lang w:val="af-ZA"/>
        </w:rPr>
        <w:t xml:space="preserve"> </w:t>
      </w:r>
      <w:r w:rsidRPr="00367A82">
        <w:rPr>
          <w:rFonts w:ascii="GHEA Grapalat" w:hAnsi="GHEA Grapalat" w:cs="Sylfaen"/>
          <w:sz w:val="20"/>
          <w:lang w:val="hy-AM"/>
        </w:rPr>
        <w:t>ընտրված</w:t>
      </w:r>
      <w:r w:rsidRPr="00A71D81">
        <w:rPr>
          <w:rFonts w:ascii="GHEA Grapalat" w:hAnsi="GHEA Grapalat" w:cs="Sylfaen"/>
          <w:sz w:val="20"/>
          <w:lang w:val="af-ZA"/>
        </w:rPr>
        <w:t xml:space="preserve"> </w:t>
      </w:r>
      <w:r w:rsidRPr="00367A82">
        <w:rPr>
          <w:rFonts w:ascii="GHEA Grapalat" w:hAnsi="GHEA Grapalat" w:cs="Sylfaen"/>
          <w:sz w:val="20"/>
          <w:lang w:val="hy-AM"/>
        </w:rPr>
        <w:t>մասնակցին</w:t>
      </w:r>
      <w:r w:rsidRPr="00A71D81">
        <w:rPr>
          <w:rFonts w:ascii="GHEA Grapalat" w:hAnsi="GHEA Grapalat" w:cs="Sylfaen"/>
          <w:sz w:val="20"/>
          <w:lang w:val="hy-AM"/>
        </w:rPr>
        <w:t>:</w:t>
      </w:r>
    </w:p>
    <w:p w:rsidR="002850A8" w:rsidRPr="00A71D81" w:rsidRDefault="002850A8" w:rsidP="002850A8">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 xml:space="preserve">9.5 </w:t>
      </w:r>
      <w:r w:rsidRPr="00A71D81">
        <w:rPr>
          <w:rFonts w:ascii="GHEA Grapalat" w:hAnsi="GHEA Grapalat" w:cs="Sylfaen"/>
          <w:i w:val="0"/>
          <w:szCs w:val="24"/>
          <w:lang w:val="ru-RU"/>
        </w:rPr>
        <w:t>Մինչև</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սույն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հրավերի</w:t>
      </w:r>
      <w:r w:rsidRPr="00A71D81">
        <w:rPr>
          <w:rFonts w:ascii="GHEA Grapalat" w:hAnsi="GHEA Grapalat" w:cs="Sylfaen"/>
          <w:i w:val="0"/>
          <w:szCs w:val="24"/>
          <w:lang w:val="af-ZA"/>
        </w:rPr>
        <w:t xml:space="preserve"> 1-ին մասի 9</w:t>
      </w:r>
      <w:r w:rsidRPr="00A71D81">
        <w:rPr>
          <w:rFonts w:ascii="GHEA Grapalat" w:hAnsi="GHEA Grapalat" w:cs="Sylfaen"/>
          <w:i w:val="0"/>
          <w:szCs w:val="24"/>
          <w:lang w:val="hy-AM"/>
        </w:rPr>
        <w:t>.</w:t>
      </w:r>
      <w:r w:rsidRPr="00A71D81">
        <w:rPr>
          <w:rFonts w:ascii="GHEA Grapalat" w:hAnsi="GHEA Grapalat" w:cs="Sylfaen"/>
          <w:i w:val="0"/>
          <w:szCs w:val="24"/>
          <w:lang w:val="af-ZA"/>
        </w:rPr>
        <w:t xml:space="preserve">4 </w:t>
      </w:r>
      <w:r w:rsidRPr="00A71D81">
        <w:rPr>
          <w:rFonts w:ascii="GHEA Grapalat" w:hAnsi="GHEA Grapalat" w:cs="Sylfaen"/>
          <w:i w:val="0"/>
          <w:szCs w:val="24"/>
          <w:lang w:val="ru-RU"/>
        </w:rPr>
        <w:t>կետով</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նախատեսված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ժամկետի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ավարտը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կողմերի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համաձայնությամբ</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կարող</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են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պայմանագրի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նախագծում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կատարվել</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փոփոխություններ</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սակայն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դրանք</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չեն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կարող</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հանգեցնել</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գնման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առարկայի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բնութագրերի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փոփոխմանը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ներառյալ</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ընտրված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մասնակցի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առաջարկած</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գնի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ավելացմանը։</w:t>
      </w:r>
      <w:r w:rsidRPr="00A71D81">
        <w:rPr>
          <w:rFonts w:ascii="GHEA Mariam" w:hAnsi="GHEA Mariam"/>
          <w:spacing w:val="-8"/>
          <w:lang w:val="af-ZA"/>
        </w:rPr>
        <w:t xml:space="preserve"> </w:t>
      </w:r>
    </w:p>
    <w:p w:rsidR="002850A8" w:rsidRPr="00A71D81" w:rsidRDefault="002850A8" w:rsidP="002850A8">
      <w:pPr>
        <w:jc w:val="center"/>
        <w:rPr>
          <w:rFonts w:ascii="GHEA Grapalat" w:hAnsi="GHEA Grapalat"/>
          <w:b/>
          <w:iCs/>
          <w:sz w:val="20"/>
          <w:lang w:val="af-ZA"/>
        </w:rPr>
      </w:pPr>
    </w:p>
    <w:p w:rsidR="002850A8" w:rsidRPr="00A71D81" w:rsidRDefault="002850A8" w:rsidP="002850A8">
      <w:pPr>
        <w:jc w:val="center"/>
        <w:rPr>
          <w:rFonts w:ascii="GHEA Grapalat" w:hAnsi="GHEA Grapalat" w:cs="Arial"/>
          <w:b/>
          <w:iCs/>
          <w:sz w:val="20"/>
          <w:lang w:val="af-ZA"/>
        </w:rPr>
      </w:pPr>
      <w:r w:rsidRPr="00A71D81">
        <w:rPr>
          <w:rFonts w:ascii="GHEA Grapalat" w:hAnsi="GHEA Grapalat"/>
          <w:b/>
          <w:iCs/>
          <w:sz w:val="20"/>
          <w:lang w:val="af-ZA"/>
        </w:rPr>
        <w:t xml:space="preserve">10. </w:t>
      </w:r>
      <w:r w:rsidRPr="00A71D81">
        <w:rPr>
          <w:rFonts w:ascii="GHEA Grapalat" w:hAnsi="GHEA Grapalat" w:cs="Sylfaen"/>
          <w:b/>
          <w:iCs/>
          <w:sz w:val="20"/>
          <w:lang w:val="hy-AM"/>
        </w:rPr>
        <w:t>ՈՐԱԿԱՎՈՐՄԱՆ</w:t>
      </w:r>
      <w:r w:rsidRPr="00A71D81">
        <w:rPr>
          <w:rFonts w:ascii="GHEA Grapalat" w:hAnsi="GHEA Grapalat" w:cs="Arial"/>
          <w:b/>
          <w:iCs/>
          <w:sz w:val="20"/>
          <w:lang w:val="af-ZA"/>
        </w:rPr>
        <w:t xml:space="preserve"> </w:t>
      </w:r>
      <w:r w:rsidRPr="00A71D81">
        <w:rPr>
          <w:rFonts w:ascii="GHEA Grapalat" w:hAnsi="GHEA Grapalat" w:cs="Sylfaen"/>
          <w:b/>
          <w:iCs/>
          <w:sz w:val="20"/>
          <w:lang w:val="hy-AM"/>
        </w:rPr>
        <w:t>ԵՎ</w:t>
      </w:r>
      <w:r w:rsidRPr="00A71D81">
        <w:rPr>
          <w:rFonts w:ascii="GHEA Grapalat" w:hAnsi="GHEA Grapalat" w:cs="Sylfaen"/>
          <w:b/>
          <w:iCs/>
          <w:sz w:val="20"/>
          <w:lang w:val="af-ZA"/>
        </w:rPr>
        <w:t xml:space="preserve"> ՊԱՅՄԱՆԱԳՐԻ</w:t>
      </w:r>
      <w:r w:rsidRPr="00A71D81">
        <w:rPr>
          <w:rFonts w:ascii="GHEA Grapalat" w:hAnsi="GHEA Grapalat" w:cs="Sylfaen"/>
          <w:b/>
          <w:iCs/>
          <w:sz w:val="20"/>
          <w:lang w:val="hy-AM"/>
        </w:rPr>
        <w:t xml:space="preserve"> </w:t>
      </w:r>
      <w:r w:rsidRPr="00A71D81">
        <w:rPr>
          <w:rFonts w:ascii="GHEA Grapalat" w:hAnsi="GHEA Grapalat" w:cs="Sylfaen"/>
          <w:b/>
          <w:iCs/>
          <w:sz w:val="20"/>
          <w:lang w:val="af-ZA"/>
        </w:rPr>
        <w:t>ԱՊԱՀՈՎՈՒՄ</w:t>
      </w:r>
      <w:r w:rsidRPr="00A71D81">
        <w:rPr>
          <w:rFonts w:ascii="GHEA Grapalat" w:hAnsi="GHEA Grapalat" w:cs="Sylfaen"/>
          <w:b/>
          <w:iCs/>
          <w:sz w:val="20"/>
          <w:lang w:val="hy-AM"/>
        </w:rPr>
        <w:t>ՆԵՐ</w:t>
      </w:r>
      <w:r w:rsidRPr="00A71D81">
        <w:rPr>
          <w:rFonts w:ascii="GHEA Grapalat" w:hAnsi="GHEA Grapalat" w:cs="Sylfaen"/>
          <w:b/>
          <w:iCs/>
          <w:sz w:val="20"/>
          <w:lang w:val="af-ZA"/>
        </w:rPr>
        <w:t>Ը</w:t>
      </w:r>
      <w:r w:rsidRPr="00A71D81">
        <w:rPr>
          <w:rFonts w:ascii="GHEA Grapalat" w:hAnsi="GHEA Grapalat" w:cs="Arial"/>
          <w:b/>
          <w:iCs/>
          <w:sz w:val="20"/>
          <w:lang w:val="af-ZA"/>
        </w:rPr>
        <w:t xml:space="preserve"> </w:t>
      </w:r>
    </w:p>
    <w:p w:rsidR="002850A8" w:rsidRPr="00A71D81" w:rsidRDefault="002850A8" w:rsidP="002850A8">
      <w:pPr>
        <w:jc w:val="center"/>
        <w:rPr>
          <w:rFonts w:ascii="GHEA Grapalat" w:hAnsi="GHEA Grapalat"/>
          <w:b/>
          <w:iCs/>
          <w:sz w:val="20"/>
          <w:lang w:val="af-ZA"/>
        </w:rPr>
      </w:pPr>
    </w:p>
    <w:p w:rsidR="002850A8" w:rsidRPr="00A71D81" w:rsidRDefault="002850A8" w:rsidP="002850A8">
      <w:pPr>
        <w:ind w:firstLine="567"/>
        <w:jc w:val="both"/>
        <w:rPr>
          <w:rFonts w:ascii="GHEA Grapalat" w:hAnsi="GHEA Grapalat" w:cs="Sylfaen"/>
          <w:sz w:val="20"/>
          <w:lang w:val="af-ZA"/>
        </w:rPr>
      </w:pPr>
      <w:r w:rsidRPr="00A71D81">
        <w:rPr>
          <w:rFonts w:ascii="GHEA Grapalat" w:hAnsi="GHEA Grapalat"/>
          <w:iCs/>
          <w:sz w:val="20"/>
          <w:lang w:val="af-ZA"/>
        </w:rPr>
        <w:t>10.</w:t>
      </w:r>
      <w:r>
        <w:rPr>
          <w:rFonts w:ascii="GHEA Grapalat" w:hAnsi="GHEA Grapalat"/>
          <w:iCs/>
          <w:sz w:val="20"/>
          <w:lang w:val="hy-AM"/>
        </w:rPr>
        <w:t xml:space="preserve"> </w:t>
      </w:r>
      <w:r w:rsidRPr="00A71D81">
        <w:rPr>
          <w:rFonts w:ascii="GHEA Grapalat" w:hAnsi="GHEA Grapalat" w:cs="Sylfaen"/>
          <w:sz w:val="20"/>
          <w:lang w:val="af-ZA"/>
        </w:rPr>
        <w:t>1</w:t>
      </w:r>
      <w:r w:rsidRPr="00532617">
        <w:rPr>
          <w:rFonts w:ascii="GHEA Grapalat" w:hAnsi="GHEA Grapalat" w:cs="Sylfaen"/>
          <w:sz w:val="20"/>
          <w:lang w:val="hy-AM"/>
        </w:rPr>
        <w:t>Որակավորման</w:t>
      </w:r>
      <w:r>
        <w:rPr>
          <w:rFonts w:ascii="GHEA Grapalat" w:hAnsi="GHEA Grapalat" w:cs="Sylfaen"/>
          <w:sz w:val="20"/>
          <w:lang w:val="hy-AM"/>
        </w:rPr>
        <w:t xml:space="preserve"> </w:t>
      </w:r>
      <w:r w:rsidRPr="00532617">
        <w:rPr>
          <w:rFonts w:ascii="GHEA Grapalat" w:hAnsi="GHEA Grapalat" w:cs="Sylfaen"/>
          <w:sz w:val="20"/>
          <w:lang w:val="hy-AM"/>
        </w:rPr>
        <w:t>և</w:t>
      </w:r>
      <w:r>
        <w:rPr>
          <w:rFonts w:ascii="GHEA Grapalat" w:hAnsi="GHEA Grapalat" w:cs="Sylfaen"/>
          <w:sz w:val="20"/>
          <w:lang w:val="hy-AM"/>
        </w:rPr>
        <w:t xml:space="preserve"> </w:t>
      </w:r>
      <w:r w:rsidRPr="00532617">
        <w:rPr>
          <w:rFonts w:ascii="GHEA Grapalat" w:hAnsi="GHEA Grapalat" w:cs="Sylfaen"/>
          <w:sz w:val="20"/>
          <w:lang w:val="hy-AM"/>
        </w:rPr>
        <w:t>պ</w:t>
      </w:r>
      <w:r w:rsidRPr="00532617">
        <w:rPr>
          <w:rFonts w:ascii="GHEA Grapalat" w:hAnsi="GHEA Grapalat" w:cs="Sylfaen"/>
          <w:sz w:val="20"/>
          <w:lang w:val="ru-RU"/>
        </w:rPr>
        <w:t>այմանագրի</w:t>
      </w:r>
      <w:r>
        <w:rPr>
          <w:rFonts w:ascii="GHEA Grapalat" w:hAnsi="GHEA Grapalat" w:cs="Sylfaen"/>
          <w:sz w:val="20"/>
          <w:lang w:val="hy-AM"/>
        </w:rPr>
        <w:t xml:space="preserve"> </w:t>
      </w:r>
      <w:r w:rsidRPr="00532617">
        <w:rPr>
          <w:rFonts w:ascii="GHEA Grapalat" w:hAnsi="GHEA Grapalat" w:cs="Sylfaen"/>
          <w:sz w:val="20"/>
          <w:lang w:val="ru-RU"/>
        </w:rPr>
        <w:t>ապահովում</w:t>
      </w:r>
      <w:r w:rsidRPr="00532617">
        <w:rPr>
          <w:rFonts w:ascii="GHEA Grapalat" w:hAnsi="GHEA Grapalat" w:cs="Sylfaen"/>
          <w:sz w:val="20"/>
          <w:lang w:val="hy-AM"/>
        </w:rPr>
        <w:t>ները</w:t>
      </w:r>
      <w:r>
        <w:rPr>
          <w:rFonts w:ascii="GHEA Grapalat" w:hAnsi="GHEA Grapalat" w:cs="Sylfaen"/>
          <w:sz w:val="20"/>
          <w:lang w:val="hy-AM"/>
        </w:rPr>
        <w:t xml:space="preserve"> </w:t>
      </w:r>
      <w:r w:rsidRPr="00532617">
        <w:rPr>
          <w:rFonts w:ascii="GHEA Grapalat" w:hAnsi="GHEA Grapalat" w:cs="Sylfaen"/>
          <w:sz w:val="20"/>
          <w:lang w:val="ru-RU"/>
        </w:rPr>
        <w:t>ներկայացնելու</w:t>
      </w:r>
      <w:r>
        <w:rPr>
          <w:rFonts w:ascii="GHEA Grapalat" w:hAnsi="GHEA Grapalat" w:cs="Sylfaen"/>
          <w:sz w:val="20"/>
          <w:lang w:val="hy-AM"/>
        </w:rPr>
        <w:t xml:space="preserve"> </w:t>
      </w:r>
      <w:r w:rsidRPr="00532617">
        <w:rPr>
          <w:rFonts w:ascii="GHEA Grapalat" w:hAnsi="GHEA Grapalat" w:cs="Sylfaen"/>
          <w:sz w:val="20"/>
          <w:lang w:val="ru-RU"/>
        </w:rPr>
        <w:t>պահանջի</w:t>
      </w:r>
      <w:r>
        <w:rPr>
          <w:rFonts w:ascii="GHEA Grapalat" w:hAnsi="GHEA Grapalat" w:cs="Sylfaen"/>
          <w:sz w:val="20"/>
          <w:lang w:val="hy-AM"/>
        </w:rPr>
        <w:t xml:space="preserve"> </w:t>
      </w:r>
      <w:r w:rsidRPr="00532617">
        <w:rPr>
          <w:rFonts w:ascii="GHEA Grapalat" w:hAnsi="GHEA Grapalat" w:cs="Sylfaen"/>
          <w:sz w:val="20"/>
          <w:lang w:val="ru-RU"/>
        </w:rPr>
        <w:t>հիմանվրա</w:t>
      </w:r>
      <w:r w:rsidRPr="00532617">
        <w:rPr>
          <w:rFonts w:ascii="GHEA Grapalat" w:hAnsi="GHEA Grapalat" w:cs="Sylfaen"/>
          <w:sz w:val="20"/>
          <w:lang w:val="af-ZA"/>
        </w:rPr>
        <w:t xml:space="preserve">, </w:t>
      </w:r>
      <w:r w:rsidRPr="00532617">
        <w:rPr>
          <w:rFonts w:ascii="GHEA Grapalat" w:hAnsi="GHEA Grapalat" w:cs="Sylfaen"/>
          <w:sz w:val="20"/>
          <w:lang w:val="ru-RU"/>
        </w:rPr>
        <w:t>այն</w:t>
      </w:r>
      <w:r>
        <w:rPr>
          <w:rFonts w:ascii="GHEA Grapalat" w:hAnsi="GHEA Grapalat" w:cs="Sylfaen"/>
          <w:sz w:val="20"/>
          <w:lang w:val="hy-AM"/>
        </w:rPr>
        <w:t xml:space="preserve"> </w:t>
      </w:r>
      <w:r w:rsidRPr="008960F6">
        <w:rPr>
          <w:rFonts w:ascii="GHEA Grapalat" w:hAnsi="GHEA Grapalat" w:cs="Sylfaen"/>
          <w:sz w:val="20"/>
          <w:lang w:val="ru-RU"/>
        </w:rPr>
        <w:t>ստանալու</w:t>
      </w:r>
      <w:r>
        <w:rPr>
          <w:rFonts w:ascii="GHEA Grapalat" w:hAnsi="GHEA Grapalat" w:cs="Sylfaen"/>
          <w:sz w:val="20"/>
          <w:lang w:val="hy-AM"/>
        </w:rPr>
        <w:t xml:space="preserve"> </w:t>
      </w:r>
      <w:r w:rsidRPr="003B269F">
        <w:rPr>
          <w:rFonts w:ascii="GHEA Grapalat" w:hAnsi="GHEA Grapalat" w:cs="Sylfaen"/>
          <w:sz w:val="20"/>
          <w:lang w:val="ru-RU"/>
        </w:rPr>
        <w:t>օրվանից</w:t>
      </w:r>
      <w:r>
        <w:rPr>
          <w:rFonts w:ascii="GHEA Grapalat" w:hAnsi="GHEA Grapalat" w:cs="Sylfaen"/>
          <w:sz w:val="20"/>
          <w:lang w:val="hy-AM"/>
        </w:rPr>
        <w:t xml:space="preserve"> </w:t>
      </w:r>
      <w:r w:rsidRPr="003B269F">
        <w:rPr>
          <w:rFonts w:ascii="GHEA Grapalat" w:hAnsi="GHEA Grapalat" w:cs="Sylfaen"/>
          <w:sz w:val="20"/>
          <w:lang w:val="hy-AM"/>
        </w:rPr>
        <w:t xml:space="preserve">5 </w:t>
      </w:r>
      <w:r w:rsidRPr="00507CF0">
        <w:rPr>
          <w:rFonts w:ascii="GHEA Grapalat" w:hAnsi="GHEA Grapalat" w:cs="Sylfaen"/>
          <w:sz w:val="20"/>
          <w:lang w:val="af-ZA"/>
        </w:rPr>
        <w:t xml:space="preserve">աշխատանքային </w:t>
      </w:r>
      <w:r w:rsidRPr="00507CF0">
        <w:rPr>
          <w:rFonts w:ascii="GHEA Grapalat" w:hAnsi="GHEA Grapalat" w:cs="Sylfaen"/>
          <w:sz w:val="20"/>
          <w:lang w:val="ru-RU"/>
        </w:rPr>
        <w:t>օրվա</w:t>
      </w:r>
      <w:r>
        <w:rPr>
          <w:rFonts w:ascii="GHEA Grapalat" w:hAnsi="GHEA Grapalat" w:cs="Sylfaen"/>
          <w:sz w:val="20"/>
          <w:lang w:val="hy-AM"/>
        </w:rPr>
        <w:t xml:space="preserve"> </w:t>
      </w:r>
      <w:r w:rsidRPr="00EF056B">
        <w:rPr>
          <w:rFonts w:ascii="GHEA Grapalat" w:hAnsi="GHEA Grapalat" w:cs="Sylfaen"/>
          <w:sz w:val="20"/>
          <w:lang w:val="ru-RU"/>
        </w:rPr>
        <w:t>ընթացքում</w:t>
      </w:r>
      <w:r w:rsidRPr="00675DB0">
        <w:rPr>
          <w:rFonts w:ascii="GHEA Grapalat" w:hAnsi="GHEA Grapalat" w:cs="Sylfaen"/>
          <w:sz w:val="20"/>
          <w:lang w:val="af-ZA"/>
        </w:rPr>
        <w:t xml:space="preserve">, </w:t>
      </w:r>
      <w:r w:rsidRPr="00675DB0">
        <w:rPr>
          <w:rFonts w:ascii="GHEA Grapalat" w:hAnsi="GHEA Grapalat" w:cs="Sylfaen"/>
          <w:sz w:val="20"/>
          <w:lang w:val="ru-RU"/>
        </w:rPr>
        <w:t>ընտրված</w:t>
      </w:r>
      <w:r>
        <w:rPr>
          <w:rFonts w:ascii="GHEA Grapalat" w:hAnsi="GHEA Grapalat" w:cs="Sylfaen"/>
          <w:sz w:val="20"/>
          <w:lang w:val="hy-AM"/>
        </w:rPr>
        <w:t xml:space="preserve"> </w:t>
      </w:r>
      <w:r w:rsidRPr="00B85339">
        <w:rPr>
          <w:rFonts w:ascii="GHEA Grapalat" w:hAnsi="GHEA Grapalat" w:cs="Sylfaen"/>
          <w:sz w:val="20"/>
          <w:lang w:val="ru-RU"/>
        </w:rPr>
        <w:t>մասնակիցը</w:t>
      </w:r>
      <w:r>
        <w:rPr>
          <w:rFonts w:ascii="GHEA Grapalat" w:hAnsi="GHEA Grapalat" w:cs="Sylfaen"/>
          <w:sz w:val="20"/>
          <w:lang w:val="hy-AM"/>
        </w:rPr>
        <w:t xml:space="preserve"> </w:t>
      </w:r>
      <w:r w:rsidRPr="00840613">
        <w:rPr>
          <w:rFonts w:ascii="GHEA Grapalat" w:hAnsi="GHEA Grapalat" w:cs="Sylfaen"/>
          <w:sz w:val="20"/>
          <w:lang w:val="ru-RU"/>
        </w:rPr>
        <w:t>պարտավոր</w:t>
      </w:r>
      <w:r>
        <w:rPr>
          <w:rFonts w:ascii="GHEA Grapalat" w:hAnsi="GHEA Grapalat" w:cs="Sylfaen"/>
          <w:sz w:val="20"/>
          <w:lang w:val="hy-AM"/>
        </w:rPr>
        <w:t xml:space="preserve"> </w:t>
      </w:r>
      <w:r w:rsidRPr="006D2E03">
        <w:rPr>
          <w:rFonts w:ascii="GHEA Grapalat" w:hAnsi="GHEA Grapalat" w:cs="Sylfaen"/>
          <w:sz w:val="20"/>
          <w:lang w:val="ru-RU"/>
        </w:rPr>
        <w:t>է</w:t>
      </w:r>
      <w:r>
        <w:rPr>
          <w:rFonts w:ascii="GHEA Grapalat" w:hAnsi="GHEA Grapalat" w:cs="Sylfaen"/>
          <w:sz w:val="20"/>
          <w:lang w:val="hy-AM"/>
        </w:rPr>
        <w:t xml:space="preserve"> </w:t>
      </w:r>
      <w:r w:rsidRPr="006D2E03">
        <w:rPr>
          <w:rFonts w:ascii="GHEA Grapalat" w:hAnsi="GHEA Grapalat" w:cs="Sylfaen"/>
          <w:sz w:val="20"/>
          <w:lang w:val="ru-RU"/>
        </w:rPr>
        <w:t>ներկայացնել</w:t>
      </w:r>
      <w:r>
        <w:rPr>
          <w:rFonts w:ascii="GHEA Grapalat" w:hAnsi="GHEA Grapalat" w:cs="Sylfaen"/>
          <w:sz w:val="20"/>
          <w:lang w:val="hy-AM"/>
        </w:rPr>
        <w:t xml:space="preserve"> </w:t>
      </w:r>
      <w:r w:rsidRPr="006D2E03">
        <w:rPr>
          <w:rFonts w:ascii="GHEA Grapalat" w:hAnsi="GHEA Grapalat" w:cs="Sylfaen"/>
          <w:sz w:val="20"/>
          <w:lang w:val="hy-AM"/>
        </w:rPr>
        <w:t>որակավորման</w:t>
      </w:r>
      <w:r>
        <w:rPr>
          <w:rFonts w:ascii="GHEA Grapalat" w:hAnsi="GHEA Grapalat" w:cs="Sylfaen"/>
          <w:sz w:val="20"/>
          <w:lang w:val="hy-AM"/>
        </w:rPr>
        <w:t xml:space="preserve"> </w:t>
      </w:r>
      <w:r w:rsidRPr="006D2E03">
        <w:rPr>
          <w:rFonts w:ascii="GHEA Grapalat" w:hAnsi="GHEA Grapalat" w:cs="Sylfaen"/>
          <w:sz w:val="20"/>
          <w:lang w:val="hy-AM"/>
        </w:rPr>
        <w:t>և</w:t>
      </w:r>
      <w:r>
        <w:rPr>
          <w:rFonts w:ascii="GHEA Grapalat" w:hAnsi="GHEA Grapalat" w:cs="Sylfaen"/>
          <w:sz w:val="20"/>
          <w:lang w:val="hy-AM"/>
        </w:rPr>
        <w:t xml:space="preserve"> </w:t>
      </w:r>
      <w:r w:rsidRPr="006D2E03">
        <w:rPr>
          <w:rFonts w:ascii="GHEA Grapalat" w:hAnsi="GHEA Grapalat" w:cs="Sylfaen"/>
          <w:sz w:val="20"/>
          <w:lang w:val="ru-RU"/>
        </w:rPr>
        <w:t>պայմանագրի</w:t>
      </w:r>
      <w:r>
        <w:rPr>
          <w:rFonts w:ascii="GHEA Grapalat" w:hAnsi="GHEA Grapalat" w:cs="Sylfaen"/>
          <w:sz w:val="20"/>
          <w:lang w:val="hy-AM"/>
        </w:rPr>
        <w:t xml:space="preserve"> </w:t>
      </w:r>
      <w:r w:rsidRPr="006D2E03">
        <w:rPr>
          <w:rFonts w:ascii="GHEA Grapalat" w:hAnsi="GHEA Grapalat" w:cs="Sylfaen"/>
          <w:sz w:val="20"/>
          <w:lang w:val="ru-RU"/>
        </w:rPr>
        <w:t>ապահովում</w:t>
      </w:r>
      <w:r w:rsidRPr="006D2E03">
        <w:rPr>
          <w:rFonts w:ascii="GHEA Grapalat" w:hAnsi="GHEA Grapalat" w:cs="Sylfaen"/>
          <w:sz w:val="20"/>
          <w:lang w:val="hy-AM"/>
        </w:rPr>
        <w:t>ներ</w:t>
      </w:r>
      <w:r w:rsidRPr="006D2E03">
        <w:rPr>
          <w:rFonts w:ascii="GHEA Grapalat" w:hAnsi="GHEA Grapalat" w:cs="Sylfaen"/>
          <w:sz w:val="20"/>
          <w:lang w:val="ru-RU"/>
        </w:rPr>
        <w:t>։</w:t>
      </w:r>
      <w:r w:rsidRPr="006D2E03">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Ընտրվածմասնակցիհետպայմանագիրկնքվումէ</w:t>
      </w:r>
      <w:r w:rsidRPr="006D2E03">
        <w:rPr>
          <w:rFonts w:ascii="GHEA Grapalat" w:hAnsi="GHEA Grapalat" w:cs="Sylfaen"/>
          <w:sz w:val="20"/>
          <w:lang w:val="af-ZA"/>
        </w:rPr>
        <w:t xml:space="preserve">, </w:t>
      </w:r>
      <w:r w:rsidRPr="006D2E03">
        <w:rPr>
          <w:rFonts w:ascii="GHEA Grapalat" w:hAnsi="GHEA Grapalat" w:cs="Sylfaen"/>
          <w:sz w:val="20"/>
          <w:lang w:val="hy-AM"/>
        </w:rPr>
        <w:t xml:space="preserve">եթեվերջինսներկայացնումէորակավորման ևպայմանագրի </w:t>
      </w:r>
      <w:r w:rsidRPr="006D2E03">
        <w:rPr>
          <w:rFonts w:ascii="GHEA Grapalat" w:hAnsi="GHEA Grapalat" w:cs="Sylfaen"/>
          <w:sz w:val="20"/>
          <w:lang w:val="af-ZA"/>
        </w:rPr>
        <w:t>(</w:t>
      </w:r>
      <w:r w:rsidRPr="006D2E03">
        <w:rPr>
          <w:rFonts w:ascii="GHEA Grapalat" w:hAnsi="GHEA Grapalat" w:cs="Sylfaen"/>
          <w:sz w:val="20"/>
          <w:lang w:val="hy-AM"/>
        </w:rPr>
        <w:t>կանխավճարի</w:t>
      </w:r>
      <w:r w:rsidRPr="006D2E03">
        <w:rPr>
          <w:rFonts w:ascii="GHEA Grapalat" w:hAnsi="GHEA Grapalat" w:cs="Sylfaen"/>
          <w:sz w:val="20"/>
          <w:lang w:val="af-ZA"/>
        </w:rPr>
        <w:t xml:space="preserve">) </w:t>
      </w:r>
      <w:r w:rsidRPr="006D2E03">
        <w:rPr>
          <w:rFonts w:ascii="GHEA Grapalat" w:hAnsi="GHEA Grapalat" w:cs="Sylfaen"/>
          <w:sz w:val="20"/>
          <w:lang w:val="hy-AM"/>
        </w:rPr>
        <w:t xml:space="preserve"> ապահովումները:</w:t>
      </w:r>
      <w:r w:rsidRPr="006D2E03">
        <w:rPr>
          <w:rFonts w:ascii="GHEA Grapalat" w:hAnsi="GHEA Grapalat" w:cs="Sylfaen"/>
          <w:sz w:val="20"/>
          <w:vertAlign w:val="superscript"/>
          <w:lang w:val="hy-AM"/>
        </w:rPr>
        <w:t>11.1</w:t>
      </w:r>
    </w:p>
    <w:p w:rsidR="002850A8" w:rsidRPr="00A71D81" w:rsidRDefault="002850A8" w:rsidP="002850A8">
      <w:pPr>
        <w:ind w:firstLine="567"/>
        <w:jc w:val="both"/>
        <w:rPr>
          <w:rFonts w:ascii="GHEA Grapalat" w:hAnsi="GHEA Grapalat" w:cs="Arial"/>
          <w:sz w:val="20"/>
          <w:lang w:val="hy-AM"/>
        </w:rPr>
      </w:pPr>
      <w:r w:rsidRPr="00A71D81">
        <w:rPr>
          <w:rFonts w:ascii="GHEA Grapalat" w:hAnsi="GHEA Grapalat" w:cs="Sylfaen"/>
          <w:sz w:val="20"/>
          <w:lang w:val="hy-AM"/>
        </w:rPr>
        <w:t>10.2</w:t>
      </w:r>
      <w:r>
        <w:rPr>
          <w:rFonts w:ascii="GHEA Grapalat" w:hAnsi="GHEA Grapalat" w:cs="Sylfaen"/>
          <w:sz w:val="20"/>
          <w:lang w:val="hy-AM"/>
        </w:rPr>
        <w:t xml:space="preserve"> </w:t>
      </w:r>
      <w:r w:rsidRPr="00C614DD">
        <w:rPr>
          <w:rFonts w:ascii="GHEA Grapalat" w:hAnsi="GHEA Grapalat" w:cs="Sylfaen"/>
          <w:sz w:val="20"/>
          <w:lang w:val="hy-AM"/>
        </w:rPr>
        <w:t>Որակավորման</w:t>
      </w:r>
      <w:r>
        <w:rPr>
          <w:rFonts w:ascii="GHEA Grapalat" w:hAnsi="GHEA Grapalat" w:cs="Sylfaen"/>
          <w:sz w:val="20"/>
          <w:lang w:val="hy-AM"/>
        </w:rPr>
        <w:t xml:space="preserve"> </w:t>
      </w:r>
      <w:r w:rsidRPr="00C614DD">
        <w:rPr>
          <w:rFonts w:ascii="GHEA Grapalat" w:hAnsi="GHEA Grapalat" w:cs="Sylfaen"/>
          <w:sz w:val="20"/>
          <w:lang w:val="hy-AM"/>
        </w:rPr>
        <w:t>ապահովման</w:t>
      </w:r>
      <w:r>
        <w:rPr>
          <w:rFonts w:ascii="GHEA Grapalat" w:hAnsi="GHEA Grapalat" w:cs="Sylfaen"/>
          <w:sz w:val="20"/>
          <w:lang w:val="hy-AM"/>
        </w:rPr>
        <w:t xml:space="preserve"> </w:t>
      </w:r>
      <w:r w:rsidRPr="00C614DD">
        <w:rPr>
          <w:rFonts w:ascii="GHEA Grapalat" w:hAnsi="GHEA Grapalat" w:cs="Sylfaen"/>
          <w:sz w:val="20"/>
          <w:lang w:val="hy-AM"/>
        </w:rPr>
        <w:t>չափը</w:t>
      </w:r>
      <w:r>
        <w:rPr>
          <w:rFonts w:ascii="GHEA Grapalat" w:hAnsi="GHEA Grapalat" w:cs="Sylfaen"/>
          <w:sz w:val="20"/>
          <w:lang w:val="hy-AM"/>
        </w:rPr>
        <w:t xml:space="preserve"> </w:t>
      </w:r>
      <w:r w:rsidRPr="00C614DD">
        <w:rPr>
          <w:rFonts w:ascii="GHEA Grapalat" w:hAnsi="GHEA Grapalat" w:cs="Sylfaen"/>
          <w:sz w:val="20"/>
          <w:lang w:val="hy-AM"/>
        </w:rPr>
        <w:t>հավասար</w:t>
      </w:r>
      <w:r>
        <w:rPr>
          <w:rFonts w:ascii="GHEA Grapalat" w:hAnsi="GHEA Grapalat" w:cs="Sylfaen"/>
          <w:sz w:val="20"/>
          <w:lang w:val="hy-AM"/>
        </w:rPr>
        <w:t xml:space="preserve"> </w:t>
      </w:r>
      <w:r w:rsidRPr="00C614DD">
        <w:rPr>
          <w:rFonts w:ascii="GHEA Grapalat" w:hAnsi="GHEA Grapalat" w:cs="Sylfaen"/>
          <w:sz w:val="20"/>
          <w:lang w:val="hy-AM"/>
        </w:rPr>
        <w:t>է</w:t>
      </w:r>
      <w:r>
        <w:rPr>
          <w:rFonts w:ascii="GHEA Grapalat" w:hAnsi="GHEA Grapalat" w:cs="Sylfaen"/>
          <w:sz w:val="20"/>
          <w:lang w:val="hy-AM"/>
        </w:rPr>
        <w:t xml:space="preserve"> սույն</w:t>
      </w:r>
      <w:r w:rsidRPr="00BA41C0">
        <w:rPr>
          <w:rFonts w:ascii="GHEA Grapalat" w:hAnsi="GHEA Grapalat" w:cs="Sylfaen"/>
          <w:sz w:val="20"/>
          <w:lang w:val="hy-AM"/>
        </w:rPr>
        <w:t xml:space="preserve"> ընթացակարգի շրջանակում գնվելիք ապրանքի գնման գնի </w:t>
      </w:r>
      <w:r w:rsidRPr="00A71D81">
        <w:rPr>
          <w:rFonts w:ascii="GHEA Grapalat" w:hAnsi="GHEA Grapalat" w:cs="Sylfaen"/>
          <w:sz w:val="20"/>
          <w:lang w:val="hy-AM"/>
        </w:rPr>
        <w:t>15 տոկոսին</w:t>
      </w:r>
      <w:r w:rsidRPr="00A71D81">
        <w:rPr>
          <w:rFonts w:ascii="GHEA Grapalat" w:hAnsi="GHEA Grapalat" w:cs="Sylfaen"/>
          <w:sz w:val="20"/>
          <w:lang w:val="af-ZA"/>
        </w:rPr>
        <w:t>:</w:t>
      </w:r>
      <w:r>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Pr="006D2E03">
        <w:rPr>
          <w:rFonts w:ascii="GHEA Grapalat" w:hAnsi="GHEA Grapalat" w:cs="Sylfaen"/>
          <w:sz w:val="20"/>
          <w:lang w:val="hy-AM"/>
        </w:rPr>
        <w:t>Որակավորման</w:t>
      </w:r>
      <w:r>
        <w:rPr>
          <w:rFonts w:ascii="GHEA Grapalat" w:hAnsi="GHEA Grapalat" w:cs="Sylfaen"/>
          <w:sz w:val="20"/>
          <w:lang w:val="hy-AM"/>
        </w:rPr>
        <w:t xml:space="preserve"> </w:t>
      </w:r>
      <w:r w:rsidRPr="006D2E03">
        <w:rPr>
          <w:rFonts w:ascii="GHEA Grapalat" w:hAnsi="GHEA Grapalat" w:cs="Sylfaen"/>
          <w:sz w:val="20"/>
          <w:lang w:val="hy-AM"/>
        </w:rPr>
        <w:t>ապահովումը</w:t>
      </w:r>
      <w:r>
        <w:rPr>
          <w:rFonts w:ascii="GHEA Grapalat" w:hAnsi="GHEA Grapalat" w:cs="Sylfaen"/>
          <w:sz w:val="20"/>
          <w:lang w:val="hy-AM"/>
        </w:rPr>
        <w:t xml:space="preserve"> </w:t>
      </w:r>
      <w:r w:rsidRPr="006D2E03">
        <w:rPr>
          <w:rFonts w:ascii="GHEA Grapalat" w:hAnsi="GHEA Grapalat" w:cs="Sylfaen"/>
          <w:sz w:val="20"/>
          <w:lang w:val="hy-AM"/>
        </w:rPr>
        <w:t>ներկայացվում</w:t>
      </w:r>
      <w:r>
        <w:rPr>
          <w:rFonts w:ascii="GHEA Grapalat" w:hAnsi="GHEA Grapalat" w:cs="Sylfaen"/>
          <w:sz w:val="20"/>
          <w:lang w:val="hy-AM"/>
        </w:rPr>
        <w:t xml:space="preserve"> </w:t>
      </w:r>
      <w:r w:rsidRPr="006D2E03">
        <w:rPr>
          <w:rFonts w:ascii="GHEA Grapalat" w:hAnsi="GHEA Grapalat" w:cs="Sylfaen"/>
          <w:sz w:val="20"/>
          <w:lang w:val="hy-AM"/>
        </w:rPr>
        <w:t>է</w:t>
      </w:r>
      <w:r>
        <w:rPr>
          <w:rFonts w:ascii="GHEA Grapalat" w:hAnsi="GHEA Grapalat" w:cs="Sylfaen"/>
          <w:sz w:val="20"/>
          <w:lang w:val="hy-AM"/>
        </w:rPr>
        <w:t xml:space="preserve"> </w:t>
      </w:r>
      <w:r w:rsidRPr="006D2E03">
        <w:rPr>
          <w:rFonts w:ascii="GHEA Grapalat" w:hAnsi="GHEA Grapalat" w:cs="Sylfaen"/>
          <w:sz w:val="20"/>
          <w:lang w:val="hy-AM"/>
        </w:rPr>
        <w:t>տուժանքի</w:t>
      </w:r>
      <w:r>
        <w:rPr>
          <w:rFonts w:ascii="GHEA Grapalat" w:hAnsi="GHEA Grapalat" w:cs="Sylfaen"/>
          <w:sz w:val="20"/>
          <w:lang w:val="hy-AM"/>
        </w:rPr>
        <w:t xml:space="preserve"> </w:t>
      </w:r>
      <w:r w:rsidRPr="00A71D81">
        <w:rPr>
          <w:rFonts w:ascii="GHEA Grapalat" w:hAnsi="GHEA Grapalat" w:cs="Sylfaen"/>
          <w:sz w:val="20"/>
          <w:lang w:val="af-ZA"/>
        </w:rPr>
        <w:t>(</w:t>
      </w:r>
      <w:r w:rsidRPr="00A71D81">
        <w:rPr>
          <w:rFonts w:ascii="GHEA Grapalat" w:hAnsi="GHEA Grapalat" w:cs="Sylfaen"/>
          <w:sz w:val="20"/>
          <w:lang w:val="hy-AM"/>
        </w:rPr>
        <w:t>հավելված 4․2</w:t>
      </w:r>
      <w:r w:rsidRPr="00A71D81">
        <w:rPr>
          <w:rFonts w:ascii="GHEA Grapalat" w:hAnsi="GHEA Grapalat" w:cs="Sylfaen"/>
          <w:sz w:val="20"/>
          <w:lang w:val="af-ZA"/>
        </w:rPr>
        <w:t>)</w:t>
      </w:r>
      <w:r w:rsidRPr="006D2E03">
        <w:rPr>
          <w:rFonts w:ascii="GHEA Grapalat" w:hAnsi="GHEA Grapalat" w:cs="Sylfaen"/>
          <w:sz w:val="20"/>
          <w:lang w:val="hy-AM"/>
        </w:rPr>
        <w:t>կամ</w:t>
      </w:r>
      <w:r>
        <w:rPr>
          <w:rFonts w:ascii="GHEA Grapalat" w:hAnsi="GHEA Grapalat" w:cs="Sylfaen"/>
          <w:sz w:val="20"/>
          <w:lang w:val="hy-AM"/>
        </w:rPr>
        <w:t xml:space="preserve"> </w:t>
      </w:r>
      <w:r w:rsidRPr="006D2E03">
        <w:rPr>
          <w:rFonts w:ascii="GHEA Grapalat" w:hAnsi="GHEA Grapalat" w:cs="Sylfaen"/>
          <w:sz w:val="20"/>
          <w:lang w:val="hy-AM"/>
        </w:rPr>
        <w:t>կանխիկ</w:t>
      </w:r>
      <w:r>
        <w:rPr>
          <w:rFonts w:ascii="GHEA Grapalat" w:hAnsi="GHEA Grapalat" w:cs="Sylfaen"/>
          <w:sz w:val="20"/>
          <w:lang w:val="hy-AM"/>
        </w:rPr>
        <w:t xml:space="preserve"> </w:t>
      </w:r>
      <w:r w:rsidRPr="006D2E03">
        <w:rPr>
          <w:rFonts w:ascii="GHEA Grapalat" w:hAnsi="GHEA Grapalat" w:cs="Sylfaen"/>
          <w:sz w:val="20"/>
          <w:lang w:val="hy-AM"/>
        </w:rPr>
        <w:t>փողի</w:t>
      </w:r>
      <w:r w:rsidRPr="00A71D81">
        <w:rPr>
          <w:rFonts w:ascii="GHEA Grapalat" w:hAnsi="GHEA Grapalat" w:cs="Sylfaen"/>
          <w:sz w:val="20"/>
          <w:lang w:val="af-ZA"/>
        </w:rPr>
        <w:t xml:space="preserve">, </w:t>
      </w:r>
      <w:r w:rsidRPr="006D2E03">
        <w:rPr>
          <w:rFonts w:ascii="GHEA Grapalat" w:hAnsi="GHEA Grapalat" w:cs="Sylfaen"/>
          <w:sz w:val="20"/>
          <w:lang w:val="hy-AM"/>
        </w:rPr>
        <w:t>կամ</w:t>
      </w:r>
      <w:r>
        <w:rPr>
          <w:rFonts w:ascii="GHEA Grapalat" w:hAnsi="GHEA Grapalat" w:cs="Sylfaen"/>
          <w:sz w:val="20"/>
          <w:lang w:val="hy-AM"/>
        </w:rPr>
        <w:t xml:space="preserve"> </w:t>
      </w:r>
      <w:r w:rsidRPr="006D2E03">
        <w:rPr>
          <w:rFonts w:ascii="GHEA Grapalat" w:hAnsi="GHEA Grapalat" w:cs="Sylfaen"/>
          <w:sz w:val="20"/>
          <w:lang w:val="hy-AM"/>
        </w:rPr>
        <w:t>բանկերի</w:t>
      </w:r>
      <w:r>
        <w:rPr>
          <w:rFonts w:ascii="GHEA Grapalat" w:hAnsi="GHEA Grapalat" w:cs="Sylfaen"/>
          <w:sz w:val="20"/>
          <w:lang w:val="hy-AM"/>
        </w:rPr>
        <w:t xml:space="preserve"> </w:t>
      </w:r>
      <w:r w:rsidRPr="006D2E03">
        <w:rPr>
          <w:rFonts w:ascii="GHEA Grapalat" w:hAnsi="GHEA Grapalat" w:cs="Sylfaen"/>
          <w:sz w:val="20"/>
          <w:lang w:val="hy-AM"/>
        </w:rPr>
        <w:t>կողմից</w:t>
      </w:r>
      <w:r>
        <w:rPr>
          <w:rFonts w:ascii="GHEA Grapalat" w:hAnsi="GHEA Grapalat" w:cs="Sylfaen"/>
          <w:sz w:val="20"/>
          <w:lang w:val="hy-AM"/>
        </w:rPr>
        <w:t xml:space="preserve"> </w:t>
      </w:r>
      <w:r w:rsidRPr="006D2E03">
        <w:rPr>
          <w:rFonts w:ascii="GHEA Grapalat" w:hAnsi="GHEA Grapalat" w:cs="Sylfaen"/>
          <w:sz w:val="20"/>
          <w:lang w:val="hy-AM"/>
        </w:rPr>
        <w:t>տրամադրված</w:t>
      </w:r>
      <w:r>
        <w:rPr>
          <w:rFonts w:ascii="GHEA Grapalat" w:hAnsi="GHEA Grapalat" w:cs="Sylfaen"/>
          <w:sz w:val="20"/>
          <w:lang w:val="hy-AM"/>
        </w:rPr>
        <w:t xml:space="preserve"> </w:t>
      </w:r>
      <w:r w:rsidRPr="006D2E03">
        <w:rPr>
          <w:rFonts w:ascii="GHEA Grapalat" w:hAnsi="GHEA Grapalat" w:cs="Sylfaen"/>
          <w:sz w:val="20"/>
          <w:lang w:val="hy-AM"/>
        </w:rPr>
        <w:t>երաշխիքներիձևով</w:t>
      </w:r>
      <w:r w:rsidRPr="00A71D81">
        <w:rPr>
          <w:rFonts w:ascii="GHEA Grapalat" w:hAnsi="GHEA Grapalat" w:cs="Sylfaen"/>
          <w:sz w:val="20"/>
          <w:lang w:val="hy-AM"/>
        </w:rPr>
        <w:t>:</w:t>
      </w:r>
      <w:r w:rsidRPr="00A71D81">
        <w:rPr>
          <w:rFonts w:ascii="GHEA Grapalat" w:hAnsi="GHEA Grapalat" w:cs="Sylfaen"/>
          <w:sz w:val="20"/>
          <w:lang w:val="af-ZA"/>
        </w:rPr>
        <w:t xml:space="preserve"> Ընդ որում ապահովումը</w:t>
      </w:r>
      <w:r>
        <w:rPr>
          <w:rFonts w:ascii="GHEA Grapalat" w:hAnsi="GHEA Grapalat" w:cs="Sylfaen"/>
          <w:sz w:val="20"/>
          <w:lang w:val="hy-AM"/>
        </w:rPr>
        <w:t xml:space="preserve"> </w:t>
      </w:r>
      <w:r w:rsidRPr="006D2E03">
        <w:rPr>
          <w:rFonts w:ascii="GHEA Grapalat" w:hAnsi="GHEA Grapalat" w:cs="Sylfaen"/>
          <w:sz w:val="20"/>
          <w:lang w:val="hy-AM"/>
        </w:rPr>
        <w:t>պետք</w:t>
      </w:r>
      <w:r>
        <w:rPr>
          <w:rFonts w:ascii="GHEA Grapalat" w:hAnsi="GHEA Grapalat" w:cs="Sylfaen"/>
          <w:sz w:val="20"/>
          <w:lang w:val="hy-AM"/>
        </w:rPr>
        <w:t xml:space="preserve"> </w:t>
      </w:r>
      <w:r w:rsidRPr="006D2E03">
        <w:rPr>
          <w:rFonts w:ascii="GHEA Grapalat" w:hAnsi="GHEA Grapalat" w:cs="Sylfaen"/>
          <w:sz w:val="20"/>
          <w:lang w:val="hy-AM"/>
        </w:rPr>
        <w:t>է</w:t>
      </w:r>
      <w:r>
        <w:rPr>
          <w:rFonts w:ascii="GHEA Grapalat" w:hAnsi="GHEA Grapalat" w:cs="Sylfaen"/>
          <w:sz w:val="20"/>
          <w:lang w:val="hy-AM"/>
        </w:rPr>
        <w:t xml:space="preserve"> </w:t>
      </w:r>
      <w:r w:rsidRPr="006D2E03">
        <w:rPr>
          <w:rFonts w:ascii="GHEA Grapalat" w:hAnsi="GHEA Grapalat" w:cs="Sylfaen"/>
          <w:sz w:val="20"/>
          <w:lang w:val="hy-AM"/>
        </w:rPr>
        <w:t>վավեր</w:t>
      </w:r>
      <w:r>
        <w:rPr>
          <w:rFonts w:ascii="GHEA Grapalat" w:hAnsi="GHEA Grapalat" w:cs="Sylfaen"/>
          <w:sz w:val="20"/>
          <w:lang w:val="hy-AM"/>
        </w:rPr>
        <w:t xml:space="preserve"> </w:t>
      </w:r>
      <w:r w:rsidRPr="006D2E03">
        <w:rPr>
          <w:rFonts w:ascii="GHEA Grapalat" w:hAnsi="GHEA Grapalat" w:cs="Sylfaen"/>
          <w:sz w:val="20"/>
          <w:lang w:val="hy-AM"/>
        </w:rPr>
        <w:t>լինի</w:t>
      </w:r>
      <w:r>
        <w:rPr>
          <w:rFonts w:ascii="GHEA Grapalat" w:hAnsi="GHEA Grapalat" w:cs="Sylfaen"/>
          <w:sz w:val="20"/>
          <w:lang w:val="hy-AM"/>
        </w:rPr>
        <w:t xml:space="preserve"> </w:t>
      </w:r>
      <w:r w:rsidRPr="006D2E03">
        <w:rPr>
          <w:rFonts w:ascii="GHEA Grapalat" w:hAnsi="GHEA Grapalat" w:cs="Sylfaen"/>
          <w:sz w:val="20"/>
          <w:lang w:val="hy-AM"/>
        </w:rPr>
        <w:t>առնվազն</w:t>
      </w:r>
      <w:r>
        <w:rPr>
          <w:rFonts w:ascii="GHEA Grapalat" w:hAnsi="GHEA Grapalat" w:cs="Sylfaen"/>
          <w:sz w:val="20"/>
          <w:lang w:val="hy-AM"/>
        </w:rPr>
        <w:t xml:space="preserve"> </w:t>
      </w:r>
      <w:r w:rsidRPr="006D2E03">
        <w:rPr>
          <w:rFonts w:ascii="GHEA Grapalat" w:hAnsi="GHEA Grapalat" w:cs="Sylfaen"/>
          <w:sz w:val="20"/>
          <w:lang w:val="hy-AM"/>
        </w:rPr>
        <w:t>մինչև</w:t>
      </w:r>
      <w:r>
        <w:rPr>
          <w:rFonts w:ascii="GHEA Grapalat" w:hAnsi="GHEA Grapalat" w:cs="Sylfaen"/>
          <w:sz w:val="20"/>
          <w:lang w:val="hy-AM"/>
        </w:rPr>
        <w:t xml:space="preserve"> </w:t>
      </w:r>
      <w:r w:rsidRPr="006D2E03">
        <w:rPr>
          <w:rFonts w:ascii="GHEA Grapalat" w:hAnsi="GHEA Grapalat" w:cs="Sylfaen"/>
          <w:sz w:val="20"/>
          <w:lang w:val="hy-AM"/>
        </w:rPr>
        <w:t>պայմանագրիկատարման</w:t>
      </w:r>
      <w:r>
        <w:rPr>
          <w:rFonts w:ascii="GHEA Grapalat" w:hAnsi="GHEA Grapalat" w:cs="Sylfaen"/>
          <w:sz w:val="20"/>
          <w:lang w:val="hy-AM"/>
        </w:rPr>
        <w:t xml:space="preserve"> </w:t>
      </w:r>
      <w:r w:rsidRPr="006D2E03">
        <w:rPr>
          <w:rFonts w:ascii="GHEA Grapalat" w:hAnsi="GHEA Grapalat" w:cs="Sylfaen"/>
          <w:sz w:val="20"/>
          <w:lang w:val="hy-AM"/>
        </w:rPr>
        <w:t>արդյունքը</w:t>
      </w:r>
      <w:r>
        <w:rPr>
          <w:rFonts w:ascii="GHEA Grapalat" w:hAnsi="GHEA Grapalat" w:cs="Sylfaen"/>
          <w:sz w:val="20"/>
          <w:lang w:val="hy-AM"/>
        </w:rPr>
        <w:t xml:space="preserve"> </w:t>
      </w:r>
      <w:r w:rsidRPr="006D2E03">
        <w:rPr>
          <w:rFonts w:ascii="GHEA Grapalat" w:hAnsi="GHEA Grapalat" w:cs="Sylfaen"/>
          <w:sz w:val="20"/>
          <w:lang w:val="hy-AM"/>
        </w:rPr>
        <w:t>պատվիրատու</w:t>
      </w:r>
      <w:r>
        <w:rPr>
          <w:rFonts w:ascii="GHEA Grapalat" w:hAnsi="GHEA Grapalat" w:cs="Sylfaen"/>
          <w:sz w:val="20"/>
          <w:lang w:val="hy-AM"/>
        </w:rPr>
        <w:t xml:space="preserve"> </w:t>
      </w:r>
      <w:r w:rsidRPr="006D2E03">
        <w:rPr>
          <w:rFonts w:ascii="GHEA Grapalat" w:hAnsi="GHEA Grapalat" w:cs="Sylfaen"/>
          <w:sz w:val="20"/>
          <w:lang w:val="hy-AM"/>
        </w:rPr>
        <w:t>իկողմից</w:t>
      </w:r>
      <w:r>
        <w:rPr>
          <w:rFonts w:ascii="GHEA Grapalat" w:hAnsi="GHEA Grapalat" w:cs="Sylfaen"/>
          <w:sz w:val="20"/>
          <w:lang w:val="hy-AM"/>
        </w:rPr>
        <w:t xml:space="preserve"> </w:t>
      </w:r>
      <w:r w:rsidRPr="006D2E03">
        <w:rPr>
          <w:rFonts w:ascii="GHEA Grapalat" w:hAnsi="GHEA Grapalat" w:cs="Sylfaen"/>
          <w:sz w:val="20"/>
          <w:lang w:val="hy-AM"/>
        </w:rPr>
        <w:t>ամբողջական</w:t>
      </w:r>
      <w:r>
        <w:rPr>
          <w:rFonts w:ascii="GHEA Grapalat" w:hAnsi="GHEA Grapalat" w:cs="Sylfaen"/>
          <w:sz w:val="20"/>
          <w:lang w:val="hy-AM"/>
        </w:rPr>
        <w:t xml:space="preserve"> </w:t>
      </w:r>
      <w:r w:rsidRPr="006D2E03">
        <w:rPr>
          <w:rFonts w:ascii="GHEA Grapalat" w:hAnsi="GHEA Grapalat" w:cs="Sylfaen"/>
          <w:sz w:val="20"/>
          <w:lang w:val="hy-AM"/>
        </w:rPr>
        <w:t>ընդունվելու</w:t>
      </w:r>
      <w:r>
        <w:rPr>
          <w:rFonts w:ascii="GHEA Grapalat" w:hAnsi="GHEA Grapalat" w:cs="Sylfaen"/>
          <w:sz w:val="20"/>
          <w:lang w:val="hy-AM"/>
        </w:rPr>
        <w:t xml:space="preserve"> </w:t>
      </w:r>
      <w:r w:rsidRPr="006D2E03">
        <w:rPr>
          <w:rFonts w:ascii="GHEA Grapalat" w:hAnsi="GHEA Grapalat" w:cs="Sylfaen"/>
          <w:sz w:val="20"/>
          <w:lang w:val="hy-AM"/>
        </w:rPr>
        <w:t>օրվան</w:t>
      </w:r>
      <w:r>
        <w:rPr>
          <w:rFonts w:ascii="GHEA Grapalat" w:hAnsi="GHEA Grapalat" w:cs="Sylfaen"/>
          <w:sz w:val="20"/>
          <w:lang w:val="hy-AM"/>
        </w:rPr>
        <w:t xml:space="preserve"> </w:t>
      </w:r>
      <w:r w:rsidRPr="006D2E03">
        <w:rPr>
          <w:rFonts w:ascii="GHEA Grapalat" w:hAnsi="GHEA Grapalat" w:cs="Sylfaen"/>
          <w:sz w:val="20"/>
          <w:lang w:val="hy-AM"/>
        </w:rPr>
        <w:t>հաջորդող</w:t>
      </w:r>
      <w:r>
        <w:rPr>
          <w:rFonts w:ascii="GHEA Grapalat" w:hAnsi="GHEA Grapalat" w:cs="Sylfaen"/>
          <w:sz w:val="20"/>
          <w:lang w:val="hy-AM"/>
        </w:rPr>
        <w:t xml:space="preserve"> </w:t>
      </w:r>
      <w:r w:rsidRPr="00A71D81">
        <w:rPr>
          <w:rFonts w:ascii="GHEA Grapalat" w:hAnsi="GHEA Grapalat" w:cs="Sylfaen"/>
          <w:sz w:val="20"/>
          <w:lang w:val="hy-AM"/>
        </w:rPr>
        <w:t>2</w:t>
      </w:r>
      <w:r w:rsidRPr="00A71D81">
        <w:rPr>
          <w:rFonts w:ascii="GHEA Grapalat" w:hAnsi="GHEA Grapalat" w:cs="Sylfaen"/>
          <w:sz w:val="20"/>
          <w:lang w:val="af-ZA"/>
        </w:rPr>
        <w:t>0-</w:t>
      </w:r>
      <w:r w:rsidRPr="006D2E03">
        <w:rPr>
          <w:rFonts w:ascii="GHEA Grapalat" w:hAnsi="GHEA Grapalat" w:cs="Sylfaen"/>
          <w:sz w:val="20"/>
          <w:lang w:val="hy-AM"/>
        </w:rPr>
        <w:t>րդ</w:t>
      </w:r>
      <w:r>
        <w:rPr>
          <w:rFonts w:ascii="GHEA Grapalat" w:hAnsi="GHEA Grapalat" w:cs="Sylfaen"/>
          <w:sz w:val="20"/>
          <w:lang w:val="hy-AM"/>
        </w:rPr>
        <w:t xml:space="preserve"> </w:t>
      </w:r>
      <w:r w:rsidRPr="006D2E03">
        <w:rPr>
          <w:rFonts w:ascii="GHEA Grapalat" w:hAnsi="GHEA Grapalat" w:cs="Sylfaen"/>
          <w:sz w:val="20"/>
          <w:lang w:val="hy-AM"/>
        </w:rPr>
        <w:t>աշխատանքային</w:t>
      </w:r>
      <w:r>
        <w:rPr>
          <w:rFonts w:ascii="GHEA Grapalat" w:hAnsi="GHEA Grapalat" w:cs="Sylfaen"/>
          <w:sz w:val="20"/>
          <w:lang w:val="hy-AM"/>
        </w:rPr>
        <w:t xml:space="preserve"> </w:t>
      </w:r>
      <w:r w:rsidRPr="006D2E03">
        <w:rPr>
          <w:rFonts w:ascii="GHEA Grapalat" w:hAnsi="GHEA Grapalat" w:cs="Sylfaen"/>
          <w:sz w:val="20"/>
          <w:lang w:val="hy-AM"/>
        </w:rPr>
        <w:t>օրը</w:t>
      </w:r>
      <w:r>
        <w:rPr>
          <w:rFonts w:ascii="GHEA Grapalat" w:hAnsi="GHEA Grapalat" w:cs="Sylfaen"/>
          <w:sz w:val="20"/>
          <w:lang w:val="hy-AM"/>
        </w:rPr>
        <w:t xml:space="preserve"> </w:t>
      </w:r>
      <w:r w:rsidRPr="006D2E03">
        <w:rPr>
          <w:rFonts w:ascii="GHEA Grapalat" w:hAnsi="GHEA Grapalat" w:cs="Arial"/>
          <w:sz w:val="20"/>
          <w:lang w:val="hy-AM"/>
        </w:rPr>
        <w:t>ներառյալ</w:t>
      </w:r>
      <w:r w:rsidRPr="00A71D81">
        <w:rPr>
          <w:rStyle w:val="af6"/>
          <w:rFonts w:ascii="GHEA Grapalat" w:hAnsi="GHEA Grapalat" w:cs="Arial"/>
          <w:sz w:val="20"/>
        </w:rPr>
        <w:footnoteReference w:id="3"/>
      </w:r>
      <w:r w:rsidRPr="00A71D81">
        <w:rPr>
          <w:rFonts w:ascii="GHEA Grapalat" w:hAnsi="GHEA Grapalat" w:cs="Arial"/>
          <w:sz w:val="20"/>
          <w:vertAlign w:val="superscript"/>
          <w:lang w:val="hy-AM"/>
        </w:rPr>
        <w:t>.1</w:t>
      </w:r>
    </w:p>
    <w:p w:rsidR="002850A8" w:rsidRPr="00A71D81" w:rsidRDefault="002850A8" w:rsidP="002850A8">
      <w:pPr>
        <w:ind w:firstLine="567"/>
        <w:jc w:val="both"/>
        <w:rPr>
          <w:rFonts w:ascii="GHEA Grapalat" w:hAnsi="GHEA Grapalat" w:cs="Arial"/>
          <w:sz w:val="20"/>
          <w:lang w:val="hy-AM"/>
        </w:rPr>
      </w:pPr>
      <w:r w:rsidRPr="00A71D81">
        <w:rPr>
          <w:rFonts w:ascii="GHEA Grapalat" w:hAnsi="GHEA Grapalat" w:cs="Arial"/>
          <w:sz w:val="20"/>
          <w:lang w:val="hy-AM"/>
        </w:rPr>
        <w:t xml:space="preserve">Եթեգնման ընթացակարգը կազմակերպված է չափաբաժիններով և մասնակիցը ընտրված մասնակից է ճանաչվում մեկից ավելի չափաբաժինների մասով, </w:t>
      </w:r>
      <w:r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Pr="00BA41C0">
        <w:rPr>
          <w:rFonts w:ascii="GHEA Grapalat" w:hAnsi="GHEA Grapalat" w:cs="Sylfaen"/>
          <w:sz w:val="20"/>
          <w:lang w:val="hy-AM"/>
        </w:rPr>
        <w:t>ներկայացված չափաբաժինների գնման գների հանրագումարի նկատմամբ</w:t>
      </w:r>
      <w:r>
        <w:rPr>
          <w:rFonts w:ascii="GHEA Grapalat" w:hAnsi="GHEA Grapalat" w:cs="Sylfaen"/>
          <w:sz w:val="20"/>
          <w:lang w:val="hy-AM"/>
        </w:rPr>
        <w:t>՝</w:t>
      </w:r>
      <w:r w:rsidRPr="00BA41C0">
        <w:rPr>
          <w:rFonts w:ascii="GHEA Grapalat" w:hAnsi="GHEA Grapalat" w:cs="Sylfaen"/>
          <w:sz w:val="20"/>
          <w:lang w:val="hy-AM"/>
        </w:rPr>
        <w:t xml:space="preserve"> հաշվի առնելով Կարգի 32-րդ կետի 1-ին ենթակետի </w:t>
      </w:r>
      <w:r w:rsidRPr="00BA41C0">
        <w:rPr>
          <w:rFonts w:ascii="GHEA Grapalat" w:hAnsi="GHEA Grapalat" w:cs="Sylfaen"/>
          <w:sz w:val="20"/>
          <w:lang w:val="hy-AM"/>
        </w:rPr>
        <w:lastRenderedPageBreak/>
        <w:t>«գ» պարբերության  պահանջները</w:t>
      </w:r>
      <w:r w:rsidRPr="006F76DB">
        <w:rPr>
          <w:rFonts w:ascii="GHEA Grapalat" w:hAnsi="GHEA Grapalat" w:cs="Sylfaen"/>
          <w:sz w:val="20"/>
          <w:lang w:val="hy-AM"/>
        </w:rPr>
        <w:t>:</w:t>
      </w:r>
      <w:r w:rsidRPr="00A71D81">
        <w:rPr>
          <w:rFonts w:ascii="GHEA Grapalat" w:hAnsi="GHEA Grapalat" w:cs="Arial"/>
          <w:sz w:val="20"/>
          <w:lang w:val="hy-AM"/>
        </w:rPr>
        <w:t xml:space="preserve">: </w:t>
      </w:r>
      <w:r w:rsidRPr="00A71D81">
        <w:rPr>
          <w:rFonts w:ascii="GHEA Grapalat" w:hAnsi="GHEA Grapalat"/>
          <w:sz w:val="20"/>
          <w:szCs w:val="20"/>
          <w:lang w:val="hy-AM"/>
        </w:rPr>
        <w:t>Կանխիկփողիձևովներկայացված</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Pr>
          <w:rFonts w:ascii="GHEA Grapalat" w:hAnsi="GHEA Grapalat" w:cs="Arial"/>
          <w:sz w:val="20"/>
          <w:lang w:val="hy-AM"/>
        </w:rPr>
        <w:t>:</w:t>
      </w:r>
    </w:p>
    <w:p w:rsidR="002850A8" w:rsidRPr="00A71D81" w:rsidRDefault="002850A8" w:rsidP="002850A8">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rsidR="002850A8" w:rsidRDefault="002850A8" w:rsidP="002850A8">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փուլի գումարի նկատմամբ հաշվարկված համամասնությամբ: </w:t>
      </w:r>
    </w:p>
    <w:p w:rsidR="002850A8" w:rsidRPr="007E2C83" w:rsidRDefault="002850A8" w:rsidP="002850A8">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rsidR="002850A8" w:rsidRPr="00A71D81" w:rsidRDefault="002850A8" w:rsidP="002850A8">
      <w:pPr>
        <w:pStyle w:val="af4"/>
        <w:shd w:val="clear" w:color="auto" w:fill="FFFFFF"/>
        <w:spacing w:before="0" w:beforeAutospacing="0" w:after="0" w:afterAutospacing="0"/>
        <w:ind w:firstLine="375"/>
        <w:jc w:val="both"/>
        <w:rPr>
          <w:rFonts w:ascii="GHEA Grapalat" w:hAnsi="GHEA Grapalat" w:cs="Arial"/>
          <w:sz w:val="20"/>
          <w:lang w:val="hy-AM"/>
        </w:rPr>
      </w:pPr>
    </w:p>
    <w:p w:rsidR="002850A8" w:rsidRPr="00A71D81" w:rsidRDefault="002850A8" w:rsidP="002850A8">
      <w:pPr>
        <w:ind w:firstLine="567"/>
        <w:jc w:val="both"/>
        <w:rPr>
          <w:rFonts w:ascii="GHEA Grapalat" w:hAnsi="GHEA Grapalat" w:cs="Arial"/>
          <w:color w:val="FFFFFF"/>
          <w:sz w:val="20"/>
          <w:lang w:val="af-ZA"/>
        </w:rPr>
      </w:pPr>
      <w:r>
        <w:rPr>
          <w:rFonts w:ascii="GHEA Grapalat" w:hAnsi="GHEA Grapalat" w:cs="Arial"/>
          <w:sz w:val="20"/>
          <w:lang w:val="hy-AM"/>
        </w:rPr>
        <w:t>Բանկային ե</w:t>
      </w:r>
      <w:r w:rsidRPr="00A71D81">
        <w:rPr>
          <w:rFonts w:ascii="GHEA Grapalat" w:hAnsi="GHEA Grapalat" w:cs="Arial"/>
          <w:sz w:val="20"/>
          <w:lang w:val="hy-AM"/>
        </w:rPr>
        <w:t>րաշխիքի ձևով որակավորման ապահովումը ընտրված մասնակիցը ներկայացնում է հավելված 4-ի կամ հավելված 4.1-ի համաձայն:</w:t>
      </w:r>
      <w:r w:rsidRPr="00A71D81">
        <w:rPr>
          <w:rFonts w:ascii="GHEA Grapalat" w:hAnsi="GHEA Grapalat" w:cs="Arial"/>
          <w:sz w:val="20"/>
          <w:vertAlign w:val="superscript"/>
          <w:lang w:val="hy-AM"/>
        </w:rPr>
        <w:t>12</w:t>
      </w:r>
      <w:r w:rsidRPr="00A71D81">
        <w:rPr>
          <w:rStyle w:val="af6"/>
          <w:rFonts w:ascii="GHEA Grapalat" w:hAnsi="GHEA Grapalat" w:cs="Arial"/>
          <w:color w:val="FFFFFF"/>
          <w:sz w:val="20"/>
          <w:lang w:val="af-ZA"/>
        </w:rPr>
        <w:footnoteReference w:customMarkFollows="1" w:id="4"/>
        <w:t>12</w:t>
      </w:r>
    </w:p>
    <w:p w:rsidR="002850A8" w:rsidRPr="00A71D81" w:rsidRDefault="002850A8" w:rsidP="002850A8">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rsidR="002850A8" w:rsidRPr="00A71D81" w:rsidRDefault="002850A8" w:rsidP="002850A8">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Պայմանագրիապահովմանչափըկազմումէ</w:t>
      </w:r>
      <w:r>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Pr="00A71D81">
        <w:rPr>
          <w:rFonts w:ascii="GHEA Grapalat" w:hAnsi="GHEA Grapalat" w:cs="Sylfaen"/>
          <w:sz w:val="20"/>
          <w:lang w:val="hy-AM"/>
        </w:rPr>
        <w:t xml:space="preserve"> Պայմանագրի ապահովումը ներկայացվում է բանկային երախիքի (հավելված 5) կամ կանխիկ փողի ձևով:</w:t>
      </w:r>
      <w:r w:rsidRPr="00A71D81">
        <w:rPr>
          <w:rFonts w:ascii="GHEA Grapalat" w:hAnsi="GHEA Grapalat" w:cs="Sylfaen"/>
          <w:sz w:val="20"/>
          <w:vertAlign w:val="superscript"/>
          <w:lang w:val="hy-AM"/>
        </w:rPr>
        <w:t>13</w:t>
      </w:r>
    </w:p>
    <w:p w:rsidR="002850A8" w:rsidRPr="006D2E03" w:rsidRDefault="002850A8" w:rsidP="002850A8">
      <w:pPr>
        <w:shd w:val="clear" w:color="auto" w:fill="FFFFFF"/>
        <w:spacing w:line="360" w:lineRule="auto"/>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Pr>
          <w:rFonts w:ascii="GHEA Grapalat" w:hAnsi="GHEA Grapalat" w:cs="Sylfaen"/>
          <w:sz w:val="20"/>
          <w:lang w:val="hy-AM"/>
        </w:rPr>
        <w:t>:</w:t>
      </w:r>
    </w:p>
    <w:p w:rsidR="002850A8" w:rsidRPr="00A71D81" w:rsidRDefault="002850A8" w:rsidP="002850A8">
      <w:pPr>
        <w:ind w:firstLine="567"/>
        <w:jc w:val="both"/>
        <w:rPr>
          <w:rFonts w:ascii="GHEA Grapalat" w:hAnsi="GHEA Grapalat"/>
          <w:sz w:val="20"/>
          <w:szCs w:val="20"/>
          <w:lang w:val="hy-AM"/>
        </w:rPr>
      </w:pPr>
      <w:r w:rsidRPr="00A71D81">
        <w:rPr>
          <w:rFonts w:ascii="GHEA Grapalat" w:hAnsi="GHEA Grapalat" w:cs="Sylfaen"/>
          <w:sz w:val="20"/>
          <w:lang w:val="hy-AM"/>
        </w:rPr>
        <w:t>Պայմանագրի ապահովումը պետք է վավեր լինի առնվազն մինչև կնքվելիք պայմանագրով սահմանվող պարտավորությունների ամբողջական կատարման վերջին օրվան հաջորդող 90-րդ աշխատանքային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rsidR="002850A8" w:rsidRPr="00A71D81" w:rsidRDefault="002850A8" w:rsidP="002850A8">
      <w:pPr>
        <w:ind w:firstLine="567"/>
        <w:jc w:val="both"/>
        <w:rPr>
          <w:rFonts w:ascii="GHEA Grapalat" w:hAnsi="GHEA Grapalat" w:cs="Arial"/>
          <w:sz w:val="20"/>
          <w:lang w:val="hy-AM"/>
        </w:rPr>
      </w:pPr>
      <w:r w:rsidRPr="00A71D81">
        <w:rPr>
          <w:rFonts w:ascii="GHEA Grapalat" w:hAnsi="GHEA Grapalat"/>
          <w:sz w:val="20"/>
          <w:szCs w:val="20"/>
          <w:lang w:val="hy-AM"/>
        </w:rPr>
        <w:t>Կանխիկփողիձևովներկայացված</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rsidR="002850A8" w:rsidRPr="006D2E03" w:rsidRDefault="002850A8" w:rsidP="002850A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Pr="00A71D81">
        <w:rPr>
          <w:rFonts w:ascii="GHEA Grapalat" w:hAnsi="GHEA Grapalat" w:cs="Arial"/>
          <w:sz w:val="20"/>
          <w:lang w:val="hy-AM"/>
        </w:rPr>
        <w:t xml:space="preserve">Եթեգնման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որակավորման և պայմանագրի ապահովումները ներկայացվում են միակողմանի հաստատված հայտարարության` տուժանքի կամ կանխիկ փողի ձևով: Եթե պայմանագիրը կնքելու իրավասության առաջացման պահիննախատեսված ֆինանսական միջոցները գերազանցում են 25 մլն. ՀՀ դրամը, սակայն պայմանագրի </w:t>
      </w:r>
      <w:r w:rsidRPr="006D2E03">
        <w:rPr>
          <w:rFonts w:ascii="GHEA Grapalat" w:hAnsi="GHEA Grapalat" w:cs="Arial"/>
          <w:sz w:val="20"/>
          <w:lang w:val="hy-AM"/>
        </w:rPr>
        <w:t xml:space="preserve">ամբողջական կատարման համար հետագայում ևս պահանջվում են ֆինանսական միջոցներ, ապա պայմանագրի և որակավորման ապահովումները, հատկացված ֆինանսական միջոցների մասով, ներկայացվում ենբանկային երաշխիքի կամ կանխիկ փողի, իսկ պահանջվող ֆինանսական միջոցների մասով՝ միակողմանի հաստատված հայտարարության՝ տուժանքի կամ կանխիկ փողի ձևով: </w:t>
      </w:r>
    </w:p>
    <w:p w:rsidR="002850A8" w:rsidRPr="006D2E03" w:rsidRDefault="002850A8" w:rsidP="002850A8">
      <w:pPr>
        <w:ind w:firstLine="567"/>
        <w:jc w:val="both"/>
        <w:rPr>
          <w:rFonts w:ascii="GHEA Grapalat" w:hAnsi="GHEA Grapalat" w:cs="Sylfaen"/>
          <w:i/>
          <w:sz w:val="20"/>
          <w:lang w:val="af-ZA"/>
        </w:rPr>
      </w:pPr>
      <w:r w:rsidRPr="006D2E03">
        <w:rPr>
          <w:rFonts w:ascii="GHEA Grapalat" w:hAnsi="GHEA Grapalat" w:cs="Sylfaen"/>
          <w:sz w:val="20"/>
          <w:lang w:val="hy-AM"/>
        </w:rPr>
        <w:t>10</w:t>
      </w:r>
      <w:r w:rsidRPr="006D2E03">
        <w:rPr>
          <w:rFonts w:ascii="GHEA Grapalat" w:hAnsi="GHEA Grapalat" w:cs="Sylfaen"/>
          <w:sz w:val="20"/>
          <w:lang w:val="af-ZA"/>
        </w:rPr>
        <w:t>.5</w:t>
      </w:r>
      <w:r w:rsidRPr="006D2E03">
        <w:rPr>
          <w:rFonts w:ascii="GHEA Grapalat" w:hAnsi="GHEA Grapalat" w:cs="Sylfaen"/>
          <w:sz w:val="20"/>
          <w:lang w:val="hy-AM"/>
        </w:rPr>
        <w:t>Պայմանագրով</w:t>
      </w:r>
      <w:r w:rsidRPr="006D2E03">
        <w:rPr>
          <w:rFonts w:ascii="GHEA Grapalat" w:hAnsi="GHEA Grapalat" w:cs="Sylfaen"/>
          <w:sz w:val="20"/>
          <w:lang w:val="af-ZA"/>
        </w:rPr>
        <w:t>պ</w:t>
      </w:r>
      <w:r w:rsidRPr="006D2E03">
        <w:rPr>
          <w:rFonts w:ascii="GHEA Grapalat" w:hAnsi="GHEA Grapalat" w:cs="Sylfaen"/>
          <w:sz w:val="20"/>
          <w:lang w:val="hy-AM"/>
        </w:rPr>
        <w:t>ատվիրատուիկողմիցկանխավճարհատկացվելուպայմաննախատեսվելուդեպքումընտրվածմասնակիցը</w:t>
      </w:r>
      <w:r w:rsidRPr="006D2E03">
        <w:rPr>
          <w:rFonts w:ascii="GHEA Grapalat" w:hAnsi="GHEA Grapalat" w:cs="Sylfaen"/>
          <w:sz w:val="20"/>
          <w:lang w:val="af-ZA"/>
        </w:rPr>
        <w:t>պ</w:t>
      </w:r>
      <w:r w:rsidRPr="006D2E03">
        <w:rPr>
          <w:rFonts w:ascii="GHEA Grapalat" w:hAnsi="GHEA Grapalat" w:cs="Sylfaen"/>
          <w:sz w:val="20"/>
          <w:lang w:val="hy-AM"/>
        </w:rPr>
        <w:t>ատվիրատուինէներկայացնում</w:t>
      </w:r>
      <w:r w:rsidRPr="006D2E03">
        <w:rPr>
          <w:rFonts w:ascii="GHEA Grapalat" w:hAnsi="GHEA Grapalat" w:cs="Sylfaen"/>
          <w:sz w:val="20"/>
          <w:lang w:val="af-ZA"/>
        </w:rPr>
        <w:t xml:space="preserve">նաև </w:t>
      </w:r>
      <w:r w:rsidRPr="006D2E03">
        <w:rPr>
          <w:rFonts w:ascii="GHEA Grapalat" w:hAnsi="GHEA Grapalat" w:cs="Sylfaen"/>
          <w:sz w:val="20"/>
          <w:lang w:val="hy-AM"/>
        </w:rPr>
        <w:t>կանխավճարիապահովում</w:t>
      </w:r>
      <w:r w:rsidRPr="006D2E03">
        <w:rPr>
          <w:rFonts w:ascii="GHEA Grapalat" w:hAnsi="GHEA Grapalat" w:cs="Sylfaen"/>
          <w:sz w:val="20"/>
          <w:lang w:val="af-ZA"/>
        </w:rPr>
        <w:t xml:space="preserve">` </w:t>
      </w:r>
      <w:r w:rsidRPr="006D2E03">
        <w:rPr>
          <w:rFonts w:ascii="GHEA Grapalat" w:hAnsi="GHEA Grapalat" w:cs="Sylfaen"/>
          <w:sz w:val="20"/>
          <w:lang w:val="hy-AM"/>
        </w:rPr>
        <w:t>կանխավճարիչափով</w:t>
      </w:r>
      <w:r w:rsidRPr="006D2E03">
        <w:rPr>
          <w:rFonts w:ascii="GHEA Grapalat" w:hAnsi="GHEA Grapalat" w:cs="Sylfaen"/>
          <w:sz w:val="20"/>
          <w:lang w:val="af-ZA"/>
        </w:rPr>
        <w:t xml:space="preserve">, բանկային </w:t>
      </w:r>
      <w:r w:rsidRPr="006D2E03">
        <w:rPr>
          <w:rFonts w:ascii="GHEA Grapalat" w:hAnsi="GHEA Grapalat" w:cs="Sylfaen"/>
          <w:sz w:val="20"/>
          <w:lang w:val="hy-AM"/>
        </w:rPr>
        <w:t>երաշխիքի ձևով (հավելված՝ 5</w:t>
      </w:r>
      <w:r w:rsidRPr="006D2E03">
        <w:rPr>
          <w:rFonts w:ascii="Cambria Math" w:hAnsi="Cambria Math" w:cs="Cambria Math"/>
          <w:sz w:val="20"/>
          <w:lang w:val="hy-AM"/>
        </w:rPr>
        <w:t>․</w:t>
      </w:r>
      <w:r w:rsidRPr="006D2E03">
        <w:rPr>
          <w:rFonts w:ascii="GHEA Grapalat" w:hAnsi="GHEA Grapalat" w:cs="Sylfaen"/>
          <w:sz w:val="20"/>
          <w:lang w:val="hy-AM"/>
        </w:rPr>
        <w:t>2):</w:t>
      </w:r>
    </w:p>
    <w:p w:rsidR="002850A8" w:rsidRPr="006D2E03" w:rsidRDefault="002850A8" w:rsidP="002850A8">
      <w:pPr>
        <w:ind w:firstLine="567"/>
        <w:jc w:val="both"/>
        <w:rPr>
          <w:rFonts w:ascii="GHEA Grapalat" w:hAnsi="GHEA Grapalat" w:cs="Sylfaen"/>
          <w:sz w:val="20"/>
          <w:lang w:val="af-ZA"/>
        </w:rPr>
      </w:pPr>
      <w:r w:rsidRPr="006D2E03">
        <w:rPr>
          <w:rFonts w:ascii="GHEA Grapalat" w:hAnsi="GHEA Grapalat" w:cs="Sylfaen"/>
          <w:sz w:val="20"/>
          <w:lang w:val="af-ZA"/>
        </w:rPr>
        <w:t xml:space="preserve">10.6Եթե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rsidR="002850A8" w:rsidRDefault="002850A8" w:rsidP="002850A8">
      <w:pPr>
        <w:pStyle w:val="af4"/>
        <w:shd w:val="clear" w:color="auto" w:fill="FFFFFF"/>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w:t>
      </w:r>
      <w:r w:rsidRPr="006D2E03">
        <w:rPr>
          <w:rFonts w:ascii="GHEA Grapalat" w:hAnsi="GHEA Grapalat" w:cs="Sylfaen"/>
          <w:sz w:val="20"/>
          <w:lang w:val="af-ZA"/>
        </w:rPr>
        <w:lastRenderedPageBreak/>
        <w:t>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w:t>
      </w:r>
    </w:p>
    <w:p w:rsidR="002850A8" w:rsidRPr="00A71D81" w:rsidRDefault="002850A8" w:rsidP="002850A8">
      <w:pPr>
        <w:ind w:firstLine="567"/>
        <w:jc w:val="both"/>
        <w:rPr>
          <w:rFonts w:ascii="GHEA Grapalat" w:hAnsi="GHEA Grapalat" w:cs="Sylfaen"/>
          <w:sz w:val="20"/>
          <w:lang w:val="af-ZA"/>
        </w:rPr>
      </w:pPr>
    </w:p>
    <w:p w:rsidR="002850A8" w:rsidRPr="00A71D81" w:rsidRDefault="002850A8" w:rsidP="002850A8">
      <w:pPr>
        <w:jc w:val="center"/>
        <w:rPr>
          <w:rFonts w:ascii="GHEA Grapalat" w:hAnsi="GHEA Grapalat"/>
          <w:b/>
          <w:szCs w:val="22"/>
          <w:lang w:val="af-ZA"/>
        </w:rPr>
      </w:pPr>
    </w:p>
    <w:p w:rsidR="002850A8" w:rsidRPr="00A71D81" w:rsidRDefault="002850A8" w:rsidP="002850A8">
      <w:pPr>
        <w:jc w:val="center"/>
        <w:rPr>
          <w:rFonts w:ascii="GHEA Grapalat" w:hAnsi="GHEA Grapalat" w:cs="Arial"/>
          <w:b/>
          <w:sz w:val="20"/>
          <w:lang w:val="af-ZA"/>
        </w:rPr>
      </w:pPr>
      <w:r w:rsidRPr="00A71D81">
        <w:rPr>
          <w:rFonts w:ascii="GHEA Grapalat" w:hAnsi="GHEA Grapalat"/>
          <w:b/>
          <w:sz w:val="20"/>
          <w:lang w:val="af-ZA"/>
        </w:rPr>
        <w:t xml:space="preserve">11.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rsidR="002850A8" w:rsidRPr="00A71D81" w:rsidRDefault="002850A8" w:rsidP="002850A8">
      <w:pPr>
        <w:jc w:val="center"/>
        <w:rPr>
          <w:rFonts w:ascii="GHEA Grapalat" w:hAnsi="GHEA Grapalat"/>
          <w:b/>
          <w:sz w:val="20"/>
          <w:lang w:val="af-ZA"/>
        </w:rPr>
      </w:pPr>
    </w:p>
    <w:p w:rsidR="002850A8" w:rsidRPr="00A71D81" w:rsidRDefault="002850A8" w:rsidP="002850A8">
      <w:pPr>
        <w:ind w:firstLine="567"/>
        <w:jc w:val="both"/>
        <w:rPr>
          <w:rFonts w:ascii="GHEA Grapalat" w:hAnsi="GHEA Grapalat" w:cs="Sylfaen"/>
          <w:sz w:val="20"/>
          <w:lang w:val="af-ZA"/>
        </w:rPr>
      </w:pPr>
      <w:r w:rsidRPr="00A71D81">
        <w:rPr>
          <w:rFonts w:ascii="GHEA Grapalat" w:hAnsi="GHEA Grapalat"/>
          <w:sz w:val="20"/>
          <w:lang w:val="af-ZA"/>
        </w:rPr>
        <w:t>11.</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37-</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rsidR="002850A8" w:rsidRPr="00A71D81" w:rsidRDefault="002850A8" w:rsidP="002850A8">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rsidR="002850A8" w:rsidRPr="00A71D81" w:rsidRDefault="002850A8" w:rsidP="002850A8">
      <w:pPr>
        <w:ind w:firstLine="567"/>
        <w:jc w:val="both"/>
        <w:rPr>
          <w:rFonts w:ascii="GHEA Grapalat" w:hAnsi="GHEA Grapalat" w:cs="Sylfaen"/>
          <w:sz w:val="20"/>
          <w:vertAlign w:val="superscript"/>
          <w:lang w:val="af-ZA"/>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Pr="00A71D81">
        <w:rPr>
          <w:rFonts w:ascii="GHEA Grapalat" w:hAnsi="GHEA Grapalat" w:cs="Sylfaen"/>
          <w:sz w:val="20"/>
          <w:lang w:val="hy-AM"/>
        </w:rPr>
        <w:t>: Ընդ որում պ</w:t>
      </w:r>
      <w:r w:rsidRPr="00A71D81">
        <w:rPr>
          <w:rFonts w:ascii="GHEA Grapalat" w:hAnsi="GHEA Grapalat" w:cs="Sylfaen"/>
          <w:sz w:val="20"/>
          <w:lang w:val="ru-RU"/>
        </w:rPr>
        <w:t>ետության</w:t>
      </w:r>
      <w:r w:rsidRPr="00A71D81">
        <w:rPr>
          <w:rFonts w:ascii="GHEA Grapalat" w:hAnsi="GHEA Grapalat" w:cs="Sylfaen"/>
          <w:sz w:val="20"/>
          <w:lang w:val="af-ZA"/>
        </w:rPr>
        <w:t xml:space="preserve"> </w:t>
      </w:r>
      <w:r w:rsidRPr="00A71D81">
        <w:rPr>
          <w:rFonts w:ascii="GHEA Grapalat" w:hAnsi="GHEA Grapalat" w:cs="Sylfaen"/>
          <w:sz w:val="20"/>
          <w:lang w:val="ru-RU"/>
        </w:rPr>
        <w:t>կամ</w:t>
      </w:r>
      <w:r w:rsidRPr="00A71D81">
        <w:rPr>
          <w:rFonts w:ascii="GHEA Grapalat" w:hAnsi="GHEA Grapalat" w:cs="Sylfaen"/>
          <w:sz w:val="20"/>
          <w:lang w:val="af-ZA"/>
        </w:rPr>
        <w:t xml:space="preserve"> </w:t>
      </w:r>
      <w:r w:rsidRPr="00A71D81">
        <w:rPr>
          <w:rFonts w:ascii="GHEA Grapalat" w:hAnsi="GHEA Grapalat" w:cs="Sylfaen"/>
          <w:sz w:val="20"/>
          <w:lang w:val="ru-RU"/>
        </w:rPr>
        <w:t>համայնքների</w:t>
      </w:r>
      <w:r w:rsidRPr="00A71D81">
        <w:rPr>
          <w:rFonts w:ascii="GHEA Grapalat" w:hAnsi="GHEA Grapalat" w:cs="Sylfaen"/>
          <w:sz w:val="20"/>
          <w:lang w:val="af-ZA"/>
        </w:rPr>
        <w:t xml:space="preserve"> </w:t>
      </w:r>
      <w:r w:rsidRPr="00A71D81">
        <w:rPr>
          <w:rFonts w:ascii="GHEA Grapalat" w:hAnsi="GHEA Grapalat" w:cs="Sylfaen"/>
          <w:sz w:val="20"/>
          <w:lang w:val="ru-RU"/>
        </w:rPr>
        <w:t>կարիքների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կազմակերպված</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ամբողջությամբ</w:t>
      </w:r>
      <w:r w:rsidRPr="00A71D81">
        <w:rPr>
          <w:rFonts w:ascii="GHEA Grapalat" w:hAnsi="GHEA Grapalat" w:cs="Sylfaen"/>
          <w:sz w:val="20"/>
          <w:lang w:val="af-ZA"/>
        </w:rPr>
        <w:t xml:space="preserve"> </w:t>
      </w:r>
      <w:r w:rsidRPr="00A71D81">
        <w:rPr>
          <w:rFonts w:ascii="GHEA Grapalat" w:hAnsi="GHEA Grapalat" w:cs="Sylfaen"/>
          <w:sz w:val="20"/>
          <w:lang w:val="ru-RU"/>
        </w:rPr>
        <w:t>կամ</w:t>
      </w:r>
      <w:r w:rsidRPr="00A71D81">
        <w:rPr>
          <w:rFonts w:ascii="GHEA Grapalat" w:hAnsi="GHEA Grapalat" w:cs="Sylfaen"/>
          <w:sz w:val="20"/>
          <w:lang w:val="af-ZA"/>
        </w:rPr>
        <w:t xml:space="preserve"> </w:t>
      </w:r>
      <w:r w:rsidRPr="00A71D81">
        <w:rPr>
          <w:rFonts w:ascii="GHEA Grapalat" w:hAnsi="GHEA Grapalat" w:cs="Sylfaen"/>
          <w:sz w:val="20"/>
          <w:lang w:val="ru-RU"/>
        </w:rPr>
        <w:t>մասնակի</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հայտարարվել</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համապատասխանաբար</w:t>
      </w:r>
      <w:r w:rsidRPr="00A71D81">
        <w:rPr>
          <w:rFonts w:ascii="GHEA Grapalat" w:hAnsi="GHEA Grapalat" w:cs="Sylfaen"/>
          <w:sz w:val="20"/>
          <w:lang w:val="af-ZA"/>
        </w:rPr>
        <w:t xml:space="preserve"> </w:t>
      </w:r>
      <w:r w:rsidRPr="00A71D81">
        <w:rPr>
          <w:rFonts w:ascii="GHEA Grapalat" w:hAnsi="GHEA Grapalat" w:cs="Sylfaen"/>
          <w:sz w:val="20"/>
          <w:lang w:val="ru-RU"/>
        </w:rPr>
        <w:t>Հայաստանի</w:t>
      </w:r>
      <w:r w:rsidRPr="00A71D81">
        <w:rPr>
          <w:rFonts w:ascii="GHEA Grapalat" w:hAnsi="GHEA Grapalat" w:cs="Sylfaen"/>
          <w:sz w:val="20"/>
          <w:lang w:val="af-ZA"/>
        </w:rPr>
        <w:t xml:space="preserve"> </w:t>
      </w:r>
      <w:r w:rsidRPr="00A71D81">
        <w:rPr>
          <w:rFonts w:ascii="GHEA Grapalat" w:hAnsi="GHEA Grapalat" w:cs="Sylfaen"/>
          <w:sz w:val="20"/>
          <w:lang w:val="ru-RU"/>
        </w:rPr>
        <w:t>Հանրապետության</w:t>
      </w:r>
      <w:r w:rsidRPr="00A71D81">
        <w:rPr>
          <w:rFonts w:ascii="GHEA Grapalat" w:hAnsi="GHEA Grapalat" w:cs="Sylfaen"/>
          <w:sz w:val="20"/>
          <w:lang w:val="af-ZA"/>
        </w:rPr>
        <w:t xml:space="preserve"> </w:t>
      </w:r>
      <w:r w:rsidRPr="00A71D81">
        <w:rPr>
          <w:rFonts w:ascii="GHEA Grapalat" w:hAnsi="GHEA Grapalat" w:cs="Sylfaen"/>
          <w:sz w:val="20"/>
          <w:lang w:val="ru-RU"/>
        </w:rPr>
        <w:t>կառավարության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կամ</w:t>
      </w:r>
      <w:r w:rsidRPr="00A71D81">
        <w:rPr>
          <w:rFonts w:ascii="GHEA Grapalat" w:hAnsi="GHEA Grapalat" w:cs="Sylfaen"/>
          <w:sz w:val="20"/>
          <w:lang w:val="af-ZA"/>
        </w:rPr>
        <w:t xml:space="preserve"> </w:t>
      </w:r>
      <w:r w:rsidRPr="00A71D81">
        <w:rPr>
          <w:rFonts w:ascii="GHEA Grapalat" w:hAnsi="GHEA Grapalat" w:cs="Sylfaen"/>
          <w:sz w:val="20"/>
          <w:lang w:val="ru-RU"/>
        </w:rPr>
        <w:t>համայնքի</w:t>
      </w:r>
      <w:r w:rsidRPr="00A71D81">
        <w:rPr>
          <w:rFonts w:ascii="GHEA Grapalat" w:hAnsi="GHEA Grapalat" w:cs="Sylfaen"/>
          <w:sz w:val="20"/>
          <w:lang w:val="af-ZA"/>
        </w:rPr>
        <w:t xml:space="preserve"> </w:t>
      </w:r>
      <w:r w:rsidRPr="00A71D81">
        <w:rPr>
          <w:rFonts w:ascii="GHEA Grapalat" w:hAnsi="GHEA Grapalat" w:cs="Sylfaen"/>
          <w:sz w:val="20"/>
          <w:lang w:val="ru-RU"/>
        </w:rPr>
        <w:t>ավագանու</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պատվիրատուների</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Pr="00A71D81">
        <w:rPr>
          <w:rFonts w:ascii="GHEA Grapalat" w:hAnsi="GHEA Grapalat" w:cs="Sylfaen"/>
          <w:sz w:val="20"/>
          <w:lang w:val="ru-RU"/>
        </w:rPr>
        <w:t>ընդհանուր</w:t>
      </w:r>
      <w:r w:rsidRPr="00A71D81">
        <w:rPr>
          <w:rFonts w:ascii="GHEA Grapalat" w:hAnsi="GHEA Grapalat" w:cs="Sylfaen"/>
          <w:sz w:val="20"/>
          <w:lang w:val="af-ZA"/>
        </w:rPr>
        <w:t xml:space="preserve"> </w:t>
      </w:r>
      <w:r w:rsidRPr="00A71D81">
        <w:rPr>
          <w:rFonts w:ascii="GHEA Grapalat" w:hAnsi="GHEA Grapalat" w:cs="Sylfaen"/>
          <w:sz w:val="20"/>
          <w:lang w:val="ru-RU"/>
        </w:rPr>
        <w:t>կառավարումն</w:t>
      </w:r>
      <w:r w:rsidRPr="00A71D81">
        <w:rPr>
          <w:rFonts w:ascii="GHEA Grapalat" w:hAnsi="GHEA Grapalat" w:cs="Sylfaen"/>
          <w:sz w:val="20"/>
          <w:lang w:val="af-ZA"/>
        </w:rPr>
        <w:t xml:space="preserve"> </w:t>
      </w:r>
      <w:r w:rsidRPr="00A71D81">
        <w:rPr>
          <w:rFonts w:ascii="GHEA Grapalat" w:hAnsi="GHEA Grapalat" w:cs="Sylfaen"/>
          <w:sz w:val="20"/>
          <w:lang w:val="ru-RU"/>
        </w:rPr>
        <w:t>իրականացնող</w:t>
      </w:r>
      <w:r w:rsidRPr="00A71D81">
        <w:rPr>
          <w:rFonts w:ascii="GHEA Grapalat" w:hAnsi="GHEA Grapalat" w:cs="Sylfaen"/>
          <w:sz w:val="20"/>
          <w:lang w:val="af-ZA"/>
        </w:rPr>
        <w:t xml:space="preserve"> </w:t>
      </w:r>
      <w:r w:rsidRPr="00A71D81">
        <w:rPr>
          <w:rFonts w:ascii="GHEA Grapalat" w:hAnsi="GHEA Grapalat" w:cs="Sylfaen"/>
          <w:sz w:val="20"/>
          <w:lang w:val="ru-RU"/>
        </w:rPr>
        <w:t>լիազորված</w:t>
      </w:r>
      <w:r w:rsidRPr="00A71D81">
        <w:rPr>
          <w:rFonts w:ascii="GHEA Grapalat" w:hAnsi="GHEA Grapalat" w:cs="Sylfaen"/>
          <w:sz w:val="20"/>
          <w:lang w:val="af-ZA"/>
        </w:rPr>
        <w:t xml:space="preserve"> </w:t>
      </w:r>
      <w:r w:rsidRPr="00A71D81">
        <w:rPr>
          <w:rFonts w:ascii="GHEA Grapalat" w:hAnsi="GHEA Grapalat" w:cs="Sylfaen"/>
          <w:sz w:val="20"/>
          <w:lang w:val="ru-RU"/>
        </w:rPr>
        <w:t>մարմնի</w:t>
      </w:r>
      <w:r w:rsidRPr="00A71D81">
        <w:rPr>
          <w:rFonts w:ascii="GHEA Grapalat" w:hAnsi="GHEA Grapalat" w:cs="Sylfaen"/>
          <w:sz w:val="20"/>
          <w:lang w:val="af-ZA"/>
        </w:rPr>
        <w:t xml:space="preserve"> </w:t>
      </w:r>
      <w:r w:rsidRPr="00A71D81">
        <w:rPr>
          <w:rFonts w:ascii="GHEA Grapalat" w:hAnsi="GHEA Grapalat" w:cs="Sylfaen"/>
          <w:sz w:val="20"/>
          <w:lang w:val="ru-RU"/>
        </w:rPr>
        <w:t>ղեկավարի</w:t>
      </w:r>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հիմնադրամների</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հոգաբարձուների</w:t>
      </w:r>
      <w:r w:rsidRPr="00A71D81">
        <w:rPr>
          <w:rFonts w:ascii="GHEA Grapalat" w:hAnsi="GHEA Grapalat" w:cs="Sylfaen"/>
          <w:sz w:val="20"/>
          <w:lang w:val="af-ZA"/>
        </w:rPr>
        <w:t xml:space="preserve"> </w:t>
      </w:r>
      <w:r w:rsidRPr="00A71D81">
        <w:rPr>
          <w:rFonts w:ascii="GHEA Grapalat" w:hAnsi="GHEA Grapalat" w:cs="Sylfaen"/>
          <w:sz w:val="20"/>
        </w:rPr>
        <w:t>խորհրդի</w:t>
      </w:r>
      <w:r w:rsidRPr="00A71D81">
        <w:rPr>
          <w:rFonts w:ascii="GHEA Grapalat" w:hAnsi="GHEA Grapalat" w:cs="Sylfaen"/>
          <w:sz w:val="20"/>
          <w:lang w:val="af-ZA"/>
        </w:rPr>
        <w:t xml:space="preserve"> </w:t>
      </w:r>
      <w:r w:rsidRPr="00A71D81">
        <w:rPr>
          <w:rFonts w:ascii="GHEA Grapalat" w:hAnsi="GHEA Grapalat" w:cs="Sylfaen"/>
          <w:sz w:val="20"/>
        </w:rPr>
        <w:t>որոշման</w:t>
      </w:r>
      <w:r w:rsidRPr="00A71D81">
        <w:rPr>
          <w:rFonts w:ascii="GHEA Grapalat" w:hAnsi="GHEA Grapalat" w:cs="Sylfaen"/>
          <w:sz w:val="20"/>
          <w:lang w:val="af-ZA"/>
        </w:rPr>
        <w:t xml:space="preserve"> </w:t>
      </w:r>
      <w:r w:rsidRPr="00A71D81">
        <w:rPr>
          <w:rFonts w:ascii="GHEA Grapalat" w:hAnsi="GHEA Grapalat" w:cs="Sylfaen"/>
          <w:sz w:val="20"/>
        </w:rPr>
        <w:t>հիման</w:t>
      </w:r>
      <w:r w:rsidRPr="00A71D81">
        <w:rPr>
          <w:rFonts w:ascii="GHEA Grapalat" w:hAnsi="GHEA Grapalat" w:cs="Sylfaen"/>
          <w:sz w:val="20"/>
          <w:lang w:val="af-ZA"/>
        </w:rPr>
        <w:t xml:space="preserve"> </w:t>
      </w:r>
      <w:r w:rsidRPr="00A71D81">
        <w:rPr>
          <w:rFonts w:ascii="GHEA Grapalat" w:hAnsi="GHEA Grapalat" w:cs="Sylfaen"/>
          <w:sz w:val="20"/>
        </w:rPr>
        <w:t>վրա</w:t>
      </w:r>
      <w:r w:rsidRPr="00A71D81">
        <w:rPr>
          <w:rStyle w:val="af6"/>
          <w:rFonts w:ascii="GHEA Grapalat" w:hAnsi="GHEA Grapalat" w:cs="Sylfaen"/>
          <w:color w:val="FFFFFF"/>
          <w:sz w:val="20"/>
        </w:rPr>
        <w:footnoteReference w:id="5"/>
      </w:r>
      <w:r w:rsidRPr="00A71D81">
        <w:rPr>
          <w:rFonts w:ascii="GHEA Grapalat" w:hAnsi="GHEA Grapalat" w:cs="Sylfaen"/>
          <w:sz w:val="20"/>
          <w:lang w:val="hy-AM"/>
        </w:rPr>
        <w:t>:</w:t>
      </w:r>
      <w:r w:rsidRPr="00A71D81">
        <w:rPr>
          <w:rFonts w:ascii="GHEA Grapalat" w:hAnsi="GHEA Grapalat" w:cs="Sylfaen"/>
          <w:sz w:val="20"/>
          <w:vertAlign w:val="superscript"/>
          <w:lang w:val="af-ZA"/>
        </w:rPr>
        <w:t>14</w:t>
      </w:r>
    </w:p>
    <w:p w:rsidR="002850A8" w:rsidRPr="00A71D81" w:rsidRDefault="002850A8" w:rsidP="002850A8">
      <w:pPr>
        <w:ind w:firstLine="567"/>
        <w:jc w:val="both"/>
        <w:rPr>
          <w:rFonts w:ascii="GHEA Grapalat" w:hAnsi="GHEA Grapalat" w:cs="Sylfaen"/>
          <w:sz w:val="20"/>
          <w:lang w:val="af-ZA"/>
        </w:rPr>
      </w:pPr>
      <w:r w:rsidRPr="00A71D81">
        <w:rPr>
          <w:rFonts w:ascii="GHEA Grapalat" w:hAnsi="GHEA Grapalat" w:cs="Sylfaen"/>
          <w:sz w:val="20"/>
          <w:lang w:val="af-ZA"/>
        </w:rPr>
        <w:t xml:space="preserve">3) </w:t>
      </w:r>
      <w:r w:rsidRPr="00A71D81">
        <w:rPr>
          <w:rFonts w:ascii="GHEA Grapalat" w:hAnsi="GHEA Grapalat" w:cs="Sylfaen"/>
          <w:sz w:val="20"/>
          <w:lang w:val="hy-AM"/>
        </w:rPr>
        <w:t>ոչ</w:t>
      </w:r>
      <w:r w:rsidRPr="00A71D81">
        <w:rPr>
          <w:rFonts w:ascii="GHEA Grapalat" w:hAnsi="GHEA Grapalat" w:cs="Sylfaen"/>
          <w:sz w:val="20"/>
          <w:lang w:val="af-ZA"/>
        </w:rPr>
        <w:t xml:space="preserve"> </w:t>
      </w:r>
      <w:r w:rsidRPr="00A71D81">
        <w:rPr>
          <w:rFonts w:ascii="GHEA Grapalat" w:hAnsi="GHEA Grapalat" w:cs="Sylfaen"/>
          <w:sz w:val="20"/>
          <w:lang w:val="hy-AM"/>
        </w:rPr>
        <w:t>մի</w:t>
      </w:r>
      <w:r w:rsidRPr="00A71D81">
        <w:rPr>
          <w:rFonts w:ascii="GHEA Grapalat" w:hAnsi="GHEA Grapalat" w:cs="Sylfaen"/>
          <w:sz w:val="20"/>
          <w:lang w:val="af-ZA"/>
        </w:rPr>
        <w:t xml:space="preserve"> </w:t>
      </w:r>
      <w:r w:rsidRPr="00A71D81">
        <w:rPr>
          <w:rFonts w:ascii="GHEA Grapalat" w:hAnsi="GHEA Grapalat" w:cs="Sylfaen"/>
          <w:sz w:val="20"/>
          <w:lang w:val="hy-AM"/>
        </w:rPr>
        <w:t>հայտ</w:t>
      </w:r>
      <w:r w:rsidRPr="00A71D81">
        <w:rPr>
          <w:rFonts w:ascii="GHEA Grapalat" w:hAnsi="GHEA Grapalat" w:cs="Sylfaen"/>
          <w:sz w:val="20"/>
          <w:lang w:val="af-ZA"/>
        </w:rPr>
        <w:t xml:space="preserve"> </w:t>
      </w:r>
      <w:r w:rsidRPr="00A71D81">
        <w:rPr>
          <w:rFonts w:ascii="GHEA Grapalat" w:hAnsi="GHEA Grapalat" w:cs="Sylfaen"/>
          <w:sz w:val="20"/>
          <w:lang w:val="hy-AM"/>
        </w:rPr>
        <w:t>չի</w:t>
      </w:r>
      <w:r w:rsidRPr="00A71D81">
        <w:rPr>
          <w:rFonts w:ascii="GHEA Grapalat" w:hAnsi="GHEA Grapalat" w:cs="Sylfaen"/>
          <w:sz w:val="20"/>
          <w:lang w:val="af-ZA"/>
        </w:rPr>
        <w:t xml:space="preserve"> </w:t>
      </w:r>
      <w:r w:rsidRPr="00A71D81">
        <w:rPr>
          <w:rFonts w:ascii="GHEA Grapalat" w:hAnsi="GHEA Grapalat" w:cs="Sylfaen"/>
          <w:sz w:val="20"/>
          <w:lang w:val="hy-AM"/>
        </w:rPr>
        <w:t>ներկայացվել</w:t>
      </w:r>
      <w:r w:rsidRPr="00A71D81">
        <w:rPr>
          <w:rFonts w:ascii="GHEA Grapalat" w:hAnsi="GHEA Grapalat" w:cs="Sylfaen"/>
          <w:sz w:val="20"/>
          <w:lang w:val="af-ZA"/>
        </w:rPr>
        <w:t>.</w:t>
      </w:r>
    </w:p>
    <w:p w:rsidR="002850A8" w:rsidRPr="00A71D81" w:rsidRDefault="002850A8" w:rsidP="002850A8">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p>
    <w:p w:rsidR="002850A8" w:rsidRPr="00A71D81" w:rsidRDefault="002850A8" w:rsidP="002850A8">
      <w:pPr>
        <w:ind w:firstLine="567"/>
        <w:jc w:val="both"/>
        <w:rPr>
          <w:rFonts w:ascii="GHEA Grapalat" w:hAnsi="GHEA Grapalat" w:cs="Sylfaen"/>
          <w:sz w:val="20"/>
          <w:lang w:val="af-ZA"/>
        </w:rPr>
      </w:pPr>
      <w:r w:rsidRPr="00A71D81">
        <w:rPr>
          <w:rFonts w:ascii="GHEA Grapalat" w:hAnsi="GHEA Grapalat" w:cs="Sylfaen"/>
          <w:sz w:val="20"/>
          <w:lang w:val="af-ZA"/>
        </w:rPr>
        <w:t>11.2 Գ</w:t>
      </w:r>
      <w:r w:rsidRPr="00A71D81">
        <w:rPr>
          <w:rFonts w:ascii="GHEA Grapalat" w:hAnsi="GHEA Grapalat" w:cs="Sylfaen"/>
          <w:sz w:val="20"/>
          <w:lang w:val="ru-RU"/>
        </w:rPr>
        <w:t>նման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հայտարարվելու</w:t>
      </w:r>
      <w:r w:rsidRPr="00A71D81">
        <w:rPr>
          <w:rFonts w:ascii="GHEA Grapalat" w:hAnsi="GHEA Grapalat" w:cs="Sylfaen"/>
          <w:sz w:val="20"/>
        </w:rPr>
        <w:t>ն</w:t>
      </w:r>
      <w:r w:rsidRPr="00A71D81">
        <w:rPr>
          <w:rFonts w:ascii="GHEA Grapalat" w:hAnsi="GHEA Grapalat" w:cs="Sylfaen"/>
          <w:sz w:val="20"/>
          <w:lang w:val="af-ZA"/>
        </w:rPr>
        <w:t xml:space="preserve"> </w:t>
      </w:r>
      <w:r w:rsidRPr="00A71D81">
        <w:rPr>
          <w:rFonts w:ascii="GHEA Grapalat" w:hAnsi="GHEA Grapalat" w:cs="Sylfaen"/>
          <w:sz w:val="20"/>
        </w:rPr>
        <w:t>հաջորդող</w:t>
      </w:r>
      <w:r w:rsidRPr="00A71D81">
        <w:rPr>
          <w:rFonts w:ascii="GHEA Grapalat" w:hAnsi="GHEA Grapalat" w:cs="Sylfaen"/>
          <w:sz w:val="20"/>
          <w:lang w:val="af-ZA"/>
        </w:rPr>
        <w:t xml:space="preserve"> </w:t>
      </w:r>
      <w:r w:rsidRPr="00A71D81">
        <w:rPr>
          <w:rFonts w:ascii="GHEA Grapalat" w:hAnsi="GHEA Grapalat" w:cs="Sylfaen"/>
          <w:sz w:val="20"/>
        </w:rPr>
        <w:t>աշխատանքային</w:t>
      </w:r>
      <w:r w:rsidRPr="00A71D81">
        <w:rPr>
          <w:rFonts w:ascii="GHEA Grapalat" w:hAnsi="GHEA Grapalat" w:cs="Sylfaen"/>
          <w:sz w:val="20"/>
          <w:lang w:val="af-ZA"/>
        </w:rPr>
        <w:t xml:space="preserve"> </w:t>
      </w:r>
      <w:r w:rsidRPr="00A71D81">
        <w:rPr>
          <w:rFonts w:ascii="GHEA Grapalat" w:hAnsi="GHEA Grapalat" w:cs="Sylfaen"/>
          <w:sz w:val="20"/>
          <w:lang w:val="ru-RU"/>
        </w:rPr>
        <w:t>օրվա</w:t>
      </w:r>
      <w:r w:rsidRPr="00A71D81">
        <w:rPr>
          <w:rFonts w:ascii="GHEA Grapalat" w:hAnsi="GHEA Grapalat" w:cs="Sylfaen"/>
          <w:sz w:val="20"/>
          <w:lang w:val="af-ZA"/>
        </w:rPr>
        <w:t xml:space="preserve"> </w:t>
      </w:r>
      <w:r w:rsidRPr="00A71D81">
        <w:rPr>
          <w:rFonts w:ascii="GHEA Grapalat" w:hAnsi="GHEA Grapalat" w:cs="Sylfaen"/>
          <w:sz w:val="20"/>
          <w:lang w:val="ru-RU"/>
        </w:rPr>
        <w:t>ընթացքում</w:t>
      </w:r>
      <w:r w:rsidRPr="00A71D81">
        <w:rPr>
          <w:rFonts w:ascii="GHEA Grapalat" w:hAnsi="GHEA Grapalat" w:cs="Sylfaen"/>
          <w:sz w:val="20"/>
          <w:lang w:val="af-ZA"/>
        </w:rPr>
        <w:t>, պ</w:t>
      </w:r>
      <w:r w:rsidRPr="00A71D81">
        <w:rPr>
          <w:rFonts w:ascii="GHEA Grapalat" w:hAnsi="GHEA Grapalat" w:cs="Sylfaen"/>
          <w:sz w:val="20"/>
          <w:lang w:val="ru-RU"/>
        </w:rPr>
        <w:t>ատվիրատուն</w:t>
      </w:r>
      <w:r w:rsidRPr="00A71D81">
        <w:rPr>
          <w:rFonts w:ascii="GHEA Grapalat" w:hAnsi="GHEA Grapalat" w:cs="Sylfaen"/>
          <w:sz w:val="20"/>
          <w:lang w:val="af-ZA"/>
        </w:rPr>
        <w:t xml:space="preserve"> տեղեկագրում հրապարակում է </w:t>
      </w:r>
      <w:r w:rsidRPr="00A71D81">
        <w:rPr>
          <w:rFonts w:ascii="GHEA Grapalat" w:hAnsi="GHEA Grapalat" w:cs="Sylfaen"/>
          <w:sz w:val="20"/>
          <w:lang w:val="ru-RU"/>
        </w:rPr>
        <w:t>հայտարարություն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որում</w:t>
      </w:r>
      <w:r w:rsidRPr="00A71D81">
        <w:rPr>
          <w:rFonts w:ascii="GHEA Grapalat" w:hAnsi="GHEA Grapalat" w:cs="Sylfaen"/>
          <w:sz w:val="20"/>
          <w:lang w:val="af-ZA"/>
        </w:rPr>
        <w:t xml:space="preserve"> </w:t>
      </w:r>
      <w:r w:rsidRPr="00A71D81">
        <w:rPr>
          <w:rFonts w:ascii="GHEA Grapalat" w:hAnsi="GHEA Grapalat" w:cs="Sylfaen"/>
          <w:sz w:val="20"/>
          <w:lang w:val="ru-RU"/>
        </w:rPr>
        <w:t>նշվում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հայտարարվելու</w:t>
      </w:r>
      <w:r w:rsidRPr="00A71D81">
        <w:rPr>
          <w:rFonts w:ascii="GHEA Grapalat" w:hAnsi="GHEA Grapalat" w:cs="Sylfaen"/>
          <w:sz w:val="20"/>
          <w:lang w:val="af-ZA"/>
        </w:rPr>
        <w:t xml:space="preserve"> </w:t>
      </w:r>
      <w:r w:rsidRPr="00A71D81">
        <w:rPr>
          <w:rFonts w:ascii="GHEA Grapalat" w:hAnsi="GHEA Grapalat" w:cs="Sylfaen"/>
          <w:sz w:val="20"/>
          <w:lang w:val="ru-RU"/>
        </w:rPr>
        <w:t>հիմնավորումը։</w:t>
      </w:r>
      <w:r w:rsidRPr="00A71D81">
        <w:rPr>
          <w:rFonts w:ascii="GHEA Grapalat" w:hAnsi="GHEA Grapalat" w:cs="Sylfaen"/>
          <w:sz w:val="20"/>
          <w:lang w:val="af-ZA"/>
        </w:rPr>
        <w:t xml:space="preserve"> </w:t>
      </w:r>
    </w:p>
    <w:p w:rsidR="002850A8" w:rsidRPr="00A71D81" w:rsidRDefault="002850A8" w:rsidP="002850A8">
      <w:pPr>
        <w:ind w:firstLine="567"/>
        <w:jc w:val="both"/>
        <w:rPr>
          <w:rFonts w:ascii="GHEA Grapalat" w:hAnsi="GHEA Grapalat" w:cs="Sylfaen"/>
          <w:sz w:val="20"/>
          <w:lang w:val="af-ZA"/>
        </w:rPr>
      </w:pPr>
    </w:p>
    <w:p w:rsidR="002850A8" w:rsidRPr="00A71D81" w:rsidRDefault="002850A8" w:rsidP="002850A8">
      <w:pPr>
        <w:pStyle w:val="a3"/>
        <w:spacing w:line="240" w:lineRule="auto"/>
        <w:rPr>
          <w:rFonts w:ascii="GHEA Grapalat" w:hAnsi="GHEA Grapalat"/>
          <w:i w:val="0"/>
          <w:sz w:val="18"/>
          <w:szCs w:val="18"/>
          <w:u w:val="single"/>
          <w:lang w:val="af-ZA"/>
        </w:rPr>
      </w:pPr>
    </w:p>
    <w:p w:rsidR="002850A8" w:rsidRPr="00A71D81" w:rsidRDefault="002850A8" w:rsidP="002850A8">
      <w:pPr>
        <w:jc w:val="center"/>
        <w:rPr>
          <w:rFonts w:ascii="GHEA Grapalat" w:hAnsi="GHEA Grapalat"/>
          <w:b/>
          <w:sz w:val="20"/>
          <w:lang w:val="af-ZA"/>
        </w:rPr>
      </w:pPr>
      <w:r w:rsidRPr="00A71D81">
        <w:rPr>
          <w:rFonts w:ascii="GHEA Grapalat" w:hAnsi="GHEA Grapalat"/>
          <w:b/>
          <w:sz w:val="20"/>
          <w:lang w:val="af-ZA"/>
        </w:rPr>
        <w:t xml:space="preserve">12. ԳՆՄԱՆ ԳՈՐԾԸՆԹԱՑԻ ՀԵՏ ԿԱՊՎԱԾ ԳՈՐԾՈՂՈՒԹՅՈՒՆՆԵՐԸ ԵՎ (ԿԱՄ) </w:t>
      </w:r>
    </w:p>
    <w:p w:rsidR="002850A8" w:rsidRPr="00A71D81" w:rsidRDefault="002850A8" w:rsidP="002850A8">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rsidR="002850A8" w:rsidRPr="00A71D81" w:rsidRDefault="002850A8" w:rsidP="002850A8">
      <w:pPr>
        <w:jc w:val="center"/>
        <w:rPr>
          <w:rFonts w:ascii="GHEA Grapalat" w:hAnsi="GHEA Grapalat"/>
          <w:b/>
          <w:sz w:val="20"/>
          <w:lang w:val="af-ZA"/>
        </w:rPr>
      </w:pPr>
      <w:r w:rsidRPr="00A71D81">
        <w:rPr>
          <w:rFonts w:ascii="GHEA Grapalat" w:hAnsi="GHEA Grapalat"/>
          <w:b/>
          <w:sz w:val="20"/>
          <w:lang w:val="af-ZA"/>
        </w:rPr>
        <w:t>ԻՐԱՎՈՒՆՔԸ ԵՎ ԿԱՐԳԸ</w:t>
      </w:r>
    </w:p>
    <w:p w:rsidR="002850A8" w:rsidRPr="00A71D81" w:rsidRDefault="002850A8" w:rsidP="002850A8">
      <w:pPr>
        <w:jc w:val="center"/>
        <w:rPr>
          <w:rFonts w:ascii="GHEA Grapalat" w:hAnsi="GHEA Grapalat"/>
          <w:b/>
          <w:sz w:val="20"/>
          <w:lang w:val="af-ZA"/>
        </w:rPr>
      </w:pPr>
    </w:p>
    <w:p w:rsidR="002850A8" w:rsidRPr="009D3BA1" w:rsidRDefault="002850A8" w:rsidP="002850A8">
      <w:pPr>
        <w:pStyle w:val="af4"/>
        <w:shd w:val="clear" w:color="auto" w:fill="FFFFFF"/>
        <w:spacing w:before="0" w:beforeAutospacing="0" w:after="0" w:afterAutospacing="0"/>
        <w:ind w:firstLine="375"/>
        <w:jc w:val="both"/>
        <w:rPr>
          <w:rFonts w:ascii="GHEA Grapalat" w:hAnsi="GHEA Grapalat"/>
          <w:sz w:val="20"/>
          <w:szCs w:val="20"/>
          <w:lang w:val="es-ES"/>
        </w:rPr>
      </w:pPr>
      <w:r w:rsidRPr="009D3BA1">
        <w:rPr>
          <w:rFonts w:ascii="GHEA Grapalat" w:hAnsi="GHEA Grapalat"/>
          <w:sz w:val="20"/>
          <w:szCs w:val="20"/>
          <w:lang w:val="es-ES"/>
        </w:rPr>
        <w:t>12</w:t>
      </w:r>
      <w:r w:rsidRPr="009D3BA1">
        <w:rPr>
          <w:rFonts w:ascii="Cambria Math" w:hAnsi="Cambria Math" w:cs="Cambria Math"/>
          <w:sz w:val="20"/>
          <w:szCs w:val="20"/>
          <w:lang w:val="es-ES"/>
        </w:rPr>
        <w:t>․</w:t>
      </w:r>
      <w:r w:rsidRPr="009D3BA1">
        <w:rPr>
          <w:rFonts w:ascii="GHEA Grapalat" w:hAnsi="GHEA Grapalat"/>
          <w:sz w:val="20"/>
          <w:szCs w:val="20"/>
          <w:lang w:val="es-ES"/>
        </w:rPr>
        <w:t>1</w:t>
      </w:r>
      <w:r w:rsidRPr="009D3BA1">
        <w:rPr>
          <w:rFonts w:ascii="GHEA Grapalat" w:hAnsi="GHEA Grapalat"/>
          <w:sz w:val="20"/>
          <w:szCs w:val="20"/>
        </w:rPr>
        <w:t>Յուրաքանչյուրշահագրգիռանձիրավունքունիբողոքարկելուպատվիրատուի</w:t>
      </w:r>
      <w:r w:rsidRPr="009D3BA1">
        <w:rPr>
          <w:rFonts w:ascii="GHEA Grapalat" w:hAnsi="GHEA Grapalat"/>
          <w:sz w:val="20"/>
          <w:szCs w:val="20"/>
          <w:lang w:val="es-ES"/>
        </w:rPr>
        <w:t>,</w:t>
      </w:r>
      <w:r w:rsidRPr="009D3BA1">
        <w:rPr>
          <w:rFonts w:ascii="GHEA Grapalat" w:hAnsi="GHEA Grapalat"/>
          <w:sz w:val="20"/>
          <w:szCs w:val="20"/>
        </w:rPr>
        <w:t>գնահատողհանձնաժողովիգործողությունները</w:t>
      </w:r>
      <w:r w:rsidRPr="009D3BA1">
        <w:rPr>
          <w:rFonts w:ascii="GHEA Grapalat" w:hAnsi="GHEA Grapalat"/>
          <w:sz w:val="20"/>
          <w:szCs w:val="20"/>
          <w:lang w:val="es-ES"/>
        </w:rPr>
        <w:t>(</w:t>
      </w:r>
      <w:r w:rsidRPr="009D3BA1">
        <w:rPr>
          <w:rFonts w:ascii="GHEA Grapalat" w:hAnsi="GHEA Grapalat"/>
          <w:sz w:val="20"/>
          <w:szCs w:val="20"/>
        </w:rPr>
        <w:t>անգործությունը</w:t>
      </w:r>
      <w:r w:rsidRPr="009D3BA1">
        <w:rPr>
          <w:rFonts w:ascii="GHEA Grapalat" w:hAnsi="GHEA Grapalat"/>
          <w:sz w:val="20"/>
          <w:szCs w:val="20"/>
          <w:lang w:val="es-ES"/>
        </w:rPr>
        <w:t>)</w:t>
      </w:r>
      <w:r w:rsidRPr="009D3BA1">
        <w:rPr>
          <w:rFonts w:ascii="GHEA Grapalat" w:hAnsi="GHEA Grapalat"/>
          <w:sz w:val="20"/>
          <w:szCs w:val="20"/>
        </w:rPr>
        <w:t>ևորոշումներըՀայաստանիՀանրապետությանքաղաքացիականդատավարությանօրենսգրքով</w:t>
      </w:r>
      <w:r w:rsidRPr="009D3BA1">
        <w:rPr>
          <w:rFonts w:ascii="GHEA Grapalat" w:hAnsi="GHEA Grapalat"/>
          <w:sz w:val="20"/>
          <w:szCs w:val="20"/>
          <w:lang w:val="es-ES"/>
        </w:rPr>
        <w:t xml:space="preserve"> (</w:t>
      </w:r>
      <w:r w:rsidRPr="009D3BA1">
        <w:rPr>
          <w:rFonts w:ascii="GHEA Grapalat" w:hAnsi="GHEA Grapalat"/>
          <w:sz w:val="20"/>
          <w:szCs w:val="20"/>
        </w:rPr>
        <w:t>այսուհետ՝Օրենսգիրք</w:t>
      </w:r>
      <w:r w:rsidRPr="009D3BA1">
        <w:rPr>
          <w:rFonts w:ascii="GHEA Grapalat" w:hAnsi="GHEA Grapalat"/>
          <w:sz w:val="20"/>
          <w:szCs w:val="20"/>
          <w:lang w:val="es-ES"/>
        </w:rPr>
        <w:t xml:space="preserve">) </w:t>
      </w:r>
      <w:r w:rsidRPr="009D3BA1">
        <w:rPr>
          <w:rFonts w:ascii="GHEA Grapalat" w:hAnsi="GHEA Grapalat"/>
          <w:sz w:val="20"/>
          <w:szCs w:val="20"/>
        </w:rPr>
        <w:t>սահմանվածկարգով</w:t>
      </w:r>
      <w:r w:rsidRPr="009D3BA1">
        <w:rPr>
          <w:rFonts w:ascii="GHEA Grapalat" w:hAnsi="GHEA Grapalat"/>
          <w:sz w:val="20"/>
          <w:szCs w:val="20"/>
          <w:lang w:val="es-ES"/>
        </w:rPr>
        <w:t>:</w:t>
      </w:r>
    </w:p>
    <w:p w:rsidR="002850A8" w:rsidRPr="009D3BA1" w:rsidRDefault="002850A8" w:rsidP="002850A8">
      <w:pPr>
        <w:pStyle w:val="af4"/>
        <w:shd w:val="clear" w:color="auto" w:fill="FFFFFF"/>
        <w:spacing w:before="0" w:beforeAutospacing="0" w:after="0" w:afterAutospacing="0"/>
        <w:jc w:val="both"/>
        <w:rPr>
          <w:rFonts w:ascii="GHEA Grapalat" w:hAnsi="GHEA Grapalat"/>
          <w:sz w:val="20"/>
          <w:szCs w:val="20"/>
          <w:lang w:val="es-ES"/>
        </w:rPr>
      </w:pPr>
      <w:r w:rsidRPr="009D3BA1">
        <w:rPr>
          <w:rFonts w:ascii="GHEA Grapalat" w:hAnsi="GHEA Grapalat"/>
          <w:sz w:val="20"/>
          <w:szCs w:val="20"/>
        </w:rPr>
        <w:t>ՅուրաքանչյուրոքիրավունքունիՕրենսգրքովսահմանվածկարգովմինչևհայտերիներկայացմանվերջնաժամկետըբողոքարկելուգնմանառարկայիբնութագրերըկամհրավերիպահանջները</w:t>
      </w:r>
      <w:r w:rsidRPr="009D3BA1">
        <w:rPr>
          <w:rFonts w:ascii="GHEA Grapalat" w:hAnsi="GHEA Grapalat"/>
          <w:sz w:val="20"/>
          <w:szCs w:val="20"/>
          <w:lang w:val="es-ES"/>
        </w:rPr>
        <w:t>:</w:t>
      </w:r>
    </w:p>
    <w:p w:rsidR="002850A8" w:rsidRPr="009D3BA1" w:rsidRDefault="002850A8" w:rsidP="002850A8">
      <w:pPr>
        <w:pStyle w:val="af4"/>
        <w:shd w:val="clear" w:color="auto" w:fill="FFFFFF"/>
        <w:spacing w:before="0" w:beforeAutospacing="0" w:after="0" w:afterAutospacing="0"/>
        <w:ind w:firstLine="375"/>
        <w:jc w:val="both"/>
        <w:rPr>
          <w:rFonts w:ascii="GHEA Grapalat" w:hAnsi="GHEA Grapalat"/>
          <w:sz w:val="20"/>
          <w:szCs w:val="20"/>
          <w:lang w:val="es-ES"/>
        </w:rPr>
      </w:pPr>
      <w:r w:rsidRPr="009D3BA1">
        <w:rPr>
          <w:rFonts w:ascii="GHEA Grapalat" w:hAnsi="GHEA Grapalat"/>
          <w:sz w:val="20"/>
          <w:szCs w:val="20"/>
          <w:lang w:val="es-ES"/>
        </w:rPr>
        <w:t>12</w:t>
      </w:r>
      <w:r w:rsidRPr="009D3BA1">
        <w:rPr>
          <w:rFonts w:ascii="Cambria Math" w:hAnsi="Cambria Math" w:cs="Cambria Math"/>
          <w:sz w:val="20"/>
          <w:szCs w:val="20"/>
          <w:lang w:val="es-ES"/>
        </w:rPr>
        <w:t>․</w:t>
      </w:r>
      <w:r w:rsidRPr="009D3BA1">
        <w:rPr>
          <w:rFonts w:ascii="GHEA Grapalat" w:hAnsi="GHEA Grapalat"/>
          <w:sz w:val="20"/>
          <w:szCs w:val="20"/>
          <w:lang w:val="es-ES"/>
        </w:rPr>
        <w:t>2.</w:t>
      </w:r>
      <w:r w:rsidRPr="009D3BA1">
        <w:rPr>
          <w:rFonts w:ascii="GHEA Grapalat" w:hAnsi="GHEA Grapalat"/>
          <w:sz w:val="20"/>
          <w:szCs w:val="20"/>
        </w:rPr>
        <w:t>Սույնընթացակարգիհետկապվածհարաբերություններըվարչականհարաբերություններչեն</w:t>
      </w:r>
      <w:r w:rsidRPr="009D3BA1">
        <w:rPr>
          <w:rFonts w:ascii="GHEA Grapalat" w:hAnsi="GHEA Grapalat"/>
          <w:sz w:val="20"/>
          <w:szCs w:val="20"/>
          <w:lang w:val="es-ES"/>
        </w:rPr>
        <w:t xml:space="preserve">, </w:t>
      </w:r>
      <w:r w:rsidRPr="009D3BA1">
        <w:rPr>
          <w:rFonts w:ascii="GHEA Grapalat" w:hAnsi="GHEA Grapalat"/>
          <w:sz w:val="20"/>
          <w:szCs w:val="20"/>
        </w:rPr>
        <w:t>ևդրանքկարգավորվումենՀայաստանիՀանրապետությանքաղաքացիաիրավականհարաբերություններըկարգավորողօրենսդրությամբ</w:t>
      </w:r>
      <w:r w:rsidRPr="009D3BA1">
        <w:rPr>
          <w:rFonts w:ascii="GHEA Grapalat" w:hAnsi="GHEA Grapalat"/>
          <w:sz w:val="20"/>
          <w:szCs w:val="20"/>
          <w:lang w:val="es-ES"/>
        </w:rPr>
        <w:t>:</w:t>
      </w:r>
    </w:p>
    <w:p w:rsidR="002850A8" w:rsidRPr="009D3BA1" w:rsidRDefault="002850A8" w:rsidP="002850A8">
      <w:pPr>
        <w:pStyle w:val="af4"/>
        <w:shd w:val="clear" w:color="auto" w:fill="FFFFFF"/>
        <w:spacing w:before="0" w:beforeAutospacing="0" w:after="0" w:afterAutospacing="0"/>
        <w:ind w:firstLine="375"/>
        <w:jc w:val="both"/>
        <w:rPr>
          <w:rFonts w:ascii="GHEA Grapalat" w:hAnsi="GHEA Grapalat"/>
          <w:sz w:val="20"/>
          <w:szCs w:val="20"/>
          <w:lang w:val="es-ES"/>
        </w:rPr>
      </w:pPr>
      <w:r w:rsidRPr="009D3BA1">
        <w:rPr>
          <w:rFonts w:ascii="GHEA Grapalat" w:hAnsi="GHEA Grapalat"/>
          <w:sz w:val="20"/>
          <w:szCs w:val="20"/>
          <w:lang w:val="es-ES"/>
        </w:rPr>
        <w:t>12</w:t>
      </w:r>
      <w:r w:rsidRPr="009D3BA1">
        <w:rPr>
          <w:rFonts w:ascii="Cambria Math" w:hAnsi="Cambria Math" w:cs="Cambria Math"/>
          <w:sz w:val="20"/>
          <w:szCs w:val="20"/>
          <w:lang w:val="es-ES"/>
        </w:rPr>
        <w:t>․</w:t>
      </w:r>
      <w:r w:rsidRPr="009D3BA1">
        <w:rPr>
          <w:rFonts w:ascii="GHEA Grapalat" w:hAnsi="GHEA Grapalat"/>
          <w:sz w:val="20"/>
          <w:szCs w:val="20"/>
          <w:lang w:val="es-ES"/>
        </w:rPr>
        <w:t>3.</w:t>
      </w:r>
      <w:r w:rsidRPr="009D3BA1">
        <w:rPr>
          <w:rFonts w:ascii="GHEA Grapalat" w:hAnsi="GHEA Grapalat"/>
          <w:sz w:val="20"/>
          <w:szCs w:val="20"/>
        </w:rPr>
        <w:t>Պատվիրատուի</w:t>
      </w:r>
      <w:r w:rsidRPr="009D3BA1">
        <w:rPr>
          <w:rFonts w:ascii="GHEA Grapalat" w:hAnsi="GHEA Grapalat"/>
          <w:sz w:val="20"/>
          <w:szCs w:val="20"/>
          <w:lang w:val="es-ES"/>
        </w:rPr>
        <w:t>,</w:t>
      </w:r>
      <w:r w:rsidRPr="009D3BA1">
        <w:rPr>
          <w:rFonts w:ascii="GHEA Grapalat" w:hAnsi="GHEA Grapalat"/>
          <w:sz w:val="20"/>
          <w:szCs w:val="20"/>
        </w:rPr>
        <w:t>գնահատողհանձնաժողովիկատարածգործողությանկամանգործությանհետևանքովպատճառվածվնասներըհատուցվումենՀայաստանիՀանրապետությանքաղաքացիականօրենսգրքովսահմանվածկարգով</w:t>
      </w:r>
      <w:r w:rsidRPr="009D3BA1">
        <w:rPr>
          <w:rFonts w:ascii="GHEA Grapalat" w:hAnsi="GHEA Grapalat"/>
          <w:sz w:val="20"/>
          <w:szCs w:val="20"/>
          <w:lang w:val="es-ES"/>
        </w:rPr>
        <w:t>:</w:t>
      </w:r>
    </w:p>
    <w:p w:rsidR="002850A8" w:rsidRPr="009D3BA1" w:rsidRDefault="002850A8" w:rsidP="002850A8">
      <w:pPr>
        <w:pStyle w:val="af4"/>
        <w:shd w:val="clear" w:color="auto" w:fill="FFFFFF"/>
        <w:spacing w:before="0" w:beforeAutospacing="0" w:after="0" w:afterAutospacing="0"/>
        <w:ind w:firstLine="375"/>
        <w:jc w:val="both"/>
        <w:rPr>
          <w:rFonts w:ascii="GHEA Grapalat" w:hAnsi="GHEA Grapalat"/>
          <w:sz w:val="20"/>
          <w:szCs w:val="20"/>
          <w:lang w:val="es-ES"/>
        </w:rPr>
      </w:pPr>
      <w:r w:rsidRPr="009D3BA1">
        <w:rPr>
          <w:rFonts w:ascii="GHEA Grapalat" w:hAnsi="GHEA Grapalat"/>
          <w:sz w:val="20"/>
          <w:szCs w:val="20"/>
          <w:lang w:val="es-ES"/>
        </w:rPr>
        <w:t>12</w:t>
      </w:r>
      <w:r w:rsidRPr="009D3BA1">
        <w:rPr>
          <w:rFonts w:ascii="Cambria Math" w:hAnsi="Cambria Math" w:cs="Cambria Math"/>
          <w:sz w:val="20"/>
          <w:szCs w:val="20"/>
          <w:lang w:val="es-ES"/>
        </w:rPr>
        <w:t>․</w:t>
      </w:r>
      <w:r w:rsidRPr="009D3BA1">
        <w:rPr>
          <w:rFonts w:ascii="GHEA Grapalat" w:hAnsi="GHEA Grapalat"/>
          <w:sz w:val="20"/>
          <w:szCs w:val="20"/>
          <w:lang w:val="es-ES"/>
        </w:rPr>
        <w:t>4.</w:t>
      </w:r>
      <w:r w:rsidRPr="009D3BA1">
        <w:rPr>
          <w:rFonts w:ascii="GHEA Grapalat" w:hAnsi="GHEA Grapalat"/>
          <w:sz w:val="20"/>
          <w:szCs w:val="20"/>
        </w:rPr>
        <w:t>Սույնհրավերովսահմանվածանգործությանժամկետըպատվիրատուի</w:t>
      </w:r>
      <w:r w:rsidRPr="009D3BA1">
        <w:rPr>
          <w:rFonts w:ascii="GHEA Grapalat" w:hAnsi="GHEA Grapalat"/>
          <w:sz w:val="20"/>
          <w:szCs w:val="20"/>
          <w:lang w:val="es-ES"/>
        </w:rPr>
        <w:t>,</w:t>
      </w:r>
      <w:r w:rsidRPr="009D3BA1">
        <w:rPr>
          <w:rFonts w:ascii="GHEA Grapalat" w:hAnsi="GHEA Grapalat"/>
          <w:sz w:val="20"/>
          <w:szCs w:val="20"/>
        </w:rPr>
        <w:t>գնահատողհանձնաժողովիգործողությունների</w:t>
      </w:r>
      <w:r w:rsidRPr="009D3BA1">
        <w:rPr>
          <w:rFonts w:ascii="GHEA Grapalat" w:hAnsi="GHEA Grapalat"/>
          <w:sz w:val="20"/>
          <w:szCs w:val="20"/>
          <w:lang w:val="es-ES"/>
        </w:rPr>
        <w:t>(</w:t>
      </w:r>
      <w:r w:rsidRPr="009D3BA1">
        <w:rPr>
          <w:rFonts w:ascii="GHEA Grapalat" w:hAnsi="GHEA Grapalat"/>
          <w:sz w:val="20"/>
          <w:szCs w:val="20"/>
        </w:rPr>
        <w:t>անգործության</w:t>
      </w:r>
      <w:r w:rsidRPr="009D3BA1">
        <w:rPr>
          <w:rFonts w:ascii="GHEA Grapalat" w:hAnsi="GHEA Grapalat"/>
          <w:sz w:val="20"/>
          <w:szCs w:val="20"/>
          <w:lang w:val="es-ES"/>
        </w:rPr>
        <w:t>)</w:t>
      </w:r>
      <w:r w:rsidRPr="009D3BA1">
        <w:rPr>
          <w:rFonts w:ascii="GHEA Grapalat" w:hAnsi="GHEA Grapalat"/>
          <w:sz w:val="20"/>
          <w:szCs w:val="20"/>
        </w:rPr>
        <w:t>ևորոշումներիբողոքարկմանհայցայինվաղեմությանժամկետէ</w:t>
      </w:r>
      <w:r w:rsidRPr="009D3BA1">
        <w:rPr>
          <w:rFonts w:ascii="GHEA Grapalat" w:hAnsi="GHEA Grapalat"/>
          <w:sz w:val="20"/>
          <w:szCs w:val="20"/>
          <w:lang w:val="es-ES"/>
        </w:rPr>
        <w:t>,</w:t>
      </w:r>
      <w:r w:rsidRPr="009D3BA1">
        <w:rPr>
          <w:rFonts w:ascii="GHEA Grapalat" w:hAnsi="GHEA Grapalat"/>
          <w:sz w:val="20"/>
          <w:szCs w:val="20"/>
        </w:rPr>
        <w:t>բացառությամբՕրենքի</w:t>
      </w:r>
      <w:r w:rsidRPr="009D3BA1">
        <w:rPr>
          <w:rFonts w:ascii="GHEA Grapalat" w:hAnsi="GHEA Grapalat"/>
          <w:sz w:val="20"/>
          <w:szCs w:val="20"/>
          <w:lang w:val="es-ES"/>
        </w:rPr>
        <w:t>6</w:t>
      </w:r>
      <w:r w:rsidRPr="009D3BA1">
        <w:rPr>
          <w:rFonts w:ascii="GHEA Grapalat" w:hAnsi="GHEA Grapalat"/>
          <w:sz w:val="20"/>
          <w:szCs w:val="20"/>
        </w:rPr>
        <w:t>րդհոդվածի</w:t>
      </w:r>
      <w:r w:rsidRPr="009D3BA1">
        <w:rPr>
          <w:rFonts w:ascii="GHEA Grapalat" w:hAnsi="GHEA Grapalat"/>
          <w:sz w:val="20"/>
          <w:szCs w:val="20"/>
          <w:lang w:val="es-ES"/>
        </w:rPr>
        <w:t>2</w:t>
      </w:r>
      <w:r w:rsidRPr="009D3BA1">
        <w:rPr>
          <w:rFonts w:ascii="GHEA Grapalat" w:hAnsi="GHEA Grapalat"/>
          <w:sz w:val="20"/>
          <w:szCs w:val="20"/>
        </w:rPr>
        <w:t>րդմասովնախատեսվածորոշումներիբողոքարկմանևպայմանագիրըմիակողմանիլուծելուհետկապվածվեճերի</w:t>
      </w:r>
      <w:r w:rsidRPr="009D3BA1">
        <w:rPr>
          <w:rFonts w:ascii="GHEA Grapalat" w:hAnsi="GHEA Grapalat"/>
          <w:sz w:val="20"/>
          <w:szCs w:val="20"/>
          <w:lang w:val="es-ES"/>
        </w:rPr>
        <w:t xml:space="preserve">, </w:t>
      </w:r>
      <w:r w:rsidRPr="009D3BA1">
        <w:rPr>
          <w:rFonts w:ascii="GHEA Grapalat" w:hAnsi="GHEA Grapalat"/>
          <w:sz w:val="20"/>
          <w:szCs w:val="20"/>
        </w:rPr>
        <w:t>որոնցդեպքումհայցայինվաղեմությանժամկետըերեսունօրացուցայինօրէ</w:t>
      </w:r>
      <w:r w:rsidRPr="009D3BA1">
        <w:rPr>
          <w:rFonts w:ascii="GHEA Grapalat" w:hAnsi="GHEA Grapalat"/>
          <w:sz w:val="20"/>
          <w:szCs w:val="20"/>
          <w:lang w:val="es-ES"/>
        </w:rPr>
        <w:t>::</w:t>
      </w:r>
    </w:p>
    <w:p w:rsidR="002850A8" w:rsidRPr="009D3BA1" w:rsidRDefault="002850A8" w:rsidP="002850A8">
      <w:pPr>
        <w:pStyle w:val="af4"/>
        <w:shd w:val="clear" w:color="auto" w:fill="FFFFFF"/>
        <w:spacing w:before="0" w:beforeAutospacing="0" w:after="0" w:afterAutospacing="0"/>
        <w:ind w:firstLine="375"/>
        <w:jc w:val="both"/>
        <w:rPr>
          <w:rFonts w:ascii="GHEA Grapalat" w:hAnsi="GHEA Grapalat"/>
          <w:sz w:val="20"/>
          <w:szCs w:val="20"/>
          <w:lang w:val="es-ES"/>
        </w:rPr>
      </w:pPr>
      <w:r w:rsidRPr="009D3BA1">
        <w:rPr>
          <w:rFonts w:ascii="GHEA Grapalat" w:hAnsi="GHEA Grapalat"/>
          <w:sz w:val="20"/>
          <w:szCs w:val="20"/>
          <w:lang w:val="es-ES"/>
        </w:rPr>
        <w:t>12</w:t>
      </w:r>
      <w:r w:rsidRPr="009D3BA1">
        <w:rPr>
          <w:rFonts w:ascii="Cambria Math" w:hAnsi="Cambria Math" w:cs="Cambria Math"/>
          <w:sz w:val="20"/>
          <w:szCs w:val="20"/>
          <w:lang w:val="es-ES"/>
        </w:rPr>
        <w:t>․</w:t>
      </w:r>
      <w:r w:rsidRPr="009D3BA1">
        <w:rPr>
          <w:rFonts w:ascii="GHEA Grapalat" w:hAnsi="GHEA Grapalat"/>
          <w:sz w:val="20"/>
          <w:szCs w:val="20"/>
          <w:lang w:val="es-ES"/>
        </w:rPr>
        <w:t>5</w:t>
      </w:r>
      <w:r w:rsidRPr="009D3BA1">
        <w:rPr>
          <w:rFonts w:ascii="Cambria Math" w:hAnsi="Cambria Math" w:cs="Cambria Math"/>
          <w:sz w:val="20"/>
          <w:szCs w:val="20"/>
          <w:lang w:val="es-ES"/>
        </w:rPr>
        <w:t>․</w:t>
      </w:r>
      <w:r w:rsidRPr="009D3BA1">
        <w:rPr>
          <w:rFonts w:ascii="GHEA Grapalat" w:hAnsi="GHEA Grapalat" w:cs="GHEA Grapalat"/>
          <w:sz w:val="20"/>
          <w:szCs w:val="20"/>
        </w:rPr>
        <w:t>Սույնընթացակարգիհետկապվածվեճերը</w:t>
      </w:r>
      <w:r w:rsidRPr="009D3BA1">
        <w:rPr>
          <w:rFonts w:ascii="GHEA Grapalat" w:hAnsi="GHEA Grapalat"/>
          <w:sz w:val="20"/>
          <w:szCs w:val="20"/>
        </w:rPr>
        <w:t>քննվումևլուծվումենԵրևանքաղաքիառաջինատյանիընդհանուրիրավասությանդատարանումհայցադիմումըվարույթընդունելուցհետո՝երեսունօրվաընթացքում</w:t>
      </w:r>
      <w:r w:rsidRPr="009D3BA1">
        <w:rPr>
          <w:rFonts w:ascii="GHEA Grapalat" w:hAnsi="GHEA Grapalat"/>
          <w:sz w:val="20"/>
          <w:szCs w:val="20"/>
          <w:lang w:val="es-ES"/>
        </w:rPr>
        <w:t xml:space="preserve">: </w:t>
      </w:r>
      <w:r w:rsidRPr="009D3BA1">
        <w:rPr>
          <w:rFonts w:ascii="GHEA Grapalat" w:hAnsi="GHEA Grapalat"/>
          <w:sz w:val="20"/>
          <w:szCs w:val="20"/>
        </w:rPr>
        <w:t>Դատարանիպատճառաբանվածորոշմամբսույնմասովնախատեսվածժամկետըկարողէերկարաձգվելմեկանգամ</w:t>
      </w:r>
      <w:r w:rsidRPr="009D3BA1">
        <w:rPr>
          <w:rFonts w:ascii="GHEA Grapalat" w:hAnsi="GHEA Grapalat"/>
          <w:sz w:val="20"/>
          <w:szCs w:val="20"/>
          <w:lang w:val="es-ES"/>
        </w:rPr>
        <w:t xml:space="preserve">` </w:t>
      </w:r>
      <w:r w:rsidRPr="009D3BA1">
        <w:rPr>
          <w:rFonts w:ascii="GHEA Grapalat" w:hAnsi="GHEA Grapalat"/>
          <w:sz w:val="20"/>
          <w:szCs w:val="20"/>
        </w:rPr>
        <w:t>մինչևտասնօրացուցայինօրով</w:t>
      </w:r>
      <w:r w:rsidRPr="009D3BA1">
        <w:rPr>
          <w:rFonts w:ascii="GHEA Grapalat" w:hAnsi="GHEA Grapalat"/>
          <w:sz w:val="20"/>
          <w:szCs w:val="20"/>
          <w:lang w:val="es-ES"/>
        </w:rPr>
        <w:t>:</w:t>
      </w:r>
    </w:p>
    <w:p w:rsidR="002850A8" w:rsidRPr="009D3BA1" w:rsidRDefault="002850A8" w:rsidP="002850A8">
      <w:pPr>
        <w:shd w:val="clear" w:color="auto" w:fill="FFFFFF"/>
        <w:ind w:firstLine="375"/>
        <w:jc w:val="both"/>
        <w:rPr>
          <w:rFonts w:ascii="GHEA Grapalat" w:hAnsi="GHEA Grapalat"/>
          <w:sz w:val="20"/>
          <w:szCs w:val="20"/>
          <w:lang w:val="es-ES"/>
        </w:rPr>
      </w:pPr>
      <w:r w:rsidRPr="009D3BA1">
        <w:rPr>
          <w:rFonts w:ascii="GHEA Grapalat" w:hAnsi="GHEA Grapalat"/>
          <w:sz w:val="20"/>
          <w:szCs w:val="20"/>
          <w:lang w:val="es-ES"/>
        </w:rPr>
        <w:t>12.6.</w:t>
      </w:r>
      <w:r w:rsidRPr="009D3BA1">
        <w:rPr>
          <w:rFonts w:ascii="GHEA Grapalat" w:hAnsi="GHEA Grapalat"/>
          <w:sz w:val="20"/>
          <w:szCs w:val="20"/>
        </w:rPr>
        <w:t>Դատարանըհայցադիմումըվարույթընդունելուհարցըլուծումէայններկայացվելուցհետո՝եռօրյաժամկետում</w:t>
      </w:r>
      <w:r w:rsidRPr="009D3BA1">
        <w:rPr>
          <w:rFonts w:ascii="GHEA Grapalat" w:hAnsi="GHEA Grapalat"/>
          <w:sz w:val="20"/>
          <w:szCs w:val="20"/>
          <w:lang w:val="es-ES"/>
        </w:rPr>
        <w:t>:</w:t>
      </w:r>
    </w:p>
    <w:p w:rsidR="002850A8" w:rsidRPr="009D3BA1" w:rsidRDefault="002850A8" w:rsidP="002850A8">
      <w:pPr>
        <w:shd w:val="clear" w:color="auto" w:fill="FFFFFF"/>
        <w:ind w:firstLine="375"/>
        <w:jc w:val="both"/>
        <w:rPr>
          <w:rFonts w:ascii="GHEA Grapalat" w:hAnsi="GHEA Grapalat"/>
          <w:sz w:val="20"/>
          <w:szCs w:val="20"/>
          <w:lang w:val="es-ES"/>
        </w:rPr>
      </w:pPr>
      <w:r w:rsidRPr="009D3BA1">
        <w:rPr>
          <w:rFonts w:ascii="GHEA Grapalat" w:hAnsi="GHEA Grapalat"/>
          <w:sz w:val="20"/>
          <w:szCs w:val="20"/>
          <w:lang w:val="es-ES"/>
        </w:rPr>
        <w:t>12.7.</w:t>
      </w:r>
      <w:r w:rsidRPr="009D3BA1">
        <w:rPr>
          <w:rFonts w:ascii="GHEA Grapalat" w:hAnsi="GHEA Grapalat"/>
          <w:sz w:val="20"/>
          <w:szCs w:val="20"/>
        </w:rPr>
        <w:t>Հայցադիմումըվարույթընդունելուհետմիաժամանակդատարանըկայացնումէորոշում՝պատասխանողիցտվյալգնմանգործընթացիհետկապվածպատասխանողիտիրապետմանտակգտնվողբոլորապացույցներըպահանջելումասին</w:t>
      </w:r>
      <w:r w:rsidRPr="009D3BA1">
        <w:rPr>
          <w:rFonts w:ascii="GHEA Grapalat" w:hAnsi="GHEA Grapalat"/>
          <w:sz w:val="20"/>
          <w:szCs w:val="20"/>
          <w:lang w:val="es-ES"/>
        </w:rPr>
        <w:t>:</w:t>
      </w:r>
    </w:p>
    <w:p w:rsidR="002850A8" w:rsidRPr="009D3BA1" w:rsidRDefault="002850A8" w:rsidP="002850A8">
      <w:pPr>
        <w:shd w:val="clear" w:color="auto" w:fill="FFFFFF"/>
        <w:ind w:firstLine="375"/>
        <w:jc w:val="both"/>
        <w:rPr>
          <w:rFonts w:ascii="GHEA Grapalat" w:hAnsi="GHEA Grapalat"/>
          <w:sz w:val="20"/>
          <w:szCs w:val="20"/>
          <w:lang w:val="es-ES"/>
        </w:rPr>
      </w:pPr>
      <w:r w:rsidRPr="009D3BA1">
        <w:rPr>
          <w:rFonts w:ascii="GHEA Grapalat" w:hAnsi="GHEA Grapalat"/>
          <w:sz w:val="20"/>
          <w:szCs w:val="20"/>
          <w:lang w:val="es-ES"/>
        </w:rPr>
        <w:t>12.8.</w:t>
      </w:r>
      <w:r w:rsidRPr="009D3BA1">
        <w:rPr>
          <w:rFonts w:ascii="GHEA Grapalat" w:hAnsi="GHEA Grapalat"/>
          <w:sz w:val="20"/>
          <w:szCs w:val="20"/>
        </w:rPr>
        <w:t>Ապացույցներպահանջելուվերաբերյալորոշումըկատարվումէպատասխանողիկողմիցորոշումնստանալուցհետո՝հնգօրյաժամկետում</w:t>
      </w:r>
      <w:r w:rsidRPr="009D3BA1">
        <w:rPr>
          <w:rFonts w:ascii="GHEA Grapalat" w:hAnsi="GHEA Grapalat"/>
          <w:sz w:val="20"/>
          <w:szCs w:val="20"/>
          <w:lang w:val="es-ES"/>
        </w:rPr>
        <w:t>:</w:t>
      </w:r>
    </w:p>
    <w:p w:rsidR="002850A8" w:rsidRPr="009D3BA1" w:rsidRDefault="002850A8" w:rsidP="002850A8">
      <w:pPr>
        <w:shd w:val="clear" w:color="auto" w:fill="FFFFFF"/>
        <w:ind w:firstLine="375"/>
        <w:jc w:val="both"/>
        <w:rPr>
          <w:rFonts w:ascii="GHEA Grapalat" w:hAnsi="GHEA Grapalat"/>
          <w:sz w:val="20"/>
          <w:szCs w:val="20"/>
          <w:lang w:val="es-ES"/>
        </w:rPr>
      </w:pPr>
      <w:r w:rsidRPr="009D3BA1">
        <w:rPr>
          <w:rFonts w:ascii="GHEA Grapalat" w:hAnsi="GHEA Grapalat"/>
          <w:sz w:val="20"/>
          <w:szCs w:val="20"/>
        </w:rPr>
        <w:t>Սույնկետովնախատեսվածժամկետումպատասխանողիկողմիցապացույցներպահանջելուվերաբերյալորոշմանպահանջներըչկատարվելուդեպքումգործըքննվումէդրանումառկաապացույցներիհիմանվրա</w:t>
      </w:r>
      <w:r w:rsidRPr="009D3BA1">
        <w:rPr>
          <w:rFonts w:ascii="GHEA Grapalat" w:hAnsi="GHEA Grapalat"/>
          <w:sz w:val="20"/>
          <w:szCs w:val="20"/>
          <w:lang w:val="es-ES"/>
        </w:rPr>
        <w:t xml:space="preserve">, </w:t>
      </w:r>
      <w:r w:rsidRPr="009D3BA1">
        <w:rPr>
          <w:rFonts w:ascii="GHEA Grapalat" w:hAnsi="GHEA Grapalat"/>
          <w:sz w:val="20"/>
          <w:szCs w:val="20"/>
        </w:rPr>
        <w:t>իսկհայցվորիվկայակոչածայնփաստերը</w:t>
      </w:r>
      <w:r w:rsidRPr="009D3BA1">
        <w:rPr>
          <w:rFonts w:ascii="GHEA Grapalat" w:hAnsi="GHEA Grapalat"/>
          <w:sz w:val="20"/>
          <w:szCs w:val="20"/>
          <w:lang w:val="es-ES"/>
        </w:rPr>
        <w:t xml:space="preserve">, </w:t>
      </w:r>
      <w:r w:rsidRPr="009D3BA1">
        <w:rPr>
          <w:rFonts w:ascii="GHEA Grapalat" w:hAnsi="GHEA Grapalat"/>
          <w:sz w:val="20"/>
          <w:szCs w:val="20"/>
        </w:rPr>
        <w:t>որոնքենթակաենհաստատմանպատասխանողիտիրապետմանտակգտնվողապացույցներով</w:t>
      </w:r>
      <w:r w:rsidRPr="009D3BA1">
        <w:rPr>
          <w:rFonts w:ascii="GHEA Grapalat" w:hAnsi="GHEA Grapalat"/>
          <w:sz w:val="20"/>
          <w:szCs w:val="20"/>
          <w:lang w:val="es-ES"/>
        </w:rPr>
        <w:t xml:space="preserve">, </w:t>
      </w:r>
      <w:r w:rsidRPr="009D3BA1">
        <w:rPr>
          <w:rFonts w:ascii="GHEA Grapalat" w:hAnsi="GHEA Grapalat"/>
          <w:sz w:val="20"/>
          <w:szCs w:val="20"/>
        </w:rPr>
        <w:t>համարվումենհաստատված</w:t>
      </w:r>
      <w:r w:rsidRPr="009D3BA1">
        <w:rPr>
          <w:rFonts w:ascii="GHEA Grapalat" w:hAnsi="GHEA Grapalat"/>
          <w:sz w:val="20"/>
          <w:szCs w:val="20"/>
          <w:lang w:val="es-ES"/>
        </w:rPr>
        <w:t>:</w:t>
      </w:r>
    </w:p>
    <w:p w:rsidR="002850A8" w:rsidRPr="009D3BA1" w:rsidRDefault="002850A8" w:rsidP="002850A8">
      <w:pPr>
        <w:shd w:val="clear" w:color="auto" w:fill="FFFFFF"/>
        <w:ind w:firstLine="375"/>
        <w:jc w:val="both"/>
        <w:rPr>
          <w:rFonts w:ascii="GHEA Grapalat" w:hAnsi="GHEA Grapalat"/>
          <w:sz w:val="20"/>
          <w:szCs w:val="20"/>
          <w:lang w:val="es-ES"/>
        </w:rPr>
      </w:pPr>
      <w:r w:rsidRPr="009D3BA1">
        <w:rPr>
          <w:rFonts w:ascii="GHEA Grapalat" w:hAnsi="GHEA Grapalat"/>
          <w:sz w:val="20"/>
          <w:szCs w:val="20"/>
          <w:lang w:val="es-ES"/>
        </w:rPr>
        <w:t>12</w:t>
      </w:r>
      <w:r w:rsidRPr="009D3BA1">
        <w:rPr>
          <w:rFonts w:ascii="Cambria Math" w:hAnsi="Cambria Math" w:cs="Cambria Math"/>
          <w:sz w:val="20"/>
          <w:szCs w:val="20"/>
          <w:lang w:val="es-ES"/>
        </w:rPr>
        <w:t>․</w:t>
      </w:r>
      <w:r w:rsidRPr="009D3BA1">
        <w:rPr>
          <w:rFonts w:ascii="GHEA Grapalat" w:hAnsi="GHEA Grapalat"/>
          <w:sz w:val="20"/>
          <w:szCs w:val="20"/>
          <w:lang w:val="es-ES"/>
        </w:rPr>
        <w:t>9.</w:t>
      </w:r>
      <w:r w:rsidRPr="009D3BA1">
        <w:rPr>
          <w:rFonts w:ascii="GHEA Grapalat" w:hAnsi="GHEA Grapalat"/>
          <w:sz w:val="20"/>
          <w:szCs w:val="20"/>
        </w:rPr>
        <w:t>Դատարանըսույնգնմանգործընթացինվերաբերող՝սույնբաժնովնախատեսվածվեճերիվերաբերյալիրվարույթումքննվողգործերըմիացնումէմեկվարույթում</w:t>
      </w:r>
      <w:r w:rsidRPr="009D3BA1">
        <w:rPr>
          <w:rFonts w:ascii="GHEA Grapalat" w:hAnsi="GHEA Grapalat"/>
          <w:sz w:val="20"/>
          <w:szCs w:val="20"/>
          <w:lang w:val="es-ES"/>
        </w:rPr>
        <w:t>:</w:t>
      </w:r>
    </w:p>
    <w:p w:rsidR="002850A8" w:rsidRPr="009D3BA1" w:rsidRDefault="002850A8" w:rsidP="002850A8">
      <w:pPr>
        <w:shd w:val="clear" w:color="auto" w:fill="FFFFFF"/>
        <w:ind w:firstLine="375"/>
        <w:jc w:val="both"/>
        <w:rPr>
          <w:rFonts w:ascii="GHEA Grapalat" w:hAnsi="GHEA Grapalat"/>
          <w:sz w:val="20"/>
          <w:szCs w:val="20"/>
          <w:lang w:val="es-ES"/>
        </w:rPr>
      </w:pPr>
      <w:r w:rsidRPr="009D3BA1">
        <w:rPr>
          <w:rFonts w:ascii="GHEA Grapalat" w:hAnsi="GHEA Grapalat"/>
          <w:sz w:val="20"/>
          <w:szCs w:val="20"/>
          <w:lang w:val="es-ES"/>
        </w:rPr>
        <w:t>12</w:t>
      </w:r>
      <w:r w:rsidRPr="009D3BA1">
        <w:rPr>
          <w:rFonts w:ascii="Cambria Math" w:hAnsi="Cambria Math" w:cs="Cambria Math"/>
          <w:sz w:val="20"/>
          <w:szCs w:val="20"/>
          <w:lang w:val="es-ES"/>
        </w:rPr>
        <w:t>․</w:t>
      </w:r>
      <w:r w:rsidRPr="009D3BA1">
        <w:rPr>
          <w:rFonts w:ascii="GHEA Grapalat" w:hAnsi="GHEA Grapalat"/>
          <w:sz w:val="20"/>
          <w:szCs w:val="20"/>
          <w:lang w:val="es-ES"/>
        </w:rPr>
        <w:t>10.</w:t>
      </w:r>
      <w:r w:rsidRPr="009D3BA1">
        <w:rPr>
          <w:rFonts w:ascii="GHEA Grapalat" w:hAnsi="GHEA Grapalat"/>
          <w:sz w:val="20"/>
          <w:szCs w:val="20"/>
        </w:rPr>
        <w:t>Հայցադիմումըվարույթընդունելումասինորոշումնանհապաղուղարկվումէլիազորվածմարմնիպաշտոնականէլեկտրոնայինփոստիհասցեին</w:t>
      </w:r>
      <w:r w:rsidRPr="009D3BA1">
        <w:rPr>
          <w:rFonts w:ascii="GHEA Grapalat" w:hAnsi="GHEA Grapalat"/>
          <w:sz w:val="20"/>
          <w:szCs w:val="20"/>
          <w:lang w:val="es-ES"/>
        </w:rPr>
        <w:t xml:space="preserve">: </w:t>
      </w:r>
      <w:r w:rsidRPr="009D3BA1">
        <w:rPr>
          <w:rFonts w:ascii="GHEA Grapalat" w:hAnsi="GHEA Grapalat"/>
          <w:sz w:val="20"/>
          <w:szCs w:val="20"/>
        </w:rPr>
        <w:t>Լիազորվածմարմինըսույնկետովնախատեսվածորոշումնանհապաղհրապարակումէտեղեկագրում՝նշելովկասեցմանօրը</w:t>
      </w:r>
      <w:r w:rsidRPr="009D3BA1">
        <w:rPr>
          <w:rFonts w:ascii="GHEA Grapalat" w:hAnsi="GHEA Grapalat"/>
          <w:sz w:val="20"/>
          <w:szCs w:val="20"/>
          <w:lang w:val="es-ES"/>
        </w:rPr>
        <w:t>:</w:t>
      </w:r>
    </w:p>
    <w:p w:rsidR="002850A8" w:rsidRPr="009D3BA1" w:rsidRDefault="002850A8" w:rsidP="002850A8">
      <w:pPr>
        <w:shd w:val="clear" w:color="auto" w:fill="FFFFFF"/>
        <w:ind w:firstLine="375"/>
        <w:jc w:val="both"/>
        <w:rPr>
          <w:rFonts w:ascii="GHEA Grapalat" w:hAnsi="GHEA Grapalat"/>
          <w:sz w:val="20"/>
          <w:szCs w:val="20"/>
          <w:lang w:val="es-ES"/>
        </w:rPr>
      </w:pPr>
      <w:r w:rsidRPr="009D3BA1">
        <w:rPr>
          <w:rFonts w:ascii="GHEA Grapalat" w:hAnsi="GHEA Grapalat"/>
          <w:sz w:val="20"/>
          <w:szCs w:val="20"/>
          <w:lang w:val="es-ES"/>
        </w:rPr>
        <w:t>12</w:t>
      </w:r>
      <w:r w:rsidRPr="009D3BA1">
        <w:rPr>
          <w:rFonts w:ascii="Cambria Math" w:hAnsi="Cambria Math" w:cs="Cambria Math"/>
          <w:sz w:val="20"/>
          <w:szCs w:val="20"/>
          <w:lang w:val="es-ES"/>
        </w:rPr>
        <w:t>․</w:t>
      </w:r>
      <w:r w:rsidRPr="009D3BA1">
        <w:rPr>
          <w:rFonts w:ascii="GHEA Grapalat" w:hAnsi="GHEA Grapalat"/>
          <w:sz w:val="20"/>
          <w:szCs w:val="20"/>
          <w:lang w:val="es-ES"/>
        </w:rPr>
        <w:t>11</w:t>
      </w:r>
      <w:r w:rsidRPr="009D3BA1">
        <w:rPr>
          <w:rFonts w:ascii="Cambria Math" w:hAnsi="Cambria Math" w:cs="Cambria Math"/>
          <w:sz w:val="20"/>
          <w:szCs w:val="20"/>
          <w:lang w:val="es-ES"/>
        </w:rPr>
        <w:t>․</w:t>
      </w:r>
      <w:r w:rsidRPr="009D3BA1">
        <w:rPr>
          <w:rFonts w:ascii="GHEA Grapalat" w:hAnsi="GHEA Grapalat"/>
          <w:sz w:val="20"/>
          <w:szCs w:val="20"/>
        </w:rPr>
        <w:t>Հայցադիմումիպատասխանըպատվիրատուններկայացնումէհայցադիմումըվարույթընդունելումասինորոշումնստանալուցհետո՝հնգօրյաժամկետում</w:t>
      </w:r>
      <w:r w:rsidRPr="009D3BA1">
        <w:rPr>
          <w:rFonts w:ascii="GHEA Grapalat" w:hAnsi="GHEA Grapalat"/>
          <w:sz w:val="20"/>
          <w:szCs w:val="20"/>
          <w:lang w:val="es-ES"/>
        </w:rPr>
        <w:t>:</w:t>
      </w:r>
    </w:p>
    <w:p w:rsidR="002850A8" w:rsidRPr="009D3BA1" w:rsidRDefault="002850A8" w:rsidP="002850A8">
      <w:pPr>
        <w:shd w:val="clear" w:color="auto" w:fill="FFFFFF"/>
        <w:ind w:firstLine="375"/>
        <w:jc w:val="both"/>
        <w:rPr>
          <w:rFonts w:ascii="GHEA Grapalat" w:hAnsi="GHEA Grapalat"/>
          <w:sz w:val="20"/>
          <w:szCs w:val="20"/>
          <w:lang w:val="es-ES"/>
        </w:rPr>
      </w:pPr>
      <w:r w:rsidRPr="009D3BA1">
        <w:rPr>
          <w:rFonts w:ascii="Calibri" w:hAnsi="Calibri" w:cs="Calibri"/>
          <w:sz w:val="20"/>
          <w:szCs w:val="20"/>
          <w:lang w:val="es-ES"/>
        </w:rPr>
        <w:t> </w:t>
      </w:r>
      <w:r w:rsidRPr="009D3BA1">
        <w:rPr>
          <w:rFonts w:ascii="GHEA Grapalat" w:hAnsi="GHEA Grapalat"/>
          <w:sz w:val="20"/>
          <w:szCs w:val="20"/>
          <w:lang w:val="es-ES"/>
        </w:rPr>
        <w:t>12</w:t>
      </w:r>
      <w:r w:rsidRPr="009D3BA1">
        <w:rPr>
          <w:rFonts w:ascii="Cambria Math" w:hAnsi="Cambria Math" w:cs="Cambria Math"/>
          <w:sz w:val="20"/>
          <w:szCs w:val="20"/>
          <w:lang w:val="es-ES"/>
        </w:rPr>
        <w:t>․</w:t>
      </w:r>
      <w:r w:rsidRPr="009D3BA1">
        <w:rPr>
          <w:rFonts w:ascii="GHEA Grapalat" w:hAnsi="GHEA Grapalat"/>
          <w:sz w:val="20"/>
          <w:szCs w:val="20"/>
          <w:lang w:val="es-ES"/>
        </w:rPr>
        <w:t>12</w:t>
      </w:r>
      <w:r w:rsidRPr="009D3BA1">
        <w:rPr>
          <w:rFonts w:ascii="GHEA Grapalat" w:hAnsi="GHEA Grapalat"/>
          <w:sz w:val="20"/>
          <w:szCs w:val="20"/>
        </w:rPr>
        <w:t>Գործինմասնակցողանձինքևնրանցներկայացուցիչներըդատականնիստիժամանակիևվայրի</w:t>
      </w:r>
      <w:r w:rsidRPr="009D3BA1">
        <w:rPr>
          <w:rFonts w:ascii="GHEA Grapalat" w:hAnsi="GHEA Grapalat"/>
          <w:sz w:val="20"/>
          <w:szCs w:val="20"/>
          <w:lang w:val="es-ES"/>
        </w:rPr>
        <w:t xml:space="preserve">, </w:t>
      </w:r>
      <w:r w:rsidRPr="009D3BA1">
        <w:rPr>
          <w:rFonts w:ascii="GHEA Grapalat" w:hAnsi="GHEA Grapalat"/>
          <w:sz w:val="20"/>
          <w:szCs w:val="20"/>
        </w:rPr>
        <w:t>ինչպեսնաևՕրենսգրքովնախատեսվածդեպքերումառանձինդատավարականգործողություններկատարելումասինծ</w:t>
      </w:r>
      <w:r w:rsidRPr="009D3BA1">
        <w:rPr>
          <w:rFonts w:ascii="GHEA Grapalat" w:hAnsi="GHEA Grapalat"/>
          <w:sz w:val="20"/>
          <w:szCs w:val="20"/>
        </w:rPr>
        <w:lastRenderedPageBreak/>
        <w:t>անուցվումենէլեկտրոնայինհաղորդակցությանմիջոցովծանուցագրերըևայլփաստաթղթերՕրենսգրքի</w:t>
      </w:r>
      <w:r w:rsidRPr="009D3BA1">
        <w:rPr>
          <w:rFonts w:ascii="GHEA Grapalat" w:hAnsi="GHEA Grapalat"/>
          <w:sz w:val="20"/>
          <w:szCs w:val="20"/>
          <w:lang w:val="es-ES"/>
        </w:rPr>
        <w:t xml:space="preserve"> 97-</w:t>
      </w:r>
      <w:r w:rsidRPr="009D3BA1">
        <w:rPr>
          <w:rFonts w:ascii="GHEA Grapalat" w:hAnsi="GHEA Grapalat"/>
          <w:sz w:val="20"/>
          <w:szCs w:val="20"/>
        </w:rPr>
        <w:t>րդհոդվածովսահմանվածկարգովհայցադիմումումնշվածէլեկտրոնայինփոստինուղարկելուեղանակով</w:t>
      </w:r>
      <w:r w:rsidRPr="009D3BA1">
        <w:rPr>
          <w:rFonts w:ascii="GHEA Grapalat" w:hAnsi="GHEA Grapalat"/>
          <w:sz w:val="20"/>
          <w:szCs w:val="20"/>
          <w:lang w:val="es-ES"/>
        </w:rPr>
        <w:t>:</w:t>
      </w:r>
    </w:p>
    <w:p w:rsidR="002850A8" w:rsidRPr="009D3BA1" w:rsidRDefault="002850A8" w:rsidP="002850A8">
      <w:pPr>
        <w:shd w:val="clear" w:color="auto" w:fill="FFFFFF"/>
        <w:ind w:firstLine="375"/>
        <w:jc w:val="both"/>
        <w:rPr>
          <w:rFonts w:ascii="GHEA Grapalat" w:hAnsi="GHEA Grapalat"/>
          <w:sz w:val="20"/>
          <w:szCs w:val="20"/>
          <w:lang w:val="es-ES"/>
        </w:rPr>
      </w:pPr>
      <w:r w:rsidRPr="009D3BA1">
        <w:rPr>
          <w:rFonts w:ascii="GHEA Grapalat" w:hAnsi="GHEA Grapalat"/>
          <w:sz w:val="20"/>
          <w:szCs w:val="20"/>
          <w:lang w:val="es-ES"/>
        </w:rPr>
        <w:t>12</w:t>
      </w:r>
      <w:r w:rsidRPr="009D3BA1">
        <w:rPr>
          <w:rFonts w:ascii="Cambria Math" w:hAnsi="Cambria Math" w:cs="Cambria Math"/>
          <w:sz w:val="20"/>
          <w:szCs w:val="20"/>
          <w:lang w:val="es-ES"/>
        </w:rPr>
        <w:t>․</w:t>
      </w:r>
      <w:r w:rsidRPr="009D3BA1">
        <w:rPr>
          <w:rFonts w:ascii="GHEA Grapalat" w:hAnsi="GHEA Grapalat"/>
          <w:sz w:val="20"/>
          <w:szCs w:val="20"/>
          <w:lang w:val="es-ES"/>
        </w:rPr>
        <w:t>13</w:t>
      </w:r>
      <w:r w:rsidRPr="009D3BA1">
        <w:rPr>
          <w:rFonts w:ascii="Cambria Math" w:hAnsi="Cambria Math" w:cs="Cambria Math"/>
          <w:sz w:val="20"/>
          <w:szCs w:val="20"/>
          <w:lang w:val="es-ES"/>
        </w:rPr>
        <w:t>․</w:t>
      </w:r>
      <w:r w:rsidRPr="009D3BA1">
        <w:rPr>
          <w:rFonts w:ascii="GHEA Grapalat" w:hAnsi="GHEA Grapalat"/>
          <w:sz w:val="20"/>
          <w:szCs w:val="20"/>
        </w:rPr>
        <w:t>Դատարանըսույնբաժնովնախատեսվածվեճերովգործերըքննումևդրանցվերաբերյալվճիռներըևորոշումներըկայացնումէգրավորընթացակարգով</w:t>
      </w:r>
      <w:r w:rsidRPr="009D3BA1">
        <w:rPr>
          <w:rFonts w:ascii="GHEA Grapalat" w:hAnsi="GHEA Grapalat"/>
          <w:sz w:val="20"/>
          <w:szCs w:val="20"/>
          <w:lang w:val="es-ES"/>
        </w:rPr>
        <w:t>,</w:t>
      </w:r>
      <w:r w:rsidRPr="009D3BA1">
        <w:rPr>
          <w:rFonts w:ascii="GHEA Grapalat" w:hAnsi="GHEA Grapalat"/>
          <w:sz w:val="20"/>
          <w:szCs w:val="20"/>
        </w:rPr>
        <w:t>բացառությամբայնդեպքերի</w:t>
      </w:r>
      <w:r w:rsidRPr="009D3BA1">
        <w:rPr>
          <w:rFonts w:ascii="GHEA Grapalat" w:hAnsi="GHEA Grapalat"/>
          <w:sz w:val="20"/>
          <w:szCs w:val="20"/>
          <w:lang w:val="es-ES"/>
        </w:rPr>
        <w:t>,</w:t>
      </w:r>
      <w:r w:rsidRPr="009D3BA1">
        <w:rPr>
          <w:rFonts w:ascii="GHEA Grapalat" w:hAnsi="GHEA Grapalat"/>
          <w:sz w:val="20"/>
          <w:szCs w:val="20"/>
        </w:rPr>
        <w:t>երբդատարանըգործինմասնակցողանձիմիջնորդությամբկամիրնախաձեռնությամբեկելէեզրահանգման</w:t>
      </w:r>
      <w:r w:rsidRPr="009D3BA1">
        <w:rPr>
          <w:rFonts w:ascii="GHEA Grapalat" w:hAnsi="GHEA Grapalat"/>
          <w:sz w:val="20"/>
          <w:szCs w:val="20"/>
          <w:lang w:val="es-ES"/>
        </w:rPr>
        <w:t>,</w:t>
      </w:r>
      <w:r w:rsidRPr="009D3BA1">
        <w:rPr>
          <w:rFonts w:ascii="GHEA Grapalat" w:hAnsi="GHEA Grapalat"/>
          <w:sz w:val="20"/>
          <w:szCs w:val="20"/>
        </w:rPr>
        <w:t>որանհրաժեշտէգործըքննելդատականնիստում</w:t>
      </w:r>
      <w:r w:rsidRPr="009D3BA1">
        <w:rPr>
          <w:rFonts w:ascii="GHEA Grapalat" w:hAnsi="GHEA Grapalat"/>
          <w:sz w:val="20"/>
          <w:szCs w:val="20"/>
          <w:lang w:val="es-ES"/>
        </w:rPr>
        <w:t>:</w:t>
      </w:r>
    </w:p>
    <w:p w:rsidR="002850A8" w:rsidRPr="009D3BA1" w:rsidRDefault="002850A8" w:rsidP="002850A8">
      <w:pPr>
        <w:shd w:val="clear" w:color="auto" w:fill="FFFFFF"/>
        <w:ind w:firstLine="375"/>
        <w:jc w:val="both"/>
        <w:rPr>
          <w:rFonts w:ascii="GHEA Grapalat" w:hAnsi="GHEA Grapalat"/>
          <w:sz w:val="20"/>
          <w:szCs w:val="20"/>
          <w:lang w:val="es-ES"/>
        </w:rPr>
      </w:pPr>
      <w:r w:rsidRPr="009D3BA1">
        <w:rPr>
          <w:rFonts w:ascii="GHEA Grapalat" w:hAnsi="GHEA Grapalat"/>
          <w:sz w:val="20"/>
          <w:szCs w:val="20"/>
          <w:lang w:val="es-ES"/>
        </w:rPr>
        <w:t>12</w:t>
      </w:r>
      <w:r w:rsidRPr="009D3BA1">
        <w:rPr>
          <w:rFonts w:ascii="Cambria Math" w:hAnsi="Cambria Math" w:cs="Cambria Math"/>
          <w:sz w:val="20"/>
          <w:szCs w:val="20"/>
          <w:lang w:val="es-ES"/>
        </w:rPr>
        <w:t>․</w:t>
      </w:r>
      <w:r w:rsidRPr="009D3BA1">
        <w:rPr>
          <w:rFonts w:ascii="GHEA Grapalat" w:hAnsi="GHEA Grapalat"/>
          <w:sz w:val="20"/>
          <w:szCs w:val="20"/>
          <w:lang w:val="es-ES"/>
        </w:rPr>
        <w:t>14.</w:t>
      </w:r>
      <w:r w:rsidRPr="009D3BA1">
        <w:rPr>
          <w:rFonts w:ascii="GHEA Grapalat" w:hAnsi="GHEA Grapalat"/>
          <w:sz w:val="20"/>
          <w:szCs w:val="20"/>
        </w:rPr>
        <w:t>Գործըդատականնիստումքննելուվերաբերյալմիջնորդությունըգործինմասնակցողանձըկարողէներկայացնելմինչևհայցադիմումիպատասխաններկայացնելուհամարսահմանվածժամկետիլրանալը</w:t>
      </w:r>
      <w:r w:rsidRPr="009D3BA1">
        <w:rPr>
          <w:rFonts w:ascii="GHEA Grapalat" w:hAnsi="GHEA Grapalat"/>
          <w:sz w:val="20"/>
          <w:szCs w:val="20"/>
          <w:lang w:val="es-ES"/>
        </w:rPr>
        <w:t>:</w:t>
      </w:r>
    </w:p>
    <w:p w:rsidR="002850A8" w:rsidRPr="009D3BA1" w:rsidRDefault="002850A8" w:rsidP="002850A8">
      <w:pPr>
        <w:shd w:val="clear" w:color="auto" w:fill="FFFFFF"/>
        <w:ind w:firstLine="375"/>
        <w:jc w:val="both"/>
        <w:rPr>
          <w:rFonts w:ascii="GHEA Grapalat" w:hAnsi="GHEA Grapalat"/>
          <w:sz w:val="20"/>
          <w:szCs w:val="20"/>
          <w:lang w:val="es-ES"/>
        </w:rPr>
      </w:pPr>
      <w:r w:rsidRPr="009D3BA1">
        <w:rPr>
          <w:rFonts w:ascii="GHEA Grapalat" w:hAnsi="GHEA Grapalat"/>
          <w:sz w:val="20"/>
          <w:szCs w:val="20"/>
          <w:lang w:val="es-ES"/>
        </w:rPr>
        <w:t>12</w:t>
      </w:r>
      <w:r w:rsidRPr="009D3BA1">
        <w:rPr>
          <w:rFonts w:ascii="Cambria Math" w:hAnsi="Cambria Math" w:cs="Cambria Math"/>
          <w:sz w:val="20"/>
          <w:szCs w:val="20"/>
          <w:lang w:val="es-ES"/>
        </w:rPr>
        <w:t>․</w:t>
      </w:r>
      <w:r w:rsidRPr="009D3BA1">
        <w:rPr>
          <w:rFonts w:ascii="GHEA Grapalat" w:hAnsi="GHEA Grapalat"/>
          <w:sz w:val="20"/>
          <w:szCs w:val="20"/>
          <w:lang w:val="es-ES"/>
        </w:rPr>
        <w:t>15.</w:t>
      </w:r>
      <w:r w:rsidRPr="009D3BA1">
        <w:rPr>
          <w:rFonts w:ascii="GHEA Grapalat" w:hAnsi="GHEA Grapalat"/>
          <w:sz w:val="20"/>
          <w:szCs w:val="20"/>
        </w:rPr>
        <w:t>Գործըդատականնիստումքննելումասինդատարանըկայացնումէորոշումհայցադիմումիպատասխաններկայացնելուհամարսահմանվածժամկետըլրանալուցհետո՝եռօրյաժամկետում</w:t>
      </w:r>
      <w:r w:rsidRPr="009D3BA1">
        <w:rPr>
          <w:rFonts w:ascii="GHEA Grapalat" w:hAnsi="GHEA Grapalat"/>
          <w:sz w:val="20"/>
          <w:szCs w:val="20"/>
          <w:lang w:val="es-ES"/>
        </w:rPr>
        <w:t>:</w:t>
      </w:r>
    </w:p>
    <w:p w:rsidR="002850A8" w:rsidRPr="009D3BA1" w:rsidRDefault="002850A8" w:rsidP="002850A8">
      <w:pPr>
        <w:shd w:val="clear" w:color="auto" w:fill="FFFFFF"/>
        <w:ind w:firstLine="375"/>
        <w:jc w:val="both"/>
        <w:rPr>
          <w:rFonts w:ascii="GHEA Grapalat" w:hAnsi="GHEA Grapalat"/>
          <w:sz w:val="20"/>
          <w:szCs w:val="20"/>
          <w:lang w:val="es-ES"/>
        </w:rPr>
      </w:pPr>
      <w:r w:rsidRPr="009D3BA1">
        <w:rPr>
          <w:rFonts w:ascii="GHEA Grapalat" w:hAnsi="GHEA Grapalat"/>
          <w:sz w:val="20"/>
          <w:szCs w:val="20"/>
          <w:lang w:val="es-ES"/>
        </w:rPr>
        <w:t>12</w:t>
      </w:r>
      <w:r w:rsidRPr="009D3BA1">
        <w:rPr>
          <w:rFonts w:ascii="Cambria Math" w:hAnsi="Cambria Math" w:cs="Cambria Math"/>
          <w:sz w:val="20"/>
          <w:szCs w:val="20"/>
          <w:lang w:val="es-ES"/>
        </w:rPr>
        <w:t>․</w:t>
      </w:r>
      <w:r w:rsidRPr="009D3BA1">
        <w:rPr>
          <w:rFonts w:ascii="GHEA Grapalat" w:hAnsi="GHEA Grapalat"/>
          <w:sz w:val="20"/>
          <w:szCs w:val="20"/>
          <w:lang w:val="es-ES"/>
        </w:rPr>
        <w:t>16.</w:t>
      </w:r>
      <w:r w:rsidRPr="009D3BA1">
        <w:rPr>
          <w:rFonts w:ascii="GHEA Grapalat" w:hAnsi="GHEA Grapalat"/>
          <w:sz w:val="20"/>
          <w:szCs w:val="20"/>
        </w:rPr>
        <w:t>Գործըդատականնիստումքննելուհարցըկարողէլուծվելնաևհայցադիմումըվարույթընդունելումասինորոշմամբ</w:t>
      </w:r>
      <w:r w:rsidRPr="009D3BA1">
        <w:rPr>
          <w:rFonts w:ascii="GHEA Grapalat" w:hAnsi="GHEA Grapalat"/>
          <w:sz w:val="20"/>
          <w:szCs w:val="20"/>
          <w:lang w:val="es-ES"/>
        </w:rPr>
        <w:t>:</w:t>
      </w:r>
    </w:p>
    <w:p w:rsidR="002850A8" w:rsidRPr="009D3BA1" w:rsidRDefault="002850A8" w:rsidP="002850A8">
      <w:pPr>
        <w:shd w:val="clear" w:color="auto" w:fill="FFFFFF"/>
        <w:ind w:firstLine="375"/>
        <w:jc w:val="both"/>
        <w:rPr>
          <w:rFonts w:ascii="GHEA Grapalat" w:hAnsi="GHEA Grapalat"/>
          <w:sz w:val="20"/>
          <w:szCs w:val="20"/>
          <w:lang w:val="es-ES"/>
        </w:rPr>
      </w:pPr>
      <w:r w:rsidRPr="009D3BA1">
        <w:rPr>
          <w:rFonts w:ascii="GHEA Grapalat" w:hAnsi="GHEA Grapalat"/>
          <w:sz w:val="20"/>
          <w:szCs w:val="20"/>
          <w:lang w:val="es-ES"/>
        </w:rPr>
        <w:t>12</w:t>
      </w:r>
      <w:r w:rsidRPr="009D3BA1">
        <w:rPr>
          <w:rFonts w:ascii="Cambria Math" w:hAnsi="Cambria Math" w:cs="Cambria Math"/>
          <w:sz w:val="20"/>
          <w:szCs w:val="20"/>
          <w:lang w:val="es-ES"/>
        </w:rPr>
        <w:t>․</w:t>
      </w:r>
      <w:r w:rsidRPr="009D3BA1">
        <w:rPr>
          <w:rFonts w:ascii="GHEA Grapalat" w:hAnsi="GHEA Grapalat"/>
          <w:sz w:val="20"/>
          <w:szCs w:val="20"/>
          <w:lang w:val="es-ES"/>
        </w:rPr>
        <w:t>17</w:t>
      </w:r>
      <w:r w:rsidRPr="009D3BA1">
        <w:rPr>
          <w:rFonts w:ascii="Cambria Math" w:hAnsi="Cambria Math" w:cs="Cambria Math"/>
          <w:sz w:val="20"/>
          <w:szCs w:val="20"/>
          <w:lang w:val="es-ES"/>
        </w:rPr>
        <w:t>․</w:t>
      </w:r>
      <w:r w:rsidRPr="009D3BA1">
        <w:rPr>
          <w:rFonts w:ascii="GHEA Grapalat" w:hAnsi="GHEA Grapalat"/>
          <w:sz w:val="20"/>
          <w:szCs w:val="20"/>
        </w:rPr>
        <w:t>Վիճարկվողգործողությունների</w:t>
      </w:r>
      <w:r w:rsidRPr="009D3BA1">
        <w:rPr>
          <w:rFonts w:ascii="GHEA Grapalat" w:hAnsi="GHEA Grapalat"/>
          <w:sz w:val="20"/>
          <w:szCs w:val="20"/>
          <w:lang w:val="es-ES"/>
        </w:rPr>
        <w:t xml:space="preserve"> (</w:t>
      </w:r>
      <w:r w:rsidRPr="009D3BA1">
        <w:rPr>
          <w:rFonts w:ascii="GHEA Grapalat" w:hAnsi="GHEA Grapalat"/>
          <w:sz w:val="20"/>
          <w:szCs w:val="20"/>
        </w:rPr>
        <w:t>անգործության</w:t>
      </w:r>
      <w:r w:rsidRPr="009D3BA1">
        <w:rPr>
          <w:rFonts w:ascii="GHEA Grapalat" w:hAnsi="GHEA Grapalat"/>
          <w:sz w:val="20"/>
          <w:szCs w:val="20"/>
          <w:lang w:val="es-ES"/>
        </w:rPr>
        <w:t xml:space="preserve">) </w:t>
      </w:r>
      <w:r w:rsidRPr="009D3BA1">
        <w:rPr>
          <w:rFonts w:ascii="GHEA Grapalat" w:hAnsi="GHEA Grapalat"/>
          <w:sz w:val="20"/>
          <w:szCs w:val="20"/>
        </w:rPr>
        <w:t>ևորոշումներիհիմքումընկածհանգամանքների</w:t>
      </w:r>
      <w:r w:rsidRPr="009D3BA1">
        <w:rPr>
          <w:rFonts w:ascii="GHEA Grapalat" w:hAnsi="GHEA Grapalat"/>
          <w:sz w:val="20"/>
          <w:szCs w:val="20"/>
          <w:lang w:val="es-ES"/>
        </w:rPr>
        <w:t xml:space="preserve">, </w:t>
      </w:r>
      <w:r w:rsidRPr="009D3BA1">
        <w:rPr>
          <w:rFonts w:ascii="GHEA Grapalat" w:hAnsi="GHEA Grapalat"/>
          <w:sz w:val="20"/>
          <w:szCs w:val="20"/>
        </w:rPr>
        <w:t>ինչպեսնաևտվյալգործողությունների</w:t>
      </w:r>
      <w:r w:rsidRPr="009D3BA1">
        <w:rPr>
          <w:rFonts w:ascii="GHEA Grapalat" w:hAnsi="GHEA Grapalat"/>
          <w:sz w:val="20"/>
          <w:szCs w:val="20"/>
          <w:lang w:val="es-ES"/>
        </w:rPr>
        <w:t xml:space="preserve"> (</w:t>
      </w:r>
      <w:r w:rsidRPr="009D3BA1">
        <w:rPr>
          <w:rFonts w:ascii="GHEA Grapalat" w:hAnsi="GHEA Grapalat"/>
          <w:sz w:val="20"/>
          <w:szCs w:val="20"/>
        </w:rPr>
        <w:t>անգործության</w:t>
      </w:r>
      <w:r w:rsidRPr="009D3BA1">
        <w:rPr>
          <w:rFonts w:ascii="GHEA Grapalat" w:hAnsi="GHEA Grapalat"/>
          <w:sz w:val="20"/>
          <w:szCs w:val="20"/>
          <w:lang w:val="es-ES"/>
        </w:rPr>
        <w:t xml:space="preserve">) </w:t>
      </w:r>
      <w:r w:rsidRPr="009D3BA1">
        <w:rPr>
          <w:rFonts w:ascii="GHEA Grapalat" w:hAnsi="GHEA Grapalat"/>
          <w:sz w:val="20"/>
          <w:szCs w:val="20"/>
        </w:rPr>
        <w:t>կատարմանևորոշմանընդունմանօրենքով</w:t>
      </w:r>
      <w:r w:rsidRPr="009D3BA1">
        <w:rPr>
          <w:rFonts w:ascii="GHEA Grapalat" w:hAnsi="GHEA Grapalat"/>
          <w:sz w:val="20"/>
          <w:szCs w:val="20"/>
          <w:lang w:val="es-ES"/>
        </w:rPr>
        <w:t xml:space="preserve">, </w:t>
      </w:r>
      <w:r w:rsidRPr="009D3BA1">
        <w:rPr>
          <w:rFonts w:ascii="GHEA Grapalat" w:hAnsi="GHEA Grapalat"/>
          <w:sz w:val="20"/>
          <w:szCs w:val="20"/>
        </w:rPr>
        <w:t>այլիրավականակտերովսահմանվածկարգըպահպանվածլինելուփաստերնապացուցելուպարտականությունըկրումէպատասխանողը</w:t>
      </w:r>
      <w:r w:rsidRPr="009D3BA1">
        <w:rPr>
          <w:rFonts w:ascii="GHEA Grapalat" w:hAnsi="GHEA Grapalat"/>
          <w:sz w:val="20"/>
          <w:szCs w:val="20"/>
          <w:lang w:val="es-ES"/>
        </w:rPr>
        <w:t>:</w:t>
      </w:r>
    </w:p>
    <w:p w:rsidR="002850A8" w:rsidRPr="009D3BA1" w:rsidRDefault="002850A8" w:rsidP="002850A8">
      <w:pPr>
        <w:shd w:val="clear" w:color="auto" w:fill="FFFFFF"/>
        <w:ind w:firstLine="375"/>
        <w:jc w:val="both"/>
        <w:rPr>
          <w:rFonts w:ascii="GHEA Grapalat" w:hAnsi="GHEA Grapalat"/>
          <w:sz w:val="20"/>
          <w:szCs w:val="20"/>
          <w:lang w:val="es-ES"/>
        </w:rPr>
      </w:pPr>
      <w:r w:rsidRPr="009D3BA1">
        <w:rPr>
          <w:rFonts w:ascii="GHEA Grapalat" w:hAnsi="GHEA Grapalat"/>
          <w:sz w:val="20"/>
          <w:szCs w:val="20"/>
          <w:lang w:val="es-ES"/>
        </w:rPr>
        <w:t>12</w:t>
      </w:r>
      <w:r w:rsidRPr="009D3BA1">
        <w:rPr>
          <w:rFonts w:ascii="Cambria Math" w:hAnsi="Cambria Math" w:cs="Cambria Math"/>
          <w:sz w:val="20"/>
          <w:szCs w:val="20"/>
          <w:lang w:val="es-ES"/>
        </w:rPr>
        <w:t>․</w:t>
      </w:r>
      <w:r w:rsidRPr="009D3BA1">
        <w:rPr>
          <w:rFonts w:ascii="GHEA Grapalat" w:hAnsi="GHEA Grapalat"/>
          <w:sz w:val="20"/>
          <w:szCs w:val="20"/>
          <w:lang w:val="es-ES"/>
        </w:rPr>
        <w:t>18</w:t>
      </w:r>
      <w:r w:rsidRPr="009D3BA1">
        <w:rPr>
          <w:rFonts w:ascii="Cambria Math" w:hAnsi="Cambria Math" w:cs="Cambria Math"/>
          <w:sz w:val="20"/>
          <w:szCs w:val="20"/>
          <w:lang w:val="es-ES"/>
        </w:rPr>
        <w:t>․</w:t>
      </w:r>
      <w:r w:rsidRPr="009D3BA1">
        <w:rPr>
          <w:rFonts w:ascii="GHEA Grapalat" w:hAnsi="GHEA Grapalat"/>
          <w:sz w:val="20"/>
          <w:szCs w:val="20"/>
        </w:rPr>
        <w:t>Պատասխանողըվիճարկվողգործողությունների</w:t>
      </w:r>
      <w:r w:rsidRPr="009D3BA1">
        <w:rPr>
          <w:rFonts w:ascii="GHEA Grapalat" w:hAnsi="GHEA Grapalat"/>
          <w:sz w:val="20"/>
          <w:szCs w:val="20"/>
          <w:lang w:val="es-ES"/>
        </w:rPr>
        <w:t>(</w:t>
      </w:r>
      <w:r w:rsidRPr="009D3BA1">
        <w:rPr>
          <w:rFonts w:ascii="GHEA Grapalat" w:hAnsi="GHEA Grapalat"/>
          <w:sz w:val="20"/>
          <w:szCs w:val="20"/>
        </w:rPr>
        <w:t>անգործության</w:t>
      </w:r>
      <w:r w:rsidRPr="009D3BA1">
        <w:rPr>
          <w:rFonts w:ascii="GHEA Grapalat" w:hAnsi="GHEA Grapalat"/>
          <w:sz w:val="20"/>
          <w:szCs w:val="20"/>
          <w:lang w:val="es-ES"/>
        </w:rPr>
        <w:t>)</w:t>
      </w:r>
      <w:r w:rsidRPr="009D3BA1">
        <w:rPr>
          <w:rFonts w:ascii="GHEA Grapalat" w:hAnsi="GHEA Grapalat"/>
          <w:sz w:val="20"/>
          <w:szCs w:val="20"/>
        </w:rPr>
        <w:t>ևորոշումներիիրավաչափությունըհիմնավորողապացույցներկարողէներկայացնելմիայնապացույցներըպահանջելուորոշմանկատարմանընթացքում</w:t>
      </w:r>
      <w:r w:rsidRPr="009D3BA1">
        <w:rPr>
          <w:rFonts w:ascii="GHEA Grapalat" w:hAnsi="GHEA Grapalat"/>
          <w:sz w:val="20"/>
          <w:szCs w:val="20"/>
          <w:lang w:val="es-ES"/>
        </w:rPr>
        <w:t xml:space="preserve">, </w:t>
      </w:r>
      <w:r w:rsidRPr="009D3BA1">
        <w:rPr>
          <w:rFonts w:ascii="GHEA Grapalat" w:hAnsi="GHEA Grapalat"/>
          <w:sz w:val="20"/>
          <w:szCs w:val="20"/>
        </w:rPr>
        <w:t>բացառությամբայնդեպքերի</w:t>
      </w:r>
      <w:r w:rsidRPr="009D3BA1">
        <w:rPr>
          <w:rFonts w:ascii="GHEA Grapalat" w:hAnsi="GHEA Grapalat"/>
          <w:sz w:val="20"/>
          <w:szCs w:val="20"/>
          <w:lang w:val="es-ES"/>
        </w:rPr>
        <w:t>,</w:t>
      </w:r>
      <w:r w:rsidRPr="009D3BA1">
        <w:rPr>
          <w:rFonts w:ascii="GHEA Grapalat" w:hAnsi="GHEA Grapalat"/>
          <w:sz w:val="20"/>
          <w:szCs w:val="20"/>
        </w:rPr>
        <w:t>երբհիմնավորումէապացույցիներկայացմանանհնարինությունըիրենիցանկախպատճառներով</w:t>
      </w:r>
      <w:r w:rsidRPr="009D3BA1">
        <w:rPr>
          <w:rFonts w:ascii="GHEA Grapalat" w:hAnsi="GHEA Grapalat"/>
          <w:sz w:val="20"/>
          <w:szCs w:val="20"/>
          <w:lang w:val="es-ES"/>
        </w:rPr>
        <w:t>:</w:t>
      </w:r>
    </w:p>
    <w:p w:rsidR="002850A8" w:rsidRPr="009D3BA1" w:rsidRDefault="002850A8" w:rsidP="002850A8">
      <w:pPr>
        <w:shd w:val="clear" w:color="auto" w:fill="FFFFFF"/>
        <w:ind w:firstLine="375"/>
        <w:jc w:val="both"/>
        <w:rPr>
          <w:rFonts w:ascii="GHEA Grapalat" w:hAnsi="GHEA Grapalat"/>
          <w:sz w:val="20"/>
          <w:szCs w:val="20"/>
          <w:lang w:val="es-ES"/>
        </w:rPr>
      </w:pPr>
      <w:r w:rsidRPr="009D3BA1">
        <w:rPr>
          <w:rFonts w:ascii="GHEA Grapalat" w:hAnsi="GHEA Grapalat"/>
          <w:sz w:val="20"/>
          <w:szCs w:val="20"/>
          <w:lang w:val="es-ES"/>
        </w:rPr>
        <w:t>12</w:t>
      </w:r>
      <w:r w:rsidRPr="009D3BA1">
        <w:rPr>
          <w:rFonts w:ascii="Cambria Math" w:hAnsi="Cambria Math" w:cs="Cambria Math"/>
          <w:sz w:val="20"/>
          <w:szCs w:val="20"/>
          <w:lang w:val="es-ES"/>
        </w:rPr>
        <w:t>․</w:t>
      </w:r>
      <w:r w:rsidRPr="009D3BA1">
        <w:rPr>
          <w:rFonts w:ascii="GHEA Grapalat" w:hAnsi="GHEA Grapalat"/>
          <w:sz w:val="20"/>
          <w:szCs w:val="20"/>
          <w:lang w:val="es-ES"/>
        </w:rPr>
        <w:t>19 .</w:t>
      </w:r>
      <w:r w:rsidRPr="009D3BA1">
        <w:rPr>
          <w:rFonts w:ascii="GHEA Grapalat" w:hAnsi="GHEA Grapalat"/>
          <w:sz w:val="20"/>
          <w:szCs w:val="20"/>
        </w:rPr>
        <w:t>Պատվիրատուիևգնահատողհանձնաժողովիգործողությունների</w:t>
      </w:r>
      <w:r w:rsidRPr="009D3BA1">
        <w:rPr>
          <w:rFonts w:ascii="GHEA Grapalat" w:hAnsi="GHEA Grapalat"/>
          <w:sz w:val="20"/>
          <w:szCs w:val="20"/>
          <w:lang w:val="es-ES"/>
        </w:rPr>
        <w:t xml:space="preserve"> (</w:t>
      </w:r>
      <w:r w:rsidRPr="009D3BA1">
        <w:rPr>
          <w:rFonts w:ascii="GHEA Grapalat" w:hAnsi="GHEA Grapalat"/>
          <w:sz w:val="20"/>
          <w:szCs w:val="20"/>
        </w:rPr>
        <w:t>անգործության</w:t>
      </w:r>
      <w:r w:rsidRPr="009D3BA1">
        <w:rPr>
          <w:rFonts w:ascii="GHEA Grapalat" w:hAnsi="GHEA Grapalat"/>
          <w:sz w:val="20"/>
          <w:szCs w:val="20"/>
          <w:lang w:val="es-ES"/>
        </w:rPr>
        <w:t xml:space="preserve">) </w:t>
      </w:r>
      <w:r w:rsidRPr="009D3BA1">
        <w:rPr>
          <w:rFonts w:ascii="GHEA Grapalat" w:hAnsi="GHEA Grapalat"/>
          <w:sz w:val="20"/>
          <w:szCs w:val="20"/>
        </w:rPr>
        <w:t>ևորոշումների</w:t>
      </w:r>
      <w:r w:rsidRPr="009D3BA1">
        <w:rPr>
          <w:rFonts w:ascii="GHEA Grapalat" w:hAnsi="GHEA Grapalat"/>
          <w:sz w:val="20"/>
          <w:szCs w:val="20"/>
          <w:lang w:val="es-ES"/>
        </w:rPr>
        <w:t xml:space="preserve"> (</w:t>
      </w:r>
      <w:r w:rsidRPr="009D3BA1">
        <w:rPr>
          <w:rFonts w:ascii="GHEA Grapalat" w:hAnsi="GHEA Grapalat"/>
          <w:sz w:val="20"/>
          <w:szCs w:val="20"/>
        </w:rPr>
        <w:t>բացառությամբՕրենքի</w:t>
      </w:r>
      <w:r w:rsidRPr="009D3BA1">
        <w:rPr>
          <w:rFonts w:ascii="GHEA Grapalat" w:hAnsi="GHEA Grapalat"/>
          <w:sz w:val="20"/>
          <w:szCs w:val="20"/>
          <w:lang w:val="es-ES"/>
        </w:rPr>
        <w:t>6-</w:t>
      </w:r>
      <w:r w:rsidRPr="009D3BA1">
        <w:rPr>
          <w:rFonts w:ascii="GHEA Grapalat" w:hAnsi="GHEA Grapalat"/>
          <w:sz w:val="20"/>
          <w:szCs w:val="20"/>
        </w:rPr>
        <w:t>րդհոդվածի</w:t>
      </w:r>
      <w:r w:rsidRPr="009D3BA1">
        <w:rPr>
          <w:rFonts w:ascii="GHEA Grapalat" w:hAnsi="GHEA Grapalat"/>
          <w:sz w:val="20"/>
          <w:szCs w:val="20"/>
          <w:lang w:val="es-ES"/>
        </w:rPr>
        <w:t>2-</w:t>
      </w:r>
      <w:r w:rsidRPr="009D3BA1">
        <w:rPr>
          <w:rFonts w:ascii="GHEA Grapalat" w:hAnsi="GHEA Grapalat"/>
          <w:sz w:val="20"/>
          <w:szCs w:val="20"/>
        </w:rPr>
        <w:t>րդմասովնախատեսվածորոշումների</w:t>
      </w:r>
      <w:r w:rsidRPr="009D3BA1">
        <w:rPr>
          <w:rFonts w:ascii="GHEA Grapalat" w:hAnsi="GHEA Grapalat"/>
          <w:sz w:val="20"/>
          <w:szCs w:val="20"/>
          <w:lang w:val="es-ES"/>
        </w:rPr>
        <w:t xml:space="preserve">) </w:t>
      </w:r>
      <w:r w:rsidRPr="009D3BA1">
        <w:rPr>
          <w:rFonts w:ascii="GHEA Grapalat" w:hAnsi="GHEA Grapalat"/>
          <w:sz w:val="20"/>
          <w:szCs w:val="20"/>
        </w:rPr>
        <w:t>բողոքարկումնինքնաբերաբարկասեցնումէգնմանգործընթացը</w:t>
      </w:r>
      <w:r w:rsidRPr="009D3BA1">
        <w:rPr>
          <w:rFonts w:ascii="GHEA Grapalat" w:hAnsi="GHEA Grapalat"/>
          <w:sz w:val="20"/>
          <w:szCs w:val="20"/>
          <w:lang w:val="es-ES"/>
        </w:rPr>
        <w:t xml:space="preserve">` </w:t>
      </w:r>
      <w:r w:rsidRPr="009D3BA1">
        <w:rPr>
          <w:rFonts w:ascii="GHEA Grapalat" w:hAnsi="GHEA Grapalat"/>
          <w:sz w:val="20"/>
          <w:szCs w:val="20"/>
        </w:rPr>
        <w:t>սույնհրավերի</w:t>
      </w:r>
      <w:r w:rsidRPr="009D3BA1">
        <w:rPr>
          <w:rFonts w:ascii="GHEA Grapalat" w:hAnsi="GHEA Grapalat"/>
          <w:sz w:val="20"/>
          <w:szCs w:val="20"/>
          <w:lang w:val="es-ES"/>
        </w:rPr>
        <w:t xml:space="preserve"> 12</w:t>
      </w:r>
      <w:r w:rsidRPr="009D3BA1">
        <w:rPr>
          <w:rFonts w:ascii="Cambria Math" w:hAnsi="Cambria Math" w:cs="Cambria Math"/>
          <w:sz w:val="20"/>
          <w:szCs w:val="20"/>
          <w:lang w:val="es-ES"/>
        </w:rPr>
        <w:t>․</w:t>
      </w:r>
      <w:r w:rsidRPr="009D3BA1">
        <w:rPr>
          <w:rFonts w:ascii="GHEA Grapalat" w:hAnsi="GHEA Grapalat"/>
          <w:sz w:val="20"/>
          <w:szCs w:val="20"/>
          <w:lang w:val="es-ES"/>
        </w:rPr>
        <w:t xml:space="preserve">10 </w:t>
      </w:r>
      <w:r w:rsidRPr="009D3BA1">
        <w:rPr>
          <w:rFonts w:ascii="GHEA Grapalat" w:hAnsi="GHEA Grapalat" w:cs="GHEA Grapalat"/>
          <w:sz w:val="20"/>
          <w:szCs w:val="20"/>
        </w:rPr>
        <w:t>կետովնախատեսված</w:t>
      </w:r>
      <w:r w:rsidRPr="009D3BA1">
        <w:rPr>
          <w:rFonts w:ascii="GHEA Grapalat" w:hAnsi="GHEA Grapalat"/>
          <w:sz w:val="20"/>
          <w:szCs w:val="20"/>
        </w:rPr>
        <w:t>որոշումըհրապարակվելուօրվանիցմինչևվեճիքննությանարդյունքներովառաջինատյանիդատարանիկայացրածեզրափակիչդատականակտնուժիմեջմտնելուօրը</w:t>
      </w:r>
      <w:r w:rsidRPr="009D3BA1">
        <w:rPr>
          <w:rFonts w:ascii="GHEA Grapalat" w:hAnsi="GHEA Grapalat"/>
          <w:sz w:val="20"/>
          <w:szCs w:val="20"/>
          <w:lang w:val="es-ES"/>
        </w:rPr>
        <w:t>:</w:t>
      </w:r>
    </w:p>
    <w:p w:rsidR="002850A8" w:rsidRPr="009D3BA1" w:rsidRDefault="002850A8" w:rsidP="002850A8">
      <w:pPr>
        <w:shd w:val="clear" w:color="auto" w:fill="FFFFFF"/>
        <w:ind w:firstLine="375"/>
        <w:jc w:val="both"/>
        <w:rPr>
          <w:rFonts w:ascii="GHEA Grapalat" w:hAnsi="GHEA Grapalat"/>
          <w:sz w:val="20"/>
          <w:szCs w:val="20"/>
          <w:lang w:val="es-ES"/>
        </w:rPr>
      </w:pPr>
      <w:r w:rsidRPr="009D3BA1">
        <w:rPr>
          <w:rFonts w:ascii="GHEA Grapalat" w:hAnsi="GHEA Grapalat"/>
          <w:sz w:val="20"/>
          <w:szCs w:val="20"/>
          <w:lang w:val="es-ES"/>
        </w:rPr>
        <w:t>12</w:t>
      </w:r>
      <w:r w:rsidRPr="009D3BA1">
        <w:rPr>
          <w:rFonts w:ascii="Cambria Math" w:hAnsi="Cambria Math" w:cs="Cambria Math"/>
          <w:sz w:val="20"/>
          <w:szCs w:val="20"/>
          <w:lang w:val="es-ES"/>
        </w:rPr>
        <w:t>․</w:t>
      </w:r>
      <w:r w:rsidRPr="009D3BA1">
        <w:rPr>
          <w:rFonts w:ascii="GHEA Grapalat" w:hAnsi="GHEA Grapalat"/>
          <w:sz w:val="20"/>
          <w:szCs w:val="20"/>
          <w:lang w:val="es-ES"/>
        </w:rPr>
        <w:t>20</w:t>
      </w:r>
      <w:r w:rsidRPr="009D3BA1">
        <w:rPr>
          <w:rFonts w:ascii="Cambria Math" w:hAnsi="Cambria Math" w:cs="Cambria Math"/>
          <w:sz w:val="20"/>
          <w:szCs w:val="20"/>
          <w:lang w:val="es-ES"/>
        </w:rPr>
        <w:t>․</w:t>
      </w:r>
      <w:r w:rsidRPr="009D3BA1">
        <w:rPr>
          <w:rFonts w:ascii="GHEA Grapalat" w:hAnsi="GHEA Grapalat"/>
          <w:sz w:val="20"/>
          <w:szCs w:val="20"/>
        </w:rPr>
        <w:t>Այնդեպքերում</w:t>
      </w:r>
      <w:r w:rsidRPr="009D3BA1">
        <w:rPr>
          <w:rFonts w:ascii="GHEA Grapalat" w:hAnsi="GHEA Grapalat"/>
          <w:sz w:val="20"/>
          <w:szCs w:val="20"/>
          <w:lang w:val="es-ES"/>
        </w:rPr>
        <w:t xml:space="preserve">, </w:t>
      </w:r>
      <w:r w:rsidRPr="009D3BA1">
        <w:rPr>
          <w:rFonts w:ascii="GHEA Grapalat" w:hAnsi="GHEA Grapalat"/>
          <w:sz w:val="20"/>
          <w:szCs w:val="20"/>
        </w:rPr>
        <w:t>երբ</w:t>
      </w:r>
      <w:r w:rsidRPr="009D3BA1">
        <w:rPr>
          <w:rFonts w:ascii="GHEA Grapalat" w:hAnsi="GHEA Grapalat"/>
          <w:sz w:val="20"/>
          <w:szCs w:val="20"/>
          <w:lang w:val="es-ES"/>
        </w:rPr>
        <w:t xml:space="preserve">, </w:t>
      </w:r>
      <w:r w:rsidRPr="009D3BA1">
        <w:rPr>
          <w:rFonts w:ascii="GHEA Grapalat" w:hAnsi="GHEA Grapalat"/>
          <w:sz w:val="20"/>
          <w:szCs w:val="20"/>
        </w:rPr>
        <w:t>հանրայինկամպաշտպանությանևազգայինանվտանգությանշահերիցելնելով</w:t>
      </w:r>
      <w:r w:rsidRPr="009D3BA1">
        <w:rPr>
          <w:rFonts w:ascii="GHEA Grapalat" w:hAnsi="GHEA Grapalat"/>
          <w:sz w:val="20"/>
          <w:szCs w:val="20"/>
          <w:lang w:val="es-ES"/>
        </w:rPr>
        <w:t xml:space="preserve">, </w:t>
      </w:r>
      <w:r w:rsidRPr="009D3BA1">
        <w:rPr>
          <w:rFonts w:ascii="GHEA Grapalat" w:hAnsi="GHEA Grapalat"/>
          <w:sz w:val="20"/>
          <w:szCs w:val="20"/>
        </w:rPr>
        <w:t>անհրաժեշտէշարունակելգնմանգործընթացը</w:t>
      </w:r>
      <w:r w:rsidRPr="009D3BA1">
        <w:rPr>
          <w:rFonts w:ascii="GHEA Grapalat" w:hAnsi="GHEA Grapalat"/>
          <w:sz w:val="20"/>
          <w:szCs w:val="20"/>
          <w:lang w:val="es-ES"/>
        </w:rPr>
        <w:t xml:space="preserve">, </w:t>
      </w:r>
      <w:r w:rsidRPr="009D3BA1">
        <w:rPr>
          <w:rFonts w:ascii="GHEA Grapalat" w:hAnsi="GHEA Grapalat"/>
          <w:sz w:val="20"/>
          <w:szCs w:val="20"/>
        </w:rPr>
        <w:t>դատարանըՕրենքի</w:t>
      </w:r>
      <w:r w:rsidRPr="009D3BA1">
        <w:rPr>
          <w:rFonts w:ascii="GHEA Grapalat" w:hAnsi="GHEA Grapalat"/>
          <w:sz w:val="20"/>
          <w:szCs w:val="20"/>
          <w:lang w:val="es-ES"/>
        </w:rPr>
        <w:t xml:space="preserve"> 2-</w:t>
      </w:r>
      <w:r w:rsidRPr="009D3BA1">
        <w:rPr>
          <w:rFonts w:ascii="GHEA Grapalat" w:hAnsi="GHEA Grapalat"/>
          <w:sz w:val="20"/>
          <w:szCs w:val="20"/>
        </w:rPr>
        <w:t>րդհոդվածի</w:t>
      </w:r>
      <w:r w:rsidRPr="009D3BA1">
        <w:rPr>
          <w:rFonts w:ascii="GHEA Grapalat" w:hAnsi="GHEA Grapalat"/>
          <w:sz w:val="20"/>
          <w:szCs w:val="20"/>
          <w:lang w:val="es-ES"/>
        </w:rPr>
        <w:t xml:space="preserve"> 1-</w:t>
      </w:r>
      <w:r w:rsidRPr="009D3BA1">
        <w:rPr>
          <w:rFonts w:ascii="GHEA Grapalat" w:hAnsi="GHEA Grapalat"/>
          <w:sz w:val="20"/>
          <w:szCs w:val="20"/>
        </w:rPr>
        <w:t>ինմասովսահմանվածմարմիններիղեկավարների</w:t>
      </w:r>
      <w:r w:rsidRPr="009D3BA1">
        <w:rPr>
          <w:rFonts w:ascii="GHEA Grapalat" w:hAnsi="GHEA Grapalat"/>
          <w:sz w:val="20"/>
          <w:szCs w:val="20"/>
          <w:lang w:val="es-ES"/>
        </w:rPr>
        <w:t xml:space="preserve">, </w:t>
      </w:r>
      <w:r w:rsidRPr="009D3BA1">
        <w:rPr>
          <w:rFonts w:ascii="GHEA Grapalat" w:hAnsi="GHEA Grapalat"/>
          <w:sz w:val="20"/>
          <w:szCs w:val="20"/>
        </w:rPr>
        <w:t>իսկիրավաբանականանձանցդեպքումգործադիրմարմնիղեկավարիգրավորմիջնորդությանհիմանվրակայացնումէգնմանգործընթացիկասեցումըվերացնելումասինորոշում</w:t>
      </w:r>
      <w:r w:rsidRPr="009D3BA1">
        <w:rPr>
          <w:rFonts w:ascii="GHEA Grapalat" w:hAnsi="GHEA Grapalat"/>
          <w:sz w:val="20"/>
          <w:szCs w:val="20"/>
          <w:lang w:val="es-ES"/>
        </w:rPr>
        <w:t xml:space="preserve">: </w:t>
      </w:r>
      <w:r w:rsidRPr="009D3BA1">
        <w:rPr>
          <w:rFonts w:ascii="GHEA Grapalat" w:hAnsi="GHEA Grapalat"/>
          <w:sz w:val="20"/>
          <w:szCs w:val="20"/>
        </w:rPr>
        <w:t>Դատարանըսույնկետովնախատեսվածորոշումըդրակայացմանօրնանհապաղուղարկումէլիազորվածմարմնիպաշտոնականէլեկտրոնայինփոստիհասցեին</w:t>
      </w:r>
      <w:r w:rsidRPr="009D3BA1">
        <w:rPr>
          <w:rFonts w:ascii="GHEA Grapalat" w:hAnsi="GHEA Grapalat"/>
          <w:sz w:val="20"/>
          <w:szCs w:val="20"/>
          <w:lang w:val="es-ES"/>
        </w:rPr>
        <w:t xml:space="preserve">: </w:t>
      </w:r>
      <w:r w:rsidRPr="009D3BA1">
        <w:rPr>
          <w:rFonts w:ascii="GHEA Grapalat" w:hAnsi="GHEA Grapalat"/>
          <w:sz w:val="20"/>
          <w:szCs w:val="20"/>
        </w:rPr>
        <w:t>Լիազորվածմարմիննայդորոշումնանհապաղհրապարակումէտեղեկագրում</w:t>
      </w:r>
      <w:r w:rsidRPr="009D3BA1">
        <w:rPr>
          <w:rFonts w:ascii="GHEA Grapalat" w:hAnsi="GHEA Grapalat"/>
          <w:sz w:val="20"/>
          <w:szCs w:val="20"/>
          <w:lang w:val="es-ES"/>
        </w:rPr>
        <w:t>:</w:t>
      </w:r>
    </w:p>
    <w:p w:rsidR="002850A8" w:rsidRPr="009D3BA1" w:rsidRDefault="002850A8" w:rsidP="002850A8">
      <w:pPr>
        <w:shd w:val="clear" w:color="auto" w:fill="FFFFFF"/>
        <w:ind w:firstLine="375"/>
        <w:jc w:val="both"/>
        <w:rPr>
          <w:rFonts w:ascii="GHEA Grapalat" w:hAnsi="GHEA Grapalat"/>
          <w:sz w:val="20"/>
          <w:szCs w:val="20"/>
          <w:lang w:val="es-ES"/>
        </w:rPr>
      </w:pPr>
      <w:r w:rsidRPr="009D3BA1">
        <w:rPr>
          <w:rFonts w:ascii="Calibri" w:hAnsi="Calibri" w:cs="Calibri"/>
          <w:sz w:val="20"/>
          <w:szCs w:val="20"/>
          <w:lang w:val="es-ES"/>
        </w:rPr>
        <w:t> </w:t>
      </w:r>
      <w:r w:rsidRPr="009D3BA1">
        <w:rPr>
          <w:rFonts w:ascii="GHEA Grapalat" w:hAnsi="GHEA Grapalat"/>
          <w:sz w:val="20"/>
          <w:szCs w:val="20"/>
          <w:lang w:val="es-ES"/>
        </w:rPr>
        <w:t>12</w:t>
      </w:r>
      <w:r w:rsidRPr="009D3BA1">
        <w:rPr>
          <w:rFonts w:ascii="Cambria Math" w:hAnsi="Cambria Math" w:cs="Cambria Math"/>
          <w:sz w:val="20"/>
          <w:szCs w:val="20"/>
          <w:lang w:val="es-ES"/>
        </w:rPr>
        <w:t>․</w:t>
      </w:r>
      <w:r w:rsidRPr="009D3BA1">
        <w:rPr>
          <w:rFonts w:ascii="GHEA Grapalat" w:hAnsi="GHEA Grapalat"/>
          <w:sz w:val="20"/>
          <w:szCs w:val="20"/>
          <w:lang w:val="es-ES"/>
        </w:rPr>
        <w:t>21</w:t>
      </w:r>
      <w:r w:rsidRPr="009D3BA1">
        <w:rPr>
          <w:rFonts w:ascii="Cambria Math" w:hAnsi="Cambria Math" w:cs="Cambria Math"/>
          <w:sz w:val="20"/>
          <w:szCs w:val="20"/>
          <w:lang w:val="es-ES"/>
        </w:rPr>
        <w:t>․</w:t>
      </w:r>
      <w:r w:rsidRPr="009D3BA1">
        <w:rPr>
          <w:rFonts w:ascii="GHEA Grapalat" w:hAnsi="GHEA Grapalat"/>
          <w:sz w:val="20"/>
          <w:szCs w:val="20"/>
        </w:rPr>
        <w:t>Պատվիրատուիևգնահատողհանձնաժողովիգործողությունների</w:t>
      </w:r>
      <w:r w:rsidRPr="009D3BA1">
        <w:rPr>
          <w:rFonts w:ascii="GHEA Grapalat" w:hAnsi="GHEA Grapalat"/>
          <w:sz w:val="20"/>
          <w:szCs w:val="20"/>
          <w:lang w:val="es-ES"/>
        </w:rPr>
        <w:t xml:space="preserve"> (</w:t>
      </w:r>
      <w:r w:rsidRPr="009D3BA1">
        <w:rPr>
          <w:rFonts w:ascii="GHEA Grapalat" w:hAnsi="GHEA Grapalat"/>
          <w:sz w:val="20"/>
          <w:szCs w:val="20"/>
        </w:rPr>
        <w:t>անգործության</w:t>
      </w:r>
      <w:r w:rsidRPr="009D3BA1">
        <w:rPr>
          <w:rFonts w:ascii="GHEA Grapalat" w:hAnsi="GHEA Grapalat"/>
          <w:sz w:val="20"/>
          <w:szCs w:val="20"/>
          <w:lang w:val="es-ES"/>
        </w:rPr>
        <w:t xml:space="preserve">) </w:t>
      </w:r>
      <w:r w:rsidRPr="009D3BA1">
        <w:rPr>
          <w:rFonts w:ascii="GHEA Grapalat" w:hAnsi="GHEA Grapalat"/>
          <w:sz w:val="20"/>
          <w:szCs w:val="20"/>
        </w:rPr>
        <w:t>ևորոշումներիբողոքարկմանհետկապվածվեճերովդատարանիեզրափակիչդատականակտնուժիմեջէմտնումհրապարակմանպահից</w:t>
      </w:r>
      <w:r w:rsidRPr="009D3BA1">
        <w:rPr>
          <w:rFonts w:ascii="GHEA Grapalat" w:hAnsi="GHEA Grapalat"/>
          <w:sz w:val="20"/>
          <w:szCs w:val="20"/>
          <w:lang w:val="es-ES"/>
        </w:rPr>
        <w:t>:</w:t>
      </w:r>
    </w:p>
    <w:p w:rsidR="002850A8" w:rsidRPr="009D3BA1" w:rsidRDefault="002850A8" w:rsidP="002850A8">
      <w:pPr>
        <w:shd w:val="clear" w:color="auto" w:fill="FFFFFF"/>
        <w:ind w:firstLine="375"/>
        <w:jc w:val="both"/>
        <w:rPr>
          <w:rFonts w:ascii="GHEA Grapalat" w:hAnsi="GHEA Grapalat"/>
          <w:sz w:val="20"/>
          <w:szCs w:val="20"/>
          <w:lang w:val="es-ES"/>
        </w:rPr>
      </w:pPr>
      <w:r w:rsidRPr="009D3BA1">
        <w:rPr>
          <w:rFonts w:ascii="GHEA Grapalat" w:hAnsi="GHEA Grapalat"/>
          <w:sz w:val="20"/>
          <w:szCs w:val="20"/>
          <w:lang w:val="es-ES"/>
        </w:rPr>
        <w:t>12.22</w:t>
      </w:r>
      <w:r w:rsidRPr="009D3BA1">
        <w:rPr>
          <w:rFonts w:ascii="Cambria Math" w:hAnsi="Cambria Math" w:cs="Cambria Math"/>
          <w:sz w:val="20"/>
          <w:szCs w:val="20"/>
          <w:lang w:val="es-ES"/>
        </w:rPr>
        <w:t>․</w:t>
      </w:r>
      <w:r w:rsidRPr="009D3BA1">
        <w:rPr>
          <w:rFonts w:ascii="GHEA Grapalat" w:hAnsi="GHEA Grapalat"/>
          <w:sz w:val="20"/>
          <w:szCs w:val="20"/>
        </w:rPr>
        <w:t>Պատվիրատուիևգնահատողհանձնաժողովիգործողությունների</w:t>
      </w:r>
      <w:r w:rsidRPr="009D3BA1">
        <w:rPr>
          <w:rFonts w:ascii="GHEA Grapalat" w:hAnsi="GHEA Grapalat"/>
          <w:sz w:val="20"/>
          <w:szCs w:val="20"/>
          <w:lang w:val="es-ES"/>
        </w:rPr>
        <w:t xml:space="preserve"> (</w:t>
      </w:r>
      <w:r w:rsidRPr="009D3BA1">
        <w:rPr>
          <w:rFonts w:ascii="GHEA Grapalat" w:hAnsi="GHEA Grapalat"/>
          <w:sz w:val="20"/>
          <w:szCs w:val="20"/>
        </w:rPr>
        <w:t>անգործության</w:t>
      </w:r>
      <w:r w:rsidRPr="009D3BA1">
        <w:rPr>
          <w:rFonts w:ascii="GHEA Grapalat" w:hAnsi="GHEA Grapalat"/>
          <w:sz w:val="20"/>
          <w:szCs w:val="20"/>
          <w:lang w:val="es-ES"/>
        </w:rPr>
        <w:t xml:space="preserve">) </w:t>
      </w:r>
      <w:r w:rsidRPr="009D3BA1">
        <w:rPr>
          <w:rFonts w:ascii="GHEA Grapalat" w:hAnsi="GHEA Grapalat"/>
          <w:sz w:val="20"/>
          <w:szCs w:val="20"/>
        </w:rPr>
        <w:t>ևորոշումներիբողոքարկմանհետկապվածվեճերովդատարանիվճռիեզրափակիչմասըկամայլեզրափակիչդատականակտըդրահրապարակմանօրնուղարկվումէլիազորվածմարմնիպաշտոնականէլեկտրոնայինփոստիհասցեին</w:t>
      </w:r>
      <w:r w:rsidRPr="009D3BA1">
        <w:rPr>
          <w:rFonts w:ascii="GHEA Grapalat" w:hAnsi="GHEA Grapalat"/>
          <w:sz w:val="20"/>
          <w:szCs w:val="20"/>
          <w:lang w:val="es-ES"/>
        </w:rPr>
        <w:t xml:space="preserve">: </w:t>
      </w:r>
      <w:r w:rsidRPr="009D3BA1">
        <w:rPr>
          <w:rFonts w:ascii="GHEA Grapalat" w:hAnsi="GHEA Grapalat"/>
          <w:sz w:val="20"/>
          <w:szCs w:val="20"/>
        </w:rPr>
        <w:t>Լիազորվածմարմինըդատարանիվճռիեզրափակիչմասըկամայլեզրափակիչդատականակտնանհապաղհրապարակումէտեղեկագրում</w:t>
      </w:r>
      <w:r w:rsidRPr="009D3BA1">
        <w:rPr>
          <w:rFonts w:ascii="GHEA Grapalat" w:hAnsi="GHEA Grapalat"/>
          <w:sz w:val="20"/>
          <w:szCs w:val="20"/>
          <w:lang w:val="es-ES"/>
        </w:rPr>
        <w:t>:</w:t>
      </w:r>
    </w:p>
    <w:p w:rsidR="002850A8" w:rsidRPr="009D3BA1" w:rsidRDefault="002850A8" w:rsidP="002850A8">
      <w:pPr>
        <w:shd w:val="clear" w:color="auto" w:fill="FFFFFF"/>
        <w:ind w:firstLine="375"/>
        <w:jc w:val="both"/>
        <w:rPr>
          <w:rFonts w:ascii="GHEA Grapalat" w:hAnsi="GHEA Grapalat"/>
          <w:sz w:val="20"/>
          <w:szCs w:val="20"/>
          <w:lang w:val="es-ES"/>
        </w:rPr>
      </w:pPr>
      <w:r w:rsidRPr="009D3BA1">
        <w:rPr>
          <w:rFonts w:ascii="GHEA Grapalat" w:hAnsi="GHEA Grapalat"/>
          <w:sz w:val="20"/>
          <w:szCs w:val="20"/>
          <w:lang w:val="es-ES"/>
        </w:rPr>
        <w:t>12</w:t>
      </w:r>
      <w:r w:rsidRPr="009D3BA1">
        <w:rPr>
          <w:rFonts w:ascii="Cambria Math" w:hAnsi="Cambria Math" w:cs="Cambria Math"/>
          <w:sz w:val="20"/>
          <w:szCs w:val="20"/>
          <w:lang w:val="es-ES"/>
        </w:rPr>
        <w:t>․</w:t>
      </w:r>
      <w:r w:rsidRPr="009D3BA1">
        <w:rPr>
          <w:rFonts w:ascii="GHEA Grapalat" w:hAnsi="GHEA Grapalat"/>
          <w:sz w:val="20"/>
          <w:szCs w:val="20"/>
          <w:lang w:val="es-ES"/>
        </w:rPr>
        <w:t>23</w:t>
      </w:r>
      <w:r w:rsidRPr="009D3BA1">
        <w:rPr>
          <w:rFonts w:ascii="Cambria Math" w:hAnsi="Cambria Math" w:cs="Cambria Math"/>
          <w:sz w:val="20"/>
          <w:szCs w:val="20"/>
          <w:lang w:val="es-ES"/>
        </w:rPr>
        <w:t>․</w:t>
      </w:r>
      <w:r w:rsidRPr="009D3BA1">
        <w:rPr>
          <w:rFonts w:ascii="GHEA Grapalat" w:hAnsi="GHEA Grapalat" w:cs="GHEA Grapalat"/>
          <w:sz w:val="20"/>
          <w:szCs w:val="20"/>
        </w:rPr>
        <w:t>Բողոքարկմանհամարգանձվող</w:t>
      </w:r>
      <w:r w:rsidRPr="009D3BA1">
        <w:rPr>
          <w:rFonts w:ascii="GHEA Grapalat" w:hAnsi="GHEA Grapalat"/>
          <w:sz w:val="20"/>
          <w:szCs w:val="20"/>
        </w:rPr>
        <w:t>պետականտուրքերիդրույքաչափերըսահմանվածեն</w:t>
      </w:r>
      <w:r w:rsidRPr="009D3BA1">
        <w:rPr>
          <w:rFonts w:ascii="GHEA Grapalat" w:hAnsi="GHEA Grapalat"/>
          <w:sz w:val="20"/>
          <w:szCs w:val="20"/>
          <w:lang w:val="es-ES"/>
        </w:rPr>
        <w:t xml:space="preserve"> «</w:t>
      </w:r>
      <w:r w:rsidRPr="009D3BA1">
        <w:rPr>
          <w:rFonts w:ascii="GHEA Grapalat" w:hAnsi="GHEA Grapalat"/>
          <w:sz w:val="20"/>
          <w:szCs w:val="20"/>
        </w:rPr>
        <w:t>Պետականտուրքիմասին</w:t>
      </w:r>
      <w:r w:rsidRPr="009D3BA1">
        <w:rPr>
          <w:rFonts w:ascii="GHEA Grapalat" w:hAnsi="GHEA Grapalat"/>
          <w:sz w:val="20"/>
          <w:szCs w:val="20"/>
          <w:lang w:val="es-ES"/>
        </w:rPr>
        <w:t xml:space="preserve">» </w:t>
      </w:r>
      <w:r w:rsidRPr="009D3BA1">
        <w:rPr>
          <w:rFonts w:ascii="GHEA Grapalat" w:hAnsi="GHEA Grapalat"/>
          <w:sz w:val="20"/>
          <w:szCs w:val="20"/>
        </w:rPr>
        <w:t>օրենքով։</w:t>
      </w:r>
    </w:p>
    <w:p w:rsidR="002850A8" w:rsidRPr="00A71D81" w:rsidRDefault="002850A8" w:rsidP="002850A8">
      <w:pPr>
        <w:ind w:firstLine="567"/>
        <w:jc w:val="center"/>
        <w:rPr>
          <w:rFonts w:ascii="GHEA Grapalat" w:hAnsi="GHEA Grapalat"/>
          <w:b/>
          <w:szCs w:val="22"/>
          <w:lang w:val="af-ZA"/>
        </w:rPr>
      </w:pPr>
      <w:r w:rsidRPr="009D3BA1">
        <w:rPr>
          <w:rFonts w:ascii="GHEA Grapalat" w:hAnsi="GHEA Grapalat" w:cs="Sylfaen"/>
          <w:b/>
          <w:szCs w:val="22"/>
          <w:lang w:val="es-ES"/>
        </w:rPr>
        <w:br w:type="page"/>
      </w:r>
      <w:r w:rsidRPr="00A71D81">
        <w:rPr>
          <w:rFonts w:ascii="GHEA Grapalat" w:hAnsi="GHEA Grapalat" w:cs="Sylfaen"/>
          <w:b/>
          <w:szCs w:val="22"/>
          <w:lang w:val="es-ES"/>
        </w:rPr>
        <w:lastRenderedPageBreak/>
        <w:t>ՄԱՍ</w:t>
      </w:r>
      <w:r w:rsidRPr="00A71D81">
        <w:rPr>
          <w:rFonts w:ascii="GHEA Grapalat" w:hAnsi="GHEA Grapalat"/>
          <w:b/>
          <w:szCs w:val="22"/>
          <w:lang w:val="af-ZA"/>
        </w:rPr>
        <w:t xml:space="preserve">  II</w:t>
      </w:r>
    </w:p>
    <w:p w:rsidR="002850A8" w:rsidRPr="00A71D81" w:rsidRDefault="002850A8" w:rsidP="002850A8">
      <w:pPr>
        <w:pStyle w:val="aa"/>
        <w:spacing w:after="0"/>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rsidR="002850A8" w:rsidRPr="00A71D81" w:rsidRDefault="002850A8" w:rsidP="002850A8">
      <w:pPr>
        <w:pStyle w:val="aa"/>
        <w:spacing w:after="0"/>
        <w:ind w:right="-7"/>
        <w:jc w:val="center"/>
        <w:rPr>
          <w:rFonts w:ascii="GHEA Grapalat" w:hAnsi="GHEA Grapalat"/>
          <w:b/>
          <w:szCs w:val="22"/>
          <w:lang w:val="af-ZA"/>
        </w:rPr>
      </w:pPr>
      <w:r w:rsidRPr="001214FB">
        <w:rPr>
          <w:rFonts w:ascii="GHEA Grapalat" w:hAnsi="GHEA Grapalat" w:cs="Sylfaen"/>
          <w:b/>
          <w:szCs w:val="22"/>
          <w:lang w:val="es-ES"/>
        </w:rPr>
        <w:t>Գ</w:t>
      </w:r>
      <w:r>
        <w:rPr>
          <w:rFonts w:ascii="GHEA Grapalat" w:hAnsi="GHEA Grapalat" w:cs="Sylfaen"/>
          <w:b/>
          <w:szCs w:val="22"/>
          <w:lang w:val="hy-AM"/>
        </w:rPr>
        <w:t xml:space="preserve"> </w:t>
      </w:r>
      <w:r w:rsidRPr="001214FB">
        <w:rPr>
          <w:rFonts w:ascii="GHEA Grapalat" w:hAnsi="GHEA Grapalat" w:cs="Sylfaen"/>
          <w:b/>
          <w:szCs w:val="22"/>
          <w:lang w:val="es-ES"/>
        </w:rPr>
        <w:t>Ն</w:t>
      </w:r>
      <w:r>
        <w:rPr>
          <w:rFonts w:ascii="GHEA Grapalat" w:hAnsi="GHEA Grapalat" w:cs="Sylfaen"/>
          <w:b/>
          <w:szCs w:val="22"/>
          <w:lang w:val="hy-AM"/>
        </w:rPr>
        <w:t xml:space="preserve"> </w:t>
      </w:r>
      <w:r w:rsidRPr="001214FB">
        <w:rPr>
          <w:rFonts w:ascii="GHEA Grapalat" w:hAnsi="GHEA Grapalat" w:cs="Sylfaen"/>
          <w:b/>
          <w:szCs w:val="22"/>
          <w:lang w:val="es-ES"/>
        </w:rPr>
        <w:t>Ա</w:t>
      </w:r>
      <w:r>
        <w:rPr>
          <w:rFonts w:ascii="GHEA Grapalat" w:hAnsi="GHEA Grapalat" w:cs="Sylfaen"/>
          <w:b/>
          <w:szCs w:val="22"/>
          <w:lang w:val="hy-AM"/>
        </w:rPr>
        <w:t xml:space="preserve"> </w:t>
      </w:r>
      <w:r w:rsidRPr="001214FB">
        <w:rPr>
          <w:rFonts w:ascii="GHEA Grapalat" w:hAnsi="GHEA Grapalat" w:cs="Sylfaen"/>
          <w:b/>
          <w:szCs w:val="22"/>
          <w:lang w:val="es-ES"/>
        </w:rPr>
        <w:t>Ն</w:t>
      </w:r>
      <w:r>
        <w:rPr>
          <w:rFonts w:ascii="GHEA Grapalat" w:hAnsi="GHEA Grapalat" w:cs="Sylfaen"/>
          <w:b/>
          <w:szCs w:val="22"/>
          <w:lang w:val="hy-AM"/>
        </w:rPr>
        <w:t xml:space="preserve"> </w:t>
      </w:r>
      <w:r w:rsidRPr="001214FB">
        <w:rPr>
          <w:rFonts w:ascii="GHEA Grapalat" w:hAnsi="GHEA Grapalat" w:cs="Sylfaen"/>
          <w:b/>
          <w:szCs w:val="22"/>
          <w:lang w:val="es-ES"/>
        </w:rPr>
        <w:t>Շ</w:t>
      </w:r>
      <w:r>
        <w:rPr>
          <w:rFonts w:ascii="GHEA Grapalat" w:hAnsi="GHEA Grapalat" w:cs="Sylfaen"/>
          <w:b/>
          <w:szCs w:val="22"/>
          <w:lang w:val="hy-AM"/>
        </w:rPr>
        <w:t xml:space="preserve"> </w:t>
      </w:r>
      <w:r w:rsidRPr="001214FB">
        <w:rPr>
          <w:rFonts w:ascii="GHEA Grapalat" w:hAnsi="GHEA Grapalat" w:cs="Sylfaen"/>
          <w:b/>
          <w:szCs w:val="22"/>
          <w:lang w:val="es-ES"/>
        </w:rPr>
        <w:t>Մ</w:t>
      </w:r>
      <w:r>
        <w:rPr>
          <w:rFonts w:ascii="GHEA Grapalat" w:hAnsi="GHEA Grapalat" w:cs="Sylfaen"/>
          <w:b/>
          <w:szCs w:val="22"/>
          <w:lang w:val="hy-AM"/>
        </w:rPr>
        <w:t xml:space="preserve"> </w:t>
      </w:r>
      <w:r w:rsidRPr="001214FB">
        <w:rPr>
          <w:rFonts w:ascii="GHEA Grapalat" w:hAnsi="GHEA Grapalat" w:cs="Sylfaen"/>
          <w:b/>
          <w:szCs w:val="22"/>
          <w:lang w:val="es-ES"/>
        </w:rPr>
        <w:t>Ա</w:t>
      </w:r>
      <w:r>
        <w:rPr>
          <w:rFonts w:ascii="GHEA Grapalat" w:hAnsi="GHEA Grapalat" w:cs="Sylfaen"/>
          <w:b/>
          <w:szCs w:val="22"/>
          <w:lang w:val="hy-AM"/>
        </w:rPr>
        <w:t xml:space="preserve"> </w:t>
      </w:r>
      <w:r w:rsidRPr="001214FB">
        <w:rPr>
          <w:rFonts w:ascii="GHEA Grapalat" w:hAnsi="GHEA Grapalat" w:cs="Sylfaen"/>
          <w:b/>
          <w:szCs w:val="22"/>
          <w:lang w:val="es-ES"/>
        </w:rPr>
        <w:t xml:space="preserve">Ն </w:t>
      </w:r>
      <w:r>
        <w:rPr>
          <w:rFonts w:ascii="GHEA Grapalat" w:hAnsi="GHEA Grapalat" w:cs="Sylfaen"/>
          <w:b/>
          <w:szCs w:val="22"/>
          <w:lang w:val="hy-AM"/>
        </w:rPr>
        <w:t xml:space="preserve">  </w:t>
      </w:r>
      <w:r w:rsidRPr="001214FB">
        <w:rPr>
          <w:rFonts w:ascii="GHEA Grapalat" w:hAnsi="GHEA Grapalat" w:cs="Sylfaen"/>
          <w:b/>
          <w:szCs w:val="22"/>
          <w:lang w:val="es-ES"/>
        </w:rPr>
        <w:t>Հ</w:t>
      </w:r>
      <w:r>
        <w:rPr>
          <w:rFonts w:ascii="GHEA Grapalat" w:hAnsi="GHEA Grapalat" w:cs="Sylfaen"/>
          <w:b/>
          <w:szCs w:val="22"/>
          <w:lang w:val="hy-AM"/>
        </w:rPr>
        <w:t xml:space="preserve"> </w:t>
      </w:r>
      <w:r w:rsidRPr="001214FB">
        <w:rPr>
          <w:rFonts w:ascii="GHEA Grapalat" w:hAnsi="GHEA Grapalat" w:cs="Sylfaen"/>
          <w:b/>
          <w:szCs w:val="22"/>
          <w:lang w:val="es-ES"/>
        </w:rPr>
        <w:t>Ա</w:t>
      </w:r>
      <w:r>
        <w:rPr>
          <w:rFonts w:ascii="GHEA Grapalat" w:hAnsi="GHEA Grapalat" w:cs="Sylfaen"/>
          <w:b/>
          <w:szCs w:val="22"/>
          <w:lang w:val="hy-AM"/>
        </w:rPr>
        <w:t xml:space="preserve"> </w:t>
      </w:r>
      <w:r w:rsidRPr="001214FB">
        <w:rPr>
          <w:rFonts w:ascii="GHEA Grapalat" w:hAnsi="GHEA Grapalat" w:cs="Sylfaen"/>
          <w:b/>
          <w:szCs w:val="22"/>
          <w:lang w:val="es-ES"/>
        </w:rPr>
        <w:t>Ր</w:t>
      </w:r>
      <w:r>
        <w:rPr>
          <w:rFonts w:ascii="GHEA Grapalat" w:hAnsi="GHEA Grapalat" w:cs="Sylfaen"/>
          <w:b/>
          <w:szCs w:val="22"/>
          <w:lang w:val="hy-AM"/>
        </w:rPr>
        <w:t xml:space="preserve"> </w:t>
      </w:r>
      <w:r w:rsidRPr="001214FB">
        <w:rPr>
          <w:rFonts w:ascii="GHEA Grapalat" w:hAnsi="GHEA Grapalat" w:cs="Sylfaen"/>
          <w:b/>
          <w:szCs w:val="22"/>
          <w:lang w:val="es-ES"/>
        </w:rPr>
        <w:t>Ց</w:t>
      </w:r>
      <w:r>
        <w:rPr>
          <w:rFonts w:ascii="GHEA Grapalat" w:hAnsi="GHEA Grapalat" w:cs="Sylfaen"/>
          <w:b/>
          <w:szCs w:val="22"/>
          <w:lang w:val="hy-AM"/>
        </w:rPr>
        <w:t xml:space="preserve"> </w:t>
      </w:r>
      <w:r w:rsidRPr="001214FB">
        <w:rPr>
          <w:rFonts w:ascii="GHEA Grapalat" w:hAnsi="GHEA Grapalat" w:cs="Sylfaen"/>
          <w:b/>
          <w:szCs w:val="22"/>
          <w:lang w:val="es-ES"/>
        </w:rPr>
        <w:t>Մ</w:t>
      </w:r>
      <w:r>
        <w:rPr>
          <w:rFonts w:ascii="GHEA Grapalat" w:hAnsi="GHEA Grapalat" w:cs="Sylfaen"/>
          <w:b/>
          <w:szCs w:val="22"/>
          <w:lang w:val="hy-AM"/>
        </w:rPr>
        <w:t xml:space="preserve"> </w:t>
      </w:r>
      <w:r w:rsidRPr="001214FB">
        <w:rPr>
          <w:rFonts w:ascii="GHEA Grapalat" w:hAnsi="GHEA Grapalat" w:cs="Sylfaen"/>
          <w:b/>
          <w:szCs w:val="22"/>
          <w:lang w:val="es-ES"/>
        </w:rPr>
        <w:t>Ա</w:t>
      </w:r>
      <w:r>
        <w:rPr>
          <w:rFonts w:ascii="GHEA Grapalat" w:hAnsi="GHEA Grapalat" w:cs="Sylfaen"/>
          <w:b/>
          <w:szCs w:val="22"/>
          <w:lang w:val="hy-AM"/>
        </w:rPr>
        <w:t xml:space="preserve"> </w:t>
      </w:r>
      <w:r w:rsidRPr="001214FB">
        <w:rPr>
          <w:rFonts w:ascii="GHEA Grapalat" w:hAnsi="GHEA Grapalat" w:cs="Sylfaen"/>
          <w:b/>
          <w:szCs w:val="22"/>
          <w:lang w:val="es-ES"/>
        </w:rPr>
        <w:t>Ն</w:t>
      </w:r>
      <w:r>
        <w:rPr>
          <w:rFonts w:ascii="GHEA Grapalat" w:hAnsi="GHEA Grapalat" w:cs="Sylfaen"/>
          <w:b/>
          <w:szCs w:val="22"/>
          <w:lang w:val="hy-AM"/>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Յ</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Ը</w:t>
      </w:r>
      <w:r>
        <w:rPr>
          <w:rFonts w:ascii="GHEA Grapalat" w:hAnsi="GHEA Grapalat"/>
          <w:b/>
          <w:szCs w:val="22"/>
          <w:lang w:val="hy-AM"/>
        </w:rPr>
        <w:t xml:space="preserve">  </w:t>
      </w:r>
      <w:r w:rsidRPr="00A71D81">
        <w:rPr>
          <w:rFonts w:ascii="GHEA Grapalat" w:hAnsi="GHEA Grapalat" w:cs="Sylfaen"/>
          <w:b/>
          <w:szCs w:val="22"/>
          <w:lang w:val="es-ES"/>
        </w:rPr>
        <w:t>Պ</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Ս</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Ե</w:t>
      </w:r>
      <w:r w:rsidRPr="00A71D81">
        <w:rPr>
          <w:rFonts w:ascii="GHEA Grapalat" w:hAnsi="GHEA Grapalat"/>
          <w:b/>
          <w:szCs w:val="22"/>
          <w:lang w:val="af-ZA"/>
        </w:rPr>
        <w:t xml:space="preserve"> </w:t>
      </w:r>
      <w:r w:rsidRPr="00A71D81">
        <w:rPr>
          <w:rFonts w:ascii="GHEA Grapalat" w:hAnsi="GHEA Grapalat" w:cs="Sylfaen"/>
          <w:b/>
          <w:szCs w:val="22"/>
          <w:lang w:val="es-ES"/>
        </w:rPr>
        <w:t>Լ</w:t>
      </w:r>
      <w:r w:rsidRPr="00A71D81">
        <w:rPr>
          <w:rFonts w:ascii="GHEA Grapalat" w:hAnsi="GHEA Grapalat"/>
          <w:b/>
          <w:szCs w:val="22"/>
          <w:lang w:val="af-ZA"/>
        </w:rPr>
        <w:t xml:space="preserve"> </w:t>
      </w:r>
      <w:r w:rsidRPr="00A71D81">
        <w:rPr>
          <w:rFonts w:ascii="GHEA Grapalat" w:hAnsi="GHEA Grapalat" w:cs="Sylfaen"/>
          <w:b/>
          <w:szCs w:val="22"/>
          <w:lang w:val="es-ES"/>
        </w:rPr>
        <w:t>ՈՒ</w:t>
      </w:r>
    </w:p>
    <w:p w:rsidR="002850A8" w:rsidRPr="00A71D81" w:rsidRDefault="002850A8" w:rsidP="002850A8">
      <w:pPr>
        <w:ind w:firstLine="567"/>
        <w:jc w:val="center"/>
        <w:rPr>
          <w:rFonts w:ascii="GHEA Grapalat" w:hAnsi="GHEA Grapalat"/>
          <w:szCs w:val="22"/>
          <w:lang w:val="af-ZA"/>
        </w:rPr>
      </w:pPr>
    </w:p>
    <w:p w:rsidR="002850A8" w:rsidRPr="00A71D81" w:rsidRDefault="002850A8" w:rsidP="002850A8">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rsidR="002850A8" w:rsidRPr="00A71D81" w:rsidRDefault="002850A8" w:rsidP="002850A8">
      <w:pPr>
        <w:ind w:firstLine="567"/>
        <w:jc w:val="both"/>
        <w:rPr>
          <w:rFonts w:ascii="GHEA Grapalat" w:hAnsi="GHEA Grapalat"/>
          <w:szCs w:val="22"/>
          <w:lang w:val="af-ZA"/>
        </w:rPr>
      </w:pPr>
      <w:r w:rsidRPr="00A71D81">
        <w:rPr>
          <w:rFonts w:ascii="GHEA Grapalat" w:hAnsi="GHEA Grapalat"/>
          <w:szCs w:val="22"/>
          <w:lang w:val="af-ZA"/>
        </w:rPr>
        <w:t xml:space="preserve"> </w:t>
      </w:r>
    </w:p>
    <w:p w:rsidR="002850A8" w:rsidRPr="00A71D81" w:rsidRDefault="002850A8" w:rsidP="002850A8">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p>
    <w:p w:rsidR="002850A8" w:rsidRPr="00A71D81" w:rsidRDefault="002850A8" w:rsidP="002850A8">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p>
    <w:p w:rsidR="002850A8" w:rsidRPr="00A71D81" w:rsidRDefault="002850A8" w:rsidP="002850A8">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Pr="00A71D81">
        <w:rPr>
          <w:rFonts w:ascii="GHEA Grapalat" w:hAnsi="GHEA Grapalat" w:cs="Sylfaen"/>
          <w:sz w:val="20"/>
          <w:lang w:val="af-ZA"/>
        </w:rPr>
        <w:t xml:space="preserve">, </w:t>
      </w:r>
      <w:r w:rsidRPr="00A71D81">
        <w:rPr>
          <w:rFonts w:ascii="GHEA Grapalat" w:hAnsi="GHEA Grapalat" w:cs="Sylfaen"/>
          <w:sz w:val="20"/>
          <w:lang w:val="ru-RU"/>
        </w:rPr>
        <w:t>հայերենից</w:t>
      </w:r>
      <w:r w:rsidRPr="00A71D81">
        <w:rPr>
          <w:rFonts w:ascii="GHEA Grapalat" w:hAnsi="GHEA Grapalat" w:cs="Sylfaen"/>
          <w:sz w:val="20"/>
          <w:lang w:val="af-ZA"/>
        </w:rPr>
        <w:t xml:space="preserve"> </w:t>
      </w:r>
      <w:r w:rsidRPr="00A71D81">
        <w:rPr>
          <w:rFonts w:ascii="GHEA Grapalat" w:hAnsi="GHEA Grapalat" w:cs="Sylfaen"/>
          <w:sz w:val="20"/>
          <w:lang w:val="ru-RU"/>
        </w:rPr>
        <w:t>բացի</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նաև</w:t>
      </w:r>
      <w:r w:rsidRPr="00A71D81">
        <w:rPr>
          <w:rFonts w:ascii="GHEA Grapalat" w:hAnsi="GHEA Grapalat" w:cs="Sylfaen"/>
          <w:sz w:val="20"/>
          <w:lang w:val="af-ZA"/>
        </w:rPr>
        <w:t xml:space="preserve"> </w:t>
      </w:r>
      <w:r w:rsidRPr="00A71D81">
        <w:rPr>
          <w:rFonts w:ascii="GHEA Grapalat" w:hAnsi="GHEA Grapalat" w:cs="Sylfaen"/>
          <w:sz w:val="20"/>
          <w:lang w:val="ru-RU"/>
        </w:rPr>
        <w:t>անգլերեն</w:t>
      </w:r>
      <w:r w:rsidRPr="00A71D81">
        <w:rPr>
          <w:rFonts w:ascii="GHEA Grapalat" w:hAnsi="GHEA Grapalat" w:cs="Sylfaen"/>
          <w:sz w:val="20"/>
          <w:lang w:val="af-ZA"/>
        </w:rPr>
        <w:t xml:space="preserve"> </w:t>
      </w:r>
      <w:r w:rsidRPr="00A71D81">
        <w:rPr>
          <w:rFonts w:ascii="GHEA Grapalat" w:hAnsi="GHEA Grapalat" w:cs="Sylfaen"/>
          <w:sz w:val="20"/>
          <w:lang w:val="ru-RU"/>
        </w:rPr>
        <w:t>կամ</w:t>
      </w:r>
      <w:r w:rsidRPr="00A71D81">
        <w:rPr>
          <w:rFonts w:ascii="GHEA Grapalat" w:hAnsi="GHEA Grapalat" w:cs="Sylfaen"/>
          <w:sz w:val="20"/>
          <w:lang w:val="af-ZA"/>
        </w:rPr>
        <w:t xml:space="preserve"> </w:t>
      </w:r>
      <w:r w:rsidRPr="00A71D81">
        <w:rPr>
          <w:rFonts w:ascii="GHEA Grapalat" w:hAnsi="GHEA Grapalat" w:cs="Sylfaen"/>
          <w:sz w:val="20"/>
          <w:lang w:val="ru-RU"/>
        </w:rPr>
        <w:t>ռուսերեն։</w:t>
      </w:r>
      <w:r w:rsidRPr="00A71D81">
        <w:rPr>
          <w:rFonts w:ascii="GHEA Grapalat" w:hAnsi="GHEA Grapalat" w:cs="Sylfaen"/>
          <w:sz w:val="20"/>
          <w:lang w:val="af-ZA"/>
        </w:rPr>
        <w:t xml:space="preserve"> </w:t>
      </w:r>
    </w:p>
    <w:p w:rsidR="002850A8" w:rsidRPr="00A71D81" w:rsidRDefault="002850A8" w:rsidP="002850A8">
      <w:pPr>
        <w:jc w:val="center"/>
        <w:rPr>
          <w:rFonts w:ascii="GHEA Grapalat" w:hAnsi="GHEA Grapalat"/>
          <w:b/>
          <w:szCs w:val="22"/>
          <w:lang w:val="af-ZA"/>
        </w:rPr>
      </w:pPr>
    </w:p>
    <w:p w:rsidR="002850A8" w:rsidRPr="00A71D81" w:rsidRDefault="002850A8" w:rsidP="002850A8">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rsidR="002850A8" w:rsidRPr="00A71D81" w:rsidRDefault="002850A8" w:rsidP="002850A8">
      <w:pPr>
        <w:ind w:firstLine="720"/>
        <w:jc w:val="center"/>
        <w:rPr>
          <w:rFonts w:ascii="GHEA Grapalat" w:hAnsi="GHEA Grapalat"/>
          <w:szCs w:val="22"/>
          <w:lang w:val="af-ZA"/>
        </w:rPr>
      </w:pPr>
    </w:p>
    <w:p w:rsidR="002850A8" w:rsidRPr="00A71D81" w:rsidRDefault="002850A8" w:rsidP="002850A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rsidR="002850A8" w:rsidRPr="00A71D81" w:rsidRDefault="002850A8" w:rsidP="002850A8">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Pr="00A71D81">
        <w:rPr>
          <w:rFonts w:ascii="GHEA Grapalat" w:hAnsi="GHEA Grapalat" w:cs="Sylfaen"/>
          <w:sz w:val="20"/>
        </w:rPr>
        <w:t>հայտով</w:t>
      </w:r>
      <w:r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rsidR="002850A8" w:rsidRPr="00A71D81" w:rsidRDefault="002850A8" w:rsidP="002850A8">
      <w:pPr>
        <w:ind w:firstLine="567"/>
        <w:jc w:val="both"/>
        <w:rPr>
          <w:rFonts w:ascii="GHEA Grapalat" w:hAnsi="GHEA Grapalat" w:cs="Sylfaen"/>
          <w:sz w:val="20"/>
          <w:lang w:val="es-ES"/>
        </w:rPr>
      </w:pPr>
      <w:r w:rsidRPr="00A71D81">
        <w:rPr>
          <w:rFonts w:ascii="GHEA Grapalat" w:hAnsi="GHEA Grapalat" w:cs="Sylfaen"/>
          <w:sz w:val="20"/>
          <w:lang w:val="es-ES"/>
        </w:rPr>
        <w:t xml:space="preserve">2.1 </w:t>
      </w:r>
      <w:r w:rsidRPr="00A71D81">
        <w:rPr>
          <w:rFonts w:ascii="GHEA Grapalat" w:hAnsi="GHEA Grapalat" w:cs="Sylfaen"/>
          <w:sz w:val="20"/>
          <w:lang w:val="ru-RU"/>
        </w:rPr>
        <w:t>ընթացակարգին</w:t>
      </w:r>
      <w:r w:rsidRPr="00A71D81">
        <w:rPr>
          <w:rFonts w:ascii="GHEA Grapalat" w:hAnsi="GHEA Grapalat" w:cs="Sylfaen"/>
          <w:sz w:val="20"/>
          <w:lang w:val="af-ZA"/>
        </w:rPr>
        <w:t xml:space="preserve"> </w:t>
      </w:r>
      <w:r w:rsidRPr="00A71D81">
        <w:rPr>
          <w:rFonts w:ascii="GHEA Grapalat" w:hAnsi="GHEA Grapalat" w:cs="Sylfaen"/>
          <w:sz w:val="20"/>
          <w:lang w:val="ru-RU"/>
        </w:rPr>
        <w:t>մասնակցելու</w:t>
      </w:r>
      <w:r w:rsidRPr="00A71D81">
        <w:rPr>
          <w:rFonts w:ascii="GHEA Grapalat" w:hAnsi="GHEA Grapalat" w:cs="Sylfaen"/>
          <w:sz w:val="20"/>
          <w:lang w:val="af-ZA"/>
        </w:rPr>
        <w:t xml:space="preserve"> </w:t>
      </w:r>
      <w:r w:rsidRPr="00A71D81">
        <w:rPr>
          <w:rFonts w:ascii="GHEA Grapalat" w:hAnsi="GHEA Grapalat" w:cs="Sylfaen"/>
          <w:sz w:val="20"/>
          <w:lang w:val="ru-RU"/>
        </w:rPr>
        <w:t>դիմում</w:t>
      </w:r>
      <w:r w:rsidRPr="00A71D81">
        <w:rPr>
          <w:rFonts w:ascii="GHEA Grapalat" w:hAnsi="GHEA Grapalat" w:cs="Sylfaen"/>
          <w:sz w:val="20"/>
          <w:lang w:val="es-ES"/>
        </w:rPr>
        <w:t>-</w:t>
      </w:r>
      <w:r w:rsidRPr="00A71D81">
        <w:rPr>
          <w:rFonts w:ascii="GHEA Grapalat" w:hAnsi="GHEA Grapalat" w:cs="Sylfaen"/>
          <w:sz w:val="20"/>
        </w:rPr>
        <w:t>հայտարարություն</w:t>
      </w:r>
      <w:r w:rsidRPr="00A71D81">
        <w:rPr>
          <w:rFonts w:ascii="GHEA Grapalat" w:hAnsi="GHEA Grapalat" w:cs="Sylfaen"/>
          <w:sz w:val="20"/>
          <w:lang w:val="af-ZA"/>
        </w:rPr>
        <w:t>` համաձայն հ</w:t>
      </w:r>
      <w:r w:rsidRPr="00A71D81">
        <w:rPr>
          <w:rFonts w:ascii="GHEA Grapalat" w:hAnsi="GHEA Grapalat" w:cs="Sylfaen"/>
          <w:sz w:val="20"/>
          <w:lang w:val="ru-RU"/>
        </w:rPr>
        <w:t>ավելված</w:t>
      </w:r>
      <w:r w:rsidRPr="00A71D81">
        <w:rPr>
          <w:rFonts w:ascii="GHEA Grapalat" w:hAnsi="GHEA Grapalat" w:cs="Sylfaen"/>
          <w:sz w:val="20"/>
          <w:lang w:val="af-ZA"/>
        </w:rPr>
        <w:t xml:space="preserve"> N 1-ի</w:t>
      </w:r>
      <w:r w:rsidRPr="00A71D81">
        <w:rPr>
          <w:rFonts w:ascii="GHEA Grapalat" w:hAnsi="GHEA Grapalat" w:cs="Sylfaen"/>
          <w:sz w:val="20"/>
          <w:lang w:val="es-ES"/>
        </w:rPr>
        <w:t>.</w:t>
      </w:r>
    </w:p>
    <w:p w:rsidR="002850A8" w:rsidRPr="00A71D81" w:rsidRDefault="002850A8" w:rsidP="002850A8">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rPr>
        <w:t>ամբողջական նկարագիրը</w:t>
      </w:r>
      <w:r w:rsidRPr="00A71D81">
        <w:rPr>
          <w:rFonts w:ascii="GHEA Grapalat" w:hAnsi="GHEA Grapalat"/>
          <w:sz w:val="20"/>
          <w:szCs w:val="20"/>
          <w:lang w:val="es-ES"/>
        </w:rPr>
        <w:t xml:space="preserve">` </w:t>
      </w:r>
      <w:r w:rsidRPr="00A71D81">
        <w:rPr>
          <w:rFonts w:ascii="GHEA Grapalat" w:hAnsi="GHEA Grapalat"/>
          <w:sz w:val="20"/>
          <w:szCs w:val="20"/>
        </w:rPr>
        <w:t>համաձայն</w:t>
      </w:r>
      <w:r w:rsidRPr="00A71D81">
        <w:rPr>
          <w:rFonts w:ascii="GHEA Grapalat" w:hAnsi="GHEA Grapalat"/>
          <w:sz w:val="20"/>
          <w:szCs w:val="20"/>
          <w:lang w:val="es-ES"/>
        </w:rPr>
        <w:t xml:space="preserve"> </w:t>
      </w:r>
      <w:r w:rsidRPr="00A71D81">
        <w:rPr>
          <w:rFonts w:ascii="GHEA Grapalat" w:hAnsi="GHEA Grapalat"/>
          <w:sz w:val="20"/>
          <w:szCs w:val="20"/>
        </w:rPr>
        <w:t>հավելված</w:t>
      </w:r>
      <w:r w:rsidRPr="00A71D81">
        <w:rPr>
          <w:rFonts w:ascii="GHEA Grapalat" w:hAnsi="GHEA Grapalat"/>
          <w:sz w:val="20"/>
          <w:szCs w:val="20"/>
          <w:lang w:val="es-ES"/>
        </w:rPr>
        <w:t xml:space="preserve"> N 1.1-</w:t>
      </w:r>
      <w:r w:rsidRPr="00A71D81">
        <w:rPr>
          <w:rFonts w:ascii="GHEA Grapalat" w:hAnsi="GHEA Grapalat"/>
          <w:sz w:val="20"/>
          <w:szCs w:val="20"/>
        </w:rPr>
        <w:t>ի</w:t>
      </w:r>
      <w:r w:rsidRPr="00A71D81">
        <w:rPr>
          <w:rFonts w:ascii="GHEA Grapalat" w:hAnsi="GHEA Grapalat" w:cs="Sylfaen"/>
          <w:sz w:val="20"/>
          <w:lang w:val="es-ES"/>
        </w:rPr>
        <w:t>.</w:t>
      </w:r>
    </w:p>
    <w:p w:rsidR="002850A8" w:rsidRPr="00A71D81" w:rsidRDefault="002850A8" w:rsidP="002850A8">
      <w:pPr>
        <w:pStyle w:val="norm"/>
        <w:spacing w:line="240" w:lineRule="auto"/>
        <w:ind w:firstLine="567"/>
        <w:rPr>
          <w:rFonts w:ascii="GHEA Grapalat" w:hAnsi="GHEA Grapalat" w:cs="Sylfaen"/>
          <w:sz w:val="20"/>
          <w:szCs w:val="24"/>
          <w:lang w:val="af-ZA" w:eastAsia="en-US"/>
        </w:rPr>
      </w:pPr>
      <w:r w:rsidRPr="00A71D81">
        <w:rPr>
          <w:rFonts w:ascii="GHEA Grapalat" w:hAnsi="GHEA Grapalat" w:cs="Sylfaen"/>
          <w:sz w:val="20"/>
          <w:lang w:val="af-ZA"/>
        </w:rPr>
        <w:t xml:space="preserve">2.3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պատճենը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դրա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անձի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տվյալները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իրականացվելու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միջոցով</w:t>
      </w:r>
      <w:r w:rsidRPr="00A71D81">
        <w:rPr>
          <w:rFonts w:ascii="GHEA Grapalat" w:hAnsi="GHEA Grapalat" w:cs="Sylfaen"/>
          <w:sz w:val="20"/>
          <w:szCs w:val="24"/>
          <w:lang w:val="af-ZA" w:eastAsia="en-US"/>
        </w:rPr>
        <w:t>.</w:t>
      </w:r>
    </w:p>
    <w:p w:rsidR="002850A8" w:rsidRPr="00A71D81" w:rsidRDefault="002850A8" w:rsidP="002850A8">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 xml:space="preserve">2.4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Pr="00A71D81">
        <w:rPr>
          <w:rFonts w:ascii="GHEA Grapalat" w:hAnsi="GHEA Grapalat" w:cs="Sylfaen"/>
          <w:sz w:val="20"/>
          <w:szCs w:val="24"/>
          <w:vertAlign w:val="superscript"/>
          <w:lang w:val="af-ZA" w:eastAsia="en-US"/>
        </w:rPr>
        <w:t xml:space="preserve">15 </w:t>
      </w:r>
      <w:r w:rsidRPr="00A71D81">
        <w:rPr>
          <w:rStyle w:val="af6"/>
          <w:rFonts w:ascii="GHEA Grapalat" w:hAnsi="GHEA Grapalat" w:cs="Sylfaen"/>
          <w:color w:val="FFFFFF"/>
          <w:sz w:val="20"/>
          <w:szCs w:val="24"/>
          <w:lang w:val="af-ZA" w:eastAsia="en-US"/>
        </w:rPr>
        <w:footnoteReference w:id="6"/>
      </w:r>
    </w:p>
    <w:p w:rsidR="002850A8" w:rsidRPr="00A71D81" w:rsidRDefault="002850A8" w:rsidP="002850A8">
      <w:pPr>
        <w:ind w:firstLine="567"/>
        <w:jc w:val="both"/>
        <w:rPr>
          <w:rFonts w:ascii="GHEA Grapalat" w:hAnsi="GHEA Grapalat" w:cs="Sylfaen"/>
          <w:sz w:val="20"/>
          <w:lang w:val="af-ZA"/>
        </w:rPr>
      </w:pPr>
      <w:r w:rsidRPr="00A71D81">
        <w:rPr>
          <w:rFonts w:ascii="GHEA Grapalat" w:hAnsi="GHEA Grapalat" w:cs="Sylfaen"/>
          <w:sz w:val="20"/>
          <w:lang w:val="af-ZA"/>
        </w:rPr>
        <w:t xml:space="preserve">2.6 </w:t>
      </w:r>
      <w:r w:rsidRPr="00A71D81">
        <w:rPr>
          <w:rFonts w:ascii="GHEA Grapalat" w:hAnsi="GHEA Grapalat" w:cs="Sylfaen"/>
          <w:sz w:val="20"/>
          <w:lang w:val="hy-AM"/>
        </w:rPr>
        <w:t>գնային</w:t>
      </w:r>
      <w:r w:rsidRPr="00A71D81">
        <w:rPr>
          <w:rFonts w:ascii="GHEA Grapalat" w:hAnsi="GHEA Grapalat" w:cs="Sylfaen"/>
          <w:sz w:val="20"/>
          <w:lang w:val="af-ZA"/>
        </w:rPr>
        <w:t xml:space="preserve"> </w:t>
      </w:r>
      <w:r w:rsidRPr="00A71D81">
        <w:rPr>
          <w:rFonts w:ascii="GHEA Grapalat" w:hAnsi="GHEA Grapalat" w:cs="Sylfaen"/>
          <w:sz w:val="20"/>
          <w:lang w:val="hy-AM"/>
        </w:rPr>
        <w:t>առաջարկ</w:t>
      </w:r>
      <w:r w:rsidRPr="00A71D81">
        <w:rPr>
          <w:rFonts w:ascii="GHEA Grapalat" w:hAnsi="GHEA Grapalat" w:cs="Sylfaen"/>
          <w:sz w:val="20"/>
          <w:lang w:val="af-ZA"/>
        </w:rPr>
        <w:t xml:space="preserve">` </w:t>
      </w:r>
      <w:r w:rsidRPr="00A71D81">
        <w:rPr>
          <w:rFonts w:ascii="GHEA Grapalat" w:hAnsi="GHEA Grapalat" w:cs="Sylfaen"/>
          <w:sz w:val="20"/>
          <w:lang w:val="hy-AM"/>
        </w:rPr>
        <w:t>համաձայն</w:t>
      </w:r>
      <w:r w:rsidRPr="00A71D81">
        <w:rPr>
          <w:rFonts w:ascii="GHEA Grapalat" w:hAnsi="GHEA Grapalat" w:cs="Sylfaen"/>
          <w:sz w:val="20"/>
          <w:lang w:val="af-ZA"/>
        </w:rPr>
        <w:t xml:space="preserve"> </w:t>
      </w:r>
      <w:r w:rsidRPr="00A71D81">
        <w:rPr>
          <w:rFonts w:ascii="GHEA Grapalat" w:hAnsi="GHEA Grapalat" w:cs="Sylfaen"/>
          <w:sz w:val="20"/>
          <w:lang w:val="hy-AM"/>
        </w:rPr>
        <w:t>հավելված</w:t>
      </w:r>
      <w:r w:rsidRPr="00A71D81">
        <w:rPr>
          <w:rFonts w:ascii="GHEA Grapalat" w:hAnsi="GHEA Grapalat" w:cs="Sylfaen"/>
          <w:sz w:val="20"/>
          <w:lang w:val="af-ZA"/>
        </w:rPr>
        <w:t xml:space="preserve"> N 2-</w:t>
      </w:r>
      <w:r w:rsidRPr="00A71D81">
        <w:rPr>
          <w:rFonts w:ascii="GHEA Grapalat" w:hAnsi="GHEA Grapalat" w:cs="Sylfaen"/>
          <w:sz w:val="20"/>
          <w:lang w:val="hy-AM"/>
        </w:rPr>
        <w:t>ի</w:t>
      </w:r>
      <w:r w:rsidRPr="00A71D81">
        <w:rPr>
          <w:rFonts w:ascii="GHEA Grapalat" w:hAnsi="GHEA Grapalat" w:cs="Sylfaen"/>
          <w:sz w:val="20"/>
          <w:lang w:val="af-ZA"/>
        </w:rPr>
        <w:t xml:space="preserve">: Գնային առաջարկը </w:t>
      </w:r>
      <w:r w:rsidRPr="00A71D81">
        <w:rPr>
          <w:rFonts w:ascii="GHEA Grapalat" w:hAnsi="GHEA Grapalat" w:cs="Sylfaen"/>
          <w:sz w:val="20"/>
          <w:lang w:val="hy-AM"/>
        </w:rPr>
        <w:t>ներկայացվում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արժեք (ինքնարժեքի և կանխատեսվող շահույթի հանրագումարը)</w:t>
      </w:r>
      <w:r w:rsidRPr="00A71D81">
        <w:rPr>
          <w:rFonts w:ascii="GHEA Grapalat" w:hAnsi="GHEA Grapalat" w:cs="Sylfaen"/>
          <w:sz w:val="22"/>
          <w:szCs w:val="22"/>
          <w:lang w:val="af-ZA"/>
        </w:rPr>
        <w:t xml:space="preserve"> </w:t>
      </w:r>
      <w:r w:rsidRPr="00A71D81">
        <w:rPr>
          <w:rFonts w:ascii="GHEA Grapalat" w:hAnsi="GHEA Grapalat" w:cs="Sylfaen"/>
          <w:sz w:val="20"/>
          <w:lang w:val="hy-AM"/>
        </w:rPr>
        <w:t>և</w:t>
      </w:r>
      <w:r w:rsidRPr="00A71D81">
        <w:rPr>
          <w:rFonts w:ascii="GHEA Grapalat" w:hAnsi="GHEA Grapalat" w:cs="Sylfaen"/>
          <w:sz w:val="20"/>
          <w:lang w:val="af-ZA"/>
        </w:rPr>
        <w:t xml:space="preserve"> </w:t>
      </w:r>
      <w:r w:rsidRPr="00A71D81">
        <w:rPr>
          <w:rFonts w:ascii="GHEA Grapalat" w:hAnsi="GHEA Grapalat" w:cs="Sylfaen"/>
          <w:sz w:val="20"/>
          <w:lang w:val="hy-AM"/>
        </w:rPr>
        <w:t>ավելացված</w:t>
      </w:r>
      <w:r w:rsidRPr="00A71D81">
        <w:rPr>
          <w:rFonts w:ascii="GHEA Grapalat" w:hAnsi="GHEA Grapalat" w:cs="Sylfaen"/>
          <w:sz w:val="20"/>
          <w:lang w:val="af-ZA"/>
        </w:rPr>
        <w:t xml:space="preserve"> </w:t>
      </w:r>
      <w:r w:rsidRPr="00A71D81">
        <w:rPr>
          <w:rFonts w:ascii="GHEA Grapalat" w:hAnsi="GHEA Grapalat" w:cs="Sylfaen"/>
          <w:sz w:val="20"/>
          <w:lang w:val="hy-AM"/>
        </w:rPr>
        <w:t>արժեքի</w:t>
      </w:r>
      <w:r w:rsidRPr="00A71D81">
        <w:rPr>
          <w:rFonts w:ascii="GHEA Grapalat" w:hAnsi="GHEA Grapalat" w:cs="Sylfaen"/>
          <w:sz w:val="20"/>
          <w:lang w:val="af-ZA"/>
        </w:rPr>
        <w:t xml:space="preserve"> </w:t>
      </w:r>
      <w:r w:rsidRPr="00A71D81">
        <w:rPr>
          <w:rFonts w:ascii="GHEA Grapalat" w:hAnsi="GHEA Grapalat" w:cs="Sylfaen"/>
          <w:sz w:val="20"/>
          <w:lang w:val="hy-AM"/>
        </w:rPr>
        <w:t>հարկ</w:t>
      </w:r>
      <w:r w:rsidRPr="00A71D81" w:rsidDel="001A1F55">
        <w:rPr>
          <w:rFonts w:ascii="GHEA Grapalat" w:hAnsi="GHEA Grapalat" w:cs="Sylfaen"/>
          <w:sz w:val="20"/>
          <w:lang w:val="af-ZA"/>
        </w:rPr>
        <w:t xml:space="preserve"> </w:t>
      </w:r>
      <w:r w:rsidRPr="00A71D81">
        <w:rPr>
          <w:rFonts w:ascii="GHEA Grapalat" w:hAnsi="GHEA Grapalat" w:cs="Sylfaen"/>
          <w:sz w:val="20"/>
          <w:lang w:val="hy-AM"/>
        </w:rPr>
        <w:t>ընդհանրական</w:t>
      </w:r>
      <w:r w:rsidRPr="00A71D81">
        <w:rPr>
          <w:rFonts w:ascii="GHEA Grapalat" w:hAnsi="GHEA Grapalat" w:cs="Sylfaen"/>
          <w:sz w:val="20"/>
          <w:lang w:val="af-ZA"/>
        </w:rPr>
        <w:t xml:space="preserve"> </w:t>
      </w:r>
      <w:r w:rsidRPr="00A71D81">
        <w:rPr>
          <w:rFonts w:ascii="GHEA Grapalat" w:hAnsi="GHEA Grapalat" w:cs="Sylfaen"/>
          <w:sz w:val="20"/>
          <w:lang w:val="hy-AM"/>
        </w:rPr>
        <w:t>բաղադրիչներից</w:t>
      </w:r>
      <w:r w:rsidRPr="00A71D81">
        <w:rPr>
          <w:rFonts w:ascii="GHEA Grapalat" w:hAnsi="GHEA Grapalat" w:cs="Sylfaen"/>
          <w:sz w:val="20"/>
          <w:lang w:val="af-ZA"/>
        </w:rPr>
        <w:t xml:space="preserve"> </w:t>
      </w:r>
      <w:r w:rsidRPr="00A71D81">
        <w:rPr>
          <w:rFonts w:ascii="GHEA Grapalat" w:hAnsi="GHEA Grapalat" w:cs="Sylfaen"/>
          <w:sz w:val="20"/>
          <w:lang w:val="hy-AM"/>
        </w:rPr>
        <w:t>բաղկացած</w:t>
      </w:r>
      <w:r w:rsidRPr="00A71D81">
        <w:rPr>
          <w:rFonts w:ascii="GHEA Grapalat" w:hAnsi="GHEA Grapalat" w:cs="Sylfaen"/>
          <w:sz w:val="20"/>
          <w:lang w:val="af-ZA"/>
        </w:rPr>
        <w:t xml:space="preserve"> </w:t>
      </w:r>
      <w:r w:rsidRPr="00A71D81">
        <w:rPr>
          <w:rFonts w:ascii="GHEA Grapalat" w:hAnsi="GHEA Grapalat" w:cs="Sylfaen"/>
          <w:sz w:val="20"/>
          <w:lang w:val="hy-AM"/>
        </w:rPr>
        <w:t>հաշվարկի</w:t>
      </w:r>
      <w:r w:rsidRPr="00A71D81">
        <w:rPr>
          <w:rFonts w:ascii="GHEA Grapalat" w:hAnsi="GHEA Grapalat" w:cs="Sylfaen"/>
          <w:sz w:val="20"/>
          <w:lang w:val="af-ZA"/>
        </w:rPr>
        <w:t xml:space="preserve"> </w:t>
      </w:r>
      <w:r w:rsidRPr="00A71D81">
        <w:rPr>
          <w:rFonts w:ascii="GHEA Grapalat" w:hAnsi="GHEA Grapalat" w:cs="Sylfaen"/>
          <w:sz w:val="20"/>
          <w:lang w:val="hy-AM"/>
        </w:rPr>
        <w:t>ձևով։</w:t>
      </w:r>
      <w:r w:rsidRPr="00A71D81">
        <w:rPr>
          <w:rFonts w:ascii="GHEA Grapalat" w:hAnsi="GHEA Grapalat" w:cs="Sylfaen"/>
          <w:sz w:val="20"/>
          <w:lang w:val="af-ZA"/>
        </w:rPr>
        <w:t xml:space="preserve"> </w:t>
      </w:r>
      <w:r w:rsidRPr="00A71D81">
        <w:rPr>
          <w:rFonts w:ascii="GHEA Grapalat" w:hAnsi="GHEA Grapalat" w:cs="Sylfaen"/>
          <w:sz w:val="20"/>
          <w:lang w:val="hy-AM"/>
        </w:rPr>
        <w:t>Արժեքի</w:t>
      </w:r>
      <w:r w:rsidRPr="00A71D81">
        <w:rPr>
          <w:rFonts w:ascii="GHEA Grapalat" w:hAnsi="GHEA Grapalat" w:cs="Sylfaen"/>
          <w:sz w:val="20"/>
          <w:lang w:val="af-ZA"/>
        </w:rPr>
        <w:t xml:space="preserve"> </w:t>
      </w:r>
      <w:r w:rsidRPr="00A71D81">
        <w:rPr>
          <w:rFonts w:ascii="GHEA Grapalat" w:hAnsi="GHEA Grapalat" w:cs="Sylfaen"/>
          <w:sz w:val="20"/>
          <w:lang w:val="ru-RU"/>
        </w:rPr>
        <w:t>բաղադրիչների</w:t>
      </w:r>
      <w:r w:rsidRPr="00A71D81">
        <w:rPr>
          <w:rFonts w:ascii="GHEA Grapalat" w:hAnsi="GHEA Grapalat" w:cs="Sylfaen"/>
          <w:sz w:val="20"/>
          <w:lang w:val="af-ZA"/>
        </w:rPr>
        <w:t xml:space="preserve"> </w:t>
      </w:r>
      <w:r w:rsidRPr="00A71D81">
        <w:rPr>
          <w:rFonts w:ascii="GHEA Grapalat" w:hAnsi="GHEA Grapalat" w:cs="Sylfaen"/>
          <w:sz w:val="20"/>
          <w:lang w:val="ru-RU"/>
        </w:rPr>
        <w:t>հաշվարկ</w:t>
      </w:r>
      <w:r w:rsidRPr="00A71D81">
        <w:rPr>
          <w:rFonts w:ascii="GHEA Grapalat" w:hAnsi="GHEA Grapalat" w:cs="Sylfaen"/>
          <w:sz w:val="20"/>
          <w:lang w:val="af-ZA"/>
        </w:rPr>
        <w:t xml:space="preserve">` </w:t>
      </w:r>
      <w:r w:rsidRPr="00A71D81">
        <w:rPr>
          <w:rFonts w:ascii="GHEA Grapalat" w:hAnsi="GHEA Grapalat" w:cs="Sylfaen"/>
          <w:sz w:val="20"/>
          <w:lang w:val="ru-RU"/>
        </w:rPr>
        <w:t>բացվածք</w:t>
      </w:r>
      <w:r w:rsidRPr="00A71D81">
        <w:rPr>
          <w:rFonts w:ascii="GHEA Grapalat" w:hAnsi="GHEA Grapalat" w:cs="Sylfaen"/>
          <w:sz w:val="20"/>
          <w:lang w:val="af-ZA"/>
        </w:rPr>
        <w:t xml:space="preserve"> </w:t>
      </w:r>
      <w:r w:rsidRPr="00A71D81">
        <w:rPr>
          <w:rFonts w:ascii="GHEA Grapalat" w:hAnsi="GHEA Grapalat" w:cs="Sylfaen"/>
          <w:sz w:val="20"/>
          <w:lang w:val="ru-RU"/>
        </w:rPr>
        <w:t>կամ</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մանրամասներ</w:t>
      </w:r>
      <w:r w:rsidRPr="00A71D81">
        <w:rPr>
          <w:rFonts w:ascii="GHEA Grapalat" w:hAnsi="GHEA Grapalat" w:cs="Sylfaen"/>
          <w:sz w:val="20"/>
          <w:lang w:val="af-ZA"/>
        </w:rPr>
        <w:t xml:space="preserve"> </w:t>
      </w:r>
      <w:r w:rsidRPr="00A71D81">
        <w:rPr>
          <w:rFonts w:ascii="GHEA Grapalat" w:hAnsi="GHEA Grapalat" w:cs="Sylfaen"/>
          <w:sz w:val="20"/>
          <w:lang w:val="ru-RU"/>
        </w:rPr>
        <w:t>չեն</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ներկայացվում</w:t>
      </w:r>
      <w:r w:rsidRPr="00A71D81">
        <w:rPr>
          <w:rFonts w:ascii="GHEA Grapalat" w:hAnsi="GHEA Grapalat" w:cs="Sylfaen"/>
          <w:sz w:val="20"/>
          <w:lang w:val="af-ZA"/>
        </w:rPr>
        <w:t xml:space="preserve">: </w:t>
      </w:r>
    </w:p>
    <w:p w:rsidR="002850A8" w:rsidRPr="00A71D81" w:rsidRDefault="002850A8" w:rsidP="002850A8">
      <w:pPr>
        <w:ind w:firstLine="567"/>
        <w:jc w:val="both"/>
        <w:rPr>
          <w:rFonts w:ascii="GHEA Grapalat" w:hAnsi="GHEA Grapalat"/>
          <w:b/>
          <w:sz w:val="20"/>
          <w:lang w:val="af-ZA"/>
        </w:rPr>
      </w:pPr>
    </w:p>
    <w:p w:rsidR="002850A8" w:rsidRPr="00A71D81" w:rsidRDefault="002850A8" w:rsidP="002850A8">
      <w:pPr>
        <w:ind w:firstLine="567"/>
        <w:jc w:val="both"/>
        <w:rPr>
          <w:rFonts w:ascii="GHEA Grapalat" w:hAnsi="GHEA Grapalat" w:cs="Sylfaen"/>
          <w:sz w:val="20"/>
          <w:lang w:val="af-ZA"/>
        </w:rPr>
      </w:pPr>
    </w:p>
    <w:p w:rsidR="002850A8" w:rsidRPr="00A71D81" w:rsidRDefault="002850A8" w:rsidP="002850A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rsidR="002850A8" w:rsidRPr="00A71D81" w:rsidRDefault="002850A8" w:rsidP="002850A8">
      <w:pPr>
        <w:jc w:val="center"/>
        <w:rPr>
          <w:rFonts w:ascii="GHEA Grapalat" w:hAnsi="GHEA Grapalat" w:cs="Sylfaen"/>
          <w:b/>
          <w:sz w:val="20"/>
          <w:lang w:val="es-ES"/>
        </w:rPr>
      </w:pPr>
    </w:p>
    <w:p w:rsidR="002850A8" w:rsidRPr="00A71D81" w:rsidRDefault="002850A8" w:rsidP="002850A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rsidR="002850A8" w:rsidRPr="00A71D81" w:rsidRDefault="002850A8" w:rsidP="002850A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w:t>
      </w:r>
      <w:r>
        <w:rPr>
          <w:rFonts w:ascii="GHEA Grapalat" w:hAnsi="GHEA Grapalat"/>
          <w:sz w:val="20"/>
          <w:szCs w:val="20"/>
          <w:lang w:val="hy-AM"/>
        </w:rPr>
        <w:t xml:space="preserve">1 </w:t>
      </w:r>
      <w:r w:rsidRPr="00AD6155">
        <w:rPr>
          <w:rFonts w:ascii="GHEA Grapalat" w:hAnsi="GHEA Grapalat"/>
          <w:sz w:val="20"/>
          <w:szCs w:val="20"/>
          <w:lang w:val="es-ES"/>
        </w:rPr>
        <w:t>(</w:t>
      </w:r>
      <w:r>
        <w:rPr>
          <w:rFonts w:ascii="GHEA Grapalat" w:hAnsi="GHEA Grapalat"/>
          <w:sz w:val="20"/>
          <w:szCs w:val="20"/>
          <w:lang w:val="hy-AM"/>
        </w:rPr>
        <w:t>մեկ</w:t>
      </w:r>
      <w:r w:rsidRPr="00AD6155">
        <w:rPr>
          <w:rFonts w:ascii="GHEA Grapalat" w:hAnsi="GHEA Grapalat"/>
          <w:sz w:val="20"/>
          <w:szCs w:val="20"/>
          <w:lang w:val="es-ES"/>
        </w:rPr>
        <w:t>)</w:t>
      </w:r>
      <w:r>
        <w:rPr>
          <w:rFonts w:ascii="GHEA Grapalat" w:hAnsi="GHEA Grapalat"/>
          <w:sz w:val="20"/>
          <w:szCs w:val="20"/>
          <w:lang w:val="es-ES"/>
        </w:rPr>
        <w:t xml:space="preserve"> </w:t>
      </w:r>
      <w:r w:rsidRPr="00A71D81">
        <w:rPr>
          <w:rFonts w:ascii="GHEA Grapalat" w:hAnsi="GHEA Grapalat"/>
          <w:sz w:val="20"/>
          <w:szCs w:val="20"/>
        </w:rPr>
        <w:t>օրինակ</w:t>
      </w:r>
      <w:r w:rsidRPr="00A71D81">
        <w:rPr>
          <w:rFonts w:ascii="GHEA Grapalat" w:hAnsi="GHEA Grapalat"/>
          <w:sz w:val="20"/>
          <w:szCs w:val="20"/>
          <w:lang w:val="es-ES"/>
        </w:rPr>
        <w:t xml:space="preserve"> </w:t>
      </w:r>
      <w:r w:rsidRPr="00A71D81">
        <w:rPr>
          <w:rFonts w:ascii="GHEA Grapalat" w:hAnsi="GHEA Grapalat" w:cs="Sylfaen"/>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rsidR="002850A8" w:rsidRPr="00A71D81" w:rsidRDefault="002850A8" w:rsidP="002850A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rsidR="002850A8" w:rsidRPr="00A71D81" w:rsidRDefault="002850A8" w:rsidP="002850A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rsidR="002850A8" w:rsidRPr="00A71D81" w:rsidRDefault="002850A8" w:rsidP="002850A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rsidR="002850A8" w:rsidRPr="00A71D81" w:rsidRDefault="002850A8" w:rsidP="002850A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rsidR="002850A8" w:rsidRPr="00A71D81" w:rsidRDefault="002850A8" w:rsidP="002850A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rsidR="002850A8" w:rsidRPr="00A71D81" w:rsidRDefault="002850A8" w:rsidP="002850A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rsidR="002850A8" w:rsidRPr="00A71D81" w:rsidRDefault="002850A8" w:rsidP="002850A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rsidR="002850A8" w:rsidRPr="00A71D81" w:rsidRDefault="002850A8" w:rsidP="002850A8">
      <w:pPr>
        <w:pStyle w:val="norm"/>
        <w:spacing w:line="240" w:lineRule="auto"/>
        <w:ind w:firstLine="284"/>
        <w:jc w:val="right"/>
        <w:rPr>
          <w:rFonts w:ascii="GHEA Grapalat" w:hAnsi="GHEA Grapalat" w:cs="Sylfaen"/>
          <w:b/>
          <w:sz w:val="20"/>
          <w:lang w:val="es-ES"/>
        </w:rPr>
      </w:pPr>
    </w:p>
    <w:p w:rsidR="002850A8" w:rsidRPr="00A71D81" w:rsidRDefault="002850A8" w:rsidP="002850A8">
      <w:pPr>
        <w:pStyle w:val="norm"/>
        <w:spacing w:line="240" w:lineRule="auto"/>
        <w:ind w:firstLine="284"/>
        <w:jc w:val="right"/>
        <w:rPr>
          <w:rFonts w:ascii="GHEA Grapalat" w:hAnsi="GHEA Grapalat" w:cs="Sylfaen"/>
          <w:b/>
          <w:sz w:val="20"/>
          <w:lang w:val="es-ES"/>
        </w:rPr>
      </w:pPr>
    </w:p>
    <w:p w:rsidR="002850A8" w:rsidRPr="00A71D81" w:rsidRDefault="002850A8" w:rsidP="002850A8">
      <w:pPr>
        <w:pStyle w:val="norm"/>
        <w:spacing w:line="240" w:lineRule="auto"/>
        <w:ind w:firstLine="284"/>
        <w:jc w:val="right"/>
        <w:rPr>
          <w:rFonts w:ascii="GHEA Grapalat" w:hAnsi="GHEA Grapalat" w:cs="Arial"/>
          <w:b/>
          <w:sz w:val="20"/>
          <w:lang w:val="es-ES"/>
        </w:rPr>
      </w:pPr>
      <w:r w:rsidRPr="00A71D81">
        <w:rPr>
          <w:rFonts w:ascii="GHEA Grapalat" w:hAnsi="GHEA Grapalat" w:cs="Sylfaen"/>
          <w:b/>
          <w:sz w:val="20"/>
          <w:lang w:val="es-ES"/>
        </w:rPr>
        <w:br w:type="page"/>
      </w:r>
      <w:r w:rsidRPr="00A71D81">
        <w:rPr>
          <w:rFonts w:ascii="GHEA Grapalat" w:hAnsi="GHEA Grapalat" w:cs="Sylfaen"/>
          <w:b/>
          <w:sz w:val="20"/>
          <w:lang w:val="es-ES"/>
        </w:rPr>
        <w:lastRenderedPageBreak/>
        <w:tab/>
        <w:t>Հավելված</w:t>
      </w:r>
      <w:r w:rsidRPr="00A71D81">
        <w:rPr>
          <w:rFonts w:ascii="GHEA Grapalat" w:hAnsi="GHEA Grapalat" w:cs="Arial"/>
          <w:b/>
          <w:sz w:val="20"/>
          <w:lang w:val="es-ES"/>
        </w:rPr>
        <w:t xml:space="preserve">  N 1</w:t>
      </w:r>
    </w:p>
    <w:p w:rsidR="002850A8" w:rsidRPr="00A71D81" w:rsidRDefault="007777C3" w:rsidP="002850A8">
      <w:pPr>
        <w:pStyle w:val="31"/>
        <w:spacing w:line="240" w:lineRule="auto"/>
        <w:jc w:val="right"/>
        <w:rPr>
          <w:rFonts w:ascii="GHEA Grapalat" w:hAnsi="GHEA Grapalat" w:cs="Arial"/>
          <w:b/>
          <w:lang w:val="es-ES"/>
        </w:rPr>
      </w:pPr>
      <w:r>
        <w:rPr>
          <w:rFonts w:ascii="Arial" w:hAnsi="Arial" w:cs="Arial"/>
          <w:b/>
          <w:bCs/>
          <w:i/>
          <w:lang w:val="hy-AM"/>
        </w:rPr>
        <w:t>ԳԱԱԱԻ</w:t>
      </w:r>
      <w:r>
        <w:rPr>
          <w:rFonts w:ascii="GHEA Grapalat" w:hAnsi="GHEA Grapalat"/>
          <w:b/>
          <w:bCs/>
          <w:i/>
          <w:lang w:val="hy-AM"/>
        </w:rPr>
        <w:t>-</w:t>
      </w:r>
      <w:r>
        <w:rPr>
          <w:rFonts w:ascii="Arial" w:hAnsi="Arial" w:cs="Arial"/>
          <w:b/>
          <w:bCs/>
          <w:i/>
          <w:lang w:val="hy-AM"/>
        </w:rPr>
        <w:t>ԳՀԱՊՁԲ</w:t>
      </w:r>
      <w:r>
        <w:rPr>
          <w:rFonts w:ascii="GHEA Grapalat" w:hAnsi="GHEA Grapalat"/>
          <w:b/>
          <w:bCs/>
          <w:i/>
          <w:lang w:val="hy-AM"/>
        </w:rPr>
        <w:t xml:space="preserve">-22/1 </w:t>
      </w:r>
      <w:r w:rsidR="002850A8" w:rsidRPr="00A71D81">
        <w:rPr>
          <w:rFonts w:ascii="GHEA Grapalat" w:hAnsi="GHEA Grapalat" w:cs="Sylfaen"/>
          <w:b/>
          <w:lang w:val="es-ES"/>
        </w:rPr>
        <w:t>ծածկագրով</w:t>
      </w:r>
    </w:p>
    <w:p w:rsidR="002850A8" w:rsidRPr="00A71D81" w:rsidRDefault="002850A8" w:rsidP="002850A8">
      <w:pPr>
        <w:pStyle w:val="31"/>
        <w:spacing w:line="240" w:lineRule="auto"/>
        <w:jc w:val="right"/>
        <w:rPr>
          <w:rFonts w:ascii="GHEA Grapalat" w:hAnsi="GHEA Grapalat" w:cs="Arial"/>
          <w:b/>
          <w:lang w:val="es-ES"/>
        </w:rPr>
      </w:pPr>
      <w:r>
        <w:rPr>
          <w:rFonts w:ascii="GHEA Grapalat" w:hAnsi="GHEA Grapalat" w:cs="Sylfaen"/>
          <w:b/>
          <w:lang w:val="es-ES"/>
        </w:rPr>
        <w:t>գնանշման հարցման</w:t>
      </w:r>
      <w:r w:rsidRPr="00A71D81">
        <w:rPr>
          <w:rFonts w:ascii="GHEA Grapalat" w:hAnsi="GHEA Grapalat" w:cs="Arial"/>
          <w:b/>
          <w:lang w:val="es-ES"/>
        </w:rPr>
        <w:t xml:space="preserve"> </w:t>
      </w:r>
      <w:r w:rsidRPr="00A71D81">
        <w:rPr>
          <w:rFonts w:ascii="GHEA Grapalat" w:hAnsi="GHEA Grapalat" w:cs="Sylfaen"/>
          <w:b/>
          <w:lang w:val="es-ES"/>
        </w:rPr>
        <w:t>հրավերի</w:t>
      </w:r>
    </w:p>
    <w:p w:rsidR="002850A8" w:rsidRPr="00A71D81" w:rsidRDefault="002850A8" w:rsidP="002850A8">
      <w:pPr>
        <w:jc w:val="center"/>
        <w:rPr>
          <w:rFonts w:ascii="GHEA Grapalat" w:hAnsi="GHEA Grapalat" w:cs="Sylfaen"/>
          <w:b/>
          <w:lang w:val="es-ES"/>
        </w:rPr>
      </w:pPr>
    </w:p>
    <w:p w:rsidR="002850A8" w:rsidRPr="00A71D81" w:rsidRDefault="002850A8" w:rsidP="002850A8">
      <w:pPr>
        <w:jc w:val="center"/>
        <w:rPr>
          <w:rFonts w:ascii="GHEA Grapalat" w:hAnsi="GHEA Grapalat" w:cs="Arial"/>
          <w:b/>
          <w:lang w:val="es-ES"/>
        </w:rPr>
      </w:pPr>
      <w:r w:rsidRPr="00A71D81">
        <w:rPr>
          <w:rFonts w:ascii="GHEA Grapalat" w:hAnsi="GHEA Grapalat" w:cs="Sylfaen"/>
          <w:b/>
          <w:lang w:val="es-ES"/>
        </w:rPr>
        <w:t>ԴԻՄՈՒՄՀԱՅՏԱՐԱՐՈՒԹՅՈՒՆ*</w:t>
      </w:r>
    </w:p>
    <w:p w:rsidR="002850A8" w:rsidRPr="00A71D81" w:rsidRDefault="002850A8" w:rsidP="002850A8">
      <w:pPr>
        <w:pStyle w:val="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գնանշման հարցման</w:t>
      </w:r>
      <w:r w:rsidRPr="00A71D81">
        <w:rPr>
          <w:rFonts w:ascii="GHEA Grapalat" w:hAnsi="GHEA Grapalat" w:cs="Sylfaen"/>
          <w:color w:val="auto"/>
          <w:sz w:val="24"/>
          <w:szCs w:val="24"/>
          <w:lang w:val="es-ES"/>
        </w:rPr>
        <w:t>ն մասնակցելու</w:t>
      </w:r>
      <w:r w:rsidRPr="00A71D81">
        <w:rPr>
          <w:rFonts w:ascii="GHEA Grapalat" w:hAnsi="GHEA Grapalat" w:cs="Arial"/>
          <w:color w:val="auto"/>
          <w:sz w:val="24"/>
          <w:szCs w:val="24"/>
          <w:lang w:val="es-ES"/>
        </w:rPr>
        <w:t xml:space="preserve">  </w:t>
      </w:r>
    </w:p>
    <w:p w:rsidR="002850A8" w:rsidRPr="00A71D81" w:rsidRDefault="002850A8" w:rsidP="002850A8">
      <w:pPr>
        <w:rPr>
          <w:lang w:val="es-ES" w:eastAsia="ru-RU"/>
        </w:rPr>
      </w:pPr>
    </w:p>
    <w:p w:rsidR="002850A8" w:rsidRPr="00A71D81" w:rsidRDefault="002850A8" w:rsidP="002850A8">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rsidR="002850A8" w:rsidRPr="00A71D81" w:rsidRDefault="002850A8" w:rsidP="002850A8">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rsidR="002850A8" w:rsidRPr="00A71D81" w:rsidRDefault="007777C3" w:rsidP="002850A8">
      <w:pPr>
        <w:jc w:val="both"/>
        <w:rPr>
          <w:rFonts w:ascii="GHEA Grapalat" w:hAnsi="GHEA Grapalat" w:cs="Sylfaen"/>
          <w:sz w:val="20"/>
          <w:szCs w:val="20"/>
          <w:lang w:val="es-ES"/>
        </w:rPr>
      </w:pPr>
      <w:r>
        <w:rPr>
          <w:rFonts w:ascii="Arial" w:hAnsi="Arial" w:cs="Arial"/>
          <w:sz w:val="20"/>
          <w:szCs w:val="20"/>
          <w:lang w:val="es-ES"/>
        </w:rPr>
        <w:t>ՀՀ</w:t>
      </w:r>
      <w:r>
        <w:rPr>
          <w:rFonts w:ascii="GHEA Grapalat" w:hAnsi="GHEA Grapalat" w:cs="Sylfaen"/>
          <w:sz w:val="20"/>
          <w:szCs w:val="20"/>
          <w:lang w:val="es-ES"/>
        </w:rPr>
        <w:t xml:space="preserve"> </w:t>
      </w:r>
      <w:r>
        <w:rPr>
          <w:rFonts w:ascii="Arial" w:hAnsi="Arial" w:cs="Arial"/>
          <w:sz w:val="20"/>
          <w:szCs w:val="20"/>
          <w:lang w:val="es-ES"/>
        </w:rPr>
        <w:t>ԳԱԱ</w:t>
      </w:r>
      <w:r>
        <w:rPr>
          <w:rFonts w:ascii="GHEA Grapalat" w:hAnsi="GHEA Grapalat" w:cs="Sylfaen"/>
          <w:sz w:val="20"/>
          <w:szCs w:val="20"/>
          <w:lang w:val="es-ES"/>
        </w:rPr>
        <w:t xml:space="preserve"> </w:t>
      </w:r>
      <w:r>
        <w:rPr>
          <w:rFonts w:ascii="Arial" w:hAnsi="Arial" w:cs="Arial"/>
          <w:sz w:val="20"/>
          <w:szCs w:val="20"/>
          <w:lang w:val="es-ES"/>
        </w:rPr>
        <w:t>Արվեստի</w:t>
      </w:r>
      <w:r>
        <w:rPr>
          <w:rFonts w:ascii="GHEA Grapalat" w:hAnsi="GHEA Grapalat" w:cs="Sylfaen"/>
          <w:sz w:val="20"/>
          <w:szCs w:val="20"/>
          <w:lang w:val="es-ES"/>
        </w:rPr>
        <w:t xml:space="preserve"> </w:t>
      </w:r>
      <w:r>
        <w:rPr>
          <w:rFonts w:ascii="Arial" w:hAnsi="Arial" w:cs="Arial"/>
          <w:sz w:val="20"/>
          <w:szCs w:val="20"/>
          <w:lang w:val="es-ES"/>
        </w:rPr>
        <w:t>ինստիտուտ</w:t>
      </w:r>
      <w:r>
        <w:rPr>
          <w:rFonts w:ascii="GHEA Grapalat" w:hAnsi="GHEA Grapalat" w:cs="Sylfaen"/>
          <w:sz w:val="20"/>
          <w:szCs w:val="20"/>
          <w:lang w:val="es-ES"/>
        </w:rPr>
        <w:t xml:space="preserve"> </w:t>
      </w:r>
      <w:r>
        <w:rPr>
          <w:rFonts w:ascii="Arial" w:hAnsi="Arial" w:cs="Arial"/>
          <w:sz w:val="20"/>
          <w:szCs w:val="20"/>
          <w:lang w:val="es-ES"/>
        </w:rPr>
        <w:t>ՊՈԱԿ</w:t>
      </w:r>
      <w:r w:rsidR="002850A8" w:rsidRPr="00A71D81">
        <w:rPr>
          <w:rFonts w:ascii="GHEA Grapalat" w:hAnsi="GHEA Grapalat"/>
          <w:sz w:val="22"/>
          <w:szCs w:val="22"/>
          <w:lang w:val="es-ES"/>
        </w:rPr>
        <w:t>-</w:t>
      </w:r>
      <w:r w:rsidR="002850A8" w:rsidRPr="00A71D81">
        <w:rPr>
          <w:rFonts w:ascii="GHEA Grapalat" w:hAnsi="GHEA Grapalat" w:cs="Sylfaen"/>
          <w:sz w:val="20"/>
          <w:szCs w:val="20"/>
          <w:lang w:val="es-ES"/>
        </w:rPr>
        <w:t>ի կողմից</w:t>
      </w:r>
      <w:r w:rsidR="002850A8" w:rsidRPr="00BD5797">
        <w:rPr>
          <w:rFonts w:ascii="GHEA Grapalat" w:hAnsi="GHEA Grapalat" w:cs="Sylfaen"/>
          <w:sz w:val="20"/>
          <w:szCs w:val="20"/>
          <w:lang w:val="es-ES"/>
        </w:rPr>
        <w:t xml:space="preserve"> </w:t>
      </w:r>
      <w:r>
        <w:rPr>
          <w:rFonts w:ascii="Arial" w:hAnsi="Arial" w:cs="Arial"/>
          <w:b/>
          <w:bCs/>
          <w:i/>
          <w:sz w:val="20"/>
          <w:szCs w:val="20"/>
          <w:lang w:val="hy-AM"/>
        </w:rPr>
        <w:t>ԳԱԱԱԻ</w:t>
      </w:r>
      <w:r>
        <w:rPr>
          <w:rFonts w:ascii="GHEA Grapalat" w:hAnsi="GHEA Grapalat"/>
          <w:b/>
          <w:bCs/>
          <w:i/>
          <w:sz w:val="20"/>
          <w:szCs w:val="20"/>
          <w:lang w:val="hy-AM"/>
        </w:rPr>
        <w:t>-</w:t>
      </w:r>
      <w:r>
        <w:rPr>
          <w:rFonts w:ascii="Arial" w:hAnsi="Arial" w:cs="Arial"/>
          <w:b/>
          <w:bCs/>
          <w:i/>
          <w:sz w:val="20"/>
          <w:szCs w:val="20"/>
          <w:lang w:val="hy-AM"/>
        </w:rPr>
        <w:t>ԳՀԱՊՁԲ</w:t>
      </w:r>
      <w:r>
        <w:rPr>
          <w:rFonts w:ascii="GHEA Grapalat" w:hAnsi="GHEA Grapalat"/>
          <w:b/>
          <w:bCs/>
          <w:i/>
          <w:sz w:val="20"/>
          <w:szCs w:val="20"/>
          <w:lang w:val="hy-AM"/>
        </w:rPr>
        <w:t xml:space="preserve">-22/1 </w:t>
      </w:r>
      <w:r w:rsidR="002850A8" w:rsidRPr="003C561F">
        <w:rPr>
          <w:rFonts w:ascii="GHEA Grapalat" w:hAnsi="GHEA Grapalat"/>
          <w:b/>
          <w:bCs/>
          <w:i/>
          <w:sz w:val="20"/>
          <w:szCs w:val="20"/>
          <w:lang w:val="hy-AM"/>
        </w:rPr>
        <w:t xml:space="preserve"> </w:t>
      </w:r>
      <w:r w:rsidR="002850A8" w:rsidRPr="003C561F">
        <w:rPr>
          <w:rFonts w:ascii="GHEA Grapalat" w:hAnsi="GHEA Grapalat" w:cs="Sylfaen"/>
          <w:sz w:val="20"/>
          <w:szCs w:val="20"/>
          <w:lang w:val="es-ES"/>
        </w:rPr>
        <w:t>ծածկագրով հայտարարված գնանշման հարցման</w:t>
      </w:r>
      <w:r w:rsidR="002850A8" w:rsidRPr="003C561F">
        <w:rPr>
          <w:rFonts w:ascii="GHEA Grapalat" w:hAnsi="GHEA Grapalat" w:cs="Arial"/>
          <w:sz w:val="20"/>
          <w:szCs w:val="20"/>
          <w:lang w:val="es-ES"/>
        </w:rPr>
        <w:t xml:space="preserve"> </w:t>
      </w:r>
      <w:r w:rsidR="002850A8" w:rsidRPr="003C561F">
        <w:rPr>
          <w:rFonts w:ascii="GHEA Grapalat" w:hAnsi="GHEA Grapalat"/>
          <w:sz w:val="20"/>
          <w:szCs w:val="20"/>
          <w:u w:val="single"/>
          <w:lang w:val="es-ES"/>
        </w:rPr>
        <w:tab/>
        <w:t xml:space="preserve">    </w:t>
      </w:r>
      <w:r w:rsidR="002850A8" w:rsidRPr="003C561F">
        <w:rPr>
          <w:rFonts w:ascii="GHEA Grapalat" w:hAnsi="GHEA Grapalat"/>
          <w:sz w:val="20"/>
          <w:szCs w:val="20"/>
          <w:u w:val="single"/>
          <w:lang w:val="es-ES"/>
        </w:rPr>
        <w:tab/>
      </w:r>
      <w:r w:rsidR="002850A8" w:rsidRPr="003C561F">
        <w:rPr>
          <w:rFonts w:ascii="GHEA Grapalat" w:hAnsi="GHEA Grapalat"/>
          <w:sz w:val="20"/>
          <w:szCs w:val="20"/>
          <w:u w:val="single"/>
          <w:lang w:val="es-ES"/>
        </w:rPr>
        <w:tab/>
      </w:r>
      <w:r w:rsidR="002850A8" w:rsidRPr="003C561F">
        <w:rPr>
          <w:rFonts w:ascii="GHEA Grapalat" w:hAnsi="GHEA Grapalat"/>
          <w:sz w:val="20"/>
          <w:szCs w:val="20"/>
          <w:u w:val="single"/>
          <w:lang w:val="es-ES"/>
        </w:rPr>
        <w:tab/>
      </w:r>
      <w:r w:rsidR="002850A8" w:rsidRPr="003C561F">
        <w:rPr>
          <w:rFonts w:ascii="GHEA Grapalat" w:hAnsi="GHEA Grapalat"/>
          <w:sz w:val="20"/>
          <w:szCs w:val="20"/>
          <w:u w:val="single"/>
          <w:lang w:val="es-ES"/>
        </w:rPr>
        <w:tab/>
      </w:r>
      <w:r w:rsidR="002850A8" w:rsidRPr="003C561F">
        <w:rPr>
          <w:rFonts w:ascii="GHEA Grapalat" w:hAnsi="GHEA Grapalat"/>
          <w:sz w:val="20"/>
          <w:szCs w:val="20"/>
          <w:u w:val="single"/>
          <w:lang w:val="es-ES"/>
        </w:rPr>
        <w:tab/>
        <w:t xml:space="preserve"> </w:t>
      </w:r>
      <w:r w:rsidR="002850A8" w:rsidRPr="003C561F">
        <w:rPr>
          <w:rFonts w:ascii="GHEA Grapalat" w:hAnsi="GHEA Grapalat" w:cs="Sylfaen"/>
          <w:sz w:val="20"/>
          <w:szCs w:val="20"/>
          <w:lang w:val="es-ES"/>
        </w:rPr>
        <w:t xml:space="preserve"> չափաբաժնին </w:t>
      </w:r>
      <w:r w:rsidR="002850A8" w:rsidRPr="003C561F">
        <w:rPr>
          <w:rFonts w:ascii="GHEA Grapalat" w:hAnsi="GHEA Grapalat" w:cs="Arial"/>
          <w:sz w:val="20"/>
          <w:szCs w:val="20"/>
          <w:lang w:val="es-ES"/>
        </w:rPr>
        <w:t>(</w:t>
      </w:r>
      <w:r w:rsidR="002850A8" w:rsidRPr="00A71D81">
        <w:rPr>
          <w:rFonts w:ascii="GHEA Grapalat" w:hAnsi="GHEA Grapalat" w:cs="Sylfaen"/>
          <w:sz w:val="20"/>
          <w:szCs w:val="20"/>
          <w:lang w:val="es-ES"/>
        </w:rPr>
        <w:t>չափաբաժիններին</w:t>
      </w:r>
      <w:r w:rsidR="002850A8" w:rsidRPr="00A71D81">
        <w:rPr>
          <w:rFonts w:ascii="GHEA Grapalat" w:hAnsi="GHEA Grapalat" w:cs="Arial"/>
          <w:sz w:val="20"/>
          <w:szCs w:val="20"/>
          <w:lang w:val="es-ES"/>
        </w:rPr>
        <w:t xml:space="preserve">) </w:t>
      </w:r>
      <w:r w:rsidR="002850A8" w:rsidRPr="00A71D81">
        <w:rPr>
          <w:rFonts w:ascii="GHEA Grapalat" w:hAnsi="GHEA Grapalat" w:cs="Sylfaen"/>
          <w:sz w:val="20"/>
          <w:szCs w:val="20"/>
          <w:lang w:val="es-ES"/>
        </w:rPr>
        <w:t>և</w:t>
      </w:r>
      <w:r w:rsidR="002850A8" w:rsidRPr="00A71D81">
        <w:rPr>
          <w:rFonts w:ascii="GHEA Grapalat" w:hAnsi="GHEA Grapalat" w:cs="Arial"/>
          <w:sz w:val="20"/>
          <w:szCs w:val="20"/>
          <w:lang w:val="es-ES"/>
        </w:rPr>
        <w:t xml:space="preserve"> </w:t>
      </w:r>
      <w:r w:rsidR="002850A8" w:rsidRPr="00A71D81">
        <w:rPr>
          <w:rFonts w:ascii="GHEA Grapalat" w:hAnsi="GHEA Grapalat" w:cs="Sylfaen"/>
          <w:sz w:val="20"/>
          <w:szCs w:val="20"/>
          <w:lang w:val="es-ES"/>
        </w:rPr>
        <w:t xml:space="preserve">հրավերի </w:t>
      </w:r>
    </w:p>
    <w:p w:rsidR="002850A8" w:rsidRPr="00A71D81" w:rsidRDefault="002850A8" w:rsidP="002850A8">
      <w:pPr>
        <w:jc w:val="both"/>
        <w:rPr>
          <w:rFonts w:ascii="GHEA Grapalat" w:hAnsi="GHEA Grapalat"/>
          <w:vertAlign w:val="superscript"/>
          <w:lang w:val="es-ES"/>
        </w:rPr>
      </w:pPr>
      <w:r w:rsidRPr="00A71D81">
        <w:rPr>
          <w:rFonts w:ascii="GHEA Grapalat" w:hAnsi="GHEA Grapalat" w:cs="Sylfaen"/>
          <w:vertAlign w:val="superscript"/>
          <w:lang w:val="es-ES"/>
        </w:rPr>
        <w:t xml:space="preserve">                                            չափաբաժնի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rsidR="002850A8" w:rsidRPr="00A71D81" w:rsidRDefault="002850A8" w:rsidP="002850A8">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պահանջներին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rsidR="002850A8" w:rsidRPr="00A71D81" w:rsidRDefault="002850A8" w:rsidP="002850A8">
      <w:pPr>
        <w:jc w:val="both"/>
        <w:rPr>
          <w:rFonts w:ascii="GHEA Grapalat" w:hAnsi="GHEA Grapalat"/>
          <w:sz w:val="12"/>
          <w:szCs w:val="12"/>
          <w:u w:val="single"/>
          <w:lang w:val="es-ES"/>
        </w:rPr>
      </w:pPr>
    </w:p>
    <w:p w:rsidR="002850A8" w:rsidRPr="00A71D81" w:rsidRDefault="002850A8" w:rsidP="002850A8">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rsidR="002850A8" w:rsidRPr="00A71D81" w:rsidRDefault="002850A8" w:rsidP="002850A8">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rsidR="002850A8" w:rsidRPr="00A71D81" w:rsidRDefault="002850A8" w:rsidP="002850A8">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rsidR="002850A8" w:rsidRPr="00A71D81" w:rsidRDefault="002850A8" w:rsidP="002850A8">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rsidR="002850A8" w:rsidRPr="00A71D81" w:rsidDel="00437CDB" w:rsidRDefault="002850A8" w:rsidP="002850A8">
      <w:pPr>
        <w:jc w:val="both"/>
        <w:rPr>
          <w:rFonts w:ascii="GHEA Grapalat" w:hAnsi="GHEA Grapalat" w:cs="Sylfaen"/>
          <w:sz w:val="20"/>
          <w:szCs w:val="20"/>
          <w:lang w:val="es-ES"/>
        </w:rPr>
      </w:pPr>
    </w:p>
    <w:p w:rsidR="002850A8" w:rsidRPr="00A71D81" w:rsidRDefault="002850A8" w:rsidP="002850A8">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rsidR="002850A8" w:rsidRPr="00A71D81" w:rsidRDefault="002850A8" w:rsidP="002850A8">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p>
    <w:p w:rsidR="002850A8" w:rsidRPr="00A71D81" w:rsidRDefault="002850A8" w:rsidP="002850A8">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rsidR="002850A8" w:rsidRPr="00A71D81" w:rsidRDefault="002850A8" w:rsidP="002850A8">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rsidR="002850A8" w:rsidRPr="00A71D81" w:rsidRDefault="002850A8" w:rsidP="002850A8">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rsidR="002850A8" w:rsidRPr="00A71D81" w:rsidRDefault="002850A8" w:rsidP="002850A8">
      <w:pPr>
        <w:jc w:val="both"/>
        <w:rPr>
          <w:rFonts w:ascii="GHEA Grapalat" w:hAnsi="GHEA Grapalat" w:cs="Arial"/>
          <w:vertAlign w:val="superscript"/>
          <w:lang w:val="es-ES"/>
        </w:rPr>
      </w:pPr>
    </w:p>
    <w:p w:rsidR="002850A8" w:rsidRPr="00A71D81" w:rsidRDefault="002850A8" w:rsidP="002850A8">
      <w:pPr>
        <w:jc w:val="both"/>
        <w:rPr>
          <w:rFonts w:ascii="GHEA Grapalat" w:hAnsi="GHEA Grapalat"/>
          <w:sz w:val="22"/>
          <w:szCs w:val="22"/>
          <w:lang w:val="es-ES"/>
        </w:rPr>
      </w:pPr>
    </w:p>
    <w:p w:rsidR="002850A8" w:rsidRPr="00A71D81" w:rsidRDefault="002850A8" w:rsidP="002850A8">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rsidR="002850A8" w:rsidRPr="00A71D81" w:rsidRDefault="002850A8" w:rsidP="002850A8">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rsidR="002850A8" w:rsidRPr="00A71D81" w:rsidRDefault="002850A8" w:rsidP="002850A8">
      <w:pPr>
        <w:jc w:val="right"/>
        <w:rPr>
          <w:rFonts w:ascii="GHEA Grapalat" w:hAnsi="GHEA Grapalat"/>
          <w:sz w:val="10"/>
          <w:szCs w:val="10"/>
          <w:lang w:val="es-ES"/>
        </w:rPr>
      </w:pPr>
    </w:p>
    <w:p w:rsidR="002850A8" w:rsidRPr="00A71D81" w:rsidRDefault="002850A8" w:rsidP="002850A8">
      <w:pPr>
        <w:jc w:val="right"/>
        <w:rPr>
          <w:rFonts w:ascii="GHEA Grapalat" w:hAnsi="GHEA Grapalat"/>
          <w:sz w:val="10"/>
          <w:szCs w:val="10"/>
          <w:lang w:val="es-ES"/>
        </w:rPr>
      </w:pPr>
    </w:p>
    <w:p w:rsidR="002850A8" w:rsidRPr="00A71D81" w:rsidRDefault="002850A8" w:rsidP="002850A8">
      <w:pPr>
        <w:jc w:val="right"/>
        <w:rPr>
          <w:rFonts w:ascii="GHEA Grapalat" w:hAnsi="GHEA Grapalat"/>
          <w:sz w:val="10"/>
          <w:szCs w:val="10"/>
          <w:lang w:val="es-ES"/>
        </w:rPr>
      </w:pPr>
    </w:p>
    <w:p w:rsidR="002850A8" w:rsidRPr="00A71D81" w:rsidRDefault="002850A8" w:rsidP="002850A8">
      <w:pPr>
        <w:jc w:val="right"/>
        <w:rPr>
          <w:rFonts w:ascii="GHEA Grapalat" w:hAnsi="GHEA Grapalat"/>
          <w:sz w:val="10"/>
          <w:szCs w:val="10"/>
          <w:lang w:val="hy-AM"/>
        </w:rPr>
      </w:pPr>
    </w:p>
    <w:p w:rsidR="002850A8" w:rsidRPr="00A71D81" w:rsidRDefault="002850A8" w:rsidP="002850A8">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rsidR="002850A8" w:rsidRPr="00A71D81" w:rsidRDefault="002850A8" w:rsidP="002850A8">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rsidR="002850A8" w:rsidRPr="00A71D81" w:rsidRDefault="002850A8" w:rsidP="002850A8">
      <w:pPr>
        <w:jc w:val="right"/>
        <w:rPr>
          <w:rFonts w:ascii="GHEA Grapalat" w:hAnsi="GHEA Grapalat"/>
          <w:sz w:val="10"/>
          <w:szCs w:val="10"/>
          <w:lang w:val="hy-AM"/>
        </w:rPr>
      </w:pPr>
    </w:p>
    <w:p w:rsidR="002850A8" w:rsidRPr="00A71D81" w:rsidRDefault="002850A8" w:rsidP="002850A8">
      <w:pPr>
        <w:ind w:firstLine="708"/>
        <w:jc w:val="both"/>
        <w:rPr>
          <w:rFonts w:ascii="GHEA Grapalat" w:hAnsi="GHEA Grapalat" w:cs="Arial"/>
          <w:sz w:val="20"/>
          <w:szCs w:val="20"/>
          <w:lang w:val="hy-AM"/>
        </w:rPr>
      </w:pPr>
    </w:p>
    <w:p w:rsidR="002850A8" w:rsidRPr="00A71D81" w:rsidRDefault="002850A8" w:rsidP="002850A8">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rsidR="002850A8" w:rsidRPr="00A71D81" w:rsidRDefault="002850A8" w:rsidP="002850A8">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rsidR="002850A8" w:rsidRPr="00A71D81" w:rsidRDefault="002850A8" w:rsidP="002850A8">
      <w:pPr>
        <w:ind w:firstLine="709"/>
        <w:rPr>
          <w:rFonts w:ascii="GHEA Grapalat" w:hAnsi="GHEA Grapalat" w:cs="Arial"/>
          <w:sz w:val="20"/>
          <w:szCs w:val="20"/>
          <w:lang w:val="hy-AM"/>
        </w:rPr>
      </w:pPr>
    </w:p>
    <w:p w:rsidR="002850A8" w:rsidRPr="00A71D81" w:rsidRDefault="002850A8" w:rsidP="002850A8">
      <w:pPr>
        <w:ind w:firstLine="709"/>
        <w:jc w:val="both"/>
        <w:rPr>
          <w:rFonts w:ascii="GHEA Grapalat" w:hAnsi="GHEA Grapalat" w:cs="Arial"/>
          <w:sz w:val="20"/>
          <w:szCs w:val="20"/>
          <w:lang w:val="hy-AM"/>
        </w:rPr>
      </w:pPr>
    </w:p>
    <w:p w:rsidR="002850A8" w:rsidRPr="00A71D81" w:rsidRDefault="002850A8" w:rsidP="002850A8">
      <w:pPr>
        <w:ind w:firstLine="709"/>
        <w:jc w:val="both"/>
        <w:rPr>
          <w:rFonts w:ascii="GHEA Grapalat" w:hAnsi="GHEA Grapalat"/>
          <w:sz w:val="20"/>
          <w:lang w:val="es-ES"/>
        </w:rPr>
      </w:pPr>
      <w:r w:rsidRPr="00A71D81">
        <w:rPr>
          <w:rFonts w:ascii="GHEA Grapalat" w:hAnsi="GHEA Grapalat" w:cs="Arial"/>
          <w:sz w:val="20"/>
          <w:szCs w:val="20"/>
          <w:lang w:val="es-ES"/>
        </w:rPr>
        <w:t>Սույնով</w:t>
      </w:r>
      <w:r w:rsidRPr="00A71D81">
        <w:rPr>
          <w:rFonts w:ascii="GHEA Grapalat" w:hAnsi="GHEA Grapalat"/>
          <w:sz w:val="20"/>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es-ES"/>
        </w:rPr>
        <w:t xml:space="preserve">                         </w:t>
      </w:r>
      <w:r w:rsidRPr="00A71D81">
        <w:rPr>
          <w:rFonts w:ascii="GHEA Grapalat" w:hAnsi="GHEA Grapalat"/>
          <w:sz w:val="20"/>
          <w:u w:val="single"/>
          <w:lang w:val="hy-AM"/>
        </w:rPr>
        <w:t xml:space="preserve">          </w:t>
      </w:r>
      <w:r w:rsidRPr="00A71D81">
        <w:rPr>
          <w:rFonts w:ascii="GHEA Grapalat" w:hAnsi="GHEA Grapalat"/>
          <w:lang w:val="hy-AM"/>
        </w:rPr>
        <w:t>-</w:t>
      </w:r>
      <w:r w:rsidRPr="00A71D81">
        <w:rPr>
          <w:rFonts w:ascii="GHEA Grapalat" w:hAnsi="GHEA Grapalat" w:cs="Arial"/>
          <w:sz w:val="20"/>
          <w:szCs w:val="20"/>
          <w:lang w:val="es-ES"/>
        </w:rPr>
        <w:t>ն հայտարարում և հավաստում է, որ՝</w:t>
      </w:r>
      <w:r w:rsidRPr="00A71D81">
        <w:rPr>
          <w:rFonts w:ascii="GHEA Grapalat" w:hAnsi="GHEA Grapalat" w:cs="Arial"/>
          <w:lang w:val="hy-AM"/>
        </w:rPr>
        <w:t xml:space="preserve"> </w:t>
      </w:r>
    </w:p>
    <w:p w:rsidR="002850A8" w:rsidRPr="00A71D81" w:rsidRDefault="002850A8" w:rsidP="002850A8">
      <w:pPr>
        <w:jc w:val="both"/>
        <w:rPr>
          <w:rFonts w:ascii="GHEA Grapalat" w:hAnsi="GHEA Grapalat"/>
          <w:i/>
          <w:sz w:val="16"/>
          <w:vertAlign w:val="superscript"/>
          <w:lang w:val="es-ES"/>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es-ES"/>
        </w:rPr>
        <w:t xml:space="preserve">                                    </w:t>
      </w:r>
      <w:r w:rsidRPr="00A71D81">
        <w:rPr>
          <w:rFonts w:ascii="GHEA Grapalat" w:hAnsi="GHEA Grapalat" w:cs="Sylfaen"/>
          <w:vertAlign w:val="superscript"/>
          <w:lang w:val="hy-AM"/>
        </w:rPr>
        <w:t>մասնակցի անվանում</w:t>
      </w:r>
    </w:p>
    <w:p w:rsidR="002850A8" w:rsidRPr="00A71D81" w:rsidRDefault="002850A8" w:rsidP="002850A8">
      <w:pPr>
        <w:ind w:firstLine="708"/>
        <w:jc w:val="both"/>
        <w:rPr>
          <w:rFonts w:ascii="GHEA Grapalat" w:hAnsi="GHEA Grapalat" w:cs="Sylfaen"/>
          <w:sz w:val="20"/>
          <w:lang w:val="hy-AM"/>
        </w:rPr>
      </w:pPr>
      <w:r w:rsidRPr="00A71D81">
        <w:rPr>
          <w:rFonts w:ascii="GHEA Grapalat" w:hAnsi="GHEA Grapalat" w:cs="Arial"/>
          <w:sz w:val="20"/>
          <w:szCs w:val="20"/>
          <w:lang w:val="es-ES"/>
        </w:rPr>
        <w:t xml:space="preserve">1) բավարարում է </w:t>
      </w:r>
      <w:r w:rsidR="007777C3">
        <w:rPr>
          <w:rFonts w:ascii="Arial" w:hAnsi="Arial" w:cs="Arial"/>
          <w:iCs/>
          <w:sz w:val="20"/>
          <w:szCs w:val="20"/>
          <w:lang w:val="hy-AM"/>
        </w:rPr>
        <w:t>ԳԱԱԱԻ</w:t>
      </w:r>
      <w:r w:rsidR="007777C3">
        <w:rPr>
          <w:rFonts w:ascii="GHEA Grapalat" w:hAnsi="GHEA Grapalat"/>
          <w:iCs/>
          <w:sz w:val="20"/>
          <w:szCs w:val="20"/>
          <w:lang w:val="hy-AM"/>
        </w:rPr>
        <w:t>-</w:t>
      </w:r>
      <w:r w:rsidR="007777C3">
        <w:rPr>
          <w:rFonts w:ascii="Arial" w:hAnsi="Arial" w:cs="Arial"/>
          <w:iCs/>
          <w:sz w:val="20"/>
          <w:szCs w:val="20"/>
          <w:lang w:val="hy-AM"/>
        </w:rPr>
        <w:t>ԳՀԱՊՁԲ</w:t>
      </w:r>
      <w:r w:rsidR="007777C3">
        <w:rPr>
          <w:rFonts w:ascii="GHEA Grapalat" w:hAnsi="GHEA Grapalat"/>
          <w:iCs/>
          <w:sz w:val="20"/>
          <w:szCs w:val="20"/>
          <w:lang w:val="hy-AM"/>
        </w:rPr>
        <w:t xml:space="preserve">-22/1 </w:t>
      </w:r>
      <w:r w:rsidRPr="00A71D81">
        <w:rPr>
          <w:rFonts w:ascii="GHEA Grapalat" w:hAnsi="GHEA Grapalat" w:cs="Arial"/>
          <w:sz w:val="20"/>
          <w:szCs w:val="20"/>
          <w:lang w:val="es-ES"/>
        </w:rPr>
        <w:t>ծածկագրով</w:t>
      </w:r>
      <w:r>
        <w:rPr>
          <w:rFonts w:ascii="GHEA Grapalat" w:hAnsi="GHEA Grapalat" w:cs="Arial"/>
          <w:sz w:val="20"/>
          <w:szCs w:val="20"/>
          <w:lang w:val="es-ES"/>
        </w:rPr>
        <w:t xml:space="preserve"> գնանշման հարցման</w:t>
      </w:r>
      <w:r w:rsidRPr="00A71D81">
        <w:rPr>
          <w:rFonts w:ascii="GHEA Grapalat" w:hAnsi="GHEA Grapalat" w:cs="Arial"/>
          <w:sz w:val="20"/>
          <w:szCs w:val="20"/>
          <w:lang w:val="es-ES"/>
        </w:rPr>
        <w:t xml:space="preserve"> հրավերով սահմանված մասնակցության իրավունքի պահանջներին</w:t>
      </w:r>
      <w:r w:rsidRPr="00A71D81">
        <w:rPr>
          <w:rFonts w:ascii="GHEA Grapalat" w:hAnsi="GHEA Grapalat" w:cs="Arial"/>
          <w:sz w:val="20"/>
          <w:szCs w:val="20"/>
          <w:lang w:val="hy-AM"/>
        </w:rPr>
        <w:t xml:space="preserve"> և </w:t>
      </w:r>
      <w:r w:rsidRPr="00A71D81">
        <w:rPr>
          <w:rFonts w:ascii="GHEA Grapalat" w:hAnsi="GHEA Grapalat" w:cs="Sylfaen"/>
          <w:sz w:val="20"/>
          <w:lang w:val="hy-AM"/>
        </w:rPr>
        <w:t>պարտավորվում ընտրված մասնակից ճանաչվելու դեպքում, հրավերով սահմանված կարգով և ժամկետում, ներկայացնել որակավորման ապահովում</w:t>
      </w:r>
      <w:r w:rsidRPr="00A71D81">
        <w:rPr>
          <w:rStyle w:val="af6"/>
          <w:rFonts w:ascii="GHEA Grapalat" w:hAnsi="GHEA Grapalat" w:cs="Sylfaen"/>
          <w:sz w:val="20"/>
          <w:lang w:val="hy-AM"/>
        </w:rPr>
        <w:footnoteReference w:id="7"/>
      </w:r>
      <w:r w:rsidRPr="00A71D81">
        <w:rPr>
          <w:rFonts w:ascii="GHEA Grapalat" w:hAnsi="GHEA Grapalat" w:cs="Sylfaen"/>
          <w:sz w:val="20"/>
          <w:lang w:val="es-ES"/>
        </w:rPr>
        <w:t>.</w:t>
      </w:r>
      <w:r w:rsidRPr="00A71D81">
        <w:rPr>
          <w:rFonts w:ascii="GHEA Grapalat" w:hAnsi="GHEA Grapalat" w:cs="Sylfaen"/>
          <w:sz w:val="20"/>
          <w:lang w:val="hy-AM"/>
        </w:rPr>
        <w:t xml:space="preserve"> </w:t>
      </w:r>
    </w:p>
    <w:p w:rsidR="002850A8" w:rsidRPr="00A71D81" w:rsidRDefault="002850A8" w:rsidP="002850A8">
      <w:pPr>
        <w:ind w:firstLine="708"/>
        <w:jc w:val="both"/>
        <w:rPr>
          <w:rFonts w:ascii="GHEA Grapalat" w:hAnsi="GHEA Grapalat" w:cs="Arial"/>
          <w:sz w:val="22"/>
          <w:szCs w:val="22"/>
          <w:lang w:val="es-ES"/>
        </w:rPr>
      </w:pPr>
      <w:r w:rsidRPr="00A71D81">
        <w:rPr>
          <w:rFonts w:ascii="GHEA Grapalat" w:hAnsi="GHEA Grapalat" w:cs="Arial"/>
          <w:sz w:val="20"/>
          <w:szCs w:val="20"/>
          <w:lang w:val="hy-AM"/>
        </w:rPr>
        <w:t>2</w:t>
      </w:r>
      <w:r w:rsidRPr="00A71D81">
        <w:rPr>
          <w:rFonts w:ascii="GHEA Grapalat" w:hAnsi="GHEA Grapalat" w:cs="Arial"/>
          <w:sz w:val="20"/>
          <w:szCs w:val="20"/>
          <w:lang w:val="es-ES"/>
        </w:rPr>
        <w:t xml:space="preserve">) </w:t>
      </w:r>
      <w:r w:rsidR="007777C3">
        <w:rPr>
          <w:rFonts w:ascii="Arial" w:hAnsi="Arial" w:cs="Arial"/>
          <w:iCs/>
          <w:sz w:val="20"/>
          <w:szCs w:val="20"/>
          <w:lang w:val="hy-AM"/>
        </w:rPr>
        <w:t>ԳԱԱԱԻ</w:t>
      </w:r>
      <w:r w:rsidR="007777C3">
        <w:rPr>
          <w:rFonts w:ascii="GHEA Grapalat" w:hAnsi="GHEA Grapalat"/>
          <w:iCs/>
          <w:sz w:val="20"/>
          <w:szCs w:val="20"/>
          <w:lang w:val="hy-AM"/>
        </w:rPr>
        <w:t>-</w:t>
      </w:r>
      <w:r w:rsidR="007777C3">
        <w:rPr>
          <w:rFonts w:ascii="Arial" w:hAnsi="Arial" w:cs="Arial"/>
          <w:iCs/>
          <w:sz w:val="20"/>
          <w:szCs w:val="20"/>
          <w:lang w:val="hy-AM"/>
        </w:rPr>
        <w:t>ԳՀԱՊՁԲ</w:t>
      </w:r>
      <w:r w:rsidR="007777C3">
        <w:rPr>
          <w:rFonts w:ascii="GHEA Grapalat" w:hAnsi="GHEA Grapalat"/>
          <w:iCs/>
          <w:sz w:val="20"/>
          <w:szCs w:val="20"/>
          <w:lang w:val="hy-AM"/>
        </w:rPr>
        <w:t xml:space="preserve">-22/1 </w:t>
      </w:r>
      <w:r>
        <w:rPr>
          <w:rFonts w:ascii="GHEA Grapalat" w:hAnsi="GHEA Grapalat"/>
          <w:iCs/>
          <w:sz w:val="20"/>
          <w:szCs w:val="20"/>
          <w:lang w:val="hy-AM"/>
        </w:rPr>
        <w:t xml:space="preserve"> </w:t>
      </w:r>
      <w:r w:rsidRPr="00A71D81">
        <w:rPr>
          <w:rFonts w:ascii="GHEA Grapalat" w:hAnsi="GHEA Grapalat" w:cs="Arial"/>
          <w:sz w:val="20"/>
          <w:szCs w:val="20"/>
          <w:lang w:val="es-ES"/>
        </w:rPr>
        <w:t xml:space="preserve">ծածկագրով </w:t>
      </w:r>
      <w:r>
        <w:rPr>
          <w:rFonts w:ascii="GHEA Grapalat" w:hAnsi="GHEA Grapalat" w:cs="Arial"/>
          <w:sz w:val="20"/>
          <w:szCs w:val="20"/>
          <w:lang w:val="es-ES"/>
        </w:rPr>
        <w:t>գնանշման հարցման</w:t>
      </w:r>
      <w:r w:rsidRPr="00A71D81">
        <w:rPr>
          <w:rFonts w:ascii="GHEA Grapalat" w:hAnsi="GHEA Grapalat" w:cs="Arial"/>
          <w:sz w:val="20"/>
          <w:szCs w:val="20"/>
          <w:lang w:val="es-ES"/>
        </w:rPr>
        <w:t>ն մասնակցելու շրջանակում`</w:t>
      </w:r>
      <w:r w:rsidRPr="00A71D81">
        <w:rPr>
          <w:rFonts w:ascii="GHEA Grapalat" w:hAnsi="GHEA Grapalat" w:cs="Sylfaen"/>
          <w:sz w:val="22"/>
          <w:szCs w:val="22"/>
          <w:lang w:val="es-ES"/>
        </w:rPr>
        <w:t xml:space="preserve">  </w:t>
      </w:r>
    </w:p>
    <w:p w:rsidR="002850A8" w:rsidRPr="00A71D81" w:rsidRDefault="002850A8" w:rsidP="002850A8">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 գերիշխող դիրքի չարաշահում և հակամրցակցային համաձայնություն,</w:t>
      </w:r>
    </w:p>
    <w:p w:rsidR="002850A8" w:rsidRPr="00A71D81" w:rsidRDefault="002850A8" w:rsidP="002850A8">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rsidR="002850A8" w:rsidRPr="00A71D81" w:rsidRDefault="002850A8" w:rsidP="002850A8">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rsidR="002850A8" w:rsidRPr="00A71D81" w:rsidRDefault="002850A8" w:rsidP="002850A8">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rsidR="002850A8" w:rsidRPr="00A71D81" w:rsidRDefault="002850A8" w:rsidP="002850A8">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rsidR="002850A8" w:rsidRPr="00A71D81" w:rsidRDefault="002850A8" w:rsidP="002850A8">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rsidR="002850A8" w:rsidRPr="00A71D81" w:rsidRDefault="002850A8" w:rsidP="002850A8">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rsidR="002850A8" w:rsidRPr="00A71D81" w:rsidRDefault="002850A8" w:rsidP="002850A8">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rsidR="002850A8" w:rsidRDefault="002850A8" w:rsidP="002850A8">
      <w:pPr>
        <w:ind w:left="720"/>
        <w:jc w:val="both"/>
        <w:rPr>
          <w:rFonts w:ascii="GHEA Grapalat" w:hAnsi="GHEA Grapalat" w:cs="Arial"/>
          <w:sz w:val="20"/>
          <w:szCs w:val="20"/>
          <w:lang w:val="es-ES"/>
        </w:rPr>
      </w:pPr>
    </w:p>
    <w:p w:rsidR="002850A8" w:rsidRPr="00A71D81" w:rsidRDefault="002850A8" w:rsidP="002850A8">
      <w:pPr>
        <w:ind w:left="720"/>
        <w:jc w:val="both"/>
        <w:rPr>
          <w:rFonts w:ascii="GHEA Grapalat" w:hAnsi="GHEA Grapalat"/>
          <w:sz w:val="22"/>
          <w:szCs w:val="22"/>
          <w:lang w:val="es-ES"/>
        </w:rPr>
      </w:pPr>
      <w:r>
        <w:rPr>
          <w:rFonts w:ascii="GHEA Grapalat" w:hAnsi="GHEA Grapalat" w:cs="Arial"/>
          <w:sz w:val="20"/>
          <w:szCs w:val="20"/>
          <w:lang w:val="hy-AM"/>
        </w:rPr>
        <w:t>Ս</w:t>
      </w:r>
      <w:r w:rsidRPr="00A71D81">
        <w:rPr>
          <w:rFonts w:ascii="GHEA Grapalat" w:hAnsi="GHEA Grapalat" w:cs="Arial"/>
          <w:sz w:val="20"/>
          <w:szCs w:val="20"/>
          <w:lang w:val="es-ES"/>
        </w:rPr>
        <w:t xml:space="preserve">տորև ներկայացնում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rsidR="002850A8" w:rsidRPr="00A71D81" w:rsidRDefault="002850A8" w:rsidP="002850A8">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rsidR="002850A8" w:rsidRPr="005F1C06" w:rsidRDefault="002850A8" w:rsidP="002850A8">
      <w:pPr>
        <w:jc w:val="both"/>
        <w:rPr>
          <w:rFonts w:ascii="GHEA Grapalat" w:hAnsi="GHEA Grapalat"/>
          <w:sz w:val="22"/>
          <w:szCs w:val="22"/>
          <w:lang w:val="hy-AM"/>
        </w:rPr>
      </w:pPr>
    </w:p>
    <w:p w:rsidR="002850A8" w:rsidRPr="00A71D81" w:rsidRDefault="002850A8" w:rsidP="002850A8">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lastRenderedPageBreak/>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rsidR="002850A8" w:rsidRPr="00A71D81" w:rsidRDefault="002850A8" w:rsidP="002850A8">
      <w:pPr>
        <w:jc w:val="right"/>
        <w:rPr>
          <w:rFonts w:ascii="GHEA Grapalat" w:hAnsi="GHEA Grapalat"/>
          <w:sz w:val="10"/>
          <w:szCs w:val="10"/>
          <w:lang w:val="es-ES"/>
        </w:rPr>
      </w:pPr>
    </w:p>
    <w:p w:rsidR="002850A8" w:rsidRPr="00A71D81" w:rsidRDefault="002850A8" w:rsidP="002850A8">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rsidR="002850A8" w:rsidRPr="00A71D81" w:rsidRDefault="002850A8" w:rsidP="002850A8">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rsidR="002850A8" w:rsidRPr="00A71D81" w:rsidRDefault="002850A8" w:rsidP="002850A8">
      <w:pPr>
        <w:jc w:val="both"/>
        <w:rPr>
          <w:rFonts w:ascii="GHEA Grapalat" w:hAnsi="GHEA Grapalat"/>
          <w:sz w:val="20"/>
          <w:lang w:val="es-ES"/>
        </w:rPr>
      </w:pPr>
      <w:r w:rsidRPr="00A71D81">
        <w:rPr>
          <w:rFonts w:ascii="GHEA Grapalat" w:hAnsi="GHEA Grapalat"/>
          <w:sz w:val="20"/>
          <w:lang w:val="es-ES"/>
        </w:rPr>
        <w:t xml:space="preserve">ապրանքի ամբողջական նկարագիրը՝ համաձայն հավելված 1.1-ի: </w:t>
      </w:r>
    </w:p>
    <w:p w:rsidR="002850A8" w:rsidRPr="00A71D81" w:rsidRDefault="002850A8" w:rsidP="002850A8">
      <w:pPr>
        <w:ind w:firstLine="708"/>
        <w:jc w:val="both"/>
        <w:rPr>
          <w:rFonts w:ascii="GHEA Grapalat" w:hAnsi="GHEA Grapalat"/>
          <w:sz w:val="20"/>
          <w:lang w:val="es-ES"/>
        </w:rPr>
      </w:pPr>
    </w:p>
    <w:p w:rsidR="002850A8" w:rsidRPr="00A71D81" w:rsidRDefault="002850A8" w:rsidP="002850A8">
      <w:pPr>
        <w:jc w:val="both"/>
        <w:rPr>
          <w:rFonts w:ascii="GHEA Grapalat" w:hAnsi="GHEA Grapalat"/>
          <w:sz w:val="20"/>
          <w:lang w:val="es-ES"/>
        </w:rPr>
      </w:pPr>
    </w:p>
    <w:p w:rsidR="002850A8" w:rsidRPr="00A71D81" w:rsidRDefault="002850A8" w:rsidP="002850A8">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rsidR="002850A8" w:rsidRPr="00A71D81" w:rsidRDefault="002850A8" w:rsidP="002850A8">
      <w:pPr>
        <w:jc w:val="both"/>
        <w:rPr>
          <w:rFonts w:ascii="GHEA Grapalat" w:hAnsi="GHEA Grapalat" w:cs="Arial"/>
          <w:sz w:val="20"/>
          <w:vertAlign w:val="superscript"/>
          <w:lang w:val="es-ES"/>
        </w:rPr>
      </w:pPr>
    </w:p>
    <w:p w:rsidR="002850A8" w:rsidRPr="00A71D81" w:rsidRDefault="002850A8" w:rsidP="002850A8">
      <w:pPr>
        <w:jc w:val="both"/>
        <w:rPr>
          <w:rFonts w:ascii="GHEA Grapalat" w:hAnsi="GHEA Grapalat"/>
          <w:sz w:val="20"/>
          <w:lang w:val="hy-AM"/>
        </w:rPr>
      </w:pPr>
      <w:r w:rsidRPr="00A71D81">
        <w:rPr>
          <w:rFonts w:ascii="GHEA Grapalat" w:hAnsi="GHEA Grapalat"/>
          <w:sz w:val="20"/>
          <w:lang w:val="hy-AM"/>
        </w:rPr>
        <w:t xml:space="preserve">    </w:t>
      </w:r>
    </w:p>
    <w:p w:rsidR="002850A8" w:rsidRPr="00A71D81" w:rsidRDefault="002850A8" w:rsidP="002850A8">
      <w:pPr>
        <w:jc w:val="right"/>
        <w:rPr>
          <w:rFonts w:ascii="GHEA Grapalat" w:hAnsi="GHEA Grapalat" w:cs="Arial"/>
          <w:sz w:val="20"/>
          <w:lang w:val="hy-AM"/>
        </w:rPr>
      </w:pPr>
      <w:r w:rsidRPr="00A71D81">
        <w:rPr>
          <w:rFonts w:ascii="GHEA Grapalat" w:hAnsi="GHEA Grapalat" w:cs="Sylfaen"/>
          <w:sz w:val="20"/>
          <w:lang w:val="hy-AM"/>
        </w:rPr>
        <w:t>Կ</w:t>
      </w:r>
      <w:r w:rsidRPr="00A71D81">
        <w:rPr>
          <w:rFonts w:ascii="GHEA Grapalat" w:hAnsi="GHEA Grapalat" w:cs="Arial"/>
          <w:sz w:val="20"/>
          <w:lang w:val="hy-AM"/>
        </w:rPr>
        <w:t xml:space="preserve">. </w:t>
      </w:r>
      <w:r w:rsidRPr="00A71D81">
        <w:rPr>
          <w:rFonts w:ascii="GHEA Grapalat" w:hAnsi="GHEA Grapalat" w:cs="Sylfaen"/>
          <w:sz w:val="20"/>
          <w:lang w:val="hy-AM"/>
        </w:rPr>
        <w:t>Տ</w:t>
      </w:r>
      <w:r w:rsidRPr="00A71D81">
        <w:rPr>
          <w:rFonts w:ascii="GHEA Grapalat" w:hAnsi="GHEA Grapalat" w:cs="Arial"/>
          <w:sz w:val="20"/>
          <w:lang w:val="hy-AM"/>
        </w:rPr>
        <w:t>.</w:t>
      </w:r>
      <w:r w:rsidRPr="00A71D81">
        <w:rPr>
          <w:rStyle w:val="af6"/>
          <w:rFonts w:ascii="GHEA Grapalat" w:hAnsi="GHEA Grapalat" w:cs="Arial"/>
          <w:color w:val="FFFFFF"/>
          <w:sz w:val="20"/>
          <w:lang w:val="hy-AM"/>
        </w:rPr>
        <w:footnoteReference w:id="8"/>
      </w:r>
      <w:r w:rsidRPr="00A71D81">
        <w:rPr>
          <w:rFonts w:ascii="GHEA Grapalat" w:hAnsi="GHEA Grapalat" w:cs="Arial"/>
          <w:sz w:val="20"/>
          <w:lang w:val="hy-AM"/>
        </w:rPr>
        <w:tab/>
      </w:r>
      <w:r w:rsidRPr="00A71D81">
        <w:rPr>
          <w:rFonts w:ascii="GHEA Grapalat" w:hAnsi="GHEA Grapalat" w:cs="Arial"/>
          <w:sz w:val="20"/>
          <w:lang w:val="hy-AM"/>
        </w:rPr>
        <w:tab/>
        <w:t xml:space="preserve"> </w:t>
      </w:r>
    </w:p>
    <w:p w:rsidR="002850A8" w:rsidRPr="00A71D81" w:rsidRDefault="002850A8" w:rsidP="002850A8">
      <w:pPr>
        <w:pStyle w:val="31"/>
        <w:spacing w:line="240" w:lineRule="auto"/>
        <w:jc w:val="right"/>
        <w:rPr>
          <w:rFonts w:ascii="GHEA Grapalat" w:hAnsi="GHEA Grapalat"/>
          <w:b/>
          <w:lang w:val="hy-AM"/>
        </w:rPr>
      </w:pPr>
    </w:p>
    <w:p w:rsidR="002850A8" w:rsidRPr="00A71D81" w:rsidRDefault="002850A8" w:rsidP="002850A8">
      <w:pPr>
        <w:pStyle w:val="31"/>
        <w:spacing w:line="240" w:lineRule="auto"/>
        <w:jc w:val="right"/>
        <w:rPr>
          <w:rFonts w:ascii="GHEA Grapalat" w:hAnsi="GHEA Grapalat"/>
          <w:b/>
          <w:lang w:val="hy-AM"/>
        </w:rPr>
      </w:pPr>
    </w:p>
    <w:p w:rsidR="002850A8" w:rsidRPr="00A71D81" w:rsidRDefault="002850A8" w:rsidP="002850A8">
      <w:pPr>
        <w:pStyle w:val="31"/>
        <w:spacing w:line="240" w:lineRule="auto"/>
        <w:jc w:val="right"/>
        <w:rPr>
          <w:rFonts w:ascii="GHEA Grapalat" w:hAnsi="GHEA Grapalat" w:cs="Arial"/>
          <w:b/>
          <w:i/>
          <w:lang w:val="hy-AM"/>
        </w:rPr>
      </w:pPr>
      <w:r w:rsidRPr="00A71D81">
        <w:rPr>
          <w:rFonts w:ascii="GHEA Grapalat" w:hAnsi="GHEA Grapalat" w:cs="Sylfaen"/>
          <w:b/>
          <w:lang w:val="hy-AM"/>
        </w:rPr>
        <w:br w:type="page"/>
      </w:r>
      <w:r w:rsidRPr="00A71D81">
        <w:rPr>
          <w:rFonts w:ascii="GHEA Grapalat" w:hAnsi="GHEA Grapalat" w:cs="Sylfaen"/>
          <w:b/>
          <w:i/>
          <w:lang w:val="hy-AM"/>
        </w:rPr>
        <w:lastRenderedPageBreak/>
        <w:t>Հավելված</w:t>
      </w:r>
      <w:r w:rsidRPr="00A71D81">
        <w:rPr>
          <w:rFonts w:ascii="GHEA Grapalat" w:hAnsi="GHEA Grapalat" w:cs="Arial"/>
          <w:b/>
          <w:i/>
          <w:lang w:val="hy-AM"/>
        </w:rPr>
        <w:t xml:space="preserve"> 1.1</w:t>
      </w:r>
    </w:p>
    <w:p w:rsidR="002850A8" w:rsidRPr="00A71D81" w:rsidRDefault="007777C3" w:rsidP="002850A8">
      <w:pPr>
        <w:pStyle w:val="31"/>
        <w:spacing w:line="240" w:lineRule="auto"/>
        <w:jc w:val="right"/>
        <w:rPr>
          <w:rFonts w:ascii="GHEA Grapalat" w:hAnsi="GHEA Grapalat" w:cs="Arial"/>
          <w:b/>
          <w:lang w:val="hy-AM"/>
        </w:rPr>
      </w:pPr>
      <w:r>
        <w:rPr>
          <w:rFonts w:ascii="Arial" w:hAnsi="Arial" w:cs="Arial"/>
          <w:b/>
          <w:bCs/>
          <w:lang w:val="es-ES"/>
        </w:rPr>
        <w:t>ԳԱԱԱԻ</w:t>
      </w:r>
      <w:r>
        <w:rPr>
          <w:rFonts w:ascii="GHEA Grapalat" w:hAnsi="GHEA Grapalat" w:cs="Sylfaen"/>
          <w:b/>
          <w:bCs/>
          <w:lang w:val="es-ES"/>
        </w:rPr>
        <w:t>-</w:t>
      </w:r>
      <w:r>
        <w:rPr>
          <w:rFonts w:ascii="Arial" w:hAnsi="Arial" w:cs="Arial"/>
          <w:b/>
          <w:bCs/>
          <w:lang w:val="es-ES"/>
        </w:rPr>
        <w:t>ԳՀԱՊՁԲ</w:t>
      </w:r>
      <w:r>
        <w:rPr>
          <w:rFonts w:ascii="GHEA Grapalat" w:hAnsi="GHEA Grapalat" w:cs="Sylfaen"/>
          <w:b/>
          <w:bCs/>
          <w:lang w:val="es-ES"/>
        </w:rPr>
        <w:t xml:space="preserve">-22/1 </w:t>
      </w:r>
      <w:r w:rsidR="002850A8">
        <w:rPr>
          <w:rFonts w:ascii="GHEA Grapalat" w:hAnsi="GHEA Grapalat" w:cs="Sylfaen"/>
          <w:lang w:val="es-ES"/>
        </w:rPr>
        <w:t xml:space="preserve"> </w:t>
      </w:r>
      <w:r w:rsidR="002850A8" w:rsidRPr="00A71D81">
        <w:rPr>
          <w:rFonts w:ascii="GHEA Grapalat" w:hAnsi="GHEA Grapalat" w:cs="Sylfaen"/>
          <w:b/>
          <w:lang w:val="hy-AM"/>
        </w:rPr>
        <w:t>ծածկագրով</w:t>
      </w:r>
    </w:p>
    <w:p w:rsidR="002850A8" w:rsidRPr="00A71D81" w:rsidRDefault="002850A8" w:rsidP="002850A8">
      <w:pPr>
        <w:pStyle w:val="31"/>
        <w:spacing w:line="240" w:lineRule="auto"/>
        <w:jc w:val="right"/>
        <w:rPr>
          <w:rFonts w:ascii="GHEA Grapalat" w:hAnsi="GHEA Grapalat" w:cs="Arial"/>
          <w:b/>
          <w:lang w:val="hy-AM"/>
        </w:rPr>
      </w:pPr>
      <w:r>
        <w:rPr>
          <w:rFonts w:ascii="GHEA Grapalat" w:hAnsi="GHEA Grapalat" w:cs="Sylfaen"/>
          <w:b/>
          <w:lang w:val="hy-AM"/>
        </w:rPr>
        <w:t>գնանշման հարցման</w:t>
      </w:r>
      <w:r w:rsidRPr="00A71D81">
        <w:rPr>
          <w:rFonts w:ascii="GHEA Grapalat" w:hAnsi="GHEA Grapalat" w:cs="Arial"/>
          <w:b/>
          <w:lang w:val="hy-AM"/>
        </w:rPr>
        <w:t xml:space="preserve"> </w:t>
      </w:r>
      <w:r w:rsidRPr="00A71D81">
        <w:rPr>
          <w:rFonts w:ascii="GHEA Grapalat" w:hAnsi="GHEA Grapalat" w:cs="Sylfaen"/>
          <w:b/>
          <w:lang w:val="hy-AM"/>
        </w:rPr>
        <w:t>հրավերի</w:t>
      </w:r>
    </w:p>
    <w:p w:rsidR="002850A8" w:rsidRPr="00A71D81" w:rsidRDefault="002850A8" w:rsidP="002850A8">
      <w:pPr>
        <w:ind w:left="-66"/>
        <w:jc w:val="center"/>
        <w:rPr>
          <w:rFonts w:ascii="GHEA Grapalat" w:hAnsi="GHEA Grapalat"/>
          <w:b/>
          <w:lang w:val="hy-AM"/>
        </w:rPr>
      </w:pPr>
    </w:p>
    <w:p w:rsidR="002850A8" w:rsidRPr="00A71D81" w:rsidRDefault="002850A8" w:rsidP="002850A8">
      <w:pPr>
        <w:pStyle w:val="3"/>
        <w:spacing w:line="240" w:lineRule="auto"/>
        <w:ind w:firstLine="567"/>
        <w:jc w:val="left"/>
        <w:rPr>
          <w:rFonts w:ascii="GHEA Grapalat" w:hAnsi="GHEA Grapalat"/>
          <w:b/>
          <w:lang w:val="hy-AM"/>
        </w:rPr>
      </w:pPr>
    </w:p>
    <w:p w:rsidR="002850A8" w:rsidRPr="00A71D81" w:rsidRDefault="002850A8" w:rsidP="002850A8">
      <w:pPr>
        <w:pStyle w:val="3"/>
        <w:spacing w:line="240" w:lineRule="auto"/>
        <w:ind w:firstLine="567"/>
        <w:rPr>
          <w:rFonts w:ascii="GHEA Grapalat" w:hAnsi="GHEA Grapalat"/>
          <w:b/>
          <w:i w:val="0"/>
          <w:lang w:val="hy-AM"/>
        </w:rPr>
      </w:pPr>
      <w:r w:rsidRPr="00A71D81">
        <w:rPr>
          <w:rFonts w:ascii="GHEA Grapalat" w:hAnsi="GHEA Grapalat"/>
          <w:b/>
          <w:i w:val="0"/>
          <w:lang w:val="hy-AM"/>
        </w:rPr>
        <w:t>ՆԿԱՐԱԳԻՐ</w:t>
      </w:r>
    </w:p>
    <w:p w:rsidR="002850A8" w:rsidRPr="00A71D81" w:rsidRDefault="002850A8" w:rsidP="002850A8">
      <w:pPr>
        <w:pStyle w:val="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rsidR="002850A8" w:rsidRPr="00A71D81" w:rsidRDefault="002850A8" w:rsidP="002850A8">
      <w:pPr>
        <w:pStyle w:val="3"/>
        <w:spacing w:line="240" w:lineRule="auto"/>
        <w:ind w:firstLine="567"/>
        <w:rPr>
          <w:rFonts w:ascii="GHEA Grapalat" w:hAnsi="GHEA Grapalat" w:cs="Arial"/>
          <w:lang w:val="es-ES"/>
        </w:rPr>
      </w:pPr>
    </w:p>
    <w:p w:rsidR="002850A8" w:rsidRPr="00A71D81" w:rsidRDefault="002850A8" w:rsidP="002850A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 xml:space="preserve">-ն </w:t>
      </w:r>
      <w:r w:rsidR="007777C3">
        <w:rPr>
          <w:rFonts w:ascii="Arial" w:hAnsi="Arial" w:cs="Arial"/>
          <w:sz w:val="20"/>
          <w:szCs w:val="20"/>
          <w:lang w:val="es-ES"/>
        </w:rPr>
        <w:t>ԳԱԱԱԻ</w:t>
      </w:r>
      <w:r w:rsidR="007777C3">
        <w:rPr>
          <w:rFonts w:ascii="GHEA Grapalat" w:hAnsi="GHEA Grapalat" w:cs="Sylfaen"/>
          <w:sz w:val="20"/>
          <w:szCs w:val="20"/>
          <w:lang w:val="es-ES"/>
        </w:rPr>
        <w:t>-</w:t>
      </w:r>
      <w:r w:rsidR="007777C3">
        <w:rPr>
          <w:rFonts w:ascii="Arial" w:hAnsi="Arial" w:cs="Arial"/>
          <w:sz w:val="20"/>
          <w:szCs w:val="20"/>
          <w:lang w:val="es-ES"/>
        </w:rPr>
        <w:t>ԳՀԱՊՁԲ</w:t>
      </w:r>
      <w:r w:rsidR="007777C3">
        <w:rPr>
          <w:rFonts w:ascii="GHEA Grapalat" w:hAnsi="GHEA Grapalat" w:cs="Sylfaen"/>
          <w:sz w:val="20"/>
          <w:szCs w:val="20"/>
          <w:lang w:val="es-ES"/>
        </w:rPr>
        <w:t xml:space="preserve">-22/1 </w:t>
      </w:r>
      <w:r w:rsidRPr="00A71D81">
        <w:rPr>
          <w:rFonts w:ascii="GHEA Grapalat" w:hAnsi="GHEA Grapalat" w:cs="Arial"/>
          <w:sz w:val="20"/>
          <w:szCs w:val="20"/>
          <w:lang w:val="es-ES"/>
        </w:rPr>
        <w:t xml:space="preserve"> </w:t>
      </w:r>
    </w:p>
    <w:p w:rsidR="002850A8" w:rsidRPr="00A71D81" w:rsidRDefault="002850A8" w:rsidP="002850A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rsidR="002850A8" w:rsidRPr="00A71D81" w:rsidRDefault="002850A8" w:rsidP="002850A8">
      <w:pPr>
        <w:jc w:val="both"/>
        <w:rPr>
          <w:rFonts w:ascii="GHEA Grapalat" w:hAnsi="GHEA Grapalat"/>
          <w:lang w:val="hy-AM"/>
        </w:rPr>
      </w:pPr>
      <w:r w:rsidRPr="00A71D81">
        <w:rPr>
          <w:rFonts w:ascii="GHEA Grapalat" w:hAnsi="GHEA Grapalat" w:cs="Arial"/>
          <w:sz w:val="20"/>
          <w:szCs w:val="20"/>
          <w:lang w:val="es-ES"/>
        </w:rPr>
        <w:t xml:space="preserve">ծածկագրով </w:t>
      </w:r>
      <w:r>
        <w:rPr>
          <w:rFonts w:ascii="GHEA Grapalat" w:hAnsi="GHEA Grapalat" w:cs="Arial"/>
          <w:sz w:val="20"/>
          <w:szCs w:val="20"/>
          <w:lang w:val="es-ES"/>
        </w:rPr>
        <w:t>գնանշման հարցման</w:t>
      </w:r>
      <w:r w:rsidRPr="00A71D81">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 </w:t>
      </w:r>
    </w:p>
    <w:p w:rsidR="002850A8" w:rsidRPr="00A71D81" w:rsidRDefault="002850A8" w:rsidP="002850A8">
      <w:pPr>
        <w:pStyle w:val="3"/>
        <w:spacing w:line="240" w:lineRule="auto"/>
        <w:ind w:firstLine="567"/>
        <w:rPr>
          <w:rFonts w:ascii="GHEA Grapalat" w:hAnsi="GHEA Grapalat" w:cs="Arial"/>
          <w:lang w:val="es-ES"/>
        </w:rPr>
      </w:pPr>
    </w:p>
    <w:p w:rsidR="002850A8" w:rsidRPr="00A71D81" w:rsidRDefault="002850A8" w:rsidP="002850A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3135"/>
        <w:gridCol w:w="328"/>
        <w:gridCol w:w="239"/>
        <w:gridCol w:w="283"/>
        <w:gridCol w:w="4565"/>
      </w:tblGrid>
      <w:tr w:rsidR="002850A8" w:rsidRPr="00A71D81" w:rsidTr="00675EF4">
        <w:tc>
          <w:tcPr>
            <w:tcW w:w="1368" w:type="dxa"/>
            <w:vMerge w:val="restart"/>
            <w:vAlign w:val="center"/>
          </w:tcPr>
          <w:p w:rsidR="002850A8" w:rsidRPr="00A71D81" w:rsidRDefault="002850A8" w:rsidP="00675EF4">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rsidR="002850A8" w:rsidRPr="00A71D81" w:rsidRDefault="002850A8" w:rsidP="00675EF4">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2850A8" w:rsidRPr="00A71D81" w:rsidTr="00675EF4">
        <w:tc>
          <w:tcPr>
            <w:tcW w:w="1368" w:type="dxa"/>
            <w:vMerge/>
            <w:tcBorders>
              <w:right w:val="single" w:sz="4" w:space="0" w:color="auto"/>
            </w:tcBorders>
            <w:vAlign w:val="center"/>
          </w:tcPr>
          <w:p w:rsidR="002850A8" w:rsidRPr="00A71D81" w:rsidRDefault="002850A8" w:rsidP="00675EF4">
            <w:pPr>
              <w:jc w:val="center"/>
              <w:rPr>
                <w:rFonts w:ascii="GHEA Grapalat" w:hAnsi="GHEA Grapalat"/>
                <w:b/>
                <w:bCs/>
                <w:sz w:val="16"/>
                <w:szCs w:val="18"/>
                <w:lang w:val="es-ES"/>
              </w:rPr>
            </w:pPr>
          </w:p>
        </w:tc>
        <w:tc>
          <w:tcPr>
            <w:tcW w:w="3135" w:type="dxa"/>
            <w:tcBorders>
              <w:top w:val="single" w:sz="4" w:space="0" w:color="auto"/>
              <w:left w:val="single" w:sz="4" w:space="0" w:color="auto"/>
              <w:bottom w:val="single" w:sz="4" w:space="0" w:color="auto"/>
              <w:right w:val="nil"/>
            </w:tcBorders>
            <w:vAlign w:val="center"/>
          </w:tcPr>
          <w:p w:rsidR="002850A8" w:rsidRPr="00A71D81" w:rsidRDefault="002850A8" w:rsidP="00675EF4">
            <w:pPr>
              <w:jc w:val="center"/>
              <w:rPr>
                <w:rFonts w:ascii="GHEA Grapalat" w:hAnsi="GHEA Grapalat"/>
                <w:b/>
                <w:bCs/>
                <w:sz w:val="16"/>
                <w:szCs w:val="18"/>
                <w:lang w:val="es-ES"/>
              </w:rPr>
            </w:pPr>
            <w:r w:rsidRPr="00A71D81">
              <w:rPr>
                <w:rFonts w:ascii="GHEA Grapalat" w:hAnsi="GHEA Grapalat"/>
                <w:b/>
                <w:bCs/>
                <w:sz w:val="16"/>
                <w:szCs w:val="18"/>
              </w:rPr>
              <w:t>ֆ</w:t>
            </w:r>
            <w:r w:rsidRPr="00A71D81">
              <w:rPr>
                <w:rFonts w:ascii="GHEA Grapalat" w:hAnsi="GHEA Grapalat"/>
                <w:b/>
                <w:bCs/>
                <w:sz w:val="16"/>
                <w:szCs w:val="18"/>
                <w:lang w:val="hy-AM"/>
              </w:rPr>
              <w:t>իրմային անվանումը</w:t>
            </w:r>
          </w:p>
        </w:tc>
        <w:tc>
          <w:tcPr>
            <w:tcW w:w="328" w:type="dxa"/>
            <w:tcBorders>
              <w:top w:val="single" w:sz="4" w:space="0" w:color="auto"/>
              <w:left w:val="nil"/>
              <w:bottom w:val="single" w:sz="4" w:space="0" w:color="auto"/>
              <w:right w:val="single" w:sz="4" w:space="0" w:color="auto"/>
            </w:tcBorders>
            <w:vAlign w:val="center"/>
          </w:tcPr>
          <w:p w:rsidR="002850A8" w:rsidRPr="00A71D81" w:rsidRDefault="002850A8" w:rsidP="00675EF4">
            <w:pPr>
              <w:jc w:val="center"/>
              <w:rPr>
                <w:rFonts w:ascii="GHEA Grapalat" w:hAnsi="GHEA Grapalat"/>
                <w:b/>
                <w:bCs/>
                <w:sz w:val="16"/>
                <w:szCs w:val="18"/>
                <w:lang w:val="es-ES"/>
              </w:rPr>
            </w:pPr>
          </w:p>
        </w:tc>
        <w:tc>
          <w:tcPr>
            <w:tcW w:w="239" w:type="dxa"/>
            <w:tcBorders>
              <w:top w:val="single" w:sz="4" w:space="0" w:color="auto"/>
              <w:left w:val="single" w:sz="4" w:space="0" w:color="auto"/>
              <w:bottom w:val="single" w:sz="4" w:space="0" w:color="auto"/>
              <w:right w:val="nil"/>
            </w:tcBorders>
            <w:vAlign w:val="center"/>
          </w:tcPr>
          <w:p w:rsidR="002850A8" w:rsidRPr="00A71D81" w:rsidRDefault="002850A8" w:rsidP="00675EF4">
            <w:pPr>
              <w:jc w:val="center"/>
              <w:rPr>
                <w:rFonts w:ascii="GHEA Grapalat" w:hAnsi="GHEA Grapalat"/>
                <w:b/>
                <w:bCs/>
                <w:sz w:val="16"/>
                <w:szCs w:val="18"/>
                <w:lang w:val="hy-AM"/>
              </w:rPr>
            </w:pPr>
          </w:p>
        </w:tc>
        <w:tc>
          <w:tcPr>
            <w:tcW w:w="283" w:type="dxa"/>
            <w:tcBorders>
              <w:top w:val="single" w:sz="4" w:space="0" w:color="auto"/>
              <w:left w:val="nil"/>
              <w:bottom w:val="single" w:sz="4" w:space="0" w:color="auto"/>
              <w:right w:val="nil"/>
            </w:tcBorders>
            <w:vAlign w:val="center"/>
          </w:tcPr>
          <w:p w:rsidR="002850A8" w:rsidRPr="00A71D81" w:rsidRDefault="002850A8" w:rsidP="00675EF4">
            <w:pPr>
              <w:jc w:val="center"/>
              <w:rPr>
                <w:rFonts w:ascii="GHEA Grapalat" w:hAnsi="GHEA Grapalat"/>
                <w:b/>
                <w:bCs/>
                <w:sz w:val="16"/>
                <w:szCs w:val="18"/>
                <w:lang w:val="es-ES"/>
              </w:rPr>
            </w:pPr>
          </w:p>
        </w:tc>
        <w:tc>
          <w:tcPr>
            <w:tcW w:w="4565" w:type="dxa"/>
            <w:tcBorders>
              <w:top w:val="single" w:sz="4" w:space="0" w:color="auto"/>
              <w:left w:val="nil"/>
              <w:bottom w:val="single" w:sz="4" w:space="0" w:color="auto"/>
              <w:right w:val="single" w:sz="4" w:space="0" w:color="auto"/>
            </w:tcBorders>
            <w:vAlign w:val="center"/>
          </w:tcPr>
          <w:p w:rsidR="002850A8" w:rsidRPr="00A71D81" w:rsidRDefault="002850A8" w:rsidP="00675EF4">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2850A8" w:rsidRPr="00A71D81" w:rsidTr="00675EF4">
        <w:tc>
          <w:tcPr>
            <w:tcW w:w="1368" w:type="dxa"/>
            <w:tcBorders>
              <w:right w:val="single" w:sz="4" w:space="0" w:color="auto"/>
            </w:tcBorders>
          </w:tcPr>
          <w:p w:rsidR="002850A8" w:rsidRPr="00A71D81" w:rsidRDefault="002850A8" w:rsidP="00675EF4">
            <w:pPr>
              <w:pStyle w:val="3"/>
              <w:spacing w:line="240" w:lineRule="auto"/>
              <w:jc w:val="left"/>
              <w:rPr>
                <w:rFonts w:ascii="GHEA Grapalat" w:hAnsi="GHEA Grapalat"/>
                <w:b/>
                <w:lang w:val="hy-AM"/>
              </w:rPr>
            </w:pPr>
          </w:p>
        </w:tc>
        <w:tc>
          <w:tcPr>
            <w:tcW w:w="3135" w:type="dxa"/>
            <w:tcBorders>
              <w:top w:val="single" w:sz="4" w:space="0" w:color="auto"/>
              <w:left w:val="single" w:sz="4" w:space="0" w:color="auto"/>
              <w:bottom w:val="single" w:sz="4" w:space="0" w:color="auto"/>
              <w:right w:val="nil"/>
            </w:tcBorders>
          </w:tcPr>
          <w:p w:rsidR="002850A8" w:rsidRPr="00A71D81" w:rsidRDefault="002850A8" w:rsidP="00675EF4">
            <w:pPr>
              <w:pStyle w:val="3"/>
              <w:spacing w:line="240" w:lineRule="auto"/>
              <w:jc w:val="left"/>
              <w:rPr>
                <w:rFonts w:ascii="GHEA Grapalat" w:hAnsi="GHEA Grapalat"/>
                <w:b/>
                <w:lang w:val="hy-AM"/>
              </w:rPr>
            </w:pPr>
          </w:p>
        </w:tc>
        <w:tc>
          <w:tcPr>
            <w:tcW w:w="328" w:type="dxa"/>
            <w:tcBorders>
              <w:top w:val="single" w:sz="4" w:space="0" w:color="auto"/>
              <w:left w:val="nil"/>
              <w:bottom w:val="single" w:sz="4" w:space="0" w:color="auto"/>
              <w:right w:val="single" w:sz="4" w:space="0" w:color="auto"/>
            </w:tcBorders>
          </w:tcPr>
          <w:p w:rsidR="002850A8" w:rsidRPr="00A71D81" w:rsidRDefault="002850A8" w:rsidP="00675EF4">
            <w:pPr>
              <w:pStyle w:val="3"/>
              <w:spacing w:line="240" w:lineRule="auto"/>
              <w:jc w:val="left"/>
              <w:rPr>
                <w:rFonts w:ascii="GHEA Grapalat" w:hAnsi="GHEA Grapalat"/>
                <w:b/>
                <w:lang w:val="hy-AM"/>
              </w:rPr>
            </w:pPr>
          </w:p>
        </w:tc>
        <w:tc>
          <w:tcPr>
            <w:tcW w:w="239" w:type="dxa"/>
            <w:tcBorders>
              <w:top w:val="single" w:sz="4" w:space="0" w:color="auto"/>
              <w:left w:val="single" w:sz="4" w:space="0" w:color="auto"/>
              <w:bottom w:val="single" w:sz="4" w:space="0" w:color="auto"/>
              <w:right w:val="nil"/>
            </w:tcBorders>
          </w:tcPr>
          <w:p w:rsidR="002850A8" w:rsidRPr="00A71D81" w:rsidRDefault="002850A8" w:rsidP="00675EF4">
            <w:pPr>
              <w:pStyle w:val="3"/>
              <w:spacing w:line="240" w:lineRule="auto"/>
              <w:jc w:val="left"/>
              <w:rPr>
                <w:rFonts w:ascii="GHEA Grapalat" w:hAnsi="GHEA Grapalat"/>
                <w:b/>
                <w:lang w:val="hy-AM"/>
              </w:rPr>
            </w:pPr>
          </w:p>
        </w:tc>
        <w:tc>
          <w:tcPr>
            <w:tcW w:w="283" w:type="dxa"/>
            <w:tcBorders>
              <w:top w:val="single" w:sz="4" w:space="0" w:color="auto"/>
              <w:left w:val="nil"/>
              <w:bottom w:val="single" w:sz="4" w:space="0" w:color="auto"/>
              <w:right w:val="nil"/>
            </w:tcBorders>
          </w:tcPr>
          <w:p w:rsidR="002850A8" w:rsidRPr="00A71D81" w:rsidRDefault="002850A8" w:rsidP="00675EF4">
            <w:pPr>
              <w:pStyle w:val="3"/>
              <w:spacing w:line="240" w:lineRule="auto"/>
              <w:jc w:val="left"/>
              <w:rPr>
                <w:rFonts w:ascii="GHEA Grapalat" w:hAnsi="GHEA Grapalat"/>
                <w:b/>
                <w:lang w:val="hy-AM"/>
              </w:rPr>
            </w:pPr>
          </w:p>
        </w:tc>
        <w:tc>
          <w:tcPr>
            <w:tcW w:w="4565" w:type="dxa"/>
            <w:tcBorders>
              <w:top w:val="single" w:sz="4" w:space="0" w:color="auto"/>
              <w:left w:val="nil"/>
              <w:bottom w:val="single" w:sz="4" w:space="0" w:color="auto"/>
              <w:right w:val="single" w:sz="4" w:space="0" w:color="auto"/>
            </w:tcBorders>
          </w:tcPr>
          <w:p w:rsidR="002850A8" w:rsidRPr="00A71D81" w:rsidRDefault="002850A8" w:rsidP="00675EF4">
            <w:pPr>
              <w:pStyle w:val="3"/>
              <w:spacing w:line="240" w:lineRule="auto"/>
              <w:jc w:val="left"/>
              <w:rPr>
                <w:rFonts w:ascii="GHEA Grapalat" w:hAnsi="GHEA Grapalat"/>
                <w:b/>
                <w:lang w:val="hy-AM"/>
              </w:rPr>
            </w:pPr>
          </w:p>
        </w:tc>
      </w:tr>
      <w:tr w:rsidR="002850A8" w:rsidRPr="00A71D81" w:rsidTr="00675EF4">
        <w:tc>
          <w:tcPr>
            <w:tcW w:w="1368" w:type="dxa"/>
            <w:tcBorders>
              <w:right w:val="single" w:sz="4" w:space="0" w:color="auto"/>
            </w:tcBorders>
          </w:tcPr>
          <w:p w:rsidR="002850A8" w:rsidRPr="00A71D81" w:rsidRDefault="002850A8" w:rsidP="00675EF4">
            <w:pPr>
              <w:pStyle w:val="3"/>
              <w:spacing w:line="240" w:lineRule="auto"/>
              <w:jc w:val="left"/>
              <w:rPr>
                <w:rFonts w:ascii="GHEA Grapalat" w:hAnsi="GHEA Grapalat"/>
                <w:b/>
                <w:lang w:val="hy-AM"/>
              </w:rPr>
            </w:pPr>
          </w:p>
        </w:tc>
        <w:tc>
          <w:tcPr>
            <w:tcW w:w="3135" w:type="dxa"/>
            <w:tcBorders>
              <w:top w:val="single" w:sz="4" w:space="0" w:color="auto"/>
              <w:left w:val="single" w:sz="4" w:space="0" w:color="auto"/>
              <w:bottom w:val="single" w:sz="4" w:space="0" w:color="auto"/>
              <w:right w:val="nil"/>
            </w:tcBorders>
          </w:tcPr>
          <w:p w:rsidR="002850A8" w:rsidRPr="00A71D81" w:rsidRDefault="002850A8" w:rsidP="00675EF4">
            <w:pPr>
              <w:pStyle w:val="3"/>
              <w:spacing w:line="240" w:lineRule="auto"/>
              <w:jc w:val="left"/>
              <w:rPr>
                <w:rFonts w:ascii="GHEA Grapalat" w:hAnsi="GHEA Grapalat"/>
                <w:b/>
                <w:lang w:val="hy-AM"/>
              </w:rPr>
            </w:pPr>
          </w:p>
        </w:tc>
        <w:tc>
          <w:tcPr>
            <w:tcW w:w="328" w:type="dxa"/>
            <w:tcBorders>
              <w:top w:val="single" w:sz="4" w:space="0" w:color="auto"/>
              <w:left w:val="nil"/>
              <w:bottom w:val="single" w:sz="4" w:space="0" w:color="auto"/>
              <w:right w:val="single" w:sz="4" w:space="0" w:color="auto"/>
            </w:tcBorders>
          </w:tcPr>
          <w:p w:rsidR="002850A8" w:rsidRPr="00A71D81" w:rsidRDefault="002850A8" w:rsidP="00675EF4">
            <w:pPr>
              <w:pStyle w:val="3"/>
              <w:spacing w:line="240" w:lineRule="auto"/>
              <w:jc w:val="left"/>
              <w:rPr>
                <w:rFonts w:ascii="GHEA Grapalat" w:hAnsi="GHEA Grapalat"/>
                <w:b/>
                <w:lang w:val="hy-AM"/>
              </w:rPr>
            </w:pPr>
          </w:p>
        </w:tc>
        <w:tc>
          <w:tcPr>
            <w:tcW w:w="239" w:type="dxa"/>
            <w:tcBorders>
              <w:top w:val="single" w:sz="4" w:space="0" w:color="auto"/>
              <w:left w:val="single" w:sz="4" w:space="0" w:color="auto"/>
              <w:bottom w:val="single" w:sz="4" w:space="0" w:color="auto"/>
              <w:right w:val="nil"/>
            </w:tcBorders>
          </w:tcPr>
          <w:p w:rsidR="002850A8" w:rsidRPr="00A71D81" w:rsidRDefault="002850A8" w:rsidP="00675EF4">
            <w:pPr>
              <w:pStyle w:val="3"/>
              <w:spacing w:line="240" w:lineRule="auto"/>
              <w:jc w:val="left"/>
              <w:rPr>
                <w:rFonts w:ascii="GHEA Grapalat" w:hAnsi="GHEA Grapalat"/>
                <w:b/>
                <w:lang w:val="hy-AM"/>
              </w:rPr>
            </w:pPr>
          </w:p>
        </w:tc>
        <w:tc>
          <w:tcPr>
            <w:tcW w:w="283" w:type="dxa"/>
            <w:tcBorders>
              <w:top w:val="single" w:sz="4" w:space="0" w:color="auto"/>
              <w:left w:val="nil"/>
              <w:bottom w:val="single" w:sz="4" w:space="0" w:color="auto"/>
              <w:right w:val="nil"/>
            </w:tcBorders>
          </w:tcPr>
          <w:p w:rsidR="002850A8" w:rsidRPr="00A71D81" w:rsidRDefault="002850A8" w:rsidP="00675EF4">
            <w:pPr>
              <w:pStyle w:val="3"/>
              <w:spacing w:line="240" w:lineRule="auto"/>
              <w:jc w:val="left"/>
              <w:rPr>
                <w:rFonts w:ascii="GHEA Grapalat" w:hAnsi="GHEA Grapalat"/>
                <w:b/>
                <w:lang w:val="hy-AM"/>
              </w:rPr>
            </w:pPr>
          </w:p>
        </w:tc>
        <w:tc>
          <w:tcPr>
            <w:tcW w:w="4565" w:type="dxa"/>
            <w:tcBorders>
              <w:top w:val="single" w:sz="4" w:space="0" w:color="auto"/>
              <w:left w:val="nil"/>
              <w:bottom w:val="single" w:sz="4" w:space="0" w:color="auto"/>
              <w:right w:val="single" w:sz="4" w:space="0" w:color="auto"/>
            </w:tcBorders>
          </w:tcPr>
          <w:p w:rsidR="002850A8" w:rsidRPr="00A71D81" w:rsidRDefault="002850A8" w:rsidP="00675EF4">
            <w:pPr>
              <w:pStyle w:val="3"/>
              <w:spacing w:line="240" w:lineRule="auto"/>
              <w:jc w:val="left"/>
              <w:rPr>
                <w:rFonts w:ascii="GHEA Grapalat" w:hAnsi="GHEA Grapalat"/>
                <w:b/>
                <w:lang w:val="hy-AM"/>
              </w:rPr>
            </w:pPr>
          </w:p>
        </w:tc>
      </w:tr>
      <w:tr w:rsidR="002850A8" w:rsidRPr="00A71D81" w:rsidTr="00675EF4">
        <w:tc>
          <w:tcPr>
            <w:tcW w:w="1368" w:type="dxa"/>
            <w:tcBorders>
              <w:right w:val="single" w:sz="4" w:space="0" w:color="auto"/>
            </w:tcBorders>
          </w:tcPr>
          <w:p w:rsidR="002850A8" w:rsidRPr="00A71D81" w:rsidRDefault="002850A8" w:rsidP="00675EF4">
            <w:pPr>
              <w:pStyle w:val="3"/>
              <w:spacing w:line="240" w:lineRule="auto"/>
              <w:jc w:val="left"/>
              <w:rPr>
                <w:rFonts w:ascii="GHEA Grapalat" w:hAnsi="GHEA Grapalat"/>
                <w:b/>
                <w:lang w:val="hy-AM"/>
              </w:rPr>
            </w:pPr>
          </w:p>
        </w:tc>
        <w:tc>
          <w:tcPr>
            <w:tcW w:w="3135" w:type="dxa"/>
            <w:tcBorders>
              <w:top w:val="single" w:sz="4" w:space="0" w:color="auto"/>
              <w:left w:val="single" w:sz="4" w:space="0" w:color="auto"/>
              <w:bottom w:val="single" w:sz="4" w:space="0" w:color="auto"/>
              <w:right w:val="nil"/>
            </w:tcBorders>
          </w:tcPr>
          <w:p w:rsidR="002850A8" w:rsidRPr="00A71D81" w:rsidRDefault="002850A8" w:rsidP="00675EF4">
            <w:pPr>
              <w:pStyle w:val="3"/>
              <w:spacing w:line="240" w:lineRule="auto"/>
              <w:jc w:val="left"/>
              <w:rPr>
                <w:rFonts w:ascii="GHEA Grapalat" w:hAnsi="GHEA Grapalat"/>
                <w:b/>
                <w:lang w:val="hy-AM"/>
              </w:rPr>
            </w:pPr>
          </w:p>
        </w:tc>
        <w:tc>
          <w:tcPr>
            <w:tcW w:w="328" w:type="dxa"/>
            <w:tcBorders>
              <w:top w:val="single" w:sz="4" w:space="0" w:color="auto"/>
              <w:left w:val="nil"/>
              <w:bottom w:val="single" w:sz="4" w:space="0" w:color="auto"/>
              <w:right w:val="single" w:sz="4" w:space="0" w:color="auto"/>
            </w:tcBorders>
          </w:tcPr>
          <w:p w:rsidR="002850A8" w:rsidRPr="00A71D81" w:rsidRDefault="002850A8" w:rsidP="00675EF4">
            <w:pPr>
              <w:pStyle w:val="3"/>
              <w:spacing w:line="240" w:lineRule="auto"/>
              <w:jc w:val="left"/>
              <w:rPr>
                <w:rFonts w:ascii="GHEA Grapalat" w:hAnsi="GHEA Grapalat"/>
                <w:b/>
                <w:lang w:val="hy-AM"/>
              </w:rPr>
            </w:pPr>
          </w:p>
        </w:tc>
        <w:tc>
          <w:tcPr>
            <w:tcW w:w="239" w:type="dxa"/>
            <w:tcBorders>
              <w:top w:val="single" w:sz="4" w:space="0" w:color="auto"/>
              <w:left w:val="single" w:sz="4" w:space="0" w:color="auto"/>
              <w:bottom w:val="single" w:sz="4" w:space="0" w:color="auto"/>
              <w:right w:val="nil"/>
            </w:tcBorders>
          </w:tcPr>
          <w:p w:rsidR="002850A8" w:rsidRPr="00A71D81" w:rsidRDefault="002850A8" w:rsidP="00675EF4">
            <w:pPr>
              <w:pStyle w:val="3"/>
              <w:spacing w:line="240" w:lineRule="auto"/>
              <w:jc w:val="left"/>
              <w:rPr>
                <w:rFonts w:ascii="GHEA Grapalat" w:hAnsi="GHEA Grapalat"/>
                <w:b/>
                <w:lang w:val="hy-AM"/>
              </w:rPr>
            </w:pPr>
          </w:p>
        </w:tc>
        <w:tc>
          <w:tcPr>
            <w:tcW w:w="283" w:type="dxa"/>
            <w:tcBorders>
              <w:top w:val="single" w:sz="4" w:space="0" w:color="auto"/>
              <w:left w:val="nil"/>
              <w:bottom w:val="single" w:sz="4" w:space="0" w:color="auto"/>
              <w:right w:val="nil"/>
            </w:tcBorders>
          </w:tcPr>
          <w:p w:rsidR="002850A8" w:rsidRPr="00A71D81" w:rsidRDefault="002850A8" w:rsidP="00675EF4">
            <w:pPr>
              <w:pStyle w:val="3"/>
              <w:spacing w:line="240" w:lineRule="auto"/>
              <w:jc w:val="left"/>
              <w:rPr>
                <w:rFonts w:ascii="GHEA Grapalat" w:hAnsi="GHEA Grapalat"/>
                <w:b/>
                <w:lang w:val="hy-AM"/>
              </w:rPr>
            </w:pPr>
          </w:p>
        </w:tc>
        <w:tc>
          <w:tcPr>
            <w:tcW w:w="4565" w:type="dxa"/>
            <w:tcBorders>
              <w:top w:val="single" w:sz="4" w:space="0" w:color="auto"/>
              <w:left w:val="nil"/>
              <w:bottom w:val="single" w:sz="4" w:space="0" w:color="auto"/>
              <w:right w:val="single" w:sz="4" w:space="0" w:color="auto"/>
            </w:tcBorders>
          </w:tcPr>
          <w:p w:rsidR="002850A8" w:rsidRPr="00A71D81" w:rsidRDefault="002850A8" w:rsidP="00675EF4">
            <w:pPr>
              <w:pStyle w:val="3"/>
              <w:spacing w:line="240" w:lineRule="auto"/>
              <w:jc w:val="left"/>
              <w:rPr>
                <w:rFonts w:ascii="GHEA Grapalat" w:hAnsi="GHEA Grapalat"/>
                <w:b/>
                <w:lang w:val="hy-AM"/>
              </w:rPr>
            </w:pPr>
          </w:p>
        </w:tc>
      </w:tr>
    </w:tbl>
    <w:p w:rsidR="002850A8" w:rsidRPr="00A71D81" w:rsidRDefault="002850A8" w:rsidP="002850A8">
      <w:pPr>
        <w:pStyle w:val="3"/>
        <w:spacing w:line="240" w:lineRule="auto"/>
        <w:ind w:firstLine="567"/>
        <w:jc w:val="left"/>
        <w:rPr>
          <w:rFonts w:ascii="GHEA Grapalat" w:hAnsi="GHEA Grapalat"/>
          <w:b/>
          <w:lang w:val="en-US"/>
        </w:rPr>
      </w:pPr>
    </w:p>
    <w:p w:rsidR="002850A8" w:rsidRPr="00A71D81" w:rsidRDefault="002850A8" w:rsidP="002850A8">
      <w:pPr>
        <w:pStyle w:val="3"/>
        <w:spacing w:line="240" w:lineRule="auto"/>
        <w:ind w:firstLine="567"/>
        <w:jc w:val="left"/>
        <w:rPr>
          <w:rFonts w:ascii="GHEA Grapalat" w:hAnsi="GHEA Grapalat"/>
          <w:b/>
          <w:lang w:val="en-US"/>
        </w:rPr>
      </w:pPr>
    </w:p>
    <w:p w:rsidR="002850A8" w:rsidRPr="00A71D81" w:rsidRDefault="002850A8" w:rsidP="002850A8">
      <w:pPr>
        <w:pStyle w:val="3"/>
        <w:spacing w:line="240" w:lineRule="auto"/>
        <w:ind w:firstLine="567"/>
        <w:jc w:val="left"/>
        <w:rPr>
          <w:rFonts w:ascii="GHEA Grapalat" w:hAnsi="GHEA Grapalat"/>
          <w:b/>
          <w:lang w:val="en-US"/>
        </w:rPr>
      </w:pPr>
    </w:p>
    <w:p w:rsidR="002850A8" w:rsidRPr="00A71D81" w:rsidRDefault="002850A8" w:rsidP="002850A8">
      <w:pPr>
        <w:pStyle w:val="3"/>
        <w:spacing w:line="240" w:lineRule="auto"/>
        <w:ind w:firstLine="567"/>
        <w:jc w:val="left"/>
        <w:rPr>
          <w:rFonts w:ascii="GHEA Grapalat" w:hAnsi="GHEA Grapalat"/>
          <w:b/>
          <w:lang w:val="en-US"/>
        </w:rPr>
      </w:pPr>
    </w:p>
    <w:p w:rsidR="002850A8" w:rsidRPr="00A71D81" w:rsidRDefault="002850A8" w:rsidP="002850A8">
      <w:pPr>
        <w:rPr>
          <w:rFonts w:ascii="GHEA Grapalat" w:hAnsi="GHEA Grapalat"/>
          <w:sz w:val="20"/>
          <w:lang w:val="es-ES"/>
        </w:rPr>
      </w:pPr>
    </w:p>
    <w:p w:rsidR="002850A8" w:rsidRPr="00A71D81" w:rsidRDefault="002850A8" w:rsidP="002850A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rsidR="002850A8" w:rsidRPr="00A71D81" w:rsidRDefault="002850A8" w:rsidP="002850A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մասնակցի անվանումը (ղեկավարի պաշտոնը, անուն ազգանունը)  </w:t>
      </w:r>
      <w:r w:rsidRPr="00A71D81">
        <w:rPr>
          <w:rFonts w:ascii="GHEA Grapalat" w:hAnsi="GHEA Grapalat" w:cs="Sylfaen"/>
          <w:sz w:val="20"/>
          <w:vertAlign w:val="superscript"/>
          <w:lang w:val="hy-AM"/>
        </w:rPr>
        <w:tab/>
      </w:r>
      <w:r w:rsidRPr="00A71D81">
        <w:rPr>
          <w:rFonts w:ascii="GHEA Grapalat" w:hAnsi="GHEA Grapalat" w:cs="Sylfaen"/>
          <w:sz w:val="20"/>
          <w:vertAlign w:val="superscript"/>
          <w:lang w:val="hy-AM"/>
        </w:rPr>
        <w:tab/>
      </w:r>
      <w:r w:rsidRPr="00A71D81">
        <w:rPr>
          <w:rFonts w:ascii="GHEA Grapalat" w:hAnsi="GHEA Grapalat" w:cs="Sylfaen"/>
          <w:vertAlign w:val="superscript"/>
          <w:lang w:val="hy-AM"/>
        </w:rPr>
        <w:t xml:space="preserve">                                              </w:t>
      </w:r>
      <w:r w:rsidRPr="00A71D81">
        <w:rPr>
          <w:rFonts w:ascii="GHEA Grapalat" w:hAnsi="GHEA Grapalat" w:cs="Sylfaen"/>
          <w:sz w:val="20"/>
          <w:vertAlign w:val="superscript"/>
          <w:lang w:val="hy-AM"/>
        </w:rPr>
        <w:t>ստորագրություն</w:t>
      </w:r>
      <w:r w:rsidRPr="00A71D81">
        <w:rPr>
          <w:rFonts w:ascii="GHEA Grapalat" w:hAnsi="GHEA Grapalat" w:cs="Sylfaen"/>
          <w:sz w:val="20"/>
          <w:lang w:val="hy-AM"/>
        </w:rPr>
        <w:t xml:space="preserve"> </w:t>
      </w:r>
    </w:p>
    <w:p w:rsidR="002850A8" w:rsidRPr="00A71D81" w:rsidRDefault="002850A8" w:rsidP="002850A8">
      <w:pPr>
        <w:jc w:val="right"/>
        <w:rPr>
          <w:rFonts w:ascii="GHEA Grapalat" w:hAnsi="GHEA Grapalat" w:cs="Sylfaen"/>
          <w:sz w:val="20"/>
          <w:lang w:val="hy-AM"/>
        </w:rPr>
      </w:pPr>
    </w:p>
    <w:p w:rsidR="002850A8" w:rsidRPr="00A71D81" w:rsidRDefault="002850A8" w:rsidP="002850A8">
      <w:pPr>
        <w:jc w:val="right"/>
        <w:rPr>
          <w:rFonts w:ascii="GHEA Grapalat" w:hAnsi="GHEA Grapalat" w:cs="Sylfaen"/>
          <w:sz w:val="20"/>
          <w:lang w:val="hy-AM"/>
        </w:rPr>
      </w:pPr>
    </w:p>
    <w:p w:rsidR="002850A8" w:rsidRPr="00A71D81" w:rsidRDefault="002850A8" w:rsidP="002850A8">
      <w:pPr>
        <w:jc w:val="right"/>
        <w:rPr>
          <w:rFonts w:ascii="GHEA Grapalat" w:hAnsi="GHEA Grapalat" w:cs="Arial"/>
          <w:sz w:val="20"/>
          <w:lang w:val="hy-AM"/>
        </w:rPr>
      </w:pPr>
      <w:r w:rsidRPr="00A71D81">
        <w:rPr>
          <w:rFonts w:ascii="GHEA Grapalat" w:hAnsi="GHEA Grapalat" w:cs="Sylfaen"/>
          <w:sz w:val="20"/>
          <w:lang w:val="hy-AM"/>
        </w:rPr>
        <w:t>Կ</w:t>
      </w:r>
      <w:r w:rsidRPr="00A71D81">
        <w:rPr>
          <w:rFonts w:ascii="GHEA Grapalat" w:hAnsi="GHEA Grapalat" w:cs="Arial"/>
          <w:sz w:val="20"/>
          <w:lang w:val="hy-AM"/>
        </w:rPr>
        <w:t xml:space="preserve">. </w:t>
      </w:r>
      <w:r w:rsidRPr="00A71D81">
        <w:rPr>
          <w:rFonts w:ascii="GHEA Grapalat" w:hAnsi="GHEA Grapalat" w:cs="Sylfaen"/>
          <w:sz w:val="20"/>
          <w:lang w:val="hy-AM"/>
        </w:rPr>
        <w:t>Տ</w:t>
      </w:r>
      <w:r w:rsidRPr="00A71D81">
        <w:rPr>
          <w:rFonts w:ascii="GHEA Grapalat" w:hAnsi="GHEA Grapalat" w:cs="Arial"/>
          <w:sz w:val="20"/>
          <w:lang w:val="hy-AM"/>
        </w:rPr>
        <w:t>.</w:t>
      </w:r>
      <w:r w:rsidRPr="00A71D81">
        <w:rPr>
          <w:rFonts w:ascii="GHEA Grapalat" w:hAnsi="GHEA Grapalat" w:cs="Arial"/>
          <w:sz w:val="20"/>
          <w:lang w:val="hy-AM"/>
        </w:rPr>
        <w:tab/>
      </w:r>
      <w:r w:rsidRPr="00A71D81">
        <w:rPr>
          <w:rFonts w:ascii="GHEA Grapalat" w:hAnsi="GHEA Grapalat" w:cs="Arial"/>
          <w:sz w:val="20"/>
          <w:lang w:val="hy-AM"/>
        </w:rPr>
        <w:tab/>
        <w:t xml:space="preserve"> </w:t>
      </w:r>
    </w:p>
    <w:p w:rsidR="002850A8" w:rsidRPr="00A71D81" w:rsidRDefault="002850A8" w:rsidP="002850A8">
      <w:pPr>
        <w:jc w:val="right"/>
        <w:rPr>
          <w:rFonts w:ascii="GHEA Grapalat" w:hAnsi="GHEA Grapalat"/>
          <w:sz w:val="20"/>
          <w:lang w:val="hy-AM"/>
        </w:rPr>
      </w:pPr>
    </w:p>
    <w:p w:rsidR="002850A8" w:rsidRPr="00A71D81" w:rsidRDefault="002850A8" w:rsidP="002850A8">
      <w:pPr>
        <w:jc w:val="right"/>
        <w:rPr>
          <w:rFonts w:ascii="GHEA Grapalat" w:hAnsi="GHEA Grapalat"/>
          <w:sz w:val="20"/>
          <w:lang w:val="hy-AM"/>
        </w:rPr>
      </w:pPr>
    </w:p>
    <w:p w:rsidR="002850A8" w:rsidRPr="00A71D81" w:rsidRDefault="002850A8" w:rsidP="002850A8">
      <w:pPr>
        <w:pStyle w:val="af2"/>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rsidR="002850A8" w:rsidRPr="00A71D81" w:rsidRDefault="002850A8" w:rsidP="002850A8">
      <w:pPr>
        <w:pStyle w:val="31"/>
        <w:spacing w:line="240" w:lineRule="auto"/>
        <w:ind w:firstLine="0"/>
        <w:jc w:val="right"/>
        <w:rPr>
          <w:rFonts w:ascii="GHEA Grapalat" w:hAnsi="GHEA Grapalat"/>
          <w:b/>
          <w:lang w:val="hy-AM"/>
        </w:rPr>
      </w:pPr>
    </w:p>
    <w:p w:rsidR="002850A8" w:rsidRPr="00A71D81" w:rsidRDefault="002850A8" w:rsidP="002850A8">
      <w:pPr>
        <w:pStyle w:val="31"/>
        <w:spacing w:line="240" w:lineRule="auto"/>
        <w:ind w:firstLine="0"/>
        <w:jc w:val="right"/>
        <w:rPr>
          <w:rFonts w:ascii="GHEA Grapalat" w:hAnsi="GHEA Grapalat"/>
          <w:b/>
          <w:lang w:val="hy-AM"/>
        </w:rPr>
      </w:pPr>
    </w:p>
    <w:p w:rsidR="002850A8" w:rsidRPr="00A71D81" w:rsidRDefault="002850A8" w:rsidP="002850A8">
      <w:pPr>
        <w:pStyle w:val="31"/>
        <w:spacing w:line="240" w:lineRule="auto"/>
        <w:ind w:firstLine="0"/>
        <w:jc w:val="right"/>
        <w:rPr>
          <w:rFonts w:ascii="GHEA Grapalat" w:hAnsi="GHEA Grapalat"/>
          <w:b/>
          <w:lang w:val="hy-AM"/>
        </w:rPr>
      </w:pPr>
    </w:p>
    <w:p w:rsidR="002850A8" w:rsidRPr="00A71D81" w:rsidRDefault="002850A8" w:rsidP="002850A8">
      <w:pPr>
        <w:pStyle w:val="31"/>
        <w:spacing w:line="240" w:lineRule="auto"/>
        <w:ind w:firstLine="0"/>
        <w:jc w:val="right"/>
        <w:rPr>
          <w:rFonts w:ascii="GHEA Grapalat" w:hAnsi="GHEA Grapalat"/>
          <w:b/>
          <w:lang w:val="hy-AM"/>
        </w:rPr>
      </w:pPr>
    </w:p>
    <w:p w:rsidR="002850A8" w:rsidRPr="00A71D81" w:rsidRDefault="002850A8" w:rsidP="002850A8">
      <w:pPr>
        <w:pStyle w:val="31"/>
        <w:spacing w:line="240" w:lineRule="auto"/>
        <w:ind w:firstLine="0"/>
        <w:jc w:val="right"/>
        <w:rPr>
          <w:rFonts w:ascii="GHEA Grapalat" w:hAnsi="GHEA Grapalat"/>
          <w:b/>
          <w:lang w:val="hy-AM"/>
        </w:rPr>
      </w:pPr>
    </w:p>
    <w:p w:rsidR="002850A8" w:rsidRPr="00A71D81" w:rsidRDefault="002850A8" w:rsidP="002850A8">
      <w:pPr>
        <w:pStyle w:val="31"/>
        <w:spacing w:line="240" w:lineRule="auto"/>
        <w:ind w:firstLine="0"/>
        <w:jc w:val="right"/>
        <w:rPr>
          <w:rFonts w:ascii="GHEA Grapalat" w:hAnsi="GHEA Grapalat"/>
          <w:b/>
          <w:lang w:val="hy-AM"/>
        </w:rPr>
      </w:pPr>
    </w:p>
    <w:p w:rsidR="002850A8" w:rsidRPr="00A71D81" w:rsidRDefault="002850A8" w:rsidP="002850A8">
      <w:pPr>
        <w:pStyle w:val="31"/>
        <w:spacing w:line="240" w:lineRule="auto"/>
        <w:ind w:firstLine="0"/>
        <w:jc w:val="right"/>
        <w:rPr>
          <w:rFonts w:ascii="GHEA Grapalat" w:hAnsi="GHEA Grapalat"/>
          <w:b/>
          <w:lang w:val="hy-AM"/>
        </w:rPr>
      </w:pPr>
    </w:p>
    <w:p w:rsidR="002850A8" w:rsidRPr="00A71D81" w:rsidRDefault="002850A8" w:rsidP="002850A8">
      <w:pPr>
        <w:pStyle w:val="31"/>
        <w:spacing w:line="240" w:lineRule="auto"/>
        <w:ind w:firstLine="0"/>
        <w:jc w:val="right"/>
        <w:rPr>
          <w:rFonts w:ascii="GHEA Grapalat" w:hAnsi="GHEA Grapalat"/>
          <w:b/>
          <w:lang w:val="hy-AM"/>
        </w:rPr>
      </w:pPr>
    </w:p>
    <w:p w:rsidR="002850A8" w:rsidRPr="00A71D81" w:rsidRDefault="002850A8" w:rsidP="002850A8">
      <w:pPr>
        <w:pStyle w:val="31"/>
        <w:spacing w:line="240" w:lineRule="auto"/>
        <w:ind w:firstLine="0"/>
        <w:jc w:val="right"/>
        <w:rPr>
          <w:rFonts w:ascii="GHEA Grapalat" w:hAnsi="GHEA Grapalat"/>
          <w:b/>
          <w:lang w:val="hy-AM"/>
        </w:rPr>
      </w:pPr>
    </w:p>
    <w:p w:rsidR="002850A8" w:rsidRPr="00A71D81" w:rsidRDefault="002850A8" w:rsidP="002850A8">
      <w:pPr>
        <w:pStyle w:val="31"/>
        <w:spacing w:line="240" w:lineRule="auto"/>
        <w:ind w:firstLine="0"/>
        <w:jc w:val="right"/>
        <w:rPr>
          <w:rFonts w:ascii="GHEA Grapalat" w:hAnsi="GHEA Grapalat"/>
          <w:b/>
          <w:lang w:val="hy-AM"/>
        </w:rPr>
      </w:pPr>
    </w:p>
    <w:p w:rsidR="002850A8" w:rsidRPr="00A71D81" w:rsidRDefault="002850A8" w:rsidP="002850A8">
      <w:pPr>
        <w:pStyle w:val="31"/>
        <w:spacing w:line="240" w:lineRule="auto"/>
        <w:ind w:firstLine="0"/>
        <w:jc w:val="right"/>
        <w:rPr>
          <w:rFonts w:ascii="GHEA Grapalat" w:hAnsi="GHEA Grapalat"/>
          <w:b/>
          <w:lang w:val="hy-AM"/>
        </w:rPr>
      </w:pPr>
    </w:p>
    <w:p w:rsidR="002850A8" w:rsidRPr="00A71D81" w:rsidRDefault="002850A8" w:rsidP="002850A8">
      <w:pPr>
        <w:pStyle w:val="31"/>
        <w:spacing w:line="240" w:lineRule="auto"/>
        <w:ind w:firstLine="0"/>
        <w:jc w:val="right"/>
        <w:rPr>
          <w:rFonts w:ascii="GHEA Grapalat" w:hAnsi="GHEA Grapalat"/>
          <w:b/>
          <w:lang w:val="hy-AM"/>
        </w:rPr>
      </w:pPr>
    </w:p>
    <w:p w:rsidR="002850A8" w:rsidRPr="00A71D81" w:rsidRDefault="002850A8" w:rsidP="002850A8">
      <w:pPr>
        <w:pStyle w:val="31"/>
        <w:spacing w:line="240" w:lineRule="auto"/>
        <w:ind w:firstLine="0"/>
        <w:jc w:val="right"/>
        <w:rPr>
          <w:rFonts w:ascii="GHEA Grapalat" w:hAnsi="GHEA Grapalat"/>
          <w:b/>
          <w:lang w:val="hy-AM"/>
        </w:rPr>
      </w:pPr>
    </w:p>
    <w:p w:rsidR="002850A8" w:rsidRPr="00A71D81" w:rsidRDefault="002850A8" w:rsidP="002850A8">
      <w:pPr>
        <w:pStyle w:val="31"/>
        <w:spacing w:line="240" w:lineRule="auto"/>
        <w:ind w:firstLine="0"/>
        <w:jc w:val="right"/>
        <w:rPr>
          <w:rFonts w:ascii="GHEA Grapalat" w:hAnsi="GHEA Grapalat"/>
          <w:b/>
          <w:lang w:val="hy-AM"/>
        </w:rPr>
      </w:pPr>
    </w:p>
    <w:p w:rsidR="002850A8" w:rsidRPr="00A71D81" w:rsidRDefault="002850A8" w:rsidP="002850A8">
      <w:pPr>
        <w:pStyle w:val="31"/>
        <w:spacing w:line="240" w:lineRule="auto"/>
        <w:ind w:firstLine="0"/>
        <w:jc w:val="right"/>
        <w:rPr>
          <w:rFonts w:ascii="GHEA Grapalat" w:hAnsi="GHEA Grapalat"/>
          <w:b/>
          <w:lang w:val="hy-AM"/>
        </w:rPr>
      </w:pPr>
    </w:p>
    <w:p w:rsidR="002850A8" w:rsidRPr="00A71D81" w:rsidRDefault="002850A8" w:rsidP="002850A8">
      <w:pPr>
        <w:pStyle w:val="31"/>
        <w:spacing w:line="240" w:lineRule="auto"/>
        <w:ind w:firstLine="0"/>
        <w:jc w:val="right"/>
        <w:rPr>
          <w:rFonts w:ascii="GHEA Grapalat" w:hAnsi="GHEA Grapalat"/>
          <w:b/>
          <w:lang w:val="hy-AM"/>
        </w:rPr>
      </w:pPr>
    </w:p>
    <w:p w:rsidR="002850A8" w:rsidRPr="00A71D81" w:rsidRDefault="002850A8" w:rsidP="002850A8">
      <w:pPr>
        <w:pStyle w:val="31"/>
        <w:spacing w:line="240" w:lineRule="auto"/>
        <w:ind w:firstLine="0"/>
        <w:jc w:val="right"/>
        <w:rPr>
          <w:rFonts w:ascii="GHEA Grapalat" w:hAnsi="GHEA Grapalat"/>
          <w:b/>
          <w:lang w:val="hy-AM"/>
        </w:rPr>
      </w:pPr>
    </w:p>
    <w:p w:rsidR="002850A8" w:rsidRPr="00A71D81" w:rsidRDefault="002850A8" w:rsidP="002850A8">
      <w:pPr>
        <w:pStyle w:val="31"/>
        <w:spacing w:line="240" w:lineRule="auto"/>
        <w:ind w:firstLine="0"/>
        <w:jc w:val="right"/>
        <w:rPr>
          <w:rFonts w:ascii="GHEA Grapalat" w:hAnsi="GHEA Grapalat"/>
          <w:b/>
          <w:lang w:val="hy-AM"/>
        </w:rPr>
      </w:pPr>
    </w:p>
    <w:p w:rsidR="002850A8" w:rsidRPr="00A71D81" w:rsidRDefault="002850A8" w:rsidP="002850A8">
      <w:pPr>
        <w:pStyle w:val="31"/>
        <w:spacing w:line="240" w:lineRule="auto"/>
        <w:ind w:firstLine="0"/>
        <w:jc w:val="right"/>
        <w:rPr>
          <w:rFonts w:ascii="GHEA Grapalat" w:hAnsi="GHEA Grapalat"/>
          <w:b/>
          <w:lang w:val="hy-AM"/>
        </w:rPr>
      </w:pPr>
    </w:p>
    <w:p w:rsidR="002850A8" w:rsidRPr="00A71D81" w:rsidRDefault="002850A8" w:rsidP="002850A8">
      <w:pPr>
        <w:pStyle w:val="31"/>
        <w:spacing w:line="240" w:lineRule="auto"/>
        <w:ind w:firstLine="0"/>
        <w:jc w:val="right"/>
        <w:rPr>
          <w:rFonts w:ascii="GHEA Grapalat" w:hAnsi="GHEA Grapalat"/>
          <w:b/>
          <w:lang w:val="hy-AM"/>
        </w:rPr>
      </w:pPr>
    </w:p>
    <w:p w:rsidR="002850A8" w:rsidRPr="00A71D81" w:rsidRDefault="002850A8" w:rsidP="002850A8">
      <w:pPr>
        <w:pStyle w:val="31"/>
        <w:spacing w:line="240" w:lineRule="auto"/>
        <w:ind w:firstLine="0"/>
        <w:jc w:val="right"/>
        <w:rPr>
          <w:rFonts w:ascii="GHEA Grapalat" w:hAnsi="GHEA Grapalat"/>
          <w:b/>
          <w:lang w:val="hy-AM"/>
        </w:rPr>
      </w:pPr>
    </w:p>
    <w:p w:rsidR="002850A8" w:rsidRDefault="002850A8" w:rsidP="002850A8">
      <w:pPr>
        <w:pStyle w:val="31"/>
        <w:spacing w:line="240" w:lineRule="auto"/>
        <w:ind w:firstLine="0"/>
        <w:jc w:val="right"/>
        <w:rPr>
          <w:rFonts w:ascii="GHEA Grapalat" w:hAnsi="GHEA Grapalat"/>
          <w:b/>
          <w:lang w:val="hy-AM"/>
        </w:rPr>
      </w:pPr>
    </w:p>
    <w:p w:rsidR="002850A8" w:rsidRPr="00A71D81" w:rsidRDefault="002850A8" w:rsidP="002850A8">
      <w:pPr>
        <w:pStyle w:val="31"/>
        <w:spacing w:line="240" w:lineRule="auto"/>
        <w:ind w:firstLine="0"/>
        <w:jc w:val="right"/>
        <w:rPr>
          <w:rFonts w:ascii="GHEA Grapalat" w:hAnsi="GHEA Grapalat"/>
          <w:b/>
          <w:lang w:val="hy-AM"/>
        </w:rPr>
      </w:pPr>
    </w:p>
    <w:p w:rsidR="002850A8" w:rsidRPr="00A71D81" w:rsidRDefault="002850A8" w:rsidP="002850A8">
      <w:pPr>
        <w:pStyle w:val="31"/>
        <w:spacing w:line="240" w:lineRule="auto"/>
        <w:ind w:firstLine="0"/>
        <w:jc w:val="right"/>
        <w:rPr>
          <w:rFonts w:ascii="GHEA Grapalat" w:hAnsi="GHEA Grapalat"/>
          <w:b/>
          <w:lang w:val="hy-AM"/>
        </w:rPr>
      </w:pPr>
    </w:p>
    <w:p w:rsidR="002850A8" w:rsidRPr="00A71D81" w:rsidRDefault="002850A8" w:rsidP="002850A8">
      <w:pPr>
        <w:pStyle w:val="31"/>
        <w:spacing w:line="240" w:lineRule="auto"/>
        <w:ind w:firstLine="0"/>
        <w:jc w:val="right"/>
        <w:rPr>
          <w:rFonts w:ascii="GHEA Grapalat" w:hAnsi="GHEA Grapalat"/>
          <w:b/>
          <w:lang w:val="hy-AM"/>
        </w:rPr>
      </w:pPr>
    </w:p>
    <w:p w:rsidR="002850A8" w:rsidRPr="00A71D81" w:rsidRDefault="002850A8" w:rsidP="002850A8">
      <w:pPr>
        <w:pStyle w:val="31"/>
        <w:spacing w:line="240" w:lineRule="auto"/>
        <w:ind w:firstLine="0"/>
        <w:jc w:val="right"/>
        <w:rPr>
          <w:rFonts w:ascii="GHEA Grapalat" w:hAnsi="GHEA Grapalat"/>
          <w:b/>
          <w:lang w:val="hy-AM"/>
        </w:rPr>
      </w:pPr>
    </w:p>
    <w:p w:rsidR="00422DF8" w:rsidRDefault="00422DF8" w:rsidP="002850A8">
      <w:pPr>
        <w:pStyle w:val="3"/>
        <w:spacing w:line="240" w:lineRule="auto"/>
        <w:ind w:firstLine="567"/>
        <w:jc w:val="right"/>
        <w:rPr>
          <w:rFonts w:asciiTheme="minorHAnsi" w:hAnsiTheme="minorHAnsi" w:cs="Sylfaen"/>
          <w:b/>
          <w:i w:val="0"/>
          <w:lang w:val="hy-AM"/>
        </w:rPr>
      </w:pPr>
    </w:p>
    <w:p w:rsidR="00422DF8" w:rsidRDefault="00422DF8" w:rsidP="002850A8">
      <w:pPr>
        <w:pStyle w:val="3"/>
        <w:spacing w:line="240" w:lineRule="auto"/>
        <w:ind w:firstLine="567"/>
        <w:jc w:val="right"/>
        <w:rPr>
          <w:rFonts w:asciiTheme="minorHAnsi" w:hAnsiTheme="minorHAnsi" w:cs="Sylfaen"/>
          <w:b/>
          <w:i w:val="0"/>
          <w:lang w:val="hy-AM"/>
        </w:rPr>
      </w:pPr>
    </w:p>
    <w:p w:rsidR="00422DF8" w:rsidRDefault="00422DF8" w:rsidP="002850A8">
      <w:pPr>
        <w:pStyle w:val="3"/>
        <w:spacing w:line="240" w:lineRule="auto"/>
        <w:ind w:firstLine="567"/>
        <w:jc w:val="right"/>
        <w:rPr>
          <w:rFonts w:asciiTheme="minorHAnsi" w:hAnsiTheme="minorHAnsi" w:cs="Sylfaen"/>
          <w:b/>
          <w:i w:val="0"/>
          <w:lang w:val="hy-AM"/>
        </w:rPr>
      </w:pPr>
    </w:p>
    <w:p w:rsidR="00422DF8" w:rsidRDefault="00422DF8" w:rsidP="002850A8">
      <w:pPr>
        <w:pStyle w:val="3"/>
        <w:spacing w:line="240" w:lineRule="auto"/>
        <w:ind w:firstLine="567"/>
        <w:jc w:val="right"/>
        <w:rPr>
          <w:rFonts w:asciiTheme="minorHAnsi" w:hAnsiTheme="minorHAnsi" w:cs="Sylfaen"/>
          <w:b/>
          <w:i w:val="0"/>
          <w:lang w:val="hy-AM"/>
        </w:rPr>
      </w:pPr>
    </w:p>
    <w:p w:rsidR="00422DF8" w:rsidRDefault="00422DF8" w:rsidP="002850A8">
      <w:pPr>
        <w:pStyle w:val="3"/>
        <w:spacing w:line="240" w:lineRule="auto"/>
        <w:ind w:firstLine="567"/>
        <w:jc w:val="right"/>
        <w:rPr>
          <w:rFonts w:asciiTheme="minorHAnsi" w:hAnsiTheme="minorHAnsi" w:cs="Sylfaen"/>
          <w:b/>
          <w:i w:val="0"/>
          <w:lang w:val="hy-AM"/>
        </w:rPr>
      </w:pPr>
    </w:p>
    <w:p w:rsidR="00422DF8" w:rsidRDefault="00422DF8" w:rsidP="002850A8">
      <w:pPr>
        <w:pStyle w:val="3"/>
        <w:spacing w:line="240" w:lineRule="auto"/>
        <w:ind w:firstLine="567"/>
        <w:jc w:val="right"/>
        <w:rPr>
          <w:rFonts w:asciiTheme="minorHAnsi" w:hAnsiTheme="minorHAnsi" w:cs="Sylfaen"/>
          <w:b/>
          <w:i w:val="0"/>
          <w:lang w:val="hy-AM"/>
        </w:rPr>
      </w:pPr>
    </w:p>
    <w:p w:rsidR="00422DF8" w:rsidRDefault="00422DF8" w:rsidP="002850A8">
      <w:pPr>
        <w:pStyle w:val="3"/>
        <w:spacing w:line="240" w:lineRule="auto"/>
        <w:ind w:firstLine="567"/>
        <w:jc w:val="right"/>
        <w:rPr>
          <w:rFonts w:asciiTheme="minorHAnsi" w:hAnsiTheme="minorHAnsi" w:cs="Sylfaen"/>
          <w:b/>
          <w:i w:val="0"/>
          <w:lang w:val="hy-AM"/>
        </w:rPr>
      </w:pPr>
    </w:p>
    <w:p w:rsidR="002850A8" w:rsidRPr="002850A8" w:rsidRDefault="002850A8" w:rsidP="002850A8">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2850A8">
        <w:rPr>
          <w:rFonts w:ascii="GHEA Grapalat" w:hAnsi="GHEA Grapalat" w:cs="Arial"/>
          <w:b/>
          <w:i w:val="0"/>
          <w:lang w:val="hy-AM"/>
        </w:rPr>
        <w:t>**</w:t>
      </w:r>
    </w:p>
    <w:p w:rsidR="002850A8" w:rsidRPr="00A71D81" w:rsidRDefault="007777C3" w:rsidP="002850A8">
      <w:pPr>
        <w:pStyle w:val="31"/>
        <w:spacing w:line="240" w:lineRule="auto"/>
        <w:jc w:val="right"/>
        <w:rPr>
          <w:rFonts w:ascii="GHEA Grapalat" w:hAnsi="GHEA Grapalat" w:cs="Arial"/>
          <w:b/>
          <w:lang w:val="hy-AM"/>
        </w:rPr>
      </w:pPr>
      <w:r>
        <w:rPr>
          <w:rFonts w:ascii="Arial" w:hAnsi="Arial" w:cs="Arial"/>
          <w:b/>
          <w:bCs/>
          <w:i/>
          <w:lang w:val="hy-AM"/>
        </w:rPr>
        <w:t>ԳԱԱԱԻ</w:t>
      </w:r>
      <w:r>
        <w:rPr>
          <w:rFonts w:ascii="GHEA Grapalat" w:hAnsi="GHEA Grapalat"/>
          <w:b/>
          <w:bCs/>
          <w:i/>
          <w:lang w:val="hy-AM"/>
        </w:rPr>
        <w:t>-</w:t>
      </w:r>
      <w:r>
        <w:rPr>
          <w:rFonts w:ascii="Arial" w:hAnsi="Arial" w:cs="Arial"/>
          <w:b/>
          <w:bCs/>
          <w:i/>
          <w:lang w:val="hy-AM"/>
        </w:rPr>
        <w:t>ԳՀԱՊՁԲ</w:t>
      </w:r>
      <w:r>
        <w:rPr>
          <w:rFonts w:ascii="GHEA Grapalat" w:hAnsi="GHEA Grapalat"/>
          <w:b/>
          <w:bCs/>
          <w:i/>
          <w:lang w:val="hy-AM"/>
        </w:rPr>
        <w:t xml:space="preserve">-22/1 </w:t>
      </w:r>
      <w:r w:rsidR="002850A8">
        <w:rPr>
          <w:rFonts w:ascii="GHEA Grapalat" w:hAnsi="GHEA Grapalat"/>
          <w:b/>
          <w:bCs/>
          <w:i/>
          <w:lang w:val="hy-AM"/>
        </w:rPr>
        <w:t xml:space="preserve"> </w:t>
      </w:r>
      <w:r w:rsidR="002850A8" w:rsidRPr="00A71D81">
        <w:rPr>
          <w:rFonts w:ascii="GHEA Grapalat" w:hAnsi="GHEA Grapalat" w:cs="Sylfaen"/>
          <w:b/>
          <w:lang w:val="hy-AM"/>
        </w:rPr>
        <w:t>ծածկագրով</w:t>
      </w:r>
    </w:p>
    <w:p w:rsidR="002850A8" w:rsidRPr="00A71D81" w:rsidRDefault="002850A8" w:rsidP="002850A8">
      <w:pPr>
        <w:pStyle w:val="31"/>
        <w:spacing w:line="240" w:lineRule="auto"/>
        <w:jc w:val="right"/>
        <w:rPr>
          <w:rFonts w:ascii="GHEA Grapalat" w:hAnsi="GHEA Grapalat" w:cs="Arial"/>
          <w:b/>
          <w:lang w:val="hy-AM"/>
        </w:rPr>
      </w:pPr>
      <w:r>
        <w:rPr>
          <w:rFonts w:ascii="GHEA Grapalat" w:hAnsi="GHEA Grapalat" w:cs="Sylfaen"/>
          <w:b/>
          <w:lang w:val="hy-AM"/>
        </w:rPr>
        <w:lastRenderedPageBreak/>
        <w:t>գնանշման հարցման</w:t>
      </w:r>
      <w:r w:rsidRPr="00A71D81">
        <w:rPr>
          <w:rFonts w:ascii="GHEA Grapalat" w:hAnsi="GHEA Grapalat" w:cs="Arial"/>
          <w:b/>
          <w:lang w:val="hy-AM"/>
        </w:rPr>
        <w:t xml:space="preserve"> </w:t>
      </w:r>
      <w:r w:rsidRPr="00A71D81">
        <w:rPr>
          <w:rFonts w:ascii="GHEA Grapalat" w:hAnsi="GHEA Grapalat" w:cs="Sylfaen"/>
          <w:b/>
          <w:lang w:val="hy-AM"/>
        </w:rPr>
        <w:t>հրավերի</w:t>
      </w:r>
    </w:p>
    <w:p w:rsidR="002850A8" w:rsidRPr="00A71D81" w:rsidRDefault="002850A8" w:rsidP="002850A8">
      <w:pPr>
        <w:pStyle w:val="31"/>
        <w:spacing w:line="240" w:lineRule="auto"/>
        <w:ind w:firstLine="0"/>
        <w:jc w:val="right"/>
        <w:rPr>
          <w:rFonts w:ascii="GHEA Grapalat" w:hAnsi="GHEA Grapalat"/>
          <w:b/>
          <w:lang w:val="hy-AM"/>
        </w:rPr>
      </w:pPr>
    </w:p>
    <w:p w:rsidR="002850A8" w:rsidRPr="00A71D81" w:rsidRDefault="002850A8" w:rsidP="002850A8">
      <w:pPr>
        <w:pStyle w:val="31"/>
        <w:spacing w:line="240" w:lineRule="auto"/>
        <w:ind w:firstLine="0"/>
        <w:jc w:val="center"/>
        <w:rPr>
          <w:rFonts w:ascii="GHEA Grapalat" w:hAnsi="GHEA Grapalat"/>
          <w:b/>
          <w:lang w:val="hy-AM"/>
        </w:rPr>
      </w:pPr>
      <w:r>
        <w:rPr>
          <w:rFonts w:ascii="GHEA Grapalat" w:hAnsi="GHEA Grapalat"/>
          <w:b/>
          <w:lang w:val="hy-AM"/>
        </w:rPr>
        <w:t>ՁԵՎ</w:t>
      </w:r>
    </w:p>
    <w:p w:rsidR="002850A8" w:rsidRPr="00A71D81" w:rsidRDefault="002850A8" w:rsidP="002850A8">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Pr>
          <w:rFonts w:ascii="GHEA Grapalat" w:eastAsia="GHEA Grapalat" w:hAnsi="GHEA Grapalat" w:cs="GHEA Grapalat"/>
          <w:lang w:val="hy-AM"/>
        </w:rPr>
        <w:t>ՀԱՅՏԱՐԱՐԱԳՐԻ</w:t>
      </w:r>
    </w:p>
    <w:p w:rsidR="002850A8" w:rsidRPr="00A71D81" w:rsidRDefault="002850A8" w:rsidP="002850A8">
      <w:pPr>
        <w:ind w:left="360" w:hanging="360"/>
        <w:jc w:val="center"/>
        <w:rPr>
          <w:rFonts w:ascii="GHEA Grapalat" w:eastAsia="GHEA Grapalat" w:hAnsi="GHEA Grapalat" w:cs="GHEA Grapalat"/>
          <w:lang w:val="hy-AM"/>
        </w:rPr>
      </w:pPr>
    </w:p>
    <w:p w:rsidR="002850A8" w:rsidRPr="00A71D81" w:rsidRDefault="002850A8" w:rsidP="002850A8">
      <w:pPr>
        <w:numPr>
          <w:ilvl w:val="0"/>
          <w:numId w:val="28"/>
        </w:numPr>
        <w:pBdr>
          <w:top w:val="nil"/>
          <w:left w:val="nil"/>
          <w:bottom w:val="nil"/>
          <w:right w:val="nil"/>
          <w:between w:val="nil"/>
        </w:pBdr>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rsidR="002850A8" w:rsidRPr="00A71D81" w:rsidRDefault="002850A8" w:rsidP="002850A8">
      <w:pPr>
        <w:numPr>
          <w:ilvl w:val="1"/>
          <w:numId w:val="28"/>
        </w:numPr>
        <w:pBdr>
          <w:top w:val="nil"/>
          <w:left w:val="nil"/>
          <w:bottom w:val="nil"/>
          <w:right w:val="nil"/>
          <w:between w:val="nil"/>
        </w:pBdr>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2850A8" w:rsidRPr="00A71D81" w:rsidTr="00675EF4">
        <w:tc>
          <w:tcPr>
            <w:tcW w:w="2836" w:type="dxa"/>
            <w:shd w:val="clear" w:color="auto" w:fill="D9E2F3"/>
            <w:vAlign w:val="center"/>
          </w:tcPr>
          <w:p w:rsidR="002850A8" w:rsidRPr="00A71D81" w:rsidRDefault="002850A8" w:rsidP="00675EF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rsidR="002850A8" w:rsidRPr="00A71D81" w:rsidRDefault="002850A8" w:rsidP="00675EF4">
            <w:pPr>
              <w:rPr>
                <w:rFonts w:ascii="GHEA Grapalat" w:eastAsia="GHEA Grapalat" w:hAnsi="GHEA Grapalat" w:cs="GHEA Grapalat"/>
              </w:rPr>
            </w:pPr>
          </w:p>
        </w:tc>
      </w:tr>
      <w:tr w:rsidR="002850A8" w:rsidRPr="00A71D81" w:rsidTr="00675EF4">
        <w:tc>
          <w:tcPr>
            <w:tcW w:w="2836" w:type="dxa"/>
            <w:shd w:val="clear" w:color="auto" w:fill="D9E2F3"/>
            <w:vAlign w:val="center"/>
          </w:tcPr>
          <w:p w:rsidR="002850A8" w:rsidRPr="00A71D81" w:rsidRDefault="002850A8" w:rsidP="00675EF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rsidR="002850A8" w:rsidRPr="00A71D81" w:rsidRDefault="002850A8" w:rsidP="00675EF4">
            <w:pPr>
              <w:rPr>
                <w:rFonts w:ascii="GHEA Grapalat" w:eastAsia="GHEA Grapalat" w:hAnsi="GHEA Grapalat" w:cs="GHEA Grapalat"/>
              </w:rPr>
            </w:pPr>
          </w:p>
        </w:tc>
      </w:tr>
      <w:tr w:rsidR="002850A8" w:rsidRPr="00A71D81" w:rsidTr="00675EF4">
        <w:tc>
          <w:tcPr>
            <w:tcW w:w="2836" w:type="dxa"/>
            <w:shd w:val="clear" w:color="auto" w:fill="D9E2F3"/>
            <w:vAlign w:val="center"/>
          </w:tcPr>
          <w:p w:rsidR="002850A8" w:rsidRPr="00A71D81" w:rsidRDefault="002850A8" w:rsidP="00675EF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rsidR="002850A8" w:rsidRPr="00A71D81" w:rsidRDefault="002850A8" w:rsidP="00675EF4">
            <w:pPr>
              <w:rPr>
                <w:rFonts w:ascii="GHEA Grapalat" w:eastAsia="GHEA Grapalat" w:hAnsi="GHEA Grapalat" w:cs="GHEA Grapalat"/>
              </w:rPr>
            </w:pPr>
          </w:p>
        </w:tc>
      </w:tr>
      <w:tr w:rsidR="002850A8" w:rsidRPr="00A71D81" w:rsidTr="00675EF4">
        <w:tc>
          <w:tcPr>
            <w:tcW w:w="2836" w:type="dxa"/>
            <w:shd w:val="clear" w:color="auto" w:fill="D9E2F3"/>
            <w:vAlign w:val="center"/>
          </w:tcPr>
          <w:p w:rsidR="002850A8" w:rsidRPr="00A71D81" w:rsidRDefault="002850A8" w:rsidP="00675EF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rsidR="002850A8" w:rsidRPr="00A71D81" w:rsidRDefault="002850A8" w:rsidP="00675EF4">
            <w:pPr>
              <w:rPr>
                <w:rFonts w:ascii="GHEA Grapalat" w:eastAsia="GHEA Grapalat" w:hAnsi="GHEA Grapalat" w:cs="GHEA Grapalat"/>
              </w:rPr>
            </w:pPr>
          </w:p>
        </w:tc>
      </w:tr>
      <w:tr w:rsidR="002850A8" w:rsidRPr="00A71D81" w:rsidTr="00675EF4">
        <w:tc>
          <w:tcPr>
            <w:tcW w:w="2836" w:type="dxa"/>
            <w:shd w:val="clear" w:color="auto" w:fill="D9E2F3"/>
            <w:vAlign w:val="center"/>
          </w:tcPr>
          <w:p w:rsidR="002850A8" w:rsidRPr="00A71D81" w:rsidRDefault="002850A8" w:rsidP="00675EF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rsidR="002850A8" w:rsidRPr="00A71D81" w:rsidRDefault="002850A8" w:rsidP="00675EF4">
            <w:pPr>
              <w:rPr>
                <w:rFonts w:ascii="GHEA Grapalat" w:eastAsia="GHEA Grapalat" w:hAnsi="GHEA Grapalat" w:cs="GHEA Grapalat"/>
              </w:rPr>
            </w:pPr>
          </w:p>
        </w:tc>
      </w:tr>
      <w:tr w:rsidR="002850A8" w:rsidRPr="00A71D81" w:rsidTr="00675EF4">
        <w:tc>
          <w:tcPr>
            <w:tcW w:w="2836" w:type="dxa"/>
            <w:shd w:val="clear" w:color="auto" w:fill="D9E2F3"/>
            <w:vAlign w:val="center"/>
          </w:tcPr>
          <w:p w:rsidR="002850A8" w:rsidRPr="00A71D81" w:rsidRDefault="002850A8" w:rsidP="00675EF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rsidR="002850A8" w:rsidRPr="00A71D81" w:rsidRDefault="002850A8" w:rsidP="00675EF4">
            <w:pPr>
              <w:rPr>
                <w:rFonts w:ascii="GHEA Grapalat" w:eastAsia="GHEA Grapalat" w:hAnsi="GHEA Grapalat" w:cs="GHEA Grapalat"/>
              </w:rPr>
            </w:pPr>
          </w:p>
        </w:tc>
      </w:tr>
      <w:tr w:rsidR="002850A8" w:rsidRPr="00A71D81" w:rsidTr="00675EF4">
        <w:tc>
          <w:tcPr>
            <w:tcW w:w="2836" w:type="dxa"/>
            <w:shd w:val="clear" w:color="auto" w:fill="D9E2F3"/>
            <w:vAlign w:val="center"/>
          </w:tcPr>
          <w:p w:rsidR="002850A8" w:rsidRPr="00A71D81" w:rsidRDefault="002850A8" w:rsidP="00675EF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2850A8" w:rsidRPr="00A71D81" w:rsidRDefault="002850A8" w:rsidP="00675EF4">
            <w:pPr>
              <w:rPr>
                <w:rFonts w:ascii="GHEA Grapalat" w:eastAsia="GHEA Grapalat" w:hAnsi="GHEA Grapalat" w:cs="GHEA Grapalat"/>
              </w:rPr>
            </w:pPr>
          </w:p>
        </w:tc>
      </w:tr>
    </w:tbl>
    <w:p w:rsidR="002850A8" w:rsidRPr="00A71D81" w:rsidRDefault="002850A8" w:rsidP="002850A8">
      <w:pPr>
        <w:numPr>
          <w:ilvl w:val="1"/>
          <w:numId w:val="28"/>
        </w:numPr>
        <w:pBdr>
          <w:top w:val="nil"/>
          <w:left w:val="nil"/>
          <w:bottom w:val="nil"/>
          <w:right w:val="nil"/>
          <w:between w:val="nil"/>
        </w:pBdr>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2850A8" w:rsidRPr="00A71D81" w:rsidTr="00675EF4">
        <w:tc>
          <w:tcPr>
            <w:tcW w:w="2835" w:type="dxa"/>
            <w:shd w:val="clear" w:color="auto" w:fill="D9E2F3"/>
            <w:vAlign w:val="center"/>
          </w:tcPr>
          <w:p w:rsidR="002850A8" w:rsidRPr="00A71D81" w:rsidRDefault="002850A8" w:rsidP="00675EF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rsidR="002850A8" w:rsidRPr="00A71D81" w:rsidRDefault="002850A8" w:rsidP="00675EF4">
            <w:pPr>
              <w:rPr>
                <w:rFonts w:ascii="GHEA Grapalat" w:eastAsia="GHEA Grapalat" w:hAnsi="GHEA Grapalat" w:cs="GHEA Grapalat"/>
              </w:rPr>
            </w:pPr>
          </w:p>
        </w:tc>
      </w:tr>
      <w:tr w:rsidR="002850A8" w:rsidRPr="00A71D81" w:rsidTr="00675EF4">
        <w:tc>
          <w:tcPr>
            <w:tcW w:w="2835" w:type="dxa"/>
            <w:shd w:val="clear" w:color="auto" w:fill="D9E2F3"/>
            <w:vAlign w:val="center"/>
          </w:tcPr>
          <w:p w:rsidR="002850A8" w:rsidRPr="00A71D81" w:rsidRDefault="002850A8" w:rsidP="00675EF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rsidR="002850A8" w:rsidRPr="00A71D81" w:rsidRDefault="002850A8" w:rsidP="00675EF4">
            <w:pPr>
              <w:rPr>
                <w:rFonts w:ascii="GHEA Grapalat" w:eastAsia="GHEA Grapalat" w:hAnsi="GHEA Grapalat" w:cs="GHEA Grapalat"/>
              </w:rPr>
            </w:pPr>
          </w:p>
        </w:tc>
      </w:tr>
    </w:tbl>
    <w:p w:rsidR="002850A8" w:rsidRPr="00A71D81" w:rsidRDefault="002850A8" w:rsidP="002850A8">
      <w:pPr>
        <w:numPr>
          <w:ilvl w:val="1"/>
          <w:numId w:val="28"/>
        </w:numPr>
        <w:pBdr>
          <w:top w:val="nil"/>
          <w:left w:val="nil"/>
          <w:bottom w:val="nil"/>
          <w:right w:val="nil"/>
          <w:between w:val="nil"/>
        </w:pBdr>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2850A8" w:rsidRPr="00A71D81" w:rsidTr="00675EF4">
        <w:tc>
          <w:tcPr>
            <w:tcW w:w="2835" w:type="dxa"/>
            <w:shd w:val="clear" w:color="auto" w:fill="D9E2F3"/>
            <w:vAlign w:val="center"/>
          </w:tcPr>
          <w:p w:rsidR="002850A8" w:rsidRPr="00A71D81" w:rsidRDefault="002850A8" w:rsidP="00675EF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ստորագրման օրը, ամիսը, տարին</w:t>
            </w:r>
          </w:p>
        </w:tc>
        <w:tc>
          <w:tcPr>
            <w:tcW w:w="6180" w:type="dxa"/>
            <w:vAlign w:val="center"/>
          </w:tcPr>
          <w:p w:rsidR="002850A8" w:rsidRPr="00A71D81" w:rsidRDefault="002850A8" w:rsidP="00675EF4">
            <w:pPr>
              <w:rPr>
                <w:rFonts w:ascii="GHEA Grapalat" w:eastAsia="GHEA Grapalat" w:hAnsi="GHEA Grapalat" w:cs="GHEA Grapalat"/>
              </w:rPr>
            </w:pPr>
          </w:p>
        </w:tc>
      </w:tr>
      <w:tr w:rsidR="002850A8" w:rsidRPr="00A71D81" w:rsidTr="00675EF4">
        <w:tc>
          <w:tcPr>
            <w:tcW w:w="2835" w:type="dxa"/>
            <w:shd w:val="clear" w:color="auto" w:fill="D9E2F3"/>
            <w:vAlign w:val="center"/>
          </w:tcPr>
          <w:p w:rsidR="002850A8" w:rsidRPr="00A71D81" w:rsidRDefault="002850A8" w:rsidP="00675EF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էջերի քանակը</w:t>
            </w:r>
          </w:p>
        </w:tc>
        <w:tc>
          <w:tcPr>
            <w:tcW w:w="6180" w:type="dxa"/>
            <w:vAlign w:val="center"/>
          </w:tcPr>
          <w:p w:rsidR="002850A8" w:rsidRPr="00A71D81" w:rsidRDefault="002850A8" w:rsidP="00675EF4">
            <w:pPr>
              <w:rPr>
                <w:rFonts w:ascii="GHEA Grapalat" w:eastAsia="GHEA Grapalat" w:hAnsi="GHEA Grapalat" w:cs="GHEA Grapalat"/>
              </w:rPr>
            </w:pPr>
          </w:p>
        </w:tc>
      </w:tr>
      <w:tr w:rsidR="002850A8" w:rsidRPr="00A71D81" w:rsidTr="00675EF4">
        <w:tc>
          <w:tcPr>
            <w:tcW w:w="2835" w:type="dxa"/>
            <w:shd w:val="clear" w:color="auto" w:fill="D9E2F3"/>
            <w:vAlign w:val="center"/>
          </w:tcPr>
          <w:p w:rsidR="002850A8" w:rsidRPr="00A71D81" w:rsidRDefault="002850A8" w:rsidP="00675EF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ստորագրությունը</w:t>
            </w:r>
          </w:p>
        </w:tc>
        <w:tc>
          <w:tcPr>
            <w:tcW w:w="6180" w:type="dxa"/>
            <w:vAlign w:val="center"/>
          </w:tcPr>
          <w:p w:rsidR="002850A8" w:rsidRPr="00A71D81" w:rsidRDefault="002850A8" w:rsidP="00675EF4">
            <w:pPr>
              <w:rPr>
                <w:rFonts w:ascii="GHEA Grapalat" w:eastAsia="GHEA Grapalat" w:hAnsi="GHEA Grapalat" w:cs="GHEA Grapalat"/>
              </w:rPr>
            </w:pPr>
          </w:p>
        </w:tc>
      </w:tr>
    </w:tbl>
    <w:p w:rsidR="002850A8" w:rsidRPr="00A71D81" w:rsidRDefault="002850A8" w:rsidP="002850A8">
      <w:pPr>
        <w:rPr>
          <w:rFonts w:ascii="GHEA Grapalat" w:eastAsia="GHEA Grapalat" w:hAnsi="GHEA Grapalat" w:cs="GHEA Grapalat"/>
        </w:rPr>
      </w:pPr>
    </w:p>
    <w:p w:rsidR="002850A8" w:rsidRPr="00A71D81" w:rsidRDefault="002850A8" w:rsidP="002850A8">
      <w:pPr>
        <w:rPr>
          <w:rFonts w:ascii="GHEA Grapalat" w:eastAsia="GHEA Grapalat" w:hAnsi="GHEA Grapalat" w:cs="GHEA Grapalat"/>
        </w:rPr>
      </w:pPr>
      <w:r w:rsidRPr="00A71D81">
        <w:rPr>
          <w:rFonts w:ascii="GHEA Grapalat" w:hAnsi="GHEA Grapalat"/>
        </w:rPr>
        <w:br w:type="page"/>
      </w:r>
    </w:p>
    <w:p w:rsidR="002850A8" w:rsidRPr="00A71D81" w:rsidRDefault="002850A8" w:rsidP="002850A8">
      <w:pPr>
        <w:numPr>
          <w:ilvl w:val="0"/>
          <w:numId w:val="28"/>
        </w:numPr>
        <w:pBdr>
          <w:top w:val="nil"/>
          <w:left w:val="nil"/>
          <w:bottom w:val="nil"/>
          <w:right w:val="nil"/>
          <w:between w:val="nil"/>
        </w:pBdr>
        <w:rPr>
          <w:rFonts w:ascii="GHEA Grapalat" w:eastAsia="GHEA Grapalat" w:hAnsi="GHEA Grapalat" w:cs="GHEA Grapalat"/>
          <w:color w:val="000000"/>
        </w:rPr>
      </w:pPr>
      <w:r w:rsidRPr="00A71D81">
        <w:rPr>
          <w:rFonts w:ascii="GHEA Grapalat" w:eastAsia="GHEA Grapalat" w:hAnsi="GHEA Grapalat" w:cs="GHEA Grapalat"/>
          <w:b/>
          <w:color w:val="000000"/>
        </w:rPr>
        <w:lastRenderedPageBreak/>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rsidR="002850A8" w:rsidRPr="00A71D81" w:rsidRDefault="002850A8" w:rsidP="002850A8">
      <w:pPr>
        <w:numPr>
          <w:ilvl w:val="1"/>
          <w:numId w:val="28"/>
        </w:numPr>
        <w:pBdr>
          <w:top w:val="nil"/>
          <w:left w:val="nil"/>
          <w:bottom w:val="nil"/>
          <w:right w:val="nil"/>
          <w:between w:val="nil"/>
        </w:pBdr>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2850A8" w:rsidRPr="00A71D81" w:rsidTr="00675EF4">
        <w:tc>
          <w:tcPr>
            <w:tcW w:w="2835" w:type="dxa"/>
            <w:shd w:val="clear" w:color="auto" w:fill="D9E2F3"/>
            <w:vAlign w:val="center"/>
          </w:tcPr>
          <w:p w:rsidR="002850A8" w:rsidRPr="00A71D81" w:rsidRDefault="002850A8" w:rsidP="00675EF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rsidR="002850A8" w:rsidRPr="00A71D81" w:rsidRDefault="002850A8" w:rsidP="00675EF4">
            <w:pPr>
              <w:rPr>
                <w:rFonts w:ascii="GHEA Grapalat" w:eastAsia="GHEA Grapalat" w:hAnsi="GHEA Grapalat" w:cs="GHEA Grapalat"/>
              </w:rPr>
            </w:pPr>
          </w:p>
        </w:tc>
      </w:tr>
      <w:tr w:rsidR="002850A8" w:rsidRPr="00A71D81" w:rsidTr="00675EF4">
        <w:tc>
          <w:tcPr>
            <w:tcW w:w="2835" w:type="dxa"/>
            <w:shd w:val="clear" w:color="auto" w:fill="D9E2F3"/>
            <w:vAlign w:val="center"/>
          </w:tcPr>
          <w:p w:rsidR="002850A8" w:rsidRPr="00A71D81" w:rsidRDefault="002850A8" w:rsidP="00675EF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rsidR="002850A8" w:rsidRPr="00A71D81" w:rsidRDefault="002850A8" w:rsidP="00675EF4">
            <w:pPr>
              <w:rPr>
                <w:rFonts w:ascii="GHEA Grapalat" w:eastAsia="GHEA Grapalat" w:hAnsi="GHEA Grapalat" w:cs="GHEA Grapalat"/>
              </w:rPr>
            </w:pPr>
          </w:p>
        </w:tc>
      </w:tr>
    </w:tbl>
    <w:p w:rsidR="002850A8" w:rsidRPr="00A71D81" w:rsidRDefault="002850A8" w:rsidP="002850A8">
      <w:pPr>
        <w:numPr>
          <w:ilvl w:val="1"/>
          <w:numId w:val="28"/>
        </w:numPr>
        <w:pBdr>
          <w:top w:val="nil"/>
          <w:left w:val="nil"/>
          <w:bottom w:val="nil"/>
          <w:right w:val="nil"/>
          <w:between w:val="nil"/>
        </w:pBdr>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2850A8" w:rsidRPr="00A71D81" w:rsidTr="00675EF4">
        <w:tc>
          <w:tcPr>
            <w:tcW w:w="2835" w:type="dxa"/>
            <w:shd w:val="clear" w:color="auto" w:fill="D9E2F3"/>
            <w:vAlign w:val="center"/>
          </w:tcPr>
          <w:p w:rsidR="002850A8" w:rsidRPr="00A71D81" w:rsidRDefault="002850A8" w:rsidP="00675EF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rsidR="002850A8" w:rsidRPr="00A71D81" w:rsidRDefault="002850A8" w:rsidP="00675EF4">
            <w:pPr>
              <w:rPr>
                <w:rFonts w:ascii="GHEA Grapalat" w:eastAsia="GHEA Grapalat" w:hAnsi="GHEA Grapalat" w:cs="GHEA Grapalat"/>
              </w:rPr>
            </w:pPr>
          </w:p>
        </w:tc>
      </w:tr>
      <w:tr w:rsidR="002850A8" w:rsidRPr="00A71D81" w:rsidTr="00675EF4">
        <w:tc>
          <w:tcPr>
            <w:tcW w:w="2835" w:type="dxa"/>
            <w:shd w:val="clear" w:color="auto" w:fill="D9E2F3"/>
            <w:vAlign w:val="center"/>
          </w:tcPr>
          <w:p w:rsidR="002850A8" w:rsidRPr="00A71D81" w:rsidRDefault="002850A8" w:rsidP="00675EF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rsidR="002850A8" w:rsidRPr="00A71D81" w:rsidRDefault="002850A8" w:rsidP="00675EF4">
            <w:pPr>
              <w:rPr>
                <w:rFonts w:ascii="GHEA Grapalat" w:eastAsia="GHEA Grapalat" w:hAnsi="GHEA Grapalat" w:cs="GHEA Grapalat"/>
              </w:rPr>
            </w:pPr>
          </w:p>
        </w:tc>
      </w:tr>
      <w:tr w:rsidR="002850A8" w:rsidRPr="00A71D81" w:rsidTr="00675EF4">
        <w:tc>
          <w:tcPr>
            <w:tcW w:w="2835" w:type="dxa"/>
            <w:shd w:val="clear" w:color="auto" w:fill="D9E2F3"/>
            <w:vAlign w:val="center"/>
          </w:tcPr>
          <w:p w:rsidR="002850A8" w:rsidRPr="00A71D81" w:rsidRDefault="002850A8" w:rsidP="00675EF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rsidR="002850A8" w:rsidRPr="00A71D81" w:rsidRDefault="002850A8" w:rsidP="00675EF4">
            <w:pPr>
              <w:rPr>
                <w:rFonts w:ascii="GHEA Grapalat" w:eastAsia="GHEA Grapalat" w:hAnsi="GHEA Grapalat" w:cs="GHEA Grapalat"/>
              </w:rPr>
            </w:pPr>
          </w:p>
        </w:tc>
      </w:tr>
      <w:tr w:rsidR="002850A8" w:rsidRPr="00A71D81" w:rsidTr="00675EF4">
        <w:tc>
          <w:tcPr>
            <w:tcW w:w="2835" w:type="dxa"/>
            <w:shd w:val="clear" w:color="auto" w:fill="D9E2F3"/>
            <w:vAlign w:val="center"/>
          </w:tcPr>
          <w:p w:rsidR="002850A8" w:rsidRPr="00A71D81" w:rsidRDefault="002850A8" w:rsidP="00675EF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rsidR="002850A8" w:rsidRPr="00A71D81" w:rsidRDefault="002850A8" w:rsidP="00675EF4">
            <w:pPr>
              <w:rPr>
                <w:rFonts w:ascii="GHEA Grapalat" w:eastAsia="GHEA Grapalat" w:hAnsi="GHEA Grapalat" w:cs="GHEA Grapalat"/>
              </w:rPr>
            </w:pPr>
          </w:p>
        </w:tc>
      </w:tr>
      <w:tr w:rsidR="002850A8" w:rsidRPr="00A71D81" w:rsidTr="00675EF4">
        <w:tc>
          <w:tcPr>
            <w:tcW w:w="2835" w:type="dxa"/>
            <w:shd w:val="clear" w:color="auto" w:fill="D9E2F3"/>
            <w:vAlign w:val="center"/>
          </w:tcPr>
          <w:p w:rsidR="002850A8" w:rsidRPr="00A71D81" w:rsidRDefault="002850A8" w:rsidP="00675EF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rsidR="002850A8" w:rsidRPr="00A71D81" w:rsidRDefault="002850A8" w:rsidP="00675EF4">
            <w:pPr>
              <w:rPr>
                <w:rFonts w:ascii="GHEA Grapalat" w:eastAsia="GHEA Grapalat" w:hAnsi="GHEA Grapalat" w:cs="GHEA Grapalat"/>
              </w:rPr>
            </w:pPr>
          </w:p>
        </w:tc>
      </w:tr>
      <w:tr w:rsidR="002850A8" w:rsidRPr="00A71D81" w:rsidTr="00675EF4">
        <w:tc>
          <w:tcPr>
            <w:tcW w:w="2835" w:type="dxa"/>
            <w:shd w:val="clear" w:color="auto" w:fill="D9E2F3"/>
            <w:vAlign w:val="center"/>
          </w:tcPr>
          <w:p w:rsidR="002850A8" w:rsidRPr="00A71D81" w:rsidRDefault="002850A8" w:rsidP="00675EF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rsidR="002850A8" w:rsidRPr="00A71D81" w:rsidRDefault="002850A8" w:rsidP="00675EF4">
            <w:pPr>
              <w:rPr>
                <w:rFonts w:ascii="GHEA Grapalat" w:eastAsia="GHEA Grapalat" w:hAnsi="GHEA Grapalat" w:cs="GHEA Grapalat"/>
              </w:rPr>
            </w:pPr>
          </w:p>
        </w:tc>
      </w:tr>
      <w:tr w:rsidR="002850A8" w:rsidRPr="00A71D81" w:rsidTr="00675EF4">
        <w:tc>
          <w:tcPr>
            <w:tcW w:w="2835" w:type="dxa"/>
            <w:shd w:val="clear" w:color="auto" w:fill="D9E2F3"/>
            <w:vAlign w:val="center"/>
          </w:tcPr>
          <w:p w:rsidR="002850A8" w:rsidRPr="00A71D81" w:rsidRDefault="002850A8" w:rsidP="00675EF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2850A8" w:rsidRPr="00A71D81" w:rsidRDefault="002850A8" w:rsidP="00675EF4">
            <w:pPr>
              <w:rPr>
                <w:rFonts w:ascii="GHEA Grapalat" w:eastAsia="GHEA Grapalat" w:hAnsi="GHEA Grapalat" w:cs="GHEA Grapalat"/>
              </w:rPr>
            </w:pPr>
          </w:p>
        </w:tc>
      </w:tr>
    </w:tbl>
    <w:p w:rsidR="002850A8" w:rsidRPr="00A71D81" w:rsidRDefault="002850A8" w:rsidP="002850A8">
      <w:pPr>
        <w:numPr>
          <w:ilvl w:val="1"/>
          <w:numId w:val="28"/>
        </w:numPr>
        <w:pBdr>
          <w:top w:val="nil"/>
          <w:left w:val="nil"/>
          <w:bottom w:val="nil"/>
          <w:right w:val="nil"/>
          <w:between w:val="nil"/>
        </w:pBdr>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2850A8" w:rsidRPr="00A71D81" w:rsidTr="00675EF4">
        <w:tc>
          <w:tcPr>
            <w:tcW w:w="2836" w:type="dxa"/>
            <w:shd w:val="clear" w:color="auto" w:fill="D9E2F3"/>
            <w:vAlign w:val="center"/>
          </w:tcPr>
          <w:p w:rsidR="002850A8" w:rsidRPr="00A71D81" w:rsidRDefault="002850A8" w:rsidP="00675EF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78" w:type="dxa"/>
            <w:vAlign w:val="center"/>
          </w:tcPr>
          <w:p w:rsidR="002850A8" w:rsidRPr="00A71D81" w:rsidRDefault="002850A8" w:rsidP="00675EF4">
            <w:pPr>
              <w:rPr>
                <w:rFonts w:ascii="GHEA Grapalat" w:eastAsia="GHEA Grapalat" w:hAnsi="GHEA Grapalat" w:cs="GHEA Grapalat"/>
              </w:rPr>
            </w:pPr>
          </w:p>
        </w:tc>
      </w:tr>
      <w:tr w:rsidR="002850A8" w:rsidRPr="00A71D81" w:rsidTr="00675EF4">
        <w:tc>
          <w:tcPr>
            <w:tcW w:w="2836" w:type="dxa"/>
            <w:shd w:val="clear" w:color="auto" w:fill="D9E2F3"/>
            <w:vAlign w:val="center"/>
          </w:tcPr>
          <w:p w:rsidR="002850A8" w:rsidRPr="00A71D81" w:rsidRDefault="002850A8" w:rsidP="00675EF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rsidR="002850A8" w:rsidRPr="00A71D81" w:rsidRDefault="002850A8" w:rsidP="00675EF4">
            <w:pPr>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rsidR="002850A8" w:rsidRPr="00A71D81" w:rsidRDefault="002850A8" w:rsidP="00675EF4">
            <w:pPr>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rsidR="002850A8" w:rsidRPr="00A71D81" w:rsidRDefault="002850A8" w:rsidP="002850A8">
      <w:pPr>
        <w:pBdr>
          <w:top w:val="nil"/>
          <w:left w:val="nil"/>
          <w:bottom w:val="nil"/>
          <w:right w:val="nil"/>
          <w:between w:val="nil"/>
        </w:pBdr>
        <w:rPr>
          <w:rFonts w:ascii="GHEA Grapalat" w:eastAsia="GHEA Grapalat" w:hAnsi="GHEA Grapalat" w:cs="GHEA Grapalat"/>
        </w:rPr>
      </w:pPr>
      <w:r w:rsidRPr="00A71D81">
        <w:rPr>
          <w:rFonts w:ascii="GHEA Grapalat" w:hAnsi="GHEA Grapalat"/>
        </w:rPr>
        <w:br w:type="page"/>
      </w:r>
    </w:p>
    <w:p w:rsidR="002850A8" w:rsidRPr="00A71D81" w:rsidRDefault="002850A8" w:rsidP="002850A8">
      <w:pPr>
        <w:numPr>
          <w:ilvl w:val="0"/>
          <w:numId w:val="28"/>
        </w:numPr>
        <w:pBdr>
          <w:top w:val="nil"/>
          <w:left w:val="nil"/>
          <w:bottom w:val="nil"/>
          <w:right w:val="nil"/>
          <w:between w:val="nil"/>
        </w:pBdr>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rsidR="002850A8" w:rsidRPr="00A71D81" w:rsidRDefault="002850A8" w:rsidP="002850A8">
      <w:pPr>
        <w:numPr>
          <w:ilvl w:val="1"/>
          <w:numId w:val="28"/>
        </w:numPr>
        <w:pBdr>
          <w:top w:val="nil"/>
          <w:left w:val="nil"/>
          <w:bottom w:val="nil"/>
          <w:right w:val="nil"/>
          <w:between w:val="nil"/>
        </w:pBdr>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2850A8" w:rsidRPr="00A71D81" w:rsidTr="00675EF4">
        <w:tc>
          <w:tcPr>
            <w:tcW w:w="2837" w:type="dxa"/>
            <w:shd w:val="clear" w:color="auto" w:fill="D9E2F3"/>
            <w:vAlign w:val="center"/>
          </w:tcPr>
          <w:p w:rsidR="002850A8" w:rsidRPr="00A71D81" w:rsidRDefault="002850A8" w:rsidP="00675EF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rsidR="002850A8" w:rsidRPr="00A71D81" w:rsidRDefault="002850A8" w:rsidP="00675EF4">
            <w:pPr>
              <w:rPr>
                <w:rFonts w:ascii="GHEA Grapalat" w:eastAsia="GHEA Grapalat" w:hAnsi="GHEA Grapalat" w:cs="GHEA Grapalat"/>
              </w:rPr>
            </w:pPr>
          </w:p>
        </w:tc>
      </w:tr>
      <w:tr w:rsidR="002850A8" w:rsidRPr="00A71D81" w:rsidTr="00675EF4">
        <w:tc>
          <w:tcPr>
            <w:tcW w:w="2837" w:type="dxa"/>
            <w:shd w:val="clear" w:color="auto" w:fill="D9E2F3"/>
            <w:vAlign w:val="center"/>
          </w:tcPr>
          <w:p w:rsidR="002850A8" w:rsidRPr="00A71D81" w:rsidRDefault="002850A8" w:rsidP="00675EF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rsidR="002850A8" w:rsidRPr="00A71D81" w:rsidRDefault="002850A8" w:rsidP="00675EF4">
            <w:pPr>
              <w:rPr>
                <w:rFonts w:ascii="GHEA Grapalat" w:eastAsia="GHEA Grapalat" w:hAnsi="GHEA Grapalat" w:cs="GHEA Grapalat"/>
              </w:rPr>
            </w:pPr>
          </w:p>
        </w:tc>
      </w:tr>
      <w:tr w:rsidR="002850A8" w:rsidRPr="00A71D81" w:rsidTr="00675EF4">
        <w:tc>
          <w:tcPr>
            <w:tcW w:w="2837" w:type="dxa"/>
            <w:shd w:val="clear" w:color="auto" w:fill="D9E2F3"/>
            <w:vAlign w:val="center"/>
          </w:tcPr>
          <w:p w:rsidR="002850A8" w:rsidRPr="00A71D81" w:rsidRDefault="002850A8" w:rsidP="00675EF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rsidR="002850A8" w:rsidRPr="00A71D81" w:rsidRDefault="002850A8" w:rsidP="00675EF4">
            <w:pPr>
              <w:rPr>
                <w:rFonts w:ascii="GHEA Grapalat" w:eastAsia="GHEA Grapalat" w:hAnsi="GHEA Grapalat" w:cs="GHEA Grapalat"/>
              </w:rPr>
            </w:pPr>
          </w:p>
        </w:tc>
      </w:tr>
      <w:tr w:rsidR="002850A8" w:rsidRPr="00A71D81" w:rsidTr="00675EF4">
        <w:tc>
          <w:tcPr>
            <w:tcW w:w="2837" w:type="dxa"/>
            <w:shd w:val="clear" w:color="auto" w:fill="D9E2F3"/>
            <w:vAlign w:val="center"/>
          </w:tcPr>
          <w:p w:rsidR="002850A8" w:rsidRPr="00A71D81" w:rsidRDefault="002850A8" w:rsidP="00675EF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rsidR="002850A8" w:rsidRPr="00A71D81" w:rsidRDefault="002850A8" w:rsidP="00675EF4">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rsidR="002850A8" w:rsidRPr="00A71D81" w:rsidRDefault="002850A8" w:rsidP="00675EF4">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rsidR="002850A8" w:rsidRPr="00A71D81" w:rsidRDefault="002850A8" w:rsidP="002850A8">
      <w:pPr>
        <w:numPr>
          <w:ilvl w:val="1"/>
          <w:numId w:val="28"/>
        </w:numPr>
        <w:pBdr>
          <w:top w:val="nil"/>
          <w:left w:val="nil"/>
          <w:bottom w:val="nil"/>
          <w:right w:val="nil"/>
          <w:between w:val="nil"/>
        </w:pBdr>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2850A8" w:rsidRPr="00A71D81" w:rsidTr="00675EF4">
        <w:tc>
          <w:tcPr>
            <w:tcW w:w="2837" w:type="dxa"/>
            <w:shd w:val="clear" w:color="auto" w:fill="D9E2F3"/>
            <w:vAlign w:val="center"/>
          </w:tcPr>
          <w:p w:rsidR="002850A8" w:rsidRPr="00A71D81" w:rsidRDefault="002850A8" w:rsidP="00675EF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rsidR="002850A8" w:rsidRPr="00A71D81" w:rsidRDefault="002850A8" w:rsidP="00675EF4">
            <w:pPr>
              <w:rPr>
                <w:rFonts w:ascii="GHEA Grapalat" w:eastAsia="GHEA Grapalat" w:hAnsi="GHEA Grapalat" w:cs="GHEA Grapalat"/>
              </w:rPr>
            </w:pPr>
          </w:p>
        </w:tc>
      </w:tr>
      <w:tr w:rsidR="002850A8" w:rsidRPr="00A71D81" w:rsidTr="00675EF4">
        <w:tc>
          <w:tcPr>
            <w:tcW w:w="2837" w:type="dxa"/>
            <w:shd w:val="clear" w:color="auto" w:fill="D9E2F3"/>
            <w:vAlign w:val="center"/>
          </w:tcPr>
          <w:p w:rsidR="002850A8" w:rsidRPr="00A71D81" w:rsidRDefault="002850A8" w:rsidP="00675EF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rsidR="002850A8" w:rsidRPr="00A71D81" w:rsidRDefault="002850A8" w:rsidP="00675EF4">
            <w:pPr>
              <w:rPr>
                <w:rFonts w:ascii="GHEA Grapalat" w:eastAsia="GHEA Grapalat" w:hAnsi="GHEA Grapalat" w:cs="GHEA Grapalat"/>
              </w:rPr>
            </w:pPr>
          </w:p>
        </w:tc>
      </w:tr>
      <w:tr w:rsidR="002850A8" w:rsidRPr="00A71D81" w:rsidTr="00675EF4">
        <w:tc>
          <w:tcPr>
            <w:tcW w:w="2837" w:type="dxa"/>
            <w:shd w:val="clear" w:color="auto" w:fill="D9E2F3"/>
            <w:vAlign w:val="center"/>
          </w:tcPr>
          <w:p w:rsidR="002850A8" w:rsidRPr="00A71D81" w:rsidRDefault="002850A8" w:rsidP="00675EF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rsidR="002850A8" w:rsidRPr="00A71D81" w:rsidRDefault="002850A8" w:rsidP="00675EF4">
            <w:pPr>
              <w:rPr>
                <w:rFonts w:ascii="GHEA Grapalat" w:eastAsia="GHEA Grapalat" w:hAnsi="GHEA Grapalat" w:cs="GHEA Grapalat"/>
              </w:rPr>
            </w:pPr>
          </w:p>
        </w:tc>
      </w:tr>
      <w:tr w:rsidR="002850A8" w:rsidRPr="00A71D81" w:rsidTr="00675EF4">
        <w:tc>
          <w:tcPr>
            <w:tcW w:w="2837" w:type="dxa"/>
            <w:shd w:val="clear" w:color="auto" w:fill="D9E2F3"/>
            <w:vAlign w:val="center"/>
          </w:tcPr>
          <w:p w:rsidR="002850A8" w:rsidRPr="00A71D81" w:rsidRDefault="002850A8" w:rsidP="00675EF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rsidR="002850A8" w:rsidRPr="00A71D81" w:rsidRDefault="002850A8" w:rsidP="00675EF4">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rsidR="002850A8" w:rsidRPr="00A71D81" w:rsidRDefault="002850A8" w:rsidP="00675EF4">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rsidR="002850A8" w:rsidRPr="00A71D81" w:rsidRDefault="002850A8" w:rsidP="002850A8">
      <w:pPr>
        <w:rPr>
          <w:rFonts w:ascii="GHEA Grapalat" w:eastAsia="GHEA Grapalat" w:hAnsi="GHEA Grapalat" w:cs="GHEA Grapalat"/>
          <w:b/>
        </w:rPr>
      </w:pPr>
      <w:r w:rsidRPr="00A71D81">
        <w:rPr>
          <w:rFonts w:ascii="GHEA Grapalat" w:hAnsi="GHEA Grapalat"/>
        </w:rPr>
        <w:br w:type="page"/>
      </w:r>
    </w:p>
    <w:p w:rsidR="002850A8" w:rsidRPr="00A71D81" w:rsidRDefault="002850A8" w:rsidP="002850A8">
      <w:pPr>
        <w:numPr>
          <w:ilvl w:val="0"/>
          <w:numId w:val="28"/>
        </w:numPr>
        <w:pBdr>
          <w:top w:val="nil"/>
          <w:left w:val="nil"/>
          <w:bottom w:val="nil"/>
          <w:right w:val="nil"/>
          <w:between w:val="nil"/>
        </w:pBdr>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Իրական շահառուի տվյալները</w:t>
      </w:r>
    </w:p>
    <w:p w:rsidR="002850A8" w:rsidRPr="00A71D81" w:rsidRDefault="002850A8" w:rsidP="002850A8">
      <w:pPr>
        <w:numPr>
          <w:ilvl w:val="1"/>
          <w:numId w:val="28"/>
        </w:numPr>
        <w:pBdr>
          <w:top w:val="nil"/>
          <w:left w:val="nil"/>
          <w:bottom w:val="nil"/>
          <w:right w:val="nil"/>
          <w:between w:val="nil"/>
        </w:pBdr>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2850A8" w:rsidRPr="00A71D81" w:rsidTr="00675EF4">
        <w:tc>
          <w:tcPr>
            <w:tcW w:w="2836" w:type="dxa"/>
            <w:shd w:val="clear" w:color="auto" w:fill="D9E2F3"/>
            <w:vAlign w:val="center"/>
          </w:tcPr>
          <w:p w:rsidR="002850A8" w:rsidRPr="00A71D81" w:rsidRDefault="002850A8" w:rsidP="00675EF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rsidR="002850A8" w:rsidRPr="00A71D81" w:rsidRDefault="002850A8" w:rsidP="00675EF4">
            <w:pPr>
              <w:rPr>
                <w:rFonts w:ascii="GHEA Grapalat" w:eastAsia="GHEA Grapalat" w:hAnsi="GHEA Grapalat" w:cs="GHEA Grapalat"/>
              </w:rPr>
            </w:pPr>
          </w:p>
        </w:tc>
      </w:tr>
      <w:tr w:rsidR="002850A8" w:rsidRPr="00A71D81" w:rsidTr="00675EF4">
        <w:tc>
          <w:tcPr>
            <w:tcW w:w="2836" w:type="dxa"/>
            <w:shd w:val="clear" w:color="auto" w:fill="D9E2F3"/>
            <w:vAlign w:val="center"/>
          </w:tcPr>
          <w:p w:rsidR="002850A8" w:rsidRPr="00A71D81" w:rsidRDefault="002850A8" w:rsidP="00675EF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rsidR="002850A8" w:rsidRPr="00A71D81" w:rsidRDefault="002850A8" w:rsidP="00675EF4">
            <w:pPr>
              <w:rPr>
                <w:rFonts w:ascii="GHEA Grapalat" w:eastAsia="GHEA Grapalat" w:hAnsi="GHEA Grapalat" w:cs="GHEA Grapalat"/>
              </w:rPr>
            </w:pPr>
          </w:p>
        </w:tc>
      </w:tr>
      <w:tr w:rsidR="002850A8" w:rsidRPr="00A71D81" w:rsidTr="00675EF4">
        <w:tc>
          <w:tcPr>
            <w:tcW w:w="2836" w:type="dxa"/>
            <w:shd w:val="clear" w:color="auto" w:fill="D9E2F3"/>
            <w:vAlign w:val="center"/>
          </w:tcPr>
          <w:p w:rsidR="002850A8" w:rsidRPr="00A71D81" w:rsidRDefault="002850A8" w:rsidP="00675EF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rsidR="002850A8" w:rsidRPr="00A71D81" w:rsidRDefault="002850A8" w:rsidP="00675EF4">
            <w:pPr>
              <w:rPr>
                <w:rFonts w:ascii="GHEA Grapalat" w:eastAsia="GHEA Grapalat" w:hAnsi="GHEA Grapalat" w:cs="GHEA Grapalat"/>
              </w:rPr>
            </w:pPr>
          </w:p>
        </w:tc>
      </w:tr>
      <w:tr w:rsidR="002850A8" w:rsidRPr="00A71D81" w:rsidTr="00675EF4">
        <w:tc>
          <w:tcPr>
            <w:tcW w:w="2836" w:type="dxa"/>
            <w:shd w:val="clear" w:color="auto" w:fill="D9E2F3"/>
            <w:vAlign w:val="center"/>
          </w:tcPr>
          <w:p w:rsidR="002850A8" w:rsidRPr="00A71D81" w:rsidRDefault="002850A8" w:rsidP="00675EF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rsidR="002850A8" w:rsidRPr="00A71D81" w:rsidRDefault="002850A8" w:rsidP="00675EF4">
            <w:pPr>
              <w:rPr>
                <w:rFonts w:ascii="GHEA Grapalat" w:eastAsia="GHEA Grapalat" w:hAnsi="GHEA Grapalat" w:cs="GHEA Grapalat"/>
              </w:rPr>
            </w:pPr>
          </w:p>
        </w:tc>
      </w:tr>
      <w:tr w:rsidR="002850A8" w:rsidRPr="00A71D81" w:rsidTr="00675EF4">
        <w:tc>
          <w:tcPr>
            <w:tcW w:w="2836" w:type="dxa"/>
            <w:shd w:val="clear" w:color="auto" w:fill="D9E2F3"/>
            <w:vAlign w:val="center"/>
          </w:tcPr>
          <w:p w:rsidR="002850A8" w:rsidRPr="00A71D81" w:rsidRDefault="002850A8" w:rsidP="00675EF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rsidR="002850A8" w:rsidRPr="00A71D81" w:rsidRDefault="002850A8" w:rsidP="00675EF4">
            <w:pPr>
              <w:rPr>
                <w:rFonts w:ascii="GHEA Grapalat" w:eastAsia="GHEA Grapalat" w:hAnsi="GHEA Grapalat" w:cs="GHEA Grapalat"/>
              </w:rPr>
            </w:pPr>
          </w:p>
        </w:tc>
      </w:tr>
      <w:tr w:rsidR="002850A8" w:rsidRPr="00A71D81" w:rsidTr="00675EF4">
        <w:tc>
          <w:tcPr>
            <w:tcW w:w="2836" w:type="dxa"/>
            <w:shd w:val="clear" w:color="auto" w:fill="D9E2F3"/>
            <w:vAlign w:val="center"/>
          </w:tcPr>
          <w:p w:rsidR="002850A8" w:rsidRPr="00A71D81" w:rsidRDefault="002850A8" w:rsidP="00675EF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rsidR="002850A8" w:rsidRPr="00A71D81" w:rsidRDefault="002850A8" w:rsidP="00675EF4">
            <w:pPr>
              <w:rPr>
                <w:rFonts w:ascii="GHEA Grapalat" w:eastAsia="GHEA Grapalat" w:hAnsi="GHEA Grapalat" w:cs="GHEA Grapalat"/>
              </w:rPr>
            </w:pPr>
          </w:p>
        </w:tc>
      </w:tr>
    </w:tbl>
    <w:p w:rsidR="002850A8" w:rsidRPr="00A71D81" w:rsidRDefault="002850A8" w:rsidP="002850A8">
      <w:pPr>
        <w:numPr>
          <w:ilvl w:val="1"/>
          <w:numId w:val="28"/>
        </w:numPr>
        <w:pBdr>
          <w:top w:val="nil"/>
          <w:left w:val="nil"/>
          <w:bottom w:val="nil"/>
          <w:right w:val="nil"/>
          <w:between w:val="nil"/>
        </w:pBdr>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2850A8" w:rsidRPr="00A71D81" w:rsidTr="00675EF4">
        <w:tc>
          <w:tcPr>
            <w:tcW w:w="2837" w:type="dxa"/>
            <w:shd w:val="clear" w:color="auto" w:fill="D9E2F3"/>
            <w:vAlign w:val="center"/>
          </w:tcPr>
          <w:p w:rsidR="002850A8" w:rsidRPr="00A71D81" w:rsidRDefault="002850A8" w:rsidP="00675EF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rsidR="002850A8" w:rsidRPr="00A71D81" w:rsidRDefault="002850A8" w:rsidP="00675EF4">
            <w:pPr>
              <w:rPr>
                <w:rFonts w:ascii="GHEA Grapalat" w:eastAsia="GHEA Grapalat" w:hAnsi="GHEA Grapalat" w:cs="GHEA Grapalat"/>
              </w:rPr>
            </w:pPr>
          </w:p>
        </w:tc>
      </w:tr>
      <w:tr w:rsidR="002850A8" w:rsidRPr="00A71D81" w:rsidTr="00675EF4">
        <w:tc>
          <w:tcPr>
            <w:tcW w:w="2837" w:type="dxa"/>
            <w:shd w:val="clear" w:color="auto" w:fill="D9E2F3"/>
            <w:vAlign w:val="center"/>
          </w:tcPr>
          <w:p w:rsidR="002850A8" w:rsidRPr="00A71D81" w:rsidRDefault="002850A8" w:rsidP="00675EF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rsidR="002850A8" w:rsidRPr="00A71D81" w:rsidRDefault="002850A8" w:rsidP="00675EF4">
            <w:pPr>
              <w:rPr>
                <w:rFonts w:ascii="GHEA Grapalat" w:eastAsia="GHEA Grapalat" w:hAnsi="GHEA Grapalat" w:cs="GHEA Grapalat"/>
              </w:rPr>
            </w:pPr>
          </w:p>
        </w:tc>
      </w:tr>
      <w:tr w:rsidR="002850A8" w:rsidRPr="00A71D81" w:rsidTr="00675EF4">
        <w:tc>
          <w:tcPr>
            <w:tcW w:w="2837" w:type="dxa"/>
            <w:shd w:val="clear" w:color="auto" w:fill="D9E2F3"/>
            <w:vAlign w:val="center"/>
          </w:tcPr>
          <w:p w:rsidR="002850A8" w:rsidRPr="00A71D81" w:rsidRDefault="002850A8" w:rsidP="00675EF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rsidR="002850A8" w:rsidRPr="00A71D81" w:rsidRDefault="002850A8" w:rsidP="00675EF4">
            <w:pPr>
              <w:rPr>
                <w:rFonts w:ascii="GHEA Grapalat" w:eastAsia="GHEA Grapalat" w:hAnsi="GHEA Grapalat" w:cs="GHEA Grapalat"/>
              </w:rPr>
            </w:pPr>
          </w:p>
        </w:tc>
      </w:tr>
      <w:tr w:rsidR="002850A8" w:rsidRPr="00A71D81" w:rsidTr="00675EF4">
        <w:tc>
          <w:tcPr>
            <w:tcW w:w="2837" w:type="dxa"/>
            <w:shd w:val="clear" w:color="auto" w:fill="D9E2F3"/>
            <w:vAlign w:val="center"/>
          </w:tcPr>
          <w:p w:rsidR="002850A8" w:rsidRPr="00A71D81" w:rsidRDefault="002850A8" w:rsidP="00675EF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rsidR="002850A8" w:rsidRPr="00A71D81" w:rsidRDefault="002850A8" w:rsidP="00675EF4">
            <w:pPr>
              <w:rPr>
                <w:rFonts w:ascii="GHEA Grapalat" w:eastAsia="GHEA Grapalat" w:hAnsi="GHEA Grapalat" w:cs="GHEA Grapalat"/>
              </w:rPr>
            </w:pPr>
          </w:p>
        </w:tc>
      </w:tr>
      <w:tr w:rsidR="002850A8" w:rsidRPr="00A71D81" w:rsidTr="00675EF4">
        <w:tc>
          <w:tcPr>
            <w:tcW w:w="2837" w:type="dxa"/>
            <w:shd w:val="clear" w:color="auto" w:fill="D9E2F3"/>
            <w:vAlign w:val="center"/>
          </w:tcPr>
          <w:p w:rsidR="002850A8" w:rsidRPr="00A71D81" w:rsidRDefault="002850A8" w:rsidP="00675EF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rsidR="002850A8" w:rsidRPr="00A71D81" w:rsidRDefault="002850A8" w:rsidP="00675EF4">
            <w:pPr>
              <w:rPr>
                <w:rFonts w:ascii="GHEA Grapalat" w:eastAsia="GHEA Grapalat" w:hAnsi="GHEA Grapalat" w:cs="GHEA Grapalat"/>
              </w:rPr>
            </w:pPr>
          </w:p>
        </w:tc>
      </w:tr>
    </w:tbl>
    <w:p w:rsidR="002850A8" w:rsidRPr="00A71D81" w:rsidRDefault="002850A8" w:rsidP="002850A8">
      <w:pPr>
        <w:numPr>
          <w:ilvl w:val="1"/>
          <w:numId w:val="28"/>
        </w:numPr>
        <w:pBdr>
          <w:top w:val="nil"/>
          <w:left w:val="nil"/>
          <w:bottom w:val="nil"/>
          <w:right w:val="nil"/>
          <w:between w:val="nil"/>
        </w:pBdr>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2850A8" w:rsidRPr="00A71D81" w:rsidTr="00675EF4">
        <w:tc>
          <w:tcPr>
            <w:tcW w:w="2837" w:type="dxa"/>
            <w:shd w:val="clear" w:color="auto" w:fill="D9E2F3"/>
            <w:vAlign w:val="center"/>
          </w:tcPr>
          <w:p w:rsidR="002850A8" w:rsidRPr="00A71D81" w:rsidRDefault="002850A8" w:rsidP="00675EF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rsidR="002850A8" w:rsidRPr="00A71D81" w:rsidRDefault="002850A8" w:rsidP="00675EF4">
            <w:pPr>
              <w:rPr>
                <w:rFonts w:ascii="GHEA Grapalat" w:eastAsia="GHEA Grapalat" w:hAnsi="GHEA Grapalat" w:cs="GHEA Grapalat"/>
              </w:rPr>
            </w:pPr>
          </w:p>
        </w:tc>
      </w:tr>
      <w:tr w:rsidR="002850A8" w:rsidRPr="00A71D81" w:rsidTr="00675EF4">
        <w:tc>
          <w:tcPr>
            <w:tcW w:w="2837" w:type="dxa"/>
            <w:shd w:val="clear" w:color="auto" w:fill="D9E2F3"/>
            <w:vAlign w:val="center"/>
          </w:tcPr>
          <w:p w:rsidR="002850A8" w:rsidRPr="00A71D81" w:rsidRDefault="002850A8" w:rsidP="00675EF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rsidR="002850A8" w:rsidRPr="00A71D81" w:rsidRDefault="002850A8" w:rsidP="00675EF4">
            <w:pPr>
              <w:rPr>
                <w:rFonts w:ascii="GHEA Grapalat" w:eastAsia="GHEA Grapalat" w:hAnsi="GHEA Grapalat" w:cs="GHEA Grapalat"/>
              </w:rPr>
            </w:pPr>
          </w:p>
        </w:tc>
      </w:tr>
      <w:tr w:rsidR="002850A8" w:rsidRPr="00A71D81" w:rsidTr="00675EF4">
        <w:tc>
          <w:tcPr>
            <w:tcW w:w="2837" w:type="dxa"/>
            <w:shd w:val="clear" w:color="auto" w:fill="D9E2F3"/>
            <w:vAlign w:val="center"/>
          </w:tcPr>
          <w:p w:rsidR="002850A8" w:rsidRPr="00A71D81" w:rsidRDefault="002850A8" w:rsidP="00675EF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rsidR="002850A8" w:rsidRPr="00A71D81" w:rsidRDefault="002850A8" w:rsidP="00675EF4">
            <w:pPr>
              <w:rPr>
                <w:rFonts w:ascii="GHEA Grapalat" w:eastAsia="GHEA Grapalat" w:hAnsi="GHEA Grapalat" w:cs="GHEA Grapalat"/>
              </w:rPr>
            </w:pPr>
          </w:p>
        </w:tc>
      </w:tr>
      <w:tr w:rsidR="002850A8" w:rsidRPr="00A71D81" w:rsidTr="00675EF4">
        <w:tc>
          <w:tcPr>
            <w:tcW w:w="2837" w:type="dxa"/>
            <w:shd w:val="clear" w:color="auto" w:fill="D9E2F3"/>
            <w:vAlign w:val="center"/>
          </w:tcPr>
          <w:p w:rsidR="002850A8" w:rsidRPr="00A71D81" w:rsidRDefault="002850A8" w:rsidP="00675EF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rsidR="002850A8" w:rsidRPr="00A71D81" w:rsidRDefault="002850A8" w:rsidP="00675EF4">
            <w:pPr>
              <w:rPr>
                <w:rFonts w:ascii="GHEA Grapalat" w:eastAsia="GHEA Grapalat" w:hAnsi="GHEA Grapalat" w:cs="GHEA Grapalat"/>
              </w:rPr>
            </w:pPr>
          </w:p>
        </w:tc>
      </w:tr>
    </w:tbl>
    <w:p w:rsidR="002850A8" w:rsidRPr="00A71D81" w:rsidRDefault="002850A8" w:rsidP="002850A8">
      <w:pPr>
        <w:numPr>
          <w:ilvl w:val="1"/>
          <w:numId w:val="28"/>
        </w:numPr>
        <w:pBdr>
          <w:top w:val="nil"/>
          <w:left w:val="nil"/>
          <w:bottom w:val="nil"/>
          <w:right w:val="nil"/>
          <w:between w:val="nil"/>
        </w:pBdr>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2850A8" w:rsidRPr="00A71D81" w:rsidTr="00675EF4">
        <w:tc>
          <w:tcPr>
            <w:tcW w:w="2837" w:type="dxa"/>
            <w:shd w:val="clear" w:color="auto" w:fill="D9E2F3"/>
            <w:vAlign w:val="center"/>
          </w:tcPr>
          <w:p w:rsidR="002850A8" w:rsidRPr="00A71D81" w:rsidRDefault="002850A8" w:rsidP="00675EF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rsidR="002850A8" w:rsidRPr="00A71D81" w:rsidRDefault="002850A8" w:rsidP="00675EF4">
            <w:pPr>
              <w:rPr>
                <w:rFonts w:ascii="GHEA Grapalat" w:eastAsia="GHEA Grapalat" w:hAnsi="GHEA Grapalat" w:cs="GHEA Grapalat"/>
              </w:rPr>
            </w:pPr>
          </w:p>
        </w:tc>
      </w:tr>
      <w:tr w:rsidR="002850A8" w:rsidRPr="00A71D81" w:rsidTr="00675EF4">
        <w:tc>
          <w:tcPr>
            <w:tcW w:w="2837" w:type="dxa"/>
            <w:shd w:val="clear" w:color="auto" w:fill="D9E2F3"/>
            <w:vAlign w:val="center"/>
          </w:tcPr>
          <w:p w:rsidR="002850A8" w:rsidRPr="00A71D81" w:rsidRDefault="002850A8" w:rsidP="00675EF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rsidR="002850A8" w:rsidRPr="00A71D81" w:rsidRDefault="002850A8" w:rsidP="00675EF4">
            <w:pPr>
              <w:rPr>
                <w:rFonts w:ascii="GHEA Grapalat" w:eastAsia="GHEA Grapalat" w:hAnsi="GHEA Grapalat" w:cs="GHEA Grapalat"/>
              </w:rPr>
            </w:pPr>
          </w:p>
        </w:tc>
      </w:tr>
      <w:tr w:rsidR="002850A8" w:rsidRPr="00A71D81" w:rsidTr="00675EF4">
        <w:tc>
          <w:tcPr>
            <w:tcW w:w="2837" w:type="dxa"/>
            <w:shd w:val="clear" w:color="auto" w:fill="D9E2F3"/>
            <w:vAlign w:val="center"/>
          </w:tcPr>
          <w:p w:rsidR="002850A8" w:rsidRPr="00A71D81" w:rsidRDefault="002850A8" w:rsidP="00675EF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rsidR="002850A8" w:rsidRPr="00A71D81" w:rsidRDefault="002850A8" w:rsidP="00675EF4">
            <w:pPr>
              <w:rPr>
                <w:rFonts w:ascii="GHEA Grapalat" w:eastAsia="GHEA Grapalat" w:hAnsi="GHEA Grapalat" w:cs="GHEA Grapalat"/>
              </w:rPr>
            </w:pPr>
          </w:p>
        </w:tc>
      </w:tr>
      <w:tr w:rsidR="002850A8" w:rsidRPr="00A71D81" w:rsidTr="00675EF4">
        <w:tc>
          <w:tcPr>
            <w:tcW w:w="2837" w:type="dxa"/>
            <w:shd w:val="clear" w:color="auto" w:fill="D9E2F3"/>
            <w:vAlign w:val="center"/>
          </w:tcPr>
          <w:p w:rsidR="002850A8" w:rsidRPr="00A71D81" w:rsidRDefault="002850A8" w:rsidP="00675EF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rsidR="002850A8" w:rsidRPr="00A71D81" w:rsidRDefault="002850A8" w:rsidP="00675EF4">
            <w:pPr>
              <w:rPr>
                <w:rFonts w:ascii="GHEA Grapalat" w:eastAsia="GHEA Grapalat" w:hAnsi="GHEA Grapalat" w:cs="GHEA Grapalat"/>
              </w:rPr>
            </w:pPr>
          </w:p>
        </w:tc>
      </w:tr>
    </w:tbl>
    <w:p w:rsidR="002850A8" w:rsidRPr="00A71D81" w:rsidRDefault="002850A8" w:rsidP="002850A8">
      <w:pPr>
        <w:numPr>
          <w:ilvl w:val="1"/>
          <w:numId w:val="28"/>
        </w:numPr>
        <w:pBdr>
          <w:top w:val="nil"/>
          <w:left w:val="nil"/>
          <w:bottom w:val="nil"/>
          <w:right w:val="nil"/>
          <w:between w:val="nil"/>
        </w:pBdr>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2850A8" w:rsidRPr="00A71D81" w:rsidTr="00675EF4">
        <w:trPr>
          <w:trHeight w:val="924"/>
        </w:trPr>
        <w:tc>
          <w:tcPr>
            <w:tcW w:w="9016" w:type="dxa"/>
            <w:gridSpan w:val="2"/>
            <w:vAlign w:val="center"/>
          </w:tcPr>
          <w:p w:rsidR="002850A8" w:rsidRPr="00A71D81" w:rsidRDefault="002850A8" w:rsidP="00675EF4">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2850A8" w:rsidRPr="00A71D81" w:rsidTr="00675EF4">
        <w:trPr>
          <w:trHeight w:val="684"/>
        </w:trPr>
        <w:tc>
          <w:tcPr>
            <w:tcW w:w="4508" w:type="dxa"/>
            <w:shd w:val="clear" w:color="auto" w:fill="D9E2F3"/>
            <w:vAlign w:val="center"/>
          </w:tcPr>
          <w:p w:rsidR="002850A8" w:rsidRPr="00A71D81" w:rsidRDefault="002850A8" w:rsidP="00675EF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FFFFFF"/>
            <w:vAlign w:val="center"/>
          </w:tcPr>
          <w:p w:rsidR="002850A8" w:rsidRPr="00A71D81" w:rsidRDefault="002850A8" w:rsidP="00675EF4">
            <w:pPr>
              <w:rPr>
                <w:rFonts w:ascii="GHEA Grapalat" w:eastAsia="GHEA Grapalat" w:hAnsi="GHEA Grapalat" w:cs="GHEA Grapalat"/>
              </w:rPr>
            </w:pPr>
          </w:p>
        </w:tc>
      </w:tr>
      <w:tr w:rsidR="002850A8" w:rsidRPr="00A71D81" w:rsidTr="00675EF4">
        <w:trPr>
          <w:trHeight w:val="1282"/>
        </w:trPr>
        <w:tc>
          <w:tcPr>
            <w:tcW w:w="4508" w:type="dxa"/>
            <w:shd w:val="clear" w:color="auto" w:fill="D9E2F3"/>
            <w:vAlign w:val="center"/>
          </w:tcPr>
          <w:p w:rsidR="002850A8" w:rsidRPr="00A71D81" w:rsidRDefault="002850A8" w:rsidP="00675EF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rsidR="002850A8" w:rsidRPr="00A71D81" w:rsidRDefault="002850A8" w:rsidP="00675EF4">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rsidR="002850A8" w:rsidRPr="00A71D81" w:rsidRDefault="002850A8" w:rsidP="00675EF4">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2850A8" w:rsidRPr="00A71D81" w:rsidTr="00675EF4">
        <w:tc>
          <w:tcPr>
            <w:tcW w:w="9016" w:type="dxa"/>
            <w:gridSpan w:val="2"/>
            <w:vAlign w:val="center"/>
          </w:tcPr>
          <w:p w:rsidR="002850A8" w:rsidRPr="00A71D81" w:rsidRDefault="002850A8" w:rsidP="00675EF4">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2850A8" w:rsidRPr="00A71D81" w:rsidTr="00675EF4">
        <w:tc>
          <w:tcPr>
            <w:tcW w:w="9016" w:type="dxa"/>
            <w:gridSpan w:val="2"/>
            <w:vAlign w:val="center"/>
          </w:tcPr>
          <w:p w:rsidR="002850A8" w:rsidRPr="00A71D81" w:rsidRDefault="002850A8" w:rsidP="00675EF4">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 xml:space="preserve">հանդիսանում է տվյալ իրավաբանական անձի գործունեության </w:t>
            </w:r>
            <w:r w:rsidRPr="00A71D81">
              <w:rPr>
                <w:rFonts w:ascii="GHEA Grapalat" w:eastAsia="GHEA Grapalat" w:hAnsi="GHEA Grapalat" w:cs="GHEA Grapalat"/>
              </w:rPr>
              <w:lastRenderedPageBreak/>
              <w:t>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rsidR="002850A8" w:rsidRPr="00A71D81" w:rsidRDefault="002850A8" w:rsidP="002850A8">
      <w:pPr>
        <w:numPr>
          <w:ilvl w:val="1"/>
          <w:numId w:val="28"/>
        </w:numPr>
        <w:pBdr>
          <w:top w:val="nil"/>
          <w:left w:val="nil"/>
          <w:bottom w:val="nil"/>
          <w:right w:val="nil"/>
          <w:between w:val="nil"/>
        </w:pBdr>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2850A8" w:rsidRPr="00A71D81" w:rsidTr="00675EF4">
        <w:trPr>
          <w:trHeight w:val="924"/>
        </w:trPr>
        <w:tc>
          <w:tcPr>
            <w:tcW w:w="9016" w:type="dxa"/>
            <w:gridSpan w:val="2"/>
            <w:vAlign w:val="center"/>
          </w:tcPr>
          <w:p w:rsidR="002850A8" w:rsidRPr="00A71D81" w:rsidRDefault="002850A8" w:rsidP="00675EF4">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2850A8" w:rsidRPr="00A71D81" w:rsidTr="00675EF4">
        <w:trPr>
          <w:trHeight w:val="684"/>
        </w:trPr>
        <w:tc>
          <w:tcPr>
            <w:tcW w:w="4508" w:type="dxa"/>
            <w:shd w:val="clear" w:color="auto" w:fill="D9E2F3"/>
            <w:vAlign w:val="center"/>
          </w:tcPr>
          <w:p w:rsidR="002850A8" w:rsidRPr="00A71D81" w:rsidRDefault="002850A8" w:rsidP="00675EF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auto"/>
            <w:vAlign w:val="center"/>
          </w:tcPr>
          <w:p w:rsidR="002850A8" w:rsidRPr="00A71D81" w:rsidRDefault="002850A8" w:rsidP="00675EF4">
            <w:pPr>
              <w:rPr>
                <w:rFonts w:ascii="GHEA Grapalat" w:eastAsia="GHEA Grapalat" w:hAnsi="GHEA Grapalat" w:cs="GHEA Grapalat"/>
              </w:rPr>
            </w:pPr>
          </w:p>
        </w:tc>
      </w:tr>
      <w:tr w:rsidR="002850A8" w:rsidRPr="00A71D81" w:rsidTr="00675EF4">
        <w:trPr>
          <w:trHeight w:val="1282"/>
        </w:trPr>
        <w:tc>
          <w:tcPr>
            <w:tcW w:w="4508" w:type="dxa"/>
            <w:shd w:val="clear" w:color="auto" w:fill="D9E2F3"/>
            <w:vAlign w:val="center"/>
          </w:tcPr>
          <w:p w:rsidR="002850A8" w:rsidRPr="00A71D81" w:rsidRDefault="002850A8" w:rsidP="00675EF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rsidR="002850A8" w:rsidRPr="00A71D81" w:rsidRDefault="002850A8" w:rsidP="00675EF4">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rsidR="002850A8" w:rsidRPr="00A71D81" w:rsidRDefault="002850A8" w:rsidP="00675EF4">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2850A8" w:rsidRPr="00A71D81" w:rsidTr="00675EF4">
        <w:tc>
          <w:tcPr>
            <w:tcW w:w="9016" w:type="dxa"/>
            <w:gridSpan w:val="2"/>
            <w:vAlign w:val="center"/>
          </w:tcPr>
          <w:p w:rsidR="002850A8" w:rsidRPr="00A71D81" w:rsidRDefault="002850A8" w:rsidP="00675EF4">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2850A8" w:rsidRPr="00A71D81" w:rsidTr="00675EF4">
        <w:tc>
          <w:tcPr>
            <w:tcW w:w="9016" w:type="dxa"/>
            <w:gridSpan w:val="2"/>
            <w:vAlign w:val="center"/>
          </w:tcPr>
          <w:p w:rsidR="002850A8" w:rsidRPr="00A71D81" w:rsidRDefault="002850A8" w:rsidP="00675EF4">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2850A8" w:rsidRPr="00A71D81" w:rsidTr="00675EF4">
        <w:tc>
          <w:tcPr>
            <w:tcW w:w="9016" w:type="dxa"/>
            <w:gridSpan w:val="2"/>
            <w:vAlign w:val="center"/>
          </w:tcPr>
          <w:p w:rsidR="002850A8" w:rsidRPr="00A71D81" w:rsidRDefault="002850A8" w:rsidP="00675EF4">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2850A8" w:rsidRPr="00A71D81" w:rsidTr="00675EF4">
        <w:tc>
          <w:tcPr>
            <w:tcW w:w="9016" w:type="dxa"/>
            <w:gridSpan w:val="2"/>
            <w:vAlign w:val="center"/>
          </w:tcPr>
          <w:p w:rsidR="002850A8" w:rsidRPr="00A71D81" w:rsidRDefault="002850A8" w:rsidP="00675EF4">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rsidR="002850A8" w:rsidRPr="00A71D81" w:rsidRDefault="002850A8" w:rsidP="002850A8">
      <w:pPr>
        <w:numPr>
          <w:ilvl w:val="1"/>
          <w:numId w:val="28"/>
        </w:numPr>
        <w:pBdr>
          <w:top w:val="nil"/>
          <w:left w:val="nil"/>
          <w:bottom w:val="nil"/>
          <w:right w:val="nil"/>
          <w:between w:val="nil"/>
        </w:pBdr>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2850A8" w:rsidRPr="00A71D81" w:rsidTr="00675EF4">
        <w:tc>
          <w:tcPr>
            <w:tcW w:w="2837" w:type="dxa"/>
            <w:shd w:val="clear" w:color="auto" w:fill="D9E2F3"/>
            <w:vAlign w:val="center"/>
          </w:tcPr>
          <w:p w:rsidR="002850A8" w:rsidRPr="00A71D81" w:rsidRDefault="002850A8" w:rsidP="00675EF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rsidR="002850A8" w:rsidRPr="00A71D81" w:rsidRDefault="002850A8" w:rsidP="00675EF4">
            <w:pPr>
              <w:rPr>
                <w:rFonts w:ascii="GHEA Grapalat" w:eastAsia="GHEA Grapalat" w:hAnsi="GHEA Grapalat" w:cs="GHEA Grapalat"/>
              </w:rPr>
            </w:pPr>
          </w:p>
        </w:tc>
      </w:tr>
      <w:tr w:rsidR="002850A8" w:rsidRPr="00A71D81" w:rsidTr="00675EF4">
        <w:tc>
          <w:tcPr>
            <w:tcW w:w="2837" w:type="dxa"/>
            <w:shd w:val="clear" w:color="auto" w:fill="D9E2F3"/>
            <w:vAlign w:val="center"/>
          </w:tcPr>
          <w:p w:rsidR="002850A8" w:rsidRPr="00A71D81" w:rsidRDefault="002850A8" w:rsidP="00675EF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rsidR="002850A8" w:rsidRPr="00A71D81" w:rsidRDefault="002850A8" w:rsidP="00675EF4">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rsidR="002850A8" w:rsidRPr="00A71D81" w:rsidRDefault="002850A8" w:rsidP="00675EF4">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2850A8" w:rsidRPr="00A71D81" w:rsidTr="00675EF4">
        <w:tc>
          <w:tcPr>
            <w:tcW w:w="2837" w:type="dxa"/>
            <w:shd w:val="clear" w:color="auto" w:fill="D9E2F3"/>
            <w:vAlign w:val="center"/>
          </w:tcPr>
          <w:p w:rsidR="002850A8" w:rsidRPr="00A71D81" w:rsidRDefault="002850A8" w:rsidP="00675EF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rsidR="002850A8" w:rsidRPr="00A71D81" w:rsidRDefault="002850A8" w:rsidP="00675EF4">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Այո</w:t>
            </w:r>
          </w:p>
          <w:p w:rsidR="002850A8" w:rsidRPr="00A71D81" w:rsidRDefault="002850A8" w:rsidP="00675EF4">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rsidR="002850A8" w:rsidRPr="00A71D81" w:rsidRDefault="002850A8" w:rsidP="002850A8">
      <w:pPr>
        <w:numPr>
          <w:ilvl w:val="1"/>
          <w:numId w:val="28"/>
        </w:numPr>
        <w:pBdr>
          <w:top w:val="nil"/>
          <w:left w:val="nil"/>
          <w:bottom w:val="nil"/>
          <w:right w:val="nil"/>
          <w:between w:val="nil"/>
        </w:pBdr>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2850A8" w:rsidRPr="00A71D81" w:rsidTr="00675EF4">
        <w:tc>
          <w:tcPr>
            <w:tcW w:w="2837" w:type="dxa"/>
            <w:shd w:val="clear" w:color="auto" w:fill="D9E2F3"/>
            <w:vAlign w:val="center"/>
          </w:tcPr>
          <w:p w:rsidR="002850A8" w:rsidRPr="00A71D81" w:rsidRDefault="002850A8" w:rsidP="00675EF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rsidR="002850A8" w:rsidRPr="00A71D81" w:rsidRDefault="002850A8" w:rsidP="00675EF4">
            <w:pPr>
              <w:rPr>
                <w:rFonts w:ascii="GHEA Grapalat" w:eastAsia="GHEA Grapalat" w:hAnsi="GHEA Grapalat" w:cs="GHEA Grapalat"/>
              </w:rPr>
            </w:pPr>
          </w:p>
        </w:tc>
      </w:tr>
      <w:tr w:rsidR="002850A8" w:rsidRPr="00A71D81" w:rsidTr="00675EF4">
        <w:tc>
          <w:tcPr>
            <w:tcW w:w="2837" w:type="dxa"/>
            <w:shd w:val="clear" w:color="auto" w:fill="D9E2F3"/>
            <w:vAlign w:val="center"/>
          </w:tcPr>
          <w:p w:rsidR="002850A8" w:rsidRPr="00A71D81" w:rsidRDefault="002850A8" w:rsidP="00675EF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rsidR="002850A8" w:rsidRPr="00A71D81" w:rsidRDefault="002850A8" w:rsidP="00675EF4">
            <w:pPr>
              <w:rPr>
                <w:rFonts w:ascii="GHEA Grapalat" w:eastAsia="GHEA Grapalat" w:hAnsi="GHEA Grapalat" w:cs="GHEA Grapalat"/>
              </w:rPr>
            </w:pPr>
          </w:p>
        </w:tc>
      </w:tr>
    </w:tbl>
    <w:p w:rsidR="002850A8" w:rsidRPr="00A71D81" w:rsidRDefault="002850A8" w:rsidP="002850A8">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rsidR="002850A8" w:rsidRPr="00A71D81" w:rsidRDefault="002850A8" w:rsidP="002850A8">
      <w:pPr>
        <w:numPr>
          <w:ilvl w:val="0"/>
          <w:numId w:val="28"/>
        </w:numPr>
        <w:pBdr>
          <w:top w:val="nil"/>
          <w:left w:val="nil"/>
          <w:bottom w:val="nil"/>
          <w:right w:val="nil"/>
          <w:between w:val="nil"/>
        </w:pBdr>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Միջանկյալ իրավաբանական անձինք</w:t>
      </w:r>
    </w:p>
    <w:p w:rsidR="002850A8" w:rsidRPr="00A71D81" w:rsidRDefault="002850A8" w:rsidP="002850A8">
      <w:pPr>
        <w:numPr>
          <w:ilvl w:val="1"/>
          <w:numId w:val="28"/>
        </w:numPr>
        <w:pBdr>
          <w:top w:val="nil"/>
          <w:left w:val="nil"/>
          <w:bottom w:val="nil"/>
          <w:right w:val="nil"/>
          <w:between w:val="nil"/>
        </w:pBdr>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2850A8" w:rsidRPr="00A71D81" w:rsidTr="00675EF4">
        <w:tc>
          <w:tcPr>
            <w:tcW w:w="2835" w:type="dxa"/>
            <w:shd w:val="clear" w:color="auto" w:fill="D9E2F3"/>
            <w:vAlign w:val="center"/>
          </w:tcPr>
          <w:p w:rsidR="002850A8" w:rsidRPr="00A71D81" w:rsidRDefault="002850A8" w:rsidP="00675EF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rsidR="002850A8" w:rsidRPr="00A71D81" w:rsidRDefault="002850A8" w:rsidP="00675EF4">
            <w:pPr>
              <w:rPr>
                <w:rFonts w:ascii="GHEA Grapalat" w:eastAsia="GHEA Grapalat" w:hAnsi="GHEA Grapalat" w:cs="GHEA Grapalat"/>
              </w:rPr>
            </w:pPr>
          </w:p>
        </w:tc>
      </w:tr>
      <w:tr w:rsidR="002850A8" w:rsidRPr="00A71D81" w:rsidTr="00675EF4">
        <w:tc>
          <w:tcPr>
            <w:tcW w:w="2835" w:type="dxa"/>
            <w:shd w:val="clear" w:color="auto" w:fill="D9E2F3"/>
            <w:vAlign w:val="center"/>
          </w:tcPr>
          <w:p w:rsidR="002850A8" w:rsidRPr="00A71D81" w:rsidRDefault="002850A8" w:rsidP="00675EF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rsidR="002850A8" w:rsidRPr="00A71D81" w:rsidRDefault="002850A8" w:rsidP="00675EF4">
            <w:pPr>
              <w:rPr>
                <w:rFonts w:ascii="GHEA Grapalat" w:eastAsia="GHEA Grapalat" w:hAnsi="GHEA Grapalat" w:cs="GHEA Grapalat"/>
              </w:rPr>
            </w:pPr>
          </w:p>
        </w:tc>
      </w:tr>
      <w:tr w:rsidR="002850A8" w:rsidRPr="00A71D81" w:rsidTr="00675EF4">
        <w:tc>
          <w:tcPr>
            <w:tcW w:w="2835" w:type="dxa"/>
            <w:shd w:val="clear" w:color="auto" w:fill="D9E2F3"/>
            <w:vAlign w:val="center"/>
          </w:tcPr>
          <w:p w:rsidR="002850A8" w:rsidRPr="00A71D81" w:rsidRDefault="002850A8" w:rsidP="00675EF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rsidR="002850A8" w:rsidRPr="00A71D81" w:rsidRDefault="002850A8" w:rsidP="00675EF4">
            <w:pPr>
              <w:rPr>
                <w:rFonts w:ascii="GHEA Grapalat" w:eastAsia="GHEA Grapalat" w:hAnsi="GHEA Grapalat" w:cs="GHEA Grapalat"/>
              </w:rPr>
            </w:pPr>
          </w:p>
        </w:tc>
      </w:tr>
      <w:tr w:rsidR="002850A8" w:rsidRPr="00A71D81" w:rsidTr="00675EF4">
        <w:tc>
          <w:tcPr>
            <w:tcW w:w="2835" w:type="dxa"/>
            <w:shd w:val="clear" w:color="auto" w:fill="D9E2F3"/>
            <w:vAlign w:val="center"/>
          </w:tcPr>
          <w:p w:rsidR="002850A8" w:rsidRPr="00A71D81" w:rsidRDefault="002850A8" w:rsidP="00675EF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rsidR="002850A8" w:rsidRPr="00A71D81" w:rsidRDefault="002850A8" w:rsidP="00675EF4">
            <w:pPr>
              <w:rPr>
                <w:rFonts w:ascii="GHEA Grapalat" w:eastAsia="GHEA Grapalat" w:hAnsi="GHEA Grapalat" w:cs="GHEA Grapalat"/>
              </w:rPr>
            </w:pPr>
          </w:p>
        </w:tc>
      </w:tr>
      <w:tr w:rsidR="002850A8" w:rsidRPr="00A71D81" w:rsidTr="00675EF4">
        <w:tc>
          <w:tcPr>
            <w:tcW w:w="2835" w:type="dxa"/>
            <w:shd w:val="clear" w:color="auto" w:fill="D9E2F3"/>
            <w:vAlign w:val="center"/>
          </w:tcPr>
          <w:p w:rsidR="002850A8" w:rsidRPr="00A71D81" w:rsidRDefault="002850A8" w:rsidP="00675EF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rsidR="002850A8" w:rsidRPr="00A71D81" w:rsidRDefault="002850A8" w:rsidP="00675EF4">
            <w:pPr>
              <w:rPr>
                <w:rFonts w:ascii="GHEA Grapalat" w:eastAsia="GHEA Grapalat" w:hAnsi="GHEA Grapalat" w:cs="GHEA Grapalat"/>
              </w:rPr>
            </w:pPr>
          </w:p>
        </w:tc>
      </w:tr>
      <w:tr w:rsidR="002850A8" w:rsidRPr="00A71D81" w:rsidTr="00675EF4">
        <w:tc>
          <w:tcPr>
            <w:tcW w:w="2835" w:type="dxa"/>
            <w:shd w:val="clear" w:color="auto" w:fill="D9E2F3"/>
            <w:vAlign w:val="center"/>
          </w:tcPr>
          <w:p w:rsidR="002850A8" w:rsidRPr="00A71D81" w:rsidRDefault="002850A8" w:rsidP="00675EF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rsidR="002850A8" w:rsidRPr="00A71D81" w:rsidRDefault="002850A8" w:rsidP="00675EF4">
            <w:pPr>
              <w:rPr>
                <w:rFonts w:ascii="GHEA Grapalat" w:eastAsia="GHEA Grapalat" w:hAnsi="GHEA Grapalat" w:cs="GHEA Grapalat"/>
              </w:rPr>
            </w:pPr>
          </w:p>
        </w:tc>
      </w:tr>
      <w:tr w:rsidR="002850A8" w:rsidRPr="00A71D81" w:rsidTr="00675EF4">
        <w:tc>
          <w:tcPr>
            <w:tcW w:w="2835" w:type="dxa"/>
            <w:shd w:val="clear" w:color="auto" w:fill="D9E2F3"/>
            <w:vAlign w:val="center"/>
          </w:tcPr>
          <w:p w:rsidR="002850A8" w:rsidRPr="00A71D81" w:rsidRDefault="002850A8" w:rsidP="00675EF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2850A8" w:rsidRPr="00A71D81" w:rsidRDefault="002850A8" w:rsidP="00675EF4">
            <w:pPr>
              <w:rPr>
                <w:rFonts w:ascii="GHEA Grapalat" w:eastAsia="GHEA Grapalat" w:hAnsi="GHEA Grapalat" w:cs="GHEA Grapalat"/>
              </w:rPr>
            </w:pPr>
          </w:p>
        </w:tc>
      </w:tr>
    </w:tbl>
    <w:p w:rsidR="002850A8" w:rsidRPr="00A71D81" w:rsidRDefault="002850A8" w:rsidP="002850A8">
      <w:pPr>
        <w:numPr>
          <w:ilvl w:val="1"/>
          <w:numId w:val="28"/>
        </w:numPr>
        <w:pBdr>
          <w:top w:val="nil"/>
          <w:left w:val="nil"/>
          <w:bottom w:val="nil"/>
          <w:right w:val="nil"/>
          <w:between w:val="nil"/>
        </w:pBdr>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2850A8" w:rsidRPr="00A71D81" w:rsidTr="00675EF4">
        <w:trPr>
          <w:trHeight w:val="853"/>
        </w:trPr>
        <w:tc>
          <w:tcPr>
            <w:tcW w:w="2835" w:type="dxa"/>
            <w:vMerge w:val="restart"/>
            <w:shd w:val="clear" w:color="auto" w:fill="D9E2F3"/>
            <w:vAlign w:val="center"/>
          </w:tcPr>
          <w:p w:rsidR="002850A8" w:rsidRPr="00A71D81" w:rsidRDefault="002850A8" w:rsidP="00675EF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rsidR="002850A8" w:rsidRPr="00A71D81" w:rsidRDefault="002850A8" w:rsidP="00675EF4">
            <w:pPr>
              <w:rPr>
                <w:rFonts w:ascii="GHEA Grapalat" w:eastAsia="GHEA Grapalat" w:hAnsi="GHEA Grapalat" w:cs="GHEA Grapalat"/>
              </w:rPr>
            </w:pPr>
          </w:p>
        </w:tc>
      </w:tr>
      <w:tr w:rsidR="002850A8" w:rsidRPr="00A71D81" w:rsidTr="00675EF4">
        <w:trPr>
          <w:trHeight w:val="850"/>
        </w:trPr>
        <w:tc>
          <w:tcPr>
            <w:tcW w:w="2835" w:type="dxa"/>
            <w:vMerge/>
            <w:shd w:val="clear" w:color="auto" w:fill="D9E2F3"/>
            <w:vAlign w:val="center"/>
          </w:tcPr>
          <w:p w:rsidR="002850A8" w:rsidRPr="00A71D81" w:rsidRDefault="002850A8" w:rsidP="00675EF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2850A8" w:rsidRPr="00A71D81" w:rsidRDefault="002850A8" w:rsidP="00675EF4">
            <w:pPr>
              <w:rPr>
                <w:rFonts w:ascii="GHEA Grapalat" w:eastAsia="GHEA Grapalat" w:hAnsi="GHEA Grapalat" w:cs="GHEA Grapalat"/>
              </w:rPr>
            </w:pPr>
          </w:p>
        </w:tc>
      </w:tr>
      <w:tr w:rsidR="002850A8" w:rsidRPr="00A71D81" w:rsidTr="00675EF4">
        <w:trPr>
          <w:trHeight w:val="850"/>
        </w:trPr>
        <w:tc>
          <w:tcPr>
            <w:tcW w:w="2835" w:type="dxa"/>
            <w:vMerge/>
            <w:shd w:val="clear" w:color="auto" w:fill="D9E2F3"/>
            <w:vAlign w:val="center"/>
          </w:tcPr>
          <w:p w:rsidR="002850A8" w:rsidRPr="00A71D81" w:rsidRDefault="002850A8" w:rsidP="00675EF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2850A8" w:rsidRPr="00A71D81" w:rsidRDefault="002850A8" w:rsidP="00675EF4">
            <w:pPr>
              <w:rPr>
                <w:rFonts w:ascii="GHEA Grapalat" w:eastAsia="GHEA Grapalat" w:hAnsi="GHEA Grapalat" w:cs="GHEA Grapalat"/>
              </w:rPr>
            </w:pPr>
          </w:p>
        </w:tc>
      </w:tr>
      <w:tr w:rsidR="002850A8" w:rsidRPr="00A71D81" w:rsidTr="00675EF4">
        <w:trPr>
          <w:trHeight w:val="850"/>
        </w:trPr>
        <w:tc>
          <w:tcPr>
            <w:tcW w:w="2835" w:type="dxa"/>
            <w:vMerge/>
            <w:shd w:val="clear" w:color="auto" w:fill="D9E2F3"/>
            <w:vAlign w:val="center"/>
          </w:tcPr>
          <w:p w:rsidR="002850A8" w:rsidRPr="00A71D81" w:rsidRDefault="002850A8" w:rsidP="00675EF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2850A8" w:rsidRPr="00A71D81" w:rsidRDefault="002850A8" w:rsidP="00675EF4">
            <w:pPr>
              <w:rPr>
                <w:rFonts w:ascii="GHEA Grapalat" w:eastAsia="GHEA Grapalat" w:hAnsi="GHEA Grapalat" w:cs="GHEA Grapalat"/>
              </w:rPr>
            </w:pPr>
          </w:p>
        </w:tc>
      </w:tr>
      <w:tr w:rsidR="002850A8" w:rsidRPr="00A71D81" w:rsidTr="00675EF4">
        <w:trPr>
          <w:trHeight w:val="850"/>
        </w:trPr>
        <w:tc>
          <w:tcPr>
            <w:tcW w:w="2835" w:type="dxa"/>
            <w:vMerge/>
            <w:shd w:val="clear" w:color="auto" w:fill="D9E2F3"/>
            <w:vAlign w:val="center"/>
          </w:tcPr>
          <w:p w:rsidR="002850A8" w:rsidRPr="00A71D81" w:rsidRDefault="002850A8" w:rsidP="00675EF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2850A8" w:rsidRPr="00A71D81" w:rsidRDefault="002850A8" w:rsidP="00675EF4">
            <w:pPr>
              <w:rPr>
                <w:rFonts w:ascii="GHEA Grapalat" w:eastAsia="GHEA Grapalat" w:hAnsi="GHEA Grapalat" w:cs="GHEA Grapalat"/>
              </w:rPr>
            </w:pPr>
          </w:p>
        </w:tc>
      </w:tr>
    </w:tbl>
    <w:p w:rsidR="002850A8" w:rsidRPr="00A71D81" w:rsidRDefault="002850A8" w:rsidP="002850A8">
      <w:pPr>
        <w:numPr>
          <w:ilvl w:val="1"/>
          <w:numId w:val="28"/>
        </w:numPr>
        <w:pBdr>
          <w:top w:val="nil"/>
          <w:left w:val="nil"/>
          <w:bottom w:val="nil"/>
          <w:right w:val="nil"/>
          <w:between w:val="nil"/>
        </w:pBdr>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2850A8" w:rsidRPr="00A71D81" w:rsidTr="00675EF4">
        <w:tc>
          <w:tcPr>
            <w:tcW w:w="2835" w:type="dxa"/>
            <w:shd w:val="clear" w:color="auto" w:fill="D9E2F3"/>
            <w:vAlign w:val="center"/>
          </w:tcPr>
          <w:p w:rsidR="002850A8" w:rsidRPr="00A71D81" w:rsidRDefault="002850A8" w:rsidP="00675EF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rsidR="002850A8" w:rsidRPr="00A71D81" w:rsidRDefault="002850A8" w:rsidP="00675EF4">
            <w:pPr>
              <w:rPr>
                <w:rFonts w:ascii="GHEA Grapalat" w:eastAsia="GHEA Grapalat" w:hAnsi="GHEA Grapalat" w:cs="GHEA Grapalat"/>
              </w:rPr>
            </w:pPr>
          </w:p>
        </w:tc>
      </w:tr>
      <w:tr w:rsidR="002850A8" w:rsidRPr="00A71D81" w:rsidTr="00675EF4">
        <w:tc>
          <w:tcPr>
            <w:tcW w:w="2835" w:type="dxa"/>
            <w:shd w:val="clear" w:color="auto" w:fill="D9E2F3"/>
            <w:vAlign w:val="center"/>
          </w:tcPr>
          <w:p w:rsidR="002850A8" w:rsidRPr="00A71D81" w:rsidRDefault="002850A8" w:rsidP="00675EF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rsidR="002850A8" w:rsidRPr="00A71D81" w:rsidRDefault="002850A8" w:rsidP="00675EF4">
            <w:pPr>
              <w:rPr>
                <w:rFonts w:ascii="GHEA Grapalat" w:eastAsia="GHEA Grapalat" w:hAnsi="GHEA Grapalat" w:cs="GHEA Grapalat"/>
              </w:rPr>
            </w:pPr>
          </w:p>
        </w:tc>
      </w:tr>
    </w:tbl>
    <w:p w:rsidR="002850A8" w:rsidRPr="00A71D81" w:rsidRDefault="002850A8" w:rsidP="002850A8">
      <w:pPr>
        <w:pBdr>
          <w:top w:val="nil"/>
          <w:left w:val="nil"/>
          <w:bottom w:val="nil"/>
          <w:right w:val="nil"/>
          <w:between w:val="nil"/>
        </w:pBdr>
        <w:rPr>
          <w:rFonts w:ascii="GHEA Grapalat" w:eastAsia="GHEA Grapalat" w:hAnsi="GHEA Grapalat" w:cs="GHEA Grapalat"/>
          <w:i/>
        </w:rPr>
      </w:pPr>
      <w:r w:rsidRPr="00A71D81">
        <w:rPr>
          <w:rFonts w:ascii="GHEA Grapalat" w:eastAsia="GHEA Grapalat" w:hAnsi="GHEA Grapalat" w:cs="GHEA Grapalat"/>
          <w:i/>
        </w:rPr>
        <w:br w:type="page"/>
      </w:r>
    </w:p>
    <w:p w:rsidR="002850A8" w:rsidRPr="00A71D81" w:rsidRDefault="002850A8" w:rsidP="002850A8">
      <w:pPr>
        <w:numPr>
          <w:ilvl w:val="0"/>
          <w:numId w:val="28"/>
        </w:numPr>
        <w:pBdr>
          <w:top w:val="nil"/>
          <w:left w:val="nil"/>
          <w:bottom w:val="nil"/>
          <w:right w:val="nil"/>
          <w:between w:val="nil"/>
        </w:pBdr>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Լրացուցիչ նշումներ</w:t>
      </w:r>
    </w:p>
    <w:p w:rsidR="002850A8" w:rsidRPr="00A71D81" w:rsidRDefault="002850A8" w:rsidP="002850A8">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14"/>
      </w:tblGrid>
      <w:tr w:rsidR="002850A8" w:rsidRPr="00A71D81" w:rsidTr="00675EF4">
        <w:tc>
          <w:tcPr>
            <w:tcW w:w="10314" w:type="dxa"/>
            <w:shd w:val="clear" w:color="auto" w:fill="DEEAF6"/>
          </w:tcPr>
          <w:p w:rsidR="002850A8" w:rsidRPr="00A71D81" w:rsidRDefault="002850A8" w:rsidP="00675EF4">
            <w:pPr>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2850A8" w:rsidRPr="00A71D81" w:rsidTr="00675EF4">
        <w:trPr>
          <w:trHeight w:val="10187"/>
        </w:trPr>
        <w:tc>
          <w:tcPr>
            <w:tcW w:w="10314" w:type="dxa"/>
            <w:shd w:val="clear" w:color="auto" w:fill="auto"/>
          </w:tcPr>
          <w:p w:rsidR="002850A8" w:rsidRPr="00A71D81" w:rsidRDefault="002850A8" w:rsidP="00675EF4">
            <w:pPr>
              <w:rPr>
                <w:rFonts w:ascii="GHEA Grapalat" w:eastAsia="GHEA Grapalat" w:hAnsi="GHEA Grapalat" w:cs="GHEA Grapalat"/>
                <w:b/>
                <w:color w:val="000000"/>
              </w:rPr>
            </w:pPr>
          </w:p>
        </w:tc>
      </w:tr>
    </w:tbl>
    <w:p w:rsidR="002850A8" w:rsidRPr="00A71D81" w:rsidRDefault="002850A8" w:rsidP="002850A8">
      <w:pPr>
        <w:pBdr>
          <w:top w:val="nil"/>
          <w:left w:val="nil"/>
          <w:bottom w:val="nil"/>
          <w:right w:val="nil"/>
          <w:between w:val="nil"/>
        </w:pBdr>
        <w:rPr>
          <w:rFonts w:ascii="GHEA Grapalat" w:eastAsia="GHEA Grapalat" w:hAnsi="GHEA Grapalat" w:cs="GHEA Grapalat"/>
          <w:b/>
          <w:color w:val="000000"/>
        </w:rPr>
      </w:pPr>
    </w:p>
    <w:p w:rsidR="002850A8" w:rsidRDefault="002850A8" w:rsidP="002850A8">
      <w:pPr>
        <w:pStyle w:val="31"/>
        <w:spacing w:line="240" w:lineRule="auto"/>
        <w:jc w:val="right"/>
        <w:rPr>
          <w:rFonts w:ascii="GHEA Grapalat" w:hAnsi="GHEA Grapalat" w:cs="Arial"/>
          <w:b/>
        </w:rPr>
      </w:pPr>
    </w:p>
    <w:p w:rsidR="002850A8" w:rsidRDefault="002850A8" w:rsidP="002850A8">
      <w:pPr>
        <w:pStyle w:val="31"/>
        <w:spacing w:line="240" w:lineRule="auto"/>
        <w:jc w:val="right"/>
        <w:rPr>
          <w:rFonts w:ascii="GHEA Grapalat" w:hAnsi="GHEA Grapalat" w:cs="Arial"/>
          <w:b/>
        </w:rPr>
      </w:pPr>
    </w:p>
    <w:p w:rsidR="002850A8" w:rsidRPr="00A71D81" w:rsidRDefault="002850A8" w:rsidP="002850A8">
      <w:pPr>
        <w:pStyle w:val="31"/>
        <w:spacing w:line="240" w:lineRule="auto"/>
        <w:jc w:val="right"/>
        <w:rPr>
          <w:rFonts w:ascii="GHEA Grapalat" w:hAnsi="GHEA Grapalat" w:cs="Arial"/>
          <w:b/>
        </w:rPr>
      </w:pPr>
    </w:p>
    <w:p w:rsidR="002850A8" w:rsidRPr="00A71D81" w:rsidRDefault="002850A8" w:rsidP="002850A8">
      <w:pPr>
        <w:pStyle w:val="31"/>
        <w:spacing w:line="240" w:lineRule="auto"/>
        <w:ind w:firstLine="0"/>
        <w:jc w:val="left"/>
        <w:rPr>
          <w:rFonts w:ascii="GHEA Grapalat" w:hAnsi="GHEA Grapalat"/>
          <w:i/>
          <w:sz w:val="16"/>
          <w:szCs w:val="16"/>
          <w:lang w:val="hy-AM"/>
        </w:rPr>
      </w:pPr>
    </w:p>
    <w:p w:rsidR="002850A8" w:rsidRPr="00A71D81" w:rsidRDefault="002850A8" w:rsidP="002850A8">
      <w:pPr>
        <w:pStyle w:val="31"/>
        <w:spacing w:line="240" w:lineRule="auto"/>
        <w:ind w:firstLine="0"/>
        <w:jc w:val="left"/>
        <w:rPr>
          <w:rFonts w:ascii="GHEA Grapalat" w:hAnsi="GHEA Grapalat"/>
          <w:i/>
          <w:sz w:val="16"/>
          <w:szCs w:val="16"/>
          <w:lang w:val="hy-AM"/>
        </w:rPr>
      </w:pPr>
    </w:p>
    <w:p w:rsidR="002850A8" w:rsidRPr="00A71D81" w:rsidRDefault="002850A8" w:rsidP="002850A8">
      <w:pPr>
        <w:pStyle w:val="31"/>
        <w:spacing w:line="240" w:lineRule="auto"/>
        <w:ind w:firstLine="0"/>
        <w:jc w:val="left"/>
        <w:rPr>
          <w:rFonts w:ascii="GHEA Grapalat" w:hAnsi="GHEA Grapalat"/>
          <w:i/>
          <w:sz w:val="16"/>
          <w:szCs w:val="16"/>
          <w:lang w:val="hy-AM"/>
        </w:rPr>
      </w:pPr>
    </w:p>
    <w:p w:rsidR="002850A8" w:rsidRPr="00A71D81" w:rsidRDefault="002850A8" w:rsidP="002850A8">
      <w:pPr>
        <w:pStyle w:val="31"/>
        <w:spacing w:line="240" w:lineRule="auto"/>
        <w:ind w:firstLine="0"/>
        <w:jc w:val="left"/>
        <w:rPr>
          <w:rFonts w:ascii="GHEA Grapalat" w:hAnsi="GHEA Grapalat"/>
          <w:i/>
          <w:sz w:val="16"/>
          <w:szCs w:val="16"/>
          <w:lang w:val="hy-AM"/>
        </w:rPr>
      </w:pPr>
    </w:p>
    <w:p w:rsidR="002850A8" w:rsidRPr="00A71D81" w:rsidRDefault="002850A8" w:rsidP="002850A8">
      <w:pPr>
        <w:pStyle w:val="31"/>
        <w:spacing w:line="240" w:lineRule="auto"/>
        <w:ind w:firstLine="0"/>
        <w:jc w:val="left"/>
        <w:rPr>
          <w:rFonts w:ascii="GHEA Grapalat" w:hAnsi="GHEA Grapalat"/>
          <w:b/>
          <w:lang w:val="hy-AM"/>
        </w:rPr>
      </w:pPr>
    </w:p>
    <w:p w:rsidR="002850A8" w:rsidRPr="00A71D81" w:rsidRDefault="002850A8" w:rsidP="002850A8">
      <w:pPr>
        <w:pStyle w:val="31"/>
        <w:spacing w:line="240" w:lineRule="auto"/>
        <w:ind w:firstLine="0"/>
        <w:jc w:val="left"/>
        <w:rPr>
          <w:rFonts w:ascii="GHEA Grapalat" w:hAnsi="GHEA Grapalat"/>
          <w:b/>
          <w:lang w:val="hy-AM"/>
        </w:rPr>
      </w:pPr>
    </w:p>
    <w:p w:rsidR="002850A8" w:rsidRPr="00A71D81" w:rsidRDefault="002850A8" w:rsidP="002850A8">
      <w:pPr>
        <w:pStyle w:val="31"/>
        <w:spacing w:line="240" w:lineRule="auto"/>
        <w:ind w:firstLine="0"/>
        <w:jc w:val="left"/>
        <w:rPr>
          <w:rFonts w:ascii="GHEA Grapalat" w:hAnsi="GHEA Grapalat"/>
          <w:b/>
          <w:lang w:val="hy-AM"/>
        </w:rPr>
      </w:pPr>
    </w:p>
    <w:p w:rsidR="002850A8" w:rsidRPr="00A71D81" w:rsidRDefault="002850A8" w:rsidP="002850A8">
      <w:pPr>
        <w:pStyle w:val="31"/>
        <w:spacing w:line="240" w:lineRule="auto"/>
        <w:ind w:firstLine="0"/>
        <w:jc w:val="left"/>
        <w:rPr>
          <w:rFonts w:ascii="GHEA Grapalat" w:hAnsi="GHEA Grapalat"/>
          <w:b/>
          <w:lang w:val="hy-AM"/>
        </w:rPr>
      </w:pPr>
    </w:p>
    <w:p w:rsidR="002850A8" w:rsidRPr="00A71D81" w:rsidRDefault="002850A8" w:rsidP="002850A8">
      <w:pPr>
        <w:jc w:val="center"/>
        <w:rPr>
          <w:rFonts w:ascii="GHEA Grapalat" w:eastAsia="GHEA Grapalat" w:hAnsi="GHEA Grapalat" w:cs="GHEA Grapalat"/>
          <w:b/>
        </w:rPr>
      </w:pPr>
    </w:p>
    <w:p w:rsidR="002850A8" w:rsidRPr="00A71D81" w:rsidRDefault="002850A8" w:rsidP="002850A8">
      <w:pPr>
        <w:jc w:val="center"/>
        <w:rPr>
          <w:rFonts w:ascii="GHEA Grapalat" w:eastAsia="GHEA Grapalat" w:hAnsi="GHEA Grapalat" w:cs="GHEA Grapalat"/>
          <w:b/>
        </w:rPr>
      </w:pPr>
    </w:p>
    <w:p w:rsidR="002850A8" w:rsidRPr="00A71D81" w:rsidRDefault="002850A8" w:rsidP="002850A8">
      <w:pPr>
        <w:jc w:val="center"/>
        <w:rPr>
          <w:rFonts w:ascii="GHEA Grapalat" w:eastAsia="GHEA Grapalat" w:hAnsi="GHEA Grapalat" w:cs="GHEA Grapalat"/>
          <w:b/>
        </w:rPr>
      </w:pPr>
      <w:r w:rsidRPr="00A71D81">
        <w:rPr>
          <w:rFonts w:ascii="GHEA Grapalat" w:eastAsia="GHEA Grapalat" w:hAnsi="GHEA Grapalat" w:cs="GHEA Grapalat"/>
          <w:b/>
        </w:rPr>
        <w:t>I. Հայտարարագրի լրացման կարգը</w:t>
      </w:r>
    </w:p>
    <w:p w:rsidR="002850A8" w:rsidRPr="00A71D81" w:rsidRDefault="002850A8" w:rsidP="002850A8">
      <w:pPr>
        <w:pBdr>
          <w:top w:val="nil"/>
          <w:left w:val="nil"/>
          <w:bottom w:val="nil"/>
          <w:right w:val="nil"/>
          <w:between w:val="nil"/>
        </w:pBdr>
        <w:ind w:left="567"/>
        <w:jc w:val="center"/>
        <w:rPr>
          <w:rFonts w:ascii="GHEA Grapalat" w:eastAsia="GHEA Grapalat" w:hAnsi="GHEA Grapalat" w:cs="GHEA Grapalat"/>
          <w:color w:val="000000"/>
        </w:rPr>
      </w:pPr>
    </w:p>
    <w:p w:rsidR="002850A8" w:rsidRPr="00A71D81" w:rsidRDefault="002850A8" w:rsidP="002850A8">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Cambria Math" w:eastAsia="GHEA Grapalat" w:hAnsi="Cambria Math" w:cs="GHEA Grapalat"/>
          <w:color w:val="000000"/>
        </w:rPr>
        <w:t>․</w:t>
      </w:r>
    </w:p>
    <w:p w:rsidR="002850A8" w:rsidRPr="00A71D81" w:rsidRDefault="002850A8" w:rsidP="002850A8">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rsidR="002850A8" w:rsidRPr="00A71D81" w:rsidRDefault="002850A8" w:rsidP="002850A8">
      <w:pPr>
        <w:numPr>
          <w:ilvl w:val="1"/>
          <w:numId w:val="29"/>
        </w:numPr>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rsidR="002850A8" w:rsidRPr="00A71D81" w:rsidRDefault="002850A8" w:rsidP="002850A8">
      <w:pPr>
        <w:numPr>
          <w:ilvl w:val="1"/>
          <w:numId w:val="29"/>
        </w:numPr>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rsidR="002850A8" w:rsidRPr="00A71D81" w:rsidRDefault="002850A8" w:rsidP="002850A8">
      <w:pPr>
        <w:numPr>
          <w:ilvl w:val="0"/>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rsidR="002850A8" w:rsidRPr="00A71D81" w:rsidRDefault="002850A8" w:rsidP="002850A8">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rsidR="002850A8" w:rsidRPr="00A71D81" w:rsidRDefault="002850A8" w:rsidP="002850A8">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rsidR="002850A8" w:rsidRDefault="002850A8" w:rsidP="002850A8">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Pr="00A71D81">
        <w:rPr>
          <w:rFonts w:ascii="Cambria Math" w:eastAsia="Cambria Math" w:hAnsi="Cambria Math" w:cs="Cambria Math"/>
        </w:rPr>
        <w:t>․</w:t>
      </w:r>
      <w:r w:rsidRPr="00A71D81">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2850A8" w:rsidRPr="00A71D81" w:rsidRDefault="002850A8" w:rsidP="002850A8">
      <w:pPr>
        <w:pBdr>
          <w:top w:val="nil"/>
          <w:left w:val="nil"/>
          <w:bottom w:val="nil"/>
          <w:right w:val="nil"/>
          <w:between w:val="nil"/>
        </w:pBdr>
        <w:ind w:left="567"/>
        <w:jc w:val="both"/>
        <w:rPr>
          <w:rFonts w:ascii="GHEA Grapalat" w:eastAsia="GHEA Grapalat" w:hAnsi="GHEA Grapalat" w:cs="GHEA Grapalat"/>
        </w:rPr>
      </w:pPr>
    </w:p>
    <w:p w:rsidR="002850A8" w:rsidRPr="00A71D81" w:rsidRDefault="002850A8" w:rsidP="002850A8">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Cambria Math" w:eastAsia="GHEA Grapalat" w:hAnsi="Cambria Math" w:cs="GHEA Grapalat"/>
          <w:color w:val="000000"/>
        </w:rPr>
        <w:t>․</w:t>
      </w:r>
    </w:p>
    <w:p w:rsidR="002850A8" w:rsidRPr="00A71D81" w:rsidRDefault="002850A8" w:rsidP="002850A8">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2850A8" w:rsidRPr="00A71D81" w:rsidRDefault="002850A8" w:rsidP="002850A8">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2850A8" w:rsidRPr="00A71D81" w:rsidRDefault="002850A8" w:rsidP="002850A8">
      <w:pPr>
        <w:pBdr>
          <w:top w:val="nil"/>
          <w:left w:val="nil"/>
          <w:bottom w:val="nil"/>
          <w:right w:val="nil"/>
          <w:between w:val="nil"/>
        </w:pBdr>
        <w:ind w:left="1789" w:firstLine="567"/>
        <w:jc w:val="both"/>
        <w:rPr>
          <w:rFonts w:ascii="GHEA Grapalat" w:eastAsia="GHEA Grapalat" w:hAnsi="GHEA Grapalat" w:cs="GHEA Grapalat"/>
        </w:rPr>
      </w:pPr>
    </w:p>
    <w:p w:rsidR="002850A8" w:rsidRPr="00A71D81" w:rsidRDefault="002850A8" w:rsidP="002850A8">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Cambria Math" w:eastAsia="GHEA Grapalat" w:hAnsi="Cambria Math" w:cs="GHEA Grapalat"/>
          <w:color w:val="000000"/>
        </w:rPr>
        <w:t>․</w:t>
      </w:r>
    </w:p>
    <w:p w:rsidR="002850A8" w:rsidRPr="00A71D81" w:rsidRDefault="002850A8" w:rsidP="002850A8">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rsidR="002850A8" w:rsidRPr="00A71D81" w:rsidRDefault="002850A8" w:rsidP="002850A8">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rsidR="002850A8" w:rsidRPr="00A71D81" w:rsidRDefault="002850A8" w:rsidP="002850A8">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«Անձի հաշվառման հասցեն» ենթաբաժնում լրացվում է իրական շահառուի հաշվառման վայրի հասցեն.</w:t>
      </w:r>
    </w:p>
    <w:p w:rsidR="002850A8" w:rsidRPr="00A71D81" w:rsidRDefault="002850A8" w:rsidP="002850A8">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rsidR="002850A8" w:rsidRPr="00A71D81" w:rsidRDefault="002850A8" w:rsidP="002850A8">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 հանդիսանալու հիմքերը (բացառությամբ ընդերքօգտագործման ոլորտի հաշվետու կազմակերպությունների</w:t>
      </w:r>
      <w:proofErr w:type="gramStart"/>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rsidR="002850A8" w:rsidRPr="00A71D81" w:rsidRDefault="002850A8" w:rsidP="002850A8">
      <w:pPr>
        <w:pBdr>
          <w:top w:val="nil"/>
          <w:left w:val="nil"/>
          <w:bottom w:val="nil"/>
          <w:right w:val="nil"/>
          <w:between w:val="nil"/>
        </w:pBdr>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w:t>
      </w:r>
      <w:proofErr w:type="gramStart"/>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w:t>
      </w:r>
      <w:r w:rsidRPr="00A71D81">
        <w:rPr>
          <w:rFonts w:ascii="GHEA Grapalat" w:eastAsia="GHEA Grapalat" w:hAnsi="GHEA Grapalat" w:cs="GHEA Grapalat"/>
        </w:rPr>
        <w:lastRenderedPageBreak/>
        <w:t xml:space="preserve">«Մասնակցության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w:t>
      </w:r>
      <w:proofErr w:type="gramStart"/>
      <w:r w:rsidRPr="00A71D81">
        <w:rPr>
          <w:rFonts w:ascii="GHEA Grapalat" w:eastAsia="GHEA Grapalat" w:hAnsi="GHEA Grapalat" w:cs="GHEA Grapalat"/>
        </w:rPr>
        <w:t>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roofErr w:type="gramEnd"/>
    </w:p>
    <w:p w:rsidR="002850A8" w:rsidRPr="00A71D81" w:rsidRDefault="002850A8" w:rsidP="002850A8">
      <w:pPr>
        <w:pBdr>
          <w:top w:val="nil"/>
          <w:left w:val="nil"/>
          <w:bottom w:val="nil"/>
          <w:right w:val="nil"/>
          <w:between w:val="nil"/>
        </w:pBdr>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rsidR="002850A8" w:rsidRPr="00A71D81" w:rsidRDefault="002850A8" w:rsidP="002850A8">
      <w:pPr>
        <w:pBdr>
          <w:top w:val="nil"/>
          <w:left w:val="nil"/>
          <w:bottom w:val="nil"/>
          <w:right w:val="nil"/>
          <w:between w:val="nil"/>
        </w:pBdr>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rsidR="002850A8" w:rsidRPr="00A71D81" w:rsidRDefault="002850A8" w:rsidP="002850A8">
      <w:pPr>
        <w:numPr>
          <w:ilvl w:val="1"/>
          <w:numId w:val="29"/>
        </w:numPr>
        <w:pBdr>
          <w:top w:val="nil"/>
          <w:left w:val="nil"/>
          <w:bottom w:val="nil"/>
          <w:right w:val="nil"/>
          <w:between w:val="nil"/>
        </w:pBdr>
        <w:ind w:left="0" w:firstLine="567"/>
        <w:jc w:val="both"/>
        <w:rPr>
          <w:rFonts w:ascii="GHEA Grapalat" w:eastAsia="GHEA Grapalat" w:hAnsi="GHEA Grapalat" w:cs="GHEA Grapalat"/>
        </w:rPr>
      </w:pPr>
      <w:bookmarkStart w:id="9" w:name="_heading=h.gjdgxs" w:colFirst="0" w:colLast="0"/>
      <w:bookmarkEnd w:id="9"/>
      <w:r w:rsidRPr="00A71D81">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w:t>
      </w:r>
      <w:proofErr w:type="gramStart"/>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Cambria Math" w:eastAsia="Cambria Math" w:hAnsi="Cambria Math" w:cs="Cambria Math"/>
        </w:rPr>
        <w:t>․</w:t>
      </w:r>
      <w:r w:rsidRPr="00A71D81">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rsidR="002850A8" w:rsidRPr="00A71D81" w:rsidRDefault="002850A8" w:rsidP="002850A8">
      <w:pPr>
        <w:pBdr>
          <w:top w:val="nil"/>
          <w:left w:val="nil"/>
          <w:bottom w:val="nil"/>
          <w:right w:val="nil"/>
          <w:between w:val="nil"/>
        </w:pBdr>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xml:space="preserve">»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w:t>
      </w:r>
      <w:proofErr w:type="gramStart"/>
      <w:r w:rsidRPr="00A71D81">
        <w:rPr>
          <w:rFonts w:ascii="GHEA Grapalat" w:eastAsia="GHEA Grapalat" w:hAnsi="GHEA Grapalat" w:cs="GHEA Grapalat"/>
        </w:rPr>
        <w:t>Այս ենթաբաժինը լրացվում է սույն կարգի 4-րդ կետի 5-րդ ենթակետի «ա» պարբերությամբ սահմանված կանոնների հաշվառմամբ.</w:t>
      </w:r>
      <w:proofErr w:type="gramEnd"/>
    </w:p>
    <w:p w:rsidR="002850A8" w:rsidRPr="00A71D81" w:rsidRDefault="002850A8" w:rsidP="002850A8">
      <w:pPr>
        <w:pBdr>
          <w:top w:val="nil"/>
          <w:left w:val="nil"/>
          <w:bottom w:val="nil"/>
          <w:right w:val="nil"/>
          <w:between w:val="nil"/>
        </w:pBdr>
        <w:ind w:firstLine="567"/>
        <w:jc w:val="both"/>
        <w:rPr>
          <w:rFonts w:ascii="GHEA Grapalat" w:eastAsia="GHEA Grapalat" w:hAnsi="GHEA Grapalat" w:cs="GHEA Grapalat"/>
        </w:rPr>
      </w:pPr>
      <w:proofErr w:type="gramStart"/>
      <w:r w:rsidRPr="00A71D81">
        <w:rPr>
          <w:rFonts w:ascii="GHEA Grapalat" w:eastAsia="GHEA Grapalat" w:hAnsi="GHEA Grapalat" w:cs="GHEA Grapalat"/>
        </w:rPr>
        <w:t>բ</w:t>
      </w:r>
      <w:proofErr w:type="gramEnd"/>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rsidR="002850A8" w:rsidRPr="00A71D81" w:rsidRDefault="002850A8" w:rsidP="002850A8">
      <w:pPr>
        <w:pBdr>
          <w:top w:val="nil"/>
          <w:left w:val="nil"/>
          <w:bottom w:val="nil"/>
          <w:right w:val="nil"/>
          <w:between w:val="nil"/>
        </w:pBdr>
        <w:ind w:firstLine="567"/>
        <w:jc w:val="both"/>
        <w:rPr>
          <w:rFonts w:ascii="GHEA Grapalat" w:eastAsia="GHEA Grapalat" w:hAnsi="GHEA Grapalat" w:cs="GHEA Grapalat"/>
        </w:rPr>
      </w:pPr>
      <w:proofErr w:type="gramStart"/>
      <w:r w:rsidRPr="00A71D81">
        <w:rPr>
          <w:rFonts w:ascii="GHEA Grapalat" w:eastAsia="GHEA Grapalat" w:hAnsi="GHEA Grapalat" w:cs="GHEA Grapalat"/>
        </w:rPr>
        <w:t>գ</w:t>
      </w:r>
      <w:proofErr w:type="gramEnd"/>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rsidR="002850A8" w:rsidRPr="00A71D81" w:rsidRDefault="002850A8" w:rsidP="002850A8">
      <w:pPr>
        <w:pBdr>
          <w:top w:val="nil"/>
          <w:left w:val="nil"/>
          <w:bottom w:val="nil"/>
          <w:right w:val="nil"/>
          <w:between w:val="nil"/>
        </w:pBdr>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r w:rsidRPr="00A71D81">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rsidR="002850A8" w:rsidRPr="00A71D81" w:rsidRDefault="002850A8" w:rsidP="002850A8">
      <w:pPr>
        <w:pBdr>
          <w:top w:val="nil"/>
          <w:left w:val="nil"/>
          <w:bottom w:val="nil"/>
          <w:right w:val="nil"/>
          <w:between w:val="nil"/>
        </w:pBdr>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ե</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rsidR="002850A8" w:rsidRPr="00A71D81" w:rsidRDefault="002850A8" w:rsidP="002850A8">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w:t>
      </w:r>
      <w:r w:rsidRPr="00A71D81">
        <w:rPr>
          <w:rFonts w:ascii="GHEA Grapalat" w:eastAsia="GHEA Grapalat" w:hAnsi="GHEA Grapalat" w:cs="GHEA Grapalat"/>
        </w:rPr>
        <w:lastRenderedPageBreak/>
        <w:t>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rsidR="002850A8" w:rsidRPr="00A71D81" w:rsidRDefault="002850A8" w:rsidP="002850A8">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rsidR="002850A8" w:rsidRPr="00A71D81" w:rsidRDefault="002850A8" w:rsidP="002850A8">
      <w:pPr>
        <w:pBdr>
          <w:top w:val="nil"/>
          <w:left w:val="nil"/>
          <w:bottom w:val="nil"/>
          <w:right w:val="nil"/>
          <w:between w:val="nil"/>
        </w:pBdr>
        <w:ind w:left="1789" w:firstLine="567"/>
        <w:jc w:val="both"/>
        <w:rPr>
          <w:rFonts w:ascii="GHEA Grapalat" w:eastAsia="GHEA Grapalat" w:hAnsi="GHEA Grapalat" w:cs="GHEA Grapalat"/>
        </w:rPr>
      </w:pPr>
    </w:p>
    <w:p w:rsidR="002850A8" w:rsidRPr="00A71D81" w:rsidRDefault="002850A8" w:rsidP="002850A8">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rsidR="002850A8" w:rsidRPr="00A71D81" w:rsidRDefault="002850A8" w:rsidP="002850A8">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rsidR="002850A8" w:rsidRPr="00A71D81" w:rsidRDefault="002850A8" w:rsidP="002850A8">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«Իրական շահառուի տվյալները» ենթաբաժնում լրացվում են այն իրական </w:t>
      </w:r>
      <w:proofErr w:type="gramStart"/>
      <w:r w:rsidRPr="00A71D81">
        <w:rPr>
          <w:rFonts w:ascii="GHEA Grapalat" w:eastAsia="GHEA Grapalat" w:hAnsi="GHEA Grapalat" w:cs="GHEA Grapalat"/>
        </w:rPr>
        <w:t>շահառու(</w:t>
      </w:r>
      <w:proofErr w:type="gramEnd"/>
      <w:r w:rsidRPr="00A71D81">
        <w:rPr>
          <w:rFonts w:ascii="GHEA Grapalat" w:eastAsia="GHEA Grapalat" w:hAnsi="GHEA Grapalat" w:cs="GHEA Grapalat"/>
        </w:rPr>
        <w:t>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rsidR="002850A8" w:rsidRPr="00A71D81" w:rsidRDefault="002850A8" w:rsidP="002850A8">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rsidR="002850A8" w:rsidRPr="00A71D81" w:rsidRDefault="002850A8" w:rsidP="002850A8">
      <w:pPr>
        <w:pBdr>
          <w:top w:val="nil"/>
          <w:left w:val="nil"/>
          <w:bottom w:val="nil"/>
          <w:right w:val="nil"/>
          <w:between w:val="nil"/>
        </w:pBdr>
        <w:ind w:left="1789" w:firstLine="567"/>
        <w:jc w:val="both"/>
        <w:rPr>
          <w:rFonts w:ascii="GHEA Grapalat" w:eastAsia="GHEA Grapalat" w:hAnsi="GHEA Grapalat" w:cs="GHEA Grapalat"/>
        </w:rPr>
      </w:pPr>
    </w:p>
    <w:p w:rsidR="002850A8" w:rsidRPr="00A71D81" w:rsidRDefault="002850A8" w:rsidP="002850A8">
      <w:pPr>
        <w:numPr>
          <w:ilvl w:val="0"/>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rsidR="002850A8" w:rsidRPr="00A71D81" w:rsidRDefault="002850A8" w:rsidP="002850A8">
      <w:pPr>
        <w:numPr>
          <w:ilvl w:val="0"/>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rsidR="002850A8" w:rsidRPr="00A71D81" w:rsidRDefault="002850A8" w:rsidP="002850A8">
      <w:pPr>
        <w:pStyle w:val="31"/>
        <w:spacing w:line="240" w:lineRule="auto"/>
        <w:ind w:left="360" w:firstLine="0"/>
        <w:rPr>
          <w:rFonts w:ascii="GHEA Grapalat" w:hAnsi="GHEA Grapalat" w:cs="Sylfaen"/>
          <w:i/>
          <w:sz w:val="16"/>
          <w:szCs w:val="16"/>
          <w:lang w:val="hy-AM" w:eastAsia="ru-RU"/>
        </w:rPr>
      </w:pPr>
    </w:p>
    <w:p w:rsidR="002850A8" w:rsidRPr="00A71D81" w:rsidRDefault="002850A8" w:rsidP="002850A8">
      <w:pPr>
        <w:pStyle w:val="31"/>
        <w:spacing w:line="240" w:lineRule="auto"/>
        <w:ind w:left="360" w:firstLine="0"/>
        <w:rPr>
          <w:rFonts w:ascii="GHEA Grapalat" w:hAnsi="GHEA Grapalat" w:cs="Sylfaen"/>
          <w:i/>
          <w:sz w:val="16"/>
          <w:szCs w:val="16"/>
          <w:lang w:val="hy-AM" w:eastAsia="ru-RU"/>
        </w:rPr>
      </w:pPr>
    </w:p>
    <w:p w:rsidR="002850A8" w:rsidRPr="00A71D81" w:rsidRDefault="002850A8" w:rsidP="002850A8">
      <w:pPr>
        <w:pStyle w:val="31"/>
        <w:spacing w:line="240" w:lineRule="auto"/>
        <w:ind w:left="360" w:firstLine="0"/>
        <w:rPr>
          <w:rFonts w:ascii="GHEA Grapalat" w:hAnsi="GHEA Grapalat" w:cs="Sylfaen"/>
          <w:i/>
          <w:sz w:val="16"/>
          <w:szCs w:val="16"/>
          <w:lang w:val="hy-AM" w:eastAsia="ru-RU"/>
        </w:rPr>
      </w:pPr>
    </w:p>
    <w:p w:rsidR="002850A8" w:rsidRPr="00A71D81" w:rsidRDefault="002850A8" w:rsidP="002850A8">
      <w:pPr>
        <w:pStyle w:val="31"/>
        <w:spacing w:line="240" w:lineRule="auto"/>
        <w:ind w:left="360" w:firstLine="0"/>
        <w:rPr>
          <w:rFonts w:ascii="GHEA Grapalat" w:hAnsi="GHEA Grapalat" w:cs="Sylfaen"/>
          <w:i/>
          <w:sz w:val="16"/>
          <w:szCs w:val="16"/>
          <w:lang w:val="hy-AM" w:eastAsia="ru-RU"/>
        </w:rPr>
      </w:pPr>
    </w:p>
    <w:p w:rsidR="002850A8" w:rsidRPr="00A71D81" w:rsidRDefault="002850A8" w:rsidP="002850A8">
      <w:pPr>
        <w:pStyle w:val="31"/>
        <w:spacing w:line="240" w:lineRule="auto"/>
        <w:ind w:left="360" w:firstLine="0"/>
        <w:rPr>
          <w:rFonts w:ascii="GHEA Grapalat" w:hAnsi="GHEA Grapalat" w:cs="Sylfaen"/>
          <w:i/>
          <w:sz w:val="16"/>
          <w:szCs w:val="16"/>
          <w:lang w:val="hy-AM" w:eastAsia="ru-RU"/>
        </w:rPr>
      </w:pPr>
    </w:p>
    <w:p w:rsidR="002850A8" w:rsidRPr="00A71D81" w:rsidRDefault="002850A8" w:rsidP="002850A8">
      <w:pPr>
        <w:pStyle w:val="31"/>
        <w:spacing w:line="240" w:lineRule="auto"/>
        <w:ind w:left="360" w:firstLine="0"/>
        <w:rPr>
          <w:rFonts w:ascii="GHEA Grapalat" w:hAnsi="GHEA Grapalat" w:cs="Sylfaen"/>
          <w:i/>
          <w:sz w:val="16"/>
          <w:szCs w:val="16"/>
          <w:lang w:val="hy-AM" w:eastAsia="ru-RU"/>
        </w:rPr>
      </w:pPr>
    </w:p>
    <w:p w:rsidR="002850A8" w:rsidRPr="00A71D81" w:rsidRDefault="002850A8" w:rsidP="002850A8">
      <w:pPr>
        <w:pStyle w:val="31"/>
        <w:spacing w:line="240" w:lineRule="auto"/>
        <w:ind w:left="360" w:firstLine="0"/>
        <w:rPr>
          <w:rFonts w:ascii="GHEA Grapalat" w:hAnsi="GHEA Grapalat" w:cs="Sylfaen"/>
          <w:i/>
          <w:sz w:val="16"/>
          <w:szCs w:val="16"/>
          <w:lang w:val="hy-AM" w:eastAsia="ru-RU"/>
        </w:rPr>
      </w:pPr>
    </w:p>
    <w:p w:rsidR="002850A8" w:rsidRPr="00A71D81" w:rsidRDefault="002850A8" w:rsidP="002850A8">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rsidR="002850A8" w:rsidRPr="00A71D81" w:rsidRDefault="002850A8" w:rsidP="002850A8">
      <w:pPr>
        <w:pStyle w:val="31"/>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եթե կրառելի է սույն հրավերի N 1 հավելվածով սահմանված՝ իրավաբանական անձի իրական շահառուների վերաբերյալ տեղեկություններ պարունակող կայքէջի հղումը ներկայացնելու վերաբերյալ կարգավորո</w:t>
      </w:r>
      <w:r>
        <w:rPr>
          <w:rFonts w:ascii="GHEA Grapalat" w:hAnsi="GHEA Grapalat"/>
          <w:i/>
          <w:sz w:val="16"/>
          <w:szCs w:val="16"/>
          <w:lang w:val="hy-AM"/>
        </w:rPr>
        <w:t>ւմը, ինչպես նաև եթե մասնակիցը անհատ ձեռնարկատեր</w:t>
      </w:r>
      <w:r w:rsidRPr="00A71D81">
        <w:rPr>
          <w:rFonts w:ascii="GHEA Grapalat" w:hAnsi="GHEA Grapalat"/>
          <w:i/>
          <w:sz w:val="16"/>
          <w:szCs w:val="16"/>
          <w:lang w:val="hy-AM"/>
        </w:rPr>
        <w:t xml:space="preserve"> է կամ ֆիզիկական անձ։</w:t>
      </w:r>
    </w:p>
    <w:p w:rsidR="002850A8" w:rsidRPr="00A71D81" w:rsidRDefault="002850A8" w:rsidP="002850A8">
      <w:pPr>
        <w:pStyle w:val="31"/>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2</w:t>
      </w:r>
    </w:p>
    <w:p w:rsidR="002850A8" w:rsidRPr="00A71D81" w:rsidRDefault="007777C3" w:rsidP="002850A8">
      <w:pPr>
        <w:pStyle w:val="31"/>
        <w:spacing w:line="240" w:lineRule="auto"/>
        <w:jc w:val="right"/>
        <w:rPr>
          <w:rFonts w:ascii="GHEA Grapalat" w:hAnsi="GHEA Grapalat" w:cs="Arial"/>
          <w:b/>
          <w:lang w:val="hy-AM"/>
        </w:rPr>
      </w:pPr>
      <w:r>
        <w:rPr>
          <w:rFonts w:ascii="Arial" w:hAnsi="Arial" w:cs="Arial"/>
          <w:b/>
          <w:bCs/>
          <w:i/>
          <w:lang w:val="hy-AM"/>
        </w:rPr>
        <w:t>ԳԱԱԱԻ</w:t>
      </w:r>
      <w:r>
        <w:rPr>
          <w:rFonts w:ascii="GHEA Grapalat" w:hAnsi="GHEA Grapalat"/>
          <w:b/>
          <w:bCs/>
          <w:i/>
          <w:lang w:val="hy-AM"/>
        </w:rPr>
        <w:t>-</w:t>
      </w:r>
      <w:r>
        <w:rPr>
          <w:rFonts w:ascii="Arial" w:hAnsi="Arial" w:cs="Arial"/>
          <w:b/>
          <w:bCs/>
          <w:i/>
          <w:lang w:val="hy-AM"/>
        </w:rPr>
        <w:t>ԳՀԱՊՁԲ</w:t>
      </w:r>
      <w:r>
        <w:rPr>
          <w:rFonts w:ascii="GHEA Grapalat" w:hAnsi="GHEA Grapalat"/>
          <w:b/>
          <w:bCs/>
          <w:i/>
          <w:lang w:val="hy-AM"/>
        </w:rPr>
        <w:t xml:space="preserve">-22/1 </w:t>
      </w:r>
      <w:r w:rsidR="002850A8">
        <w:rPr>
          <w:rFonts w:ascii="GHEA Grapalat" w:hAnsi="GHEA Grapalat"/>
          <w:b/>
          <w:bCs/>
          <w:i/>
          <w:lang w:val="hy-AM"/>
        </w:rPr>
        <w:t xml:space="preserve"> </w:t>
      </w:r>
      <w:r w:rsidR="002850A8" w:rsidRPr="00A71D81">
        <w:rPr>
          <w:rFonts w:ascii="GHEA Grapalat" w:hAnsi="GHEA Grapalat" w:cs="Sylfaen"/>
          <w:b/>
          <w:lang w:val="hy-AM"/>
        </w:rPr>
        <w:t>ծածկագրով</w:t>
      </w:r>
    </w:p>
    <w:p w:rsidR="002850A8" w:rsidRPr="00A71D81" w:rsidRDefault="002850A8" w:rsidP="002850A8">
      <w:pPr>
        <w:pStyle w:val="31"/>
        <w:spacing w:line="240" w:lineRule="auto"/>
        <w:jc w:val="right"/>
        <w:rPr>
          <w:rFonts w:ascii="GHEA Grapalat" w:hAnsi="GHEA Grapalat" w:cs="Arial"/>
          <w:b/>
          <w:lang w:val="hy-AM"/>
        </w:rPr>
      </w:pPr>
      <w:r>
        <w:rPr>
          <w:rFonts w:ascii="GHEA Grapalat" w:hAnsi="GHEA Grapalat" w:cs="Sylfaen"/>
          <w:b/>
          <w:lang w:val="hy-AM"/>
        </w:rPr>
        <w:t>գնանշման հարցման</w:t>
      </w:r>
      <w:r w:rsidRPr="00A71D81">
        <w:rPr>
          <w:rFonts w:ascii="GHEA Grapalat" w:hAnsi="GHEA Grapalat" w:cs="Arial"/>
          <w:b/>
          <w:lang w:val="hy-AM"/>
        </w:rPr>
        <w:t xml:space="preserve"> </w:t>
      </w:r>
      <w:r w:rsidRPr="00A71D81">
        <w:rPr>
          <w:rFonts w:ascii="GHEA Grapalat" w:hAnsi="GHEA Grapalat" w:cs="Sylfaen"/>
          <w:b/>
          <w:lang w:val="hy-AM"/>
        </w:rPr>
        <w:t>հրավերի</w:t>
      </w:r>
    </w:p>
    <w:p w:rsidR="002850A8" w:rsidRPr="00A71D81" w:rsidRDefault="002850A8" w:rsidP="002850A8">
      <w:pPr>
        <w:rPr>
          <w:rFonts w:ascii="GHEA Grapalat" w:hAnsi="GHEA Grapalat"/>
          <w:lang w:val="hy-AM"/>
        </w:rPr>
      </w:pPr>
    </w:p>
    <w:p w:rsidR="002850A8" w:rsidRPr="00A71D81" w:rsidRDefault="002850A8" w:rsidP="002850A8">
      <w:pPr>
        <w:ind w:firstLine="567"/>
        <w:jc w:val="center"/>
        <w:rPr>
          <w:rFonts w:ascii="GHEA Grapalat" w:hAnsi="GHEA Grapalat"/>
          <w:sz w:val="20"/>
          <w:lang w:val="hy-AM"/>
        </w:rPr>
      </w:pPr>
    </w:p>
    <w:p w:rsidR="002850A8" w:rsidRPr="00A71D81" w:rsidRDefault="002850A8" w:rsidP="002850A8">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rsidR="002850A8" w:rsidRPr="00A71D81" w:rsidRDefault="002850A8" w:rsidP="002850A8">
      <w:pPr>
        <w:ind w:firstLine="567"/>
        <w:rPr>
          <w:rFonts w:ascii="GHEA Grapalat" w:hAnsi="GHEA Grapalat"/>
          <w:lang w:val="hy-AM"/>
        </w:rPr>
      </w:pPr>
    </w:p>
    <w:p w:rsidR="002850A8" w:rsidRPr="00A71D81" w:rsidRDefault="002850A8" w:rsidP="002850A8">
      <w:pPr>
        <w:ind w:firstLine="567"/>
        <w:jc w:val="both"/>
        <w:rPr>
          <w:rFonts w:ascii="GHEA Grapalat" w:hAnsi="GHEA Grapalat" w:cs="Arial"/>
          <w:lang w:val="hy-AM"/>
        </w:rPr>
      </w:pPr>
      <w:r w:rsidRPr="00A71D81">
        <w:rPr>
          <w:rFonts w:ascii="GHEA Grapalat" w:hAnsi="GHEA Grapalat" w:cs="Arial"/>
          <w:sz w:val="20"/>
          <w:szCs w:val="20"/>
          <w:lang w:val="es-ES"/>
        </w:rPr>
        <w:t xml:space="preserve">Ուսումնասիրելով </w:t>
      </w:r>
      <w:r w:rsidR="007777C3">
        <w:rPr>
          <w:rFonts w:ascii="Arial" w:hAnsi="Arial" w:cs="Arial"/>
          <w:b/>
          <w:bCs/>
          <w:i/>
          <w:sz w:val="20"/>
          <w:szCs w:val="20"/>
          <w:lang w:val="hy-AM"/>
        </w:rPr>
        <w:t>ԳԱԱԱԻ</w:t>
      </w:r>
      <w:r w:rsidR="007777C3">
        <w:rPr>
          <w:rFonts w:ascii="GHEA Grapalat" w:hAnsi="GHEA Grapalat"/>
          <w:b/>
          <w:bCs/>
          <w:i/>
          <w:sz w:val="20"/>
          <w:szCs w:val="20"/>
          <w:lang w:val="hy-AM"/>
        </w:rPr>
        <w:t>-</w:t>
      </w:r>
      <w:r w:rsidR="007777C3">
        <w:rPr>
          <w:rFonts w:ascii="Arial" w:hAnsi="Arial" w:cs="Arial"/>
          <w:b/>
          <w:bCs/>
          <w:i/>
          <w:sz w:val="20"/>
          <w:szCs w:val="20"/>
          <w:lang w:val="hy-AM"/>
        </w:rPr>
        <w:t>ԳՀԱՊՁԲ</w:t>
      </w:r>
      <w:r w:rsidR="007777C3">
        <w:rPr>
          <w:rFonts w:ascii="GHEA Grapalat" w:hAnsi="GHEA Grapalat"/>
          <w:b/>
          <w:bCs/>
          <w:i/>
          <w:sz w:val="20"/>
          <w:szCs w:val="20"/>
          <w:lang w:val="hy-AM"/>
        </w:rPr>
        <w:t xml:space="preserve">-22/1 </w:t>
      </w:r>
      <w:r>
        <w:rPr>
          <w:rFonts w:ascii="GHEA Grapalat" w:hAnsi="GHEA Grapalat" w:cs="Arial"/>
          <w:sz w:val="20"/>
          <w:szCs w:val="20"/>
          <w:lang w:val="hy-AM"/>
        </w:rPr>
        <w:t xml:space="preserve"> </w:t>
      </w:r>
      <w:r w:rsidRPr="00A71D81">
        <w:rPr>
          <w:rFonts w:ascii="GHEA Grapalat" w:hAnsi="GHEA Grapalat" w:cs="Arial"/>
          <w:sz w:val="20"/>
          <w:szCs w:val="20"/>
          <w:lang w:val="es-ES"/>
        </w:rPr>
        <w:t xml:space="preserve">ծածկագրով </w:t>
      </w:r>
      <w:r>
        <w:rPr>
          <w:rFonts w:ascii="GHEA Grapalat" w:hAnsi="GHEA Grapalat" w:cs="Arial"/>
          <w:sz w:val="20"/>
          <w:szCs w:val="20"/>
          <w:lang w:val="es-ES"/>
        </w:rPr>
        <w:t>գնանշման հարցման</w:t>
      </w:r>
      <w:r w:rsidRPr="00A71D81">
        <w:rPr>
          <w:rFonts w:ascii="GHEA Grapalat" w:hAnsi="GHEA Grapalat" w:cs="Arial"/>
          <w:sz w:val="20"/>
          <w:szCs w:val="20"/>
          <w:lang w:val="es-ES"/>
        </w:rPr>
        <w:t xml:space="preserve"> 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rsidR="002850A8" w:rsidRPr="00A71D81" w:rsidRDefault="002850A8" w:rsidP="002850A8">
      <w:pPr>
        <w:ind w:firstLine="567"/>
        <w:jc w:val="both"/>
        <w:rPr>
          <w:rFonts w:ascii="GHEA Grapalat" w:hAnsi="GHEA Grapalat" w:cs="Arial"/>
        </w:rPr>
      </w:pPr>
      <w:bookmarkStart w:id="10" w:name="_Hlk23147299"/>
      <w:r w:rsidRPr="00A71D81">
        <w:rPr>
          <w:rFonts w:ascii="GHEA Grapalat" w:hAnsi="GHEA Grapalat" w:cs="Sylfaen"/>
          <w:vertAlign w:val="superscript"/>
          <w:lang w:val="hy-AM"/>
        </w:rPr>
        <w:t xml:space="preserve">                                                                                     մասնակցի անվանումը</w:t>
      </w:r>
    </w:p>
    <w:bookmarkEnd w:id="10"/>
    <w:p w:rsidR="002850A8" w:rsidRPr="00A71D81" w:rsidRDefault="002850A8" w:rsidP="002850A8">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rsidR="002850A8" w:rsidRPr="00A71D81" w:rsidRDefault="002850A8" w:rsidP="002850A8">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Ind w:w="-93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2850A8" w:rsidRPr="00670C69" w:rsidTr="00675EF4">
        <w:trPr>
          <w:cantSplit/>
          <w:trHeight w:val="916"/>
          <w:jc w:val="center"/>
        </w:trPr>
        <w:tc>
          <w:tcPr>
            <w:tcW w:w="1136" w:type="dxa"/>
            <w:tcBorders>
              <w:top w:val="single" w:sz="4" w:space="0" w:color="auto"/>
              <w:left w:val="single" w:sz="4" w:space="0" w:color="auto"/>
              <w:right w:val="single" w:sz="4" w:space="0" w:color="auto"/>
            </w:tcBorders>
            <w:vAlign w:val="center"/>
          </w:tcPr>
          <w:p w:rsidR="002850A8" w:rsidRPr="00A71D81" w:rsidRDefault="002850A8" w:rsidP="00675EF4">
            <w:pPr>
              <w:jc w:val="center"/>
              <w:rPr>
                <w:rFonts w:ascii="GHEA Grapalat" w:hAnsi="GHEA Grapalat"/>
                <w:b/>
                <w:bCs/>
                <w:sz w:val="16"/>
                <w:szCs w:val="18"/>
                <w:lang w:val="es-ES"/>
              </w:rPr>
            </w:pPr>
            <w:r w:rsidRPr="00A71D81">
              <w:rPr>
                <w:rFonts w:ascii="GHEA Grapalat" w:hAnsi="GHEA Grapalat"/>
                <w:b/>
                <w:bCs/>
                <w:sz w:val="16"/>
                <w:szCs w:val="18"/>
                <w:lang w:val="es-ES"/>
              </w:rPr>
              <w:t>Չափա-</w:t>
            </w:r>
          </w:p>
          <w:p w:rsidR="002850A8" w:rsidRPr="00A71D81" w:rsidRDefault="002850A8" w:rsidP="00675EF4">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2850A8" w:rsidRPr="00A71D81" w:rsidRDefault="002850A8" w:rsidP="00675EF4">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rsidR="002850A8" w:rsidRPr="00A71D81" w:rsidRDefault="002850A8" w:rsidP="00675EF4">
            <w:pPr>
              <w:jc w:val="center"/>
              <w:rPr>
                <w:rFonts w:ascii="GHEA Grapalat" w:hAnsi="GHEA Grapalat"/>
                <w:b/>
                <w:bCs/>
                <w:sz w:val="16"/>
                <w:szCs w:val="18"/>
                <w:lang w:val="hy-AM"/>
              </w:rPr>
            </w:pPr>
            <w:r w:rsidRPr="00A71D81">
              <w:rPr>
                <w:rFonts w:ascii="GHEA Grapalat" w:hAnsi="GHEA Grapalat"/>
                <w:b/>
                <w:bCs/>
                <w:sz w:val="16"/>
                <w:szCs w:val="18"/>
                <w:lang w:val="hy-AM"/>
              </w:rPr>
              <w:t>Ա</w:t>
            </w:r>
            <w:r w:rsidRPr="00A71D81">
              <w:rPr>
                <w:rFonts w:ascii="GHEA Grapalat" w:hAnsi="GHEA Grapalat"/>
                <w:b/>
                <w:bCs/>
                <w:sz w:val="16"/>
                <w:szCs w:val="18"/>
                <w:lang w:val="es-ES"/>
              </w:rPr>
              <w:t>րժեք</w:t>
            </w:r>
          </w:p>
          <w:p w:rsidR="002850A8" w:rsidRPr="00A71D81" w:rsidRDefault="002850A8" w:rsidP="00675EF4">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rsidR="002850A8" w:rsidRPr="00A71D81" w:rsidRDefault="002850A8" w:rsidP="00675EF4">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rsidR="002850A8" w:rsidRPr="00A71D81" w:rsidRDefault="002850A8" w:rsidP="00675EF4">
            <w:pPr>
              <w:jc w:val="center"/>
              <w:rPr>
                <w:rFonts w:ascii="GHEA Grapalat" w:hAnsi="GHEA Grapalat"/>
                <w:b/>
                <w:bCs/>
                <w:sz w:val="16"/>
                <w:szCs w:val="18"/>
                <w:lang w:val="es-ES"/>
              </w:rPr>
            </w:pPr>
            <w:r w:rsidRPr="00A71D81">
              <w:rPr>
                <w:rFonts w:ascii="GHEA Grapalat" w:hAnsi="GHEA Grapalat"/>
                <w:b/>
                <w:bCs/>
                <w:sz w:val="16"/>
                <w:szCs w:val="18"/>
                <w:lang w:val="es-ES"/>
              </w:rPr>
              <w:t>ԱԱՀ**</w:t>
            </w:r>
          </w:p>
          <w:p w:rsidR="002850A8" w:rsidRPr="00A71D81" w:rsidRDefault="002850A8" w:rsidP="00675EF4">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rsidR="002850A8" w:rsidRPr="00A71D81" w:rsidRDefault="002850A8" w:rsidP="00675EF4">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rsidR="002850A8" w:rsidRPr="00A71D81" w:rsidRDefault="002850A8" w:rsidP="00675EF4">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2850A8" w:rsidRPr="00A71D81" w:rsidTr="00675EF4">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2850A8" w:rsidRPr="00A71D81" w:rsidRDefault="002850A8" w:rsidP="00675EF4">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2850A8" w:rsidRPr="00A71D81" w:rsidRDefault="002850A8" w:rsidP="00675EF4">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rsidR="002850A8" w:rsidRPr="00A71D81" w:rsidRDefault="002850A8" w:rsidP="00675EF4">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rsidR="002850A8" w:rsidRPr="00A71D81" w:rsidRDefault="002850A8" w:rsidP="00675EF4">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rsidR="002850A8" w:rsidRPr="00A71D81" w:rsidRDefault="002850A8" w:rsidP="00675EF4">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2850A8" w:rsidRPr="00670C69" w:rsidTr="00675EF4">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2850A8" w:rsidRPr="00A71D81" w:rsidRDefault="002850A8" w:rsidP="00675EF4">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2850A8" w:rsidRPr="00A71D81" w:rsidRDefault="002850A8" w:rsidP="00675EF4">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2850A8" w:rsidRPr="00A71D81" w:rsidRDefault="002850A8" w:rsidP="00675EF4">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2850A8" w:rsidRPr="00A71D81" w:rsidRDefault="002850A8" w:rsidP="00675EF4">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2850A8" w:rsidRPr="00A71D81" w:rsidRDefault="002850A8" w:rsidP="00675EF4">
            <w:pPr>
              <w:jc w:val="center"/>
              <w:rPr>
                <w:rFonts w:ascii="GHEA Grapalat" w:hAnsi="GHEA Grapalat"/>
                <w:lang w:val="es-ES"/>
              </w:rPr>
            </w:pPr>
          </w:p>
        </w:tc>
      </w:tr>
      <w:tr w:rsidR="002850A8" w:rsidRPr="00670C69" w:rsidTr="00675EF4">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2850A8" w:rsidRPr="00A71D81" w:rsidRDefault="002850A8" w:rsidP="00675EF4">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2850A8" w:rsidRPr="00A71D81" w:rsidRDefault="002850A8" w:rsidP="00675EF4">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2850A8" w:rsidRPr="00A71D81" w:rsidRDefault="002850A8" w:rsidP="00675EF4">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2850A8" w:rsidRPr="00A71D81" w:rsidRDefault="002850A8" w:rsidP="00675EF4">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2850A8" w:rsidRPr="00A71D81" w:rsidRDefault="002850A8" w:rsidP="00675EF4">
            <w:pPr>
              <w:rPr>
                <w:rFonts w:ascii="GHEA Grapalat" w:hAnsi="GHEA Grapalat"/>
                <w:lang w:val="es-ES"/>
              </w:rPr>
            </w:pPr>
          </w:p>
        </w:tc>
      </w:tr>
      <w:tr w:rsidR="002850A8" w:rsidRPr="00670C69" w:rsidTr="00675EF4">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2850A8" w:rsidRPr="00A71D81" w:rsidRDefault="002850A8" w:rsidP="00675EF4">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2850A8" w:rsidRPr="00A71D81" w:rsidRDefault="002850A8" w:rsidP="00675EF4">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2850A8" w:rsidRPr="00A71D81" w:rsidRDefault="002850A8" w:rsidP="00675EF4">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2850A8" w:rsidRPr="00A71D81" w:rsidRDefault="002850A8" w:rsidP="00675EF4">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2850A8" w:rsidRPr="00A71D81" w:rsidRDefault="002850A8" w:rsidP="00675EF4">
            <w:pPr>
              <w:jc w:val="center"/>
              <w:rPr>
                <w:rFonts w:ascii="GHEA Grapalat" w:hAnsi="GHEA Grapalat"/>
                <w:lang w:val="es-ES"/>
              </w:rPr>
            </w:pPr>
          </w:p>
        </w:tc>
      </w:tr>
      <w:tr w:rsidR="002850A8" w:rsidRPr="00A71D81" w:rsidTr="00675EF4">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2850A8" w:rsidRPr="00A71D81" w:rsidRDefault="002850A8" w:rsidP="00675EF4">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2850A8" w:rsidRPr="00A71D81" w:rsidRDefault="002850A8" w:rsidP="00675EF4">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2850A8" w:rsidRPr="00A71D81" w:rsidRDefault="002850A8" w:rsidP="00675EF4">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2850A8" w:rsidRPr="00A71D81" w:rsidRDefault="002850A8" w:rsidP="00675EF4">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2850A8" w:rsidRPr="00A71D81" w:rsidRDefault="002850A8" w:rsidP="00675EF4">
            <w:pPr>
              <w:jc w:val="center"/>
              <w:rPr>
                <w:rFonts w:ascii="GHEA Grapalat" w:hAnsi="GHEA Grapalat"/>
                <w:lang w:val="es-ES"/>
              </w:rPr>
            </w:pPr>
          </w:p>
        </w:tc>
      </w:tr>
      <w:tr w:rsidR="002850A8" w:rsidRPr="00A71D81" w:rsidTr="00675EF4">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2850A8" w:rsidRPr="00A71D81" w:rsidRDefault="002850A8" w:rsidP="00675EF4">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2850A8" w:rsidRPr="00A71D81" w:rsidRDefault="002850A8" w:rsidP="00675EF4">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2850A8" w:rsidRPr="00A71D81" w:rsidRDefault="002850A8" w:rsidP="00675EF4">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2850A8" w:rsidRPr="00A71D81" w:rsidRDefault="002850A8" w:rsidP="00675EF4">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rsidR="002850A8" w:rsidRPr="00A71D81" w:rsidRDefault="002850A8" w:rsidP="00675EF4">
            <w:pPr>
              <w:jc w:val="center"/>
              <w:rPr>
                <w:rFonts w:ascii="GHEA Grapalat" w:hAnsi="GHEA Grapalat"/>
                <w:sz w:val="20"/>
                <w:lang w:val="es-ES"/>
              </w:rPr>
            </w:pPr>
          </w:p>
        </w:tc>
      </w:tr>
    </w:tbl>
    <w:p w:rsidR="002850A8" w:rsidRPr="00A71D81" w:rsidRDefault="002850A8" w:rsidP="002850A8">
      <w:pPr>
        <w:rPr>
          <w:rFonts w:ascii="GHEA Grapalat" w:hAnsi="GHEA Grapalat"/>
          <w:sz w:val="18"/>
          <w:szCs w:val="18"/>
          <w:lang w:val="es-ES"/>
        </w:rPr>
      </w:pPr>
    </w:p>
    <w:p w:rsidR="002850A8" w:rsidRPr="00A71D81" w:rsidRDefault="002850A8" w:rsidP="002850A8">
      <w:pPr>
        <w:rPr>
          <w:rFonts w:ascii="GHEA Grapalat" w:hAnsi="GHEA Grapalat"/>
          <w:sz w:val="18"/>
          <w:szCs w:val="18"/>
          <w:lang w:val="es-ES"/>
        </w:rPr>
      </w:pPr>
    </w:p>
    <w:p w:rsidR="002850A8" w:rsidRPr="00A71D81" w:rsidRDefault="002850A8" w:rsidP="002850A8">
      <w:pPr>
        <w:rPr>
          <w:rFonts w:ascii="GHEA Grapalat" w:hAnsi="GHEA Grapalat"/>
          <w:sz w:val="18"/>
          <w:szCs w:val="18"/>
          <w:lang w:val="hy-AM"/>
        </w:rPr>
      </w:pPr>
    </w:p>
    <w:p w:rsidR="002850A8" w:rsidRPr="00A71D81" w:rsidRDefault="002850A8" w:rsidP="002850A8">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rsidR="002850A8" w:rsidRPr="00A71D81" w:rsidRDefault="002850A8" w:rsidP="002850A8">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A71D81">
        <w:rPr>
          <w:rFonts w:ascii="GHEA Grapalat" w:hAnsi="GHEA Grapalat"/>
          <w:sz w:val="20"/>
          <w:vertAlign w:val="superscript"/>
          <w:lang w:val="hy-AM"/>
        </w:rPr>
        <w:tab/>
      </w:r>
    </w:p>
    <w:p w:rsidR="002850A8" w:rsidRPr="00A71D81" w:rsidRDefault="002850A8" w:rsidP="002850A8">
      <w:pPr>
        <w:jc w:val="right"/>
        <w:rPr>
          <w:rFonts w:ascii="GHEA Grapalat" w:hAnsi="GHEA Grapalat"/>
          <w:sz w:val="20"/>
          <w:lang w:val="hy-AM"/>
        </w:rPr>
      </w:pPr>
      <w:r w:rsidRPr="00A71D81">
        <w:rPr>
          <w:rFonts w:ascii="GHEA Grapalat" w:hAnsi="GHEA Grapalat"/>
          <w:sz w:val="20"/>
          <w:lang w:val="hy-AM"/>
        </w:rPr>
        <w:t xml:space="preserve">    </w:t>
      </w:r>
    </w:p>
    <w:p w:rsidR="002850A8" w:rsidRPr="00A71D81" w:rsidRDefault="002850A8" w:rsidP="002850A8">
      <w:pPr>
        <w:jc w:val="right"/>
        <w:rPr>
          <w:rFonts w:ascii="GHEA Grapalat" w:hAnsi="GHEA Grapalat"/>
          <w:sz w:val="20"/>
          <w:lang w:val="hy-AM"/>
        </w:rPr>
      </w:pPr>
      <w:r w:rsidRPr="00A71D81">
        <w:rPr>
          <w:rFonts w:ascii="GHEA Grapalat" w:hAnsi="GHEA Grapalat"/>
          <w:sz w:val="20"/>
          <w:lang w:val="hy-AM"/>
        </w:rPr>
        <w:t>Կ. Տ.</w:t>
      </w:r>
      <w:r w:rsidRPr="00A71D81">
        <w:rPr>
          <w:rStyle w:val="af6"/>
          <w:rFonts w:ascii="GHEA Grapalat" w:hAnsi="GHEA Grapalat"/>
          <w:color w:val="FFFFFF"/>
          <w:sz w:val="20"/>
          <w:lang w:val="hy-AM"/>
        </w:rPr>
        <w:footnoteReference w:id="9"/>
      </w:r>
      <w:r w:rsidRPr="00A71D81">
        <w:rPr>
          <w:rFonts w:ascii="GHEA Grapalat" w:hAnsi="GHEA Grapalat"/>
          <w:sz w:val="20"/>
          <w:lang w:val="hy-AM"/>
        </w:rPr>
        <w:tab/>
      </w:r>
      <w:r w:rsidRPr="00A71D81">
        <w:rPr>
          <w:rFonts w:ascii="GHEA Grapalat" w:hAnsi="GHEA Grapalat"/>
          <w:sz w:val="20"/>
          <w:lang w:val="hy-AM"/>
        </w:rPr>
        <w:tab/>
        <w:t xml:space="preserve"> </w:t>
      </w:r>
    </w:p>
    <w:p w:rsidR="002850A8" w:rsidRPr="00A71D81" w:rsidRDefault="002850A8" w:rsidP="002850A8">
      <w:pPr>
        <w:jc w:val="right"/>
        <w:rPr>
          <w:rFonts w:ascii="GHEA Grapalat" w:hAnsi="GHEA Grapalat"/>
          <w:sz w:val="20"/>
          <w:lang w:val="hy-AM"/>
        </w:rPr>
      </w:pPr>
    </w:p>
    <w:p w:rsidR="002850A8" w:rsidRPr="00A71D81" w:rsidRDefault="002850A8" w:rsidP="002850A8">
      <w:pPr>
        <w:rPr>
          <w:rFonts w:ascii="GHEA Grapalat" w:hAnsi="GHEA Grapalat" w:cs="Sylfaen"/>
          <w:i/>
          <w:sz w:val="16"/>
          <w:szCs w:val="16"/>
          <w:lang w:val="hy-AM" w:eastAsia="ru-RU"/>
        </w:rPr>
      </w:pPr>
    </w:p>
    <w:p w:rsidR="002850A8" w:rsidRPr="00A71D81" w:rsidRDefault="002850A8" w:rsidP="002850A8">
      <w:pPr>
        <w:rPr>
          <w:rFonts w:ascii="GHEA Grapalat" w:hAnsi="GHEA Grapalat" w:cs="Sylfaen"/>
          <w:i/>
          <w:sz w:val="16"/>
          <w:szCs w:val="16"/>
          <w:lang w:val="hy-AM" w:eastAsia="ru-RU"/>
        </w:rPr>
      </w:pPr>
    </w:p>
    <w:p w:rsidR="002850A8" w:rsidRPr="00A71D81" w:rsidRDefault="002850A8" w:rsidP="002850A8">
      <w:pPr>
        <w:rPr>
          <w:rFonts w:ascii="GHEA Grapalat" w:hAnsi="GHEA Grapalat" w:cs="Sylfaen"/>
          <w:i/>
          <w:sz w:val="16"/>
          <w:szCs w:val="16"/>
          <w:lang w:val="hy-AM" w:eastAsia="ru-RU"/>
        </w:rPr>
      </w:pPr>
    </w:p>
    <w:p w:rsidR="002850A8" w:rsidRPr="00A71D81" w:rsidRDefault="002850A8" w:rsidP="002850A8">
      <w:pPr>
        <w:rPr>
          <w:rFonts w:ascii="GHEA Grapalat" w:hAnsi="GHEA Grapalat" w:cs="Sylfaen"/>
          <w:i/>
          <w:sz w:val="16"/>
          <w:szCs w:val="16"/>
          <w:lang w:val="hy-AM" w:eastAsia="ru-RU"/>
        </w:rPr>
      </w:pPr>
    </w:p>
    <w:p w:rsidR="002850A8" w:rsidRPr="00A71D81" w:rsidRDefault="002850A8" w:rsidP="002850A8">
      <w:pPr>
        <w:rPr>
          <w:rFonts w:ascii="GHEA Grapalat" w:hAnsi="GHEA Grapalat" w:cs="Sylfaen"/>
          <w:i/>
          <w:sz w:val="16"/>
          <w:szCs w:val="16"/>
          <w:lang w:val="hy-AM" w:eastAsia="ru-RU"/>
        </w:rPr>
      </w:pPr>
    </w:p>
    <w:p w:rsidR="002850A8" w:rsidRPr="00A71D81" w:rsidRDefault="002850A8" w:rsidP="002850A8">
      <w:pPr>
        <w:rPr>
          <w:rFonts w:ascii="GHEA Grapalat" w:hAnsi="GHEA Grapalat" w:cs="Sylfaen"/>
          <w:i/>
          <w:sz w:val="16"/>
          <w:szCs w:val="16"/>
          <w:lang w:val="hy-AM" w:eastAsia="ru-RU"/>
        </w:rPr>
      </w:pPr>
    </w:p>
    <w:p w:rsidR="002850A8" w:rsidRPr="00A71D81" w:rsidRDefault="002850A8" w:rsidP="002850A8">
      <w:pPr>
        <w:rPr>
          <w:rFonts w:ascii="GHEA Grapalat" w:hAnsi="GHEA Grapalat" w:cs="Sylfaen"/>
          <w:i/>
          <w:sz w:val="16"/>
          <w:szCs w:val="16"/>
          <w:lang w:val="hy-AM" w:eastAsia="ru-RU"/>
        </w:rPr>
      </w:pPr>
    </w:p>
    <w:p w:rsidR="002850A8" w:rsidRPr="00A71D81" w:rsidRDefault="002850A8" w:rsidP="002850A8">
      <w:pPr>
        <w:rPr>
          <w:rFonts w:ascii="GHEA Grapalat" w:hAnsi="GHEA Grapalat" w:cs="Sylfaen"/>
          <w:i/>
          <w:sz w:val="16"/>
          <w:szCs w:val="16"/>
          <w:lang w:val="hy-AM" w:eastAsia="ru-RU"/>
        </w:rPr>
      </w:pPr>
    </w:p>
    <w:p w:rsidR="002850A8" w:rsidRPr="00A71D81" w:rsidRDefault="002850A8" w:rsidP="002850A8">
      <w:pPr>
        <w:rPr>
          <w:rFonts w:ascii="GHEA Grapalat" w:hAnsi="GHEA Grapalat" w:cs="Sylfaen"/>
          <w:i/>
          <w:sz w:val="16"/>
          <w:szCs w:val="16"/>
          <w:lang w:val="hy-AM" w:eastAsia="ru-RU"/>
        </w:rPr>
      </w:pPr>
    </w:p>
    <w:p w:rsidR="002850A8" w:rsidRPr="00A71D81" w:rsidRDefault="002850A8" w:rsidP="002850A8">
      <w:pPr>
        <w:rPr>
          <w:rFonts w:ascii="GHEA Grapalat" w:hAnsi="GHEA Grapalat" w:cs="Sylfaen"/>
          <w:i/>
          <w:sz w:val="16"/>
          <w:szCs w:val="16"/>
          <w:lang w:val="hy-AM" w:eastAsia="ru-RU"/>
        </w:rPr>
      </w:pPr>
    </w:p>
    <w:p w:rsidR="002850A8" w:rsidRPr="00A71D81" w:rsidRDefault="002850A8" w:rsidP="002850A8">
      <w:pPr>
        <w:rPr>
          <w:rFonts w:ascii="GHEA Grapalat" w:hAnsi="GHEA Grapalat" w:cs="Sylfaen"/>
          <w:i/>
          <w:sz w:val="16"/>
          <w:szCs w:val="16"/>
          <w:lang w:val="hy-AM" w:eastAsia="ru-RU"/>
        </w:rPr>
      </w:pPr>
    </w:p>
    <w:p w:rsidR="002850A8" w:rsidRPr="00A71D81" w:rsidRDefault="002850A8" w:rsidP="002850A8">
      <w:pPr>
        <w:rPr>
          <w:rFonts w:ascii="GHEA Grapalat" w:hAnsi="GHEA Grapalat" w:cs="Sylfaen"/>
          <w:i/>
          <w:sz w:val="16"/>
          <w:szCs w:val="16"/>
          <w:lang w:val="hy-AM" w:eastAsia="ru-RU"/>
        </w:rPr>
      </w:pPr>
    </w:p>
    <w:p w:rsidR="002850A8" w:rsidRPr="00A71D81" w:rsidRDefault="002850A8" w:rsidP="002850A8">
      <w:pPr>
        <w:pStyle w:val="31"/>
        <w:spacing w:line="240" w:lineRule="auto"/>
        <w:jc w:val="right"/>
        <w:rPr>
          <w:rFonts w:ascii="GHEA Grapalat" w:hAnsi="GHEA Grapalat"/>
          <w:i/>
          <w:lang w:val="hy-AM"/>
        </w:rPr>
      </w:pPr>
    </w:p>
    <w:p w:rsidR="002850A8" w:rsidRPr="00A71D81" w:rsidRDefault="002850A8" w:rsidP="002850A8">
      <w:pPr>
        <w:pStyle w:val="31"/>
        <w:spacing w:line="240" w:lineRule="auto"/>
        <w:jc w:val="right"/>
        <w:rPr>
          <w:rFonts w:ascii="GHEA Grapalat" w:hAnsi="GHEA Grapalat"/>
          <w:i/>
          <w:lang w:val="hy-AM"/>
        </w:rPr>
      </w:pPr>
    </w:p>
    <w:p w:rsidR="002850A8" w:rsidRPr="00A71D81" w:rsidRDefault="002850A8" w:rsidP="002850A8">
      <w:pPr>
        <w:pStyle w:val="31"/>
        <w:spacing w:line="240" w:lineRule="auto"/>
        <w:jc w:val="right"/>
        <w:rPr>
          <w:rFonts w:ascii="GHEA Grapalat" w:hAnsi="GHEA Grapalat"/>
          <w:i/>
          <w:lang w:val="hy-AM"/>
        </w:rPr>
      </w:pPr>
    </w:p>
    <w:p w:rsidR="002850A8" w:rsidRPr="00A71D81" w:rsidRDefault="002850A8" w:rsidP="002850A8">
      <w:pPr>
        <w:pStyle w:val="31"/>
        <w:spacing w:line="240" w:lineRule="auto"/>
        <w:jc w:val="right"/>
        <w:rPr>
          <w:rFonts w:ascii="GHEA Grapalat" w:hAnsi="GHEA Grapalat"/>
          <w:i/>
          <w:lang w:val="es-ES" w:eastAsia="ru-RU"/>
        </w:rPr>
      </w:pPr>
    </w:p>
    <w:p w:rsidR="002850A8" w:rsidRPr="00A71D81" w:rsidRDefault="002850A8" w:rsidP="002850A8">
      <w:pPr>
        <w:pStyle w:val="31"/>
        <w:spacing w:line="240" w:lineRule="auto"/>
        <w:jc w:val="right"/>
        <w:rPr>
          <w:rFonts w:ascii="GHEA Grapalat" w:hAnsi="GHEA Grapalat" w:cs="Arial"/>
          <w:b/>
          <w:lang w:val="hy-AM"/>
        </w:rPr>
      </w:pPr>
      <w:r w:rsidRPr="00A71D81">
        <w:rPr>
          <w:rFonts w:ascii="GHEA Grapalat" w:hAnsi="GHEA Grapalat"/>
          <w:i/>
          <w:lang w:val="es-ES" w:eastAsia="ru-RU"/>
        </w:rPr>
        <w:br w:type="page"/>
      </w: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4.2</w:t>
      </w:r>
    </w:p>
    <w:p w:rsidR="002850A8" w:rsidRPr="00A71D81" w:rsidRDefault="007777C3" w:rsidP="002850A8">
      <w:pPr>
        <w:pStyle w:val="31"/>
        <w:spacing w:line="240" w:lineRule="auto"/>
        <w:jc w:val="right"/>
        <w:rPr>
          <w:rFonts w:ascii="GHEA Grapalat" w:hAnsi="GHEA Grapalat" w:cs="Arial"/>
          <w:b/>
          <w:lang w:val="hy-AM"/>
        </w:rPr>
      </w:pPr>
      <w:r>
        <w:rPr>
          <w:rFonts w:ascii="Arial" w:hAnsi="Arial" w:cs="Arial"/>
          <w:b/>
          <w:bCs/>
          <w:i/>
          <w:lang w:val="hy-AM"/>
        </w:rPr>
        <w:t>ԳԱԱԱԻ</w:t>
      </w:r>
      <w:r>
        <w:rPr>
          <w:rFonts w:ascii="GHEA Grapalat" w:hAnsi="GHEA Grapalat"/>
          <w:b/>
          <w:bCs/>
          <w:i/>
          <w:lang w:val="hy-AM"/>
        </w:rPr>
        <w:t>-</w:t>
      </w:r>
      <w:r>
        <w:rPr>
          <w:rFonts w:ascii="Arial" w:hAnsi="Arial" w:cs="Arial"/>
          <w:b/>
          <w:bCs/>
          <w:i/>
          <w:lang w:val="hy-AM"/>
        </w:rPr>
        <w:t>ԳՀԱՊՁԲ</w:t>
      </w:r>
      <w:r>
        <w:rPr>
          <w:rFonts w:ascii="GHEA Grapalat" w:hAnsi="GHEA Grapalat"/>
          <w:b/>
          <w:bCs/>
          <w:i/>
          <w:lang w:val="hy-AM"/>
        </w:rPr>
        <w:t xml:space="preserve">-22/1 </w:t>
      </w:r>
      <w:r w:rsidR="002850A8">
        <w:rPr>
          <w:rFonts w:ascii="GHEA Grapalat" w:hAnsi="GHEA Grapalat"/>
          <w:b/>
          <w:bCs/>
          <w:i/>
          <w:lang w:val="hy-AM"/>
        </w:rPr>
        <w:t xml:space="preserve"> </w:t>
      </w:r>
      <w:r w:rsidR="002850A8" w:rsidRPr="00A71D81">
        <w:rPr>
          <w:rFonts w:ascii="GHEA Grapalat" w:hAnsi="GHEA Grapalat" w:cs="Sylfaen"/>
          <w:b/>
          <w:lang w:val="hy-AM"/>
        </w:rPr>
        <w:t>ծածկագրով</w:t>
      </w:r>
    </w:p>
    <w:p w:rsidR="002850A8" w:rsidRPr="00A71D81" w:rsidRDefault="002850A8" w:rsidP="002850A8">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Pr="00A71D81">
        <w:rPr>
          <w:rFonts w:ascii="GHEA Grapalat" w:hAnsi="GHEA Grapalat" w:cs="Arial"/>
          <w:b/>
          <w:lang w:val="hy-AM"/>
        </w:rPr>
        <w:t xml:space="preserve"> </w:t>
      </w:r>
      <w:r w:rsidRPr="00A71D81">
        <w:rPr>
          <w:rFonts w:ascii="GHEA Grapalat" w:hAnsi="GHEA Grapalat" w:cs="Sylfaen"/>
          <w:b/>
          <w:lang w:val="hy-AM"/>
        </w:rPr>
        <w:t>հրավերի</w:t>
      </w:r>
    </w:p>
    <w:p w:rsidR="002850A8" w:rsidRPr="00A71D81" w:rsidRDefault="002850A8" w:rsidP="002850A8">
      <w:pPr>
        <w:pStyle w:val="31"/>
        <w:spacing w:line="240" w:lineRule="auto"/>
        <w:jc w:val="right"/>
        <w:rPr>
          <w:rFonts w:ascii="GHEA Grapalat" w:hAnsi="GHEA Grapalat" w:cs="Sylfaen"/>
          <w:b/>
          <w:lang w:val="hy-AM"/>
        </w:rPr>
      </w:pPr>
    </w:p>
    <w:p w:rsidR="002850A8" w:rsidRPr="00A71D81" w:rsidRDefault="002850A8" w:rsidP="002850A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rsidR="002850A8" w:rsidRPr="00A71D81" w:rsidRDefault="002850A8" w:rsidP="002850A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(որակավորման ապահովում)</w:t>
      </w:r>
    </w:p>
    <w:p w:rsidR="002850A8" w:rsidRPr="00A71D81" w:rsidRDefault="002850A8" w:rsidP="002850A8">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rsidR="002850A8" w:rsidRPr="00A71D81" w:rsidRDefault="002850A8" w:rsidP="002850A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lang w:val="hy-AM"/>
        </w:rPr>
        <w:t xml:space="preserve"> 20</w:t>
      </w:r>
      <w:r w:rsidRPr="002850A8">
        <w:rPr>
          <w:rFonts w:ascii="GHEA Grapalat" w:hAnsi="GHEA Grapalat" w:cs="GHEA Grapalat"/>
          <w:sz w:val="20"/>
          <w:szCs w:val="20"/>
          <w:lang w:val="hy-AM"/>
        </w:rPr>
        <w:t>2</w:t>
      </w:r>
      <w:r>
        <w:rPr>
          <w:rFonts w:ascii="GHEA Grapalat" w:hAnsi="GHEA Grapalat" w:cs="GHEA Grapalat"/>
          <w:sz w:val="20"/>
          <w:szCs w:val="20"/>
          <w:lang w:val="hy-AM"/>
        </w:rPr>
        <w:t>2</w:t>
      </w:r>
      <w:r w:rsidRPr="00A71D81">
        <w:rPr>
          <w:rFonts w:ascii="GHEA Grapalat" w:hAnsi="GHEA Grapalat" w:cs="GHEA Grapalat"/>
          <w:sz w:val="20"/>
          <w:szCs w:val="20"/>
          <w:lang w:val="hy-AM"/>
        </w:rPr>
        <w:t>թ.**</w:t>
      </w:r>
    </w:p>
    <w:p w:rsidR="002850A8" w:rsidRPr="00A71D81" w:rsidRDefault="002850A8" w:rsidP="002850A8">
      <w:pPr>
        <w:rPr>
          <w:rFonts w:ascii="GHEA Grapalat" w:hAnsi="GHEA Grapalat" w:cs="GHEA Grapalat"/>
          <w:sz w:val="20"/>
          <w:szCs w:val="20"/>
          <w:lang w:val="hy-AM"/>
        </w:rPr>
      </w:pPr>
    </w:p>
    <w:p w:rsidR="002850A8" w:rsidRPr="00A71D81" w:rsidRDefault="002850A8" w:rsidP="002850A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rsidR="002850A8" w:rsidRPr="00A71D81" w:rsidRDefault="002850A8" w:rsidP="002850A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2850A8" w:rsidRPr="00A71D81" w:rsidRDefault="002850A8" w:rsidP="002850A8">
      <w:pPr>
        <w:ind w:firstLine="708"/>
        <w:jc w:val="both"/>
        <w:rPr>
          <w:rFonts w:ascii="GHEA Grapalat" w:hAnsi="GHEA Grapalat" w:cs="GHEA Grapalat"/>
          <w:sz w:val="20"/>
          <w:szCs w:val="20"/>
          <w:lang w:val="hy-AM"/>
        </w:rPr>
      </w:pPr>
    </w:p>
    <w:p w:rsidR="002850A8" w:rsidRPr="00A71D81" w:rsidRDefault="002850A8" w:rsidP="002850A8">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rsidR="002850A8" w:rsidRPr="00A71D81" w:rsidRDefault="002850A8" w:rsidP="002850A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rsidR="002850A8" w:rsidRPr="00A71D81" w:rsidRDefault="002850A8" w:rsidP="002850A8">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007777C3">
        <w:rPr>
          <w:rFonts w:ascii="Arial" w:hAnsi="Arial" w:cs="Arial"/>
          <w:sz w:val="20"/>
          <w:szCs w:val="20"/>
          <w:lang w:val="es-ES"/>
        </w:rPr>
        <w:t>ՀՀ</w:t>
      </w:r>
      <w:r w:rsidR="007777C3">
        <w:rPr>
          <w:rFonts w:ascii="GHEA Grapalat" w:hAnsi="GHEA Grapalat" w:cs="Sylfaen"/>
          <w:sz w:val="20"/>
          <w:szCs w:val="20"/>
          <w:lang w:val="es-ES"/>
        </w:rPr>
        <w:t xml:space="preserve"> </w:t>
      </w:r>
      <w:r w:rsidR="007777C3">
        <w:rPr>
          <w:rFonts w:ascii="Arial" w:hAnsi="Arial" w:cs="Arial"/>
          <w:sz w:val="20"/>
          <w:szCs w:val="20"/>
          <w:lang w:val="es-ES"/>
        </w:rPr>
        <w:t>ԳԱԱ</w:t>
      </w:r>
      <w:r w:rsidR="007777C3">
        <w:rPr>
          <w:rFonts w:ascii="GHEA Grapalat" w:hAnsi="GHEA Grapalat" w:cs="Sylfaen"/>
          <w:sz w:val="20"/>
          <w:szCs w:val="20"/>
          <w:lang w:val="es-ES"/>
        </w:rPr>
        <w:t xml:space="preserve"> </w:t>
      </w:r>
      <w:r w:rsidR="007777C3">
        <w:rPr>
          <w:rFonts w:ascii="Arial" w:hAnsi="Arial" w:cs="Arial"/>
          <w:sz w:val="20"/>
          <w:szCs w:val="20"/>
          <w:lang w:val="es-ES"/>
        </w:rPr>
        <w:t>Արվեստի</w:t>
      </w:r>
      <w:r w:rsidR="007777C3">
        <w:rPr>
          <w:rFonts w:ascii="GHEA Grapalat" w:hAnsi="GHEA Grapalat" w:cs="Sylfaen"/>
          <w:sz w:val="20"/>
          <w:szCs w:val="20"/>
          <w:lang w:val="es-ES"/>
        </w:rPr>
        <w:t xml:space="preserve"> </w:t>
      </w:r>
      <w:r w:rsidR="007777C3">
        <w:rPr>
          <w:rFonts w:ascii="Arial" w:hAnsi="Arial" w:cs="Arial"/>
          <w:sz w:val="20"/>
          <w:szCs w:val="20"/>
          <w:lang w:val="es-ES"/>
        </w:rPr>
        <w:t>ինստիտուտ</w:t>
      </w:r>
      <w:r w:rsidR="007777C3">
        <w:rPr>
          <w:rFonts w:ascii="GHEA Grapalat" w:hAnsi="GHEA Grapalat" w:cs="Sylfaen"/>
          <w:sz w:val="20"/>
          <w:szCs w:val="20"/>
          <w:lang w:val="es-ES"/>
        </w:rPr>
        <w:t xml:space="preserve"> </w:t>
      </w:r>
      <w:r w:rsidR="007777C3">
        <w:rPr>
          <w:rFonts w:ascii="Arial" w:hAnsi="Arial" w:cs="Arial"/>
          <w:sz w:val="20"/>
          <w:szCs w:val="20"/>
          <w:lang w:val="es-ES"/>
        </w:rPr>
        <w:t>ՊՈԱԿ</w:t>
      </w:r>
      <w:r>
        <w:rPr>
          <w:rFonts w:ascii="GHEA Grapalat" w:hAnsi="GHEA Grapalat" w:cs="Sylfaen"/>
          <w:sz w:val="20"/>
          <w:szCs w:val="20"/>
          <w:lang w:val="hy-AM"/>
        </w:rPr>
        <w:t>-ի</w:t>
      </w:r>
      <w:r w:rsidRPr="00A71D81">
        <w:rPr>
          <w:rFonts w:ascii="GHEA Grapalat" w:hAnsi="GHEA Grapalat" w:cs="GHEA Grapalat"/>
          <w:sz w:val="20"/>
          <w:szCs w:val="20"/>
          <w:lang w:val="pt-BR"/>
        </w:rPr>
        <w:t xml:space="preserve"> (այսուհետ` Պատվիրատու) կողմից</w:t>
      </w:r>
      <w:r>
        <w:rPr>
          <w:rFonts w:ascii="GHEA Grapalat" w:hAnsi="GHEA Grapalat" w:cs="GHEA Grapalat"/>
          <w:sz w:val="20"/>
          <w:szCs w:val="20"/>
          <w:lang w:val="pt-BR"/>
        </w:rPr>
        <w:t xml:space="preserve"> </w:t>
      </w:r>
      <w:r w:rsidRPr="00A71D81">
        <w:rPr>
          <w:rFonts w:ascii="GHEA Grapalat" w:hAnsi="GHEA Grapalat" w:cs="GHEA Grapalat"/>
          <w:sz w:val="20"/>
          <w:szCs w:val="20"/>
          <w:lang w:val="pt-BR"/>
        </w:rPr>
        <w:t xml:space="preserve">կազմակերպված` </w:t>
      </w:r>
      <w:r w:rsidR="007777C3">
        <w:rPr>
          <w:rFonts w:ascii="Arial" w:hAnsi="Arial" w:cs="Arial"/>
          <w:b/>
          <w:bCs/>
          <w:i/>
          <w:sz w:val="20"/>
          <w:szCs w:val="20"/>
          <w:lang w:val="hy-AM"/>
        </w:rPr>
        <w:t>ԳԱԱԱԻ</w:t>
      </w:r>
      <w:r w:rsidR="007777C3">
        <w:rPr>
          <w:rFonts w:ascii="GHEA Grapalat" w:hAnsi="GHEA Grapalat"/>
          <w:b/>
          <w:bCs/>
          <w:i/>
          <w:sz w:val="20"/>
          <w:szCs w:val="20"/>
          <w:lang w:val="hy-AM"/>
        </w:rPr>
        <w:t>-</w:t>
      </w:r>
      <w:r w:rsidR="007777C3">
        <w:rPr>
          <w:rFonts w:ascii="Arial" w:hAnsi="Arial" w:cs="Arial"/>
          <w:b/>
          <w:bCs/>
          <w:i/>
          <w:sz w:val="20"/>
          <w:szCs w:val="20"/>
          <w:lang w:val="hy-AM"/>
        </w:rPr>
        <w:t>ԳՀԱՊՁԲ</w:t>
      </w:r>
      <w:r w:rsidR="007777C3">
        <w:rPr>
          <w:rFonts w:ascii="GHEA Grapalat" w:hAnsi="GHEA Grapalat"/>
          <w:b/>
          <w:bCs/>
          <w:i/>
          <w:sz w:val="20"/>
          <w:szCs w:val="20"/>
          <w:lang w:val="hy-AM"/>
        </w:rPr>
        <w:t xml:space="preserve">-22/1 </w:t>
      </w:r>
      <w:r w:rsidRPr="0065519A">
        <w:rPr>
          <w:rFonts w:ascii="GHEA Grapalat" w:hAnsi="GHEA Grapalat" w:cs="Sylfaen"/>
          <w:sz w:val="20"/>
          <w:szCs w:val="20"/>
          <w:lang w:val="es-ES"/>
        </w:rPr>
        <w:t xml:space="preserve"> </w:t>
      </w:r>
      <w:r w:rsidRPr="00A71D81">
        <w:rPr>
          <w:rFonts w:ascii="GHEA Grapalat" w:hAnsi="GHEA Grapalat" w:cs="GHEA Grapalat"/>
          <w:sz w:val="20"/>
          <w:szCs w:val="20"/>
          <w:lang w:val="pt-BR"/>
        </w:rPr>
        <w:t>ծածկագրով գնման ընթացակարգին:</w:t>
      </w:r>
    </w:p>
    <w:p w:rsidR="002850A8" w:rsidRPr="00A71D81" w:rsidRDefault="002850A8" w:rsidP="002850A8">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ընտրված մասնակից, կնքվելիք պայմանագրով նախատեսված պարտավորությունների կատարման համար անհրաժեշտ որակավորման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2850A8" w:rsidRPr="00A71D81" w:rsidRDefault="002850A8" w:rsidP="002850A8">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1.3 Ընկերությունը</w:t>
      </w:r>
      <w:r w:rsidRPr="00A71D81">
        <w:rPr>
          <w:rFonts w:ascii="GHEA Grapalat" w:hAnsi="GHEA Grapalat" w:cs="GHEA Grapalat"/>
          <w:color w:val="000000"/>
          <w:sz w:val="20"/>
          <w:szCs w:val="20"/>
          <w:lang w:val="hy-AM"/>
        </w:rPr>
        <w:t xml:space="preserve"> սույն </w:t>
      </w:r>
      <w:r w:rsidRPr="00A71D81">
        <w:rPr>
          <w:rFonts w:ascii="GHEA Grapalat" w:hAnsi="GHEA Grapalat" w:cs="GHEA Grapalat"/>
          <w:color w:val="000000"/>
          <w:sz w:val="20"/>
          <w:szCs w:val="20"/>
          <w:lang w:val="pt-BR"/>
        </w:rPr>
        <w:t>տուժանքի համաձայնագ</w:t>
      </w:r>
      <w:r w:rsidRPr="00A71D81">
        <w:rPr>
          <w:rFonts w:ascii="GHEA Grapalat" w:hAnsi="GHEA Grapalat" w:cs="GHEA Grapalat"/>
          <w:color w:val="000000"/>
          <w:sz w:val="20"/>
          <w:szCs w:val="20"/>
          <w:lang w:val="hy-AM"/>
        </w:rPr>
        <w:t>ր</w:t>
      </w:r>
      <w:r w:rsidRPr="00A71D81">
        <w:rPr>
          <w:rFonts w:ascii="GHEA Grapalat" w:hAnsi="GHEA Grapalat" w:cs="GHEA Grapalat"/>
          <w:color w:val="000000"/>
          <w:sz w:val="20"/>
          <w:szCs w:val="20"/>
          <w:lang w:val="pt-BR"/>
        </w:rPr>
        <w:t>ի</w:t>
      </w:r>
      <w:r w:rsidRPr="00A71D81">
        <w:rPr>
          <w:rFonts w:ascii="GHEA Grapalat" w:hAnsi="GHEA Grapalat"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rsidR="002850A8" w:rsidRPr="00A71D81" w:rsidRDefault="002850A8" w:rsidP="002850A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2850A8" w:rsidRPr="00A71D81" w:rsidRDefault="002850A8" w:rsidP="002850A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rsidR="002850A8" w:rsidRPr="00A71D81" w:rsidRDefault="002850A8" w:rsidP="002850A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2850A8" w:rsidRPr="00A71D81" w:rsidRDefault="002850A8" w:rsidP="002850A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2850A8" w:rsidRPr="00A71D81" w:rsidRDefault="002850A8" w:rsidP="002850A8">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2850A8" w:rsidRPr="00A71D81" w:rsidRDefault="002850A8" w:rsidP="002850A8">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1.4  Ընկերության կողմից գնման ընթացակարգի արդյունքում կնքված պայմանագիրը չկատարելու կամ ոչ պատշաճ կատարելու դեպքում, եթե այն հանգեցնում է Պատվիրատուի կողմից պայմանագրի միակողմանի լուծման,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rsidR="002850A8" w:rsidRPr="00A71D81" w:rsidRDefault="002850A8" w:rsidP="002850A8">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rsidR="002850A8" w:rsidRPr="00A71D81" w:rsidRDefault="002850A8" w:rsidP="002850A8">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1.6 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2850A8" w:rsidRPr="00A71D81" w:rsidRDefault="002850A8" w:rsidP="002850A8">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rsidR="002850A8" w:rsidRPr="00A71D81" w:rsidRDefault="002850A8" w:rsidP="002850A8">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2850A8" w:rsidRPr="00A71D81" w:rsidRDefault="002850A8" w:rsidP="002850A8">
      <w:pPr>
        <w:jc w:val="both"/>
        <w:rPr>
          <w:rFonts w:ascii="GHEA Grapalat" w:hAnsi="GHEA Grapalat" w:cs="GHEA Grapalat"/>
          <w:sz w:val="20"/>
          <w:szCs w:val="20"/>
          <w:lang w:val="hy-AM"/>
        </w:rPr>
      </w:pPr>
    </w:p>
    <w:p w:rsidR="002850A8" w:rsidRPr="00A71D81" w:rsidRDefault="002850A8" w:rsidP="002850A8">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rsidR="002850A8" w:rsidRPr="00A71D81" w:rsidRDefault="002850A8" w:rsidP="002850A8">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Pr="00A71D81">
        <w:rPr>
          <w:rFonts w:ascii="GHEA Grapalat" w:hAnsi="GHEA Grapalat" w:cs="GHEA Grapalat"/>
          <w:sz w:val="20"/>
          <w:szCs w:val="20"/>
        </w:rPr>
        <w:t xml:space="preserve">Պատվիրատուի կողմից կնքված պայմանագրի կատարման արդյունքը ամբողջական ընդունվելու օրվան հաջորդող քսաներորդ աշխատանքային օրը ներառյալ։ </w:t>
      </w:r>
    </w:p>
    <w:p w:rsidR="002850A8" w:rsidRPr="00A71D81" w:rsidRDefault="002850A8" w:rsidP="002850A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2850A8" w:rsidRPr="00A71D81" w:rsidRDefault="002850A8" w:rsidP="002850A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2850A8" w:rsidRPr="00A71D81" w:rsidDel="00A13215" w:rsidRDefault="002850A8" w:rsidP="002850A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2850A8" w:rsidRPr="00A71D81" w:rsidRDefault="002850A8" w:rsidP="002850A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2850A8" w:rsidRPr="00A71D81" w:rsidRDefault="002850A8" w:rsidP="002850A8">
      <w:pPr>
        <w:ind w:firstLine="567"/>
        <w:jc w:val="both"/>
        <w:rPr>
          <w:rFonts w:ascii="GHEA Grapalat" w:hAnsi="GHEA Grapalat" w:cs="GHEA Grapalat"/>
          <w:sz w:val="20"/>
          <w:szCs w:val="20"/>
          <w:lang w:val="hy-AM"/>
        </w:rPr>
      </w:pPr>
    </w:p>
    <w:p w:rsidR="002850A8" w:rsidRPr="00A71D81" w:rsidRDefault="002850A8" w:rsidP="002850A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rsidR="002850A8" w:rsidRPr="00A71D81" w:rsidRDefault="002850A8" w:rsidP="002850A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rsidR="002850A8" w:rsidRPr="00A71D81" w:rsidRDefault="002850A8" w:rsidP="002850A8">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rsidR="002850A8" w:rsidRPr="00A71D81" w:rsidRDefault="002850A8" w:rsidP="002850A8">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rsidR="002850A8" w:rsidRPr="00A71D81" w:rsidRDefault="002850A8" w:rsidP="002850A8">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rsidR="002850A8" w:rsidRPr="00A71D81" w:rsidRDefault="002850A8" w:rsidP="002850A8">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rsidR="002850A8" w:rsidRPr="00A71D81" w:rsidRDefault="002850A8" w:rsidP="002850A8">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rsidR="002850A8" w:rsidRPr="00A71D81" w:rsidRDefault="002850A8" w:rsidP="002850A8">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rsidR="002850A8" w:rsidRPr="00A71D81" w:rsidRDefault="002850A8" w:rsidP="002850A8">
      <w:pPr>
        <w:jc w:val="both"/>
        <w:rPr>
          <w:rFonts w:ascii="GHEA Grapalat" w:hAnsi="GHEA Grapalat"/>
          <w:sz w:val="18"/>
          <w:szCs w:val="18"/>
          <w:u w:val="single"/>
          <w:vertAlign w:val="superscript"/>
          <w:lang w:val="hy-AM"/>
        </w:rPr>
      </w:pPr>
    </w:p>
    <w:p w:rsidR="002850A8" w:rsidRPr="00A71D81" w:rsidRDefault="002850A8" w:rsidP="002850A8">
      <w:pPr>
        <w:jc w:val="both"/>
        <w:rPr>
          <w:rFonts w:ascii="GHEA Grapalat" w:hAnsi="GHEA Grapalat"/>
          <w:sz w:val="20"/>
          <w:szCs w:val="20"/>
          <w:lang w:val="hy-AM"/>
        </w:rPr>
      </w:pPr>
      <w:r w:rsidRPr="00A71D81">
        <w:rPr>
          <w:rFonts w:ascii="GHEA Grapalat" w:hAnsi="GHEA Grapalat"/>
          <w:sz w:val="20"/>
          <w:szCs w:val="20"/>
          <w:lang w:val="hy-AM"/>
        </w:rPr>
        <w:t>Կ.Տ</w:t>
      </w:r>
    </w:p>
    <w:p w:rsidR="002850A8" w:rsidRPr="00A71D81" w:rsidRDefault="002850A8" w:rsidP="002850A8">
      <w:pPr>
        <w:jc w:val="both"/>
        <w:rPr>
          <w:rFonts w:ascii="GHEA Grapalat" w:hAnsi="GHEA Grapalat"/>
          <w:sz w:val="20"/>
          <w:szCs w:val="20"/>
          <w:lang w:val="hy-AM"/>
        </w:rPr>
      </w:pPr>
    </w:p>
    <w:p w:rsidR="002850A8" w:rsidRPr="00A71D81" w:rsidRDefault="002850A8" w:rsidP="002850A8">
      <w:pPr>
        <w:jc w:val="both"/>
        <w:rPr>
          <w:rFonts w:ascii="GHEA Grapalat" w:hAnsi="GHEA Grapalat"/>
          <w:sz w:val="20"/>
          <w:szCs w:val="20"/>
          <w:lang w:val="hy-AM"/>
        </w:rPr>
      </w:pPr>
      <w:r w:rsidRPr="00A71D81">
        <w:rPr>
          <w:rFonts w:ascii="GHEA Grapalat" w:hAnsi="GHEA Grapalat"/>
          <w:sz w:val="20"/>
          <w:szCs w:val="20"/>
          <w:lang w:val="hy-AM"/>
        </w:rPr>
        <w:t>Օր/ամիս/տարի</w:t>
      </w:r>
    </w:p>
    <w:p w:rsidR="002850A8" w:rsidRPr="00A71D81" w:rsidRDefault="002850A8" w:rsidP="002850A8">
      <w:pPr>
        <w:jc w:val="both"/>
        <w:rPr>
          <w:rFonts w:ascii="GHEA Grapalat" w:hAnsi="GHEA Grapalat"/>
          <w:sz w:val="18"/>
          <w:szCs w:val="18"/>
          <w:vertAlign w:val="superscript"/>
          <w:lang w:val="hy-AM"/>
        </w:rPr>
      </w:pPr>
    </w:p>
    <w:p w:rsidR="002850A8" w:rsidRPr="00A71D81" w:rsidRDefault="002850A8" w:rsidP="002850A8">
      <w:pPr>
        <w:jc w:val="both"/>
        <w:rPr>
          <w:rFonts w:ascii="GHEA Grapalat" w:hAnsi="GHEA Grapalat" w:cs="GHEA Grapalat"/>
          <w:i/>
          <w:sz w:val="18"/>
          <w:szCs w:val="18"/>
          <w:lang w:val="hy-AM"/>
        </w:rPr>
      </w:pPr>
    </w:p>
    <w:p w:rsidR="002850A8" w:rsidRPr="00A71D81" w:rsidRDefault="002850A8" w:rsidP="002850A8">
      <w:pPr>
        <w:tabs>
          <w:tab w:val="left" w:pos="540"/>
        </w:tabs>
        <w:autoSpaceDE w:val="0"/>
        <w:autoSpaceDN w:val="0"/>
        <w:adjustRightInd w:val="0"/>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rsidR="002850A8" w:rsidRPr="00A71D81" w:rsidRDefault="002850A8" w:rsidP="002850A8">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2850A8" w:rsidRPr="00A71D81" w:rsidTr="00675EF4">
        <w:trPr>
          <w:trHeight w:val="13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850A8" w:rsidRPr="007D11A4" w:rsidRDefault="002850A8" w:rsidP="00675EF4">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tc>
      </w:tr>
      <w:tr w:rsidR="002850A8" w:rsidRPr="00A71D81" w:rsidTr="00675EF4">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850A8" w:rsidRPr="00A71D81" w:rsidRDefault="002850A8" w:rsidP="00675EF4">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2850A8" w:rsidRPr="00A71D81" w:rsidTr="00675EF4">
        <w:trPr>
          <w:trHeight w:val="11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850A8" w:rsidRPr="00A71D81" w:rsidRDefault="002850A8" w:rsidP="00675EF4">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2850A8" w:rsidRPr="00A71D81" w:rsidTr="00675EF4">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850A8" w:rsidRPr="00A71D81" w:rsidRDefault="002850A8" w:rsidP="00675EF4">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2850A8" w:rsidRPr="00A71D81" w:rsidTr="00675EF4">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850A8" w:rsidRPr="00A71D81" w:rsidRDefault="002850A8" w:rsidP="00675EF4">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(բանկ)</w:t>
            </w:r>
            <w:r w:rsidRPr="00A71D81">
              <w:rPr>
                <w:rFonts w:ascii="GHEA Grapalat" w:hAnsi="GHEA Grapalat" w:cs="Arial"/>
                <w:sz w:val="20"/>
                <w:szCs w:val="20"/>
              </w:rPr>
              <w:t>`</w:t>
            </w:r>
          </w:p>
        </w:tc>
      </w:tr>
      <w:tr w:rsidR="002850A8" w:rsidRPr="00A71D81" w:rsidTr="00675EF4">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850A8" w:rsidRPr="00A71D81" w:rsidRDefault="002850A8" w:rsidP="00675EF4">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2850A8" w:rsidRPr="00A71D81" w:rsidTr="00675EF4">
        <w:trPr>
          <w:trHeight w:val="15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850A8" w:rsidRPr="00A71D81" w:rsidRDefault="002850A8" w:rsidP="00675EF4">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2850A8" w:rsidRPr="00A71D81" w:rsidTr="00675EF4">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850A8" w:rsidRPr="00A71D81" w:rsidRDefault="002850A8" w:rsidP="00675EF4">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2850A8" w:rsidRPr="00A71D81" w:rsidTr="00675EF4">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850A8" w:rsidRPr="00A71D81" w:rsidRDefault="002850A8" w:rsidP="00675EF4">
            <w:pPr>
              <w:rPr>
                <w:rFonts w:ascii="GHEA Grapalat" w:hAnsi="GHEA Grapalat" w:cs="Arial"/>
                <w:sz w:val="20"/>
                <w:szCs w:val="20"/>
              </w:rPr>
            </w:pPr>
            <w:r w:rsidRPr="00AE2768">
              <w:rPr>
                <w:rFonts w:ascii="GHEA Grapalat" w:hAnsi="GHEA Grapalat" w:cs="Sylfaen"/>
                <w:sz w:val="20"/>
                <w:szCs w:val="20"/>
                <w:lang w:val="hy-AM"/>
              </w:rPr>
              <w:t>9</w:t>
            </w:r>
            <w:r w:rsidRPr="00AE2768">
              <w:rPr>
                <w:rFonts w:ascii="GHEA Grapalat" w:hAnsi="GHEA Grapalat" w:cs="Sylfaen"/>
                <w:sz w:val="20"/>
                <w:szCs w:val="20"/>
              </w:rPr>
              <w:t>. Շահառու</w:t>
            </w:r>
            <w:r w:rsidRPr="00AE2768">
              <w:rPr>
                <w:rFonts w:ascii="GHEA Grapalat" w:hAnsi="GHEA Grapalat" w:cs="Sylfaen"/>
                <w:sz w:val="20"/>
                <w:szCs w:val="20"/>
                <w:lang w:val="hy-AM"/>
              </w:rPr>
              <w:t>ի  անվանումը</w:t>
            </w:r>
            <w:r w:rsidRPr="00AE2768">
              <w:rPr>
                <w:rFonts w:ascii="GHEA Grapalat" w:hAnsi="GHEA Grapalat" w:cs="Sylfaen"/>
                <w:sz w:val="20"/>
                <w:szCs w:val="20"/>
              </w:rPr>
              <w:t>,</w:t>
            </w:r>
            <w:r w:rsidRPr="00AE2768">
              <w:rPr>
                <w:rFonts w:ascii="GHEA Grapalat" w:hAnsi="GHEA Grapalat" w:cs="Sylfaen"/>
                <w:sz w:val="20"/>
                <w:szCs w:val="20"/>
                <w:lang w:val="hy-AM"/>
              </w:rPr>
              <w:t xml:space="preserve"> կամ անուն ազգանուն</w:t>
            </w:r>
            <w:r w:rsidR="00422DF8">
              <w:rPr>
                <w:rFonts w:ascii="Sylfaen" w:hAnsi="Sylfaen" w:cs="GHEA Grapalat"/>
                <w:sz w:val="18"/>
                <w:szCs w:val="18"/>
                <w:lang w:val="pt-BR"/>
              </w:rPr>
              <w:t xml:space="preserve"> ՀՀ ԳԱԱ Արվեստի ինստիտուտ ՊՈԱԿ</w:t>
            </w:r>
          </w:p>
        </w:tc>
      </w:tr>
      <w:tr w:rsidR="002850A8" w:rsidRPr="00A71D81" w:rsidTr="00675EF4">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850A8" w:rsidRPr="00A71D81" w:rsidRDefault="002850A8" w:rsidP="00675EF4">
            <w:pPr>
              <w:rPr>
                <w:rFonts w:ascii="GHEA Grapalat" w:hAnsi="GHEA Grapalat" w:cs="Sylfaen"/>
                <w:sz w:val="20"/>
                <w:szCs w:val="20"/>
                <w:lang w:val="ru-RU"/>
              </w:rPr>
            </w:pPr>
            <w:r w:rsidRPr="00AE2768">
              <w:rPr>
                <w:rFonts w:ascii="GHEA Grapalat" w:hAnsi="GHEA Grapalat" w:cs="Sylfaen"/>
                <w:sz w:val="20"/>
                <w:szCs w:val="20"/>
                <w:lang w:val="ru-RU"/>
              </w:rPr>
              <w:t xml:space="preserve">10. </w:t>
            </w:r>
            <w:r w:rsidRPr="00AE2768">
              <w:rPr>
                <w:rFonts w:ascii="GHEA Grapalat" w:hAnsi="GHEA Grapalat" w:cs="Sylfaen"/>
                <w:sz w:val="20"/>
                <w:szCs w:val="20"/>
              </w:rPr>
              <w:t xml:space="preserve"> Շահառուի</w:t>
            </w:r>
            <w:r w:rsidRPr="00AE2768">
              <w:rPr>
                <w:rFonts w:ascii="GHEA Grapalat" w:hAnsi="GHEA Grapalat" w:cs="Arial"/>
                <w:sz w:val="20"/>
                <w:szCs w:val="20"/>
              </w:rPr>
              <w:t xml:space="preserve"> </w:t>
            </w:r>
            <w:r w:rsidRPr="00AE2768">
              <w:rPr>
                <w:rFonts w:ascii="GHEA Grapalat" w:hAnsi="GHEA Grapalat" w:cs="Sylfaen"/>
                <w:sz w:val="20"/>
                <w:szCs w:val="20"/>
              </w:rPr>
              <w:t xml:space="preserve"> ՀԾՀ</w:t>
            </w:r>
            <w:r w:rsidRPr="00AE2768">
              <w:rPr>
                <w:rFonts w:ascii="GHEA Grapalat" w:hAnsi="GHEA Grapalat" w:cs="Sylfaen"/>
                <w:sz w:val="20"/>
                <w:szCs w:val="20"/>
                <w:lang w:val="ru-RU"/>
              </w:rPr>
              <w:t xml:space="preserve"> (</w:t>
            </w:r>
            <w:r w:rsidRPr="00AE2768">
              <w:rPr>
                <w:rFonts w:ascii="GHEA Grapalat" w:hAnsi="GHEA Grapalat" w:cs="Sylfaen"/>
                <w:sz w:val="20"/>
                <w:szCs w:val="20"/>
                <w:lang w:val="hy-AM"/>
              </w:rPr>
              <w:t>չի լրացվում</w:t>
            </w:r>
            <w:r w:rsidRPr="00AE2768">
              <w:rPr>
                <w:rFonts w:ascii="GHEA Grapalat" w:hAnsi="GHEA Grapalat" w:cs="Sylfaen"/>
                <w:sz w:val="20"/>
                <w:szCs w:val="20"/>
                <w:lang w:val="ru-RU"/>
              </w:rPr>
              <w:t>)</w:t>
            </w:r>
          </w:p>
        </w:tc>
      </w:tr>
      <w:tr w:rsidR="002850A8" w:rsidRPr="00A71D81" w:rsidTr="00675EF4">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850A8" w:rsidRPr="00A71D81" w:rsidRDefault="002850A8" w:rsidP="00675EF4">
            <w:pPr>
              <w:rPr>
                <w:rFonts w:ascii="GHEA Grapalat" w:hAnsi="GHEA Grapalat" w:cs="Arial"/>
                <w:sz w:val="20"/>
                <w:szCs w:val="20"/>
              </w:rPr>
            </w:pPr>
            <w:r w:rsidRPr="00AE2768">
              <w:rPr>
                <w:rFonts w:ascii="GHEA Grapalat" w:hAnsi="GHEA Grapalat" w:cs="Sylfaen"/>
                <w:sz w:val="20"/>
                <w:szCs w:val="20"/>
                <w:lang w:val="hy-AM"/>
              </w:rPr>
              <w:t>11</w:t>
            </w:r>
            <w:r w:rsidRPr="00AE2768">
              <w:rPr>
                <w:rFonts w:ascii="GHEA Grapalat" w:hAnsi="GHEA Grapalat" w:cs="Sylfaen"/>
                <w:sz w:val="20"/>
                <w:szCs w:val="20"/>
              </w:rPr>
              <w:t>. Շահառուի</w:t>
            </w:r>
            <w:r w:rsidRPr="00AE2768">
              <w:rPr>
                <w:rFonts w:ascii="GHEA Grapalat" w:hAnsi="GHEA Grapalat" w:cs="Arial"/>
                <w:sz w:val="20"/>
                <w:szCs w:val="20"/>
              </w:rPr>
              <w:t xml:space="preserve"> </w:t>
            </w:r>
            <w:r w:rsidRPr="00AE2768">
              <w:rPr>
                <w:rFonts w:ascii="GHEA Grapalat" w:hAnsi="GHEA Grapalat" w:cs="Sylfaen"/>
                <w:sz w:val="20"/>
                <w:szCs w:val="20"/>
              </w:rPr>
              <w:t>ՀՎՀՀ</w:t>
            </w:r>
            <w:r w:rsidRPr="00AE2768">
              <w:rPr>
                <w:rFonts w:ascii="GHEA Grapalat" w:hAnsi="GHEA Grapalat" w:cs="Arial"/>
                <w:sz w:val="20"/>
                <w:szCs w:val="20"/>
              </w:rPr>
              <w:t>`</w:t>
            </w:r>
            <w:r>
              <w:rPr>
                <w:rFonts w:ascii="GHEA Grapalat" w:hAnsi="GHEA Grapalat" w:cs="Arial"/>
                <w:sz w:val="20"/>
                <w:szCs w:val="20"/>
                <w:lang w:val="hy-AM"/>
              </w:rPr>
              <w:t xml:space="preserve"> </w:t>
            </w:r>
            <w:r w:rsidR="00422DF8">
              <w:rPr>
                <w:rFonts w:ascii="GHEA Grapalat" w:hAnsi="GHEA Grapalat" w:cs="Arial"/>
                <w:sz w:val="20"/>
                <w:szCs w:val="20"/>
                <w:lang w:val="hy-AM"/>
              </w:rPr>
              <w:t>0000</w:t>
            </w:r>
            <w:r w:rsidR="00422DF8" w:rsidRPr="00935FCB">
              <w:rPr>
                <w:rFonts w:ascii="GHEA Grapalat" w:hAnsi="GHEA Grapalat" w:cs="Arial"/>
                <w:sz w:val="20"/>
                <w:szCs w:val="20"/>
                <w:lang w:val="hy-AM"/>
              </w:rPr>
              <w:t>8716</w:t>
            </w:r>
          </w:p>
        </w:tc>
      </w:tr>
      <w:tr w:rsidR="002850A8" w:rsidRPr="00A71D81" w:rsidTr="00675EF4">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850A8" w:rsidRPr="00A71D81" w:rsidRDefault="002850A8" w:rsidP="00675EF4">
            <w:pPr>
              <w:rPr>
                <w:rFonts w:ascii="GHEA Grapalat" w:hAnsi="GHEA Grapalat" w:cs="Arial"/>
                <w:sz w:val="20"/>
                <w:szCs w:val="20"/>
              </w:rPr>
            </w:pPr>
            <w:r w:rsidRPr="00AE2768">
              <w:rPr>
                <w:rFonts w:ascii="GHEA Grapalat" w:hAnsi="GHEA Grapalat" w:cs="Sylfaen"/>
                <w:sz w:val="20"/>
                <w:szCs w:val="20"/>
              </w:rPr>
              <w:t>1</w:t>
            </w:r>
            <w:r w:rsidRPr="00AE2768">
              <w:rPr>
                <w:rFonts w:ascii="GHEA Grapalat" w:hAnsi="GHEA Grapalat" w:cs="Sylfaen"/>
                <w:sz w:val="20"/>
                <w:szCs w:val="20"/>
                <w:lang w:val="hy-AM"/>
              </w:rPr>
              <w:t>2</w:t>
            </w:r>
            <w:r w:rsidRPr="00AE2768">
              <w:rPr>
                <w:rFonts w:ascii="GHEA Grapalat" w:hAnsi="GHEA Grapalat" w:cs="Sylfaen"/>
                <w:sz w:val="20"/>
                <w:szCs w:val="20"/>
              </w:rPr>
              <w:t>.Շահառուի</w:t>
            </w:r>
            <w:r w:rsidRPr="00AE2768">
              <w:rPr>
                <w:rFonts w:ascii="GHEA Grapalat" w:hAnsi="GHEA Grapalat" w:cs="Sylfaen"/>
                <w:sz w:val="20"/>
                <w:szCs w:val="20"/>
                <w:lang w:val="hy-AM"/>
              </w:rPr>
              <w:t>ն</w:t>
            </w:r>
            <w:r w:rsidRPr="00AE2768">
              <w:rPr>
                <w:rFonts w:ascii="GHEA Grapalat" w:hAnsi="GHEA Grapalat" w:cs="Arial"/>
                <w:sz w:val="20"/>
                <w:szCs w:val="20"/>
              </w:rPr>
              <w:t xml:space="preserve"> </w:t>
            </w:r>
            <w:r w:rsidRPr="00AE2768">
              <w:rPr>
                <w:rFonts w:ascii="GHEA Grapalat" w:hAnsi="GHEA Grapalat" w:cs="Sylfaen"/>
                <w:sz w:val="20"/>
                <w:szCs w:val="20"/>
                <w:lang w:val="hy-AM"/>
              </w:rPr>
              <w:t xml:space="preserve"> սպասարկող Ֆինանսական կազմակերպություն</w:t>
            </w:r>
            <w:r w:rsidRPr="00AE2768">
              <w:rPr>
                <w:rFonts w:ascii="GHEA Grapalat" w:hAnsi="GHEA Grapalat" w:cs="Sylfaen"/>
                <w:sz w:val="20"/>
                <w:szCs w:val="20"/>
              </w:rPr>
              <w:t xml:space="preserve"> (բանկ)</w:t>
            </w:r>
            <w:r w:rsidRPr="00AE2768">
              <w:rPr>
                <w:rFonts w:ascii="GHEA Grapalat" w:hAnsi="GHEA Grapalat" w:cs="Arial"/>
                <w:sz w:val="20"/>
                <w:szCs w:val="20"/>
              </w:rPr>
              <w:t>`</w:t>
            </w:r>
            <w:r>
              <w:rPr>
                <w:rFonts w:ascii="GHEA Grapalat" w:hAnsi="GHEA Grapalat" w:cs="Arial"/>
                <w:sz w:val="20"/>
                <w:szCs w:val="20"/>
                <w:lang w:val="hy-AM"/>
              </w:rPr>
              <w:t xml:space="preserve"> </w:t>
            </w:r>
            <w:r>
              <w:rPr>
                <w:rFonts w:ascii="GHEA Grapalat" w:hAnsi="GHEA Grapalat" w:cs="Arial"/>
                <w:sz w:val="20"/>
                <w:szCs w:val="20"/>
              </w:rPr>
              <w:t xml:space="preserve"> ՀՀ Ֆինանսների նախարարության գանձապետարան</w:t>
            </w:r>
          </w:p>
        </w:tc>
      </w:tr>
      <w:tr w:rsidR="002850A8" w:rsidRPr="00A71D81" w:rsidTr="00675EF4">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850A8" w:rsidRPr="00A71D81" w:rsidRDefault="002850A8" w:rsidP="00675EF4">
            <w:pPr>
              <w:rPr>
                <w:rFonts w:ascii="GHEA Grapalat" w:hAnsi="GHEA Grapalat" w:cs="Arial"/>
                <w:sz w:val="20"/>
                <w:szCs w:val="20"/>
              </w:rPr>
            </w:pPr>
            <w:r w:rsidRPr="00AE2768">
              <w:rPr>
                <w:rFonts w:ascii="GHEA Grapalat" w:hAnsi="GHEA Grapalat" w:cs="Sylfaen"/>
                <w:sz w:val="20"/>
                <w:szCs w:val="20"/>
              </w:rPr>
              <w:t>1</w:t>
            </w:r>
            <w:r w:rsidRPr="00AE2768">
              <w:rPr>
                <w:rFonts w:ascii="GHEA Grapalat" w:hAnsi="GHEA Grapalat" w:cs="Sylfaen"/>
                <w:sz w:val="20"/>
                <w:szCs w:val="20"/>
                <w:lang w:val="hy-AM"/>
              </w:rPr>
              <w:t>3</w:t>
            </w:r>
            <w:r w:rsidRPr="00AE2768">
              <w:rPr>
                <w:rFonts w:ascii="GHEA Grapalat" w:hAnsi="GHEA Grapalat" w:cs="Sylfaen"/>
                <w:sz w:val="20"/>
                <w:szCs w:val="20"/>
              </w:rPr>
              <w:t>.Շահառուի</w:t>
            </w:r>
            <w:r w:rsidRPr="00AE2768">
              <w:rPr>
                <w:rFonts w:ascii="GHEA Grapalat" w:hAnsi="GHEA Grapalat" w:cs="Arial"/>
                <w:sz w:val="20"/>
                <w:szCs w:val="20"/>
              </w:rPr>
              <w:t xml:space="preserve"> </w:t>
            </w:r>
            <w:r w:rsidRPr="00AE2768">
              <w:rPr>
                <w:rFonts w:ascii="GHEA Grapalat" w:hAnsi="GHEA Grapalat" w:cs="Sylfaen"/>
                <w:sz w:val="20"/>
                <w:szCs w:val="20"/>
              </w:rPr>
              <w:t>հաշվի</w:t>
            </w:r>
            <w:r w:rsidRPr="00AE2768">
              <w:rPr>
                <w:rFonts w:ascii="GHEA Grapalat" w:hAnsi="GHEA Grapalat" w:cs="Arial"/>
                <w:sz w:val="20"/>
                <w:szCs w:val="20"/>
              </w:rPr>
              <w:t xml:space="preserve"> </w:t>
            </w:r>
            <w:r w:rsidRPr="00AE2768">
              <w:rPr>
                <w:rFonts w:ascii="GHEA Grapalat" w:hAnsi="GHEA Grapalat" w:cs="Sylfaen"/>
                <w:sz w:val="20"/>
                <w:szCs w:val="20"/>
              </w:rPr>
              <w:t>համարը</w:t>
            </w:r>
            <w:r w:rsidRPr="00AE2768">
              <w:rPr>
                <w:rFonts w:ascii="GHEA Grapalat" w:hAnsi="GHEA Grapalat" w:cs="Arial"/>
                <w:sz w:val="20"/>
                <w:szCs w:val="20"/>
              </w:rPr>
              <w:t xml:space="preserve"> (</w:t>
            </w:r>
            <w:r w:rsidRPr="00AE2768">
              <w:rPr>
                <w:rFonts w:ascii="GHEA Grapalat" w:hAnsi="GHEA Grapalat" w:cs="Sylfaen"/>
                <w:sz w:val="20"/>
                <w:szCs w:val="20"/>
              </w:rPr>
              <w:t>հշ</w:t>
            </w:r>
            <w:r w:rsidRPr="00AE2768">
              <w:rPr>
                <w:rFonts w:ascii="GHEA Grapalat" w:hAnsi="GHEA Grapalat" w:cs="Arial"/>
                <w:sz w:val="20"/>
                <w:szCs w:val="20"/>
              </w:rPr>
              <w:t>.N)</w:t>
            </w:r>
            <w:r>
              <w:rPr>
                <w:rFonts w:ascii="GHEA Grapalat" w:hAnsi="GHEA Grapalat" w:cs="Arial"/>
                <w:sz w:val="20"/>
                <w:szCs w:val="20"/>
                <w:lang w:val="hy-AM"/>
              </w:rPr>
              <w:t xml:space="preserve"> </w:t>
            </w:r>
            <w:r>
              <w:rPr>
                <w:rFonts w:ascii="GHEA Grapalat" w:hAnsi="GHEA Grapalat"/>
                <w:sz w:val="20"/>
                <w:szCs w:val="20"/>
                <w:lang w:val="af-ZA"/>
              </w:rPr>
              <w:t xml:space="preserve"> գանձապետարանի հաշվարկային հաշիվ՝ </w:t>
            </w:r>
            <w:r w:rsidR="00422DF8" w:rsidRPr="00935FCB">
              <w:rPr>
                <w:rFonts w:ascii="Sylfaen" w:hAnsi="Sylfaen"/>
                <w:iCs/>
                <w:sz w:val="20"/>
                <w:szCs w:val="20"/>
                <w:lang w:val="hy-AM"/>
              </w:rPr>
              <w:t>900018005323</w:t>
            </w:r>
          </w:p>
        </w:tc>
      </w:tr>
      <w:tr w:rsidR="002850A8" w:rsidRPr="00A71D81" w:rsidTr="00675EF4">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850A8" w:rsidRPr="00A71D81" w:rsidRDefault="002850A8" w:rsidP="00675EF4">
            <w:pPr>
              <w:rPr>
                <w:rFonts w:ascii="GHEA Grapalat" w:hAnsi="GHEA Grapalat" w:cs="Arial"/>
                <w:sz w:val="20"/>
                <w:szCs w:val="20"/>
              </w:rPr>
            </w:pPr>
            <w:r w:rsidRPr="00AE2768">
              <w:rPr>
                <w:rFonts w:ascii="GHEA Grapalat" w:hAnsi="GHEA Grapalat" w:cs="Sylfaen"/>
                <w:sz w:val="20"/>
                <w:szCs w:val="20"/>
              </w:rPr>
              <w:t>1</w:t>
            </w:r>
            <w:r w:rsidRPr="00AE2768">
              <w:rPr>
                <w:rFonts w:ascii="GHEA Grapalat" w:hAnsi="GHEA Grapalat" w:cs="Sylfaen"/>
                <w:sz w:val="20"/>
                <w:szCs w:val="20"/>
                <w:lang w:val="hy-AM"/>
              </w:rPr>
              <w:t>4</w:t>
            </w:r>
            <w:r w:rsidRPr="00AE2768">
              <w:rPr>
                <w:rFonts w:ascii="GHEA Grapalat" w:hAnsi="GHEA Grapalat" w:cs="Sylfaen"/>
                <w:sz w:val="20"/>
                <w:szCs w:val="20"/>
              </w:rPr>
              <w:t>.Գումարը</w:t>
            </w:r>
            <w:r w:rsidRPr="00AE2768">
              <w:rPr>
                <w:rFonts w:ascii="GHEA Grapalat" w:hAnsi="GHEA Grapalat" w:cs="Arial"/>
                <w:sz w:val="20"/>
                <w:szCs w:val="20"/>
              </w:rPr>
              <w:t xml:space="preserve"> </w:t>
            </w:r>
            <w:r w:rsidRPr="00AE2768">
              <w:rPr>
                <w:rFonts w:ascii="GHEA Grapalat" w:hAnsi="GHEA Grapalat" w:cs="Arial"/>
                <w:sz w:val="20"/>
                <w:szCs w:val="20"/>
                <w:lang w:val="ru-RU"/>
              </w:rPr>
              <w:t>(</w:t>
            </w:r>
            <w:r w:rsidRPr="00AE2768">
              <w:rPr>
                <w:rFonts w:ascii="GHEA Grapalat" w:hAnsi="GHEA Grapalat" w:cs="Sylfaen"/>
                <w:sz w:val="20"/>
                <w:szCs w:val="20"/>
              </w:rPr>
              <w:t>թվերով</w:t>
            </w:r>
            <w:r w:rsidRPr="00AE2768">
              <w:rPr>
                <w:rFonts w:ascii="GHEA Grapalat" w:hAnsi="GHEA Grapalat" w:cs="Arial"/>
                <w:sz w:val="20"/>
                <w:szCs w:val="20"/>
              </w:rPr>
              <w:t xml:space="preserve"> </w:t>
            </w:r>
            <w:r w:rsidRPr="00AE2768">
              <w:rPr>
                <w:rFonts w:ascii="GHEA Grapalat" w:hAnsi="GHEA Grapalat" w:cs="Sylfaen"/>
                <w:sz w:val="20"/>
                <w:szCs w:val="20"/>
              </w:rPr>
              <w:t>և</w:t>
            </w:r>
            <w:r w:rsidRPr="00AE2768">
              <w:rPr>
                <w:rFonts w:ascii="GHEA Grapalat" w:hAnsi="GHEA Grapalat" w:cs="Arial"/>
                <w:sz w:val="20"/>
                <w:szCs w:val="20"/>
              </w:rPr>
              <w:t xml:space="preserve"> </w:t>
            </w:r>
            <w:r w:rsidRPr="00AE2768">
              <w:rPr>
                <w:rFonts w:ascii="GHEA Grapalat" w:hAnsi="GHEA Grapalat" w:cs="Sylfaen"/>
                <w:sz w:val="20"/>
                <w:szCs w:val="20"/>
              </w:rPr>
              <w:t>բառերով</w:t>
            </w:r>
            <w:r w:rsidRPr="00AE2768">
              <w:rPr>
                <w:rFonts w:ascii="GHEA Grapalat" w:hAnsi="GHEA Grapalat" w:cs="Sylfaen"/>
                <w:sz w:val="20"/>
                <w:szCs w:val="20"/>
                <w:lang w:val="ru-RU"/>
              </w:rPr>
              <w:t>)</w:t>
            </w:r>
            <w:r w:rsidRPr="00AE2768">
              <w:rPr>
                <w:rFonts w:ascii="GHEA Grapalat" w:hAnsi="GHEA Grapalat" w:cs="Arial"/>
                <w:sz w:val="20"/>
                <w:szCs w:val="20"/>
              </w:rPr>
              <w:t>`</w:t>
            </w:r>
          </w:p>
        </w:tc>
      </w:tr>
      <w:tr w:rsidR="002850A8" w:rsidRPr="00A71D81" w:rsidTr="00675EF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850A8" w:rsidRPr="00A71D81" w:rsidRDefault="002850A8" w:rsidP="00675EF4">
            <w:pPr>
              <w:rPr>
                <w:rFonts w:ascii="GHEA Grapalat" w:hAnsi="GHEA Grapalat" w:cs="Sylfaen"/>
                <w:sz w:val="20"/>
                <w:szCs w:val="20"/>
              </w:rPr>
            </w:pPr>
            <w:r w:rsidRPr="00AE2768">
              <w:rPr>
                <w:rFonts w:ascii="GHEA Grapalat" w:hAnsi="GHEA Grapalat" w:cs="Sylfaen"/>
                <w:sz w:val="20"/>
                <w:szCs w:val="20"/>
              </w:rPr>
              <w:t xml:space="preserve">15. </w:t>
            </w:r>
            <w:r w:rsidRPr="00AE2768">
              <w:rPr>
                <w:rFonts w:ascii="GHEA Grapalat" w:hAnsi="GHEA Grapalat" w:cs="Sylfaen"/>
                <w:sz w:val="20"/>
                <w:szCs w:val="20"/>
                <w:lang w:val="hy-AM"/>
              </w:rPr>
              <w:t xml:space="preserve">Ակցեպտավորված գումարը՝ </w:t>
            </w:r>
            <w:r w:rsidRPr="00AE2768">
              <w:rPr>
                <w:rFonts w:ascii="GHEA Grapalat" w:hAnsi="GHEA Grapalat" w:cs="Sylfaen"/>
                <w:sz w:val="20"/>
                <w:szCs w:val="20"/>
              </w:rPr>
              <w:t>(թվերով</w:t>
            </w:r>
            <w:r w:rsidRPr="00AE2768">
              <w:rPr>
                <w:rFonts w:ascii="GHEA Grapalat" w:hAnsi="GHEA Grapalat" w:cs="Arial"/>
                <w:sz w:val="20"/>
                <w:szCs w:val="20"/>
              </w:rPr>
              <w:t xml:space="preserve"> </w:t>
            </w:r>
            <w:r w:rsidRPr="00AE2768">
              <w:rPr>
                <w:rFonts w:ascii="GHEA Grapalat" w:hAnsi="GHEA Grapalat" w:cs="Sylfaen"/>
                <w:sz w:val="20"/>
                <w:szCs w:val="20"/>
              </w:rPr>
              <w:t>և</w:t>
            </w:r>
            <w:r w:rsidRPr="00AE2768">
              <w:rPr>
                <w:rFonts w:ascii="GHEA Grapalat" w:hAnsi="GHEA Grapalat" w:cs="Arial"/>
                <w:sz w:val="20"/>
                <w:szCs w:val="20"/>
              </w:rPr>
              <w:t xml:space="preserve"> </w:t>
            </w:r>
            <w:r w:rsidRPr="00AE2768">
              <w:rPr>
                <w:rFonts w:ascii="GHEA Grapalat" w:hAnsi="GHEA Grapalat" w:cs="Sylfaen"/>
                <w:sz w:val="20"/>
                <w:szCs w:val="20"/>
              </w:rPr>
              <w:t>բառերով)</w:t>
            </w:r>
            <w:r w:rsidRPr="00AE2768">
              <w:rPr>
                <w:rFonts w:ascii="GHEA Grapalat" w:hAnsi="GHEA Grapalat" w:cs="Sylfaen"/>
                <w:sz w:val="20"/>
                <w:szCs w:val="20"/>
                <w:lang w:val="hy-AM"/>
              </w:rPr>
              <w:t xml:space="preserve"> </w:t>
            </w:r>
            <w:r w:rsidRPr="00AE2768">
              <w:rPr>
                <w:rFonts w:ascii="GHEA Grapalat" w:hAnsi="GHEA Grapalat" w:cs="Sylfaen"/>
                <w:sz w:val="20"/>
                <w:szCs w:val="20"/>
              </w:rPr>
              <w:t>(</w:t>
            </w:r>
            <w:r w:rsidRPr="00AE2768">
              <w:rPr>
                <w:rFonts w:ascii="GHEA Grapalat" w:hAnsi="GHEA Grapalat" w:cs="Sylfaen"/>
                <w:sz w:val="20"/>
                <w:szCs w:val="20"/>
                <w:lang w:val="hy-AM"/>
              </w:rPr>
              <w:t>նախատեսված է նշված գումարի մասնակի ակցեպտի համար, որը չի կիրառվում</w:t>
            </w:r>
            <w:r w:rsidRPr="00AE2768">
              <w:rPr>
                <w:rFonts w:ascii="GHEA Grapalat" w:hAnsi="GHEA Grapalat" w:cs="Sylfaen"/>
                <w:sz w:val="20"/>
                <w:szCs w:val="20"/>
              </w:rPr>
              <w:t>)</w:t>
            </w:r>
          </w:p>
        </w:tc>
      </w:tr>
      <w:tr w:rsidR="002850A8" w:rsidRPr="00A71D81" w:rsidTr="00675EF4">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850A8" w:rsidRPr="00A71D81" w:rsidRDefault="002850A8" w:rsidP="00675EF4">
            <w:pPr>
              <w:rPr>
                <w:rFonts w:ascii="GHEA Grapalat" w:hAnsi="GHEA Grapalat" w:cs="Arial"/>
                <w:sz w:val="20"/>
                <w:szCs w:val="20"/>
              </w:rPr>
            </w:pPr>
            <w:r w:rsidRPr="00AE2768">
              <w:rPr>
                <w:rFonts w:ascii="GHEA Grapalat" w:hAnsi="GHEA Grapalat" w:cs="Sylfaen"/>
                <w:sz w:val="20"/>
                <w:szCs w:val="20"/>
              </w:rPr>
              <w:t>1</w:t>
            </w:r>
            <w:r w:rsidRPr="00943FBF">
              <w:rPr>
                <w:rFonts w:ascii="GHEA Grapalat" w:hAnsi="GHEA Grapalat" w:cs="Sylfaen"/>
                <w:sz w:val="20"/>
                <w:szCs w:val="20"/>
              </w:rPr>
              <w:t>6</w:t>
            </w:r>
            <w:r w:rsidRPr="00AE2768">
              <w:rPr>
                <w:rFonts w:ascii="GHEA Grapalat" w:hAnsi="GHEA Grapalat" w:cs="Sylfaen"/>
                <w:sz w:val="20"/>
                <w:szCs w:val="20"/>
              </w:rPr>
              <w:t>.Արժույթը</w:t>
            </w:r>
            <w:r w:rsidRPr="00AE2768">
              <w:rPr>
                <w:rFonts w:ascii="GHEA Grapalat" w:hAnsi="GHEA Grapalat" w:cs="Arial"/>
                <w:sz w:val="20"/>
                <w:szCs w:val="20"/>
              </w:rPr>
              <w:t xml:space="preserve"> (</w:t>
            </w:r>
            <w:r w:rsidRPr="00AE2768">
              <w:rPr>
                <w:rFonts w:ascii="GHEA Grapalat" w:hAnsi="GHEA Grapalat" w:cs="Sylfaen"/>
                <w:sz w:val="20"/>
                <w:szCs w:val="20"/>
              </w:rPr>
              <w:t>բառերով</w:t>
            </w:r>
            <w:r w:rsidRPr="00AE2768">
              <w:rPr>
                <w:rFonts w:ascii="GHEA Grapalat" w:hAnsi="GHEA Grapalat" w:cs="Arial"/>
                <w:sz w:val="20"/>
                <w:szCs w:val="20"/>
              </w:rPr>
              <w:t xml:space="preserve"> </w:t>
            </w:r>
            <w:r w:rsidRPr="00AE2768">
              <w:rPr>
                <w:rFonts w:ascii="GHEA Grapalat" w:hAnsi="GHEA Grapalat" w:cs="Sylfaen"/>
                <w:sz w:val="20"/>
                <w:szCs w:val="20"/>
              </w:rPr>
              <w:t>և</w:t>
            </w:r>
            <w:r w:rsidRPr="00AE2768">
              <w:rPr>
                <w:rFonts w:ascii="GHEA Grapalat" w:hAnsi="GHEA Grapalat" w:cs="Arial"/>
                <w:sz w:val="20"/>
                <w:szCs w:val="20"/>
              </w:rPr>
              <w:t xml:space="preserve"> </w:t>
            </w:r>
            <w:r w:rsidRPr="00AE2768">
              <w:rPr>
                <w:rFonts w:ascii="GHEA Grapalat" w:hAnsi="GHEA Grapalat" w:cs="Sylfaen"/>
                <w:sz w:val="20"/>
                <w:szCs w:val="20"/>
              </w:rPr>
              <w:t>կոդով</w:t>
            </w:r>
            <w:r w:rsidRPr="00AE2768">
              <w:rPr>
                <w:rFonts w:ascii="GHEA Grapalat" w:hAnsi="GHEA Grapalat" w:cs="Arial"/>
                <w:sz w:val="20"/>
                <w:szCs w:val="20"/>
              </w:rPr>
              <w:t>)`</w:t>
            </w:r>
            <w:r>
              <w:rPr>
                <w:rFonts w:ascii="GHEA Grapalat" w:hAnsi="GHEA Grapalat" w:cs="Arial"/>
                <w:sz w:val="20"/>
                <w:szCs w:val="20"/>
                <w:lang w:val="hy-AM"/>
              </w:rPr>
              <w:t xml:space="preserve"> </w:t>
            </w:r>
            <w:r>
              <w:rPr>
                <w:rFonts w:ascii="GHEA Grapalat" w:hAnsi="GHEA Grapalat" w:cs="Arial"/>
                <w:sz w:val="20"/>
                <w:szCs w:val="20"/>
              </w:rPr>
              <w:t xml:space="preserve"> ՀՀ դրամ / AMD</w:t>
            </w:r>
          </w:p>
        </w:tc>
      </w:tr>
      <w:tr w:rsidR="002850A8" w:rsidRPr="00A71D81" w:rsidTr="00675EF4">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850A8" w:rsidRPr="00A71D81" w:rsidRDefault="002850A8" w:rsidP="00675EF4">
            <w:pPr>
              <w:rPr>
                <w:rFonts w:ascii="GHEA Grapalat" w:hAnsi="GHEA Grapalat" w:cs="Arial"/>
                <w:sz w:val="20"/>
                <w:szCs w:val="20"/>
                <w:lang w:val="hy-AM"/>
              </w:rPr>
            </w:pPr>
            <w:r w:rsidRPr="00AE2768">
              <w:rPr>
                <w:rFonts w:ascii="GHEA Grapalat" w:hAnsi="GHEA Grapalat" w:cs="Sylfaen"/>
                <w:sz w:val="20"/>
                <w:szCs w:val="20"/>
              </w:rPr>
              <w:t>1</w:t>
            </w:r>
            <w:r w:rsidRPr="00AE2768">
              <w:rPr>
                <w:rFonts w:ascii="GHEA Grapalat" w:hAnsi="GHEA Grapalat" w:cs="Sylfaen"/>
                <w:sz w:val="20"/>
                <w:szCs w:val="20"/>
                <w:lang w:val="hy-AM"/>
              </w:rPr>
              <w:t>7</w:t>
            </w:r>
            <w:r w:rsidRPr="00AE2768">
              <w:rPr>
                <w:rFonts w:ascii="GHEA Grapalat" w:hAnsi="GHEA Grapalat" w:cs="Sylfaen"/>
                <w:sz w:val="20"/>
                <w:szCs w:val="20"/>
              </w:rPr>
              <w:t>.Գործարքի</w:t>
            </w:r>
            <w:r w:rsidRPr="00AE2768">
              <w:rPr>
                <w:rFonts w:ascii="GHEA Grapalat" w:hAnsi="GHEA Grapalat" w:cs="Arial"/>
                <w:sz w:val="20"/>
                <w:szCs w:val="20"/>
              </w:rPr>
              <w:t xml:space="preserve"> (</w:t>
            </w:r>
            <w:r w:rsidRPr="00AE2768">
              <w:rPr>
                <w:rFonts w:ascii="GHEA Grapalat" w:hAnsi="GHEA Grapalat" w:cs="Sylfaen"/>
                <w:sz w:val="20"/>
                <w:szCs w:val="20"/>
              </w:rPr>
              <w:t>վճարման</w:t>
            </w:r>
            <w:r w:rsidRPr="00AE2768">
              <w:rPr>
                <w:rFonts w:ascii="GHEA Grapalat" w:hAnsi="GHEA Grapalat" w:cs="Arial"/>
                <w:sz w:val="20"/>
                <w:szCs w:val="20"/>
              </w:rPr>
              <w:t xml:space="preserve">) </w:t>
            </w:r>
            <w:r w:rsidRPr="00AE2768">
              <w:rPr>
                <w:rFonts w:ascii="GHEA Grapalat" w:hAnsi="GHEA Grapalat" w:cs="Sylfaen"/>
                <w:sz w:val="20"/>
                <w:szCs w:val="20"/>
              </w:rPr>
              <w:t>նպատակը</w:t>
            </w:r>
            <w:r w:rsidRPr="00AE2768">
              <w:rPr>
                <w:rFonts w:ascii="GHEA Grapalat" w:hAnsi="GHEA Grapalat" w:cs="Arial"/>
                <w:sz w:val="20"/>
                <w:szCs w:val="20"/>
              </w:rPr>
              <w:t>`</w:t>
            </w:r>
            <w:r w:rsidRPr="00AE2768">
              <w:rPr>
                <w:rFonts w:ascii="GHEA Grapalat" w:hAnsi="GHEA Grapalat" w:cs="Arial"/>
                <w:sz w:val="20"/>
                <w:szCs w:val="20"/>
                <w:lang w:val="hy-AM"/>
              </w:rPr>
              <w:t xml:space="preserve"> </w:t>
            </w:r>
            <w:r w:rsidRPr="00AE2768">
              <w:rPr>
                <w:rFonts w:ascii="GHEA Grapalat" w:hAnsi="GHEA Grapalat" w:cs="Sylfaen"/>
                <w:bCs/>
                <w:i/>
                <w:sz w:val="20"/>
                <w:szCs w:val="20"/>
              </w:rPr>
              <w:t>(որակավորման ապահովմ</w:t>
            </w:r>
            <w:r w:rsidRPr="00AE2768">
              <w:rPr>
                <w:rFonts w:ascii="GHEA Grapalat" w:hAnsi="GHEA Grapalat" w:cs="Sylfaen"/>
                <w:bCs/>
                <w:i/>
                <w:sz w:val="20"/>
                <w:szCs w:val="20"/>
                <w:lang w:val="hy-AM"/>
              </w:rPr>
              <w:t>ան համար</w:t>
            </w:r>
            <w:r w:rsidRPr="00AE2768">
              <w:rPr>
                <w:rFonts w:ascii="GHEA Grapalat" w:hAnsi="GHEA Grapalat" w:cs="Sylfaen"/>
                <w:bCs/>
                <w:i/>
                <w:sz w:val="20"/>
                <w:szCs w:val="20"/>
              </w:rPr>
              <w:t>)</w:t>
            </w:r>
          </w:p>
        </w:tc>
      </w:tr>
      <w:tr w:rsidR="002850A8" w:rsidRPr="00A71D81" w:rsidTr="00675EF4">
        <w:trPr>
          <w:trHeight w:val="424"/>
        </w:trPr>
        <w:tc>
          <w:tcPr>
            <w:tcW w:w="10980" w:type="dxa"/>
            <w:gridSpan w:val="2"/>
            <w:tcBorders>
              <w:top w:val="single" w:sz="4" w:space="0" w:color="auto"/>
              <w:left w:val="single" w:sz="4" w:space="0" w:color="auto"/>
              <w:right w:val="single" w:sz="4" w:space="0" w:color="000000"/>
            </w:tcBorders>
            <w:noWrap/>
            <w:vAlign w:val="bottom"/>
          </w:tcPr>
          <w:p w:rsidR="002850A8" w:rsidRPr="00A71D81" w:rsidRDefault="002850A8" w:rsidP="00675EF4">
            <w:pPr>
              <w:rPr>
                <w:rFonts w:ascii="GHEA Grapalat" w:hAnsi="GHEA Grapalat" w:cs="Arial"/>
                <w:sz w:val="20"/>
                <w:szCs w:val="20"/>
              </w:rPr>
            </w:pPr>
            <w:r w:rsidRPr="00050334">
              <w:rPr>
                <w:rFonts w:ascii="GHEA Grapalat" w:hAnsi="GHEA Grapalat" w:cs="Sylfaen"/>
                <w:sz w:val="20"/>
                <w:szCs w:val="20"/>
              </w:rPr>
              <w:t>1</w:t>
            </w:r>
            <w:r w:rsidRPr="00050334">
              <w:rPr>
                <w:rFonts w:ascii="GHEA Grapalat" w:hAnsi="GHEA Grapalat" w:cs="Sylfaen"/>
                <w:sz w:val="20"/>
                <w:szCs w:val="20"/>
                <w:lang w:val="hy-AM"/>
              </w:rPr>
              <w:t>8</w:t>
            </w:r>
            <w:r w:rsidRPr="00050334">
              <w:rPr>
                <w:rFonts w:ascii="GHEA Grapalat" w:hAnsi="GHEA Grapalat" w:cs="Sylfaen"/>
                <w:sz w:val="20"/>
                <w:szCs w:val="20"/>
              </w:rPr>
              <w:t xml:space="preserve">. </w:t>
            </w:r>
            <w:r w:rsidRPr="00050334">
              <w:rPr>
                <w:rFonts w:ascii="GHEA Grapalat" w:hAnsi="GHEA Grapalat" w:cs="Sylfaen"/>
                <w:sz w:val="20"/>
                <w:szCs w:val="20"/>
                <w:lang w:val="hy-AM"/>
              </w:rPr>
              <w:t xml:space="preserve">Վճարման կատարման հիմքերը՝ </w:t>
            </w:r>
            <w:r w:rsidRPr="00050334">
              <w:rPr>
                <w:rFonts w:ascii="GHEA Grapalat" w:hAnsi="GHEA Grapalat" w:cs="Sylfaen"/>
                <w:sz w:val="20"/>
                <w:szCs w:val="20"/>
              </w:rPr>
              <w:t>(</w:t>
            </w:r>
            <w:r w:rsidRPr="00050334">
              <w:rPr>
                <w:rFonts w:ascii="GHEA Grapalat" w:hAnsi="GHEA Grapalat" w:cs="Sylfaen"/>
                <w:sz w:val="20"/>
                <w:szCs w:val="20"/>
                <w:lang w:val="hy-AM"/>
              </w:rPr>
              <w:t>Փաստաթղթերի</w:t>
            </w:r>
            <w:r w:rsidRPr="00050334">
              <w:rPr>
                <w:rFonts w:ascii="GHEA Grapalat" w:hAnsi="GHEA Grapalat" w:cs="Arial"/>
                <w:sz w:val="20"/>
                <w:szCs w:val="20"/>
                <w:lang w:val="hy-AM"/>
              </w:rPr>
              <w:t xml:space="preserve"> անվանումը</w:t>
            </w:r>
            <w:r w:rsidRPr="00050334">
              <w:rPr>
                <w:rFonts w:ascii="GHEA Grapalat" w:hAnsi="GHEA Grapalat" w:cs="Arial"/>
                <w:sz w:val="20"/>
                <w:szCs w:val="20"/>
              </w:rPr>
              <w:t>,</w:t>
            </w:r>
            <w:r w:rsidRPr="00050334">
              <w:rPr>
                <w:rFonts w:ascii="GHEA Grapalat" w:hAnsi="GHEA Grapalat" w:cs="Arial"/>
                <w:sz w:val="20"/>
                <w:szCs w:val="20"/>
                <w:lang w:val="hy-AM"/>
              </w:rPr>
              <w:t xml:space="preserve"> այդ թվում՝ տուժանքի մասին համաձայնագիրը, </w:t>
            </w:r>
            <w:r w:rsidRPr="00050334">
              <w:rPr>
                <w:rFonts w:ascii="GHEA Grapalat" w:hAnsi="GHEA Grapalat" w:cs="Sylfaen"/>
                <w:sz w:val="20"/>
                <w:szCs w:val="20"/>
                <w:lang w:val="hy-AM"/>
              </w:rPr>
              <w:t>դրանց</w:t>
            </w:r>
            <w:r w:rsidRPr="00050334">
              <w:rPr>
                <w:rFonts w:ascii="GHEA Grapalat" w:hAnsi="GHEA Grapalat" w:cs="Arial"/>
                <w:sz w:val="20"/>
                <w:szCs w:val="20"/>
                <w:lang w:val="hy-AM"/>
              </w:rPr>
              <w:t xml:space="preserve"> </w:t>
            </w:r>
            <w:r w:rsidRPr="00050334">
              <w:rPr>
                <w:rFonts w:ascii="GHEA Grapalat" w:hAnsi="GHEA Grapalat" w:cs="Sylfaen"/>
                <w:sz w:val="20"/>
                <w:szCs w:val="20"/>
                <w:lang w:val="hy-AM"/>
              </w:rPr>
              <w:t>համարները</w:t>
            </w:r>
            <w:r w:rsidRPr="00050334">
              <w:rPr>
                <w:rFonts w:ascii="GHEA Grapalat" w:hAnsi="GHEA Grapalat" w:cs="Arial"/>
                <w:sz w:val="20"/>
                <w:szCs w:val="20"/>
                <w:lang w:val="hy-AM"/>
              </w:rPr>
              <w:t>,</w:t>
            </w:r>
            <w:r w:rsidRPr="00050334">
              <w:rPr>
                <w:rFonts w:ascii="GHEA Grapalat" w:hAnsi="GHEA Grapalat" w:cs="Arial"/>
                <w:sz w:val="20"/>
                <w:szCs w:val="20"/>
              </w:rPr>
              <w:t xml:space="preserve"> </w:t>
            </w:r>
            <w:r w:rsidRPr="00050334">
              <w:rPr>
                <w:rFonts w:ascii="GHEA Grapalat" w:hAnsi="GHEA Grapalat" w:cs="Sylfaen"/>
                <w:sz w:val="20"/>
                <w:szCs w:val="20"/>
                <w:lang w:val="hy-AM"/>
              </w:rPr>
              <w:t>պ</w:t>
            </w:r>
            <w:r w:rsidRPr="00050334">
              <w:rPr>
                <w:rFonts w:ascii="GHEA Grapalat" w:hAnsi="GHEA Grapalat" w:cs="Sylfaen"/>
                <w:sz w:val="20"/>
                <w:szCs w:val="20"/>
              </w:rPr>
              <w:t xml:space="preserve">այմանագրի </w:t>
            </w:r>
            <w:r w:rsidRPr="00050334">
              <w:rPr>
                <w:rFonts w:ascii="GHEA Grapalat" w:hAnsi="GHEA Grapalat" w:cs="Arial"/>
                <w:sz w:val="20"/>
                <w:szCs w:val="20"/>
              </w:rPr>
              <w:t xml:space="preserve"> </w:t>
            </w:r>
            <w:r w:rsidRPr="00050334">
              <w:rPr>
                <w:rFonts w:ascii="GHEA Grapalat" w:hAnsi="GHEA Grapalat" w:cs="Sylfaen"/>
                <w:sz w:val="20"/>
                <w:szCs w:val="20"/>
              </w:rPr>
              <w:t>ծածկագիրը</w:t>
            </w:r>
            <w:r w:rsidRPr="00050334">
              <w:rPr>
                <w:rFonts w:ascii="GHEA Grapalat" w:hAnsi="GHEA Grapalat" w:cs="Arial"/>
                <w:sz w:val="20"/>
                <w:szCs w:val="20"/>
                <w:lang w:val="hy-AM"/>
              </w:rPr>
              <w:t xml:space="preserve"> որի հիման վրա կատարվում է  գանձումը</w:t>
            </w:r>
            <w:r w:rsidRPr="00050334">
              <w:rPr>
                <w:rFonts w:ascii="GHEA Grapalat" w:hAnsi="GHEA Grapalat" w:cs="Arial"/>
                <w:sz w:val="20"/>
                <w:szCs w:val="20"/>
              </w:rPr>
              <w:t>)</w:t>
            </w:r>
            <w:r w:rsidRPr="00050334">
              <w:rPr>
                <w:rFonts w:ascii="GHEA Grapalat" w:hAnsi="GHEA Grapalat" w:cs="Sylfaen"/>
                <w:sz w:val="20"/>
                <w:szCs w:val="20"/>
              </w:rPr>
              <w:t>`</w:t>
            </w:r>
            <w:r w:rsidRPr="00050334">
              <w:rPr>
                <w:rFonts w:ascii="GHEA Grapalat" w:hAnsi="GHEA Grapalat" w:cs="Sylfaen"/>
                <w:sz w:val="20"/>
                <w:szCs w:val="20"/>
                <w:lang w:val="hy-AM"/>
              </w:rPr>
              <w:t xml:space="preserve"> </w:t>
            </w:r>
            <w:r w:rsidRPr="005011C3">
              <w:rPr>
                <w:rFonts w:ascii="GHEA Grapalat" w:hAnsi="GHEA Grapalat" w:cs="GHEA Grapalat"/>
                <w:b/>
                <w:bCs/>
                <w:sz w:val="20"/>
                <w:szCs w:val="20"/>
                <w:lang w:val="pt-BR"/>
              </w:rPr>
              <w:t xml:space="preserve"> </w:t>
            </w:r>
            <w:r>
              <w:rPr>
                <w:rFonts w:ascii="GHEA Grapalat" w:hAnsi="GHEA Grapalat"/>
                <w:b/>
                <w:bCs/>
                <w:i/>
                <w:lang w:val="hy-AM"/>
              </w:rPr>
              <w:t xml:space="preserve"> </w:t>
            </w:r>
            <w:r w:rsidR="007777C3">
              <w:rPr>
                <w:rFonts w:ascii="Arial" w:hAnsi="Arial" w:cs="Arial"/>
                <w:b/>
                <w:bCs/>
                <w:i/>
                <w:sz w:val="16"/>
                <w:szCs w:val="16"/>
                <w:lang w:val="hy-AM"/>
              </w:rPr>
              <w:t>ԳԱԱԱԻ</w:t>
            </w:r>
            <w:r w:rsidR="007777C3">
              <w:rPr>
                <w:rFonts w:ascii="GHEA Grapalat" w:hAnsi="GHEA Grapalat"/>
                <w:b/>
                <w:bCs/>
                <w:i/>
                <w:sz w:val="16"/>
                <w:szCs w:val="16"/>
                <w:lang w:val="hy-AM"/>
              </w:rPr>
              <w:t>-</w:t>
            </w:r>
            <w:r w:rsidR="007777C3">
              <w:rPr>
                <w:rFonts w:ascii="Arial" w:hAnsi="Arial" w:cs="Arial"/>
                <w:b/>
                <w:bCs/>
                <w:i/>
                <w:sz w:val="16"/>
                <w:szCs w:val="16"/>
                <w:lang w:val="hy-AM"/>
              </w:rPr>
              <w:t>ԳՀԱՊՁԲ</w:t>
            </w:r>
            <w:r w:rsidR="007777C3">
              <w:rPr>
                <w:rFonts w:ascii="GHEA Grapalat" w:hAnsi="GHEA Grapalat"/>
                <w:b/>
                <w:bCs/>
                <w:i/>
                <w:sz w:val="16"/>
                <w:szCs w:val="16"/>
                <w:lang w:val="hy-AM"/>
              </w:rPr>
              <w:t xml:space="preserve">-22/1 </w:t>
            </w:r>
          </w:p>
        </w:tc>
      </w:tr>
      <w:tr w:rsidR="002850A8" w:rsidRPr="00A71D81" w:rsidTr="00675EF4">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850A8" w:rsidRPr="00893043" w:rsidRDefault="002850A8" w:rsidP="00675EF4">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tc>
      </w:tr>
      <w:tr w:rsidR="002850A8" w:rsidRPr="00A71D81" w:rsidTr="00675EF4">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850A8" w:rsidRPr="00893043" w:rsidRDefault="002850A8" w:rsidP="00675EF4">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tc>
      </w:tr>
      <w:tr w:rsidR="002850A8" w:rsidRPr="00A71D81" w:rsidTr="00675EF4">
        <w:trPr>
          <w:trHeight w:val="2194"/>
        </w:trPr>
        <w:tc>
          <w:tcPr>
            <w:tcW w:w="5616" w:type="dxa"/>
            <w:tcBorders>
              <w:top w:val="nil"/>
              <w:left w:val="single" w:sz="4" w:space="0" w:color="auto"/>
              <w:bottom w:val="single" w:sz="4" w:space="0" w:color="auto"/>
              <w:right w:val="single" w:sz="4" w:space="0" w:color="auto"/>
            </w:tcBorders>
            <w:noWrap/>
            <w:vAlign w:val="bottom"/>
          </w:tcPr>
          <w:p w:rsidR="002850A8" w:rsidRPr="00A71D81" w:rsidRDefault="002850A8" w:rsidP="00675EF4">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rsidR="002850A8" w:rsidRPr="00A71D81" w:rsidRDefault="002850A8" w:rsidP="00675EF4">
            <w:pPr>
              <w:rPr>
                <w:rFonts w:ascii="GHEA Grapalat" w:hAnsi="GHEA Grapalat" w:cs="Sylfaen"/>
                <w:sz w:val="20"/>
                <w:szCs w:val="20"/>
              </w:rPr>
            </w:pPr>
          </w:p>
          <w:p w:rsidR="002850A8" w:rsidRPr="00A71D81" w:rsidRDefault="002850A8" w:rsidP="00675EF4">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rsidR="002850A8" w:rsidRPr="00A71D81" w:rsidRDefault="002850A8" w:rsidP="00675EF4">
            <w:pPr>
              <w:rPr>
                <w:rFonts w:ascii="GHEA Grapalat" w:hAnsi="GHEA Grapalat" w:cs="Tahoma"/>
                <w:color w:val="000000"/>
                <w:sz w:val="20"/>
                <w:szCs w:val="20"/>
              </w:rPr>
            </w:pPr>
          </w:p>
          <w:p w:rsidR="002850A8" w:rsidRPr="00A71D81" w:rsidRDefault="002850A8" w:rsidP="00675EF4">
            <w:pPr>
              <w:rPr>
                <w:rFonts w:ascii="GHEA Grapalat" w:hAnsi="GHEA Grapalat" w:cs="Sylfaen"/>
                <w:sz w:val="20"/>
                <w:szCs w:val="20"/>
              </w:rPr>
            </w:pPr>
          </w:p>
          <w:p w:rsidR="002850A8" w:rsidRPr="00A71D81" w:rsidRDefault="002850A8" w:rsidP="00675EF4">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rsidR="002850A8" w:rsidRPr="00A71D81" w:rsidRDefault="002850A8" w:rsidP="00675EF4">
            <w:pPr>
              <w:rPr>
                <w:rFonts w:ascii="GHEA Grapalat" w:hAnsi="GHEA Grapalat" w:cs="Sylfaen"/>
                <w:sz w:val="20"/>
                <w:szCs w:val="20"/>
              </w:rPr>
            </w:pPr>
          </w:p>
          <w:p w:rsidR="002850A8" w:rsidRPr="00A71D81" w:rsidRDefault="002850A8" w:rsidP="00675EF4">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rsidR="002850A8" w:rsidRPr="00A71D81" w:rsidRDefault="002850A8" w:rsidP="00675EF4">
            <w:pPr>
              <w:rPr>
                <w:rFonts w:ascii="GHEA Grapalat" w:hAnsi="GHEA Grapalat" w:cs="Sylfaen"/>
                <w:sz w:val="20"/>
                <w:szCs w:val="20"/>
              </w:rPr>
            </w:pPr>
            <w:r w:rsidRPr="00A71D81">
              <w:rPr>
                <w:rFonts w:ascii="GHEA Grapalat" w:hAnsi="GHEA Grapalat" w:cs="Sylfaen"/>
                <w:sz w:val="20"/>
                <w:szCs w:val="20"/>
              </w:rPr>
              <w:t xml:space="preserve">                                                                             Կ.Տ.</w:t>
            </w:r>
          </w:p>
          <w:p w:rsidR="002850A8" w:rsidRPr="00A71D81" w:rsidRDefault="002850A8" w:rsidP="00675EF4">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2850A8" w:rsidRPr="00A71D81" w:rsidRDefault="002850A8" w:rsidP="00675EF4">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rsidR="002850A8" w:rsidRPr="00A71D81" w:rsidRDefault="002850A8" w:rsidP="00675EF4">
            <w:pPr>
              <w:jc w:val="right"/>
              <w:rPr>
                <w:rFonts w:ascii="GHEA Grapalat" w:hAnsi="GHEA Grapalat" w:cs="Sylfaen"/>
                <w:sz w:val="20"/>
                <w:szCs w:val="20"/>
              </w:rPr>
            </w:pPr>
          </w:p>
          <w:p w:rsidR="002850A8" w:rsidRPr="00A71D81" w:rsidRDefault="002850A8" w:rsidP="00675EF4">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rsidR="002850A8" w:rsidRPr="00A71D81" w:rsidRDefault="002850A8" w:rsidP="00675EF4">
            <w:pPr>
              <w:jc w:val="right"/>
              <w:rPr>
                <w:rFonts w:ascii="GHEA Grapalat" w:hAnsi="GHEA Grapalat" w:cs="Tahoma"/>
                <w:color w:val="000000"/>
                <w:sz w:val="20"/>
                <w:szCs w:val="20"/>
              </w:rPr>
            </w:pPr>
          </w:p>
          <w:p w:rsidR="002850A8" w:rsidRPr="00A71D81" w:rsidRDefault="002850A8" w:rsidP="00675EF4">
            <w:pPr>
              <w:jc w:val="right"/>
              <w:rPr>
                <w:rFonts w:ascii="GHEA Grapalat" w:hAnsi="GHEA Grapalat" w:cs="Tahoma"/>
                <w:color w:val="000000"/>
                <w:sz w:val="20"/>
                <w:szCs w:val="20"/>
              </w:rPr>
            </w:pPr>
          </w:p>
          <w:p w:rsidR="002850A8" w:rsidRPr="00A71D81" w:rsidRDefault="002850A8" w:rsidP="00675EF4">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rsidR="002850A8" w:rsidRPr="00A71D81" w:rsidRDefault="002850A8" w:rsidP="00675EF4">
            <w:pPr>
              <w:jc w:val="right"/>
              <w:rPr>
                <w:rFonts w:ascii="GHEA Grapalat" w:hAnsi="GHEA Grapalat" w:cs="Sylfaen"/>
                <w:sz w:val="20"/>
                <w:szCs w:val="20"/>
              </w:rPr>
            </w:pPr>
          </w:p>
          <w:p w:rsidR="002850A8" w:rsidRPr="00A71D81" w:rsidRDefault="002850A8" w:rsidP="00675EF4">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rsidR="002850A8" w:rsidRPr="00A71D81" w:rsidRDefault="002850A8" w:rsidP="00675EF4">
            <w:pPr>
              <w:jc w:val="right"/>
              <w:rPr>
                <w:rFonts w:ascii="GHEA Grapalat" w:hAnsi="GHEA Grapalat" w:cs="Sylfaen"/>
                <w:sz w:val="20"/>
                <w:szCs w:val="20"/>
              </w:rPr>
            </w:pPr>
          </w:p>
        </w:tc>
      </w:tr>
      <w:tr w:rsidR="002850A8" w:rsidRPr="00A71D81" w:rsidTr="00675EF4">
        <w:trPr>
          <w:trHeight w:val="2058"/>
        </w:trPr>
        <w:tc>
          <w:tcPr>
            <w:tcW w:w="5616" w:type="dxa"/>
            <w:tcBorders>
              <w:top w:val="single" w:sz="4" w:space="0" w:color="auto"/>
              <w:left w:val="single" w:sz="4" w:space="0" w:color="auto"/>
              <w:right w:val="single" w:sz="4" w:space="0" w:color="auto"/>
            </w:tcBorders>
            <w:noWrap/>
            <w:vAlign w:val="bottom"/>
          </w:tcPr>
          <w:p w:rsidR="002850A8" w:rsidRPr="00A71D81" w:rsidRDefault="002850A8" w:rsidP="00675EF4">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rsidR="002850A8" w:rsidRPr="00A71D81" w:rsidRDefault="002850A8" w:rsidP="00675EF4">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rsidR="002850A8" w:rsidRPr="00A71D81" w:rsidRDefault="002850A8" w:rsidP="00675EF4">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rsidR="002850A8" w:rsidRPr="00A71D81" w:rsidRDefault="002850A8" w:rsidP="00675EF4">
            <w:pPr>
              <w:rPr>
                <w:rFonts w:ascii="GHEA Grapalat" w:hAnsi="GHEA Grapalat" w:cs="Sylfaen"/>
                <w:sz w:val="20"/>
                <w:szCs w:val="20"/>
              </w:rPr>
            </w:pPr>
            <w:r w:rsidRPr="00A71D81">
              <w:rPr>
                <w:rFonts w:ascii="GHEA Grapalat" w:hAnsi="GHEA Grapalat" w:cs="Sylfaen"/>
                <w:sz w:val="20"/>
                <w:szCs w:val="20"/>
              </w:rPr>
              <w:t xml:space="preserve">  </w:t>
            </w:r>
          </w:p>
          <w:p w:rsidR="002850A8" w:rsidRPr="00A71D81" w:rsidRDefault="002850A8" w:rsidP="00675EF4">
            <w:pPr>
              <w:rPr>
                <w:rFonts w:ascii="GHEA Grapalat" w:hAnsi="GHEA Grapalat" w:cs="Sylfaen"/>
                <w:sz w:val="20"/>
                <w:szCs w:val="20"/>
              </w:rPr>
            </w:pPr>
            <w:r w:rsidRPr="00A71D81">
              <w:rPr>
                <w:rFonts w:ascii="GHEA Grapalat" w:hAnsi="GHEA Grapalat" w:cs="Sylfaen"/>
                <w:sz w:val="20"/>
                <w:szCs w:val="20"/>
              </w:rPr>
              <w:t xml:space="preserve">                                                       /ստորագրություն/</w:t>
            </w:r>
          </w:p>
          <w:p w:rsidR="002850A8" w:rsidRPr="00A71D81" w:rsidRDefault="002850A8" w:rsidP="00675EF4">
            <w:pPr>
              <w:rPr>
                <w:rFonts w:ascii="GHEA Grapalat" w:hAnsi="GHEA Grapalat" w:cs="Tahoma"/>
                <w:color w:val="000000"/>
                <w:sz w:val="20"/>
                <w:szCs w:val="20"/>
              </w:rPr>
            </w:pPr>
          </w:p>
          <w:p w:rsidR="002850A8" w:rsidRPr="00A71D81" w:rsidRDefault="002850A8" w:rsidP="00675EF4">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2850A8" w:rsidRPr="00A71D81" w:rsidRDefault="002850A8" w:rsidP="00675EF4">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rsidR="002850A8" w:rsidRPr="00A71D81" w:rsidRDefault="002850A8" w:rsidP="00675EF4">
            <w:pPr>
              <w:jc w:val="right"/>
              <w:rPr>
                <w:rFonts w:ascii="GHEA Grapalat" w:hAnsi="GHEA Grapalat" w:cs="Tahoma"/>
                <w:color w:val="000000"/>
                <w:sz w:val="20"/>
                <w:szCs w:val="20"/>
              </w:rPr>
            </w:pPr>
          </w:p>
          <w:p w:rsidR="002850A8" w:rsidRPr="00A71D81" w:rsidRDefault="002850A8" w:rsidP="00675EF4">
            <w:pPr>
              <w:jc w:val="right"/>
              <w:rPr>
                <w:rFonts w:ascii="GHEA Grapalat" w:hAnsi="GHEA Grapalat" w:cs="Tahoma"/>
                <w:color w:val="000000"/>
                <w:sz w:val="20"/>
                <w:szCs w:val="20"/>
              </w:rPr>
            </w:pPr>
          </w:p>
          <w:p w:rsidR="002850A8" w:rsidRPr="00A71D81" w:rsidRDefault="002850A8" w:rsidP="00675EF4">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rsidR="002850A8" w:rsidRPr="00A71D81" w:rsidRDefault="002850A8" w:rsidP="00675EF4">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rsidR="002850A8" w:rsidRPr="00A71D81" w:rsidRDefault="002850A8" w:rsidP="00675EF4">
            <w:pPr>
              <w:jc w:val="right"/>
              <w:rPr>
                <w:rFonts w:ascii="GHEA Grapalat" w:hAnsi="GHEA Grapalat" w:cs="Arial"/>
                <w:sz w:val="20"/>
                <w:szCs w:val="20"/>
                <w:lang w:val="hy-AM"/>
              </w:rPr>
            </w:pPr>
          </w:p>
        </w:tc>
      </w:tr>
      <w:tr w:rsidR="002850A8" w:rsidRPr="00A71D81" w:rsidTr="00675EF4">
        <w:trPr>
          <w:trHeight w:val="2194"/>
        </w:trPr>
        <w:tc>
          <w:tcPr>
            <w:tcW w:w="5616" w:type="dxa"/>
            <w:tcBorders>
              <w:top w:val="nil"/>
              <w:left w:val="single" w:sz="4" w:space="0" w:color="auto"/>
              <w:bottom w:val="single" w:sz="4" w:space="0" w:color="auto"/>
              <w:right w:val="single" w:sz="4" w:space="0" w:color="auto"/>
            </w:tcBorders>
            <w:noWrap/>
            <w:vAlign w:val="bottom"/>
          </w:tcPr>
          <w:p w:rsidR="002850A8" w:rsidRPr="00A71D81" w:rsidRDefault="002850A8" w:rsidP="00675EF4">
            <w:pPr>
              <w:rPr>
                <w:rFonts w:ascii="GHEA Grapalat" w:hAnsi="GHEA Grapalat" w:cs="Sylfaen"/>
                <w:sz w:val="20"/>
                <w:szCs w:val="20"/>
              </w:rPr>
            </w:pPr>
            <w:r w:rsidRPr="00A71D81">
              <w:rPr>
                <w:rFonts w:ascii="GHEA Grapalat" w:hAnsi="GHEA Grapalat" w:cs="Sylfaen"/>
                <w:sz w:val="20"/>
                <w:szCs w:val="20"/>
              </w:rPr>
              <w:t>24.բ.                                                       Կ.Տ.</w:t>
            </w:r>
          </w:p>
          <w:p w:rsidR="002850A8" w:rsidRPr="00A71D81" w:rsidRDefault="002850A8" w:rsidP="00675EF4">
            <w:pPr>
              <w:rPr>
                <w:rFonts w:ascii="GHEA Grapalat" w:hAnsi="GHEA Grapalat" w:cs="Sylfaen"/>
                <w:sz w:val="20"/>
                <w:szCs w:val="20"/>
              </w:rPr>
            </w:pPr>
          </w:p>
          <w:p w:rsidR="002850A8" w:rsidRPr="00A71D81" w:rsidRDefault="002850A8" w:rsidP="00675EF4">
            <w:pPr>
              <w:rPr>
                <w:rFonts w:ascii="GHEA Grapalat" w:hAnsi="GHEA Grapalat" w:cs="Sylfaen"/>
                <w:sz w:val="20"/>
                <w:szCs w:val="20"/>
              </w:rPr>
            </w:pPr>
          </w:p>
          <w:p w:rsidR="002850A8" w:rsidRPr="00A71D81" w:rsidRDefault="002850A8" w:rsidP="00675EF4">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rsidR="002850A8" w:rsidRPr="00A71D81" w:rsidRDefault="002850A8" w:rsidP="00675EF4">
            <w:pPr>
              <w:rPr>
                <w:rFonts w:ascii="GHEA Grapalat" w:hAnsi="GHEA Grapalat" w:cs="Sylfaen"/>
                <w:sz w:val="20"/>
                <w:szCs w:val="20"/>
              </w:rPr>
            </w:pPr>
          </w:p>
          <w:p w:rsidR="002850A8" w:rsidRPr="00A71D81" w:rsidRDefault="002850A8" w:rsidP="00675EF4">
            <w:pPr>
              <w:rPr>
                <w:rFonts w:ascii="GHEA Grapalat" w:hAnsi="GHEA Grapalat" w:cs="Sylfaen"/>
                <w:sz w:val="20"/>
                <w:szCs w:val="20"/>
              </w:rPr>
            </w:pPr>
            <w:r w:rsidRPr="00A71D81">
              <w:rPr>
                <w:rFonts w:ascii="GHEA Grapalat" w:hAnsi="GHEA Grapalat" w:cs="Sylfaen"/>
                <w:sz w:val="20"/>
                <w:szCs w:val="20"/>
              </w:rPr>
              <w:t xml:space="preserve">  </w:t>
            </w:r>
          </w:p>
          <w:p w:rsidR="002850A8" w:rsidRPr="00A71D81" w:rsidRDefault="002850A8" w:rsidP="00675EF4">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2850A8" w:rsidRPr="00A71D81" w:rsidRDefault="002850A8" w:rsidP="00675EF4">
            <w:pPr>
              <w:rPr>
                <w:rFonts w:ascii="GHEA Grapalat" w:hAnsi="GHEA Grapalat" w:cs="Sylfaen"/>
                <w:sz w:val="20"/>
                <w:szCs w:val="20"/>
              </w:rPr>
            </w:pPr>
            <w:r w:rsidRPr="00A71D81">
              <w:rPr>
                <w:rFonts w:ascii="GHEA Grapalat" w:hAnsi="GHEA Grapalat" w:cs="Sylfaen"/>
                <w:sz w:val="20"/>
                <w:szCs w:val="20"/>
              </w:rPr>
              <w:t xml:space="preserve">23.բ.                                                                 Կ.Տ.    </w:t>
            </w:r>
          </w:p>
          <w:p w:rsidR="002850A8" w:rsidRPr="00A71D81" w:rsidRDefault="002850A8" w:rsidP="00675EF4">
            <w:pPr>
              <w:rPr>
                <w:rFonts w:ascii="GHEA Grapalat" w:hAnsi="GHEA Grapalat" w:cs="Sylfaen"/>
                <w:sz w:val="20"/>
                <w:szCs w:val="20"/>
              </w:rPr>
            </w:pPr>
          </w:p>
          <w:p w:rsidR="002850A8" w:rsidRPr="00A71D81" w:rsidRDefault="002850A8" w:rsidP="00675EF4">
            <w:pPr>
              <w:rPr>
                <w:rFonts w:ascii="GHEA Grapalat" w:hAnsi="GHEA Grapalat" w:cs="Sylfaen"/>
                <w:sz w:val="20"/>
                <w:szCs w:val="20"/>
              </w:rPr>
            </w:pPr>
            <w:r w:rsidRPr="00A71D81">
              <w:rPr>
                <w:rFonts w:ascii="GHEA Grapalat" w:hAnsi="GHEA Grapalat" w:cs="Sylfaen"/>
                <w:sz w:val="20"/>
                <w:szCs w:val="20"/>
              </w:rPr>
              <w:t xml:space="preserve">                     </w:t>
            </w:r>
          </w:p>
          <w:p w:rsidR="002850A8" w:rsidRPr="00A71D81" w:rsidRDefault="002850A8" w:rsidP="00675EF4">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rsidR="002850A8" w:rsidRPr="00A71D81" w:rsidRDefault="002850A8" w:rsidP="00675EF4">
            <w:pPr>
              <w:rPr>
                <w:rFonts w:ascii="GHEA Grapalat" w:hAnsi="GHEA Grapalat" w:cs="Sylfaen"/>
                <w:color w:val="000000"/>
                <w:sz w:val="20"/>
                <w:szCs w:val="20"/>
              </w:rPr>
            </w:pPr>
          </w:p>
          <w:p w:rsidR="002850A8" w:rsidRPr="00A71D81" w:rsidRDefault="002850A8" w:rsidP="00675EF4">
            <w:pPr>
              <w:rPr>
                <w:rFonts w:ascii="GHEA Grapalat" w:hAnsi="GHEA Grapalat" w:cs="Sylfaen"/>
                <w:sz w:val="20"/>
                <w:szCs w:val="20"/>
              </w:rPr>
            </w:pPr>
          </w:p>
          <w:p w:rsidR="002850A8" w:rsidRPr="00A71D81" w:rsidRDefault="002850A8" w:rsidP="00675EF4">
            <w:pPr>
              <w:jc w:val="right"/>
              <w:rPr>
                <w:rFonts w:ascii="GHEA Grapalat" w:hAnsi="GHEA Grapalat" w:cs="Arial"/>
                <w:sz w:val="20"/>
                <w:szCs w:val="20"/>
              </w:rPr>
            </w:pPr>
          </w:p>
        </w:tc>
      </w:tr>
    </w:tbl>
    <w:p w:rsidR="002850A8" w:rsidRPr="00A71D81" w:rsidRDefault="002850A8" w:rsidP="002850A8">
      <w:pPr>
        <w:tabs>
          <w:tab w:val="left" w:pos="540"/>
        </w:tabs>
        <w:autoSpaceDE w:val="0"/>
        <w:autoSpaceDN w:val="0"/>
        <w:adjustRightInd w:val="0"/>
        <w:contextualSpacing/>
        <w:jc w:val="both"/>
        <w:rPr>
          <w:rFonts w:ascii="GHEA Grapalat" w:hAnsi="GHEA Grapalat"/>
          <w:i/>
          <w:sz w:val="16"/>
          <w:lang w:val="hy-AM"/>
        </w:rPr>
      </w:pPr>
    </w:p>
    <w:p w:rsidR="002850A8" w:rsidRPr="00A71D81" w:rsidRDefault="002850A8" w:rsidP="002850A8">
      <w:pPr>
        <w:tabs>
          <w:tab w:val="left" w:pos="540"/>
        </w:tabs>
        <w:autoSpaceDE w:val="0"/>
        <w:autoSpaceDN w:val="0"/>
        <w:adjustRightInd w:val="0"/>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2850A8" w:rsidRPr="00A71D81" w:rsidRDefault="002850A8" w:rsidP="002850A8">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rsidR="002850A8" w:rsidRPr="00A71D81" w:rsidRDefault="002850A8" w:rsidP="002850A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2850A8" w:rsidRPr="00A71D81" w:rsidTr="00675EF4">
        <w:tc>
          <w:tcPr>
            <w:tcW w:w="720" w:type="dxa"/>
            <w:tcBorders>
              <w:top w:val="single" w:sz="4" w:space="0" w:color="auto"/>
              <w:left w:val="single" w:sz="4" w:space="0" w:color="auto"/>
              <w:bottom w:val="single" w:sz="4" w:space="0" w:color="auto"/>
              <w:right w:val="single" w:sz="4" w:space="0" w:color="auto"/>
            </w:tcBorders>
          </w:tcPr>
          <w:p w:rsidR="002850A8" w:rsidRPr="00A71D81" w:rsidRDefault="002850A8" w:rsidP="00675EF4">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2850A8" w:rsidRPr="00A71D81" w:rsidRDefault="002850A8" w:rsidP="00675EF4">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2850A8" w:rsidRPr="00A71D81" w:rsidRDefault="002850A8" w:rsidP="00675EF4">
            <w:pPr>
              <w:jc w:val="center"/>
              <w:rPr>
                <w:rFonts w:ascii="GHEA Grapalat" w:hAnsi="GHEA Grapalat"/>
                <w:b/>
                <w:sz w:val="20"/>
                <w:szCs w:val="20"/>
              </w:rPr>
            </w:pPr>
            <w:r w:rsidRPr="00A71D81">
              <w:rPr>
                <w:rFonts w:ascii="GHEA Grapalat" w:hAnsi="GHEA Grapalat"/>
                <w:b/>
                <w:sz w:val="20"/>
                <w:szCs w:val="20"/>
              </w:rPr>
              <w:t>Նշված դաշտի/</w:t>
            </w:r>
          </w:p>
          <w:p w:rsidR="002850A8" w:rsidRPr="00A71D81" w:rsidRDefault="002850A8" w:rsidP="00675EF4">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2850A8" w:rsidRPr="00A71D81" w:rsidRDefault="002850A8" w:rsidP="00675EF4">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rsidR="002850A8" w:rsidRPr="00A71D81" w:rsidRDefault="002850A8" w:rsidP="00675EF4">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2850A8" w:rsidRPr="00A71D81" w:rsidRDefault="002850A8" w:rsidP="00675EF4">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rsidR="002850A8" w:rsidRPr="00A71D81" w:rsidRDefault="002850A8" w:rsidP="00675EF4">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rsidR="002850A8" w:rsidRPr="00A71D81" w:rsidRDefault="002850A8" w:rsidP="00675EF4">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rsidR="002850A8" w:rsidRPr="00A71D81" w:rsidRDefault="002850A8" w:rsidP="00675EF4">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2850A8" w:rsidRPr="00A71D81" w:rsidTr="00675EF4">
        <w:tc>
          <w:tcPr>
            <w:tcW w:w="720" w:type="dxa"/>
            <w:tcBorders>
              <w:top w:val="single" w:sz="4" w:space="0" w:color="auto"/>
              <w:left w:val="single" w:sz="4" w:space="0" w:color="auto"/>
              <w:bottom w:val="single" w:sz="4" w:space="0" w:color="auto"/>
              <w:right w:val="single" w:sz="4" w:space="0" w:color="auto"/>
            </w:tcBorders>
          </w:tcPr>
          <w:p w:rsidR="002850A8" w:rsidRPr="00A71D81" w:rsidRDefault="002850A8" w:rsidP="00675EF4">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2850A8" w:rsidRPr="00A71D81" w:rsidRDefault="002850A8" w:rsidP="00675EF4">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2850A8" w:rsidRPr="00A71D81" w:rsidRDefault="002850A8" w:rsidP="00675EF4">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2850A8" w:rsidRPr="00A71D81" w:rsidRDefault="002850A8" w:rsidP="00675EF4">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2850A8" w:rsidRPr="00A71D81" w:rsidRDefault="002850A8" w:rsidP="00675EF4">
            <w:pPr>
              <w:jc w:val="center"/>
              <w:rPr>
                <w:rFonts w:ascii="GHEA Grapalat" w:hAnsi="GHEA Grapalat"/>
                <w:b/>
                <w:sz w:val="20"/>
                <w:szCs w:val="20"/>
              </w:rPr>
            </w:pPr>
            <w:r w:rsidRPr="00A71D81">
              <w:rPr>
                <w:rFonts w:ascii="GHEA Grapalat" w:hAnsi="GHEA Grapalat"/>
                <w:b/>
                <w:sz w:val="20"/>
                <w:szCs w:val="20"/>
              </w:rPr>
              <w:t>5</w:t>
            </w:r>
          </w:p>
        </w:tc>
      </w:tr>
      <w:tr w:rsidR="002850A8" w:rsidRPr="00A71D81" w:rsidTr="00675EF4">
        <w:tc>
          <w:tcPr>
            <w:tcW w:w="720" w:type="dxa"/>
            <w:tcBorders>
              <w:top w:val="single" w:sz="4" w:space="0" w:color="auto"/>
              <w:left w:val="single" w:sz="4" w:space="0" w:color="auto"/>
              <w:bottom w:val="single" w:sz="4" w:space="0" w:color="auto"/>
              <w:right w:val="single" w:sz="4" w:space="0" w:color="auto"/>
            </w:tcBorders>
          </w:tcPr>
          <w:p w:rsidR="002850A8" w:rsidRPr="00A71D81" w:rsidRDefault="002850A8" w:rsidP="00675EF4">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2850A8" w:rsidRPr="00A71D81" w:rsidRDefault="002850A8" w:rsidP="00675EF4">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2850A8" w:rsidRPr="00A71D81" w:rsidRDefault="002850A8" w:rsidP="00675EF4">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850A8" w:rsidRPr="00A71D81" w:rsidRDefault="002850A8" w:rsidP="00675EF4">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2850A8" w:rsidRPr="00A71D81" w:rsidRDefault="002850A8" w:rsidP="00675EF4">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2850A8" w:rsidRPr="00A71D81" w:rsidTr="00675EF4">
        <w:tc>
          <w:tcPr>
            <w:tcW w:w="720" w:type="dxa"/>
            <w:tcBorders>
              <w:top w:val="single" w:sz="4" w:space="0" w:color="auto"/>
              <w:left w:val="single" w:sz="4" w:space="0" w:color="auto"/>
              <w:bottom w:val="single" w:sz="4" w:space="0" w:color="auto"/>
              <w:right w:val="single" w:sz="4" w:space="0" w:color="auto"/>
            </w:tcBorders>
          </w:tcPr>
          <w:p w:rsidR="002850A8" w:rsidRPr="00A71D81" w:rsidRDefault="002850A8" w:rsidP="00675EF4">
            <w:pPr>
              <w:pStyle w:val="aff3"/>
              <w:numPr>
                <w:ilvl w:val="0"/>
                <w:numId w:val="17"/>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2850A8" w:rsidRPr="00A71D81" w:rsidRDefault="002850A8" w:rsidP="00675EF4">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2850A8" w:rsidRPr="00A71D81" w:rsidRDefault="002850A8" w:rsidP="00675EF4">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850A8" w:rsidRPr="00A71D81" w:rsidRDefault="002850A8" w:rsidP="00675EF4">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2850A8" w:rsidRPr="00A71D81" w:rsidRDefault="002850A8" w:rsidP="00675EF4">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2850A8" w:rsidRPr="00A71D81" w:rsidTr="00675EF4">
        <w:tc>
          <w:tcPr>
            <w:tcW w:w="720" w:type="dxa"/>
            <w:tcBorders>
              <w:top w:val="single" w:sz="4" w:space="0" w:color="auto"/>
              <w:left w:val="single" w:sz="4" w:space="0" w:color="auto"/>
              <w:bottom w:val="single" w:sz="4" w:space="0" w:color="auto"/>
              <w:right w:val="single" w:sz="4" w:space="0" w:color="auto"/>
            </w:tcBorders>
          </w:tcPr>
          <w:p w:rsidR="002850A8" w:rsidRPr="00A71D81" w:rsidRDefault="002850A8" w:rsidP="00675EF4">
            <w:pPr>
              <w:pStyle w:val="aff3"/>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2850A8" w:rsidRPr="00A71D81" w:rsidRDefault="002850A8" w:rsidP="00675EF4">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2850A8" w:rsidRPr="00A71D81" w:rsidRDefault="002850A8" w:rsidP="00675EF4">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850A8" w:rsidRPr="00A71D81" w:rsidRDefault="002850A8" w:rsidP="00675EF4">
            <w:pPr>
              <w:jc w:val="center"/>
              <w:rPr>
                <w:rFonts w:ascii="GHEA Grapalat" w:hAnsi="GHEA Grapalat"/>
                <w:sz w:val="20"/>
                <w:szCs w:val="20"/>
              </w:rPr>
            </w:pPr>
            <w:r w:rsidRPr="00A71D81">
              <w:rPr>
                <w:rFonts w:ascii="GHEA Grapalat" w:hAnsi="GHEA Grapalat"/>
                <w:sz w:val="20"/>
                <w:szCs w:val="20"/>
              </w:rPr>
              <w:t>պարտադիր</w:t>
            </w:r>
          </w:p>
          <w:p w:rsidR="002850A8" w:rsidRPr="00A71D81" w:rsidRDefault="002850A8" w:rsidP="00675EF4">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2850A8" w:rsidRPr="00A71D81" w:rsidRDefault="002850A8" w:rsidP="00675EF4">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2850A8" w:rsidRPr="00A71D81" w:rsidTr="00675EF4">
        <w:tc>
          <w:tcPr>
            <w:tcW w:w="720" w:type="dxa"/>
            <w:tcBorders>
              <w:top w:val="single" w:sz="4" w:space="0" w:color="auto"/>
              <w:left w:val="single" w:sz="4" w:space="0" w:color="auto"/>
              <w:bottom w:val="single" w:sz="4" w:space="0" w:color="auto"/>
              <w:right w:val="single" w:sz="4" w:space="0" w:color="auto"/>
            </w:tcBorders>
          </w:tcPr>
          <w:p w:rsidR="002850A8" w:rsidRPr="00A71D81" w:rsidRDefault="002850A8" w:rsidP="00675EF4">
            <w:pPr>
              <w:pStyle w:val="aff3"/>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2850A8" w:rsidRPr="00A71D81" w:rsidRDefault="002850A8" w:rsidP="00675EF4">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2850A8" w:rsidRPr="00A71D81" w:rsidRDefault="002850A8" w:rsidP="00675EF4">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850A8" w:rsidRPr="00A71D81" w:rsidRDefault="002850A8" w:rsidP="00675EF4">
            <w:pPr>
              <w:jc w:val="center"/>
              <w:rPr>
                <w:rFonts w:ascii="GHEA Grapalat" w:hAnsi="GHEA Grapalat"/>
                <w:sz w:val="20"/>
                <w:szCs w:val="20"/>
              </w:rPr>
            </w:pPr>
            <w:r w:rsidRPr="00A71D81">
              <w:rPr>
                <w:rFonts w:ascii="GHEA Grapalat" w:hAnsi="GHEA Grapalat"/>
                <w:sz w:val="20"/>
                <w:szCs w:val="20"/>
              </w:rPr>
              <w:t>պարտադիր</w:t>
            </w:r>
          </w:p>
          <w:p w:rsidR="002850A8" w:rsidRPr="00A71D81" w:rsidRDefault="002850A8" w:rsidP="00675EF4">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2850A8" w:rsidRPr="00A71D81" w:rsidRDefault="002850A8" w:rsidP="00675EF4">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2850A8" w:rsidRPr="00A71D81" w:rsidTr="00675EF4">
        <w:tc>
          <w:tcPr>
            <w:tcW w:w="720" w:type="dxa"/>
            <w:tcBorders>
              <w:top w:val="single" w:sz="4" w:space="0" w:color="auto"/>
              <w:left w:val="single" w:sz="4" w:space="0" w:color="auto"/>
              <w:bottom w:val="single" w:sz="4" w:space="0" w:color="auto"/>
              <w:right w:val="single" w:sz="4" w:space="0" w:color="auto"/>
            </w:tcBorders>
          </w:tcPr>
          <w:p w:rsidR="002850A8" w:rsidRPr="00A71D81" w:rsidRDefault="002850A8" w:rsidP="00675EF4">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2850A8" w:rsidRPr="00A71D81" w:rsidRDefault="002850A8" w:rsidP="00675EF4">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2850A8" w:rsidRPr="00A71D81" w:rsidRDefault="002850A8" w:rsidP="00675EF4">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850A8" w:rsidRPr="00A71D81" w:rsidRDefault="002850A8" w:rsidP="00675EF4">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2850A8" w:rsidRPr="00A71D81" w:rsidRDefault="002850A8" w:rsidP="00675EF4">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2850A8" w:rsidRPr="00A71D81" w:rsidTr="00675EF4">
        <w:tc>
          <w:tcPr>
            <w:tcW w:w="720" w:type="dxa"/>
            <w:tcBorders>
              <w:top w:val="single" w:sz="4" w:space="0" w:color="auto"/>
              <w:left w:val="single" w:sz="4" w:space="0" w:color="auto"/>
              <w:bottom w:val="single" w:sz="4" w:space="0" w:color="auto"/>
              <w:right w:val="single" w:sz="4" w:space="0" w:color="auto"/>
            </w:tcBorders>
          </w:tcPr>
          <w:p w:rsidR="002850A8" w:rsidRPr="00A71D81" w:rsidRDefault="002850A8" w:rsidP="00675EF4">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2850A8" w:rsidRPr="00A71D81" w:rsidRDefault="002850A8" w:rsidP="00675EF4">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2850A8" w:rsidRPr="00A71D81" w:rsidRDefault="002850A8" w:rsidP="00675EF4">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850A8" w:rsidRPr="00A71D81" w:rsidRDefault="002850A8" w:rsidP="00675EF4">
            <w:pPr>
              <w:jc w:val="center"/>
              <w:rPr>
                <w:rFonts w:ascii="GHEA Grapalat" w:hAnsi="GHEA Grapalat"/>
                <w:sz w:val="20"/>
                <w:szCs w:val="20"/>
              </w:rPr>
            </w:pPr>
            <w:r w:rsidRPr="00A71D81">
              <w:rPr>
                <w:rFonts w:ascii="GHEA Grapalat" w:hAnsi="GHEA Grapalat"/>
                <w:sz w:val="20"/>
                <w:szCs w:val="20"/>
              </w:rPr>
              <w:t>պարտադիր</w:t>
            </w:r>
          </w:p>
          <w:p w:rsidR="002850A8" w:rsidRPr="00A71D81" w:rsidRDefault="002850A8" w:rsidP="00675EF4">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2850A8" w:rsidRPr="00A71D81" w:rsidRDefault="002850A8" w:rsidP="00675EF4">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2850A8" w:rsidRPr="00A71D81" w:rsidTr="00675EF4">
        <w:tc>
          <w:tcPr>
            <w:tcW w:w="720" w:type="dxa"/>
            <w:tcBorders>
              <w:top w:val="single" w:sz="4" w:space="0" w:color="auto"/>
              <w:left w:val="single" w:sz="4" w:space="0" w:color="auto"/>
              <w:bottom w:val="single" w:sz="4" w:space="0" w:color="auto"/>
              <w:right w:val="single" w:sz="4" w:space="0" w:color="auto"/>
            </w:tcBorders>
          </w:tcPr>
          <w:p w:rsidR="002850A8" w:rsidRPr="00A71D81" w:rsidRDefault="002850A8" w:rsidP="00675EF4">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2850A8" w:rsidRPr="00A71D81" w:rsidRDefault="002850A8" w:rsidP="00675EF4">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2850A8" w:rsidRPr="00A71D81" w:rsidRDefault="002850A8" w:rsidP="00675EF4">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850A8" w:rsidRPr="00A71D81" w:rsidRDefault="002850A8" w:rsidP="00675EF4">
            <w:pPr>
              <w:jc w:val="center"/>
              <w:rPr>
                <w:rFonts w:ascii="GHEA Grapalat" w:hAnsi="GHEA Grapalat"/>
                <w:sz w:val="20"/>
                <w:szCs w:val="20"/>
              </w:rPr>
            </w:pPr>
            <w:r w:rsidRPr="00A71D81">
              <w:rPr>
                <w:rFonts w:ascii="GHEA Grapalat" w:hAnsi="GHEA Grapalat"/>
                <w:sz w:val="20"/>
                <w:szCs w:val="20"/>
              </w:rPr>
              <w:t>ոչ պարտադիր</w:t>
            </w:r>
          </w:p>
          <w:p w:rsidR="002850A8" w:rsidRPr="00A71D81" w:rsidRDefault="002850A8" w:rsidP="00675EF4">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2850A8" w:rsidRPr="00A71D81" w:rsidRDefault="002850A8" w:rsidP="00675EF4">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2850A8" w:rsidRPr="00A71D81" w:rsidTr="00675EF4">
        <w:tc>
          <w:tcPr>
            <w:tcW w:w="720" w:type="dxa"/>
            <w:tcBorders>
              <w:top w:val="single" w:sz="4" w:space="0" w:color="auto"/>
              <w:left w:val="single" w:sz="4" w:space="0" w:color="auto"/>
              <w:bottom w:val="single" w:sz="4" w:space="0" w:color="auto"/>
              <w:right w:val="single" w:sz="4" w:space="0" w:color="auto"/>
            </w:tcBorders>
          </w:tcPr>
          <w:p w:rsidR="002850A8" w:rsidRPr="00A71D81" w:rsidRDefault="002850A8" w:rsidP="00675EF4">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2850A8" w:rsidRPr="00A71D81" w:rsidRDefault="002850A8" w:rsidP="00675EF4">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2850A8" w:rsidRPr="00A71D81" w:rsidRDefault="002850A8" w:rsidP="00675EF4">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850A8" w:rsidRPr="00A71D81" w:rsidRDefault="002850A8" w:rsidP="00675EF4">
            <w:pPr>
              <w:jc w:val="center"/>
              <w:rPr>
                <w:rFonts w:ascii="GHEA Grapalat" w:hAnsi="GHEA Grapalat"/>
                <w:sz w:val="20"/>
                <w:szCs w:val="20"/>
              </w:rPr>
            </w:pPr>
            <w:r w:rsidRPr="00A71D81">
              <w:rPr>
                <w:rFonts w:ascii="GHEA Grapalat" w:hAnsi="GHEA Grapalat"/>
                <w:sz w:val="20"/>
                <w:szCs w:val="20"/>
              </w:rPr>
              <w:t>ոչ պարտադիր</w:t>
            </w:r>
          </w:p>
          <w:p w:rsidR="002850A8" w:rsidRPr="00A71D81" w:rsidRDefault="002850A8" w:rsidP="00675EF4">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2850A8" w:rsidRPr="00A71D81" w:rsidRDefault="002850A8" w:rsidP="00675EF4">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2850A8" w:rsidRPr="00A71D81" w:rsidTr="00675EF4">
        <w:tc>
          <w:tcPr>
            <w:tcW w:w="720" w:type="dxa"/>
            <w:tcBorders>
              <w:top w:val="single" w:sz="4" w:space="0" w:color="auto"/>
              <w:left w:val="single" w:sz="4" w:space="0" w:color="auto"/>
              <w:bottom w:val="single" w:sz="4" w:space="0" w:color="auto"/>
              <w:right w:val="single" w:sz="4" w:space="0" w:color="auto"/>
            </w:tcBorders>
          </w:tcPr>
          <w:p w:rsidR="002850A8" w:rsidRPr="00A71D81" w:rsidRDefault="002850A8" w:rsidP="00675EF4">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rsidR="002850A8" w:rsidRPr="00A71D81" w:rsidRDefault="002850A8" w:rsidP="00675EF4">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2850A8" w:rsidRPr="00A71D81" w:rsidRDefault="002850A8" w:rsidP="00675EF4">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850A8" w:rsidRPr="00A71D81" w:rsidRDefault="002850A8" w:rsidP="00675EF4">
            <w:pPr>
              <w:jc w:val="center"/>
              <w:rPr>
                <w:rFonts w:ascii="GHEA Grapalat" w:hAnsi="GHEA Grapalat"/>
                <w:sz w:val="20"/>
                <w:szCs w:val="20"/>
              </w:rPr>
            </w:pPr>
            <w:r w:rsidRPr="00A71D81">
              <w:rPr>
                <w:rFonts w:ascii="GHEA Grapalat" w:hAnsi="GHEA Grapalat"/>
                <w:sz w:val="20"/>
                <w:szCs w:val="20"/>
              </w:rPr>
              <w:t>պարտադիր</w:t>
            </w:r>
          </w:p>
          <w:p w:rsidR="002850A8" w:rsidRPr="00A71D81" w:rsidRDefault="002850A8" w:rsidP="00675EF4">
            <w:pPr>
              <w:jc w:val="center"/>
              <w:rPr>
                <w:rFonts w:ascii="GHEA Grapalat" w:hAnsi="GHEA Grapalat"/>
                <w:sz w:val="20"/>
                <w:szCs w:val="20"/>
              </w:rPr>
            </w:pPr>
            <w:r w:rsidRPr="00A71D81">
              <w:rPr>
                <w:rFonts w:ascii="GHEA Grapalat" w:hAnsi="GHEA Grapalat"/>
                <w:sz w:val="20"/>
                <w:szCs w:val="20"/>
              </w:rPr>
              <w:t xml:space="preserve">լրացվում է շահառու հանդիսացող անձի (վճարումը ստացողի) անվանումը: Նշվում են </w:t>
            </w:r>
            <w:r w:rsidRPr="00A71D81">
              <w:rPr>
                <w:rFonts w:ascii="GHEA Grapalat" w:hAnsi="GHEA Grapalat"/>
                <w:sz w:val="20"/>
                <w:szCs w:val="20"/>
              </w:rPr>
              <w:lastRenderedPageBreak/>
              <w:t>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2850A8" w:rsidRPr="00A71D81" w:rsidRDefault="002850A8" w:rsidP="00675EF4">
            <w:pPr>
              <w:jc w:val="center"/>
              <w:rPr>
                <w:rFonts w:ascii="GHEA Grapalat" w:hAnsi="GHEA Grapalat"/>
                <w:sz w:val="20"/>
                <w:szCs w:val="20"/>
              </w:rPr>
            </w:pPr>
            <w:r w:rsidRPr="00A71D81">
              <w:rPr>
                <w:rFonts w:ascii="GHEA Grapalat" w:hAnsi="GHEA Grapalat"/>
                <w:sz w:val="20"/>
                <w:szCs w:val="20"/>
              </w:rPr>
              <w:lastRenderedPageBreak/>
              <w:t>նախապես լրացվում է շահառուի կողմից` հրավերով</w:t>
            </w:r>
          </w:p>
        </w:tc>
      </w:tr>
      <w:tr w:rsidR="002850A8" w:rsidRPr="00A71D81" w:rsidTr="00675EF4">
        <w:tc>
          <w:tcPr>
            <w:tcW w:w="720" w:type="dxa"/>
            <w:tcBorders>
              <w:top w:val="single" w:sz="4" w:space="0" w:color="auto"/>
              <w:left w:val="single" w:sz="4" w:space="0" w:color="auto"/>
              <w:bottom w:val="single" w:sz="4" w:space="0" w:color="auto"/>
              <w:right w:val="single" w:sz="4" w:space="0" w:color="auto"/>
            </w:tcBorders>
          </w:tcPr>
          <w:p w:rsidR="002850A8" w:rsidRPr="00A71D81" w:rsidRDefault="002850A8" w:rsidP="00675EF4">
            <w:pPr>
              <w:jc w:val="center"/>
              <w:rPr>
                <w:rFonts w:ascii="GHEA Grapalat" w:hAnsi="GHEA Grapalat"/>
                <w:sz w:val="20"/>
                <w:szCs w:val="20"/>
                <w:lang w:val="hy-AM"/>
              </w:rPr>
            </w:pPr>
            <w:r w:rsidRPr="00A71D81">
              <w:rPr>
                <w:rFonts w:ascii="GHEA Grapalat" w:hAnsi="GHEA Grapalat"/>
                <w:sz w:val="20"/>
                <w:szCs w:val="20"/>
                <w:lang w:val="hy-AM"/>
              </w:rPr>
              <w:lastRenderedPageBreak/>
              <w:t>10.</w:t>
            </w:r>
          </w:p>
        </w:tc>
        <w:tc>
          <w:tcPr>
            <w:tcW w:w="1938" w:type="dxa"/>
            <w:tcBorders>
              <w:top w:val="single" w:sz="4" w:space="0" w:color="auto"/>
              <w:left w:val="single" w:sz="4" w:space="0" w:color="auto"/>
              <w:bottom w:val="single" w:sz="4" w:space="0" w:color="auto"/>
              <w:right w:val="single" w:sz="4" w:space="0" w:color="auto"/>
            </w:tcBorders>
          </w:tcPr>
          <w:p w:rsidR="002850A8" w:rsidRPr="00A71D81" w:rsidRDefault="002850A8" w:rsidP="00675EF4">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2850A8" w:rsidRPr="00A71D81" w:rsidRDefault="002850A8" w:rsidP="00675EF4">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850A8" w:rsidRPr="00A71D81" w:rsidRDefault="002850A8" w:rsidP="00675EF4">
            <w:pPr>
              <w:jc w:val="center"/>
              <w:rPr>
                <w:rFonts w:ascii="GHEA Grapalat" w:hAnsi="GHEA Grapalat"/>
                <w:sz w:val="20"/>
                <w:szCs w:val="20"/>
              </w:rPr>
            </w:pPr>
            <w:r w:rsidRPr="00A71D81">
              <w:rPr>
                <w:rFonts w:ascii="GHEA Grapalat" w:hAnsi="GHEA Grapalat"/>
                <w:sz w:val="20"/>
                <w:szCs w:val="20"/>
              </w:rPr>
              <w:t>ոչ պարտադիր</w:t>
            </w:r>
          </w:p>
          <w:p w:rsidR="002850A8" w:rsidRPr="00A71D81" w:rsidRDefault="002850A8" w:rsidP="00675EF4">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2850A8" w:rsidRPr="00A71D81" w:rsidRDefault="002850A8" w:rsidP="00675EF4">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2850A8" w:rsidRPr="00A71D81" w:rsidTr="00675EF4">
        <w:tc>
          <w:tcPr>
            <w:tcW w:w="720" w:type="dxa"/>
            <w:tcBorders>
              <w:top w:val="single" w:sz="4" w:space="0" w:color="auto"/>
              <w:left w:val="single" w:sz="4" w:space="0" w:color="auto"/>
              <w:bottom w:val="single" w:sz="4" w:space="0" w:color="auto"/>
              <w:right w:val="single" w:sz="4" w:space="0" w:color="auto"/>
            </w:tcBorders>
          </w:tcPr>
          <w:p w:rsidR="002850A8" w:rsidRPr="00A71D81" w:rsidRDefault="002850A8" w:rsidP="00675EF4">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2850A8" w:rsidRPr="00A71D81" w:rsidRDefault="002850A8" w:rsidP="00675EF4">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2850A8" w:rsidRPr="00A71D81" w:rsidRDefault="002850A8" w:rsidP="00675EF4">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850A8" w:rsidRPr="00A71D81" w:rsidRDefault="002850A8" w:rsidP="00675EF4">
            <w:pPr>
              <w:jc w:val="center"/>
              <w:rPr>
                <w:rFonts w:ascii="GHEA Grapalat" w:hAnsi="GHEA Grapalat"/>
                <w:sz w:val="20"/>
                <w:szCs w:val="20"/>
              </w:rPr>
            </w:pPr>
            <w:r w:rsidRPr="00A71D81">
              <w:rPr>
                <w:rFonts w:ascii="GHEA Grapalat" w:hAnsi="GHEA Grapalat"/>
                <w:sz w:val="20"/>
                <w:szCs w:val="20"/>
              </w:rPr>
              <w:t>ոչ պարտադիր</w:t>
            </w:r>
          </w:p>
          <w:p w:rsidR="002850A8" w:rsidRPr="00A71D81" w:rsidRDefault="002850A8" w:rsidP="00675EF4">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2850A8" w:rsidRPr="00A71D81" w:rsidRDefault="002850A8" w:rsidP="00675EF4">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2850A8" w:rsidRPr="00A71D81" w:rsidTr="00675EF4">
        <w:tc>
          <w:tcPr>
            <w:tcW w:w="720" w:type="dxa"/>
            <w:tcBorders>
              <w:top w:val="single" w:sz="4" w:space="0" w:color="auto"/>
              <w:left w:val="single" w:sz="4" w:space="0" w:color="auto"/>
              <w:bottom w:val="single" w:sz="4" w:space="0" w:color="auto"/>
              <w:right w:val="single" w:sz="4" w:space="0" w:color="auto"/>
            </w:tcBorders>
          </w:tcPr>
          <w:p w:rsidR="002850A8" w:rsidRPr="00A71D81" w:rsidRDefault="002850A8" w:rsidP="00675EF4">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2850A8" w:rsidRPr="00A71D81" w:rsidRDefault="002850A8" w:rsidP="00675EF4">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2850A8" w:rsidRPr="00A71D81" w:rsidRDefault="002850A8" w:rsidP="00675EF4">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850A8" w:rsidRPr="00A71D81" w:rsidRDefault="002850A8" w:rsidP="00675EF4">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2850A8" w:rsidRPr="00A71D81" w:rsidRDefault="002850A8" w:rsidP="00675EF4">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2850A8" w:rsidRPr="00A71D81" w:rsidTr="00675EF4">
        <w:tc>
          <w:tcPr>
            <w:tcW w:w="720" w:type="dxa"/>
            <w:tcBorders>
              <w:top w:val="single" w:sz="4" w:space="0" w:color="auto"/>
              <w:left w:val="single" w:sz="4" w:space="0" w:color="auto"/>
              <w:bottom w:val="single" w:sz="4" w:space="0" w:color="auto"/>
              <w:right w:val="single" w:sz="4" w:space="0" w:color="auto"/>
            </w:tcBorders>
          </w:tcPr>
          <w:p w:rsidR="002850A8" w:rsidRPr="00A71D81" w:rsidRDefault="002850A8" w:rsidP="00675EF4">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2850A8" w:rsidRPr="00A71D81" w:rsidRDefault="002850A8" w:rsidP="00675EF4">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2850A8" w:rsidRPr="00A71D81" w:rsidRDefault="002850A8" w:rsidP="00675EF4">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850A8" w:rsidRPr="00A71D81" w:rsidRDefault="002850A8" w:rsidP="00675EF4">
            <w:pPr>
              <w:jc w:val="center"/>
              <w:rPr>
                <w:rFonts w:ascii="GHEA Grapalat" w:hAnsi="GHEA Grapalat"/>
                <w:sz w:val="20"/>
                <w:szCs w:val="20"/>
              </w:rPr>
            </w:pPr>
            <w:r w:rsidRPr="00A71D81">
              <w:rPr>
                <w:rFonts w:ascii="GHEA Grapalat" w:hAnsi="GHEA Grapalat"/>
                <w:sz w:val="20"/>
                <w:szCs w:val="20"/>
              </w:rPr>
              <w:t>պարտադիր</w:t>
            </w:r>
          </w:p>
          <w:p w:rsidR="002850A8" w:rsidRPr="00A71D81" w:rsidRDefault="002850A8" w:rsidP="00675EF4">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2850A8" w:rsidRPr="00A71D81" w:rsidRDefault="002850A8" w:rsidP="00675EF4">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2850A8" w:rsidRPr="00A71D81" w:rsidTr="00675EF4">
        <w:tc>
          <w:tcPr>
            <w:tcW w:w="720" w:type="dxa"/>
            <w:tcBorders>
              <w:top w:val="single" w:sz="4" w:space="0" w:color="auto"/>
              <w:left w:val="single" w:sz="4" w:space="0" w:color="auto"/>
              <w:bottom w:val="single" w:sz="4" w:space="0" w:color="auto"/>
              <w:right w:val="single" w:sz="4" w:space="0" w:color="auto"/>
            </w:tcBorders>
          </w:tcPr>
          <w:p w:rsidR="002850A8" w:rsidRPr="00A71D81" w:rsidRDefault="002850A8" w:rsidP="00675EF4">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2850A8" w:rsidRPr="00A71D81" w:rsidRDefault="002850A8" w:rsidP="00675EF4">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2850A8" w:rsidRPr="00A71D81" w:rsidRDefault="002850A8" w:rsidP="00675EF4">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850A8" w:rsidRPr="00A71D81" w:rsidRDefault="002850A8" w:rsidP="00675EF4">
            <w:pPr>
              <w:jc w:val="center"/>
              <w:rPr>
                <w:rFonts w:ascii="GHEA Grapalat" w:hAnsi="GHEA Grapalat"/>
                <w:sz w:val="20"/>
                <w:szCs w:val="20"/>
              </w:rPr>
            </w:pPr>
            <w:r w:rsidRPr="00A71D81">
              <w:rPr>
                <w:rFonts w:ascii="GHEA Grapalat" w:hAnsi="GHEA Grapalat"/>
                <w:sz w:val="20"/>
                <w:szCs w:val="20"/>
              </w:rPr>
              <w:t>պարտադիր</w:t>
            </w:r>
          </w:p>
          <w:p w:rsidR="002850A8" w:rsidRPr="00A71D81" w:rsidRDefault="002850A8" w:rsidP="00675EF4">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2850A8" w:rsidRPr="00A71D81" w:rsidRDefault="002850A8" w:rsidP="00675EF4">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2850A8" w:rsidRPr="00670C69" w:rsidTr="00675EF4">
        <w:tc>
          <w:tcPr>
            <w:tcW w:w="720" w:type="dxa"/>
            <w:tcBorders>
              <w:top w:val="single" w:sz="4" w:space="0" w:color="auto"/>
              <w:left w:val="single" w:sz="4" w:space="0" w:color="auto"/>
              <w:bottom w:val="single" w:sz="4" w:space="0" w:color="auto"/>
              <w:right w:val="single" w:sz="4" w:space="0" w:color="auto"/>
            </w:tcBorders>
          </w:tcPr>
          <w:p w:rsidR="002850A8" w:rsidRPr="00A71D81" w:rsidRDefault="002850A8" w:rsidP="00675EF4">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2850A8" w:rsidRPr="00A71D81" w:rsidRDefault="002850A8" w:rsidP="00675EF4">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2850A8" w:rsidRPr="00A71D81" w:rsidRDefault="002850A8" w:rsidP="00675EF4">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850A8" w:rsidRPr="00A71D81" w:rsidRDefault="002850A8" w:rsidP="00675EF4">
            <w:pPr>
              <w:jc w:val="center"/>
              <w:rPr>
                <w:rFonts w:ascii="GHEA Grapalat" w:hAnsi="GHEA Grapalat"/>
                <w:sz w:val="20"/>
                <w:szCs w:val="20"/>
                <w:lang w:val="hy-AM"/>
              </w:rPr>
            </w:pPr>
            <w:r w:rsidRPr="00A71D81">
              <w:rPr>
                <w:rFonts w:ascii="GHEA Grapalat" w:hAnsi="GHEA Grapalat"/>
                <w:sz w:val="20"/>
                <w:szCs w:val="20"/>
                <w:lang w:val="hy-AM"/>
              </w:rPr>
              <w:t>ոչ պարտադիր</w:t>
            </w:r>
          </w:p>
          <w:p w:rsidR="002850A8" w:rsidRPr="00A71D81" w:rsidRDefault="002850A8" w:rsidP="00675EF4">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2850A8" w:rsidRPr="00A71D81" w:rsidRDefault="002850A8" w:rsidP="00675EF4">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2850A8" w:rsidRPr="00A71D81" w:rsidTr="00675EF4">
        <w:tc>
          <w:tcPr>
            <w:tcW w:w="720" w:type="dxa"/>
            <w:tcBorders>
              <w:top w:val="single" w:sz="4" w:space="0" w:color="auto"/>
              <w:left w:val="single" w:sz="4" w:space="0" w:color="auto"/>
              <w:bottom w:val="single" w:sz="4" w:space="0" w:color="auto"/>
              <w:right w:val="single" w:sz="4" w:space="0" w:color="auto"/>
            </w:tcBorders>
          </w:tcPr>
          <w:p w:rsidR="002850A8" w:rsidRPr="00A71D81" w:rsidRDefault="002850A8" w:rsidP="00675EF4">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2850A8" w:rsidRPr="00A71D81" w:rsidRDefault="002850A8" w:rsidP="00675EF4">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2850A8" w:rsidRPr="00A71D81" w:rsidRDefault="002850A8" w:rsidP="00675EF4">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850A8" w:rsidRPr="00A71D81" w:rsidRDefault="002850A8" w:rsidP="00675EF4">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2850A8" w:rsidRPr="00A71D81" w:rsidRDefault="002850A8" w:rsidP="00675EF4">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2850A8" w:rsidRPr="00670C69" w:rsidTr="00675EF4">
        <w:tc>
          <w:tcPr>
            <w:tcW w:w="720" w:type="dxa"/>
            <w:tcBorders>
              <w:top w:val="single" w:sz="4" w:space="0" w:color="auto"/>
              <w:left w:val="single" w:sz="4" w:space="0" w:color="auto"/>
              <w:bottom w:val="single" w:sz="4" w:space="0" w:color="auto"/>
              <w:right w:val="single" w:sz="4" w:space="0" w:color="auto"/>
            </w:tcBorders>
          </w:tcPr>
          <w:p w:rsidR="002850A8" w:rsidRPr="00A71D81" w:rsidRDefault="002850A8" w:rsidP="00675EF4">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2850A8" w:rsidRPr="00A71D81" w:rsidRDefault="002850A8" w:rsidP="00675EF4">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2850A8" w:rsidRPr="00A71D81" w:rsidRDefault="002850A8" w:rsidP="00675EF4">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850A8" w:rsidRPr="00A71D81" w:rsidRDefault="002850A8" w:rsidP="00675EF4">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որակավորման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2850A8" w:rsidRPr="00A71D81" w:rsidRDefault="002850A8" w:rsidP="00675EF4">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2850A8" w:rsidRPr="00A71D81" w:rsidTr="00675EF4">
        <w:tc>
          <w:tcPr>
            <w:tcW w:w="720" w:type="dxa"/>
            <w:tcBorders>
              <w:top w:val="single" w:sz="4" w:space="0" w:color="auto"/>
              <w:left w:val="single" w:sz="4" w:space="0" w:color="auto"/>
              <w:bottom w:val="single" w:sz="4" w:space="0" w:color="auto"/>
              <w:right w:val="single" w:sz="4" w:space="0" w:color="auto"/>
            </w:tcBorders>
          </w:tcPr>
          <w:p w:rsidR="002850A8" w:rsidRPr="00A71D81" w:rsidRDefault="002850A8" w:rsidP="00675EF4">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2850A8" w:rsidRPr="00A71D81" w:rsidRDefault="002850A8" w:rsidP="00675EF4">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2850A8" w:rsidRPr="00A71D81" w:rsidRDefault="002850A8" w:rsidP="00675EF4">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850A8" w:rsidRPr="00A71D81" w:rsidRDefault="002850A8" w:rsidP="00675EF4">
            <w:pPr>
              <w:jc w:val="center"/>
              <w:rPr>
                <w:rFonts w:ascii="GHEA Grapalat" w:hAnsi="GHEA Grapalat"/>
                <w:sz w:val="20"/>
                <w:szCs w:val="20"/>
              </w:rPr>
            </w:pPr>
            <w:r w:rsidRPr="00A71D81">
              <w:rPr>
                <w:rFonts w:ascii="GHEA Grapalat" w:hAnsi="GHEA Grapalat"/>
                <w:sz w:val="20"/>
                <w:szCs w:val="20"/>
              </w:rPr>
              <w:t>պարտադիր</w:t>
            </w:r>
          </w:p>
          <w:p w:rsidR="002850A8" w:rsidRPr="00A71D81" w:rsidRDefault="002850A8" w:rsidP="00675EF4">
            <w:pPr>
              <w:jc w:val="center"/>
              <w:rPr>
                <w:rFonts w:ascii="GHEA Grapalat" w:hAnsi="GHEA Grapalat"/>
                <w:sz w:val="20"/>
                <w:szCs w:val="20"/>
              </w:rPr>
            </w:pPr>
            <w:r w:rsidRPr="00A71D81">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2850A8" w:rsidRPr="00A71D81" w:rsidRDefault="002850A8" w:rsidP="00675EF4">
            <w:pPr>
              <w:jc w:val="center"/>
              <w:rPr>
                <w:rFonts w:ascii="GHEA Grapalat" w:hAnsi="GHEA Grapalat"/>
                <w:sz w:val="20"/>
                <w:szCs w:val="20"/>
                <w:lang w:val="hy-AM"/>
              </w:rPr>
            </w:pPr>
            <w:r w:rsidRPr="00A71D81">
              <w:rPr>
                <w:rFonts w:ascii="GHEA Grapalat" w:hAnsi="GHEA Grapalat"/>
                <w:sz w:val="20"/>
                <w:szCs w:val="20"/>
              </w:rPr>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2850A8" w:rsidRPr="00670C69" w:rsidTr="00675EF4">
        <w:tc>
          <w:tcPr>
            <w:tcW w:w="720" w:type="dxa"/>
            <w:tcBorders>
              <w:top w:val="single" w:sz="4" w:space="0" w:color="auto"/>
              <w:left w:val="single" w:sz="4" w:space="0" w:color="auto"/>
              <w:bottom w:val="single" w:sz="4" w:space="0" w:color="auto"/>
              <w:right w:val="single" w:sz="4" w:space="0" w:color="auto"/>
            </w:tcBorders>
          </w:tcPr>
          <w:p w:rsidR="002850A8" w:rsidRPr="00A71D81" w:rsidDel="0010680B" w:rsidRDefault="002850A8" w:rsidP="00675EF4">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rsidR="002850A8" w:rsidRPr="00A71D81" w:rsidRDefault="002850A8" w:rsidP="00675EF4">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2850A8" w:rsidRPr="00A71D81" w:rsidRDefault="002850A8" w:rsidP="00675EF4">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850A8" w:rsidRPr="00A71D81" w:rsidRDefault="002850A8" w:rsidP="00675EF4">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rsidR="002850A8" w:rsidRPr="00A71D81" w:rsidRDefault="002850A8" w:rsidP="00675EF4">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rsidR="002850A8" w:rsidRPr="00A71D81" w:rsidRDefault="002850A8" w:rsidP="00675EF4">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2850A8" w:rsidRPr="00A71D81" w:rsidRDefault="002850A8" w:rsidP="00675EF4">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2850A8" w:rsidRPr="00A71D81" w:rsidTr="00675EF4">
        <w:tc>
          <w:tcPr>
            <w:tcW w:w="720" w:type="dxa"/>
            <w:tcBorders>
              <w:top w:val="single" w:sz="4" w:space="0" w:color="auto"/>
              <w:left w:val="single" w:sz="4" w:space="0" w:color="auto"/>
              <w:bottom w:val="single" w:sz="4" w:space="0" w:color="auto"/>
              <w:right w:val="single" w:sz="4" w:space="0" w:color="auto"/>
            </w:tcBorders>
          </w:tcPr>
          <w:p w:rsidR="002850A8" w:rsidRPr="00A71D81" w:rsidRDefault="002850A8" w:rsidP="00675EF4">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2850A8" w:rsidRPr="00A71D81" w:rsidRDefault="002850A8" w:rsidP="00675EF4">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2850A8" w:rsidRPr="00A71D81" w:rsidRDefault="002850A8" w:rsidP="00675EF4">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850A8" w:rsidRPr="00A71D81" w:rsidRDefault="002850A8" w:rsidP="00675EF4">
            <w:pPr>
              <w:jc w:val="center"/>
              <w:rPr>
                <w:rFonts w:ascii="GHEA Grapalat" w:hAnsi="GHEA Grapalat"/>
                <w:sz w:val="20"/>
                <w:szCs w:val="20"/>
              </w:rPr>
            </w:pPr>
            <w:r w:rsidRPr="00A71D81">
              <w:rPr>
                <w:rFonts w:ascii="GHEA Grapalat" w:hAnsi="GHEA Grapalat"/>
                <w:sz w:val="20"/>
                <w:szCs w:val="20"/>
              </w:rPr>
              <w:t>ոչ պարտադիր</w:t>
            </w:r>
          </w:p>
          <w:p w:rsidR="002850A8" w:rsidRPr="00A71D81" w:rsidRDefault="002850A8" w:rsidP="00675EF4">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lastRenderedPageBreak/>
              <w:t>(</w:t>
            </w:r>
            <w:r w:rsidRPr="00A71D81">
              <w:rPr>
                <w:rFonts w:ascii="GHEA Grapalat" w:hAnsi="GHEA Grapalat"/>
                <w:sz w:val="20"/>
                <w:szCs w:val="20"/>
                <w:lang w:val="hy-AM"/>
              </w:rPr>
              <w:t>վճարողի բանկին</w:t>
            </w:r>
            <w:r w:rsidRPr="00A71D81">
              <w:rPr>
                <w:rFonts w:ascii="GHEA Grapalat" w:hAnsi="GHEA Grapalat"/>
                <w:sz w:val="20"/>
                <w:szCs w:val="20"/>
              </w:rPr>
              <w:t>)</w:t>
            </w:r>
          </w:p>
          <w:p w:rsidR="002850A8" w:rsidRPr="00A71D81" w:rsidRDefault="002850A8" w:rsidP="00675EF4">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2850A8" w:rsidRPr="00A71D81" w:rsidRDefault="002850A8" w:rsidP="00675EF4">
            <w:pPr>
              <w:jc w:val="center"/>
              <w:rPr>
                <w:rFonts w:ascii="GHEA Grapalat" w:hAnsi="GHEA Grapalat"/>
                <w:sz w:val="20"/>
                <w:szCs w:val="20"/>
              </w:rPr>
            </w:pPr>
            <w:r w:rsidRPr="00A71D81">
              <w:rPr>
                <w:rFonts w:ascii="GHEA Grapalat" w:hAnsi="GHEA Grapalat"/>
                <w:sz w:val="20"/>
                <w:szCs w:val="20"/>
              </w:rPr>
              <w:lastRenderedPageBreak/>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2850A8" w:rsidRPr="00670C69" w:rsidTr="00675EF4">
        <w:tc>
          <w:tcPr>
            <w:tcW w:w="720" w:type="dxa"/>
            <w:tcBorders>
              <w:top w:val="single" w:sz="4" w:space="0" w:color="auto"/>
              <w:left w:val="single" w:sz="4" w:space="0" w:color="auto"/>
              <w:bottom w:val="single" w:sz="4" w:space="0" w:color="auto"/>
              <w:right w:val="single" w:sz="4" w:space="0" w:color="auto"/>
            </w:tcBorders>
          </w:tcPr>
          <w:p w:rsidR="002850A8" w:rsidRPr="00A71D81" w:rsidRDefault="002850A8" w:rsidP="00675EF4">
            <w:pPr>
              <w:jc w:val="center"/>
              <w:rPr>
                <w:rFonts w:ascii="GHEA Grapalat" w:hAnsi="GHEA Grapalat"/>
                <w:sz w:val="20"/>
                <w:szCs w:val="20"/>
              </w:rPr>
            </w:pPr>
            <w:r w:rsidRPr="00A71D81">
              <w:rPr>
                <w:rFonts w:ascii="GHEA Grapalat" w:hAnsi="GHEA Grapalat"/>
                <w:sz w:val="20"/>
                <w:szCs w:val="20"/>
                <w:lang w:val="hy-AM"/>
              </w:rPr>
              <w:lastRenderedPageBreak/>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2850A8" w:rsidRPr="00A71D81" w:rsidRDefault="002850A8" w:rsidP="00675EF4">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2850A8" w:rsidRPr="00A71D81" w:rsidRDefault="002850A8" w:rsidP="00675EF4">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850A8" w:rsidRPr="00A71D81" w:rsidRDefault="002850A8" w:rsidP="00675EF4">
            <w:pPr>
              <w:jc w:val="center"/>
              <w:rPr>
                <w:rFonts w:ascii="GHEA Grapalat" w:hAnsi="GHEA Grapalat"/>
                <w:sz w:val="20"/>
                <w:szCs w:val="20"/>
              </w:rPr>
            </w:pPr>
            <w:r w:rsidRPr="00A71D81">
              <w:rPr>
                <w:rFonts w:ascii="GHEA Grapalat" w:hAnsi="GHEA Grapalat"/>
                <w:sz w:val="20"/>
                <w:szCs w:val="20"/>
              </w:rPr>
              <w:t>պարտադիր</w:t>
            </w:r>
          </w:p>
          <w:p w:rsidR="002850A8" w:rsidRPr="00A71D81" w:rsidRDefault="002850A8" w:rsidP="00675EF4">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2850A8" w:rsidRPr="00A71D81" w:rsidRDefault="002850A8" w:rsidP="00675EF4">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2850A8" w:rsidRPr="00A71D81" w:rsidRDefault="002850A8" w:rsidP="00675EF4">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rsidR="002850A8" w:rsidRPr="00A71D81" w:rsidRDefault="002850A8" w:rsidP="00675EF4">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rsidR="002850A8" w:rsidRPr="00A71D81" w:rsidRDefault="002850A8" w:rsidP="00675EF4">
            <w:pPr>
              <w:jc w:val="center"/>
              <w:rPr>
                <w:rFonts w:ascii="GHEA Grapalat" w:hAnsi="GHEA Grapalat"/>
                <w:sz w:val="20"/>
                <w:szCs w:val="20"/>
                <w:lang w:val="hy-AM"/>
              </w:rPr>
            </w:pPr>
          </w:p>
        </w:tc>
      </w:tr>
      <w:tr w:rsidR="002850A8" w:rsidRPr="00670C69" w:rsidTr="00675EF4">
        <w:tc>
          <w:tcPr>
            <w:tcW w:w="720" w:type="dxa"/>
            <w:tcBorders>
              <w:top w:val="single" w:sz="4" w:space="0" w:color="auto"/>
              <w:left w:val="single" w:sz="4" w:space="0" w:color="auto"/>
              <w:bottom w:val="single" w:sz="4" w:space="0" w:color="auto"/>
              <w:right w:val="single" w:sz="4" w:space="0" w:color="auto"/>
            </w:tcBorders>
            <w:vAlign w:val="center"/>
          </w:tcPr>
          <w:p w:rsidR="002850A8" w:rsidRPr="00A71D81" w:rsidRDefault="002850A8" w:rsidP="00675EF4">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2850A8" w:rsidRPr="00A71D81" w:rsidRDefault="002850A8" w:rsidP="00675EF4">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2850A8" w:rsidRPr="00A71D81" w:rsidRDefault="002850A8" w:rsidP="00675EF4">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850A8" w:rsidRPr="00A71D81" w:rsidRDefault="002850A8" w:rsidP="00675EF4">
            <w:pPr>
              <w:jc w:val="center"/>
              <w:rPr>
                <w:rFonts w:ascii="GHEA Grapalat" w:hAnsi="GHEA Grapalat"/>
                <w:sz w:val="20"/>
                <w:szCs w:val="20"/>
              </w:rPr>
            </w:pPr>
            <w:r w:rsidRPr="00A71D81">
              <w:rPr>
                <w:rFonts w:ascii="GHEA Grapalat" w:hAnsi="GHEA Grapalat"/>
                <w:sz w:val="20"/>
                <w:szCs w:val="20"/>
              </w:rPr>
              <w:t xml:space="preserve">պարտադիր` </w:t>
            </w:r>
          </w:p>
          <w:p w:rsidR="002850A8" w:rsidRPr="00A71D81" w:rsidRDefault="002850A8" w:rsidP="00675EF4">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2850A8" w:rsidRPr="00A71D81" w:rsidRDefault="002850A8" w:rsidP="00675EF4">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rsidR="002850A8" w:rsidRPr="00A71D81" w:rsidRDefault="002850A8" w:rsidP="00675EF4">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2850A8" w:rsidRPr="00A71D81" w:rsidTr="00675EF4">
        <w:tc>
          <w:tcPr>
            <w:tcW w:w="720" w:type="dxa"/>
            <w:tcBorders>
              <w:top w:val="single" w:sz="4" w:space="0" w:color="auto"/>
              <w:left w:val="single" w:sz="4" w:space="0" w:color="auto"/>
              <w:bottom w:val="single" w:sz="4" w:space="0" w:color="auto"/>
              <w:right w:val="single" w:sz="4" w:space="0" w:color="auto"/>
            </w:tcBorders>
          </w:tcPr>
          <w:p w:rsidR="002850A8" w:rsidRPr="00A71D81" w:rsidRDefault="002850A8" w:rsidP="00675EF4">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2850A8" w:rsidRPr="00A71D81" w:rsidRDefault="002850A8" w:rsidP="00675EF4">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2850A8" w:rsidRPr="00A71D81" w:rsidRDefault="002850A8" w:rsidP="00675EF4">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850A8" w:rsidRPr="00A71D81" w:rsidRDefault="002850A8" w:rsidP="00675EF4">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rsidR="002850A8" w:rsidRPr="00A71D81" w:rsidRDefault="002850A8" w:rsidP="00675EF4">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2850A8" w:rsidRPr="00A71D81" w:rsidRDefault="002850A8" w:rsidP="00675EF4">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2850A8" w:rsidRPr="00A71D81" w:rsidTr="00675EF4">
        <w:tc>
          <w:tcPr>
            <w:tcW w:w="720" w:type="dxa"/>
            <w:tcBorders>
              <w:top w:val="single" w:sz="4" w:space="0" w:color="auto"/>
              <w:left w:val="single" w:sz="4" w:space="0" w:color="auto"/>
              <w:bottom w:val="single" w:sz="4" w:space="0" w:color="auto"/>
              <w:right w:val="single" w:sz="4" w:space="0" w:color="auto"/>
            </w:tcBorders>
            <w:vAlign w:val="center"/>
          </w:tcPr>
          <w:p w:rsidR="002850A8" w:rsidRPr="00A71D81" w:rsidRDefault="002850A8" w:rsidP="00675EF4">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2850A8" w:rsidRPr="00A71D81" w:rsidRDefault="002850A8" w:rsidP="00675EF4">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2850A8" w:rsidRPr="00A71D81" w:rsidRDefault="002850A8" w:rsidP="00675EF4">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850A8" w:rsidRPr="00A71D81" w:rsidRDefault="002850A8" w:rsidP="00675EF4">
            <w:pPr>
              <w:jc w:val="center"/>
              <w:rPr>
                <w:rFonts w:ascii="GHEA Grapalat" w:hAnsi="GHEA Grapalat"/>
                <w:sz w:val="20"/>
                <w:szCs w:val="20"/>
              </w:rPr>
            </w:pPr>
            <w:r w:rsidRPr="00A71D81">
              <w:rPr>
                <w:rFonts w:ascii="GHEA Grapalat" w:hAnsi="GHEA Grapalat"/>
                <w:sz w:val="20"/>
                <w:szCs w:val="20"/>
              </w:rPr>
              <w:t xml:space="preserve">պարտադիր` </w:t>
            </w:r>
          </w:p>
          <w:p w:rsidR="002850A8" w:rsidRPr="00A71D81" w:rsidRDefault="002850A8" w:rsidP="00675EF4">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2850A8" w:rsidRPr="00A71D81" w:rsidRDefault="002850A8" w:rsidP="00675EF4">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rsidR="002850A8" w:rsidRPr="00A71D81" w:rsidRDefault="002850A8" w:rsidP="00675EF4">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2850A8" w:rsidRPr="00A71D81" w:rsidTr="00675EF4">
        <w:tc>
          <w:tcPr>
            <w:tcW w:w="720" w:type="dxa"/>
            <w:tcBorders>
              <w:top w:val="single" w:sz="4" w:space="0" w:color="auto"/>
              <w:left w:val="single" w:sz="4" w:space="0" w:color="auto"/>
              <w:bottom w:val="single" w:sz="4" w:space="0" w:color="auto"/>
              <w:right w:val="single" w:sz="4" w:space="0" w:color="auto"/>
            </w:tcBorders>
          </w:tcPr>
          <w:p w:rsidR="002850A8" w:rsidRPr="00A71D81" w:rsidRDefault="002850A8" w:rsidP="00675EF4">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2850A8" w:rsidRPr="00A71D81" w:rsidRDefault="002850A8" w:rsidP="00675EF4">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2850A8" w:rsidRPr="00A71D81" w:rsidRDefault="002850A8" w:rsidP="00675EF4">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850A8" w:rsidRPr="00A71D81" w:rsidRDefault="002850A8" w:rsidP="00675EF4">
            <w:pPr>
              <w:jc w:val="center"/>
              <w:rPr>
                <w:rFonts w:ascii="GHEA Grapalat" w:hAnsi="GHEA Grapalat"/>
                <w:sz w:val="20"/>
                <w:szCs w:val="20"/>
              </w:rPr>
            </w:pPr>
            <w:r w:rsidRPr="00A71D81">
              <w:rPr>
                <w:rFonts w:ascii="GHEA Grapalat" w:hAnsi="GHEA Grapalat"/>
                <w:sz w:val="20"/>
                <w:szCs w:val="20"/>
              </w:rPr>
              <w:t>պարտադիր</w:t>
            </w:r>
          </w:p>
          <w:p w:rsidR="002850A8" w:rsidRPr="00A71D81" w:rsidRDefault="002850A8" w:rsidP="00675EF4">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2850A8" w:rsidRPr="00A71D81" w:rsidRDefault="002850A8" w:rsidP="00675EF4">
            <w:pPr>
              <w:jc w:val="center"/>
              <w:rPr>
                <w:rFonts w:ascii="GHEA Grapalat" w:hAnsi="GHEA Grapalat"/>
                <w:sz w:val="20"/>
                <w:szCs w:val="20"/>
              </w:rPr>
            </w:pPr>
          </w:p>
        </w:tc>
      </w:tr>
      <w:tr w:rsidR="002850A8" w:rsidRPr="00A71D81" w:rsidTr="00675EF4">
        <w:tc>
          <w:tcPr>
            <w:tcW w:w="720" w:type="dxa"/>
            <w:tcBorders>
              <w:top w:val="single" w:sz="4" w:space="0" w:color="auto"/>
              <w:left w:val="single" w:sz="4" w:space="0" w:color="auto"/>
              <w:bottom w:val="single" w:sz="4" w:space="0" w:color="auto"/>
              <w:right w:val="single" w:sz="4" w:space="0" w:color="auto"/>
            </w:tcBorders>
            <w:vAlign w:val="center"/>
          </w:tcPr>
          <w:p w:rsidR="002850A8" w:rsidRPr="00A71D81" w:rsidRDefault="002850A8" w:rsidP="00675EF4">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2850A8" w:rsidRPr="00A71D81" w:rsidRDefault="002850A8" w:rsidP="00675EF4">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2850A8" w:rsidRPr="00A71D81" w:rsidRDefault="002850A8" w:rsidP="00675EF4">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850A8" w:rsidRPr="00A71D81" w:rsidRDefault="002850A8" w:rsidP="00675EF4">
            <w:pPr>
              <w:jc w:val="center"/>
              <w:rPr>
                <w:rFonts w:ascii="GHEA Grapalat" w:hAnsi="GHEA Grapalat"/>
                <w:sz w:val="20"/>
                <w:szCs w:val="20"/>
              </w:rPr>
            </w:pPr>
            <w:r w:rsidRPr="00A71D81">
              <w:rPr>
                <w:rFonts w:ascii="GHEA Grapalat" w:hAnsi="GHEA Grapalat"/>
                <w:sz w:val="20"/>
                <w:szCs w:val="20"/>
              </w:rPr>
              <w:t>պարտադիր</w:t>
            </w:r>
          </w:p>
          <w:p w:rsidR="002850A8" w:rsidRPr="00A71D81" w:rsidRDefault="002850A8" w:rsidP="00675EF4">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2850A8" w:rsidRPr="00A71D81" w:rsidRDefault="002850A8" w:rsidP="00675EF4">
            <w:pPr>
              <w:jc w:val="center"/>
              <w:rPr>
                <w:rFonts w:ascii="GHEA Grapalat" w:hAnsi="GHEA Grapalat"/>
                <w:sz w:val="20"/>
                <w:szCs w:val="20"/>
              </w:rPr>
            </w:pPr>
          </w:p>
        </w:tc>
      </w:tr>
      <w:tr w:rsidR="002850A8" w:rsidRPr="00A71D81" w:rsidTr="00675EF4">
        <w:tc>
          <w:tcPr>
            <w:tcW w:w="720" w:type="dxa"/>
            <w:tcBorders>
              <w:top w:val="single" w:sz="4" w:space="0" w:color="auto"/>
              <w:left w:val="single" w:sz="4" w:space="0" w:color="auto"/>
              <w:bottom w:val="single" w:sz="4" w:space="0" w:color="auto"/>
              <w:right w:val="single" w:sz="4" w:space="0" w:color="auto"/>
            </w:tcBorders>
          </w:tcPr>
          <w:p w:rsidR="002850A8" w:rsidRPr="00A71D81" w:rsidRDefault="002850A8" w:rsidP="00675EF4">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2850A8" w:rsidRPr="00A71D81" w:rsidRDefault="002850A8" w:rsidP="00675EF4">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2850A8" w:rsidRPr="00A71D81" w:rsidRDefault="002850A8" w:rsidP="00675EF4">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850A8" w:rsidRPr="00A71D81" w:rsidRDefault="002850A8" w:rsidP="00675EF4">
            <w:pPr>
              <w:jc w:val="center"/>
              <w:rPr>
                <w:rFonts w:ascii="GHEA Grapalat" w:hAnsi="GHEA Grapalat"/>
                <w:sz w:val="20"/>
                <w:szCs w:val="20"/>
              </w:rPr>
            </w:pPr>
            <w:r w:rsidRPr="00A71D81">
              <w:rPr>
                <w:rFonts w:ascii="GHEA Grapalat" w:hAnsi="GHEA Grapalat"/>
                <w:sz w:val="20"/>
                <w:szCs w:val="20"/>
              </w:rPr>
              <w:t>պարտադիր</w:t>
            </w:r>
          </w:p>
          <w:p w:rsidR="002850A8" w:rsidRPr="00A71D81" w:rsidRDefault="002850A8" w:rsidP="00675EF4">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2850A8" w:rsidRPr="00A71D81" w:rsidRDefault="002850A8" w:rsidP="00675EF4">
            <w:pPr>
              <w:jc w:val="center"/>
              <w:rPr>
                <w:rFonts w:ascii="GHEA Grapalat" w:hAnsi="GHEA Grapalat"/>
                <w:sz w:val="20"/>
                <w:szCs w:val="20"/>
              </w:rPr>
            </w:pPr>
          </w:p>
        </w:tc>
      </w:tr>
      <w:tr w:rsidR="002850A8" w:rsidRPr="00A71D81" w:rsidTr="00675EF4">
        <w:tc>
          <w:tcPr>
            <w:tcW w:w="720" w:type="dxa"/>
            <w:tcBorders>
              <w:top w:val="single" w:sz="4" w:space="0" w:color="auto"/>
              <w:left w:val="single" w:sz="4" w:space="0" w:color="auto"/>
              <w:bottom w:val="single" w:sz="4" w:space="0" w:color="auto"/>
              <w:right w:val="single" w:sz="4" w:space="0" w:color="auto"/>
            </w:tcBorders>
          </w:tcPr>
          <w:p w:rsidR="002850A8" w:rsidRPr="00A71D81" w:rsidRDefault="002850A8" w:rsidP="00675EF4">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2850A8" w:rsidRPr="00A71D81" w:rsidRDefault="002850A8" w:rsidP="00675EF4">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2850A8" w:rsidRPr="00A71D81" w:rsidRDefault="002850A8" w:rsidP="00675EF4">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850A8" w:rsidRPr="00A71D81" w:rsidRDefault="002850A8" w:rsidP="00675EF4">
            <w:pPr>
              <w:jc w:val="center"/>
              <w:rPr>
                <w:rFonts w:ascii="GHEA Grapalat" w:hAnsi="GHEA Grapalat"/>
                <w:sz w:val="20"/>
                <w:szCs w:val="20"/>
              </w:rPr>
            </w:pPr>
            <w:r w:rsidRPr="00A71D81">
              <w:rPr>
                <w:rFonts w:ascii="GHEA Grapalat" w:hAnsi="GHEA Grapalat"/>
                <w:sz w:val="20"/>
                <w:szCs w:val="20"/>
              </w:rPr>
              <w:t>ոչ պարտադիր</w:t>
            </w:r>
          </w:p>
          <w:p w:rsidR="002850A8" w:rsidRPr="00A71D81" w:rsidRDefault="002850A8" w:rsidP="00675EF4">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2850A8" w:rsidRPr="00A71D81" w:rsidRDefault="002850A8" w:rsidP="00675EF4">
            <w:pPr>
              <w:jc w:val="center"/>
              <w:rPr>
                <w:rFonts w:ascii="GHEA Grapalat" w:hAnsi="GHEA Grapalat"/>
                <w:sz w:val="20"/>
                <w:szCs w:val="20"/>
              </w:rPr>
            </w:pPr>
          </w:p>
        </w:tc>
      </w:tr>
      <w:tr w:rsidR="002850A8" w:rsidRPr="00A71D81" w:rsidTr="00675EF4">
        <w:tc>
          <w:tcPr>
            <w:tcW w:w="720" w:type="dxa"/>
            <w:tcBorders>
              <w:top w:val="single" w:sz="4" w:space="0" w:color="auto"/>
              <w:left w:val="single" w:sz="4" w:space="0" w:color="auto"/>
              <w:bottom w:val="single" w:sz="4" w:space="0" w:color="auto"/>
              <w:right w:val="single" w:sz="4" w:space="0" w:color="auto"/>
            </w:tcBorders>
          </w:tcPr>
          <w:p w:rsidR="002850A8" w:rsidRPr="00A71D81" w:rsidRDefault="002850A8" w:rsidP="00675EF4">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2850A8" w:rsidRPr="00A71D81" w:rsidRDefault="002850A8" w:rsidP="00675EF4">
            <w:pPr>
              <w:jc w:val="center"/>
              <w:rPr>
                <w:rFonts w:ascii="GHEA Grapalat" w:hAnsi="GHEA Grapalat"/>
                <w:sz w:val="20"/>
                <w:szCs w:val="20"/>
              </w:rPr>
            </w:pPr>
            <w:r w:rsidRPr="00A71D81">
              <w:rPr>
                <w:rFonts w:ascii="GHEA Grapalat" w:hAnsi="GHEA Grapalat"/>
                <w:sz w:val="20"/>
                <w:szCs w:val="20"/>
              </w:rPr>
              <w:t xml:space="preserve">շահառռւին </w:t>
            </w:r>
            <w:r w:rsidRPr="00A71D81">
              <w:rPr>
                <w:rFonts w:ascii="GHEA Grapalat" w:hAnsi="GHEA Grapalat"/>
                <w:sz w:val="20"/>
                <w:szCs w:val="20"/>
              </w:rPr>
              <w:lastRenderedPageBreak/>
              <w:t xml:space="preserve">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2850A8" w:rsidRPr="00A71D81" w:rsidRDefault="002850A8" w:rsidP="00675EF4">
            <w:pPr>
              <w:jc w:val="center"/>
              <w:rPr>
                <w:rFonts w:ascii="GHEA Grapalat" w:hAnsi="GHEA Grapalat"/>
                <w:sz w:val="20"/>
                <w:szCs w:val="20"/>
              </w:rPr>
            </w:pPr>
            <w:r w:rsidRPr="00A71D81">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2850A8" w:rsidRPr="00A71D81" w:rsidRDefault="002850A8" w:rsidP="00675EF4">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rsidR="002850A8" w:rsidRPr="00A71D81" w:rsidRDefault="002850A8" w:rsidP="00675EF4">
            <w:pPr>
              <w:jc w:val="center"/>
              <w:rPr>
                <w:rFonts w:ascii="GHEA Grapalat" w:hAnsi="GHEA Grapalat"/>
                <w:sz w:val="20"/>
                <w:szCs w:val="20"/>
              </w:rPr>
            </w:pPr>
            <w:r w:rsidRPr="00A71D81">
              <w:rPr>
                <w:rFonts w:ascii="GHEA Grapalat" w:hAnsi="GHEA Grapalat"/>
                <w:sz w:val="20"/>
                <w:szCs w:val="20"/>
                <w:lang w:val="hy-AM"/>
              </w:rPr>
              <w:lastRenderedPageBreak/>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2850A8" w:rsidRPr="00A71D81" w:rsidRDefault="002850A8" w:rsidP="00675EF4">
            <w:pPr>
              <w:jc w:val="center"/>
              <w:rPr>
                <w:rFonts w:ascii="GHEA Grapalat" w:hAnsi="GHEA Grapalat"/>
                <w:sz w:val="20"/>
                <w:szCs w:val="20"/>
              </w:rPr>
            </w:pPr>
          </w:p>
        </w:tc>
      </w:tr>
      <w:tr w:rsidR="002850A8" w:rsidRPr="00A71D81" w:rsidTr="00675EF4">
        <w:tc>
          <w:tcPr>
            <w:tcW w:w="720" w:type="dxa"/>
            <w:tcBorders>
              <w:top w:val="single" w:sz="4" w:space="0" w:color="auto"/>
              <w:left w:val="single" w:sz="4" w:space="0" w:color="auto"/>
              <w:bottom w:val="single" w:sz="4" w:space="0" w:color="auto"/>
              <w:right w:val="single" w:sz="4" w:space="0" w:color="auto"/>
            </w:tcBorders>
          </w:tcPr>
          <w:p w:rsidR="002850A8" w:rsidRPr="00A71D81" w:rsidRDefault="002850A8" w:rsidP="00675EF4">
            <w:pPr>
              <w:jc w:val="cente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2850A8" w:rsidRPr="00A71D81" w:rsidRDefault="002850A8" w:rsidP="00675EF4">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2850A8" w:rsidRPr="00A71D81" w:rsidRDefault="002850A8" w:rsidP="00675EF4">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850A8" w:rsidRPr="00A71D81" w:rsidRDefault="002850A8" w:rsidP="00675EF4">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rsidR="002850A8" w:rsidRPr="00A71D81" w:rsidRDefault="002850A8" w:rsidP="00675EF4">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2850A8" w:rsidRPr="00A71D81" w:rsidRDefault="002850A8" w:rsidP="00675EF4">
            <w:pPr>
              <w:jc w:val="center"/>
              <w:rPr>
                <w:rFonts w:ascii="GHEA Grapalat" w:hAnsi="GHEA Grapalat"/>
                <w:sz w:val="20"/>
                <w:szCs w:val="20"/>
              </w:rPr>
            </w:pPr>
          </w:p>
        </w:tc>
      </w:tr>
    </w:tbl>
    <w:p w:rsidR="002850A8" w:rsidRPr="00A71D81" w:rsidRDefault="002850A8" w:rsidP="002850A8">
      <w:pPr>
        <w:pStyle w:val="a3"/>
        <w:spacing w:line="240" w:lineRule="auto"/>
        <w:jc w:val="right"/>
        <w:rPr>
          <w:rFonts w:ascii="GHEA Grapalat" w:hAnsi="GHEA Grapalat" w:cs="Sylfaen"/>
          <w:i w:val="0"/>
          <w:lang w:val="en-US"/>
        </w:rPr>
      </w:pPr>
    </w:p>
    <w:p w:rsidR="002850A8" w:rsidRPr="00A71D81" w:rsidRDefault="002850A8" w:rsidP="002850A8">
      <w:pPr>
        <w:pStyle w:val="a3"/>
        <w:spacing w:line="240" w:lineRule="auto"/>
        <w:jc w:val="right"/>
        <w:rPr>
          <w:rFonts w:ascii="GHEA Grapalat" w:hAnsi="GHEA Grapalat" w:cs="Sylfaen"/>
          <w:i w:val="0"/>
          <w:lang w:val="en-US"/>
        </w:rPr>
      </w:pPr>
    </w:p>
    <w:p w:rsidR="002850A8" w:rsidRPr="00A71D81" w:rsidRDefault="002850A8" w:rsidP="002850A8">
      <w:pPr>
        <w:pStyle w:val="a3"/>
        <w:spacing w:line="240" w:lineRule="auto"/>
        <w:jc w:val="right"/>
        <w:rPr>
          <w:rFonts w:ascii="GHEA Grapalat" w:hAnsi="GHEA Grapalat" w:cs="Sylfaen"/>
          <w:i w:val="0"/>
          <w:lang w:val="en-US"/>
        </w:rPr>
      </w:pPr>
    </w:p>
    <w:p w:rsidR="002850A8" w:rsidRPr="00A71D81" w:rsidRDefault="002850A8" w:rsidP="002850A8">
      <w:pPr>
        <w:pStyle w:val="a3"/>
        <w:spacing w:line="240" w:lineRule="auto"/>
        <w:jc w:val="right"/>
        <w:rPr>
          <w:rFonts w:ascii="GHEA Grapalat" w:hAnsi="GHEA Grapalat" w:cs="Sylfaen"/>
          <w:i w:val="0"/>
          <w:lang w:val="en-US"/>
        </w:rPr>
      </w:pPr>
    </w:p>
    <w:p w:rsidR="002850A8" w:rsidRPr="00A71D81" w:rsidRDefault="002850A8" w:rsidP="002850A8">
      <w:pPr>
        <w:pStyle w:val="a3"/>
        <w:spacing w:line="240" w:lineRule="auto"/>
        <w:jc w:val="right"/>
        <w:rPr>
          <w:rFonts w:ascii="GHEA Grapalat" w:hAnsi="GHEA Grapalat" w:cs="Sylfaen"/>
          <w:i w:val="0"/>
          <w:lang w:val="en-US"/>
        </w:rPr>
      </w:pPr>
    </w:p>
    <w:p w:rsidR="002850A8" w:rsidRPr="00A71D81" w:rsidRDefault="002850A8" w:rsidP="002850A8">
      <w:pPr>
        <w:rPr>
          <w:rFonts w:ascii="GHEA Grapalat" w:hAnsi="GHEA Grapalat"/>
        </w:rPr>
      </w:pPr>
    </w:p>
    <w:p w:rsidR="002850A8" w:rsidRPr="00A71D81" w:rsidRDefault="002850A8" w:rsidP="002850A8">
      <w:pPr>
        <w:jc w:val="center"/>
        <w:rPr>
          <w:rFonts w:ascii="GHEA Grapalat" w:hAnsi="GHEA Grapalat" w:cs="GHEA Grapalat"/>
          <w:sz w:val="22"/>
          <w:szCs w:val="22"/>
          <w:lang w:val="hy-AM"/>
        </w:rPr>
      </w:pPr>
    </w:p>
    <w:p w:rsidR="002850A8" w:rsidRPr="00A71D81" w:rsidRDefault="002850A8" w:rsidP="002850A8">
      <w:pPr>
        <w:pStyle w:val="31"/>
        <w:spacing w:line="240" w:lineRule="auto"/>
        <w:jc w:val="right"/>
        <w:rPr>
          <w:rFonts w:ascii="GHEA Grapalat" w:hAnsi="GHEA Grapalat" w:cs="Sylfaen"/>
          <w:b/>
          <w:lang w:val="hy-AM"/>
        </w:rPr>
      </w:pPr>
      <w:r w:rsidRPr="00A71D81">
        <w:rPr>
          <w:rFonts w:ascii="GHEA Grapalat" w:hAnsi="GHEA Grapalat"/>
          <w:b/>
          <w:lang w:val="hy-AM"/>
        </w:rPr>
        <w:br w:type="page"/>
      </w:r>
      <w:r w:rsidRPr="00A71D81">
        <w:rPr>
          <w:rFonts w:ascii="GHEA Grapalat" w:hAnsi="GHEA Grapalat" w:cs="Sylfaen"/>
          <w:b/>
          <w:lang w:val="hy-AM"/>
        </w:rPr>
        <w:lastRenderedPageBreak/>
        <w:t>Հավելված 5.1</w:t>
      </w:r>
    </w:p>
    <w:p w:rsidR="002850A8" w:rsidRPr="00A71D81" w:rsidRDefault="007777C3" w:rsidP="002850A8">
      <w:pPr>
        <w:pStyle w:val="31"/>
        <w:spacing w:line="240" w:lineRule="auto"/>
        <w:jc w:val="right"/>
        <w:rPr>
          <w:rFonts w:ascii="GHEA Grapalat" w:hAnsi="GHEA Grapalat" w:cs="Sylfaen"/>
          <w:b/>
          <w:lang w:val="hy-AM"/>
        </w:rPr>
      </w:pPr>
      <w:r>
        <w:rPr>
          <w:rFonts w:ascii="Arial" w:hAnsi="Arial" w:cs="Arial"/>
          <w:b/>
          <w:bCs/>
          <w:i/>
          <w:lang w:val="hy-AM"/>
        </w:rPr>
        <w:t>ԳԱԱԱԻ</w:t>
      </w:r>
      <w:r>
        <w:rPr>
          <w:rFonts w:ascii="GHEA Grapalat" w:hAnsi="GHEA Grapalat"/>
          <w:b/>
          <w:bCs/>
          <w:i/>
          <w:lang w:val="hy-AM"/>
        </w:rPr>
        <w:t>-</w:t>
      </w:r>
      <w:r>
        <w:rPr>
          <w:rFonts w:ascii="Arial" w:hAnsi="Arial" w:cs="Arial"/>
          <w:b/>
          <w:bCs/>
          <w:i/>
          <w:lang w:val="hy-AM"/>
        </w:rPr>
        <w:t>ԳՀԱՊՁԲ</w:t>
      </w:r>
      <w:r>
        <w:rPr>
          <w:rFonts w:ascii="GHEA Grapalat" w:hAnsi="GHEA Grapalat"/>
          <w:b/>
          <w:bCs/>
          <w:i/>
          <w:lang w:val="hy-AM"/>
        </w:rPr>
        <w:t xml:space="preserve">-22/1 </w:t>
      </w:r>
      <w:r w:rsidR="002850A8">
        <w:rPr>
          <w:rFonts w:ascii="GHEA Grapalat" w:hAnsi="GHEA Grapalat"/>
          <w:b/>
          <w:bCs/>
          <w:i/>
          <w:lang w:val="hy-AM"/>
        </w:rPr>
        <w:t xml:space="preserve"> </w:t>
      </w:r>
      <w:r w:rsidR="002850A8" w:rsidRPr="00A71D81">
        <w:rPr>
          <w:rFonts w:ascii="GHEA Grapalat" w:hAnsi="GHEA Grapalat" w:cs="Sylfaen"/>
          <w:b/>
          <w:lang w:val="hy-AM"/>
        </w:rPr>
        <w:t>ծածկագրով</w:t>
      </w:r>
    </w:p>
    <w:p w:rsidR="002850A8" w:rsidRPr="00A71D81" w:rsidRDefault="002850A8" w:rsidP="002850A8">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Pr="00A71D81">
        <w:rPr>
          <w:rFonts w:ascii="GHEA Grapalat" w:hAnsi="GHEA Grapalat" w:cs="Sylfaen"/>
          <w:b/>
          <w:lang w:val="hy-AM"/>
        </w:rPr>
        <w:t xml:space="preserve"> հրավերի</w:t>
      </w:r>
    </w:p>
    <w:p w:rsidR="002850A8" w:rsidRPr="00A71D81" w:rsidRDefault="002850A8" w:rsidP="002850A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rsidR="002850A8" w:rsidRPr="00A71D81" w:rsidRDefault="002850A8" w:rsidP="002850A8">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Pr="00A71D81">
        <w:rPr>
          <w:rFonts w:ascii="GHEA Grapalat" w:hAnsi="GHEA Grapalat" w:cs="GHEA Grapalat"/>
          <w:b/>
          <w:sz w:val="18"/>
          <w:szCs w:val="18"/>
          <w:lang w:val="hy-AM"/>
        </w:rPr>
        <w:t xml:space="preserve">         (պայմանագրի ապահովում)</w:t>
      </w:r>
    </w:p>
    <w:p w:rsidR="002850A8" w:rsidRPr="00A71D81" w:rsidRDefault="002850A8" w:rsidP="002850A8">
      <w:pPr>
        <w:rPr>
          <w:rFonts w:ascii="GHEA Grapalat" w:hAnsi="GHEA Grapalat" w:cs="GHEA Grapalat"/>
          <w:b/>
          <w:sz w:val="20"/>
          <w:szCs w:val="20"/>
          <w:lang w:val="hy-AM"/>
        </w:rPr>
      </w:pPr>
    </w:p>
    <w:p w:rsidR="002850A8" w:rsidRPr="00A71D81" w:rsidRDefault="002850A8" w:rsidP="002850A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lang w:val="hy-AM"/>
        </w:rPr>
        <w:t xml:space="preserve"> 20</w:t>
      </w:r>
      <w:r>
        <w:rPr>
          <w:rFonts w:ascii="GHEA Grapalat" w:hAnsi="GHEA Grapalat" w:cs="GHEA Grapalat"/>
          <w:sz w:val="20"/>
          <w:szCs w:val="20"/>
          <w:lang w:val="hy-AM"/>
        </w:rPr>
        <w:t>22</w:t>
      </w:r>
      <w:r w:rsidRPr="00A71D81">
        <w:rPr>
          <w:rFonts w:ascii="GHEA Grapalat" w:hAnsi="GHEA Grapalat" w:cs="GHEA Grapalat"/>
          <w:sz w:val="20"/>
          <w:szCs w:val="20"/>
          <w:lang w:val="hy-AM"/>
        </w:rPr>
        <w:t>թ.**</w:t>
      </w:r>
    </w:p>
    <w:p w:rsidR="002850A8" w:rsidRPr="00A71D81" w:rsidRDefault="002850A8" w:rsidP="002850A8">
      <w:pPr>
        <w:rPr>
          <w:rFonts w:ascii="GHEA Grapalat" w:hAnsi="GHEA Grapalat" w:cs="GHEA Grapalat"/>
          <w:sz w:val="20"/>
          <w:szCs w:val="20"/>
          <w:lang w:val="hy-AM"/>
        </w:rPr>
      </w:pPr>
    </w:p>
    <w:p w:rsidR="002850A8" w:rsidRPr="00A71D81" w:rsidRDefault="002850A8" w:rsidP="002850A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rsidR="002850A8" w:rsidRPr="00A71D81" w:rsidRDefault="002850A8" w:rsidP="002850A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2850A8" w:rsidRPr="00A71D81" w:rsidRDefault="002850A8" w:rsidP="002850A8">
      <w:pPr>
        <w:ind w:firstLine="708"/>
        <w:jc w:val="both"/>
        <w:rPr>
          <w:rFonts w:ascii="GHEA Grapalat" w:hAnsi="GHEA Grapalat" w:cs="GHEA Grapalat"/>
          <w:sz w:val="20"/>
          <w:szCs w:val="20"/>
          <w:lang w:val="hy-AM"/>
        </w:rPr>
      </w:pPr>
    </w:p>
    <w:p w:rsidR="002850A8" w:rsidRPr="00A71D81" w:rsidRDefault="002850A8" w:rsidP="002850A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 Համաձայնության առարկան</w:t>
      </w:r>
    </w:p>
    <w:p w:rsidR="002850A8" w:rsidRPr="00A71D81" w:rsidRDefault="002850A8" w:rsidP="002850A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rsidR="002850A8" w:rsidRPr="00A71D81" w:rsidRDefault="002850A8" w:rsidP="002850A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007777C3">
        <w:rPr>
          <w:rFonts w:ascii="Arial" w:hAnsi="Arial" w:cs="Arial"/>
          <w:sz w:val="20"/>
          <w:szCs w:val="20"/>
          <w:lang w:val="es-ES"/>
        </w:rPr>
        <w:t>ՀՀ</w:t>
      </w:r>
      <w:r w:rsidR="007777C3">
        <w:rPr>
          <w:rFonts w:ascii="GHEA Grapalat" w:hAnsi="GHEA Grapalat" w:cs="Sylfaen"/>
          <w:sz w:val="20"/>
          <w:szCs w:val="20"/>
          <w:lang w:val="es-ES"/>
        </w:rPr>
        <w:t xml:space="preserve"> </w:t>
      </w:r>
      <w:r w:rsidR="007777C3">
        <w:rPr>
          <w:rFonts w:ascii="Arial" w:hAnsi="Arial" w:cs="Arial"/>
          <w:sz w:val="20"/>
          <w:szCs w:val="20"/>
          <w:lang w:val="es-ES"/>
        </w:rPr>
        <w:t>ԳԱԱ</w:t>
      </w:r>
      <w:r w:rsidR="007777C3">
        <w:rPr>
          <w:rFonts w:ascii="GHEA Grapalat" w:hAnsi="GHEA Grapalat" w:cs="Sylfaen"/>
          <w:sz w:val="20"/>
          <w:szCs w:val="20"/>
          <w:lang w:val="es-ES"/>
        </w:rPr>
        <w:t xml:space="preserve"> </w:t>
      </w:r>
      <w:r w:rsidR="007777C3">
        <w:rPr>
          <w:rFonts w:ascii="Arial" w:hAnsi="Arial" w:cs="Arial"/>
          <w:sz w:val="20"/>
          <w:szCs w:val="20"/>
          <w:lang w:val="es-ES"/>
        </w:rPr>
        <w:t>Արվեստի</w:t>
      </w:r>
      <w:r w:rsidR="007777C3">
        <w:rPr>
          <w:rFonts w:ascii="GHEA Grapalat" w:hAnsi="GHEA Grapalat" w:cs="Sylfaen"/>
          <w:sz w:val="20"/>
          <w:szCs w:val="20"/>
          <w:lang w:val="es-ES"/>
        </w:rPr>
        <w:t xml:space="preserve"> </w:t>
      </w:r>
      <w:r w:rsidR="007777C3">
        <w:rPr>
          <w:rFonts w:ascii="Arial" w:hAnsi="Arial" w:cs="Arial"/>
          <w:sz w:val="20"/>
          <w:szCs w:val="20"/>
          <w:lang w:val="es-ES"/>
        </w:rPr>
        <w:t>ինստիտուտ</w:t>
      </w:r>
      <w:r w:rsidR="007777C3">
        <w:rPr>
          <w:rFonts w:ascii="GHEA Grapalat" w:hAnsi="GHEA Grapalat" w:cs="Sylfaen"/>
          <w:sz w:val="20"/>
          <w:szCs w:val="20"/>
          <w:lang w:val="es-ES"/>
        </w:rPr>
        <w:t xml:space="preserve"> </w:t>
      </w:r>
      <w:r w:rsidR="007777C3">
        <w:rPr>
          <w:rFonts w:ascii="Arial" w:hAnsi="Arial" w:cs="Arial"/>
          <w:sz w:val="20"/>
          <w:szCs w:val="20"/>
          <w:lang w:val="es-ES"/>
        </w:rPr>
        <w:t>ՊՈԱԿ</w:t>
      </w:r>
      <w:r>
        <w:rPr>
          <w:rFonts w:ascii="GHEA Grapalat" w:hAnsi="GHEA Grapalat" w:cs="GHEA Grapalat"/>
          <w:sz w:val="20"/>
          <w:szCs w:val="20"/>
          <w:lang w:val="hy-AM"/>
        </w:rPr>
        <w:t xml:space="preserve">-ի </w:t>
      </w:r>
      <w:r w:rsidRPr="00A71D81">
        <w:rPr>
          <w:rFonts w:ascii="GHEA Grapalat" w:hAnsi="GHEA Grapalat" w:cs="GHEA Grapalat"/>
          <w:sz w:val="20"/>
          <w:szCs w:val="20"/>
          <w:lang w:val="pt-BR"/>
        </w:rPr>
        <w:t>(այսուհետ` Պատվիրատու) կողմից</w:t>
      </w:r>
      <w:r>
        <w:rPr>
          <w:rFonts w:ascii="GHEA Grapalat" w:hAnsi="GHEA Grapalat" w:cs="GHEA Grapalat"/>
          <w:sz w:val="20"/>
          <w:szCs w:val="20"/>
          <w:lang w:val="hy-AM"/>
        </w:rPr>
        <w:t xml:space="preserve"> </w:t>
      </w:r>
      <w:r w:rsidRPr="00A71D81">
        <w:rPr>
          <w:rFonts w:ascii="GHEA Grapalat" w:hAnsi="GHEA Grapalat" w:cs="GHEA Grapalat"/>
          <w:sz w:val="20"/>
          <w:szCs w:val="20"/>
          <w:lang w:val="pt-BR"/>
        </w:rPr>
        <w:t>կազմակերպված`</w:t>
      </w:r>
      <w:r w:rsidRPr="00DC0B10">
        <w:rPr>
          <w:rFonts w:ascii="GHEA Grapalat" w:hAnsi="GHEA Grapalat" w:cs="Sylfaen"/>
          <w:b/>
          <w:bCs/>
          <w:sz w:val="20"/>
          <w:szCs w:val="20"/>
          <w:lang w:val="es-ES"/>
        </w:rPr>
        <w:t xml:space="preserve"> </w:t>
      </w:r>
      <w:r w:rsidR="007777C3">
        <w:rPr>
          <w:rFonts w:ascii="Arial" w:hAnsi="Arial" w:cs="Arial"/>
          <w:b/>
          <w:bCs/>
          <w:i/>
          <w:sz w:val="20"/>
          <w:szCs w:val="20"/>
          <w:lang w:val="hy-AM"/>
        </w:rPr>
        <w:t>ԳԱԱԱԻ</w:t>
      </w:r>
      <w:r w:rsidR="007777C3">
        <w:rPr>
          <w:rFonts w:ascii="GHEA Grapalat" w:hAnsi="GHEA Grapalat"/>
          <w:b/>
          <w:bCs/>
          <w:i/>
          <w:sz w:val="20"/>
          <w:szCs w:val="20"/>
          <w:lang w:val="hy-AM"/>
        </w:rPr>
        <w:t>-</w:t>
      </w:r>
      <w:r w:rsidR="007777C3">
        <w:rPr>
          <w:rFonts w:ascii="Arial" w:hAnsi="Arial" w:cs="Arial"/>
          <w:b/>
          <w:bCs/>
          <w:i/>
          <w:sz w:val="20"/>
          <w:szCs w:val="20"/>
          <w:lang w:val="hy-AM"/>
        </w:rPr>
        <w:t>ԳՀԱՊՁԲ</w:t>
      </w:r>
      <w:r w:rsidR="007777C3">
        <w:rPr>
          <w:rFonts w:ascii="GHEA Grapalat" w:hAnsi="GHEA Grapalat"/>
          <w:b/>
          <w:bCs/>
          <w:i/>
          <w:sz w:val="20"/>
          <w:szCs w:val="20"/>
          <w:lang w:val="hy-AM"/>
        </w:rPr>
        <w:t xml:space="preserve">-22/1 </w:t>
      </w:r>
      <w:r>
        <w:rPr>
          <w:rFonts w:ascii="GHEA Grapalat" w:hAnsi="GHEA Grapalat" w:cs="GHEA Grapalat"/>
          <w:sz w:val="20"/>
          <w:szCs w:val="20"/>
          <w:lang w:val="hy-AM"/>
        </w:rPr>
        <w:t xml:space="preserve"> </w:t>
      </w:r>
      <w:r w:rsidRPr="00A71D81">
        <w:rPr>
          <w:rFonts w:ascii="GHEA Grapalat" w:hAnsi="GHEA Grapalat" w:cs="GHEA Grapalat"/>
          <w:sz w:val="20"/>
          <w:szCs w:val="20"/>
          <w:lang w:val="pt-BR"/>
        </w:rPr>
        <w:t>ծածկագրով գնման ընթացակարգին:</w:t>
      </w:r>
    </w:p>
    <w:p w:rsidR="002850A8" w:rsidRPr="00A71D81" w:rsidRDefault="002850A8" w:rsidP="002850A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2850A8" w:rsidRPr="00A71D81" w:rsidRDefault="002850A8" w:rsidP="002850A8">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1.3 Ընկերությունը</w:t>
      </w:r>
      <w:r w:rsidRPr="00A71D81">
        <w:rPr>
          <w:rFonts w:ascii="GHEA Grapalat" w:hAnsi="GHEA Grapalat" w:cs="GHEA Grapalat"/>
          <w:color w:val="000000"/>
          <w:sz w:val="20"/>
          <w:szCs w:val="20"/>
          <w:lang w:val="hy-AM"/>
        </w:rPr>
        <w:t xml:space="preserve"> սույն </w:t>
      </w:r>
      <w:r w:rsidRPr="00A71D81">
        <w:rPr>
          <w:rFonts w:ascii="GHEA Grapalat" w:hAnsi="GHEA Grapalat" w:cs="GHEA Grapalat"/>
          <w:color w:val="000000"/>
          <w:sz w:val="20"/>
          <w:szCs w:val="20"/>
          <w:lang w:val="pt-BR"/>
        </w:rPr>
        <w:t>տուժանքի համաձայնագ</w:t>
      </w:r>
      <w:r w:rsidRPr="00A71D81">
        <w:rPr>
          <w:rFonts w:ascii="GHEA Grapalat" w:hAnsi="GHEA Grapalat" w:cs="GHEA Grapalat"/>
          <w:color w:val="000000"/>
          <w:sz w:val="20"/>
          <w:szCs w:val="20"/>
          <w:lang w:val="hy-AM"/>
        </w:rPr>
        <w:t>ր</w:t>
      </w:r>
      <w:r w:rsidRPr="00A71D81">
        <w:rPr>
          <w:rFonts w:ascii="GHEA Grapalat" w:hAnsi="GHEA Grapalat" w:cs="GHEA Grapalat"/>
          <w:color w:val="000000"/>
          <w:sz w:val="20"/>
          <w:szCs w:val="20"/>
          <w:lang w:val="pt-BR"/>
        </w:rPr>
        <w:t>ի</w:t>
      </w:r>
      <w:r w:rsidRPr="00A71D81">
        <w:rPr>
          <w:rFonts w:ascii="GHEA Grapalat" w:hAnsi="GHEA Grapalat"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rsidR="002850A8" w:rsidRPr="00A71D81" w:rsidRDefault="002850A8" w:rsidP="002850A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2850A8" w:rsidRPr="00A71D81" w:rsidRDefault="002850A8" w:rsidP="002850A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rsidR="002850A8" w:rsidRPr="00A71D81" w:rsidRDefault="002850A8" w:rsidP="002850A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2850A8" w:rsidRPr="00A71D81" w:rsidRDefault="002850A8" w:rsidP="002850A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2850A8" w:rsidRPr="00A71D81" w:rsidRDefault="002850A8" w:rsidP="002850A8">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2850A8" w:rsidRPr="00A71D81" w:rsidRDefault="002850A8" w:rsidP="002850A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էլեկտրոնային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թվային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ստորագրությամբ</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հաստատված</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լինելու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դեպքում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դրանք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են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ներկայացվում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էլեկտրոնային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կրիչներով</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ինչպես</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նաև</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դրանցից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արտատպված</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թղթային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տարբերակներով</w:t>
      </w:r>
      <w:r w:rsidRPr="00A71D81">
        <w:rPr>
          <w:rFonts w:ascii="GHEA Grapalat" w:hAnsi="GHEA Grapalat" w:cs="GHEA Grapalat"/>
          <w:sz w:val="20"/>
          <w:szCs w:val="20"/>
          <w:lang w:val="pt-BR"/>
        </w:rPr>
        <w:t>:</w:t>
      </w:r>
    </w:p>
    <w:p w:rsidR="002850A8" w:rsidRPr="00A71D81" w:rsidRDefault="002850A8" w:rsidP="002850A8">
      <w:pPr>
        <w:numPr>
          <w:ilvl w:val="1"/>
          <w:numId w:val="25"/>
        </w:numPr>
        <w:ind w:left="0"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rsidR="002850A8" w:rsidRPr="00A71D81" w:rsidRDefault="002850A8" w:rsidP="002850A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2850A8" w:rsidRPr="00A71D81" w:rsidRDefault="002850A8" w:rsidP="002850A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rsidR="002850A8" w:rsidRPr="00A71D81" w:rsidRDefault="002850A8" w:rsidP="002850A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2850A8" w:rsidRPr="00A71D81" w:rsidRDefault="002850A8" w:rsidP="002850A8">
      <w:pPr>
        <w:jc w:val="both"/>
        <w:rPr>
          <w:rFonts w:ascii="GHEA Grapalat" w:hAnsi="GHEA Grapalat" w:cs="GHEA Grapalat"/>
          <w:sz w:val="20"/>
          <w:szCs w:val="20"/>
          <w:lang w:val="hy-AM"/>
        </w:rPr>
      </w:pPr>
    </w:p>
    <w:p w:rsidR="002850A8" w:rsidRPr="00A71D81" w:rsidRDefault="002850A8" w:rsidP="002850A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2. Այլ պայմաններ</w:t>
      </w:r>
    </w:p>
    <w:p w:rsidR="002850A8" w:rsidRPr="002850A8" w:rsidRDefault="002850A8" w:rsidP="002850A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2850A8">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 հաջորդող քսաներորդ աշխատանքային օրը ներառյալ:</w:t>
      </w:r>
    </w:p>
    <w:p w:rsidR="002850A8" w:rsidRPr="00A71D81" w:rsidRDefault="002850A8" w:rsidP="002850A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2850A8" w:rsidRPr="00A71D81" w:rsidRDefault="002850A8" w:rsidP="002850A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2850A8" w:rsidRPr="00A71D81" w:rsidDel="00A13215" w:rsidRDefault="002850A8" w:rsidP="002850A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2850A8" w:rsidRPr="00A71D81" w:rsidRDefault="002850A8" w:rsidP="002850A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2850A8" w:rsidRPr="00A71D81" w:rsidRDefault="002850A8" w:rsidP="002850A8">
      <w:pPr>
        <w:ind w:firstLine="567"/>
        <w:jc w:val="both"/>
        <w:rPr>
          <w:rFonts w:ascii="GHEA Grapalat" w:hAnsi="GHEA Grapalat" w:cs="GHEA Grapalat"/>
          <w:sz w:val="20"/>
          <w:szCs w:val="20"/>
          <w:lang w:val="hy-AM"/>
        </w:rPr>
      </w:pPr>
    </w:p>
    <w:p w:rsidR="002850A8" w:rsidRPr="00A71D81" w:rsidRDefault="002850A8" w:rsidP="002850A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lastRenderedPageBreak/>
        <w:t>3. Ընկերության հասցեն, բանկային վավերապայմանները`</w:t>
      </w:r>
    </w:p>
    <w:p w:rsidR="002850A8" w:rsidRPr="00A71D81" w:rsidRDefault="002850A8" w:rsidP="002850A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rsidR="002850A8" w:rsidRPr="00A71D81" w:rsidRDefault="002850A8" w:rsidP="002850A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rsidR="002850A8" w:rsidRPr="00A71D81" w:rsidRDefault="002850A8" w:rsidP="002850A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2850A8" w:rsidRPr="00A71D81" w:rsidRDefault="002850A8" w:rsidP="002850A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rsidR="002850A8" w:rsidRPr="00A71D81" w:rsidRDefault="002850A8" w:rsidP="002850A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2850A8" w:rsidRPr="00A71D81" w:rsidRDefault="002850A8" w:rsidP="002850A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rsidR="002850A8" w:rsidRPr="00A71D81" w:rsidRDefault="002850A8" w:rsidP="002850A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2850A8" w:rsidRPr="00A71D81" w:rsidRDefault="002850A8" w:rsidP="002850A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rsidR="002850A8" w:rsidRPr="00A71D81" w:rsidRDefault="002850A8" w:rsidP="002850A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2850A8" w:rsidRPr="00A71D81" w:rsidRDefault="002850A8" w:rsidP="002850A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rsidR="002850A8" w:rsidRPr="00A71D81" w:rsidRDefault="002850A8" w:rsidP="002850A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2850A8" w:rsidRPr="00A71D81" w:rsidRDefault="002850A8" w:rsidP="002850A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rsidR="002850A8" w:rsidRPr="00A71D81" w:rsidRDefault="002850A8" w:rsidP="002850A8">
      <w:pPr>
        <w:jc w:val="both"/>
        <w:rPr>
          <w:rFonts w:ascii="GHEA Grapalat" w:hAnsi="GHEA Grapalat"/>
          <w:sz w:val="20"/>
          <w:szCs w:val="20"/>
          <w:lang w:val="hy-AM"/>
        </w:rPr>
      </w:pPr>
      <w:r w:rsidRPr="00A71D81">
        <w:rPr>
          <w:rFonts w:ascii="GHEA Grapalat" w:hAnsi="GHEA Grapalat"/>
          <w:sz w:val="20"/>
          <w:szCs w:val="20"/>
          <w:lang w:val="hy-AM"/>
        </w:rPr>
        <w:t>Կ.Տ</w:t>
      </w:r>
    </w:p>
    <w:p w:rsidR="002850A8" w:rsidRPr="00A71D81" w:rsidRDefault="002850A8" w:rsidP="002850A8">
      <w:pPr>
        <w:jc w:val="both"/>
        <w:rPr>
          <w:rFonts w:ascii="GHEA Grapalat" w:hAnsi="GHEA Grapalat"/>
          <w:sz w:val="20"/>
          <w:szCs w:val="20"/>
          <w:lang w:val="hy-AM"/>
        </w:rPr>
      </w:pPr>
    </w:p>
    <w:p w:rsidR="002850A8" w:rsidRPr="00A71D81" w:rsidRDefault="002850A8" w:rsidP="002850A8">
      <w:pPr>
        <w:jc w:val="both"/>
        <w:rPr>
          <w:rFonts w:ascii="GHEA Grapalat" w:hAnsi="GHEA Grapalat"/>
          <w:sz w:val="20"/>
          <w:szCs w:val="20"/>
          <w:lang w:val="hy-AM"/>
        </w:rPr>
      </w:pPr>
      <w:r w:rsidRPr="00A71D81">
        <w:rPr>
          <w:rFonts w:ascii="GHEA Grapalat" w:hAnsi="GHEA Grapalat"/>
          <w:sz w:val="20"/>
          <w:szCs w:val="20"/>
          <w:lang w:val="hy-AM"/>
        </w:rPr>
        <w:t>Օր/ամիս/տարի</w:t>
      </w:r>
    </w:p>
    <w:p w:rsidR="002850A8" w:rsidRPr="00A71D81" w:rsidRDefault="002850A8" w:rsidP="002850A8">
      <w:pPr>
        <w:jc w:val="center"/>
        <w:rPr>
          <w:rFonts w:ascii="GHEA Grapalat" w:hAnsi="GHEA Grapalat" w:cs="GHEA Grapalat"/>
          <w:sz w:val="20"/>
          <w:szCs w:val="20"/>
          <w:lang w:val="hy-AM"/>
        </w:rPr>
      </w:pPr>
    </w:p>
    <w:p w:rsidR="002850A8" w:rsidRPr="00A71D81" w:rsidRDefault="002850A8" w:rsidP="002850A8">
      <w:pPr>
        <w:tabs>
          <w:tab w:val="left" w:pos="540"/>
        </w:tabs>
        <w:autoSpaceDE w:val="0"/>
        <w:autoSpaceDN w:val="0"/>
        <w:adjustRightInd w:val="0"/>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rsidR="002850A8" w:rsidRPr="00A71D81" w:rsidRDefault="002850A8" w:rsidP="002850A8">
      <w:pPr>
        <w:tabs>
          <w:tab w:val="left" w:pos="540"/>
        </w:tabs>
        <w:autoSpaceDE w:val="0"/>
        <w:autoSpaceDN w:val="0"/>
        <w:adjustRightInd w:val="0"/>
        <w:contextualSpacing/>
        <w:jc w:val="both"/>
        <w:rPr>
          <w:rFonts w:ascii="GHEA Grapalat" w:hAnsi="GHEA Grapalat" w:cs="Sylfaen"/>
          <w:i/>
          <w:sz w:val="16"/>
          <w:szCs w:val="16"/>
          <w:lang w:val="hy-AM"/>
        </w:rPr>
      </w:pPr>
    </w:p>
    <w:p w:rsidR="002850A8" w:rsidRPr="00A71D81" w:rsidRDefault="002850A8" w:rsidP="002850A8">
      <w:pPr>
        <w:tabs>
          <w:tab w:val="left" w:pos="540"/>
        </w:tabs>
        <w:autoSpaceDE w:val="0"/>
        <w:autoSpaceDN w:val="0"/>
        <w:adjustRightInd w:val="0"/>
        <w:contextualSpacing/>
        <w:jc w:val="both"/>
        <w:rPr>
          <w:rFonts w:ascii="GHEA Grapalat" w:hAnsi="GHEA Grapalat" w:cs="Sylfaen"/>
          <w:i/>
          <w:sz w:val="16"/>
          <w:szCs w:val="16"/>
          <w:lang w:val="hy-AM"/>
        </w:rPr>
      </w:pPr>
    </w:p>
    <w:p w:rsidR="002850A8" w:rsidRPr="00A71D81" w:rsidRDefault="002850A8" w:rsidP="002850A8">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2850A8" w:rsidRPr="00A71D81" w:rsidTr="00675EF4">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850A8" w:rsidRPr="00EA145C" w:rsidRDefault="002850A8" w:rsidP="00675EF4">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tc>
      </w:tr>
      <w:tr w:rsidR="002850A8" w:rsidRPr="00A71D81" w:rsidTr="00675EF4">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850A8" w:rsidRPr="00A71D81" w:rsidRDefault="002850A8" w:rsidP="00675EF4">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2850A8" w:rsidRPr="00A71D81" w:rsidTr="00675EF4">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850A8" w:rsidRPr="00A71D81" w:rsidRDefault="002850A8" w:rsidP="00675EF4">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2850A8" w:rsidRPr="00A71D81" w:rsidTr="00675EF4">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850A8" w:rsidRPr="00A71D81" w:rsidRDefault="002850A8" w:rsidP="00675EF4">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2850A8" w:rsidRPr="00A71D81" w:rsidTr="00675EF4">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850A8" w:rsidRPr="00A71D81" w:rsidRDefault="002850A8" w:rsidP="00675EF4">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(բանկ)</w:t>
            </w:r>
            <w:r w:rsidRPr="00A71D81">
              <w:rPr>
                <w:rFonts w:ascii="GHEA Grapalat" w:hAnsi="GHEA Grapalat" w:cs="Arial"/>
                <w:sz w:val="20"/>
                <w:szCs w:val="20"/>
              </w:rPr>
              <w:t>`</w:t>
            </w:r>
          </w:p>
        </w:tc>
      </w:tr>
      <w:tr w:rsidR="002850A8" w:rsidRPr="00A71D81" w:rsidTr="00675EF4">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850A8" w:rsidRPr="00A71D81" w:rsidRDefault="002850A8" w:rsidP="00675EF4">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2850A8" w:rsidRPr="00A71D81" w:rsidTr="00675EF4">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850A8" w:rsidRPr="00A71D81" w:rsidRDefault="002850A8" w:rsidP="00675EF4">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2850A8" w:rsidRPr="00A71D81" w:rsidTr="00675EF4">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850A8" w:rsidRPr="00A71D81" w:rsidRDefault="002850A8" w:rsidP="00675EF4">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2850A8" w:rsidRPr="00A71D81" w:rsidTr="00675EF4">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850A8" w:rsidRPr="00A71D81" w:rsidRDefault="002850A8" w:rsidP="00675EF4">
            <w:pPr>
              <w:rPr>
                <w:rFonts w:ascii="GHEA Grapalat" w:hAnsi="GHEA Grapalat" w:cs="Arial"/>
                <w:sz w:val="20"/>
                <w:szCs w:val="20"/>
              </w:rPr>
            </w:pPr>
            <w:r w:rsidRPr="00AE2768">
              <w:rPr>
                <w:rFonts w:ascii="GHEA Grapalat" w:hAnsi="GHEA Grapalat" w:cs="Sylfaen"/>
                <w:sz w:val="20"/>
                <w:szCs w:val="20"/>
                <w:lang w:val="hy-AM"/>
              </w:rPr>
              <w:t>9</w:t>
            </w:r>
            <w:r w:rsidRPr="00AE2768">
              <w:rPr>
                <w:rFonts w:ascii="GHEA Grapalat" w:hAnsi="GHEA Grapalat" w:cs="Sylfaen"/>
                <w:sz w:val="20"/>
                <w:szCs w:val="20"/>
              </w:rPr>
              <w:t>. Շահառու</w:t>
            </w:r>
            <w:r w:rsidRPr="00AE2768">
              <w:rPr>
                <w:rFonts w:ascii="GHEA Grapalat" w:hAnsi="GHEA Grapalat" w:cs="Sylfaen"/>
                <w:sz w:val="20"/>
                <w:szCs w:val="20"/>
                <w:lang w:val="hy-AM"/>
              </w:rPr>
              <w:t>ի  անվանումը</w:t>
            </w:r>
            <w:r w:rsidRPr="00AE2768">
              <w:rPr>
                <w:rFonts w:ascii="GHEA Grapalat" w:hAnsi="GHEA Grapalat" w:cs="Sylfaen"/>
                <w:sz w:val="20"/>
                <w:szCs w:val="20"/>
              </w:rPr>
              <w:t>,</w:t>
            </w:r>
            <w:r w:rsidRPr="00AE2768">
              <w:rPr>
                <w:rFonts w:ascii="GHEA Grapalat" w:hAnsi="GHEA Grapalat" w:cs="Sylfaen"/>
                <w:sz w:val="20"/>
                <w:szCs w:val="20"/>
                <w:lang w:val="hy-AM"/>
              </w:rPr>
              <w:t xml:space="preserve"> կամ անուն ազգանուն</w:t>
            </w:r>
            <w:r w:rsidRPr="00AE2768">
              <w:rPr>
                <w:rFonts w:ascii="GHEA Grapalat" w:hAnsi="GHEA Grapalat" w:cs="Arial"/>
                <w:sz w:val="20"/>
                <w:szCs w:val="20"/>
              </w:rPr>
              <w:t>`</w:t>
            </w:r>
            <w:r>
              <w:rPr>
                <w:rFonts w:ascii="GHEA Grapalat" w:hAnsi="GHEA Grapalat" w:cs="Arial"/>
                <w:sz w:val="20"/>
                <w:szCs w:val="20"/>
                <w:lang w:val="hy-AM"/>
              </w:rPr>
              <w:t xml:space="preserve"> </w:t>
            </w:r>
            <w:r w:rsidR="00422DF8">
              <w:rPr>
                <w:rFonts w:ascii="Sylfaen" w:hAnsi="Sylfaen" w:cs="GHEA Grapalat"/>
                <w:sz w:val="18"/>
                <w:szCs w:val="18"/>
                <w:lang w:val="pt-BR"/>
              </w:rPr>
              <w:t xml:space="preserve"> ՀՀ ԳԱԱ Արվեստի ինստիտուտ ՊՈԱԿ</w:t>
            </w:r>
          </w:p>
        </w:tc>
      </w:tr>
      <w:tr w:rsidR="002850A8" w:rsidRPr="00A71D81" w:rsidTr="00675EF4">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850A8" w:rsidRPr="00A71D81" w:rsidRDefault="002850A8" w:rsidP="00675EF4">
            <w:pPr>
              <w:rPr>
                <w:rFonts w:ascii="GHEA Grapalat" w:hAnsi="GHEA Grapalat" w:cs="Sylfaen"/>
                <w:sz w:val="20"/>
                <w:szCs w:val="20"/>
                <w:lang w:val="ru-RU"/>
              </w:rPr>
            </w:pPr>
            <w:r w:rsidRPr="00AE2768">
              <w:rPr>
                <w:rFonts w:ascii="GHEA Grapalat" w:hAnsi="GHEA Grapalat" w:cs="Sylfaen"/>
                <w:sz w:val="20"/>
                <w:szCs w:val="20"/>
                <w:lang w:val="ru-RU"/>
              </w:rPr>
              <w:t xml:space="preserve">10. </w:t>
            </w:r>
            <w:r w:rsidRPr="00AE2768">
              <w:rPr>
                <w:rFonts w:ascii="GHEA Grapalat" w:hAnsi="GHEA Grapalat" w:cs="Sylfaen"/>
                <w:sz w:val="20"/>
                <w:szCs w:val="20"/>
              </w:rPr>
              <w:t xml:space="preserve"> Շահառուի</w:t>
            </w:r>
            <w:r w:rsidRPr="00AE2768">
              <w:rPr>
                <w:rFonts w:ascii="GHEA Grapalat" w:hAnsi="GHEA Grapalat" w:cs="Arial"/>
                <w:sz w:val="20"/>
                <w:szCs w:val="20"/>
              </w:rPr>
              <w:t xml:space="preserve"> </w:t>
            </w:r>
            <w:r w:rsidRPr="00AE2768">
              <w:rPr>
                <w:rFonts w:ascii="GHEA Grapalat" w:hAnsi="GHEA Grapalat" w:cs="Sylfaen"/>
                <w:sz w:val="20"/>
                <w:szCs w:val="20"/>
              </w:rPr>
              <w:t xml:space="preserve"> ՀԾՀ</w:t>
            </w:r>
            <w:r w:rsidRPr="00AE2768">
              <w:rPr>
                <w:rFonts w:ascii="GHEA Grapalat" w:hAnsi="GHEA Grapalat" w:cs="Sylfaen"/>
                <w:sz w:val="20"/>
                <w:szCs w:val="20"/>
                <w:lang w:val="ru-RU"/>
              </w:rPr>
              <w:t xml:space="preserve"> (</w:t>
            </w:r>
            <w:r w:rsidRPr="00AE2768">
              <w:rPr>
                <w:rFonts w:ascii="GHEA Grapalat" w:hAnsi="GHEA Grapalat" w:cs="Sylfaen"/>
                <w:sz w:val="20"/>
                <w:szCs w:val="20"/>
                <w:lang w:val="hy-AM"/>
              </w:rPr>
              <w:t>չի լրացվում</w:t>
            </w:r>
            <w:r w:rsidRPr="00AE2768">
              <w:rPr>
                <w:rFonts w:ascii="GHEA Grapalat" w:hAnsi="GHEA Grapalat" w:cs="Sylfaen"/>
                <w:sz w:val="20"/>
                <w:szCs w:val="20"/>
                <w:lang w:val="ru-RU"/>
              </w:rPr>
              <w:t>)</w:t>
            </w:r>
          </w:p>
        </w:tc>
      </w:tr>
      <w:tr w:rsidR="002850A8" w:rsidRPr="00A71D81" w:rsidTr="00675EF4">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850A8" w:rsidRPr="00A71D81" w:rsidRDefault="002850A8" w:rsidP="00675EF4">
            <w:pPr>
              <w:rPr>
                <w:rFonts w:ascii="GHEA Grapalat" w:hAnsi="GHEA Grapalat" w:cs="Arial"/>
                <w:sz w:val="20"/>
                <w:szCs w:val="20"/>
              </w:rPr>
            </w:pPr>
            <w:r w:rsidRPr="00AE2768">
              <w:rPr>
                <w:rFonts w:ascii="GHEA Grapalat" w:hAnsi="GHEA Grapalat" w:cs="Sylfaen"/>
                <w:sz w:val="20"/>
                <w:szCs w:val="20"/>
                <w:lang w:val="hy-AM"/>
              </w:rPr>
              <w:t>11</w:t>
            </w:r>
            <w:r w:rsidRPr="00AE2768">
              <w:rPr>
                <w:rFonts w:ascii="GHEA Grapalat" w:hAnsi="GHEA Grapalat" w:cs="Sylfaen"/>
                <w:sz w:val="20"/>
                <w:szCs w:val="20"/>
              </w:rPr>
              <w:t>. Շահառուի</w:t>
            </w:r>
            <w:r w:rsidRPr="00AE2768">
              <w:rPr>
                <w:rFonts w:ascii="GHEA Grapalat" w:hAnsi="GHEA Grapalat" w:cs="Arial"/>
                <w:sz w:val="20"/>
                <w:szCs w:val="20"/>
              </w:rPr>
              <w:t xml:space="preserve"> </w:t>
            </w:r>
            <w:r w:rsidRPr="00AE2768">
              <w:rPr>
                <w:rFonts w:ascii="GHEA Grapalat" w:hAnsi="GHEA Grapalat" w:cs="Sylfaen"/>
                <w:sz w:val="20"/>
                <w:szCs w:val="20"/>
              </w:rPr>
              <w:t>ՀՎՀՀ</w:t>
            </w:r>
            <w:r w:rsidRPr="00AE2768">
              <w:rPr>
                <w:rFonts w:ascii="GHEA Grapalat" w:hAnsi="GHEA Grapalat" w:cs="Arial"/>
                <w:sz w:val="20"/>
                <w:szCs w:val="20"/>
              </w:rPr>
              <w:t>`</w:t>
            </w:r>
            <w:r>
              <w:rPr>
                <w:rFonts w:ascii="GHEA Grapalat" w:hAnsi="GHEA Grapalat" w:cs="Arial"/>
                <w:sz w:val="20"/>
                <w:szCs w:val="20"/>
                <w:lang w:val="hy-AM"/>
              </w:rPr>
              <w:t xml:space="preserve"> </w:t>
            </w:r>
            <w:r w:rsidR="00422DF8">
              <w:rPr>
                <w:rFonts w:ascii="GHEA Grapalat" w:hAnsi="GHEA Grapalat" w:cs="Arial"/>
                <w:sz w:val="20"/>
                <w:szCs w:val="20"/>
                <w:lang w:val="hy-AM"/>
              </w:rPr>
              <w:t>0000</w:t>
            </w:r>
            <w:r w:rsidR="00422DF8" w:rsidRPr="00935FCB">
              <w:rPr>
                <w:rFonts w:ascii="GHEA Grapalat" w:hAnsi="GHEA Grapalat" w:cs="Arial"/>
                <w:sz w:val="20"/>
                <w:szCs w:val="20"/>
                <w:lang w:val="hy-AM"/>
              </w:rPr>
              <w:t>8716</w:t>
            </w:r>
          </w:p>
        </w:tc>
      </w:tr>
      <w:tr w:rsidR="002850A8" w:rsidRPr="00A71D81" w:rsidTr="00675EF4">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850A8" w:rsidRPr="00A71D81" w:rsidRDefault="002850A8" w:rsidP="00675EF4">
            <w:pPr>
              <w:rPr>
                <w:rFonts w:ascii="GHEA Grapalat" w:hAnsi="GHEA Grapalat" w:cs="Arial"/>
                <w:sz w:val="20"/>
                <w:szCs w:val="20"/>
              </w:rPr>
            </w:pPr>
            <w:r w:rsidRPr="00AE2768">
              <w:rPr>
                <w:rFonts w:ascii="GHEA Grapalat" w:hAnsi="GHEA Grapalat" w:cs="Sylfaen"/>
                <w:sz w:val="20"/>
                <w:szCs w:val="20"/>
              </w:rPr>
              <w:t>1</w:t>
            </w:r>
            <w:r w:rsidRPr="00AE2768">
              <w:rPr>
                <w:rFonts w:ascii="GHEA Grapalat" w:hAnsi="GHEA Grapalat" w:cs="Sylfaen"/>
                <w:sz w:val="20"/>
                <w:szCs w:val="20"/>
                <w:lang w:val="hy-AM"/>
              </w:rPr>
              <w:t>2</w:t>
            </w:r>
            <w:r w:rsidRPr="00AE2768">
              <w:rPr>
                <w:rFonts w:ascii="GHEA Grapalat" w:hAnsi="GHEA Grapalat" w:cs="Sylfaen"/>
                <w:sz w:val="20"/>
                <w:szCs w:val="20"/>
              </w:rPr>
              <w:t>.Շահառուի</w:t>
            </w:r>
            <w:r w:rsidRPr="00AE2768">
              <w:rPr>
                <w:rFonts w:ascii="GHEA Grapalat" w:hAnsi="GHEA Grapalat" w:cs="Sylfaen"/>
                <w:sz w:val="20"/>
                <w:szCs w:val="20"/>
                <w:lang w:val="hy-AM"/>
              </w:rPr>
              <w:t>ն</w:t>
            </w:r>
            <w:r w:rsidRPr="00AE2768">
              <w:rPr>
                <w:rFonts w:ascii="GHEA Grapalat" w:hAnsi="GHEA Grapalat" w:cs="Arial"/>
                <w:sz w:val="20"/>
                <w:szCs w:val="20"/>
              </w:rPr>
              <w:t xml:space="preserve"> </w:t>
            </w:r>
            <w:r w:rsidRPr="00AE2768">
              <w:rPr>
                <w:rFonts w:ascii="GHEA Grapalat" w:hAnsi="GHEA Grapalat" w:cs="Sylfaen"/>
                <w:sz w:val="20"/>
                <w:szCs w:val="20"/>
                <w:lang w:val="hy-AM"/>
              </w:rPr>
              <w:t xml:space="preserve"> սպասարկող Ֆինանսական կազմակերպություն</w:t>
            </w:r>
            <w:r w:rsidRPr="00AE2768">
              <w:rPr>
                <w:rFonts w:ascii="GHEA Grapalat" w:hAnsi="GHEA Grapalat" w:cs="Sylfaen"/>
                <w:sz w:val="20"/>
                <w:szCs w:val="20"/>
              </w:rPr>
              <w:t xml:space="preserve"> (բանկ)</w:t>
            </w:r>
            <w:r w:rsidRPr="00AE2768">
              <w:rPr>
                <w:rFonts w:ascii="GHEA Grapalat" w:hAnsi="GHEA Grapalat" w:cs="Arial"/>
                <w:sz w:val="20"/>
                <w:szCs w:val="20"/>
              </w:rPr>
              <w:t>`</w:t>
            </w:r>
            <w:r>
              <w:rPr>
                <w:rFonts w:ascii="GHEA Grapalat" w:hAnsi="GHEA Grapalat" w:cs="Arial"/>
                <w:sz w:val="20"/>
                <w:szCs w:val="20"/>
                <w:lang w:val="hy-AM"/>
              </w:rPr>
              <w:t xml:space="preserve"> </w:t>
            </w:r>
            <w:r>
              <w:rPr>
                <w:rFonts w:ascii="GHEA Grapalat" w:hAnsi="GHEA Grapalat" w:cs="Arial"/>
                <w:sz w:val="20"/>
                <w:szCs w:val="20"/>
              </w:rPr>
              <w:t xml:space="preserve"> ՀՀ Ֆինանսների նախարարության գանձապետարան</w:t>
            </w:r>
          </w:p>
        </w:tc>
      </w:tr>
      <w:tr w:rsidR="002850A8" w:rsidRPr="00A71D81" w:rsidTr="00675EF4">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850A8" w:rsidRPr="00A71D81" w:rsidRDefault="002850A8" w:rsidP="00675EF4">
            <w:pPr>
              <w:rPr>
                <w:rFonts w:ascii="GHEA Grapalat" w:hAnsi="GHEA Grapalat" w:cs="Arial"/>
                <w:sz w:val="20"/>
                <w:szCs w:val="20"/>
              </w:rPr>
            </w:pPr>
            <w:r w:rsidRPr="00AE2768">
              <w:rPr>
                <w:rFonts w:ascii="GHEA Grapalat" w:hAnsi="GHEA Grapalat" w:cs="Sylfaen"/>
                <w:sz w:val="20"/>
                <w:szCs w:val="20"/>
              </w:rPr>
              <w:t>1</w:t>
            </w:r>
            <w:r w:rsidRPr="00AE2768">
              <w:rPr>
                <w:rFonts w:ascii="GHEA Grapalat" w:hAnsi="GHEA Grapalat" w:cs="Sylfaen"/>
                <w:sz w:val="20"/>
                <w:szCs w:val="20"/>
                <w:lang w:val="hy-AM"/>
              </w:rPr>
              <w:t>3</w:t>
            </w:r>
            <w:r w:rsidRPr="00AE2768">
              <w:rPr>
                <w:rFonts w:ascii="GHEA Grapalat" w:hAnsi="GHEA Grapalat" w:cs="Sylfaen"/>
                <w:sz w:val="20"/>
                <w:szCs w:val="20"/>
              </w:rPr>
              <w:t>.Շահառուի</w:t>
            </w:r>
            <w:r w:rsidRPr="00AE2768">
              <w:rPr>
                <w:rFonts w:ascii="GHEA Grapalat" w:hAnsi="GHEA Grapalat" w:cs="Arial"/>
                <w:sz w:val="20"/>
                <w:szCs w:val="20"/>
              </w:rPr>
              <w:t xml:space="preserve"> </w:t>
            </w:r>
            <w:r w:rsidRPr="00AE2768">
              <w:rPr>
                <w:rFonts w:ascii="GHEA Grapalat" w:hAnsi="GHEA Grapalat" w:cs="Sylfaen"/>
                <w:sz w:val="20"/>
                <w:szCs w:val="20"/>
              </w:rPr>
              <w:t>հաշվի</w:t>
            </w:r>
            <w:r w:rsidRPr="00AE2768">
              <w:rPr>
                <w:rFonts w:ascii="GHEA Grapalat" w:hAnsi="GHEA Grapalat" w:cs="Arial"/>
                <w:sz w:val="20"/>
                <w:szCs w:val="20"/>
              </w:rPr>
              <w:t xml:space="preserve"> </w:t>
            </w:r>
            <w:r w:rsidRPr="00AE2768">
              <w:rPr>
                <w:rFonts w:ascii="GHEA Grapalat" w:hAnsi="GHEA Grapalat" w:cs="Sylfaen"/>
                <w:sz w:val="20"/>
                <w:szCs w:val="20"/>
              </w:rPr>
              <w:t>համարը</w:t>
            </w:r>
            <w:r w:rsidRPr="00AE2768">
              <w:rPr>
                <w:rFonts w:ascii="GHEA Grapalat" w:hAnsi="GHEA Grapalat" w:cs="Arial"/>
                <w:sz w:val="20"/>
                <w:szCs w:val="20"/>
              </w:rPr>
              <w:t xml:space="preserve"> (</w:t>
            </w:r>
            <w:r w:rsidRPr="00AE2768">
              <w:rPr>
                <w:rFonts w:ascii="GHEA Grapalat" w:hAnsi="GHEA Grapalat" w:cs="Sylfaen"/>
                <w:sz w:val="20"/>
                <w:szCs w:val="20"/>
              </w:rPr>
              <w:t>հշ</w:t>
            </w:r>
            <w:r w:rsidRPr="00AE2768">
              <w:rPr>
                <w:rFonts w:ascii="GHEA Grapalat" w:hAnsi="GHEA Grapalat" w:cs="Arial"/>
                <w:sz w:val="20"/>
                <w:szCs w:val="20"/>
              </w:rPr>
              <w:t>.N)</w:t>
            </w:r>
            <w:r>
              <w:rPr>
                <w:rFonts w:ascii="GHEA Grapalat" w:hAnsi="GHEA Grapalat" w:cs="Arial"/>
                <w:sz w:val="20"/>
                <w:szCs w:val="20"/>
                <w:lang w:val="hy-AM"/>
              </w:rPr>
              <w:t xml:space="preserve"> </w:t>
            </w:r>
            <w:r>
              <w:rPr>
                <w:rFonts w:ascii="GHEA Grapalat" w:hAnsi="GHEA Grapalat"/>
                <w:sz w:val="20"/>
                <w:szCs w:val="20"/>
                <w:lang w:val="af-ZA"/>
              </w:rPr>
              <w:t xml:space="preserve"> գանձապետարանի հաշվարկային հաշիվ՝ </w:t>
            </w:r>
            <w:r w:rsidR="00422DF8" w:rsidRPr="00935FCB">
              <w:rPr>
                <w:rFonts w:ascii="Sylfaen" w:hAnsi="Sylfaen"/>
                <w:iCs/>
                <w:sz w:val="20"/>
                <w:szCs w:val="20"/>
                <w:lang w:val="hy-AM"/>
              </w:rPr>
              <w:t>900018005323</w:t>
            </w:r>
          </w:p>
        </w:tc>
      </w:tr>
      <w:tr w:rsidR="002850A8" w:rsidRPr="00A71D81" w:rsidTr="00675EF4">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850A8" w:rsidRPr="00A71D81" w:rsidRDefault="002850A8" w:rsidP="00675EF4">
            <w:pPr>
              <w:rPr>
                <w:rFonts w:ascii="GHEA Grapalat" w:hAnsi="GHEA Grapalat" w:cs="Arial"/>
                <w:sz w:val="20"/>
                <w:szCs w:val="20"/>
              </w:rPr>
            </w:pPr>
            <w:r w:rsidRPr="00AE2768">
              <w:rPr>
                <w:rFonts w:ascii="GHEA Grapalat" w:hAnsi="GHEA Grapalat" w:cs="Sylfaen"/>
                <w:sz w:val="20"/>
                <w:szCs w:val="20"/>
              </w:rPr>
              <w:t>1</w:t>
            </w:r>
            <w:r w:rsidRPr="00AE2768">
              <w:rPr>
                <w:rFonts w:ascii="GHEA Grapalat" w:hAnsi="GHEA Grapalat" w:cs="Sylfaen"/>
                <w:sz w:val="20"/>
                <w:szCs w:val="20"/>
                <w:lang w:val="hy-AM"/>
              </w:rPr>
              <w:t>4</w:t>
            </w:r>
            <w:r w:rsidRPr="00AE2768">
              <w:rPr>
                <w:rFonts w:ascii="GHEA Grapalat" w:hAnsi="GHEA Grapalat" w:cs="Sylfaen"/>
                <w:sz w:val="20"/>
                <w:szCs w:val="20"/>
              </w:rPr>
              <w:t>.Գումարը</w:t>
            </w:r>
            <w:r w:rsidRPr="00AE2768">
              <w:rPr>
                <w:rFonts w:ascii="GHEA Grapalat" w:hAnsi="GHEA Grapalat" w:cs="Arial"/>
                <w:sz w:val="20"/>
                <w:szCs w:val="20"/>
              </w:rPr>
              <w:t xml:space="preserve"> </w:t>
            </w:r>
            <w:r w:rsidRPr="00AE2768">
              <w:rPr>
                <w:rFonts w:ascii="GHEA Grapalat" w:hAnsi="GHEA Grapalat" w:cs="Arial"/>
                <w:sz w:val="20"/>
                <w:szCs w:val="20"/>
                <w:lang w:val="ru-RU"/>
              </w:rPr>
              <w:t>(</w:t>
            </w:r>
            <w:r w:rsidRPr="00AE2768">
              <w:rPr>
                <w:rFonts w:ascii="GHEA Grapalat" w:hAnsi="GHEA Grapalat" w:cs="Sylfaen"/>
                <w:sz w:val="20"/>
                <w:szCs w:val="20"/>
              </w:rPr>
              <w:t>թվերով</w:t>
            </w:r>
            <w:r w:rsidRPr="00AE2768">
              <w:rPr>
                <w:rFonts w:ascii="GHEA Grapalat" w:hAnsi="GHEA Grapalat" w:cs="Arial"/>
                <w:sz w:val="20"/>
                <w:szCs w:val="20"/>
              </w:rPr>
              <w:t xml:space="preserve"> </w:t>
            </w:r>
            <w:r w:rsidRPr="00AE2768">
              <w:rPr>
                <w:rFonts w:ascii="GHEA Grapalat" w:hAnsi="GHEA Grapalat" w:cs="Sylfaen"/>
                <w:sz w:val="20"/>
                <w:szCs w:val="20"/>
              </w:rPr>
              <w:t>և</w:t>
            </w:r>
            <w:r w:rsidRPr="00AE2768">
              <w:rPr>
                <w:rFonts w:ascii="GHEA Grapalat" w:hAnsi="GHEA Grapalat" w:cs="Arial"/>
                <w:sz w:val="20"/>
                <w:szCs w:val="20"/>
              </w:rPr>
              <w:t xml:space="preserve"> </w:t>
            </w:r>
            <w:r w:rsidRPr="00AE2768">
              <w:rPr>
                <w:rFonts w:ascii="GHEA Grapalat" w:hAnsi="GHEA Grapalat" w:cs="Sylfaen"/>
                <w:sz w:val="20"/>
                <w:szCs w:val="20"/>
              </w:rPr>
              <w:t>բառերով</w:t>
            </w:r>
            <w:r w:rsidRPr="00AE2768">
              <w:rPr>
                <w:rFonts w:ascii="GHEA Grapalat" w:hAnsi="GHEA Grapalat" w:cs="Sylfaen"/>
                <w:sz w:val="20"/>
                <w:szCs w:val="20"/>
                <w:lang w:val="ru-RU"/>
              </w:rPr>
              <w:t>)</w:t>
            </w:r>
            <w:r w:rsidRPr="00AE2768">
              <w:rPr>
                <w:rFonts w:ascii="GHEA Grapalat" w:hAnsi="GHEA Grapalat" w:cs="Arial"/>
                <w:sz w:val="20"/>
                <w:szCs w:val="20"/>
              </w:rPr>
              <w:t>`</w:t>
            </w:r>
          </w:p>
        </w:tc>
      </w:tr>
      <w:tr w:rsidR="002850A8" w:rsidRPr="00A71D81" w:rsidTr="00675EF4">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850A8" w:rsidRPr="00A71D81" w:rsidRDefault="002850A8" w:rsidP="00675EF4">
            <w:pPr>
              <w:rPr>
                <w:rFonts w:ascii="GHEA Grapalat" w:hAnsi="GHEA Grapalat" w:cs="Sylfaen"/>
                <w:sz w:val="20"/>
                <w:szCs w:val="20"/>
              </w:rPr>
            </w:pPr>
            <w:r w:rsidRPr="00AE2768">
              <w:rPr>
                <w:rFonts w:ascii="GHEA Grapalat" w:hAnsi="GHEA Grapalat" w:cs="Sylfaen"/>
                <w:sz w:val="20"/>
                <w:szCs w:val="20"/>
              </w:rPr>
              <w:t xml:space="preserve">15. </w:t>
            </w:r>
            <w:r w:rsidRPr="00AE2768">
              <w:rPr>
                <w:rFonts w:ascii="GHEA Grapalat" w:hAnsi="GHEA Grapalat" w:cs="Sylfaen"/>
                <w:sz w:val="20"/>
                <w:szCs w:val="20"/>
                <w:lang w:val="hy-AM"/>
              </w:rPr>
              <w:t>Ակցեպտավորված գումարը՝</w:t>
            </w:r>
            <w:r>
              <w:rPr>
                <w:rFonts w:ascii="GHEA Grapalat" w:hAnsi="GHEA Grapalat" w:cs="Sylfaen"/>
                <w:sz w:val="20"/>
                <w:szCs w:val="20"/>
                <w:lang w:val="hy-AM"/>
              </w:rPr>
              <w:t xml:space="preserve"> </w:t>
            </w:r>
            <w:r w:rsidRPr="00AE2768">
              <w:rPr>
                <w:rFonts w:ascii="GHEA Grapalat" w:hAnsi="GHEA Grapalat" w:cs="Sylfaen"/>
                <w:sz w:val="20"/>
                <w:szCs w:val="20"/>
              </w:rPr>
              <w:t>(թվերով</w:t>
            </w:r>
            <w:r w:rsidRPr="00AE2768">
              <w:rPr>
                <w:rFonts w:ascii="GHEA Grapalat" w:hAnsi="GHEA Grapalat" w:cs="Arial"/>
                <w:sz w:val="20"/>
                <w:szCs w:val="20"/>
              </w:rPr>
              <w:t xml:space="preserve"> </w:t>
            </w:r>
            <w:r w:rsidRPr="00AE2768">
              <w:rPr>
                <w:rFonts w:ascii="GHEA Grapalat" w:hAnsi="GHEA Grapalat" w:cs="Sylfaen"/>
                <w:sz w:val="20"/>
                <w:szCs w:val="20"/>
              </w:rPr>
              <w:t>և</w:t>
            </w:r>
            <w:r w:rsidRPr="00AE2768">
              <w:rPr>
                <w:rFonts w:ascii="GHEA Grapalat" w:hAnsi="GHEA Grapalat" w:cs="Arial"/>
                <w:sz w:val="20"/>
                <w:szCs w:val="20"/>
              </w:rPr>
              <w:t xml:space="preserve"> </w:t>
            </w:r>
            <w:r w:rsidRPr="00AE2768">
              <w:rPr>
                <w:rFonts w:ascii="GHEA Grapalat" w:hAnsi="GHEA Grapalat" w:cs="Sylfaen"/>
                <w:sz w:val="20"/>
                <w:szCs w:val="20"/>
              </w:rPr>
              <w:t>բառերով)</w:t>
            </w:r>
            <w:r w:rsidRPr="00AE2768">
              <w:rPr>
                <w:rFonts w:ascii="GHEA Grapalat" w:hAnsi="GHEA Grapalat" w:cs="Sylfaen"/>
                <w:sz w:val="20"/>
                <w:szCs w:val="20"/>
                <w:lang w:val="hy-AM"/>
              </w:rPr>
              <w:t xml:space="preserve">  </w:t>
            </w:r>
            <w:r w:rsidRPr="00AE2768">
              <w:rPr>
                <w:rFonts w:ascii="GHEA Grapalat" w:hAnsi="GHEA Grapalat" w:cs="Sylfaen"/>
                <w:sz w:val="20"/>
                <w:szCs w:val="20"/>
              </w:rPr>
              <w:t>(</w:t>
            </w:r>
            <w:r w:rsidRPr="00AE2768">
              <w:rPr>
                <w:rFonts w:ascii="GHEA Grapalat" w:hAnsi="GHEA Grapalat" w:cs="Sylfaen"/>
                <w:sz w:val="20"/>
                <w:szCs w:val="20"/>
                <w:lang w:val="hy-AM"/>
              </w:rPr>
              <w:t>նախատեսված է նշված գումարի մասնակի ակցեպտի համար, որը չի կիրառվում</w:t>
            </w:r>
            <w:r w:rsidRPr="00AE2768">
              <w:rPr>
                <w:rFonts w:ascii="GHEA Grapalat" w:hAnsi="GHEA Grapalat" w:cs="Sylfaen"/>
                <w:sz w:val="20"/>
                <w:szCs w:val="20"/>
              </w:rPr>
              <w:t>)</w:t>
            </w:r>
          </w:p>
        </w:tc>
      </w:tr>
      <w:tr w:rsidR="002850A8" w:rsidRPr="00A71D81" w:rsidTr="00675EF4">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850A8" w:rsidRPr="00A71D81" w:rsidRDefault="002850A8" w:rsidP="00675EF4">
            <w:pPr>
              <w:rPr>
                <w:rFonts w:ascii="GHEA Grapalat" w:hAnsi="GHEA Grapalat" w:cs="Arial"/>
                <w:sz w:val="20"/>
                <w:szCs w:val="20"/>
              </w:rPr>
            </w:pPr>
            <w:r w:rsidRPr="00AE2768">
              <w:rPr>
                <w:rFonts w:ascii="GHEA Grapalat" w:hAnsi="GHEA Grapalat" w:cs="Sylfaen"/>
                <w:sz w:val="20"/>
                <w:szCs w:val="20"/>
              </w:rPr>
              <w:t>1</w:t>
            </w:r>
            <w:r w:rsidRPr="002B579E">
              <w:rPr>
                <w:rFonts w:ascii="GHEA Grapalat" w:hAnsi="GHEA Grapalat" w:cs="Sylfaen"/>
                <w:sz w:val="20"/>
                <w:szCs w:val="20"/>
              </w:rPr>
              <w:t>6</w:t>
            </w:r>
            <w:r w:rsidRPr="00AE2768">
              <w:rPr>
                <w:rFonts w:ascii="GHEA Grapalat" w:hAnsi="GHEA Grapalat" w:cs="Sylfaen"/>
                <w:sz w:val="20"/>
                <w:szCs w:val="20"/>
              </w:rPr>
              <w:t>.Արժույթը</w:t>
            </w:r>
            <w:r w:rsidRPr="00AE2768">
              <w:rPr>
                <w:rFonts w:ascii="GHEA Grapalat" w:hAnsi="GHEA Grapalat" w:cs="Arial"/>
                <w:sz w:val="20"/>
                <w:szCs w:val="20"/>
              </w:rPr>
              <w:t xml:space="preserve"> (</w:t>
            </w:r>
            <w:r w:rsidRPr="00AE2768">
              <w:rPr>
                <w:rFonts w:ascii="GHEA Grapalat" w:hAnsi="GHEA Grapalat" w:cs="Sylfaen"/>
                <w:sz w:val="20"/>
                <w:szCs w:val="20"/>
              </w:rPr>
              <w:t>բառերով</w:t>
            </w:r>
            <w:r w:rsidRPr="00AE2768">
              <w:rPr>
                <w:rFonts w:ascii="GHEA Grapalat" w:hAnsi="GHEA Grapalat" w:cs="Arial"/>
                <w:sz w:val="20"/>
                <w:szCs w:val="20"/>
              </w:rPr>
              <w:t xml:space="preserve"> </w:t>
            </w:r>
            <w:r w:rsidRPr="00AE2768">
              <w:rPr>
                <w:rFonts w:ascii="GHEA Grapalat" w:hAnsi="GHEA Grapalat" w:cs="Sylfaen"/>
                <w:sz w:val="20"/>
                <w:szCs w:val="20"/>
              </w:rPr>
              <w:t>և</w:t>
            </w:r>
            <w:r w:rsidRPr="00AE2768">
              <w:rPr>
                <w:rFonts w:ascii="GHEA Grapalat" w:hAnsi="GHEA Grapalat" w:cs="Arial"/>
                <w:sz w:val="20"/>
                <w:szCs w:val="20"/>
              </w:rPr>
              <w:t xml:space="preserve"> </w:t>
            </w:r>
            <w:r w:rsidRPr="00AE2768">
              <w:rPr>
                <w:rFonts w:ascii="GHEA Grapalat" w:hAnsi="GHEA Grapalat" w:cs="Sylfaen"/>
                <w:sz w:val="20"/>
                <w:szCs w:val="20"/>
              </w:rPr>
              <w:t>կոդով</w:t>
            </w:r>
            <w:r w:rsidRPr="00AE2768">
              <w:rPr>
                <w:rFonts w:ascii="GHEA Grapalat" w:hAnsi="GHEA Grapalat" w:cs="Arial"/>
                <w:sz w:val="20"/>
                <w:szCs w:val="20"/>
              </w:rPr>
              <w:t>)`</w:t>
            </w:r>
            <w:r>
              <w:rPr>
                <w:rFonts w:ascii="GHEA Grapalat" w:hAnsi="GHEA Grapalat" w:cs="Arial"/>
                <w:sz w:val="20"/>
                <w:szCs w:val="20"/>
                <w:lang w:val="hy-AM"/>
              </w:rPr>
              <w:t xml:space="preserve"> </w:t>
            </w:r>
            <w:r>
              <w:rPr>
                <w:rFonts w:ascii="GHEA Grapalat" w:hAnsi="GHEA Grapalat" w:cs="Arial"/>
                <w:sz w:val="20"/>
                <w:szCs w:val="20"/>
              </w:rPr>
              <w:t xml:space="preserve"> ՀՀ դրամ / AMD</w:t>
            </w:r>
          </w:p>
        </w:tc>
      </w:tr>
      <w:tr w:rsidR="002850A8" w:rsidRPr="00A71D81" w:rsidTr="00675EF4">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850A8" w:rsidRPr="00A71D81" w:rsidRDefault="002850A8" w:rsidP="00675EF4">
            <w:pPr>
              <w:rPr>
                <w:rFonts w:ascii="GHEA Grapalat" w:hAnsi="GHEA Grapalat" w:cs="Arial"/>
                <w:sz w:val="20"/>
                <w:szCs w:val="20"/>
                <w:lang w:val="hy-AM"/>
              </w:rPr>
            </w:pPr>
            <w:r w:rsidRPr="00AE2768">
              <w:rPr>
                <w:rFonts w:ascii="GHEA Grapalat" w:hAnsi="GHEA Grapalat" w:cs="Sylfaen"/>
                <w:sz w:val="20"/>
                <w:szCs w:val="20"/>
              </w:rPr>
              <w:t>1</w:t>
            </w:r>
            <w:r w:rsidRPr="00AE2768">
              <w:rPr>
                <w:rFonts w:ascii="GHEA Grapalat" w:hAnsi="GHEA Grapalat" w:cs="Sylfaen"/>
                <w:sz w:val="20"/>
                <w:szCs w:val="20"/>
                <w:lang w:val="hy-AM"/>
              </w:rPr>
              <w:t>7</w:t>
            </w:r>
            <w:r w:rsidRPr="00AE2768">
              <w:rPr>
                <w:rFonts w:ascii="GHEA Grapalat" w:hAnsi="GHEA Grapalat" w:cs="Sylfaen"/>
                <w:sz w:val="20"/>
                <w:szCs w:val="20"/>
              </w:rPr>
              <w:t>.Գործարքի</w:t>
            </w:r>
            <w:r w:rsidRPr="00AE2768">
              <w:rPr>
                <w:rFonts w:ascii="GHEA Grapalat" w:hAnsi="GHEA Grapalat" w:cs="Arial"/>
                <w:sz w:val="20"/>
                <w:szCs w:val="20"/>
              </w:rPr>
              <w:t xml:space="preserve"> (</w:t>
            </w:r>
            <w:r w:rsidRPr="00AE2768">
              <w:rPr>
                <w:rFonts w:ascii="GHEA Grapalat" w:hAnsi="GHEA Grapalat" w:cs="Sylfaen"/>
                <w:sz w:val="20"/>
                <w:szCs w:val="20"/>
              </w:rPr>
              <w:t>վճարման</w:t>
            </w:r>
            <w:r w:rsidRPr="00AE2768">
              <w:rPr>
                <w:rFonts w:ascii="GHEA Grapalat" w:hAnsi="GHEA Grapalat" w:cs="Arial"/>
                <w:sz w:val="20"/>
                <w:szCs w:val="20"/>
              </w:rPr>
              <w:t xml:space="preserve">) </w:t>
            </w:r>
            <w:r w:rsidRPr="00AE2768">
              <w:rPr>
                <w:rFonts w:ascii="GHEA Grapalat" w:hAnsi="GHEA Grapalat" w:cs="Sylfaen"/>
                <w:sz w:val="20"/>
                <w:szCs w:val="20"/>
              </w:rPr>
              <w:t>նպատակը</w:t>
            </w:r>
            <w:r w:rsidRPr="00AE2768">
              <w:rPr>
                <w:rFonts w:ascii="GHEA Grapalat" w:hAnsi="GHEA Grapalat" w:cs="Arial"/>
                <w:sz w:val="20"/>
                <w:szCs w:val="20"/>
              </w:rPr>
              <w:t>`</w:t>
            </w:r>
            <w:r w:rsidRPr="00AE2768">
              <w:rPr>
                <w:rFonts w:ascii="GHEA Grapalat" w:hAnsi="GHEA Grapalat" w:cs="Arial"/>
                <w:sz w:val="20"/>
                <w:szCs w:val="20"/>
                <w:lang w:val="hy-AM"/>
              </w:rPr>
              <w:t xml:space="preserve">  </w:t>
            </w:r>
            <w:r w:rsidRPr="00AE2768">
              <w:rPr>
                <w:rFonts w:ascii="GHEA Grapalat" w:hAnsi="GHEA Grapalat" w:cs="Sylfaen"/>
                <w:bCs/>
                <w:i/>
                <w:sz w:val="20"/>
                <w:szCs w:val="20"/>
              </w:rPr>
              <w:t>(</w:t>
            </w:r>
            <w:r>
              <w:rPr>
                <w:rFonts w:ascii="GHEA Grapalat" w:hAnsi="GHEA Grapalat" w:cs="Sylfaen"/>
                <w:bCs/>
                <w:i/>
                <w:sz w:val="20"/>
                <w:szCs w:val="20"/>
                <w:lang w:val="hy-AM"/>
              </w:rPr>
              <w:t>պայմանագրի կատարման</w:t>
            </w:r>
            <w:r w:rsidRPr="00AE2768">
              <w:rPr>
                <w:rFonts w:ascii="GHEA Grapalat" w:hAnsi="GHEA Grapalat" w:cs="Sylfaen"/>
                <w:bCs/>
                <w:i/>
                <w:sz w:val="20"/>
                <w:szCs w:val="20"/>
              </w:rPr>
              <w:t xml:space="preserve"> ապահովմ</w:t>
            </w:r>
            <w:r w:rsidRPr="00AE2768">
              <w:rPr>
                <w:rFonts w:ascii="GHEA Grapalat" w:hAnsi="GHEA Grapalat" w:cs="Sylfaen"/>
                <w:bCs/>
                <w:i/>
                <w:sz w:val="20"/>
                <w:szCs w:val="20"/>
                <w:lang w:val="hy-AM"/>
              </w:rPr>
              <w:t>ան համար</w:t>
            </w:r>
            <w:r w:rsidRPr="00AE2768">
              <w:rPr>
                <w:rFonts w:ascii="GHEA Grapalat" w:hAnsi="GHEA Grapalat" w:cs="Sylfaen"/>
                <w:bCs/>
                <w:i/>
                <w:sz w:val="20"/>
                <w:szCs w:val="20"/>
              </w:rPr>
              <w:t>)</w:t>
            </w:r>
            <w:r>
              <w:rPr>
                <w:rFonts w:ascii="GHEA Grapalat" w:hAnsi="GHEA Grapalat" w:cs="Sylfaen"/>
                <w:bCs/>
                <w:i/>
                <w:sz w:val="20"/>
                <w:szCs w:val="20"/>
                <w:lang w:val="hy-AM"/>
              </w:rPr>
              <w:t xml:space="preserve"> </w:t>
            </w:r>
          </w:p>
        </w:tc>
      </w:tr>
      <w:tr w:rsidR="002850A8" w:rsidRPr="00A71D81" w:rsidTr="00675EF4">
        <w:trPr>
          <w:trHeight w:val="424"/>
        </w:trPr>
        <w:tc>
          <w:tcPr>
            <w:tcW w:w="10980" w:type="dxa"/>
            <w:gridSpan w:val="2"/>
            <w:tcBorders>
              <w:top w:val="single" w:sz="4" w:space="0" w:color="auto"/>
              <w:left w:val="single" w:sz="4" w:space="0" w:color="auto"/>
              <w:right w:val="single" w:sz="4" w:space="0" w:color="000000"/>
            </w:tcBorders>
            <w:noWrap/>
            <w:vAlign w:val="bottom"/>
          </w:tcPr>
          <w:p w:rsidR="002850A8" w:rsidRPr="00A71D81" w:rsidRDefault="002850A8" w:rsidP="00675EF4">
            <w:pPr>
              <w:rPr>
                <w:rFonts w:ascii="GHEA Grapalat" w:hAnsi="GHEA Grapalat" w:cs="Arial"/>
                <w:sz w:val="20"/>
                <w:szCs w:val="20"/>
              </w:rPr>
            </w:pPr>
            <w:r w:rsidRPr="00AE2768">
              <w:rPr>
                <w:rFonts w:ascii="GHEA Grapalat" w:hAnsi="GHEA Grapalat" w:cs="Sylfaen"/>
                <w:sz w:val="20"/>
                <w:szCs w:val="20"/>
              </w:rPr>
              <w:t>1</w:t>
            </w:r>
            <w:r w:rsidRPr="00AE2768">
              <w:rPr>
                <w:rFonts w:ascii="GHEA Grapalat" w:hAnsi="GHEA Grapalat" w:cs="Sylfaen"/>
                <w:sz w:val="20"/>
                <w:szCs w:val="20"/>
                <w:lang w:val="hy-AM"/>
              </w:rPr>
              <w:t>8</w:t>
            </w:r>
            <w:r w:rsidRPr="00AE2768">
              <w:rPr>
                <w:rFonts w:ascii="GHEA Grapalat" w:hAnsi="GHEA Grapalat" w:cs="Sylfaen"/>
                <w:sz w:val="20"/>
                <w:szCs w:val="20"/>
              </w:rPr>
              <w:t xml:space="preserve">. </w:t>
            </w:r>
            <w:r w:rsidRPr="00AE2768">
              <w:rPr>
                <w:rFonts w:ascii="GHEA Grapalat" w:hAnsi="GHEA Grapalat" w:cs="Sylfaen"/>
                <w:sz w:val="20"/>
                <w:szCs w:val="20"/>
                <w:lang w:val="hy-AM"/>
              </w:rPr>
              <w:t xml:space="preserve">Վճարման կատարման հիմքերը՝ </w:t>
            </w:r>
            <w:r w:rsidRPr="00AE2768">
              <w:rPr>
                <w:rFonts w:ascii="GHEA Grapalat" w:hAnsi="GHEA Grapalat" w:cs="Sylfaen"/>
                <w:sz w:val="20"/>
                <w:szCs w:val="20"/>
              </w:rPr>
              <w:t>(</w:t>
            </w:r>
            <w:r w:rsidRPr="00AE2768">
              <w:rPr>
                <w:rFonts w:ascii="GHEA Grapalat" w:hAnsi="GHEA Grapalat" w:cs="Sylfaen"/>
                <w:sz w:val="20"/>
                <w:szCs w:val="20"/>
                <w:lang w:val="hy-AM"/>
              </w:rPr>
              <w:t>Փաստաթղթերի</w:t>
            </w:r>
            <w:r w:rsidRPr="00AE2768">
              <w:rPr>
                <w:rFonts w:ascii="GHEA Grapalat" w:hAnsi="GHEA Grapalat" w:cs="Arial"/>
                <w:sz w:val="20"/>
                <w:szCs w:val="20"/>
                <w:lang w:val="hy-AM"/>
              </w:rPr>
              <w:t xml:space="preserve"> անվանումը</w:t>
            </w:r>
            <w:r w:rsidRPr="00AE2768">
              <w:rPr>
                <w:rFonts w:ascii="GHEA Grapalat" w:hAnsi="GHEA Grapalat" w:cs="Arial"/>
                <w:sz w:val="20"/>
                <w:szCs w:val="20"/>
              </w:rPr>
              <w:t>,</w:t>
            </w:r>
            <w:r w:rsidRPr="00AE2768">
              <w:rPr>
                <w:rFonts w:ascii="GHEA Grapalat" w:hAnsi="GHEA Grapalat" w:cs="Arial"/>
                <w:sz w:val="20"/>
                <w:szCs w:val="20"/>
                <w:lang w:val="hy-AM"/>
              </w:rPr>
              <w:t xml:space="preserve"> այդ թվում՝ տուժանքի մասին համաձայնագիրը, </w:t>
            </w:r>
            <w:r w:rsidRPr="00AE2768">
              <w:rPr>
                <w:rFonts w:ascii="GHEA Grapalat" w:hAnsi="GHEA Grapalat" w:cs="Sylfaen"/>
                <w:sz w:val="20"/>
                <w:szCs w:val="20"/>
                <w:lang w:val="hy-AM"/>
              </w:rPr>
              <w:t>դրանց</w:t>
            </w:r>
            <w:r w:rsidRPr="00AE2768">
              <w:rPr>
                <w:rFonts w:ascii="GHEA Grapalat" w:hAnsi="GHEA Grapalat" w:cs="Arial"/>
                <w:sz w:val="20"/>
                <w:szCs w:val="20"/>
                <w:lang w:val="hy-AM"/>
              </w:rPr>
              <w:t xml:space="preserve"> </w:t>
            </w:r>
            <w:r w:rsidRPr="00AE2768">
              <w:rPr>
                <w:rFonts w:ascii="GHEA Grapalat" w:hAnsi="GHEA Grapalat" w:cs="Sylfaen"/>
                <w:sz w:val="20"/>
                <w:szCs w:val="20"/>
                <w:lang w:val="hy-AM"/>
              </w:rPr>
              <w:t>համարները</w:t>
            </w:r>
            <w:r w:rsidRPr="00AE2768">
              <w:rPr>
                <w:rFonts w:ascii="GHEA Grapalat" w:hAnsi="GHEA Grapalat" w:cs="Arial"/>
                <w:sz w:val="20"/>
                <w:szCs w:val="20"/>
                <w:lang w:val="hy-AM"/>
              </w:rPr>
              <w:t>,</w:t>
            </w:r>
            <w:r w:rsidRPr="00AE2768">
              <w:rPr>
                <w:rFonts w:ascii="GHEA Grapalat" w:hAnsi="GHEA Grapalat" w:cs="Arial"/>
                <w:sz w:val="20"/>
                <w:szCs w:val="20"/>
              </w:rPr>
              <w:t xml:space="preserve"> </w:t>
            </w:r>
            <w:r w:rsidRPr="00AE2768">
              <w:rPr>
                <w:rFonts w:ascii="GHEA Grapalat" w:hAnsi="GHEA Grapalat" w:cs="Sylfaen"/>
                <w:sz w:val="20"/>
                <w:szCs w:val="20"/>
                <w:lang w:val="hy-AM"/>
              </w:rPr>
              <w:t>պ</w:t>
            </w:r>
            <w:r w:rsidRPr="00AE2768">
              <w:rPr>
                <w:rFonts w:ascii="GHEA Grapalat" w:hAnsi="GHEA Grapalat" w:cs="Sylfaen"/>
                <w:sz w:val="20"/>
                <w:szCs w:val="20"/>
              </w:rPr>
              <w:t xml:space="preserve">այմանագրի </w:t>
            </w:r>
            <w:r w:rsidRPr="00AE2768">
              <w:rPr>
                <w:rFonts w:ascii="GHEA Grapalat" w:hAnsi="GHEA Grapalat" w:cs="Arial"/>
                <w:sz w:val="20"/>
                <w:szCs w:val="20"/>
              </w:rPr>
              <w:t xml:space="preserve"> </w:t>
            </w:r>
            <w:r w:rsidRPr="00AE2768">
              <w:rPr>
                <w:rFonts w:ascii="GHEA Grapalat" w:hAnsi="GHEA Grapalat" w:cs="Sylfaen"/>
                <w:sz w:val="20"/>
                <w:szCs w:val="20"/>
              </w:rPr>
              <w:t>ծածկագիրը</w:t>
            </w:r>
            <w:r w:rsidRPr="00AE2768">
              <w:rPr>
                <w:rFonts w:ascii="GHEA Grapalat" w:hAnsi="GHEA Grapalat" w:cs="Arial"/>
                <w:sz w:val="20"/>
                <w:szCs w:val="20"/>
                <w:lang w:val="hy-AM"/>
              </w:rPr>
              <w:t xml:space="preserve"> որի հիման վրա կատարվում է  գանձումը</w:t>
            </w:r>
            <w:r w:rsidRPr="00AE2768">
              <w:rPr>
                <w:rFonts w:ascii="GHEA Grapalat" w:hAnsi="GHEA Grapalat" w:cs="Arial"/>
                <w:sz w:val="20"/>
                <w:szCs w:val="20"/>
              </w:rPr>
              <w:t>)</w:t>
            </w:r>
            <w:r w:rsidRPr="00AE2768">
              <w:rPr>
                <w:rFonts w:ascii="GHEA Grapalat" w:hAnsi="GHEA Grapalat" w:cs="Sylfaen"/>
                <w:sz w:val="20"/>
                <w:szCs w:val="20"/>
              </w:rPr>
              <w:t>`</w:t>
            </w:r>
            <w:r>
              <w:rPr>
                <w:rFonts w:ascii="GHEA Grapalat" w:hAnsi="GHEA Grapalat" w:cs="Sylfaen"/>
                <w:sz w:val="20"/>
                <w:szCs w:val="20"/>
                <w:lang w:val="hy-AM"/>
              </w:rPr>
              <w:t xml:space="preserve"> </w:t>
            </w:r>
            <w:r w:rsidRPr="005011C3">
              <w:rPr>
                <w:rFonts w:ascii="GHEA Grapalat" w:hAnsi="GHEA Grapalat" w:cs="GHEA Grapalat"/>
                <w:b/>
                <w:bCs/>
                <w:sz w:val="20"/>
                <w:szCs w:val="20"/>
                <w:lang w:val="pt-BR"/>
              </w:rPr>
              <w:t xml:space="preserve"> </w:t>
            </w:r>
            <w:r>
              <w:rPr>
                <w:rFonts w:ascii="GHEA Grapalat" w:hAnsi="GHEA Grapalat"/>
                <w:b/>
                <w:bCs/>
                <w:i/>
                <w:lang w:val="hy-AM"/>
              </w:rPr>
              <w:t xml:space="preserve"> </w:t>
            </w:r>
            <w:r w:rsidR="007777C3">
              <w:rPr>
                <w:rFonts w:ascii="Arial" w:hAnsi="Arial" w:cs="Arial"/>
                <w:b/>
                <w:bCs/>
                <w:i/>
                <w:sz w:val="16"/>
                <w:szCs w:val="16"/>
                <w:lang w:val="hy-AM"/>
              </w:rPr>
              <w:t>ԳԱԱԱԻ</w:t>
            </w:r>
            <w:r w:rsidR="007777C3">
              <w:rPr>
                <w:rFonts w:ascii="GHEA Grapalat" w:hAnsi="GHEA Grapalat"/>
                <w:b/>
                <w:bCs/>
                <w:i/>
                <w:sz w:val="16"/>
                <w:szCs w:val="16"/>
                <w:lang w:val="hy-AM"/>
              </w:rPr>
              <w:t>-</w:t>
            </w:r>
            <w:r w:rsidR="007777C3">
              <w:rPr>
                <w:rFonts w:ascii="Arial" w:hAnsi="Arial" w:cs="Arial"/>
                <w:b/>
                <w:bCs/>
                <w:i/>
                <w:sz w:val="16"/>
                <w:szCs w:val="16"/>
                <w:lang w:val="hy-AM"/>
              </w:rPr>
              <w:t>ԳՀԱՊՁԲ</w:t>
            </w:r>
            <w:r w:rsidR="007777C3">
              <w:rPr>
                <w:rFonts w:ascii="GHEA Grapalat" w:hAnsi="GHEA Grapalat"/>
                <w:b/>
                <w:bCs/>
                <w:i/>
                <w:sz w:val="16"/>
                <w:szCs w:val="16"/>
                <w:lang w:val="hy-AM"/>
              </w:rPr>
              <w:t xml:space="preserve">-22/1 </w:t>
            </w:r>
          </w:p>
        </w:tc>
      </w:tr>
      <w:tr w:rsidR="002850A8" w:rsidRPr="00A71D81" w:rsidTr="00675EF4">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850A8" w:rsidRPr="00EA145C" w:rsidRDefault="002850A8" w:rsidP="00675EF4">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tc>
      </w:tr>
      <w:tr w:rsidR="002850A8" w:rsidRPr="00A71D81" w:rsidTr="00675EF4">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850A8" w:rsidRPr="00EA145C" w:rsidRDefault="002850A8" w:rsidP="00675EF4">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tc>
      </w:tr>
      <w:tr w:rsidR="002850A8" w:rsidRPr="00A71D81" w:rsidTr="00675EF4">
        <w:trPr>
          <w:trHeight w:val="2105"/>
        </w:trPr>
        <w:tc>
          <w:tcPr>
            <w:tcW w:w="5616" w:type="dxa"/>
            <w:tcBorders>
              <w:top w:val="nil"/>
              <w:left w:val="single" w:sz="4" w:space="0" w:color="auto"/>
              <w:bottom w:val="single" w:sz="4" w:space="0" w:color="auto"/>
              <w:right w:val="single" w:sz="4" w:space="0" w:color="auto"/>
            </w:tcBorders>
            <w:noWrap/>
            <w:vAlign w:val="bottom"/>
          </w:tcPr>
          <w:p w:rsidR="002850A8" w:rsidRPr="00A71D81" w:rsidRDefault="002850A8" w:rsidP="00675EF4">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rsidR="002850A8" w:rsidRPr="00A71D81" w:rsidRDefault="002850A8" w:rsidP="00675EF4">
            <w:pPr>
              <w:rPr>
                <w:rFonts w:ascii="GHEA Grapalat" w:hAnsi="GHEA Grapalat" w:cs="Sylfaen"/>
                <w:sz w:val="20"/>
                <w:szCs w:val="20"/>
              </w:rPr>
            </w:pPr>
          </w:p>
          <w:p w:rsidR="002850A8" w:rsidRPr="00A71D81" w:rsidRDefault="002850A8" w:rsidP="00675EF4">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rsidR="002850A8" w:rsidRPr="00A71D81" w:rsidRDefault="002850A8" w:rsidP="00675EF4">
            <w:pPr>
              <w:rPr>
                <w:rFonts w:ascii="GHEA Grapalat" w:hAnsi="GHEA Grapalat" w:cs="Tahoma"/>
                <w:color w:val="000000"/>
                <w:sz w:val="20"/>
                <w:szCs w:val="20"/>
              </w:rPr>
            </w:pPr>
          </w:p>
          <w:p w:rsidR="002850A8" w:rsidRPr="00A71D81" w:rsidRDefault="002850A8" w:rsidP="00675EF4">
            <w:pPr>
              <w:rPr>
                <w:rFonts w:ascii="GHEA Grapalat" w:hAnsi="GHEA Grapalat" w:cs="Sylfaen"/>
                <w:sz w:val="20"/>
                <w:szCs w:val="20"/>
              </w:rPr>
            </w:pPr>
          </w:p>
          <w:p w:rsidR="002850A8" w:rsidRPr="00A71D81" w:rsidRDefault="002850A8" w:rsidP="00675EF4">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rsidR="002850A8" w:rsidRPr="00A71D81" w:rsidRDefault="002850A8" w:rsidP="00675EF4">
            <w:pPr>
              <w:rPr>
                <w:rFonts w:ascii="GHEA Grapalat" w:hAnsi="GHEA Grapalat" w:cs="Sylfaen"/>
                <w:sz w:val="20"/>
                <w:szCs w:val="20"/>
              </w:rPr>
            </w:pPr>
          </w:p>
          <w:p w:rsidR="002850A8" w:rsidRPr="00A71D81" w:rsidRDefault="002850A8" w:rsidP="00675EF4">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rsidR="002850A8" w:rsidRPr="00A71D81" w:rsidRDefault="002850A8" w:rsidP="00675EF4">
            <w:pPr>
              <w:rPr>
                <w:rFonts w:ascii="GHEA Grapalat" w:hAnsi="GHEA Grapalat" w:cs="Sylfaen"/>
                <w:sz w:val="20"/>
                <w:szCs w:val="20"/>
              </w:rPr>
            </w:pPr>
            <w:r w:rsidRPr="00A71D81">
              <w:rPr>
                <w:rFonts w:ascii="GHEA Grapalat" w:hAnsi="GHEA Grapalat" w:cs="Sylfaen"/>
                <w:sz w:val="20"/>
                <w:szCs w:val="20"/>
              </w:rPr>
              <w:t xml:space="preserve">                                                                             Կ.Տ.</w:t>
            </w:r>
          </w:p>
          <w:p w:rsidR="002850A8" w:rsidRPr="00A71D81" w:rsidRDefault="002850A8" w:rsidP="00675EF4">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2850A8" w:rsidRPr="00A71D81" w:rsidRDefault="002850A8" w:rsidP="00675EF4">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rsidR="002850A8" w:rsidRPr="00A71D81" w:rsidRDefault="002850A8" w:rsidP="00675EF4">
            <w:pPr>
              <w:jc w:val="right"/>
              <w:rPr>
                <w:rFonts w:ascii="GHEA Grapalat" w:hAnsi="GHEA Grapalat" w:cs="Sylfaen"/>
                <w:sz w:val="20"/>
                <w:szCs w:val="20"/>
              </w:rPr>
            </w:pPr>
          </w:p>
          <w:p w:rsidR="002850A8" w:rsidRPr="00A71D81" w:rsidRDefault="002850A8" w:rsidP="00675EF4">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rsidR="002850A8" w:rsidRPr="00A71D81" w:rsidRDefault="002850A8" w:rsidP="00675EF4">
            <w:pPr>
              <w:jc w:val="right"/>
              <w:rPr>
                <w:rFonts w:ascii="GHEA Grapalat" w:hAnsi="GHEA Grapalat" w:cs="Tahoma"/>
                <w:color w:val="000000"/>
                <w:sz w:val="20"/>
                <w:szCs w:val="20"/>
              </w:rPr>
            </w:pPr>
          </w:p>
          <w:p w:rsidR="002850A8" w:rsidRPr="00A71D81" w:rsidRDefault="002850A8" w:rsidP="00675EF4">
            <w:pPr>
              <w:jc w:val="right"/>
              <w:rPr>
                <w:rFonts w:ascii="GHEA Grapalat" w:hAnsi="GHEA Grapalat" w:cs="Tahoma"/>
                <w:color w:val="000000"/>
                <w:sz w:val="20"/>
                <w:szCs w:val="20"/>
              </w:rPr>
            </w:pPr>
          </w:p>
          <w:p w:rsidR="002850A8" w:rsidRPr="00A71D81" w:rsidRDefault="002850A8" w:rsidP="00675EF4">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rsidR="002850A8" w:rsidRPr="00A71D81" w:rsidRDefault="002850A8" w:rsidP="00675EF4">
            <w:pPr>
              <w:jc w:val="right"/>
              <w:rPr>
                <w:rFonts w:ascii="GHEA Grapalat" w:hAnsi="GHEA Grapalat" w:cs="Sylfaen"/>
                <w:sz w:val="20"/>
                <w:szCs w:val="20"/>
              </w:rPr>
            </w:pPr>
          </w:p>
          <w:p w:rsidR="002850A8" w:rsidRPr="00A71D81" w:rsidRDefault="002850A8" w:rsidP="00675EF4">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rsidR="002850A8" w:rsidRPr="00A71D81" w:rsidRDefault="002850A8" w:rsidP="00675EF4">
            <w:pPr>
              <w:jc w:val="right"/>
              <w:rPr>
                <w:rFonts w:ascii="GHEA Grapalat" w:hAnsi="GHEA Grapalat" w:cs="Sylfaen"/>
                <w:sz w:val="20"/>
                <w:szCs w:val="20"/>
              </w:rPr>
            </w:pPr>
          </w:p>
        </w:tc>
      </w:tr>
      <w:tr w:rsidR="002850A8" w:rsidRPr="00A71D81" w:rsidTr="00675EF4">
        <w:trPr>
          <w:trHeight w:val="2058"/>
        </w:trPr>
        <w:tc>
          <w:tcPr>
            <w:tcW w:w="5616" w:type="dxa"/>
            <w:tcBorders>
              <w:top w:val="single" w:sz="4" w:space="0" w:color="auto"/>
              <w:left w:val="single" w:sz="4" w:space="0" w:color="auto"/>
              <w:right w:val="single" w:sz="4" w:space="0" w:color="auto"/>
            </w:tcBorders>
            <w:noWrap/>
            <w:vAlign w:val="bottom"/>
          </w:tcPr>
          <w:p w:rsidR="002850A8" w:rsidRPr="00A71D81" w:rsidRDefault="002850A8" w:rsidP="00675EF4">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rsidR="002850A8" w:rsidRPr="00A71D81" w:rsidRDefault="002850A8" w:rsidP="00675EF4">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rsidR="002850A8" w:rsidRPr="00A71D81" w:rsidRDefault="002850A8" w:rsidP="00675EF4">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rsidR="002850A8" w:rsidRPr="00A71D81" w:rsidRDefault="002850A8" w:rsidP="00675EF4">
            <w:pPr>
              <w:rPr>
                <w:rFonts w:ascii="GHEA Grapalat" w:hAnsi="GHEA Grapalat" w:cs="Sylfaen"/>
                <w:sz w:val="20"/>
                <w:szCs w:val="20"/>
              </w:rPr>
            </w:pPr>
            <w:r w:rsidRPr="00A71D81">
              <w:rPr>
                <w:rFonts w:ascii="GHEA Grapalat" w:hAnsi="GHEA Grapalat" w:cs="Sylfaen"/>
                <w:sz w:val="20"/>
                <w:szCs w:val="20"/>
              </w:rPr>
              <w:t xml:space="preserve">  </w:t>
            </w:r>
          </w:p>
          <w:p w:rsidR="002850A8" w:rsidRPr="00A71D81" w:rsidRDefault="002850A8" w:rsidP="00675EF4">
            <w:pPr>
              <w:rPr>
                <w:rFonts w:ascii="GHEA Grapalat" w:hAnsi="GHEA Grapalat" w:cs="Sylfaen"/>
                <w:sz w:val="20"/>
                <w:szCs w:val="20"/>
              </w:rPr>
            </w:pPr>
            <w:r w:rsidRPr="00A71D81">
              <w:rPr>
                <w:rFonts w:ascii="GHEA Grapalat" w:hAnsi="GHEA Grapalat" w:cs="Sylfaen"/>
                <w:sz w:val="20"/>
                <w:szCs w:val="20"/>
              </w:rPr>
              <w:t xml:space="preserve">                                                       /ստորագրություն/</w:t>
            </w:r>
          </w:p>
          <w:p w:rsidR="002850A8" w:rsidRPr="00A71D81" w:rsidRDefault="002850A8" w:rsidP="00675EF4">
            <w:pPr>
              <w:rPr>
                <w:rFonts w:ascii="GHEA Grapalat" w:hAnsi="GHEA Grapalat" w:cs="Tahoma"/>
                <w:color w:val="000000"/>
                <w:sz w:val="20"/>
                <w:szCs w:val="20"/>
              </w:rPr>
            </w:pPr>
          </w:p>
          <w:p w:rsidR="002850A8" w:rsidRPr="00A71D81" w:rsidRDefault="002850A8" w:rsidP="00675EF4">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2850A8" w:rsidRPr="00A71D81" w:rsidRDefault="002850A8" w:rsidP="00675EF4">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rsidR="002850A8" w:rsidRPr="00A71D81" w:rsidRDefault="002850A8" w:rsidP="00675EF4">
            <w:pPr>
              <w:jc w:val="right"/>
              <w:rPr>
                <w:rFonts w:ascii="GHEA Grapalat" w:hAnsi="GHEA Grapalat" w:cs="Tahoma"/>
                <w:color w:val="000000"/>
                <w:sz w:val="20"/>
                <w:szCs w:val="20"/>
              </w:rPr>
            </w:pPr>
          </w:p>
          <w:p w:rsidR="002850A8" w:rsidRPr="00A71D81" w:rsidRDefault="002850A8" w:rsidP="00675EF4">
            <w:pPr>
              <w:jc w:val="right"/>
              <w:rPr>
                <w:rFonts w:ascii="GHEA Grapalat" w:hAnsi="GHEA Grapalat" w:cs="Tahoma"/>
                <w:color w:val="000000"/>
                <w:sz w:val="20"/>
                <w:szCs w:val="20"/>
              </w:rPr>
            </w:pPr>
          </w:p>
          <w:p w:rsidR="002850A8" w:rsidRPr="00A71D81" w:rsidRDefault="002850A8" w:rsidP="00675EF4">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rsidR="002850A8" w:rsidRPr="00A71D81" w:rsidRDefault="002850A8" w:rsidP="00675EF4">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rsidR="002850A8" w:rsidRPr="00A71D81" w:rsidRDefault="002850A8" w:rsidP="00675EF4">
            <w:pPr>
              <w:jc w:val="right"/>
              <w:rPr>
                <w:rFonts w:ascii="GHEA Grapalat" w:hAnsi="GHEA Grapalat" w:cs="Arial"/>
                <w:sz w:val="20"/>
                <w:szCs w:val="20"/>
                <w:lang w:val="hy-AM"/>
              </w:rPr>
            </w:pPr>
          </w:p>
        </w:tc>
      </w:tr>
      <w:tr w:rsidR="002850A8" w:rsidRPr="00A71D81" w:rsidTr="00675EF4">
        <w:trPr>
          <w:trHeight w:val="2194"/>
        </w:trPr>
        <w:tc>
          <w:tcPr>
            <w:tcW w:w="5616" w:type="dxa"/>
            <w:tcBorders>
              <w:top w:val="nil"/>
              <w:left w:val="single" w:sz="4" w:space="0" w:color="auto"/>
              <w:bottom w:val="single" w:sz="4" w:space="0" w:color="auto"/>
              <w:right w:val="single" w:sz="4" w:space="0" w:color="auto"/>
            </w:tcBorders>
            <w:noWrap/>
            <w:vAlign w:val="bottom"/>
          </w:tcPr>
          <w:p w:rsidR="002850A8" w:rsidRPr="00A71D81" w:rsidRDefault="002850A8" w:rsidP="00675EF4">
            <w:pPr>
              <w:rPr>
                <w:rFonts w:ascii="GHEA Grapalat" w:hAnsi="GHEA Grapalat" w:cs="Sylfaen"/>
                <w:sz w:val="20"/>
                <w:szCs w:val="20"/>
              </w:rPr>
            </w:pPr>
            <w:r w:rsidRPr="00A71D81">
              <w:rPr>
                <w:rFonts w:ascii="GHEA Grapalat" w:hAnsi="GHEA Grapalat" w:cs="Sylfaen"/>
                <w:sz w:val="20"/>
                <w:szCs w:val="20"/>
              </w:rPr>
              <w:t>24.բ.                                                       Կ.Տ.</w:t>
            </w:r>
          </w:p>
          <w:p w:rsidR="002850A8" w:rsidRPr="00A71D81" w:rsidRDefault="002850A8" w:rsidP="00675EF4">
            <w:pPr>
              <w:rPr>
                <w:rFonts w:ascii="GHEA Grapalat" w:hAnsi="GHEA Grapalat" w:cs="Sylfaen"/>
                <w:sz w:val="20"/>
                <w:szCs w:val="20"/>
              </w:rPr>
            </w:pPr>
          </w:p>
          <w:p w:rsidR="002850A8" w:rsidRPr="00A71D81" w:rsidRDefault="002850A8" w:rsidP="00675EF4">
            <w:pPr>
              <w:rPr>
                <w:rFonts w:ascii="GHEA Grapalat" w:hAnsi="GHEA Grapalat" w:cs="Sylfaen"/>
                <w:sz w:val="20"/>
                <w:szCs w:val="20"/>
              </w:rPr>
            </w:pPr>
          </w:p>
          <w:p w:rsidR="002850A8" w:rsidRPr="00A71D81" w:rsidRDefault="002850A8" w:rsidP="00675EF4">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rsidR="002850A8" w:rsidRPr="00A71D81" w:rsidRDefault="002850A8" w:rsidP="00675EF4">
            <w:pPr>
              <w:rPr>
                <w:rFonts w:ascii="GHEA Grapalat" w:hAnsi="GHEA Grapalat" w:cs="Sylfaen"/>
                <w:sz w:val="20"/>
                <w:szCs w:val="20"/>
              </w:rPr>
            </w:pPr>
          </w:p>
          <w:p w:rsidR="002850A8" w:rsidRPr="00A71D81" w:rsidRDefault="002850A8" w:rsidP="00675EF4">
            <w:pPr>
              <w:rPr>
                <w:rFonts w:ascii="GHEA Grapalat" w:hAnsi="GHEA Grapalat" w:cs="Sylfaen"/>
                <w:sz w:val="20"/>
                <w:szCs w:val="20"/>
              </w:rPr>
            </w:pPr>
            <w:r w:rsidRPr="00A71D81">
              <w:rPr>
                <w:rFonts w:ascii="GHEA Grapalat" w:hAnsi="GHEA Grapalat" w:cs="Sylfaen"/>
                <w:sz w:val="20"/>
                <w:szCs w:val="20"/>
              </w:rPr>
              <w:t xml:space="preserve">  </w:t>
            </w:r>
          </w:p>
          <w:p w:rsidR="002850A8" w:rsidRPr="00A71D81" w:rsidRDefault="002850A8" w:rsidP="00675EF4">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2850A8" w:rsidRPr="00A71D81" w:rsidRDefault="002850A8" w:rsidP="00675EF4">
            <w:pPr>
              <w:rPr>
                <w:rFonts w:ascii="GHEA Grapalat" w:hAnsi="GHEA Grapalat" w:cs="Sylfaen"/>
                <w:sz w:val="20"/>
                <w:szCs w:val="20"/>
              </w:rPr>
            </w:pPr>
            <w:r w:rsidRPr="00A71D81">
              <w:rPr>
                <w:rFonts w:ascii="GHEA Grapalat" w:hAnsi="GHEA Grapalat" w:cs="Sylfaen"/>
                <w:sz w:val="20"/>
                <w:szCs w:val="20"/>
              </w:rPr>
              <w:t xml:space="preserve">23.բ.                                                                 Կ.Տ.    </w:t>
            </w:r>
          </w:p>
          <w:p w:rsidR="002850A8" w:rsidRPr="00A71D81" w:rsidRDefault="002850A8" w:rsidP="00675EF4">
            <w:pPr>
              <w:rPr>
                <w:rFonts w:ascii="GHEA Grapalat" w:hAnsi="GHEA Grapalat" w:cs="Sylfaen"/>
                <w:sz w:val="20"/>
                <w:szCs w:val="20"/>
              </w:rPr>
            </w:pPr>
          </w:p>
          <w:p w:rsidR="002850A8" w:rsidRPr="00A71D81" w:rsidRDefault="002850A8" w:rsidP="00675EF4">
            <w:pPr>
              <w:rPr>
                <w:rFonts w:ascii="GHEA Grapalat" w:hAnsi="GHEA Grapalat" w:cs="Sylfaen"/>
                <w:sz w:val="20"/>
                <w:szCs w:val="20"/>
              </w:rPr>
            </w:pPr>
            <w:r w:rsidRPr="00A71D81">
              <w:rPr>
                <w:rFonts w:ascii="GHEA Grapalat" w:hAnsi="GHEA Grapalat" w:cs="Sylfaen"/>
                <w:sz w:val="20"/>
                <w:szCs w:val="20"/>
              </w:rPr>
              <w:t xml:space="preserve">                     </w:t>
            </w:r>
          </w:p>
          <w:p w:rsidR="002850A8" w:rsidRPr="00A71D81" w:rsidRDefault="002850A8" w:rsidP="00675EF4">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rsidR="002850A8" w:rsidRPr="00A71D81" w:rsidRDefault="002850A8" w:rsidP="00675EF4">
            <w:pPr>
              <w:rPr>
                <w:rFonts w:ascii="GHEA Grapalat" w:hAnsi="GHEA Grapalat" w:cs="Sylfaen"/>
                <w:color w:val="000000"/>
                <w:sz w:val="20"/>
                <w:szCs w:val="20"/>
              </w:rPr>
            </w:pPr>
          </w:p>
          <w:p w:rsidR="002850A8" w:rsidRPr="00A71D81" w:rsidRDefault="002850A8" w:rsidP="00675EF4">
            <w:pPr>
              <w:rPr>
                <w:rFonts w:ascii="GHEA Grapalat" w:hAnsi="GHEA Grapalat" w:cs="Sylfaen"/>
                <w:sz w:val="20"/>
                <w:szCs w:val="20"/>
              </w:rPr>
            </w:pPr>
          </w:p>
          <w:p w:rsidR="002850A8" w:rsidRPr="00A71D81" w:rsidRDefault="002850A8" w:rsidP="00675EF4">
            <w:pPr>
              <w:jc w:val="right"/>
              <w:rPr>
                <w:rFonts w:ascii="GHEA Grapalat" w:hAnsi="GHEA Grapalat" w:cs="Arial"/>
                <w:sz w:val="20"/>
                <w:szCs w:val="20"/>
              </w:rPr>
            </w:pPr>
          </w:p>
        </w:tc>
      </w:tr>
    </w:tbl>
    <w:p w:rsidR="002850A8" w:rsidRPr="00A71D81" w:rsidRDefault="002850A8" w:rsidP="002850A8">
      <w:pPr>
        <w:tabs>
          <w:tab w:val="left" w:pos="540"/>
        </w:tabs>
        <w:autoSpaceDE w:val="0"/>
        <w:autoSpaceDN w:val="0"/>
        <w:adjustRightInd w:val="0"/>
        <w:contextualSpacing/>
        <w:jc w:val="both"/>
        <w:rPr>
          <w:rFonts w:ascii="GHEA Grapalat" w:hAnsi="GHEA Grapalat"/>
          <w:i/>
          <w:sz w:val="16"/>
          <w:lang w:val="hy-AM"/>
        </w:rPr>
      </w:pPr>
    </w:p>
    <w:p w:rsidR="002850A8" w:rsidRPr="00A71D81" w:rsidRDefault="002850A8" w:rsidP="002850A8">
      <w:pPr>
        <w:tabs>
          <w:tab w:val="left" w:pos="540"/>
        </w:tabs>
        <w:autoSpaceDE w:val="0"/>
        <w:autoSpaceDN w:val="0"/>
        <w:adjustRightInd w:val="0"/>
        <w:contextualSpacing/>
        <w:jc w:val="both"/>
        <w:rPr>
          <w:rFonts w:ascii="GHEA Grapalat" w:hAnsi="GHEA Grapalat"/>
          <w:i/>
          <w:sz w:val="16"/>
          <w:lang w:val="hy-AM"/>
        </w:rPr>
      </w:pPr>
    </w:p>
    <w:p w:rsidR="002850A8" w:rsidRPr="00A71D81" w:rsidRDefault="002850A8" w:rsidP="002850A8">
      <w:pPr>
        <w:tabs>
          <w:tab w:val="left" w:pos="540"/>
        </w:tabs>
        <w:autoSpaceDE w:val="0"/>
        <w:autoSpaceDN w:val="0"/>
        <w:adjustRightInd w:val="0"/>
        <w:contextualSpacing/>
        <w:jc w:val="both"/>
        <w:rPr>
          <w:rFonts w:ascii="GHEA Grapalat" w:hAnsi="GHEA Grapalat"/>
          <w:i/>
          <w:sz w:val="16"/>
          <w:lang w:val="hy-AM"/>
        </w:rPr>
      </w:pPr>
    </w:p>
    <w:p w:rsidR="002850A8" w:rsidRPr="00A71D81" w:rsidRDefault="002850A8" w:rsidP="002850A8">
      <w:pPr>
        <w:tabs>
          <w:tab w:val="left" w:pos="540"/>
        </w:tabs>
        <w:autoSpaceDE w:val="0"/>
        <w:autoSpaceDN w:val="0"/>
        <w:adjustRightInd w:val="0"/>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2850A8" w:rsidRPr="00A71D81" w:rsidRDefault="002850A8" w:rsidP="002850A8">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rsidR="002850A8" w:rsidRPr="00A71D81" w:rsidRDefault="002850A8" w:rsidP="002850A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2850A8" w:rsidRPr="00A71D81" w:rsidTr="00675EF4">
        <w:tc>
          <w:tcPr>
            <w:tcW w:w="720" w:type="dxa"/>
            <w:tcBorders>
              <w:top w:val="single" w:sz="4" w:space="0" w:color="auto"/>
              <w:left w:val="single" w:sz="4" w:space="0" w:color="auto"/>
              <w:bottom w:val="single" w:sz="4" w:space="0" w:color="auto"/>
              <w:right w:val="single" w:sz="4" w:space="0" w:color="auto"/>
            </w:tcBorders>
          </w:tcPr>
          <w:p w:rsidR="002850A8" w:rsidRPr="00A71D81" w:rsidRDefault="002850A8" w:rsidP="00675EF4">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2850A8" w:rsidRPr="00A71D81" w:rsidRDefault="002850A8" w:rsidP="00675EF4">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2850A8" w:rsidRPr="00A71D81" w:rsidRDefault="002850A8" w:rsidP="00675EF4">
            <w:pPr>
              <w:jc w:val="center"/>
              <w:rPr>
                <w:rFonts w:ascii="GHEA Grapalat" w:hAnsi="GHEA Grapalat"/>
                <w:b/>
                <w:sz w:val="20"/>
                <w:szCs w:val="20"/>
              </w:rPr>
            </w:pPr>
            <w:r w:rsidRPr="00A71D81">
              <w:rPr>
                <w:rFonts w:ascii="GHEA Grapalat" w:hAnsi="GHEA Grapalat"/>
                <w:b/>
                <w:sz w:val="20"/>
                <w:szCs w:val="20"/>
              </w:rPr>
              <w:t>Նշված դաշտի/</w:t>
            </w:r>
          </w:p>
          <w:p w:rsidR="002850A8" w:rsidRPr="00A71D81" w:rsidRDefault="002850A8" w:rsidP="00675EF4">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2850A8" w:rsidRPr="00A71D81" w:rsidRDefault="002850A8" w:rsidP="00675EF4">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rsidR="002850A8" w:rsidRPr="00A71D81" w:rsidRDefault="002850A8" w:rsidP="00675EF4">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2850A8" w:rsidRPr="00A71D81" w:rsidRDefault="002850A8" w:rsidP="00675EF4">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rsidR="002850A8" w:rsidRPr="00A71D81" w:rsidRDefault="002850A8" w:rsidP="00675EF4">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rsidR="002850A8" w:rsidRPr="00A71D81" w:rsidRDefault="002850A8" w:rsidP="00675EF4">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rsidR="002850A8" w:rsidRPr="00A71D81" w:rsidRDefault="002850A8" w:rsidP="00675EF4">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2850A8" w:rsidRPr="00A71D81" w:rsidTr="00675EF4">
        <w:tc>
          <w:tcPr>
            <w:tcW w:w="720" w:type="dxa"/>
            <w:tcBorders>
              <w:top w:val="single" w:sz="4" w:space="0" w:color="auto"/>
              <w:left w:val="single" w:sz="4" w:space="0" w:color="auto"/>
              <w:bottom w:val="single" w:sz="4" w:space="0" w:color="auto"/>
              <w:right w:val="single" w:sz="4" w:space="0" w:color="auto"/>
            </w:tcBorders>
          </w:tcPr>
          <w:p w:rsidR="002850A8" w:rsidRPr="00A71D81" w:rsidRDefault="002850A8" w:rsidP="00675EF4">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2850A8" w:rsidRPr="00A71D81" w:rsidRDefault="002850A8" w:rsidP="00675EF4">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2850A8" w:rsidRPr="00A71D81" w:rsidRDefault="002850A8" w:rsidP="00675EF4">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2850A8" w:rsidRPr="00A71D81" w:rsidRDefault="002850A8" w:rsidP="00675EF4">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2850A8" w:rsidRPr="00A71D81" w:rsidRDefault="002850A8" w:rsidP="00675EF4">
            <w:pPr>
              <w:jc w:val="center"/>
              <w:rPr>
                <w:rFonts w:ascii="GHEA Grapalat" w:hAnsi="GHEA Grapalat"/>
                <w:b/>
                <w:sz w:val="20"/>
                <w:szCs w:val="20"/>
              </w:rPr>
            </w:pPr>
            <w:r w:rsidRPr="00A71D81">
              <w:rPr>
                <w:rFonts w:ascii="GHEA Grapalat" w:hAnsi="GHEA Grapalat"/>
                <w:b/>
                <w:sz w:val="20"/>
                <w:szCs w:val="20"/>
              </w:rPr>
              <w:t>5</w:t>
            </w:r>
          </w:p>
        </w:tc>
      </w:tr>
      <w:tr w:rsidR="002850A8" w:rsidRPr="00A71D81" w:rsidTr="00675EF4">
        <w:tc>
          <w:tcPr>
            <w:tcW w:w="720" w:type="dxa"/>
            <w:tcBorders>
              <w:top w:val="single" w:sz="4" w:space="0" w:color="auto"/>
              <w:left w:val="single" w:sz="4" w:space="0" w:color="auto"/>
              <w:bottom w:val="single" w:sz="4" w:space="0" w:color="auto"/>
              <w:right w:val="single" w:sz="4" w:space="0" w:color="auto"/>
            </w:tcBorders>
          </w:tcPr>
          <w:p w:rsidR="002850A8" w:rsidRPr="00A71D81" w:rsidRDefault="002850A8" w:rsidP="00675EF4">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2850A8" w:rsidRPr="00A71D81" w:rsidRDefault="002850A8" w:rsidP="00675EF4">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2850A8" w:rsidRPr="00A71D81" w:rsidRDefault="002850A8" w:rsidP="00675EF4">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850A8" w:rsidRPr="00A71D81" w:rsidRDefault="002850A8" w:rsidP="00675EF4">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2850A8" w:rsidRPr="00A71D81" w:rsidRDefault="002850A8" w:rsidP="00675EF4">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2850A8" w:rsidRPr="00A71D81" w:rsidTr="00675EF4">
        <w:tc>
          <w:tcPr>
            <w:tcW w:w="720" w:type="dxa"/>
            <w:tcBorders>
              <w:top w:val="single" w:sz="4" w:space="0" w:color="auto"/>
              <w:left w:val="single" w:sz="4" w:space="0" w:color="auto"/>
              <w:bottom w:val="single" w:sz="4" w:space="0" w:color="auto"/>
              <w:right w:val="single" w:sz="4" w:space="0" w:color="auto"/>
            </w:tcBorders>
          </w:tcPr>
          <w:p w:rsidR="002850A8" w:rsidRPr="00A71D81" w:rsidRDefault="002850A8" w:rsidP="00675EF4">
            <w:pPr>
              <w:pStyle w:val="aff3"/>
              <w:numPr>
                <w:ilvl w:val="0"/>
                <w:numId w:val="26"/>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2850A8" w:rsidRPr="00A71D81" w:rsidRDefault="002850A8" w:rsidP="00675EF4">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2850A8" w:rsidRPr="00A71D81" w:rsidRDefault="002850A8" w:rsidP="00675EF4">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850A8" w:rsidRPr="00A71D81" w:rsidRDefault="002850A8" w:rsidP="00675EF4">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2850A8" w:rsidRPr="00A71D81" w:rsidRDefault="002850A8" w:rsidP="00675EF4">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2850A8" w:rsidRPr="00A71D81" w:rsidTr="00675EF4">
        <w:tc>
          <w:tcPr>
            <w:tcW w:w="720" w:type="dxa"/>
            <w:tcBorders>
              <w:top w:val="single" w:sz="4" w:space="0" w:color="auto"/>
              <w:left w:val="single" w:sz="4" w:space="0" w:color="auto"/>
              <w:bottom w:val="single" w:sz="4" w:space="0" w:color="auto"/>
              <w:right w:val="single" w:sz="4" w:space="0" w:color="auto"/>
            </w:tcBorders>
          </w:tcPr>
          <w:p w:rsidR="002850A8" w:rsidRPr="00A71D81" w:rsidRDefault="002850A8" w:rsidP="00675EF4">
            <w:pPr>
              <w:pStyle w:val="aff3"/>
              <w:numPr>
                <w:ilvl w:val="0"/>
                <w:numId w:val="26"/>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2850A8" w:rsidRPr="00A71D81" w:rsidRDefault="002850A8" w:rsidP="00675EF4">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2850A8" w:rsidRPr="00A71D81" w:rsidRDefault="002850A8" w:rsidP="00675EF4">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850A8" w:rsidRPr="00A71D81" w:rsidRDefault="002850A8" w:rsidP="00675EF4">
            <w:pPr>
              <w:jc w:val="center"/>
              <w:rPr>
                <w:rFonts w:ascii="GHEA Grapalat" w:hAnsi="GHEA Grapalat"/>
                <w:sz w:val="20"/>
                <w:szCs w:val="20"/>
              </w:rPr>
            </w:pPr>
            <w:r w:rsidRPr="00A71D81">
              <w:rPr>
                <w:rFonts w:ascii="GHEA Grapalat" w:hAnsi="GHEA Grapalat"/>
                <w:sz w:val="20"/>
                <w:szCs w:val="20"/>
              </w:rPr>
              <w:t>պարտադիր</w:t>
            </w:r>
          </w:p>
          <w:p w:rsidR="002850A8" w:rsidRPr="00A71D81" w:rsidRDefault="002850A8" w:rsidP="00675EF4">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2850A8" w:rsidRPr="00A71D81" w:rsidRDefault="002850A8" w:rsidP="00675EF4">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2850A8" w:rsidRPr="00A71D81" w:rsidTr="00675EF4">
        <w:tc>
          <w:tcPr>
            <w:tcW w:w="720" w:type="dxa"/>
            <w:tcBorders>
              <w:top w:val="single" w:sz="4" w:space="0" w:color="auto"/>
              <w:left w:val="single" w:sz="4" w:space="0" w:color="auto"/>
              <w:bottom w:val="single" w:sz="4" w:space="0" w:color="auto"/>
              <w:right w:val="single" w:sz="4" w:space="0" w:color="auto"/>
            </w:tcBorders>
          </w:tcPr>
          <w:p w:rsidR="002850A8" w:rsidRPr="00A71D81" w:rsidRDefault="002850A8" w:rsidP="00675EF4">
            <w:pPr>
              <w:pStyle w:val="aff3"/>
              <w:numPr>
                <w:ilvl w:val="0"/>
                <w:numId w:val="26"/>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2850A8" w:rsidRPr="00A71D81" w:rsidRDefault="002850A8" w:rsidP="00675EF4">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2850A8" w:rsidRPr="00A71D81" w:rsidRDefault="002850A8" w:rsidP="00675EF4">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850A8" w:rsidRPr="00A71D81" w:rsidRDefault="002850A8" w:rsidP="00675EF4">
            <w:pPr>
              <w:jc w:val="center"/>
              <w:rPr>
                <w:rFonts w:ascii="GHEA Grapalat" w:hAnsi="GHEA Grapalat"/>
                <w:sz w:val="20"/>
                <w:szCs w:val="20"/>
              </w:rPr>
            </w:pPr>
            <w:r w:rsidRPr="00A71D81">
              <w:rPr>
                <w:rFonts w:ascii="GHEA Grapalat" w:hAnsi="GHEA Grapalat"/>
                <w:sz w:val="20"/>
                <w:szCs w:val="20"/>
              </w:rPr>
              <w:t>պարտադիր</w:t>
            </w:r>
          </w:p>
          <w:p w:rsidR="002850A8" w:rsidRPr="00A71D81" w:rsidRDefault="002850A8" w:rsidP="00675EF4">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2850A8" w:rsidRPr="00A71D81" w:rsidRDefault="002850A8" w:rsidP="00675EF4">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2850A8" w:rsidRPr="00A71D81" w:rsidTr="00675EF4">
        <w:tc>
          <w:tcPr>
            <w:tcW w:w="720" w:type="dxa"/>
            <w:tcBorders>
              <w:top w:val="single" w:sz="4" w:space="0" w:color="auto"/>
              <w:left w:val="single" w:sz="4" w:space="0" w:color="auto"/>
              <w:bottom w:val="single" w:sz="4" w:space="0" w:color="auto"/>
              <w:right w:val="single" w:sz="4" w:space="0" w:color="auto"/>
            </w:tcBorders>
          </w:tcPr>
          <w:p w:rsidR="002850A8" w:rsidRPr="00A71D81" w:rsidRDefault="002850A8" w:rsidP="00675EF4">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2850A8" w:rsidRPr="00A71D81" w:rsidRDefault="002850A8" w:rsidP="00675EF4">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2850A8" w:rsidRPr="00A71D81" w:rsidRDefault="002850A8" w:rsidP="00675EF4">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850A8" w:rsidRPr="00A71D81" w:rsidRDefault="002850A8" w:rsidP="00675EF4">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2850A8" w:rsidRPr="00A71D81" w:rsidRDefault="002850A8" w:rsidP="00675EF4">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2850A8" w:rsidRPr="00A71D81" w:rsidTr="00675EF4">
        <w:tc>
          <w:tcPr>
            <w:tcW w:w="720" w:type="dxa"/>
            <w:tcBorders>
              <w:top w:val="single" w:sz="4" w:space="0" w:color="auto"/>
              <w:left w:val="single" w:sz="4" w:space="0" w:color="auto"/>
              <w:bottom w:val="single" w:sz="4" w:space="0" w:color="auto"/>
              <w:right w:val="single" w:sz="4" w:space="0" w:color="auto"/>
            </w:tcBorders>
          </w:tcPr>
          <w:p w:rsidR="002850A8" w:rsidRPr="00A71D81" w:rsidRDefault="002850A8" w:rsidP="00675EF4">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2850A8" w:rsidRPr="00A71D81" w:rsidRDefault="002850A8" w:rsidP="00675EF4">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2850A8" w:rsidRPr="00A71D81" w:rsidRDefault="002850A8" w:rsidP="00675EF4">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850A8" w:rsidRPr="00A71D81" w:rsidRDefault="002850A8" w:rsidP="00675EF4">
            <w:pPr>
              <w:jc w:val="center"/>
              <w:rPr>
                <w:rFonts w:ascii="GHEA Grapalat" w:hAnsi="GHEA Grapalat"/>
                <w:sz w:val="20"/>
                <w:szCs w:val="20"/>
              </w:rPr>
            </w:pPr>
            <w:r w:rsidRPr="00A71D81">
              <w:rPr>
                <w:rFonts w:ascii="GHEA Grapalat" w:hAnsi="GHEA Grapalat"/>
                <w:sz w:val="20"/>
                <w:szCs w:val="20"/>
              </w:rPr>
              <w:t>պարտադիր</w:t>
            </w:r>
          </w:p>
          <w:p w:rsidR="002850A8" w:rsidRPr="00A71D81" w:rsidRDefault="002850A8" w:rsidP="00675EF4">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2850A8" w:rsidRPr="00A71D81" w:rsidRDefault="002850A8" w:rsidP="00675EF4">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2850A8" w:rsidRPr="00A71D81" w:rsidTr="00675EF4">
        <w:tc>
          <w:tcPr>
            <w:tcW w:w="720" w:type="dxa"/>
            <w:tcBorders>
              <w:top w:val="single" w:sz="4" w:space="0" w:color="auto"/>
              <w:left w:val="single" w:sz="4" w:space="0" w:color="auto"/>
              <w:bottom w:val="single" w:sz="4" w:space="0" w:color="auto"/>
              <w:right w:val="single" w:sz="4" w:space="0" w:color="auto"/>
            </w:tcBorders>
          </w:tcPr>
          <w:p w:rsidR="002850A8" w:rsidRPr="00A71D81" w:rsidRDefault="002850A8" w:rsidP="00675EF4">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2850A8" w:rsidRPr="00A71D81" w:rsidRDefault="002850A8" w:rsidP="00675EF4">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2850A8" w:rsidRPr="00A71D81" w:rsidRDefault="002850A8" w:rsidP="00675EF4">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850A8" w:rsidRPr="00A71D81" w:rsidRDefault="002850A8" w:rsidP="00675EF4">
            <w:pPr>
              <w:jc w:val="center"/>
              <w:rPr>
                <w:rFonts w:ascii="GHEA Grapalat" w:hAnsi="GHEA Grapalat"/>
                <w:sz w:val="20"/>
                <w:szCs w:val="20"/>
              </w:rPr>
            </w:pPr>
            <w:r w:rsidRPr="00A71D81">
              <w:rPr>
                <w:rFonts w:ascii="GHEA Grapalat" w:hAnsi="GHEA Grapalat"/>
                <w:sz w:val="20"/>
                <w:szCs w:val="20"/>
              </w:rPr>
              <w:t>ոչ պարտադիր</w:t>
            </w:r>
          </w:p>
          <w:p w:rsidR="002850A8" w:rsidRPr="00A71D81" w:rsidRDefault="002850A8" w:rsidP="00675EF4">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2850A8" w:rsidRPr="00A71D81" w:rsidRDefault="002850A8" w:rsidP="00675EF4">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2850A8" w:rsidRPr="00A71D81" w:rsidTr="00675EF4">
        <w:tc>
          <w:tcPr>
            <w:tcW w:w="720" w:type="dxa"/>
            <w:tcBorders>
              <w:top w:val="single" w:sz="4" w:space="0" w:color="auto"/>
              <w:left w:val="single" w:sz="4" w:space="0" w:color="auto"/>
              <w:bottom w:val="single" w:sz="4" w:space="0" w:color="auto"/>
              <w:right w:val="single" w:sz="4" w:space="0" w:color="auto"/>
            </w:tcBorders>
          </w:tcPr>
          <w:p w:rsidR="002850A8" w:rsidRPr="00A71D81" w:rsidRDefault="002850A8" w:rsidP="00675EF4">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2850A8" w:rsidRPr="00A71D81" w:rsidRDefault="002850A8" w:rsidP="00675EF4">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2850A8" w:rsidRPr="00A71D81" w:rsidRDefault="002850A8" w:rsidP="00675EF4">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850A8" w:rsidRPr="00A71D81" w:rsidRDefault="002850A8" w:rsidP="00675EF4">
            <w:pPr>
              <w:jc w:val="center"/>
              <w:rPr>
                <w:rFonts w:ascii="GHEA Grapalat" w:hAnsi="GHEA Grapalat"/>
                <w:sz w:val="20"/>
                <w:szCs w:val="20"/>
              </w:rPr>
            </w:pPr>
            <w:r w:rsidRPr="00A71D81">
              <w:rPr>
                <w:rFonts w:ascii="GHEA Grapalat" w:hAnsi="GHEA Grapalat"/>
                <w:sz w:val="20"/>
                <w:szCs w:val="20"/>
              </w:rPr>
              <w:t>ոչ պարտադիր</w:t>
            </w:r>
          </w:p>
          <w:p w:rsidR="002850A8" w:rsidRPr="00A71D81" w:rsidRDefault="002850A8" w:rsidP="00675EF4">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2850A8" w:rsidRPr="00A71D81" w:rsidRDefault="002850A8" w:rsidP="00675EF4">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2850A8" w:rsidRPr="00A71D81" w:rsidTr="00675EF4">
        <w:tc>
          <w:tcPr>
            <w:tcW w:w="720" w:type="dxa"/>
            <w:tcBorders>
              <w:top w:val="single" w:sz="4" w:space="0" w:color="auto"/>
              <w:left w:val="single" w:sz="4" w:space="0" w:color="auto"/>
              <w:bottom w:val="single" w:sz="4" w:space="0" w:color="auto"/>
              <w:right w:val="single" w:sz="4" w:space="0" w:color="auto"/>
            </w:tcBorders>
          </w:tcPr>
          <w:p w:rsidR="002850A8" w:rsidRPr="00A71D81" w:rsidRDefault="002850A8" w:rsidP="00675EF4">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rsidR="002850A8" w:rsidRPr="00A71D81" w:rsidRDefault="002850A8" w:rsidP="00675EF4">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2850A8" w:rsidRPr="00A71D81" w:rsidRDefault="002850A8" w:rsidP="00675EF4">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850A8" w:rsidRPr="00A71D81" w:rsidRDefault="002850A8" w:rsidP="00675EF4">
            <w:pPr>
              <w:jc w:val="center"/>
              <w:rPr>
                <w:rFonts w:ascii="GHEA Grapalat" w:hAnsi="GHEA Grapalat"/>
                <w:sz w:val="20"/>
                <w:szCs w:val="20"/>
              </w:rPr>
            </w:pPr>
            <w:r w:rsidRPr="00A71D81">
              <w:rPr>
                <w:rFonts w:ascii="GHEA Grapalat" w:hAnsi="GHEA Grapalat"/>
                <w:sz w:val="20"/>
                <w:szCs w:val="20"/>
              </w:rPr>
              <w:t>պարտադիր</w:t>
            </w:r>
          </w:p>
          <w:p w:rsidR="002850A8" w:rsidRPr="00A71D81" w:rsidRDefault="002850A8" w:rsidP="00675EF4">
            <w:pPr>
              <w:jc w:val="center"/>
              <w:rPr>
                <w:rFonts w:ascii="GHEA Grapalat" w:hAnsi="GHEA Grapalat"/>
                <w:sz w:val="20"/>
                <w:szCs w:val="20"/>
              </w:rPr>
            </w:pPr>
            <w:r w:rsidRPr="00A71D81">
              <w:rPr>
                <w:rFonts w:ascii="GHEA Grapalat" w:hAnsi="GHEA Grapalat"/>
                <w:sz w:val="20"/>
                <w:szCs w:val="20"/>
              </w:rPr>
              <w:t xml:space="preserve">լրացվում է շահառու հանդիսացող անձի (վճարումը ստացողի) անվանումը: Նշվում են </w:t>
            </w:r>
            <w:r w:rsidRPr="00A71D81">
              <w:rPr>
                <w:rFonts w:ascii="GHEA Grapalat" w:hAnsi="GHEA Grapalat"/>
                <w:sz w:val="20"/>
                <w:szCs w:val="20"/>
              </w:rPr>
              <w:lastRenderedPageBreak/>
              <w:t>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2850A8" w:rsidRPr="00A71D81" w:rsidRDefault="002850A8" w:rsidP="00675EF4">
            <w:pPr>
              <w:jc w:val="center"/>
              <w:rPr>
                <w:rFonts w:ascii="GHEA Grapalat" w:hAnsi="GHEA Grapalat"/>
                <w:sz w:val="20"/>
                <w:szCs w:val="20"/>
              </w:rPr>
            </w:pPr>
            <w:r w:rsidRPr="00A71D81">
              <w:rPr>
                <w:rFonts w:ascii="GHEA Grapalat" w:hAnsi="GHEA Grapalat"/>
                <w:sz w:val="20"/>
                <w:szCs w:val="20"/>
              </w:rPr>
              <w:lastRenderedPageBreak/>
              <w:t>նախապես լրացվում է շահառուի կողմից` հրավերով</w:t>
            </w:r>
          </w:p>
        </w:tc>
      </w:tr>
      <w:tr w:rsidR="002850A8" w:rsidRPr="00A71D81" w:rsidTr="00675EF4">
        <w:tc>
          <w:tcPr>
            <w:tcW w:w="720" w:type="dxa"/>
            <w:tcBorders>
              <w:top w:val="single" w:sz="4" w:space="0" w:color="auto"/>
              <w:left w:val="single" w:sz="4" w:space="0" w:color="auto"/>
              <w:bottom w:val="single" w:sz="4" w:space="0" w:color="auto"/>
              <w:right w:val="single" w:sz="4" w:space="0" w:color="auto"/>
            </w:tcBorders>
          </w:tcPr>
          <w:p w:rsidR="002850A8" w:rsidRPr="00A71D81" w:rsidRDefault="002850A8" w:rsidP="00675EF4">
            <w:pPr>
              <w:jc w:val="center"/>
              <w:rPr>
                <w:rFonts w:ascii="GHEA Grapalat" w:hAnsi="GHEA Grapalat"/>
                <w:sz w:val="20"/>
                <w:szCs w:val="20"/>
                <w:lang w:val="hy-AM"/>
              </w:rPr>
            </w:pPr>
            <w:r w:rsidRPr="00A71D81">
              <w:rPr>
                <w:rFonts w:ascii="GHEA Grapalat" w:hAnsi="GHEA Grapalat"/>
                <w:sz w:val="20"/>
                <w:szCs w:val="20"/>
                <w:lang w:val="hy-AM"/>
              </w:rPr>
              <w:lastRenderedPageBreak/>
              <w:t>10.</w:t>
            </w:r>
          </w:p>
        </w:tc>
        <w:tc>
          <w:tcPr>
            <w:tcW w:w="1938" w:type="dxa"/>
            <w:tcBorders>
              <w:top w:val="single" w:sz="4" w:space="0" w:color="auto"/>
              <w:left w:val="single" w:sz="4" w:space="0" w:color="auto"/>
              <w:bottom w:val="single" w:sz="4" w:space="0" w:color="auto"/>
              <w:right w:val="single" w:sz="4" w:space="0" w:color="auto"/>
            </w:tcBorders>
          </w:tcPr>
          <w:p w:rsidR="002850A8" w:rsidRPr="00A71D81" w:rsidRDefault="002850A8" w:rsidP="00675EF4">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2850A8" w:rsidRPr="00A71D81" w:rsidRDefault="002850A8" w:rsidP="00675EF4">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850A8" w:rsidRPr="00A71D81" w:rsidRDefault="002850A8" w:rsidP="00675EF4">
            <w:pPr>
              <w:jc w:val="center"/>
              <w:rPr>
                <w:rFonts w:ascii="GHEA Grapalat" w:hAnsi="GHEA Grapalat"/>
                <w:sz w:val="20"/>
                <w:szCs w:val="20"/>
              </w:rPr>
            </w:pPr>
            <w:r w:rsidRPr="00A71D81">
              <w:rPr>
                <w:rFonts w:ascii="GHEA Grapalat" w:hAnsi="GHEA Grapalat"/>
                <w:sz w:val="20"/>
                <w:szCs w:val="20"/>
              </w:rPr>
              <w:t>ոչ պարտադիր</w:t>
            </w:r>
          </w:p>
          <w:p w:rsidR="002850A8" w:rsidRPr="00A71D81" w:rsidRDefault="002850A8" w:rsidP="00675EF4">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2850A8" w:rsidRPr="00A71D81" w:rsidRDefault="002850A8" w:rsidP="00675EF4">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2850A8" w:rsidRPr="00A71D81" w:rsidTr="00675EF4">
        <w:tc>
          <w:tcPr>
            <w:tcW w:w="720" w:type="dxa"/>
            <w:tcBorders>
              <w:top w:val="single" w:sz="4" w:space="0" w:color="auto"/>
              <w:left w:val="single" w:sz="4" w:space="0" w:color="auto"/>
              <w:bottom w:val="single" w:sz="4" w:space="0" w:color="auto"/>
              <w:right w:val="single" w:sz="4" w:space="0" w:color="auto"/>
            </w:tcBorders>
          </w:tcPr>
          <w:p w:rsidR="002850A8" w:rsidRPr="00A71D81" w:rsidRDefault="002850A8" w:rsidP="00675EF4">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2850A8" w:rsidRPr="00A71D81" w:rsidRDefault="002850A8" w:rsidP="00675EF4">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2850A8" w:rsidRPr="00A71D81" w:rsidRDefault="002850A8" w:rsidP="00675EF4">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850A8" w:rsidRPr="00A71D81" w:rsidRDefault="002850A8" w:rsidP="00675EF4">
            <w:pPr>
              <w:jc w:val="center"/>
              <w:rPr>
                <w:rFonts w:ascii="GHEA Grapalat" w:hAnsi="GHEA Grapalat"/>
                <w:sz w:val="20"/>
                <w:szCs w:val="20"/>
              </w:rPr>
            </w:pPr>
            <w:r w:rsidRPr="00A71D81">
              <w:rPr>
                <w:rFonts w:ascii="GHEA Grapalat" w:hAnsi="GHEA Grapalat"/>
                <w:sz w:val="20"/>
                <w:szCs w:val="20"/>
              </w:rPr>
              <w:t>ոչ պարտադիր</w:t>
            </w:r>
          </w:p>
          <w:p w:rsidR="002850A8" w:rsidRPr="00A71D81" w:rsidRDefault="002850A8" w:rsidP="00675EF4">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2850A8" w:rsidRPr="00A71D81" w:rsidRDefault="002850A8" w:rsidP="00675EF4">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2850A8" w:rsidRPr="00A71D81" w:rsidTr="00675EF4">
        <w:tc>
          <w:tcPr>
            <w:tcW w:w="720" w:type="dxa"/>
            <w:tcBorders>
              <w:top w:val="single" w:sz="4" w:space="0" w:color="auto"/>
              <w:left w:val="single" w:sz="4" w:space="0" w:color="auto"/>
              <w:bottom w:val="single" w:sz="4" w:space="0" w:color="auto"/>
              <w:right w:val="single" w:sz="4" w:space="0" w:color="auto"/>
            </w:tcBorders>
          </w:tcPr>
          <w:p w:rsidR="002850A8" w:rsidRPr="00A71D81" w:rsidRDefault="002850A8" w:rsidP="00675EF4">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2850A8" w:rsidRPr="00A71D81" w:rsidRDefault="002850A8" w:rsidP="00675EF4">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2850A8" w:rsidRPr="00A71D81" w:rsidRDefault="002850A8" w:rsidP="00675EF4">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850A8" w:rsidRPr="00A71D81" w:rsidRDefault="002850A8" w:rsidP="00675EF4">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2850A8" w:rsidRPr="00A71D81" w:rsidRDefault="002850A8" w:rsidP="00675EF4">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2850A8" w:rsidRPr="00A71D81" w:rsidTr="00675EF4">
        <w:tc>
          <w:tcPr>
            <w:tcW w:w="720" w:type="dxa"/>
            <w:tcBorders>
              <w:top w:val="single" w:sz="4" w:space="0" w:color="auto"/>
              <w:left w:val="single" w:sz="4" w:space="0" w:color="auto"/>
              <w:bottom w:val="single" w:sz="4" w:space="0" w:color="auto"/>
              <w:right w:val="single" w:sz="4" w:space="0" w:color="auto"/>
            </w:tcBorders>
          </w:tcPr>
          <w:p w:rsidR="002850A8" w:rsidRPr="00A71D81" w:rsidRDefault="002850A8" w:rsidP="00675EF4">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2850A8" w:rsidRPr="00A71D81" w:rsidRDefault="002850A8" w:rsidP="00675EF4">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2850A8" w:rsidRPr="00A71D81" w:rsidRDefault="002850A8" w:rsidP="00675EF4">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850A8" w:rsidRPr="00A71D81" w:rsidRDefault="002850A8" w:rsidP="00675EF4">
            <w:pPr>
              <w:jc w:val="center"/>
              <w:rPr>
                <w:rFonts w:ascii="GHEA Grapalat" w:hAnsi="GHEA Grapalat"/>
                <w:sz w:val="20"/>
                <w:szCs w:val="20"/>
              </w:rPr>
            </w:pPr>
            <w:r w:rsidRPr="00A71D81">
              <w:rPr>
                <w:rFonts w:ascii="GHEA Grapalat" w:hAnsi="GHEA Grapalat"/>
                <w:sz w:val="20"/>
                <w:szCs w:val="20"/>
              </w:rPr>
              <w:t>պարտադիր</w:t>
            </w:r>
          </w:p>
          <w:p w:rsidR="002850A8" w:rsidRPr="00A71D81" w:rsidRDefault="002850A8" w:rsidP="00675EF4">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2850A8" w:rsidRPr="00A71D81" w:rsidRDefault="002850A8" w:rsidP="00675EF4">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2850A8" w:rsidRPr="00A71D81" w:rsidTr="00675EF4">
        <w:tc>
          <w:tcPr>
            <w:tcW w:w="720" w:type="dxa"/>
            <w:tcBorders>
              <w:top w:val="single" w:sz="4" w:space="0" w:color="auto"/>
              <w:left w:val="single" w:sz="4" w:space="0" w:color="auto"/>
              <w:bottom w:val="single" w:sz="4" w:space="0" w:color="auto"/>
              <w:right w:val="single" w:sz="4" w:space="0" w:color="auto"/>
            </w:tcBorders>
          </w:tcPr>
          <w:p w:rsidR="002850A8" w:rsidRPr="00A71D81" w:rsidRDefault="002850A8" w:rsidP="00675EF4">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2850A8" w:rsidRPr="00A71D81" w:rsidRDefault="002850A8" w:rsidP="00675EF4">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2850A8" w:rsidRPr="00A71D81" w:rsidRDefault="002850A8" w:rsidP="00675EF4">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850A8" w:rsidRPr="00A71D81" w:rsidRDefault="002850A8" w:rsidP="00675EF4">
            <w:pPr>
              <w:jc w:val="center"/>
              <w:rPr>
                <w:rFonts w:ascii="GHEA Grapalat" w:hAnsi="GHEA Grapalat"/>
                <w:sz w:val="20"/>
                <w:szCs w:val="20"/>
              </w:rPr>
            </w:pPr>
            <w:r w:rsidRPr="00A71D81">
              <w:rPr>
                <w:rFonts w:ascii="GHEA Grapalat" w:hAnsi="GHEA Grapalat"/>
                <w:sz w:val="20"/>
                <w:szCs w:val="20"/>
              </w:rPr>
              <w:t>պարտադիր</w:t>
            </w:r>
          </w:p>
          <w:p w:rsidR="002850A8" w:rsidRPr="00A71D81" w:rsidRDefault="002850A8" w:rsidP="00675EF4">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2850A8" w:rsidRPr="00A71D81" w:rsidRDefault="002850A8" w:rsidP="00675EF4">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2850A8" w:rsidRPr="00670C69" w:rsidTr="00675EF4">
        <w:tc>
          <w:tcPr>
            <w:tcW w:w="720" w:type="dxa"/>
            <w:tcBorders>
              <w:top w:val="single" w:sz="4" w:space="0" w:color="auto"/>
              <w:left w:val="single" w:sz="4" w:space="0" w:color="auto"/>
              <w:bottom w:val="single" w:sz="4" w:space="0" w:color="auto"/>
              <w:right w:val="single" w:sz="4" w:space="0" w:color="auto"/>
            </w:tcBorders>
          </w:tcPr>
          <w:p w:rsidR="002850A8" w:rsidRPr="00A71D81" w:rsidRDefault="002850A8" w:rsidP="00675EF4">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2850A8" w:rsidRPr="00A71D81" w:rsidRDefault="002850A8" w:rsidP="00675EF4">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2850A8" w:rsidRPr="00A71D81" w:rsidRDefault="002850A8" w:rsidP="00675EF4">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850A8" w:rsidRPr="00A71D81" w:rsidRDefault="002850A8" w:rsidP="00675EF4">
            <w:pPr>
              <w:jc w:val="center"/>
              <w:rPr>
                <w:rFonts w:ascii="GHEA Grapalat" w:hAnsi="GHEA Grapalat"/>
                <w:sz w:val="20"/>
                <w:szCs w:val="20"/>
                <w:lang w:val="hy-AM"/>
              </w:rPr>
            </w:pPr>
            <w:r w:rsidRPr="00A71D81">
              <w:rPr>
                <w:rFonts w:ascii="GHEA Grapalat" w:hAnsi="GHEA Grapalat"/>
                <w:sz w:val="20"/>
                <w:szCs w:val="20"/>
                <w:lang w:val="hy-AM"/>
              </w:rPr>
              <w:t>ոչ պարտադիր</w:t>
            </w:r>
          </w:p>
          <w:p w:rsidR="002850A8" w:rsidRPr="00A71D81" w:rsidRDefault="002850A8" w:rsidP="00675EF4">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2850A8" w:rsidRPr="00A71D81" w:rsidRDefault="002850A8" w:rsidP="00675EF4">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2850A8" w:rsidRPr="00A71D81" w:rsidTr="00675EF4">
        <w:tc>
          <w:tcPr>
            <w:tcW w:w="720" w:type="dxa"/>
            <w:tcBorders>
              <w:top w:val="single" w:sz="4" w:space="0" w:color="auto"/>
              <w:left w:val="single" w:sz="4" w:space="0" w:color="auto"/>
              <w:bottom w:val="single" w:sz="4" w:space="0" w:color="auto"/>
              <w:right w:val="single" w:sz="4" w:space="0" w:color="auto"/>
            </w:tcBorders>
          </w:tcPr>
          <w:p w:rsidR="002850A8" w:rsidRPr="00A71D81" w:rsidRDefault="002850A8" w:rsidP="00675EF4">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2850A8" w:rsidRPr="00A71D81" w:rsidRDefault="002850A8" w:rsidP="00675EF4">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2850A8" w:rsidRPr="00A71D81" w:rsidRDefault="002850A8" w:rsidP="00675EF4">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850A8" w:rsidRPr="00A71D81" w:rsidRDefault="002850A8" w:rsidP="00675EF4">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2850A8" w:rsidRPr="00A71D81" w:rsidRDefault="002850A8" w:rsidP="00675EF4">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2850A8" w:rsidRPr="00670C69" w:rsidTr="00675EF4">
        <w:tc>
          <w:tcPr>
            <w:tcW w:w="720" w:type="dxa"/>
            <w:tcBorders>
              <w:top w:val="single" w:sz="4" w:space="0" w:color="auto"/>
              <w:left w:val="single" w:sz="4" w:space="0" w:color="auto"/>
              <w:bottom w:val="single" w:sz="4" w:space="0" w:color="auto"/>
              <w:right w:val="single" w:sz="4" w:space="0" w:color="auto"/>
            </w:tcBorders>
          </w:tcPr>
          <w:p w:rsidR="002850A8" w:rsidRPr="00A71D81" w:rsidRDefault="002850A8" w:rsidP="00675EF4">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2850A8" w:rsidRPr="00A71D81" w:rsidRDefault="002850A8" w:rsidP="00675EF4">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2850A8" w:rsidRPr="00A71D81" w:rsidRDefault="002850A8" w:rsidP="00675EF4">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850A8" w:rsidRPr="00A71D81" w:rsidRDefault="002850A8" w:rsidP="00675EF4">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2850A8" w:rsidRPr="00A71D81" w:rsidRDefault="002850A8" w:rsidP="00675EF4">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2850A8" w:rsidRPr="00A71D81" w:rsidTr="00675EF4">
        <w:tc>
          <w:tcPr>
            <w:tcW w:w="720" w:type="dxa"/>
            <w:tcBorders>
              <w:top w:val="single" w:sz="4" w:space="0" w:color="auto"/>
              <w:left w:val="single" w:sz="4" w:space="0" w:color="auto"/>
              <w:bottom w:val="single" w:sz="4" w:space="0" w:color="auto"/>
              <w:right w:val="single" w:sz="4" w:space="0" w:color="auto"/>
            </w:tcBorders>
          </w:tcPr>
          <w:p w:rsidR="002850A8" w:rsidRPr="00A71D81" w:rsidRDefault="002850A8" w:rsidP="00675EF4">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2850A8" w:rsidRPr="00A71D81" w:rsidRDefault="002850A8" w:rsidP="00675EF4">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2850A8" w:rsidRPr="00A71D81" w:rsidRDefault="002850A8" w:rsidP="00675EF4">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850A8" w:rsidRPr="00A71D81" w:rsidRDefault="002850A8" w:rsidP="00675EF4">
            <w:pPr>
              <w:jc w:val="center"/>
              <w:rPr>
                <w:rFonts w:ascii="GHEA Grapalat" w:hAnsi="GHEA Grapalat"/>
                <w:sz w:val="20"/>
                <w:szCs w:val="20"/>
              </w:rPr>
            </w:pPr>
            <w:r w:rsidRPr="00A71D81">
              <w:rPr>
                <w:rFonts w:ascii="GHEA Grapalat" w:hAnsi="GHEA Grapalat"/>
                <w:sz w:val="20"/>
                <w:szCs w:val="20"/>
              </w:rPr>
              <w:t>պարտադիր</w:t>
            </w:r>
          </w:p>
          <w:p w:rsidR="002850A8" w:rsidRPr="00A71D81" w:rsidRDefault="002850A8" w:rsidP="00675EF4">
            <w:pPr>
              <w:jc w:val="center"/>
              <w:rPr>
                <w:rFonts w:ascii="GHEA Grapalat" w:hAnsi="GHEA Grapalat"/>
                <w:sz w:val="20"/>
                <w:szCs w:val="20"/>
              </w:rPr>
            </w:pPr>
            <w:r w:rsidRPr="00A71D81">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2850A8" w:rsidRPr="00A71D81" w:rsidRDefault="002850A8" w:rsidP="00675EF4">
            <w:pPr>
              <w:jc w:val="center"/>
              <w:rPr>
                <w:rFonts w:ascii="GHEA Grapalat" w:hAnsi="GHEA Grapalat"/>
                <w:sz w:val="20"/>
                <w:szCs w:val="20"/>
                <w:lang w:val="hy-AM"/>
              </w:rPr>
            </w:pPr>
            <w:r w:rsidRPr="00A71D81">
              <w:rPr>
                <w:rFonts w:ascii="GHEA Grapalat" w:hAnsi="GHEA Grapalat"/>
                <w:sz w:val="20"/>
                <w:szCs w:val="20"/>
              </w:rPr>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2850A8" w:rsidRPr="00670C69" w:rsidTr="00675EF4">
        <w:tc>
          <w:tcPr>
            <w:tcW w:w="720" w:type="dxa"/>
            <w:tcBorders>
              <w:top w:val="single" w:sz="4" w:space="0" w:color="auto"/>
              <w:left w:val="single" w:sz="4" w:space="0" w:color="auto"/>
              <w:bottom w:val="single" w:sz="4" w:space="0" w:color="auto"/>
              <w:right w:val="single" w:sz="4" w:space="0" w:color="auto"/>
            </w:tcBorders>
          </w:tcPr>
          <w:p w:rsidR="002850A8" w:rsidRPr="00A71D81" w:rsidDel="0010680B" w:rsidRDefault="002850A8" w:rsidP="00675EF4">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rsidR="002850A8" w:rsidRPr="00A71D81" w:rsidRDefault="002850A8" w:rsidP="00675EF4">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2850A8" w:rsidRPr="00A71D81" w:rsidRDefault="002850A8" w:rsidP="00675EF4">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850A8" w:rsidRPr="00A71D81" w:rsidRDefault="002850A8" w:rsidP="00675EF4">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rsidR="002850A8" w:rsidRPr="00A71D81" w:rsidRDefault="002850A8" w:rsidP="00675EF4">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rsidR="002850A8" w:rsidRPr="00A71D81" w:rsidRDefault="002850A8" w:rsidP="00675EF4">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2850A8" w:rsidRPr="00A71D81" w:rsidRDefault="002850A8" w:rsidP="00675EF4">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2850A8" w:rsidRPr="00A71D81" w:rsidTr="00675EF4">
        <w:tc>
          <w:tcPr>
            <w:tcW w:w="720" w:type="dxa"/>
            <w:tcBorders>
              <w:top w:val="single" w:sz="4" w:space="0" w:color="auto"/>
              <w:left w:val="single" w:sz="4" w:space="0" w:color="auto"/>
              <w:bottom w:val="single" w:sz="4" w:space="0" w:color="auto"/>
              <w:right w:val="single" w:sz="4" w:space="0" w:color="auto"/>
            </w:tcBorders>
          </w:tcPr>
          <w:p w:rsidR="002850A8" w:rsidRPr="00A71D81" w:rsidRDefault="002850A8" w:rsidP="00675EF4">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2850A8" w:rsidRPr="00A71D81" w:rsidRDefault="002850A8" w:rsidP="00675EF4">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2850A8" w:rsidRPr="00A71D81" w:rsidRDefault="002850A8" w:rsidP="00675EF4">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850A8" w:rsidRPr="00A71D81" w:rsidRDefault="002850A8" w:rsidP="00675EF4">
            <w:pPr>
              <w:jc w:val="center"/>
              <w:rPr>
                <w:rFonts w:ascii="GHEA Grapalat" w:hAnsi="GHEA Grapalat"/>
                <w:sz w:val="20"/>
                <w:szCs w:val="20"/>
              </w:rPr>
            </w:pPr>
            <w:r w:rsidRPr="00A71D81">
              <w:rPr>
                <w:rFonts w:ascii="GHEA Grapalat" w:hAnsi="GHEA Grapalat"/>
                <w:sz w:val="20"/>
                <w:szCs w:val="20"/>
              </w:rPr>
              <w:t>ոչ պարտադիր</w:t>
            </w:r>
          </w:p>
          <w:p w:rsidR="002850A8" w:rsidRPr="00A71D81" w:rsidRDefault="002850A8" w:rsidP="00675EF4">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lastRenderedPageBreak/>
              <w:t>(</w:t>
            </w:r>
            <w:r w:rsidRPr="00A71D81">
              <w:rPr>
                <w:rFonts w:ascii="GHEA Grapalat" w:hAnsi="GHEA Grapalat"/>
                <w:sz w:val="20"/>
                <w:szCs w:val="20"/>
                <w:lang w:val="hy-AM"/>
              </w:rPr>
              <w:t>վճարողի բանկին</w:t>
            </w:r>
            <w:r w:rsidRPr="00A71D81">
              <w:rPr>
                <w:rFonts w:ascii="GHEA Grapalat" w:hAnsi="GHEA Grapalat"/>
                <w:sz w:val="20"/>
                <w:szCs w:val="20"/>
              </w:rPr>
              <w:t>)</w:t>
            </w:r>
          </w:p>
          <w:p w:rsidR="002850A8" w:rsidRPr="00A71D81" w:rsidRDefault="002850A8" w:rsidP="00675EF4">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2850A8" w:rsidRPr="00A71D81" w:rsidRDefault="002850A8" w:rsidP="00675EF4">
            <w:pPr>
              <w:jc w:val="center"/>
              <w:rPr>
                <w:rFonts w:ascii="GHEA Grapalat" w:hAnsi="GHEA Grapalat"/>
                <w:sz w:val="20"/>
                <w:szCs w:val="20"/>
              </w:rPr>
            </w:pPr>
            <w:r w:rsidRPr="00A71D81">
              <w:rPr>
                <w:rFonts w:ascii="GHEA Grapalat" w:hAnsi="GHEA Grapalat"/>
                <w:sz w:val="20"/>
                <w:szCs w:val="20"/>
              </w:rPr>
              <w:lastRenderedPageBreak/>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2850A8" w:rsidRPr="00670C69" w:rsidTr="00675EF4">
        <w:tc>
          <w:tcPr>
            <w:tcW w:w="720" w:type="dxa"/>
            <w:tcBorders>
              <w:top w:val="single" w:sz="4" w:space="0" w:color="auto"/>
              <w:left w:val="single" w:sz="4" w:space="0" w:color="auto"/>
              <w:bottom w:val="single" w:sz="4" w:space="0" w:color="auto"/>
              <w:right w:val="single" w:sz="4" w:space="0" w:color="auto"/>
            </w:tcBorders>
          </w:tcPr>
          <w:p w:rsidR="002850A8" w:rsidRPr="00A71D81" w:rsidRDefault="002850A8" w:rsidP="00675EF4">
            <w:pPr>
              <w:jc w:val="center"/>
              <w:rPr>
                <w:rFonts w:ascii="GHEA Grapalat" w:hAnsi="GHEA Grapalat"/>
                <w:sz w:val="20"/>
                <w:szCs w:val="20"/>
              </w:rPr>
            </w:pPr>
            <w:r w:rsidRPr="00A71D81">
              <w:rPr>
                <w:rFonts w:ascii="GHEA Grapalat" w:hAnsi="GHEA Grapalat"/>
                <w:sz w:val="20"/>
                <w:szCs w:val="20"/>
                <w:lang w:val="hy-AM"/>
              </w:rPr>
              <w:lastRenderedPageBreak/>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2850A8" w:rsidRPr="00A71D81" w:rsidRDefault="002850A8" w:rsidP="00675EF4">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2850A8" w:rsidRPr="00A71D81" w:rsidRDefault="002850A8" w:rsidP="00675EF4">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850A8" w:rsidRPr="00A71D81" w:rsidRDefault="002850A8" w:rsidP="00675EF4">
            <w:pPr>
              <w:jc w:val="center"/>
              <w:rPr>
                <w:rFonts w:ascii="GHEA Grapalat" w:hAnsi="GHEA Grapalat"/>
                <w:sz w:val="20"/>
                <w:szCs w:val="20"/>
              </w:rPr>
            </w:pPr>
            <w:r w:rsidRPr="00A71D81">
              <w:rPr>
                <w:rFonts w:ascii="GHEA Grapalat" w:hAnsi="GHEA Grapalat"/>
                <w:sz w:val="20"/>
                <w:szCs w:val="20"/>
              </w:rPr>
              <w:t>պարտադիր</w:t>
            </w:r>
          </w:p>
          <w:p w:rsidR="002850A8" w:rsidRPr="00A71D81" w:rsidRDefault="002850A8" w:rsidP="00675EF4">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2850A8" w:rsidRPr="00A71D81" w:rsidRDefault="002850A8" w:rsidP="00675EF4">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2850A8" w:rsidRPr="00A71D81" w:rsidRDefault="002850A8" w:rsidP="00675EF4">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rsidR="002850A8" w:rsidRPr="00A71D81" w:rsidRDefault="002850A8" w:rsidP="00675EF4">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rsidR="002850A8" w:rsidRPr="00A71D81" w:rsidRDefault="002850A8" w:rsidP="00675EF4">
            <w:pPr>
              <w:jc w:val="center"/>
              <w:rPr>
                <w:rFonts w:ascii="GHEA Grapalat" w:hAnsi="GHEA Grapalat"/>
                <w:sz w:val="20"/>
                <w:szCs w:val="20"/>
                <w:lang w:val="hy-AM"/>
              </w:rPr>
            </w:pPr>
          </w:p>
        </w:tc>
      </w:tr>
      <w:tr w:rsidR="002850A8" w:rsidRPr="00670C69" w:rsidTr="00675EF4">
        <w:tc>
          <w:tcPr>
            <w:tcW w:w="720" w:type="dxa"/>
            <w:tcBorders>
              <w:top w:val="single" w:sz="4" w:space="0" w:color="auto"/>
              <w:left w:val="single" w:sz="4" w:space="0" w:color="auto"/>
              <w:bottom w:val="single" w:sz="4" w:space="0" w:color="auto"/>
              <w:right w:val="single" w:sz="4" w:space="0" w:color="auto"/>
            </w:tcBorders>
            <w:vAlign w:val="center"/>
          </w:tcPr>
          <w:p w:rsidR="002850A8" w:rsidRPr="00A71D81" w:rsidRDefault="002850A8" w:rsidP="00675EF4">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2850A8" w:rsidRPr="00A71D81" w:rsidRDefault="002850A8" w:rsidP="00675EF4">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2850A8" w:rsidRPr="00A71D81" w:rsidRDefault="002850A8" w:rsidP="00675EF4">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850A8" w:rsidRPr="00A71D81" w:rsidRDefault="002850A8" w:rsidP="00675EF4">
            <w:pPr>
              <w:jc w:val="center"/>
              <w:rPr>
                <w:rFonts w:ascii="GHEA Grapalat" w:hAnsi="GHEA Grapalat"/>
                <w:sz w:val="20"/>
                <w:szCs w:val="20"/>
              </w:rPr>
            </w:pPr>
            <w:r w:rsidRPr="00A71D81">
              <w:rPr>
                <w:rFonts w:ascii="GHEA Grapalat" w:hAnsi="GHEA Grapalat"/>
                <w:sz w:val="20"/>
                <w:szCs w:val="20"/>
              </w:rPr>
              <w:t xml:space="preserve">պարտադիր` </w:t>
            </w:r>
          </w:p>
          <w:p w:rsidR="002850A8" w:rsidRPr="00A71D81" w:rsidRDefault="002850A8" w:rsidP="00675EF4">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2850A8" w:rsidRPr="00A71D81" w:rsidRDefault="002850A8" w:rsidP="00675EF4">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rsidR="002850A8" w:rsidRPr="00A71D81" w:rsidRDefault="002850A8" w:rsidP="00675EF4">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2850A8" w:rsidRPr="00A71D81" w:rsidTr="00675EF4">
        <w:tc>
          <w:tcPr>
            <w:tcW w:w="720" w:type="dxa"/>
            <w:tcBorders>
              <w:top w:val="single" w:sz="4" w:space="0" w:color="auto"/>
              <w:left w:val="single" w:sz="4" w:space="0" w:color="auto"/>
              <w:bottom w:val="single" w:sz="4" w:space="0" w:color="auto"/>
              <w:right w:val="single" w:sz="4" w:space="0" w:color="auto"/>
            </w:tcBorders>
          </w:tcPr>
          <w:p w:rsidR="002850A8" w:rsidRPr="00A71D81" w:rsidRDefault="002850A8" w:rsidP="00675EF4">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2850A8" w:rsidRPr="00A71D81" w:rsidRDefault="002850A8" w:rsidP="00675EF4">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2850A8" w:rsidRPr="00A71D81" w:rsidRDefault="002850A8" w:rsidP="00675EF4">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850A8" w:rsidRPr="00A71D81" w:rsidRDefault="002850A8" w:rsidP="00675EF4">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rsidR="002850A8" w:rsidRPr="00A71D81" w:rsidRDefault="002850A8" w:rsidP="00675EF4">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2850A8" w:rsidRPr="00A71D81" w:rsidRDefault="002850A8" w:rsidP="00675EF4">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2850A8" w:rsidRPr="00A71D81" w:rsidTr="00675EF4">
        <w:tc>
          <w:tcPr>
            <w:tcW w:w="720" w:type="dxa"/>
            <w:tcBorders>
              <w:top w:val="single" w:sz="4" w:space="0" w:color="auto"/>
              <w:left w:val="single" w:sz="4" w:space="0" w:color="auto"/>
              <w:bottom w:val="single" w:sz="4" w:space="0" w:color="auto"/>
              <w:right w:val="single" w:sz="4" w:space="0" w:color="auto"/>
            </w:tcBorders>
            <w:vAlign w:val="center"/>
          </w:tcPr>
          <w:p w:rsidR="002850A8" w:rsidRPr="00A71D81" w:rsidRDefault="002850A8" w:rsidP="00675EF4">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2850A8" w:rsidRPr="00A71D81" w:rsidRDefault="002850A8" w:rsidP="00675EF4">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2850A8" w:rsidRPr="00A71D81" w:rsidRDefault="002850A8" w:rsidP="00675EF4">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850A8" w:rsidRPr="00A71D81" w:rsidRDefault="002850A8" w:rsidP="00675EF4">
            <w:pPr>
              <w:jc w:val="center"/>
              <w:rPr>
                <w:rFonts w:ascii="GHEA Grapalat" w:hAnsi="GHEA Grapalat"/>
                <w:sz w:val="20"/>
                <w:szCs w:val="20"/>
              </w:rPr>
            </w:pPr>
            <w:r w:rsidRPr="00A71D81">
              <w:rPr>
                <w:rFonts w:ascii="GHEA Grapalat" w:hAnsi="GHEA Grapalat"/>
                <w:sz w:val="20"/>
                <w:szCs w:val="20"/>
              </w:rPr>
              <w:t xml:space="preserve">պարտադիր` </w:t>
            </w:r>
          </w:p>
          <w:p w:rsidR="002850A8" w:rsidRPr="00A71D81" w:rsidRDefault="002850A8" w:rsidP="00675EF4">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2850A8" w:rsidRPr="00A71D81" w:rsidRDefault="002850A8" w:rsidP="00675EF4">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rsidR="002850A8" w:rsidRPr="00A71D81" w:rsidRDefault="002850A8" w:rsidP="00675EF4">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2850A8" w:rsidRPr="00A71D81" w:rsidTr="00675EF4">
        <w:tc>
          <w:tcPr>
            <w:tcW w:w="720" w:type="dxa"/>
            <w:tcBorders>
              <w:top w:val="single" w:sz="4" w:space="0" w:color="auto"/>
              <w:left w:val="single" w:sz="4" w:space="0" w:color="auto"/>
              <w:bottom w:val="single" w:sz="4" w:space="0" w:color="auto"/>
              <w:right w:val="single" w:sz="4" w:space="0" w:color="auto"/>
            </w:tcBorders>
          </w:tcPr>
          <w:p w:rsidR="002850A8" w:rsidRPr="00A71D81" w:rsidRDefault="002850A8" w:rsidP="00675EF4">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2850A8" w:rsidRPr="00A71D81" w:rsidRDefault="002850A8" w:rsidP="00675EF4">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2850A8" w:rsidRPr="00A71D81" w:rsidRDefault="002850A8" w:rsidP="00675EF4">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850A8" w:rsidRPr="00A71D81" w:rsidRDefault="002850A8" w:rsidP="00675EF4">
            <w:pPr>
              <w:jc w:val="center"/>
              <w:rPr>
                <w:rFonts w:ascii="GHEA Grapalat" w:hAnsi="GHEA Grapalat"/>
                <w:sz w:val="20"/>
                <w:szCs w:val="20"/>
              </w:rPr>
            </w:pPr>
            <w:r w:rsidRPr="00A71D81">
              <w:rPr>
                <w:rFonts w:ascii="GHEA Grapalat" w:hAnsi="GHEA Grapalat"/>
                <w:sz w:val="20"/>
                <w:szCs w:val="20"/>
              </w:rPr>
              <w:t>պարտադիր</w:t>
            </w:r>
          </w:p>
          <w:p w:rsidR="002850A8" w:rsidRPr="00A71D81" w:rsidRDefault="002850A8" w:rsidP="00675EF4">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2850A8" w:rsidRPr="00A71D81" w:rsidRDefault="002850A8" w:rsidP="00675EF4">
            <w:pPr>
              <w:jc w:val="center"/>
              <w:rPr>
                <w:rFonts w:ascii="GHEA Grapalat" w:hAnsi="GHEA Grapalat"/>
                <w:sz w:val="20"/>
                <w:szCs w:val="20"/>
              </w:rPr>
            </w:pPr>
          </w:p>
        </w:tc>
      </w:tr>
      <w:tr w:rsidR="002850A8" w:rsidRPr="00A71D81" w:rsidTr="00675EF4">
        <w:tc>
          <w:tcPr>
            <w:tcW w:w="720" w:type="dxa"/>
            <w:tcBorders>
              <w:top w:val="single" w:sz="4" w:space="0" w:color="auto"/>
              <w:left w:val="single" w:sz="4" w:space="0" w:color="auto"/>
              <w:bottom w:val="single" w:sz="4" w:space="0" w:color="auto"/>
              <w:right w:val="single" w:sz="4" w:space="0" w:color="auto"/>
            </w:tcBorders>
            <w:vAlign w:val="center"/>
          </w:tcPr>
          <w:p w:rsidR="002850A8" w:rsidRPr="00A71D81" w:rsidRDefault="002850A8" w:rsidP="00675EF4">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2850A8" w:rsidRPr="00A71D81" w:rsidRDefault="002850A8" w:rsidP="00675EF4">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2850A8" w:rsidRPr="00A71D81" w:rsidRDefault="002850A8" w:rsidP="00675EF4">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850A8" w:rsidRPr="00A71D81" w:rsidRDefault="002850A8" w:rsidP="00675EF4">
            <w:pPr>
              <w:jc w:val="center"/>
              <w:rPr>
                <w:rFonts w:ascii="GHEA Grapalat" w:hAnsi="GHEA Grapalat"/>
                <w:sz w:val="20"/>
                <w:szCs w:val="20"/>
              </w:rPr>
            </w:pPr>
            <w:r w:rsidRPr="00A71D81">
              <w:rPr>
                <w:rFonts w:ascii="GHEA Grapalat" w:hAnsi="GHEA Grapalat"/>
                <w:sz w:val="20"/>
                <w:szCs w:val="20"/>
              </w:rPr>
              <w:t>պարտադիր</w:t>
            </w:r>
          </w:p>
          <w:p w:rsidR="002850A8" w:rsidRPr="00A71D81" w:rsidRDefault="002850A8" w:rsidP="00675EF4">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2850A8" w:rsidRPr="00A71D81" w:rsidRDefault="002850A8" w:rsidP="00675EF4">
            <w:pPr>
              <w:jc w:val="center"/>
              <w:rPr>
                <w:rFonts w:ascii="GHEA Grapalat" w:hAnsi="GHEA Grapalat"/>
                <w:sz w:val="20"/>
                <w:szCs w:val="20"/>
              </w:rPr>
            </w:pPr>
          </w:p>
        </w:tc>
      </w:tr>
      <w:tr w:rsidR="002850A8" w:rsidRPr="00A71D81" w:rsidTr="00675EF4">
        <w:tc>
          <w:tcPr>
            <w:tcW w:w="720" w:type="dxa"/>
            <w:tcBorders>
              <w:top w:val="single" w:sz="4" w:space="0" w:color="auto"/>
              <w:left w:val="single" w:sz="4" w:space="0" w:color="auto"/>
              <w:bottom w:val="single" w:sz="4" w:space="0" w:color="auto"/>
              <w:right w:val="single" w:sz="4" w:space="0" w:color="auto"/>
            </w:tcBorders>
          </w:tcPr>
          <w:p w:rsidR="002850A8" w:rsidRPr="00A71D81" w:rsidRDefault="002850A8" w:rsidP="00675EF4">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2850A8" w:rsidRPr="00A71D81" w:rsidRDefault="002850A8" w:rsidP="00675EF4">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2850A8" w:rsidRPr="00A71D81" w:rsidRDefault="002850A8" w:rsidP="00675EF4">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850A8" w:rsidRPr="00A71D81" w:rsidRDefault="002850A8" w:rsidP="00675EF4">
            <w:pPr>
              <w:jc w:val="center"/>
              <w:rPr>
                <w:rFonts w:ascii="GHEA Grapalat" w:hAnsi="GHEA Grapalat"/>
                <w:sz w:val="20"/>
                <w:szCs w:val="20"/>
              </w:rPr>
            </w:pPr>
            <w:r w:rsidRPr="00A71D81">
              <w:rPr>
                <w:rFonts w:ascii="GHEA Grapalat" w:hAnsi="GHEA Grapalat"/>
                <w:sz w:val="20"/>
                <w:szCs w:val="20"/>
              </w:rPr>
              <w:t>պարտադիր</w:t>
            </w:r>
          </w:p>
          <w:p w:rsidR="002850A8" w:rsidRPr="00A71D81" w:rsidRDefault="002850A8" w:rsidP="00675EF4">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2850A8" w:rsidRPr="00A71D81" w:rsidRDefault="002850A8" w:rsidP="00675EF4">
            <w:pPr>
              <w:jc w:val="center"/>
              <w:rPr>
                <w:rFonts w:ascii="GHEA Grapalat" w:hAnsi="GHEA Grapalat"/>
                <w:sz w:val="20"/>
                <w:szCs w:val="20"/>
              </w:rPr>
            </w:pPr>
          </w:p>
        </w:tc>
      </w:tr>
      <w:tr w:rsidR="002850A8" w:rsidRPr="00A71D81" w:rsidTr="00675EF4">
        <w:tc>
          <w:tcPr>
            <w:tcW w:w="720" w:type="dxa"/>
            <w:tcBorders>
              <w:top w:val="single" w:sz="4" w:space="0" w:color="auto"/>
              <w:left w:val="single" w:sz="4" w:space="0" w:color="auto"/>
              <w:bottom w:val="single" w:sz="4" w:space="0" w:color="auto"/>
              <w:right w:val="single" w:sz="4" w:space="0" w:color="auto"/>
            </w:tcBorders>
          </w:tcPr>
          <w:p w:rsidR="002850A8" w:rsidRPr="00A71D81" w:rsidRDefault="002850A8" w:rsidP="00675EF4">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2850A8" w:rsidRPr="00A71D81" w:rsidRDefault="002850A8" w:rsidP="00675EF4">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2850A8" w:rsidRPr="00A71D81" w:rsidRDefault="002850A8" w:rsidP="00675EF4">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850A8" w:rsidRPr="00A71D81" w:rsidRDefault="002850A8" w:rsidP="00675EF4">
            <w:pPr>
              <w:jc w:val="center"/>
              <w:rPr>
                <w:rFonts w:ascii="GHEA Grapalat" w:hAnsi="GHEA Grapalat"/>
                <w:sz w:val="20"/>
                <w:szCs w:val="20"/>
              </w:rPr>
            </w:pPr>
            <w:r w:rsidRPr="00A71D81">
              <w:rPr>
                <w:rFonts w:ascii="GHEA Grapalat" w:hAnsi="GHEA Grapalat"/>
                <w:sz w:val="20"/>
                <w:szCs w:val="20"/>
              </w:rPr>
              <w:t>ոչ պարտադիր</w:t>
            </w:r>
          </w:p>
          <w:p w:rsidR="002850A8" w:rsidRPr="00A71D81" w:rsidRDefault="002850A8" w:rsidP="00675EF4">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2850A8" w:rsidRPr="00A71D81" w:rsidRDefault="002850A8" w:rsidP="00675EF4">
            <w:pPr>
              <w:jc w:val="center"/>
              <w:rPr>
                <w:rFonts w:ascii="GHEA Grapalat" w:hAnsi="GHEA Grapalat"/>
                <w:sz w:val="20"/>
                <w:szCs w:val="20"/>
              </w:rPr>
            </w:pPr>
          </w:p>
        </w:tc>
      </w:tr>
      <w:tr w:rsidR="002850A8" w:rsidRPr="00A71D81" w:rsidTr="00675EF4">
        <w:tc>
          <w:tcPr>
            <w:tcW w:w="720" w:type="dxa"/>
            <w:tcBorders>
              <w:top w:val="single" w:sz="4" w:space="0" w:color="auto"/>
              <w:left w:val="single" w:sz="4" w:space="0" w:color="auto"/>
              <w:bottom w:val="single" w:sz="4" w:space="0" w:color="auto"/>
              <w:right w:val="single" w:sz="4" w:space="0" w:color="auto"/>
            </w:tcBorders>
          </w:tcPr>
          <w:p w:rsidR="002850A8" w:rsidRPr="00A71D81" w:rsidRDefault="002850A8" w:rsidP="00675EF4">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2850A8" w:rsidRPr="00A71D81" w:rsidRDefault="002850A8" w:rsidP="00675EF4">
            <w:pPr>
              <w:jc w:val="center"/>
              <w:rPr>
                <w:rFonts w:ascii="GHEA Grapalat" w:hAnsi="GHEA Grapalat"/>
                <w:sz w:val="20"/>
                <w:szCs w:val="20"/>
              </w:rPr>
            </w:pPr>
            <w:r w:rsidRPr="00A71D81">
              <w:rPr>
                <w:rFonts w:ascii="GHEA Grapalat" w:hAnsi="GHEA Grapalat"/>
                <w:sz w:val="20"/>
                <w:szCs w:val="20"/>
              </w:rPr>
              <w:t xml:space="preserve">շահառռւին </w:t>
            </w:r>
            <w:r w:rsidRPr="00A71D81">
              <w:rPr>
                <w:rFonts w:ascii="GHEA Grapalat" w:hAnsi="GHEA Grapalat"/>
                <w:sz w:val="20"/>
                <w:szCs w:val="20"/>
              </w:rPr>
              <w:lastRenderedPageBreak/>
              <w:t xml:space="preserve">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2850A8" w:rsidRPr="00A71D81" w:rsidRDefault="002850A8" w:rsidP="00675EF4">
            <w:pPr>
              <w:jc w:val="center"/>
              <w:rPr>
                <w:rFonts w:ascii="GHEA Grapalat" w:hAnsi="GHEA Grapalat"/>
                <w:sz w:val="20"/>
                <w:szCs w:val="20"/>
              </w:rPr>
            </w:pPr>
            <w:r w:rsidRPr="00A71D81">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2850A8" w:rsidRPr="00A71D81" w:rsidRDefault="002850A8" w:rsidP="00675EF4">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rsidR="002850A8" w:rsidRPr="00A71D81" w:rsidRDefault="002850A8" w:rsidP="00675EF4">
            <w:pPr>
              <w:jc w:val="center"/>
              <w:rPr>
                <w:rFonts w:ascii="GHEA Grapalat" w:hAnsi="GHEA Grapalat"/>
                <w:sz w:val="20"/>
                <w:szCs w:val="20"/>
              </w:rPr>
            </w:pPr>
            <w:r w:rsidRPr="00A71D81">
              <w:rPr>
                <w:rFonts w:ascii="GHEA Grapalat" w:hAnsi="GHEA Grapalat"/>
                <w:sz w:val="20"/>
                <w:szCs w:val="20"/>
                <w:lang w:val="hy-AM"/>
              </w:rPr>
              <w:lastRenderedPageBreak/>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2850A8" w:rsidRPr="00A71D81" w:rsidRDefault="002850A8" w:rsidP="00675EF4">
            <w:pPr>
              <w:jc w:val="center"/>
              <w:rPr>
                <w:rFonts w:ascii="GHEA Grapalat" w:hAnsi="GHEA Grapalat"/>
                <w:sz w:val="20"/>
                <w:szCs w:val="20"/>
              </w:rPr>
            </w:pPr>
          </w:p>
        </w:tc>
      </w:tr>
      <w:tr w:rsidR="002850A8" w:rsidRPr="00A71D81" w:rsidTr="00675EF4">
        <w:tc>
          <w:tcPr>
            <w:tcW w:w="720" w:type="dxa"/>
            <w:tcBorders>
              <w:top w:val="single" w:sz="4" w:space="0" w:color="auto"/>
              <w:left w:val="single" w:sz="4" w:space="0" w:color="auto"/>
              <w:bottom w:val="single" w:sz="4" w:space="0" w:color="auto"/>
              <w:right w:val="single" w:sz="4" w:space="0" w:color="auto"/>
            </w:tcBorders>
          </w:tcPr>
          <w:p w:rsidR="002850A8" w:rsidRPr="00A71D81" w:rsidRDefault="002850A8" w:rsidP="00675EF4">
            <w:pPr>
              <w:jc w:val="cente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2850A8" w:rsidRPr="00A71D81" w:rsidRDefault="002850A8" w:rsidP="00675EF4">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2850A8" w:rsidRPr="00A71D81" w:rsidRDefault="002850A8" w:rsidP="00675EF4">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850A8" w:rsidRPr="00A71D81" w:rsidRDefault="002850A8" w:rsidP="00675EF4">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rsidR="002850A8" w:rsidRPr="00A71D81" w:rsidRDefault="002850A8" w:rsidP="00675EF4">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2850A8" w:rsidRPr="00A71D81" w:rsidRDefault="002850A8" w:rsidP="00675EF4">
            <w:pPr>
              <w:jc w:val="center"/>
              <w:rPr>
                <w:rFonts w:ascii="GHEA Grapalat" w:hAnsi="GHEA Grapalat"/>
                <w:sz w:val="20"/>
                <w:szCs w:val="20"/>
              </w:rPr>
            </w:pPr>
          </w:p>
        </w:tc>
      </w:tr>
    </w:tbl>
    <w:p w:rsidR="002850A8" w:rsidRPr="00A71D81" w:rsidRDefault="002850A8" w:rsidP="002850A8">
      <w:pPr>
        <w:pStyle w:val="a3"/>
        <w:spacing w:line="240" w:lineRule="auto"/>
        <w:jc w:val="right"/>
        <w:rPr>
          <w:rFonts w:ascii="GHEA Grapalat" w:hAnsi="GHEA Grapalat" w:cs="Sylfaen"/>
          <w:i w:val="0"/>
          <w:lang w:val="en-US"/>
        </w:rPr>
      </w:pPr>
    </w:p>
    <w:p w:rsidR="002850A8" w:rsidRPr="00A71D81" w:rsidRDefault="002850A8" w:rsidP="002850A8">
      <w:pPr>
        <w:pStyle w:val="a3"/>
        <w:spacing w:line="240" w:lineRule="auto"/>
        <w:jc w:val="right"/>
        <w:rPr>
          <w:rFonts w:ascii="GHEA Grapalat" w:hAnsi="GHEA Grapalat" w:cs="Sylfaen"/>
          <w:i w:val="0"/>
          <w:lang w:val="en-US"/>
        </w:rPr>
      </w:pPr>
    </w:p>
    <w:p w:rsidR="002850A8" w:rsidRPr="00A71D81" w:rsidRDefault="002850A8" w:rsidP="002850A8">
      <w:pPr>
        <w:pStyle w:val="a3"/>
        <w:spacing w:line="240" w:lineRule="auto"/>
        <w:jc w:val="right"/>
        <w:rPr>
          <w:rFonts w:ascii="GHEA Grapalat" w:hAnsi="GHEA Grapalat" w:cs="Sylfaen"/>
          <w:i w:val="0"/>
          <w:lang w:val="en-US"/>
        </w:rPr>
      </w:pPr>
    </w:p>
    <w:p w:rsidR="002850A8" w:rsidRPr="00A71D81" w:rsidRDefault="002850A8" w:rsidP="002850A8">
      <w:pPr>
        <w:pStyle w:val="a3"/>
        <w:spacing w:line="240" w:lineRule="auto"/>
        <w:jc w:val="right"/>
        <w:rPr>
          <w:rFonts w:ascii="GHEA Grapalat" w:hAnsi="GHEA Grapalat" w:cs="Sylfaen"/>
          <w:i w:val="0"/>
          <w:lang w:val="en-US"/>
        </w:rPr>
      </w:pPr>
    </w:p>
    <w:p w:rsidR="002850A8" w:rsidRPr="00A71D81" w:rsidRDefault="002850A8" w:rsidP="002850A8">
      <w:pPr>
        <w:pStyle w:val="31"/>
        <w:spacing w:line="240" w:lineRule="auto"/>
        <w:jc w:val="right"/>
        <w:rPr>
          <w:rFonts w:ascii="GHEA Grapalat" w:hAnsi="GHEA Grapalat" w:cs="Sylfaen"/>
          <w:b/>
          <w:lang w:val="hy-AM"/>
        </w:rPr>
      </w:pPr>
      <w:r w:rsidRPr="00A71D81">
        <w:rPr>
          <w:rFonts w:ascii="GHEA Grapalat" w:hAnsi="GHEA Grapalat"/>
          <w:b/>
          <w:lang w:val="hy-AM"/>
        </w:rPr>
        <w:br w:type="page"/>
      </w:r>
      <w:r w:rsidRPr="00A71D81">
        <w:rPr>
          <w:rFonts w:ascii="GHEA Grapalat" w:hAnsi="GHEA Grapalat" w:cs="Sylfaen"/>
          <w:b/>
          <w:lang w:val="hy-AM"/>
        </w:rPr>
        <w:lastRenderedPageBreak/>
        <w:t>Հավելված 6</w:t>
      </w:r>
    </w:p>
    <w:p w:rsidR="002850A8" w:rsidRPr="00A71D81" w:rsidRDefault="007777C3" w:rsidP="002850A8">
      <w:pPr>
        <w:pStyle w:val="31"/>
        <w:spacing w:line="240" w:lineRule="auto"/>
        <w:jc w:val="right"/>
        <w:rPr>
          <w:rFonts w:ascii="GHEA Grapalat" w:hAnsi="GHEA Grapalat" w:cs="Sylfaen"/>
          <w:b/>
          <w:lang w:val="hy-AM"/>
        </w:rPr>
      </w:pPr>
      <w:r>
        <w:rPr>
          <w:rFonts w:ascii="Arial" w:hAnsi="Arial" w:cs="Arial"/>
          <w:b/>
          <w:bCs/>
          <w:i/>
          <w:lang w:val="hy-AM"/>
        </w:rPr>
        <w:t>ԳԱԱԱԻ</w:t>
      </w:r>
      <w:r>
        <w:rPr>
          <w:rFonts w:ascii="GHEA Grapalat" w:hAnsi="GHEA Grapalat"/>
          <w:b/>
          <w:bCs/>
          <w:i/>
          <w:lang w:val="hy-AM"/>
        </w:rPr>
        <w:t>-</w:t>
      </w:r>
      <w:r>
        <w:rPr>
          <w:rFonts w:ascii="Arial" w:hAnsi="Arial" w:cs="Arial"/>
          <w:b/>
          <w:bCs/>
          <w:i/>
          <w:lang w:val="hy-AM"/>
        </w:rPr>
        <w:t>ԳՀԱՊՁԲ</w:t>
      </w:r>
      <w:r>
        <w:rPr>
          <w:rFonts w:ascii="GHEA Grapalat" w:hAnsi="GHEA Grapalat"/>
          <w:b/>
          <w:bCs/>
          <w:i/>
          <w:lang w:val="hy-AM"/>
        </w:rPr>
        <w:t xml:space="preserve">-22/1 </w:t>
      </w:r>
      <w:r w:rsidR="002850A8">
        <w:rPr>
          <w:rFonts w:ascii="GHEA Grapalat" w:hAnsi="GHEA Grapalat"/>
          <w:b/>
          <w:bCs/>
          <w:i/>
          <w:lang w:val="hy-AM"/>
        </w:rPr>
        <w:t xml:space="preserve"> </w:t>
      </w:r>
      <w:r w:rsidR="002850A8" w:rsidRPr="00A71D81">
        <w:rPr>
          <w:rFonts w:ascii="GHEA Grapalat" w:hAnsi="GHEA Grapalat" w:cs="Sylfaen"/>
          <w:b/>
          <w:lang w:val="hy-AM"/>
        </w:rPr>
        <w:t>ծածկագրով</w:t>
      </w:r>
    </w:p>
    <w:p w:rsidR="002850A8" w:rsidRPr="00A71D81" w:rsidRDefault="002850A8" w:rsidP="002850A8">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Pr="00A71D81">
        <w:rPr>
          <w:rFonts w:ascii="GHEA Grapalat" w:hAnsi="GHEA Grapalat" w:cs="Sylfaen"/>
          <w:b/>
          <w:lang w:val="hy-AM"/>
        </w:rPr>
        <w:t xml:space="preserve"> հրավերի</w:t>
      </w:r>
    </w:p>
    <w:p w:rsidR="002850A8" w:rsidRPr="00A71D81" w:rsidRDefault="002850A8" w:rsidP="002850A8">
      <w:pPr>
        <w:jc w:val="right"/>
        <w:rPr>
          <w:rFonts w:ascii="GHEA Grapalat" w:hAnsi="GHEA Grapalat"/>
          <w:i/>
          <w:sz w:val="20"/>
          <w:lang w:val="hy-AM"/>
        </w:rPr>
      </w:pPr>
    </w:p>
    <w:p w:rsidR="002850A8" w:rsidRPr="00A71D81" w:rsidRDefault="002850A8" w:rsidP="002850A8">
      <w:pPr>
        <w:tabs>
          <w:tab w:val="left" w:pos="2268"/>
        </w:tabs>
        <w:ind w:left="-284" w:firstLine="284"/>
        <w:jc w:val="right"/>
        <w:rPr>
          <w:rFonts w:ascii="GHEA Grapalat" w:hAnsi="GHEA Grapalat"/>
          <w:lang w:val="hy-AM"/>
        </w:rPr>
      </w:pPr>
    </w:p>
    <w:p w:rsidR="002850A8" w:rsidRPr="00A71D81" w:rsidRDefault="002850A8" w:rsidP="002850A8">
      <w:pPr>
        <w:ind w:left="-142" w:firstLine="142"/>
        <w:jc w:val="center"/>
        <w:rPr>
          <w:rFonts w:ascii="GHEA Grapalat" w:hAnsi="GHEA Grapalat" w:cs="Times Armenian"/>
          <w:b/>
          <w:lang w:val="hy-AM"/>
        </w:rPr>
      </w:pPr>
      <w:r>
        <w:rPr>
          <w:rFonts w:ascii="GHEA Grapalat" w:hAnsi="GHEA Grapalat" w:cs="Sylfaen"/>
          <w:b/>
          <w:sz w:val="22"/>
          <w:lang w:val="hy-AM"/>
        </w:rPr>
        <w:t xml:space="preserve">ՀԱՄԱԿԱՐԳՉԱՅԻՆ ՏԵԽՆԻԿԱՅԻ </w:t>
      </w:r>
      <w:r w:rsidRPr="00A71D81">
        <w:rPr>
          <w:rFonts w:ascii="GHEA Grapalat" w:hAnsi="GHEA Grapalat" w:cs="Sylfaen"/>
          <w:b/>
          <w:sz w:val="22"/>
          <w:lang w:val="hy-AM"/>
        </w:rPr>
        <w:t xml:space="preserve"> ՄԱՏԱԿԱՐԱՐՄԱՆ</w:t>
      </w:r>
      <w:r>
        <w:rPr>
          <w:rFonts w:ascii="GHEA Grapalat" w:hAnsi="GHEA Grapalat" w:cs="Sylfaen"/>
          <w:b/>
          <w:sz w:val="22"/>
          <w:lang w:val="hy-AM"/>
        </w:rPr>
        <w:t xml:space="preserve"> </w:t>
      </w: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rsidR="002850A8" w:rsidRPr="00545530" w:rsidRDefault="002850A8" w:rsidP="002850A8">
      <w:pPr>
        <w:ind w:left="-142" w:firstLine="142"/>
        <w:jc w:val="center"/>
        <w:rPr>
          <w:rFonts w:ascii="GHEA Grapalat" w:hAnsi="GHEA Grapalat"/>
          <w:b/>
          <w:u w:val="single"/>
          <w:lang w:val="hy-AM"/>
        </w:rPr>
      </w:pPr>
      <w:r w:rsidRPr="00A71D81">
        <w:rPr>
          <w:rFonts w:ascii="GHEA Grapalat" w:hAnsi="GHEA Grapalat"/>
          <w:b/>
          <w:lang w:val="hy-AM"/>
        </w:rPr>
        <w:t xml:space="preserve">N </w:t>
      </w:r>
      <w:r w:rsidR="007777C3">
        <w:rPr>
          <w:rFonts w:ascii="Arial" w:hAnsi="Arial" w:cs="Arial"/>
          <w:b/>
          <w:bCs/>
          <w:i/>
          <w:lang w:val="hy-AM"/>
        </w:rPr>
        <w:t>ԳԱԱԱԻ</w:t>
      </w:r>
      <w:r w:rsidR="007777C3">
        <w:rPr>
          <w:rFonts w:ascii="GHEA Grapalat" w:hAnsi="GHEA Grapalat"/>
          <w:b/>
          <w:bCs/>
          <w:i/>
          <w:lang w:val="hy-AM"/>
        </w:rPr>
        <w:t>-</w:t>
      </w:r>
      <w:r w:rsidR="007777C3">
        <w:rPr>
          <w:rFonts w:ascii="Arial" w:hAnsi="Arial" w:cs="Arial"/>
          <w:b/>
          <w:bCs/>
          <w:i/>
          <w:lang w:val="hy-AM"/>
        </w:rPr>
        <w:t>ԳՀԱՊՁԲ</w:t>
      </w:r>
      <w:r w:rsidR="007777C3">
        <w:rPr>
          <w:rFonts w:ascii="GHEA Grapalat" w:hAnsi="GHEA Grapalat"/>
          <w:b/>
          <w:bCs/>
          <w:i/>
          <w:lang w:val="hy-AM"/>
        </w:rPr>
        <w:t xml:space="preserve">-22/1 </w:t>
      </w:r>
    </w:p>
    <w:p w:rsidR="002850A8" w:rsidRPr="00A71D81" w:rsidRDefault="002850A8" w:rsidP="002850A8">
      <w:pPr>
        <w:jc w:val="center"/>
        <w:rPr>
          <w:rFonts w:ascii="GHEA Grapalat" w:hAnsi="GHEA Grapalat" w:cs="Sylfaen"/>
          <w:sz w:val="20"/>
          <w:lang w:val="hy-AM"/>
        </w:rPr>
      </w:pPr>
    </w:p>
    <w:p w:rsidR="002850A8" w:rsidRPr="00A71D81" w:rsidRDefault="002850A8" w:rsidP="002850A8">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rsidR="002850A8" w:rsidRPr="00A71D81" w:rsidRDefault="002850A8" w:rsidP="002850A8">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 xml:space="preserve">         ք.</w:t>
      </w:r>
      <w:r>
        <w:rPr>
          <w:rFonts w:ascii="GHEA Grapalat" w:hAnsi="GHEA Grapalat" w:cs="Sylfaen"/>
          <w:sz w:val="20"/>
          <w:lang w:val="hy-AM"/>
        </w:rPr>
        <w:t>Երևան</w:t>
      </w:r>
      <w:r w:rsidRPr="00A71D81">
        <w:rPr>
          <w:rFonts w:ascii="GHEA Grapalat" w:hAnsi="GHEA Grapalat" w:cs="Sylfaen"/>
          <w:sz w:val="20"/>
          <w:lang w:val="hy-AM"/>
        </w:rPr>
        <w:t xml:space="preserve"> </w:t>
      </w:r>
      <w:r w:rsidRPr="00662DB0">
        <w:rPr>
          <w:rFonts w:ascii="GHEA Grapalat" w:hAnsi="GHEA Grapalat" w:cs="Sylfaen"/>
          <w:sz w:val="20"/>
          <w:lang w:val="hy-AM"/>
        </w:rPr>
        <w:t xml:space="preserve">                                                                                         </w:t>
      </w:r>
      <w:r w:rsidRPr="00A71D81">
        <w:rPr>
          <w:rFonts w:ascii="GHEA Grapalat" w:hAnsi="GHEA Grapalat"/>
          <w:lang w:val="hy-AM"/>
        </w:rPr>
        <w:t>«</w:t>
      </w:r>
      <w:r w:rsidRPr="00662DB0">
        <w:rPr>
          <w:rFonts w:ascii="GHEA Grapalat" w:hAnsi="GHEA Grapalat"/>
          <w:lang w:val="hy-AM"/>
        </w:rPr>
        <w:t xml:space="preserve">   </w:t>
      </w:r>
      <w:r w:rsidRPr="00A71D81">
        <w:rPr>
          <w:rFonts w:ascii="GHEA Grapalat" w:hAnsi="GHEA Grapalat"/>
          <w:lang w:val="hy-AM"/>
        </w:rPr>
        <w:t>»</w:t>
      </w:r>
      <w:r w:rsidRPr="00662DB0">
        <w:rPr>
          <w:rFonts w:ascii="GHEA Grapalat" w:hAnsi="GHEA Grapalat"/>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w:t>
      </w:r>
      <w:r w:rsidRPr="00662DB0">
        <w:rPr>
          <w:rFonts w:ascii="GHEA Grapalat" w:hAnsi="GHEA Grapalat" w:cs="Sylfaen"/>
          <w:sz w:val="20"/>
          <w:lang w:val="hy-AM"/>
        </w:rPr>
        <w:t>22</w:t>
      </w:r>
      <w:r w:rsidRPr="00A71D81">
        <w:rPr>
          <w:rFonts w:ascii="GHEA Grapalat" w:hAnsi="GHEA Grapalat" w:cs="Sylfaen"/>
          <w:sz w:val="20"/>
          <w:lang w:val="hy-AM"/>
        </w:rPr>
        <w:t>թ.</w:t>
      </w:r>
    </w:p>
    <w:p w:rsidR="002850A8" w:rsidRPr="00A71D81" w:rsidRDefault="002850A8" w:rsidP="002850A8">
      <w:pPr>
        <w:tabs>
          <w:tab w:val="left" w:pos="720"/>
          <w:tab w:val="left" w:pos="1440"/>
          <w:tab w:val="left" w:pos="8865"/>
        </w:tabs>
        <w:jc w:val="both"/>
        <w:rPr>
          <w:rFonts w:ascii="GHEA Grapalat" w:hAnsi="GHEA Grapalat" w:cs="Sylfaen"/>
          <w:sz w:val="20"/>
          <w:lang w:val="hy-AM"/>
        </w:rPr>
      </w:pPr>
    </w:p>
    <w:p w:rsidR="002850A8" w:rsidRPr="00A71D81" w:rsidRDefault="002850A8" w:rsidP="002850A8">
      <w:pPr>
        <w:ind w:firstLine="720"/>
        <w:jc w:val="both"/>
        <w:rPr>
          <w:rFonts w:ascii="GHEA Grapalat" w:hAnsi="GHEA Grapalat"/>
          <w:sz w:val="20"/>
          <w:lang w:val="hy-AM"/>
        </w:rPr>
      </w:pPr>
      <w:r w:rsidRPr="00A71D81">
        <w:rPr>
          <w:rFonts w:ascii="GHEA Grapalat" w:hAnsi="GHEA Grapalat"/>
          <w:u w:val="single"/>
          <w:lang w:val="hy-AM"/>
        </w:rPr>
        <w:t>______</w:t>
      </w:r>
      <w:r w:rsidRPr="00A71D81">
        <w:rPr>
          <w:rFonts w:ascii="GHEA Grapalat" w:hAnsi="GHEA Grapalat"/>
          <w:sz w:val="20"/>
          <w:lang w:val="hy-AM"/>
        </w:rPr>
        <w:t xml:space="preserve">-ը ի դեմս _____-ի, որը գործում է-ի կանոնադրության հիման վրա, այսուհետ </w:t>
      </w:r>
      <w:r w:rsidRPr="00A71D81">
        <w:rPr>
          <w:rFonts w:ascii="GHEA Grapalat" w:hAnsi="GHEA Grapalat"/>
          <w:lang w:val="hy-AM"/>
        </w:rPr>
        <w:t>«</w:t>
      </w:r>
      <w:r w:rsidRPr="00A71D81">
        <w:rPr>
          <w:rFonts w:ascii="GHEA Grapalat" w:hAnsi="GHEA Grapalat"/>
          <w:sz w:val="20"/>
          <w:lang w:val="hy-AM"/>
        </w:rPr>
        <w:t>Գնորդ</w:t>
      </w:r>
      <w:r w:rsidRPr="00A71D81">
        <w:rPr>
          <w:rFonts w:ascii="GHEA Grapalat" w:hAnsi="GHEA Grapalat"/>
          <w:lang w:val="hy-AM"/>
        </w:rPr>
        <w:t>»</w:t>
      </w:r>
      <w:r w:rsidRPr="00A71D81">
        <w:rPr>
          <w:rFonts w:ascii="GHEA Grapalat" w:hAnsi="GHEA Grapalat"/>
          <w:sz w:val="20"/>
          <w:lang w:val="hy-AM"/>
        </w:rPr>
        <w:t xml:space="preserve">, մի կողմից,  և __________________-ը, ի դեմս տնօրեն _____________________-ի, որը գործում է -ի կանոնադրության հիման վրա, այսուհետ </w:t>
      </w:r>
      <w:r w:rsidRPr="00A71D81">
        <w:rPr>
          <w:rFonts w:ascii="GHEA Grapalat" w:hAnsi="GHEA Grapalat"/>
          <w:lang w:val="hy-AM"/>
        </w:rPr>
        <w:t>«</w:t>
      </w:r>
      <w:r w:rsidRPr="00A71D81">
        <w:rPr>
          <w:rFonts w:ascii="GHEA Grapalat" w:hAnsi="GHEA Grapalat"/>
          <w:sz w:val="20"/>
          <w:lang w:val="hy-AM"/>
        </w:rPr>
        <w:t>Վաճառող</w:t>
      </w:r>
      <w:r w:rsidRPr="00A71D81">
        <w:rPr>
          <w:rFonts w:ascii="GHEA Grapalat" w:hAnsi="GHEA Grapalat"/>
          <w:lang w:val="hy-AM"/>
        </w:rPr>
        <w:t>»</w:t>
      </w:r>
      <w:r w:rsidRPr="00A71D81">
        <w:rPr>
          <w:rFonts w:ascii="GHEA Grapalat" w:hAnsi="GHEA Grapalat"/>
          <w:sz w:val="20"/>
          <w:lang w:val="hy-AM"/>
        </w:rPr>
        <w:t xml:space="preserve"> մյուս կողմից, կնքեցին սույն պայմանագիրը հետևյալի մասին։</w:t>
      </w:r>
    </w:p>
    <w:p w:rsidR="002850A8" w:rsidRPr="00A71D81" w:rsidRDefault="002850A8" w:rsidP="002850A8">
      <w:pPr>
        <w:ind w:firstLine="709"/>
        <w:jc w:val="both"/>
        <w:rPr>
          <w:rFonts w:ascii="GHEA Grapalat" w:hAnsi="GHEA Grapalat"/>
          <w:b/>
          <w:sz w:val="20"/>
          <w:lang w:val="hy-AM"/>
        </w:rPr>
      </w:pPr>
    </w:p>
    <w:p w:rsidR="002850A8" w:rsidRPr="00A71D81" w:rsidRDefault="002850A8" w:rsidP="002850A8">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ՊԱՅՄԱՆԱԳՐԻԱՌԱՐԿԱՆ</w:t>
      </w:r>
    </w:p>
    <w:p w:rsidR="002850A8" w:rsidRPr="00662DB0" w:rsidRDefault="002850A8" w:rsidP="002850A8">
      <w:pPr>
        <w:ind w:firstLine="709"/>
        <w:rPr>
          <w:rFonts w:ascii="GHEA Grapalat" w:hAnsi="GHEA Grapalat" w:cs="Times Armenian"/>
          <w:b/>
          <w:sz w:val="20"/>
          <w:lang w:val="hy-AM"/>
        </w:rPr>
      </w:pPr>
    </w:p>
    <w:p w:rsidR="002850A8" w:rsidRPr="00A71D81" w:rsidRDefault="002850A8" w:rsidP="002850A8">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Վաճառողըպարտավորվումէսույնպայմանա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հավելվածով`Տեխնիկականբնութա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իսկԳնորդըպարտավորվումէընդունել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պրանքըևվճարելդրահամար</w:t>
      </w:r>
      <w:r w:rsidRPr="00A71D81">
        <w:rPr>
          <w:rFonts w:ascii="GHEA Grapalat" w:hAnsi="GHEA Grapalat" w:cs="Times Armenian"/>
          <w:sz w:val="20"/>
          <w:lang w:val="hy-AM"/>
        </w:rPr>
        <w:t xml:space="preserve">։ </w:t>
      </w:r>
    </w:p>
    <w:p w:rsidR="002850A8" w:rsidRPr="00A71D81" w:rsidRDefault="002850A8" w:rsidP="002850A8">
      <w:pPr>
        <w:ind w:firstLine="709"/>
        <w:jc w:val="both"/>
        <w:rPr>
          <w:rFonts w:ascii="GHEA Grapalat" w:hAnsi="GHEA Grapalat" w:cs="Times Armenian"/>
          <w:sz w:val="20"/>
          <w:lang w:val="hy-AM"/>
        </w:rPr>
      </w:pPr>
    </w:p>
    <w:p w:rsidR="002850A8" w:rsidRPr="00A71D81" w:rsidRDefault="002850A8" w:rsidP="002850A8">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rsidR="002850A8" w:rsidRPr="00A71D81" w:rsidRDefault="002850A8" w:rsidP="002850A8">
      <w:pPr>
        <w:ind w:firstLine="709"/>
        <w:jc w:val="both"/>
        <w:rPr>
          <w:rFonts w:ascii="GHEA Grapalat" w:hAnsi="GHEA Grapalat"/>
          <w:sz w:val="20"/>
          <w:lang w:val="hy-AM"/>
        </w:rPr>
      </w:pPr>
    </w:p>
    <w:p w:rsidR="002850A8" w:rsidRPr="00A71D81" w:rsidRDefault="002850A8" w:rsidP="002850A8">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rsidR="002850A8" w:rsidRPr="00A71D81" w:rsidRDefault="002850A8" w:rsidP="002850A8">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8C0049">
        <w:rPr>
          <w:rFonts w:asciiTheme="minorHAnsi" w:hAnsiTheme="minorHAnsi"/>
          <w:sz w:val="20"/>
          <w:lang w:val="hy-AM"/>
        </w:rPr>
        <w:t xml:space="preserve">2 </w:t>
      </w:r>
      <w:r w:rsidRPr="00A71D81">
        <w:rPr>
          <w:rFonts w:ascii="GHEA Grapalat" w:hAnsi="GHEA Grapalat"/>
          <w:sz w:val="20"/>
          <w:lang w:val="hy-AM"/>
        </w:rPr>
        <w:t xml:space="preserve"> օրից ավելի:</w:t>
      </w:r>
    </w:p>
    <w:p w:rsidR="002850A8" w:rsidRPr="00A71D81" w:rsidRDefault="002850A8" w:rsidP="002850A8">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rsidR="002850A8" w:rsidRPr="00A71D81" w:rsidRDefault="002850A8" w:rsidP="002850A8">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rsidR="002850A8" w:rsidRPr="00A71D81" w:rsidRDefault="002850A8" w:rsidP="002850A8">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2850A8" w:rsidRPr="00A71D81" w:rsidRDefault="002850A8" w:rsidP="002850A8">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rsidR="002850A8" w:rsidRPr="00A71D81" w:rsidRDefault="002850A8" w:rsidP="002850A8">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rsidR="002850A8" w:rsidRPr="00A71D81" w:rsidRDefault="002850A8" w:rsidP="002850A8">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rsidR="002850A8" w:rsidRPr="00A71D81" w:rsidRDefault="002850A8" w:rsidP="002850A8">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2850A8" w:rsidRPr="00A71D81" w:rsidRDefault="002850A8" w:rsidP="002850A8">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rsidR="002850A8" w:rsidRPr="00A71D81" w:rsidRDefault="002850A8" w:rsidP="002850A8">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rsidR="002850A8" w:rsidRPr="00A71D81" w:rsidRDefault="002850A8" w:rsidP="002850A8">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rsidR="002850A8" w:rsidRPr="00A71D81" w:rsidRDefault="002850A8" w:rsidP="002850A8">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2850A8" w:rsidRPr="00A71D81" w:rsidRDefault="002850A8" w:rsidP="002850A8">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rsidR="002850A8" w:rsidRPr="00A71D81" w:rsidRDefault="002850A8" w:rsidP="002850A8">
      <w:pPr>
        <w:ind w:firstLine="709"/>
        <w:jc w:val="both"/>
        <w:rPr>
          <w:rFonts w:ascii="GHEA Grapalat" w:hAnsi="GHEA Grapalat"/>
          <w:sz w:val="20"/>
          <w:lang w:val="hy-AM"/>
        </w:rPr>
      </w:pPr>
    </w:p>
    <w:p w:rsidR="002850A8" w:rsidRPr="00A71D81" w:rsidRDefault="002850A8" w:rsidP="002850A8">
      <w:pPr>
        <w:ind w:firstLine="709"/>
        <w:jc w:val="both"/>
        <w:rPr>
          <w:rFonts w:ascii="GHEA Grapalat" w:hAnsi="GHEA Grapalat"/>
          <w:sz w:val="20"/>
          <w:lang w:val="hy-AM"/>
        </w:rPr>
      </w:pPr>
    </w:p>
    <w:p w:rsidR="002850A8" w:rsidRPr="00A71D81" w:rsidRDefault="002850A8" w:rsidP="002850A8">
      <w:pPr>
        <w:pStyle w:val="31"/>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2850A8" w:rsidRPr="00A71D81" w:rsidRDefault="002850A8" w:rsidP="002850A8">
      <w:pPr>
        <w:ind w:firstLine="709"/>
        <w:jc w:val="both"/>
        <w:rPr>
          <w:rFonts w:ascii="GHEA Grapalat" w:hAnsi="GHEA Grapalat"/>
          <w:sz w:val="20"/>
          <w:lang w:val="hy-AM"/>
        </w:rPr>
      </w:pPr>
    </w:p>
    <w:p w:rsidR="002850A8" w:rsidRPr="00A71D81" w:rsidRDefault="002850A8" w:rsidP="002850A8">
      <w:pPr>
        <w:ind w:firstLine="709"/>
        <w:jc w:val="both"/>
        <w:rPr>
          <w:rFonts w:ascii="GHEA Grapalat" w:hAnsi="GHEA Grapalat"/>
          <w:sz w:val="20"/>
          <w:lang w:val="hy-AM"/>
        </w:rPr>
      </w:pPr>
      <w:r w:rsidRPr="00A71D8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2850A8" w:rsidRPr="00A71D81" w:rsidRDefault="002850A8" w:rsidP="002850A8">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rsidR="002850A8" w:rsidRPr="00A71D81" w:rsidRDefault="002850A8" w:rsidP="002850A8">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rsidR="002850A8" w:rsidRPr="00A71D81" w:rsidRDefault="002850A8" w:rsidP="002850A8">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rsidR="002850A8" w:rsidRPr="00A71D81" w:rsidRDefault="002850A8" w:rsidP="002850A8">
      <w:pPr>
        <w:tabs>
          <w:tab w:val="left" w:pos="720"/>
        </w:tabs>
        <w:ind w:firstLine="709"/>
        <w:jc w:val="both"/>
        <w:rPr>
          <w:rFonts w:ascii="GHEA Grapalat" w:hAnsi="GHEA Grapalat"/>
          <w:sz w:val="20"/>
          <w:lang w:val="hy-AM"/>
        </w:rPr>
      </w:pPr>
      <w:r w:rsidRPr="00A71D81">
        <w:rPr>
          <w:rFonts w:ascii="GHEA Grapalat" w:hAnsi="GHEA Grapalat"/>
          <w:sz w:val="20"/>
          <w:lang w:val="hy-AM"/>
        </w:rPr>
        <w:tab/>
        <w:t>բ) ապրանքի մատակարարման ժամկետները խախտվել են  օրից ավելի,</w:t>
      </w:r>
    </w:p>
    <w:p w:rsidR="002850A8" w:rsidRPr="00A71D81" w:rsidRDefault="002850A8" w:rsidP="002850A8">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rsidR="002850A8" w:rsidRPr="00A71D81" w:rsidRDefault="002850A8" w:rsidP="002850A8">
      <w:pPr>
        <w:tabs>
          <w:tab w:val="left" w:pos="720"/>
        </w:tabs>
        <w:ind w:firstLine="709"/>
        <w:jc w:val="both"/>
        <w:rPr>
          <w:rFonts w:ascii="GHEA Grapalat" w:hAnsi="GHEA Grapalat"/>
          <w:sz w:val="12"/>
          <w:szCs w:val="12"/>
          <w:lang w:val="hy-AM"/>
        </w:rPr>
      </w:pPr>
    </w:p>
    <w:p w:rsidR="002850A8" w:rsidRPr="00A71D81" w:rsidRDefault="002850A8" w:rsidP="002850A8">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rsidR="002850A8" w:rsidRPr="00A71D81" w:rsidRDefault="002850A8" w:rsidP="002850A8">
      <w:pPr>
        <w:ind w:firstLine="709"/>
        <w:jc w:val="both"/>
        <w:rPr>
          <w:rFonts w:ascii="GHEA Grapalat" w:hAnsi="GHEA Grapalat"/>
          <w:sz w:val="20"/>
          <w:lang w:val="hy-AM"/>
        </w:rPr>
      </w:pPr>
      <w:r w:rsidRPr="00A71D81">
        <w:rPr>
          <w:rFonts w:ascii="GHEA Grapalat" w:hAnsi="GHEA Grapalat"/>
          <w:sz w:val="20"/>
          <w:lang w:val="hy-AM"/>
        </w:rPr>
        <w:lastRenderedPageBreak/>
        <w:t>2.2.1 Կատարել պայմանագրին համապատասխան մատակարարված ապրանքի ընդունումն ապահովող բոլոր անհրաժեշտ գործողությունները:</w:t>
      </w:r>
    </w:p>
    <w:p w:rsidR="002850A8" w:rsidRPr="00A71D81" w:rsidRDefault="002850A8" w:rsidP="002850A8">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2850A8" w:rsidRPr="00A71D81" w:rsidRDefault="002850A8" w:rsidP="002850A8">
      <w:pPr>
        <w:ind w:firstLine="709"/>
        <w:jc w:val="both"/>
        <w:rPr>
          <w:rFonts w:ascii="GHEA Grapalat" w:hAnsi="GHEA Grapalat"/>
          <w:sz w:val="20"/>
          <w:lang w:val="hy-AM"/>
        </w:rPr>
      </w:pPr>
      <w:r w:rsidRPr="00A71D81">
        <w:rPr>
          <w:rFonts w:ascii="GHEA Grapalat" w:hAnsi="GHEA Grapalat"/>
          <w:sz w:val="20"/>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rsidR="002850A8" w:rsidRPr="00A71D81" w:rsidRDefault="002850A8" w:rsidP="002850A8">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2850A8" w:rsidRPr="00A71D81" w:rsidRDefault="002850A8" w:rsidP="002850A8">
      <w:pPr>
        <w:ind w:firstLine="709"/>
        <w:jc w:val="both"/>
        <w:rPr>
          <w:rFonts w:ascii="GHEA Grapalat" w:hAnsi="GHEA Grapalat"/>
          <w:sz w:val="20"/>
          <w:lang w:val="hy-AM"/>
        </w:rPr>
      </w:pPr>
      <w:r w:rsidRPr="00A71D81">
        <w:rPr>
          <w:rFonts w:ascii="GHEA Grapalat" w:hAnsi="GHEA Grapalat"/>
          <w:sz w:val="20"/>
          <w:lang w:val="hy-AM"/>
        </w:rPr>
        <w:t>2.2.5 Պայմանագրի 2.3.3 կետի համաձայն պայմանագրի լուծումից հետո Վաճառողին հատուցել վերջինիս պատճառված և սահմանված կարգով հիմնավորված վնասները։</w:t>
      </w:r>
    </w:p>
    <w:p w:rsidR="002850A8" w:rsidRPr="00A71D81" w:rsidRDefault="002850A8" w:rsidP="002850A8">
      <w:pPr>
        <w:ind w:firstLine="709"/>
        <w:jc w:val="both"/>
        <w:rPr>
          <w:rFonts w:ascii="GHEA Grapalat" w:hAnsi="GHEA Grapalat"/>
          <w:sz w:val="20"/>
          <w:lang w:val="hy-AM"/>
        </w:rPr>
      </w:pPr>
    </w:p>
    <w:p w:rsidR="002850A8" w:rsidRPr="00A71D81" w:rsidRDefault="002850A8" w:rsidP="002850A8">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rsidR="002850A8" w:rsidRPr="00A71D81" w:rsidRDefault="002850A8" w:rsidP="002850A8">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rsidR="002850A8" w:rsidRPr="00A71D81" w:rsidRDefault="002850A8" w:rsidP="002850A8">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rsidR="002850A8" w:rsidRPr="00A71D81" w:rsidRDefault="002850A8" w:rsidP="002850A8">
      <w:pPr>
        <w:ind w:firstLine="709"/>
        <w:jc w:val="both"/>
        <w:rPr>
          <w:rFonts w:ascii="GHEA Grapalat" w:hAnsi="GHEA Grapalat"/>
          <w:sz w:val="20"/>
          <w:lang w:val="hy-AM"/>
        </w:rPr>
      </w:pPr>
      <w:r w:rsidRPr="00A71D81">
        <w:rPr>
          <w:rFonts w:ascii="GHEA Grapalat" w:hAnsi="GHEA Grapalat"/>
          <w:sz w:val="20"/>
          <w:lang w:val="hy-AM"/>
        </w:rPr>
        <w:t>2.3.3 Միակողմանի լուծել պայմանագիրը (լրիվ կամ մասնակի), եթե Գնորդն էականորեն խախտել է պայմանագիրը:</w:t>
      </w:r>
    </w:p>
    <w:p w:rsidR="002850A8" w:rsidRPr="00A71D81" w:rsidRDefault="002850A8" w:rsidP="002850A8">
      <w:pPr>
        <w:ind w:firstLine="709"/>
        <w:jc w:val="both"/>
        <w:rPr>
          <w:rFonts w:ascii="GHEA Grapalat" w:hAnsi="GHEA Grapalat"/>
          <w:sz w:val="20"/>
          <w:lang w:val="hy-AM"/>
        </w:rPr>
      </w:pPr>
      <w:r w:rsidRPr="00A71D81">
        <w:rPr>
          <w:rFonts w:ascii="GHEA Grapalat" w:hAnsi="GHEA Grapalat"/>
          <w:sz w:val="20"/>
          <w:lang w:val="hy-AM"/>
        </w:rPr>
        <w:t>2.3.3.1 Գնորդի կողմից պայմանագիրը խախտելն էական է համարվում, եթե բազմիցս խախտվել են ապրանքի համար վճարելու ժամկետները։</w:t>
      </w:r>
    </w:p>
    <w:p w:rsidR="002850A8" w:rsidRPr="00A71D81" w:rsidRDefault="002850A8" w:rsidP="002850A8">
      <w:pPr>
        <w:ind w:firstLine="709"/>
        <w:jc w:val="both"/>
        <w:rPr>
          <w:rFonts w:ascii="GHEA Grapalat" w:hAnsi="GHEA Grapalat"/>
          <w:sz w:val="20"/>
          <w:lang w:val="hy-AM"/>
        </w:rPr>
      </w:pPr>
      <w:r w:rsidRPr="00A71D81">
        <w:rPr>
          <w:rFonts w:ascii="GHEA Grapalat" w:hAnsi="GHEA Grapalat"/>
          <w:sz w:val="20"/>
          <w:lang w:val="hy-AM"/>
        </w:rPr>
        <w:t xml:space="preserve">2.3.4 Գնորդի համաձայնությամբ վաղաժամկետ մատակարարել ապրանքը։ </w:t>
      </w:r>
    </w:p>
    <w:p w:rsidR="002850A8" w:rsidRPr="00A71D81" w:rsidRDefault="002850A8" w:rsidP="002850A8">
      <w:pPr>
        <w:ind w:firstLine="709"/>
        <w:jc w:val="both"/>
        <w:rPr>
          <w:rFonts w:ascii="GHEA Grapalat" w:hAnsi="GHEA Grapalat"/>
          <w:sz w:val="20"/>
          <w:lang w:val="hy-AM"/>
        </w:rPr>
      </w:pPr>
    </w:p>
    <w:p w:rsidR="002850A8" w:rsidRPr="00A71D81" w:rsidRDefault="002850A8" w:rsidP="002850A8">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rsidR="002850A8" w:rsidRPr="00A71D81" w:rsidRDefault="002850A8" w:rsidP="002850A8">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rsidR="002850A8" w:rsidRPr="00A71D81" w:rsidRDefault="002850A8" w:rsidP="002850A8">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2850A8" w:rsidRPr="00A71D81" w:rsidRDefault="002850A8" w:rsidP="002850A8">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rsidR="002850A8" w:rsidRPr="00A71D81" w:rsidRDefault="002850A8" w:rsidP="002850A8">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2850A8" w:rsidRPr="00A71D81" w:rsidRDefault="002850A8" w:rsidP="002850A8">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rsidR="002850A8" w:rsidRPr="00A71D81" w:rsidRDefault="002850A8" w:rsidP="002850A8">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2850A8" w:rsidRPr="00A71D81" w:rsidRDefault="002850A8" w:rsidP="002850A8">
      <w:pPr>
        <w:ind w:firstLine="709"/>
        <w:jc w:val="both"/>
        <w:rPr>
          <w:rFonts w:ascii="GHEA Grapalat" w:hAnsi="GHEA Grapalat"/>
          <w:sz w:val="20"/>
          <w:lang w:val="hy-AM"/>
        </w:rPr>
      </w:pPr>
      <w:r w:rsidRPr="00A71D81">
        <w:rPr>
          <w:rFonts w:ascii="GHEA Grapalat" w:hAnsi="GHEA Grapalat"/>
          <w:sz w:val="20"/>
          <w:lang w:val="hy-AM"/>
        </w:rPr>
        <w:t>2.4.8 Պայմանագրով նախատեսված դեպքերում վճարել պայմանագրի 6.2 և 6.3  կետերով նախատեսված տույժը և տուգանքը։</w:t>
      </w:r>
    </w:p>
    <w:p w:rsidR="002850A8" w:rsidRPr="00A71D81" w:rsidRDefault="002850A8" w:rsidP="002850A8">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rsidR="002850A8" w:rsidRPr="00A71D81" w:rsidRDefault="002850A8" w:rsidP="002850A8">
      <w:pPr>
        <w:ind w:firstLine="709"/>
        <w:jc w:val="both"/>
        <w:rPr>
          <w:rFonts w:ascii="GHEA Grapalat" w:hAnsi="GHEA Grapalat"/>
          <w:sz w:val="20"/>
          <w:lang w:val="hy-AM"/>
        </w:rPr>
      </w:pPr>
      <w:r w:rsidRPr="00A71D81">
        <w:rPr>
          <w:rFonts w:ascii="GHEA Grapalat" w:hAnsi="GHEA Grapalat"/>
          <w:sz w:val="20"/>
          <w:lang w:val="hy-AM"/>
        </w:rPr>
        <w:t>2.4.10 Պայմանագրի 2.1.7 կետի համաձայն պայմանագրի լուծումից հետո Գնորդին հատուցել վերջինիս պատճառված և սահմանված կարգով հիմնավորված վնասները։</w:t>
      </w:r>
    </w:p>
    <w:p w:rsidR="002850A8" w:rsidRPr="00A71D81" w:rsidRDefault="002850A8" w:rsidP="002850A8">
      <w:pPr>
        <w:ind w:firstLine="709"/>
        <w:jc w:val="both"/>
        <w:rPr>
          <w:rFonts w:ascii="GHEA Grapalat" w:hAnsi="GHEA Grapalat"/>
          <w:sz w:val="20"/>
          <w:lang w:val="hy-AM"/>
        </w:rPr>
      </w:pPr>
      <w:r w:rsidRPr="00A71D81">
        <w:rPr>
          <w:rFonts w:ascii="GHEA Grapalat" w:hAnsi="GHEA Grapalat"/>
          <w:sz w:val="20"/>
          <w:lang w:val="hy-AM"/>
        </w:rPr>
        <w:t>2.4.11 Որակավորման և պայմանագրի ապահովում ներկայացրած անձը պարտավոր է ապահովումների գործողության ընթացքում լուծարման կամ սնանկացման գործընթաց սկսելու դեպքում դրա մասին նախապես գրավոր տեղեկացնել Գնորդին։</w:t>
      </w:r>
    </w:p>
    <w:p w:rsidR="002850A8" w:rsidRPr="00A71D81" w:rsidRDefault="002850A8" w:rsidP="002850A8">
      <w:pPr>
        <w:ind w:firstLine="709"/>
        <w:jc w:val="both"/>
        <w:rPr>
          <w:rFonts w:ascii="GHEA Grapalat" w:hAnsi="GHEA Grapalat"/>
          <w:lang w:val="hy-AM"/>
        </w:rPr>
      </w:pPr>
    </w:p>
    <w:p w:rsidR="002850A8" w:rsidRPr="00A71D81" w:rsidRDefault="002850A8" w:rsidP="002850A8">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rsidR="002850A8" w:rsidRPr="00A71D81" w:rsidRDefault="002850A8" w:rsidP="002850A8">
      <w:pPr>
        <w:ind w:firstLine="709"/>
        <w:jc w:val="both"/>
        <w:rPr>
          <w:rFonts w:ascii="GHEA Grapalat" w:hAnsi="GHEA Grapalat"/>
          <w:sz w:val="20"/>
          <w:lang w:val="hy-AM"/>
        </w:rPr>
      </w:pPr>
      <w:r w:rsidRPr="00A71D81">
        <w:rPr>
          <w:rFonts w:ascii="GHEA Grapalat" w:hAnsi="GHEA Grapalat"/>
          <w:sz w:val="20"/>
          <w:lang w:val="hy-AM"/>
        </w:rPr>
        <w:t>3.1  Պայմանագրի գինը կազմում է ________________ ՀՀ դրամ, ներառյալ ԱԱՀ-ն:</w:t>
      </w:r>
      <w:r w:rsidRPr="00A71D81">
        <w:rPr>
          <w:rFonts w:ascii="GHEA Grapalat" w:hAnsi="GHEA Grapalat"/>
          <w:sz w:val="20"/>
          <w:vertAlign w:val="superscript"/>
          <w:lang w:val="hy-AM"/>
        </w:rPr>
        <w:t>17</w:t>
      </w:r>
      <w:r w:rsidRPr="00A71D81">
        <w:rPr>
          <w:rFonts w:ascii="GHEA Grapalat" w:hAnsi="GHEA Grapalat"/>
          <w:color w:val="FFFFFF"/>
          <w:sz w:val="20"/>
          <w:vertAlign w:val="superscript"/>
          <w:lang w:val="hy-AM"/>
        </w:rPr>
        <w:t>29</w:t>
      </w:r>
      <w:r w:rsidRPr="00A71D81">
        <w:rPr>
          <w:rStyle w:val="af6"/>
          <w:rFonts w:ascii="GHEA Grapalat" w:hAnsi="GHEA Grapalat"/>
          <w:color w:val="FFFFFF"/>
          <w:sz w:val="20"/>
          <w:lang w:val="hy-AM"/>
        </w:rPr>
        <w:footnoteReference w:id="10"/>
      </w:r>
      <w:r w:rsidRPr="00A71D81">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rsidR="002850A8" w:rsidRPr="00A71D81" w:rsidRDefault="002850A8" w:rsidP="002850A8">
      <w:pPr>
        <w:ind w:firstLine="720"/>
        <w:jc w:val="both"/>
        <w:rPr>
          <w:rFonts w:ascii="GHEA Grapalat" w:hAnsi="GHEA Grapalat" w:cs="Sylfaen"/>
          <w:sz w:val="20"/>
          <w:lang w:val="hy-AM"/>
        </w:rPr>
      </w:pPr>
      <w:r w:rsidRPr="00A71D81">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2850A8" w:rsidRPr="00A71D81" w:rsidRDefault="002850A8" w:rsidP="002850A8">
      <w:pPr>
        <w:ind w:firstLine="709"/>
        <w:jc w:val="both"/>
        <w:rPr>
          <w:rFonts w:ascii="GHEA Grapalat" w:hAnsi="GHEA Grapalat"/>
          <w:sz w:val="20"/>
          <w:lang w:val="hy-AM"/>
        </w:rPr>
      </w:pPr>
      <w:r w:rsidRPr="00A71D81">
        <w:rPr>
          <w:rFonts w:ascii="GHEA Grapalat" w:hAnsi="GHEA Grapalat" w:cs="Sylfaen"/>
          <w:sz w:val="20"/>
          <w:lang w:val="hy-AM"/>
        </w:rPr>
        <w:t>3.2 Պայմանա</w:t>
      </w:r>
      <w:r w:rsidRPr="00A71D81">
        <w:rPr>
          <w:rFonts w:ascii="GHEA Grapalat" w:hAnsi="GHEA Grapalat" w:cs="Times Armenian"/>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գ</w:t>
      </w:r>
      <w:r w:rsidRPr="00A71D81">
        <w:rPr>
          <w:rFonts w:ascii="GHEA Grapalat" w:hAnsi="GHEA Grapalat" w:cs="Sylfaen"/>
          <w:sz w:val="20"/>
          <w:lang w:val="hy-AM"/>
        </w:rPr>
        <w:t>նից</w:t>
      </w:r>
      <w:r w:rsidRPr="00A71D81">
        <w:rPr>
          <w:rFonts w:ascii="GHEA Grapalat" w:hAnsi="GHEA Grapalat" w:cs="Times Armenian"/>
          <w:sz w:val="20"/>
          <w:lang w:val="hy-AM"/>
        </w:rPr>
        <w:t xml:space="preserve">` մինչև </w:t>
      </w:r>
      <w:r w:rsidRPr="00A71D81">
        <w:rPr>
          <w:rFonts w:ascii="GHEA Grapalat" w:hAnsi="GHEA Grapalat" w:cs="Sylfaen"/>
          <w:sz w:val="20"/>
          <w:lang w:val="hy-AM"/>
        </w:rPr>
        <w:t>ՀՀդրամը</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Գնորդըփոխանցումէ</w:t>
      </w:r>
      <w:r w:rsidRPr="00A71D81">
        <w:rPr>
          <w:rFonts w:ascii="GHEA Grapalat" w:hAnsi="GHEA Grapalat" w:cs="Times Armenian"/>
          <w:sz w:val="20"/>
          <w:lang w:val="hy-AM"/>
        </w:rPr>
        <w:t xml:space="preserve"> Վաճառողի </w:t>
      </w:r>
      <w:r w:rsidRPr="00A71D81">
        <w:rPr>
          <w:rFonts w:ascii="GHEA Grapalat" w:hAnsi="GHEA Grapalat" w:cs="Sylfaen"/>
          <w:sz w:val="20"/>
          <w:lang w:val="hy-AM"/>
        </w:rPr>
        <w:t>բանկայինհաշվին</w:t>
      </w:r>
      <w:r w:rsidRPr="00A71D81">
        <w:rPr>
          <w:rFonts w:ascii="GHEA Grapalat" w:hAnsi="GHEA Grapalat" w:cs="Times Armenian"/>
          <w:sz w:val="20"/>
          <w:lang w:val="hy-AM"/>
        </w:rPr>
        <w:t xml:space="preserve">` </w:t>
      </w:r>
      <w:r w:rsidRPr="00A71D81">
        <w:rPr>
          <w:rFonts w:ascii="GHEA Grapalat" w:hAnsi="GHEA Grapalat" w:cs="Sylfaen"/>
          <w:sz w:val="20"/>
          <w:lang w:val="hy-AM"/>
        </w:rPr>
        <w:t>որպեսկանխավճար։ Կանխավճարիմարումնիրականացվումէ</w:t>
      </w:r>
      <w:r w:rsidRPr="00A71D81">
        <w:rPr>
          <w:rFonts w:ascii="GHEA Grapalat" w:hAnsi="GHEA Grapalat"/>
          <w:sz w:val="20"/>
          <w:lang w:val="hy-AM"/>
        </w:rPr>
        <w:t xml:space="preserve">հանձնման-ընդունման </w:t>
      </w:r>
      <w:r w:rsidRPr="00A71D81">
        <w:rPr>
          <w:rFonts w:ascii="GHEA Grapalat" w:hAnsi="GHEA Grapalat" w:cs="Sylfaen"/>
          <w:sz w:val="20"/>
          <w:lang w:val="hy-AM"/>
        </w:rPr>
        <w:lastRenderedPageBreak/>
        <w:t>արձանագրություններիհիմանվրակատարվողվճարումներիցնվազեցումներ</w:t>
      </w:r>
      <w:r w:rsidRPr="00A71D81">
        <w:rPr>
          <w:rFonts w:ascii="GHEA Grapalat" w:hAnsi="GHEA Grapalat" w:cs="Times Armenian"/>
          <w:sz w:val="20"/>
          <w:lang w:val="hy-AM"/>
        </w:rPr>
        <w:t xml:space="preserve"> (</w:t>
      </w:r>
      <w:r w:rsidRPr="00A71D81">
        <w:rPr>
          <w:rFonts w:ascii="GHEA Grapalat" w:hAnsi="GHEA Grapalat" w:cs="Sylfaen"/>
          <w:sz w:val="20"/>
          <w:lang w:val="hy-AM"/>
        </w:rPr>
        <w:t>պահումներ</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կատարելուձևով</w:t>
      </w:r>
      <w:r w:rsidRPr="00A71D81">
        <w:rPr>
          <w:rFonts w:ascii="GHEA Grapalat" w:hAnsi="GHEA Grapalat" w:cs="Times Armenian"/>
          <w:sz w:val="20"/>
          <w:lang w:val="hy-AM"/>
        </w:rPr>
        <w:t>։ Ընդ որում մինչև կանխավճարի ամբողջական մարումը, Վաճառողին վճարումներ չեն կատարվում</w:t>
      </w:r>
      <w:r w:rsidRPr="00A71D81">
        <w:rPr>
          <w:rFonts w:ascii="GHEA Grapalat" w:hAnsi="GHEA Grapalat" w:cs="Sylfaen"/>
          <w:sz w:val="20"/>
          <w:lang w:val="hy-AM"/>
        </w:rPr>
        <w:t>:</w:t>
      </w:r>
      <w:r w:rsidRPr="00A71D81">
        <w:rPr>
          <w:rFonts w:ascii="GHEA Grapalat" w:hAnsi="GHEA Grapalat" w:cs="Sylfaen"/>
          <w:sz w:val="20"/>
          <w:vertAlign w:val="superscript"/>
          <w:lang w:val="hy-AM"/>
        </w:rPr>
        <w:t>18</w:t>
      </w:r>
      <w:r w:rsidRPr="00A71D81">
        <w:rPr>
          <w:rFonts w:ascii="GHEA Grapalat" w:hAnsi="GHEA Grapalat" w:cs="Sylfaen"/>
          <w:color w:val="FFFFFF"/>
          <w:sz w:val="20"/>
          <w:vertAlign w:val="superscript"/>
          <w:lang w:val="hy-AM"/>
        </w:rPr>
        <w:t>30</w:t>
      </w:r>
      <w:r w:rsidRPr="00A71D81">
        <w:rPr>
          <w:rStyle w:val="af6"/>
          <w:rFonts w:ascii="GHEA Grapalat" w:hAnsi="GHEA Grapalat" w:cs="Sylfaen"/>
          <w:color w:val="FFFFFF"/>
          <w:sz w:val="20"/>
          <w:lang w:val="hy-AM"/>
        </w:rPr>
        <w:footnoteReference w:id="11"/>
      </w:r>
    </w:p>
    <w:p w:rsidR="002850A8" w:rsidRDefault="002850A8" w:rsidP="002850A8">
      <w:pPr>
        <w:ind w:firstLine="709"/>
        <w:jc w:val="both"/>
        <w:rPr>
          <w:rFonts w:ascii="GHEA Grapalat" w:hAnsi="GHEA Grapalat"/>
          <w:sz w:val="20"/>
          <w:lang w:val="hy-AM"/>
        </w:rPr>
      </w:pPr>
      <w:r w:rsidRPr="00A71D81">
        <w:rPr>
          <w:rFonts w:ascii="GHEA Grapalat" w:hAnsi="GHEA Grapalat"/>
          <w:sz w:val="20"/>
          <w:lang w:val="hy-AM"/>
        </w:rPr>
        <w:t xml:space="preserve">3.3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Pr>
          <w:rFonts w:ascii="GHEA Grapalat" w:hAnsi="GHEA Grapalat"/>
          <w:sz w:val="20"/>
          <w:lang w:val="hy-AM"/>
        </w:rPr>
        <w:t>--</w:t>
      </w:r>
      <w:r w:rsidRPr="00A71D81">
        <w:rPr>
          <w:rFonts w:ascii="GHEA Grapalat" w:hAnsi="GHEA Grapalat"/>
          <w:sz w:val="20"/>
          <w:lang w:val="hy-AM"/>
        </w:rPr>
        <w:t xml:space="preserve">-ը: </w:t>
      </w:r>
    </w:p>
    <w:p w:rsidR="002850A8" w:rsidRDefault="002850A8" w:rsidP="002850A8">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Pr>
          <w:rFonts w:ascii="GHEA Grapalat" w:hAnsi="GHEA Grapalat"/>
          <w:sz w:val="20"/>
          <w:vertAlign w:val="superscript"/>
          <w:lang w:val="hy-AM"/>
        </w:rPr>
        <w:t>17.</w:t>
      </w:r>
      <w:r w:rsidRPr="00931573">
        <w:rPr>
          <w:rFonts w:ascii="GHEA Grapalat" w:hAnsi="GHEA Grapalat"/>
          <w:sz w:val="20"/>
          <w:vertAlign w:val="superscript"/>
          <w:lang w:val="hy-AM"/>
        </w:rPr>
        <w:t>1</w:t>
      </w:r>
      <w:r>
        <w:rPr>
          <w:rFonts w:ascii="GHEA Grapalat" w:hAnsi="GHEA Grapalat"/>
          <w:sz w:val="20"/>
          <w:lang w:val="hy-AM"/>
        </w:rPr>
        <w:t>:</w:t>
      </w:r>
    </w:p>
    <w:p w:rsidR="002850A8" w:rsidRPr="00A71D81" w:rsidRDefault="002850A8" w:rsidP="002850A8">
      <w:pPr>
        <w:ind w:firstLine="709"/>
        <w:jc w:val="both"/>
        <w:rPr>
          <w:rFonts w:ascii="GHEA Grapalat" w:hAnsi="GHEA Grapalat"/>
          <w:sz w:val="20"/>
          <w:lang w:val="hy-AM"/>
        </w:rPr>
      </w:pPr>
    </w:p>
    <w:p w:rsidR="002850A8" w:rsidRPr="00A71D81" w:rsidRDefault="002850A8" w:rsidP="002850A8">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rsidR="002850A8" w:rsidRPr="00A71D81" w:rsidRDefault="002850A8" w:rsidP="002850A8">
      <w:pPr>
        <w:ind w:firstLine="709"/>
        <w:jc w:val="both"/>
        <w:rPr>
          <w:rFonts w:ascii="GHEA Grapalat" w:hAnsi="GHEA Grapalat"/>
          <w:sz w:val="20"/>
          <w:lang w:val="hy-AM"/>
        </w:rPr>
      </w:pPr>
      <w:r w:rsidRPr="00A71D81">
        <w:rPr>
          <w:rFonts w:ascii="GHEA Grapalat" w:hAnsi="GHEA Grapalat"/>
          <w:sz w:val="20"/>
          <w:lang w:val="hy-AM"/>
        </w:rPr>
        <w:t>4.1 Վաճառողը երաշխավորում է մատակարարված պպրանքի որակի համապատասխանությունը պետական ստանդարտի պահանջներին։</w:t>
      </w:r>
    </w:p>
    <w:p w:rsidR="002850A8" w:rsidRPr="00A71D81" w:rsidRDefault="002850A8" w:rsidP="002850A8">
      <w:pPr>
        <w:ind w:firstLine="702"/>
        <w:jc w:val="both"/>
        <w:rPr>
          <w:rFonts w:ascii="GHEA Grapalat" w:hAnsi="GHEA Grapalat" w:cs="Sylfaen"/>
          <w:sz w:val="20"/>
          <w:lang w:val="pt-BR"/>
        </w:rPr>
      </w:pPr>
      <w:r w:rsidRPr="00A71D81">
        <w:rPr>
          <w:rFonts w:ascii="GHEA Grapalat" w:hAnsi="GHEA Grapalat" w:cs="Times Armenian"/>
          <w:sz w:val="20"/>
          <w:lang w:val="pt-BR"/>
        </w:rPr>
        <w:t xml:space="preserve">4.2 </w:t>
      </w:r>
      <w:r w:rsidRPr="00A71D81">
        <w:rPr>
          <w:rFonts w:ascii="GHEA Grapalat" w:hAnsi="GHEA Grapalat" w:cs="Sylfaen"/>
          <w:sz w:val="20"/>
          <w:lang w:val="pt-BR"/>
        </w:rPr>
        <w:t>Հիմնական միջոց հանդիսացող ապրանքների համար երաշխիքային ժամկետ է սահմանվում Գնորդի կողմից ապրանքն ընդունվելու օրվան հաջորդող օրվանից հաշված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Pr="00A71D81">
        <w:rPr>
          <w:rFonts w:ascii="GHEA Grapalat" w:hAnsi="GHEA Grapalat" w:cs="Sylfaen"/>
          <w:sz w:val="20"/>
          <w:vertAlign w:val="superscript"/>
          <w:lang w:val="pt-BR"/>
        </w:rPr>
        <w:t>19</w:t>
      </w:r>
      <w:r w:rsidRPr="00A71D81">
        <w:rPr>
          <w:rFonts w:ascii="GHEA Grapalat" w:hAnsi="GHEA Grapalat" w:cs="Sylfaen"/>
          <w:color w:val="FFFFFF"/>
          <w:sz w:val="20"/>
          <w:vertAlign w:val="superscript"/>
          <w:lang w:val="pt-BR"/>
        </w:rPr>
        <w:t>31</w:t>
      </w:r>
      <w:r w:rsidRPr="00A71D81">
        <w:rPr>
          <w:rStyle w:val="af6"/>
          <w:rFonts w:ascii="GHEA Grapalat" w:hAnsi="GHEA Grapalat" w:cs="Sylfaen"/>
          <w:color w:val="FFFFFF"/>
          <w:sz w:val="20"/>
          <w:lang w:val="pt-BR"/>
        </w:rPr>
        <w:footnoteReference w:id="12"/>
      </w:r>
    </w:p>
    <w:p w:rsidR="002850A8" w:rsidRPr="00A71D81" w:rsidRDefault="002850A8" w:rsidP="002850A8">
      <w:pPr>
        <w:ind w:firstLine="709"/>
        <w:jc w:val="both"/>
        <w:rPr>
          <w:rFonts w:ascii="GHEA Grapalat" w:hAnsi="GHEA Grapalat"/>
          <w:sz w:val="20"/>
          <w:lang w:val="hy-AM"/>
        </w:rPr>
      </w:pPr>
    </w:p>
    <w:p w:rsidR="002850A8" w:rsidRPr="00A71D81" w:rsidRDefault="002850A8" w:rsidP="002850A8">
      <w:pPr>
        <w:ind w:firstLine="709"/>
        <w:jc w:val="center"/>
        <w:rPr>
          <w:rFonts w:ascii="GHEA Grapalat" w:hAnsi="GHEA Grapalat"/>
          <w:b/>
          <w:sz w:val="20"/>
          <w:lang w:val="hy-AM"/>
        </w:rPr>
      </w:pPr>
    </w:p>
    <w:p w:rsidR="002850A8" w:rsidRPr="00A71D81" w:rsidRDefault="002850A8" w:rsidP="002850A8">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rsidR="002850A8" w:rsidRPr="00A71D81" w:rsidRDefault="002850A8" w:rsidP="002850A8">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2850A8" w:rsidRPr="00A71D81" w:rsidRDefault="002850A8" w:rsidP="002850A8">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sidRPr="00A71D81">
        <w:rPr>
          <w:rFonts w:ascii="GHEA Grapalat" w:hAnsi="GHEA Grapalat" w:cs="Sylfaen"/>
          <w:sz w:val="20"/>
          <w:szCs w:val="20"/>
          <w:u w:val="single"/>
          <w:lang w:val="hy-AM"/>
        </w:rPr>
        <w:tab/>
      </w:r>
      <w:r w:rsidRPr="00A71D81">
        <w:rPr>
          <w:rFonts w:ascii="GHEA Grapalat" w:hAnsi="GHEA Grapalat" w:cs="Sylfaen"/>
          <w:sz w:val="20"/>
          <w:szCs w:val="20"/>
          <w:u w:val="single"/>
          <w:lang w:val="hy-AM"/>
        </w:rPr>
        <w:tab/>
      </w:r>
      <w:r w:rsidRPr="00A71D81">
        <w:rPr>
          <w:rFonts w:ascii="GHEA Grapalat" w:hAnsi="GHEA Grapalat" w:cs="Sylfaen"/>
          <w:sz w:val="20"/>
          <w:szCs w:val="20"/>
          <w:lang w:val="hy-AM"/>
        </w:rPr>
        <w:t xml:space="preserve"> օրինակ (հավելված N 3): </w:t>
      </w:r>
    </w:p>
    <w:p w:rsidR="002850A8" w:rsidRPr="00A71D81" w:rsidRDefault="002850A8" w:rsidP="002850A8">
      <w:pPr>
        <w:ind w:firstLine="720"/>
        <w:jc w:val="both"/>
        <w:rPr>
          <w:rFonts w:ascii="GHEA Grapalat" w:hAnsi="GHEA Grapalat" w:cs="Sylfaen"/>
          <w:sz w:val="20"/>
          <w:lang w:val="hy-AM"/>
        </w:rPr>
      </w:pPr>
      <w:r w:rsidRPr="00A71D81">
        <w:rPr>
          <w:rFonts w:ascii="GHEA Grapalat" w:hAnsi="GHEA Grapalat" w:cs="Sylfaen"/>
          <w:sz w:val="20"/>
          <w:lang w:val="hy-AM"/>
        </w:rPr>
        <w:t xml:space="preserve">5.2 Հանձնման-ընդունման արձանագրությունը ստորագրվում է, եթե </w:t>
      </w:r>
      <w:r w:rsidRPr="00A71D81">
        <w:rPr>
          <w:rFonts w:ascii="GHEA Grapalat" w:hAnsi="GHEA Grapalat"/>
          <w:sz w:val="20"/>
          <w:lang w:val="pt-BR"/>
        </w:rPr>
        <w:t xml:space="preserve">մատակարարված ապրանքը </w:t>
      </w:r>
      <w:r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rsidR="002850A8" w:rsidRPr="00A71D81" w:rsidRDefault="002850A8" w:rsidP="002850A8">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2850A8" w:rsidRPr="00A71D81" w:rsidRDefault="002850A8" w:rsidP="002850A8">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rsidR="002850A8" w:rsidRPr="00A71D81" w:rsidRDefault="002850A8" w:rsidP="002850A8">
      <w:pPr>
        <w:ind w:firstLine="709"/>
        <w:jc w:val="both"/>
        <w:rPr>
          <w:rFonts w:ascii="GHEA Grapalat" w:hAnsi="GHEA Grapalat"/>
          <w:sz w:val="20"/>
          <w:lang w:val="hy-AM"/>
        </w:rPr>
      </w:pPr>
      <w:r w:rsidRPr="00A71D81">
        <w:rPr>
          <w:rFonts w:ascii="GHEA Grapalat" w:hAnsi="GHEA Grapalat"/>
          <w:sz w:val="20"/>
          <w:lang w:val="hy-AM"/>
        </w:rPr>
        <w:t xml:space="preserve">5.3 Գնորդը հանձնման-ընդունման արձանագրությունը ստանալու </w:t>
      </w:r>
      <w:r w:rsidRPr="00A71D81">
        <w:rPr>
          <w:rFonts w:ascii="GHEA Grapalat" w:hAnsi="GHEA Grapalat" w:cs="Sylfaen"/>
          <w:sz w:val="20"/>
          <w:szCs w:val="20"/>
          <w:lang w:val="hy-AM"/>
        </w:rPr>
        <w:t xml:space="preserve">օրվան հաջորդող աշխատանքային օրվանից հաշված  աշխատանքային օրվա ընթացքում </w:t>
      </w:r>
      <w:r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2850A8" w:rsidRPr="00A71D81" w:rsidRDefault="002850A8" w:rsidP="002850A8">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5.3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5.3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rsidR="002850A8" w:rsidRPr="00A71D81" w:rsidRDefault="002850A8" w:rsidP="002850A8">
      <w:pPr>
        <w:ind w:firstLine="720"/>
        <w:jc w:val="both"/>
        <w:rPr>
          <w:rFonts w:ascii="GHEA Grapalat" w:hAnsi="GHEA Grapalat" w:cs="Sylfaen"/>
          <w:sz w:val="20"/>
          <w:lang w:val="hy-AM"/>
        </w:rPr>
      </w:pPr>
    </w:p>
    <w:p w:rsidR="002850A8" w:rsidRPr="00A71D81" w:rsidRDefault="002850A8" w:rsidP="002850A8">
      <w:pPr>
        <w:ind w:firstLine="709"/>
        <w:jc w:val="center"/>
        <w:rPr>
          <w:rFonts w:ascii="GHEA Grapalat" w:hAnsi="GHEA Grapalat"/>
          <w:b/>
          <w:sz w:val="20"/>
          <w:lang w:val="hy-AM"/>
        </w:rPr>
      </w:pPr>
    </w:p>
    <w:p w:rsidR="002850A8" w:rsidRPr="00A71D81" w:rsidRDefault="002850A8" w:rsidP="002850A8">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rsidR="002850A8" w:rsidRPr="00A71D81" w:rsidRDefault="002850A8" w:rsidP="002850A8">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rsidR="002850A8" w:rsidRPr="00A71D81" w:rsidRDefault="002850A8" w:rsidP="002850A8">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աշխատանքային 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հարյուրերրորդական) տոկոսի</w:t>
      </w:r>
      <w:r w:rsidRPr="00A71D81">
        <w:rPr>
          <w:rFonts w:ascii="GHEA Grapalat" w:hAnsi="GHEA Grapalat"/>
          <w:sz w:val="20"/>
          <w:lang w:val="hy-AM"/>
        </w:rPr>
        <w:t xml:space="preserve">  չափով։</w:t>
      </w:r>
    </w:p>
    <w:p w:rsidR="002850A8" w:rsidRPr="00A71D81" w:rsidRDefault="002850A8" w:rsidP="002850A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Pr>
          <w:rFonts w:ascii="GHEA Grapalat" w:hAnsi="GHEA Grapalat"/>
          <w:sz w:val="20"/>
          <w:lang w:val="hy-AM"/>
        </w:rPr>
        <w:t xml:space="preserve"> չափով:</w:t>
      </w:r>
      <w:r w:rsidRPr="00A71D81">
        <w:rPr>
          <w:rFonts w:ascii="GHEA Grapalat" w:hAnsi="GHEA Grapalat"/>
          <w:sz w:val="20"/>
          <w:vertAlign w:val="superscript"/>
          <w:lang w:val="hy-AM"/>
        </w:rPr>
        <w:t>20</w:t>
      </w:r>
      <w:r w:rsidRPr="00A71D81">
        <w:rPr>
          <w:rFonts w:ascii="GHEA Grapalat" w:hAnsi="GHEA Grapalat"/>
          <w:color w:val="FFFFFF"/>
          <w:sz w:val="20"/>
          <w:vertAlign w:val="superscript"/>
          <w:lang w:val="hy-AM"/>
        </w:rPr>
        <w:t>32</w:t>
      </w:r>
      <w:r w:rsidRPr="00A71D81">
        <w:rPr>
          <w:rStyle w:val="af6"/>
          <w:rFonts w:ascii="GHEA Grapalat" w:hAnsi="GHEA Grapalat"/>
          <w:color w:val="FFFFFF"/>
          <w:sz w:val="20"/>
          <w:lang w:val="hy-AM"/>
        </w:rPr>
        <w:footnoteReference w:id="13"/>
      </w:r>
      <w:r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rsidR="002850A8" w:rsidRPr="00A71D81" w:rsidRDefault="002850A8" w:rsidP="002850A8">
      <w:pPr>
        <w:ind w:firstLine="709"/>
        <w:jc w:val="both"/>
        <w:rPr>
          <w:rFonts w:ascii="GHEA Grapalat" w:hAnsi="GHEA Grapalat"/>
          <w:sz w:val="20"/>
          <w:lang w:val="hy-AM"/>
        </w:rPr>
      </w:pPr>
      <w:r w:rsidRPr="00A71D81">
        <w:rPr>
          <w:rFonts w:ascii="GHEA Grapalat" w:hAnsi="GHEA Grapalat"/>
          <w:sz w:val="20"/>
          <w:lang w:val="hy-AM"/>
        </w:rPr>
        <w:lastRenderedPageBreak/>
        <w:t>6.4 Պայմանագրի 6.2 և 6.3 կետերով նախատեսված տույժը և տուգանքը հաշվարկվում և հաշվանցվում են Վաճառողին վճարման ենթակա գումարների հետ։</w:t>
      </w:r>
    </w:p>
    <w:p w:rsidR="002850A8" w:rsidRPr="00A71D81" w:rsidRDefault="002850A8" w:rsidP="002850A8">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աշխատանքային 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հարյուրերրորդական) տոկոսի</w:t>
      </w:r>
      <w:r w:rsidRPr="00A71D81">
        <w:rPr>
          <w:rFonts w:ascii="GHEA Grapalat" w:hAnsi="GHEA Grapalat"/>
          <w:sz w:val="20"/>
          <w:lang w:val="hy-AM"/>
        </w:rPr>
        <w:t xml:space="preserve">  չափով։</w:t>
      </w:r>
    </w:p>
    <w:p w:rsidR="002850A8" w:rsidRPr="00A71D81" w:rsidRDefault="002850A8" w:rsidP="002850A8">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2850A8" w:rsidRPr="00A71D81" w:rsidRDefault="002850A8" w:rsidP="002850A8">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rsidR="002850A8" w:rsidRPr="00A71D81" w:rsidRDefault="002850A8" w:rsidP="002850A8">
      <w:pPr>
        <w:ind w:firstLine="709"/>
        <w:jc w:val="both"/>
        <w:rPr>
          <w:rFonts w:ascii="GHEA Grapalat" w:hAnsi="GHEA Grapalat"/>
          <w:sz w:val="20"/>
          <w:lang w:val="hy-AM"/>
        </w:rPr>
      </w:pPr>
    </w:p>
    <w:p w:rsidR="002850A8" w:rsidRPr="00A71D81" w:rsidRDefault="002850A8" w:rsidP="002850A8">
      <w:pPr>
        <w:ind w:firstLine="709"/>
        <w:jc w:val="both"/>
        <w:rPr>
          <w:rFonts w:ascii="GHEA Grapalat" w:hAnsi="GHEA Grapalat"/>
          <w:sz w:val="20"/>
          <w:lang w:val="hy-AM"/>
        </w:rPr>
      </w:pPr>
    </w:p>
    <w:p w:rsidR="002850A8" w:rsidRPr="00A71D81" w:rsidRDefault="002850A8" w:rsidP="002850A8">
      <w:pPr>
        <w:ind w:firstLine="709"/>
        <w:jc w:val="center"/>
        <w:rPr>
          <w:rFonts w:ascii="GHEA Grapalat" w:hAnsi="GHEA Grapalat"/>
          <w:b/>
          <w:sz w:val="20"/>
          <w:lang w:val="hy-AM"/>
        </w:rPr>
      </w:pPr>
    </w:p>
    <w:p w:rsidR="002850A8" w:rsidRPr="00A71D81" w:rsidRDefault="002850A8" w:rsidP="002850A8">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rsidR="002850A8" w:rsidRPr="00A71D81" w:rsidRDefault="002850A8" w:rsidP="002850A8">
      <w:pPr>
        <w:ind w:firstLine="709"/>
        <w:jc w:val="center"/>
        <w:rPr>
          <w:rFonts w:ascii="GHEA Grapalat" w:hAnsi="GHEA Grapalat"/>
          <w:b/>
          <w:sz w:val="20"/>
          <w:lang w:val="hy-AM"/>
        </w:rPr>
      </w:pPr>
    </w:p>
    <w:p w:rsidR="002850A8" w:rsidRPr="00A71D81" w:rsidRDefault="002850A8" w:rsidP="002850A8">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2850A8" w:rsidRPr="00A71D81" w:rsidRDefault="002850A8" w:rsidP="002850A8">
      <w:pPr>
        <w:ind w:firstLine="709"/>
        <w:jc w:val="both"/>
        <w:rPr>
          <w:rFonts w:ascii="GHEA Grapalat" w:hAnsi="GHEA Grapalat"/>
          <w:sz w:val="20"/>
          <w:lang w:val="hy-AM"/>
        </w:rPr>
      </w:pPr>
    </w:p>
    <w:p w:rsidR="002850A8" w:rsidRPr="00A71D81" w:rsidRDefault="002850A8" w:rsidP="002850A8">
      <w:pPr>
        <w:ind w:firstLine="709"/>
        <w:jc w:val="both"/>
        <w:rPr>
          <w:rFonts w:ascii="GHEA Grapalat" w:hAnsi="GHEA Grapalat"/>
          <w:sz w:val="20"/>
          <w:lang w:val="hy-AM"/>
        </w:rPr>
      </w:pPr>
    </w:p>
    <w:p w:rsidR="002850A8" w:rsidRPr="00A71D81" w:rsidRDefault="002850A8" w:rsidP="002850A8">
      <w:pPr>
        <w:ind w:firstLine="709"/>
        <w:jc w:val="both"/>
        <w:rPr>
          <w:rFonts w:ascii="GHEA Grapalat" w:hAnsi="GHEA Grapalat"/>
          <w:sz w:val="20"/>
          <w:lang w:val="hy-AM"/>
        </w:rPr>
      </w:pPr>
    </w:p>
    <w:p w:rsidR="002850A8" w:rsidRPr="00A71D81" w:rsidRDefault="002850A8" w:rsidP="002850A8">
      <w:pPr>
        <w:ind w:firstLine="709"/>
        <w:jc w:val="both"/>
        <w:rPr>
          <w:rFonts w:ascii="GHEA Grapalat" w:hAnsi="GHEA Grapalat"/>
          <w:sz w:val="20"/>
          <w:lang w:val="hy-AM"/>
        </w:rPr>
      </w:pPr>
    </w:p>
    <w:p w:rsidR="002850A8" w:rsidRPr="00A71D81" w:rsidRDefault="002850A8" w:rsidP="002850A8">
      <w:pPr>
        <w:ind w:firstLine="709"/>
        <w:jc w:val="both"/>
        <w:rPr>
          <w:rFonts w:ascii="GHEA Grapalat" w:hAnsi="GHEA Grapalat"/>
          <w:sz w:val="20"/>
          <w:lang w:val="hy-AM"/>
        </w:rPr>
      </w:pPr>
    </w:p>
    <w:p w:rsidR="002850A8" w:rsidRPr="00A71D81" w:rsidRDefault="002850A8" w:rsidP="002850A8">
      <w:pPr>
        <w:ind w:firstLine="709"/>
        <w:jc w:val="center"/>
        <w:rPr>
          <w:rFonts w:ascii="GHEA Grapalat" w:hAnsi="GHEA Grapalat"/>
          <w:b/>
          <w:sz w:val="20"/>
          <w:lang w:val="hy-AM"/>
        </w:rPr>
      </w:pPr>
    </w:p>
    <w:p w:rsidR="002850A8" w:rsidRPr="00A71D81" w:rsidRDefault="002850A8" w:rsidP="002850A8">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rsidR="002850A8" w:rsidRPr="00A71D81" w:rsidRDefault="002850A8" w:rsidP="002850A8">
      <w:pPr>
        <w:ind w:firstLine="709"/>
        <w:jc w:val="center"/>
        <w:rPr>
          <w:rFonts w:ascii="GHEA Grapalat" w:hAnsi="GHEA Grapalat"/>
          <w:b/>
          <w:sz w:val="20"/>
          <w:lang w:val="hy-AM"/>
        </w:rPr>
      </w:pPr>
    </w:p>
    <w:p w:rsidR="002850A8" w:rsidRPr="00A71D81" w:rsidRDefault="002850A8" w:rsidP="002850A8">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ՊայմանագիրնուժիմեջէմտնումԿողմերիստորագրմանպահից և գործում է մինչևկողմերի` պայմանագրովստանձնածպարտավորություններիողջծավալովկատարումը</w:t>
      </w:r>
      <w:r w:rsidRPr="00A71D81">
        <w:rPr>
          <w:rFonts w:ascii="GHEA Grapalat" w:hAnsi="GHEA Grapalat" w:cs="Times Armenian"/>
          <w:sz w:val="20"/>
          <w:lang w:val="hy-AM"/>
        </w:rPr>
        <w:t xml:space="preserve">։ </w:t>
      </w:r>
    </w:p>
    <w:p w:rsidR="002850A8" w:rsidRPr="00A71D81" w:rsidRDefault="002850A8" w:rsidP="002850A8">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Pr="00A71D81">
        <w:rPr>
          <w:rFonts w:ascii="GHEA Grapalat" w:hAnsi="GHEA Grapalat" w:cs="Sylfaen"/>
          <w:sz w:val="20"/>
          <w:vertAlign w:val="superscript"/>
          <w:lang w:val="hy-AM"/>
        </w:rPr>
        <w:t>21</w:t>
      </w:r>
      <w:r w:rsidRPr="00A71D81">
        <w:rPr>
          <w:rFonts w:ascii="GHEA Grapalat" w:hAnsi="GHEA Grapalat" w:cs="Sylfaen"/>
          <w:color w:val="FFFFFF"/>
          <w:sz w:val="20"/>
          <w:vertAlign w:val="superscript"/>
          <w:lang w:val="hy-AM"/>
        </w:rPr>
        <w:t>33</w:t>
      </w:r>
      <w:r w:rsidRPr="00A71D81">
        <w:rPr>
          <w:rStyle w:val="af6"/>
          <w:rFonts w:ascii="GHEA Grapalat" w:hAnsi="GHEA Grapalat" w:cs="Sylfaen"/>
          <w:color w:val="FFFFFF"/>
          <w:sz w:val="20"/>
          <w:lang w:val="hy-AM"/>
        </w:rPr>
        <w:footnoteReference w:id="14"/>
      </w:r>
    </w:p>
    <w:p w:rsidR="002850A8" w:rsidRPr="00A71D81" w:rsidRDefault="002850A8" w:rsidP="002850A8">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2850A8" w:rsidRPr="00A71D81" w:rsidRDefault="002850A8" w:rsidP="002850A8">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լուծում էպայմանագիրը,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p>
    <w:p w:rsidR="002850A8" w:rsidRPr="00A71D81" w:rsidRDefault="002850A8" w:rsidP="002850A8">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rsidR="002850A8" w:rsidRPr="00A71D81" w:rsidRDefault="002850A8" w:rsidP="002850A8">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rsidR="002850A8" w:rsidRPr="00A71D81" w:rsidRDefault="002850A8" w:rsidP="002850A8">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rsidR="002850A8" w:rsidRPr="00A71D81" w:rsidRDefault="002850A8" w:rsidP="002850A8">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2850A8" w:rsidRPr="00A71D81" w:rsidRDefault="002850A8" w:rsidP="002850A8">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rsidR="002850A8" w:rsidRPr="00A71D81" w:rsidRDefault="002850A8" w:rsidP="002850A8">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2850A8" w:rsidRPr="00A71D81" w:rsidRDefault="002850A8" w:rsidP="002850A8">
      <w:pPr>
        <w:tabs>
          <w:tab w:val="left" w:pos="1276"/>
        </w:tabs>
        <w:ind w:firstLine="720"/>
        <w:jc w:val="both"/>
        <w:rPr>
          <w:rFonts w:ascii="GHEA Grapalat" w:hAnsi="GHEA Grapalat"/>
          <w:sz w:val="20"/>
          <w:lang w:val="pt-BR"/>
        </w:rPr>
      </w:pPr>
      <w:r w:rsidRPr="00A71D81">
        <w:rPr>
          <w:rFonts w:ascii="GHEA Grapalat" w:hAnsi="GHEA Grapalat"/>
          <w:sz w:val="20"/>
          <w:lang w:val="pt-BR"/>
        </w:rPr>
        <w:lastRenderedPageBreak/>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A71D81">
        <w:rPr>
          <w:rFonts w:ascii="GHEA Grapalat" w:hAnsi="GHEA Grapalat"/>
          <w:sz w:val="20"/>
          <w:vertAlign w:val="superscript"/>
          <w:lang w:val="pt-BR"/>
        </w:rPr>
        <w:t>22</w:t>
      </w:r>
      <w:r w:rsidRPr="00A71D81">
        <w:rPr>
          <w:rStyle w:val="af6"/>
          <w:rFonts w:ascii="GHEA Grapalat" w:hAnsi="GHEA Grapalat"/>
          <w:color w:val="FFFFFF"/>
          <w:sz w:val="20"/>
          <w:lang w:val="pt-BR"/>
        </w:rPr>
        <w:footnoteReference w:id="15"/>
      </w:r>
    </w:p>
    <w:p w:rsidR="002850A8" w:rsidRPr="00A71D81" w:rsidRDefault="002850A8" w:rsidP="002850A8">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A71D81">
        <w:rPr>
          <w:rFonts w:ascii="GHEA Grapalat" w:hAnsi="GHEA Grapalat"/>
          <w:sz w:val="20"/>
          <w:vertAlign w:val="superscript"/>
          <w:lang w:val="pt-BR"/>
        </w:rPr>
        <w:t>23</w:t>
      </w:r>
      <w:r w:rsidRPr="00A71D81">
        <w:rPr>
          <w:rStyle w:val="af6"/>
          <w:rFonts w:ascii="GHEA Grapalat" w:hAnsi="GHEA Grapalat"/>
          <w:color w:val="FFFFFF"/>
          <w:sz w:val="20"/>
          <w:lang w:val="pt-BR"/>
        </w:rPr>
        <w:footnoteReference w:id="16"/>
      </w:r>
    </w:p>
    <w:p w:rsidR="002850A8" w:rsidRPr="00A71D81" w:rsidRDefault="002850A8" w:rsidP="002850A8">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արմանժամկետըկարողէերկարաձգվելմինչև</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այդժամկետըլրանալը</w:t>
      </w:r>
      <w:r w:rsidRPr="00A71D81">
        <w:rPr>
          <w:rFonts w:ascii="GHEA Grapalat" w:hAnsi="GHEA Grapalat" w:cs="Sylfaen"/>
          <w:sz w:val="20"/>
          <w:lang w:val="pt-BR"/>
        </w:rPr>
        <w:t>`</w:t>
      </w:r>
      <w:r w:rsidRPr="00A71D81">
        <w:rPr>
          <w:rFonts w:ascii="GHEA Grapalat" w:hAnsi="GHEA Grapalat" w:cs="Times Armenian"/>
          <w:sz w:val="20"/>
        </w:rPr>
        <w:t>Վաճառողի</w:t>
      </w:r>
      <w:r w:rsidRPr="00A71D81">
        <w:rPr>
          <w:rFonts w:ascii="GHEA Grapalat" w:hAnsi="GHEA Grapalat" w:cs="Sylfaen"/>
          <w:sz w:val="20"/>
          <w:lang w:val="hy-AM"/>
        </w:rPr>
        <w:t>առաջարկությանառկայությանդեպքում</w:t>
      </w:r>
      <w:r w:rsidRPr="00A71D81">
        <w:rPr>
          <w:rFonts w:ascii="GHEA Grapalat" w:hAnsi="GHEA Grapalat" w:cs="Times Armenian"/>
          <w:sz w:val="20"/>
          <w:lang w:val="pt-BR"/>
        </w:rPr>
        <w:t>,</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Sylfaen"/>
          <w:sz w:val="20"/>
          <w:lang w:val="hy-AM"/>
        </w:rPr>
        <w:t>մոտչիվերացել</w:t>
      </w:r>
      <w:r w:rsidRPr="00A71D81">
        <w:rPr>
          <w:rFonts w:ascii="GHEA Grapalat" w:hAnsi="GHEA Grapalat" w:cs="Times Armenian"/>
          <w:sz w:val="20"/>
        </w:rPr>
        <w:t>ապրանքի</w:t>
      </w:r>
      <w:r w:rsidRPr="00A71D81">
        <w:rPr>
          <w:rFonts w:ascii="GHEA Grapalat" w:hAnsi="GHEA Grapalat" w:cs="Sylfaen"/>
          <w:sz w:val="20"/>
          <w:lang w:val="hy-AM"/>
        </w:rPr>
        <w:t>օգտագործմանպահանջը</w:t>
      </w:r>
      <w:r w:rsidRPr="00A71D81">
        <w:rPr>
          <w:rFonts w:ascii="GHEA Grapalat" w:hAnsi="GHEA Grapalat" w:cs="Sylfaen"/>
          <w:sz w:val="20"/>
          <w:lang w:val="pt-BR"/>
        </w:rPr>
        <w:t>,</w:t>
      </w:r>
      <w:r w:rsidRPr="00A71D81">
        <w:rPr>
          <w:rFonts w:ascii="GHEA Grapalat" w:hAnsi="GHEA Grapalat" w:cs="Sylfaen"/>
          <w:sz w:val="20"/>
        </w:rPr>
        <w:t>իսկՎաճառողիառաջարկությունըներկայացվելէոչուշ</w:t>
      </w:r>
      <w:r w:rsidRPr="00A71D81">
        <w:rPr>
          <w:rFonts w:ascii="GHEA Grapalat" w:hAnsi="GHEA Grapalat" w:cs="Sylfaen"/>
          <w:sz w:val="20"/>
          <w:lang w:val="pt-BR"/>
        </w:rPr>
        <w:t xml:space="preserve">, </w:t>
      </w:r>
      <w:r w:rsidRPr="00A71D81">
        <w:rPr>
          <w:rFonts w:ascii="GHEA Grapalat" w:hAnsi="GHEA Grapalat" w:cs="Sylfaen"/>
          <w:sz w:val="20"/>
        </w:rPr>
        <w:t>քանպայմանագրովիսկզբանեմատակարարմանհամարսահմանվածժամկետըլրանալուցառնվազն</w:t>
      </w:r>
      <w:r w:rsidRPr="00A71D81">
        <w:rPr>
          <w:rFonts w:ascii="GHEA Grapalat" w:hAnsi="GHEA Grapalat" w:cs="Sylfaen"/>
          <w:sz w:val="20"/>
          <w:lang w:val="pt-BR"/>
        </w:rPr>
        <w:t xml:space="preserve"> 5 </w:t>
      </w:r>
      <w:r w:rsidRPr="00A71D81">
        <w:rPr>
          <w:rFonts w:ascii="GHEA Grapalat" w:hAnsi="GHEA Grapalat" w:cs="Sylfaen"/>
          <w:sz w:val="20"/>
        </w:rPr>
        <w:t>օրացուցայինօրառաջ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րմանժամկետըկարողէերկարաձգվել</w:t>
      </w:r>
      <w:r w:rsidRPr="00A71D81">
        <w:rPr>
          <w:rFonts w:ascii="GHEA Grapalat" w:hAnsi="GHEA Grapalat" w:cs="Times Armenian"/>
          <w:sz w:val="20"/>
        </w:rPr>
        <w:t>մեկանգամ</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օրացուցայինօրով</w:t>
      </w:r>
      <w:r w:rsidRPr="00A71D81">
        <w:rPr>
          <w:rFonts w:ascii="GHEA Grapalat" w:hAnsi="GHEA Grapalat" w:cs="Sylfaen"/>
          <w:sz w:val="20"/>
          <w:lang w:val="pt-BR"/>
        </w:rPr>
        <w:t xml:space="preserve">, </w:t>
      </w:r>
      <w:r w:rsidRPr="00A71D81">
        <w:rPr>
          <w:rFonts w:ascii="GHEA Grapalat" w:hAnsi="GHEA Grapalat" w:cs="Sylfaen"/>
          <w:sz w:val="20"/>
        </w:rPr>
        <w:t>բայցոչավելքանպայմանագրովսահմանվածժամկետնէ</w:t>
      </w:r>
      <w:r w:rsidRPr="00A71D81">
        <w:rPr>
          <w:rFonts w:ascii="GHEA Grapalat" w:hAnsi="GHEA Grapalat" w:cs="Sylfaen"/>
          <w:sz w:val="20"/>
          <w:lang w:val="pt-BR"/>
        </w:rPr>
        <w:t>:</w:t>
      </w:r>
    </w:p>
    <w:p w:rsidR="002850A8" w:rsidRPr="00A71D81" w:rsidRDefault="002850A8" w:rsidP="002850A8">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2850A8" w:rsidRPr="00A71D81" w:rsidRDefault="002850A8" w:rsidP="002850A8">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2850A8" w:rsidRPr="00A71D81" w:rsidRDefault="002850A8" w:rsidP="002850A8">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 xml:space="preserve">թյունների մասնակի չկատարման հետևանքովկամ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rsidR="002850A8" w:rsidRPr="00A71D81" w:rsidRDefault="002850A8" w:rsidP="002850A8">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w:t>
      </w:r>
      <w:bookmarkStart w:id="18" w:name="_Hlk23253914"/>
      <w:r w:rsidRPr="00A71D81">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Գնորդը այն ուղարկվում է նաև Վաճառողի էլեկտրոնային փոստին:</w:t>
      </w:r>
      <w:bookmarkEnd w:id="18"/>
    </w:p>
    <w:p w:rsidR="002850A8" w:rsidRPr="00A71D81" w:rsidRDefault="002850A8" w:rsidP="002850A8">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8.12</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2850A8" w:rsidRPr="00A71D81" w:rsidRDefault="002850A8" w:rsidP="002850A8">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3.1 հավելվածները, համարվում են պայմանագրի անբաժանելի մասը։</w:t>
      </w:r>
    </w:p>
    <w:p w:rsidR="002850A8" w:rsidRPr="00A71D81" w:rsidRDefault="002850A8" w:rsidP="002850A8">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rsidR="002850A8" w:rsidRPr="00A71D81" w:rsidRDefault="002850A8" w:rsidP="002850A8">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8.15 Պայմանագրով նախատեսված ապրանքների մատակարարումն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Եթե պայմանագրի կատարման համար հատկացված ֆինանսական միջոցների չափը գերազանցում է գնումների բազային միավորի քսանհինգապատիկը, ապա Գնորդի կողմից համաձայնագիր կկնքվի, եթե Վաճառողի կողմից տուժանքի ձևով ներկայացված որակավորման և պայմանագրի ապահովումները` նախատեսված ֆինանսական միջոցների չափով, փոխարինվում է  երաշխիքով կամ կանխիկ փողով` հաշվի առնելով ՀՀ կառավարության 2017 թվականի մայիսի 4-ի N 526-Ն որոշման N 1 հավելվածի 32-րդ կետի 17-րդ ենթակետի «բ» պարբերության պահանջները: Ընդ որում, Վաճառողը համաձայնագիրը կնքում, իսկտուժանքի ձևով ներկայացված որակավորման և պայմանագրի ապահովումների փոխարինման դեպքում նաև նոր ապահովները Գնորդին ներկայացնում է համաձայնագիր կնքելու ծանուցումը ստանալու օրվանից տասնհինգ աշխատանքային օրվա ընթացքում։ Հակառակ դեպքում պայմանագիրը Գնորդի կողմից միակողմանիորեն լուծվում է:</w:t>
      </w:r>
      <w:r w:rsidRPr="00A71D81">
        <w:rPr>
          <w:rFonts w:ascii="GHEA Grapalat" w:hAnsi="GHEA Grapalat"/>
          <w:sz w:val="20"/>
          <w:szCs w:val="20"/>
          <w:vertAlign w:val="superscript"/>
          <w:lang w:val="hy-AM" w:eastAsia="ru-RU"/>
        </w:rPr>
        <w:t>24</w:t>
      </w:r>
      <w:r w:rsidRPr="00A71D81">
        <w:rPr>
          <w:rStyle w:val="af6"/>
          <w:rFonts w:ascii="GHEA Grapalat" w:hAnsi="GHEA Grapalat"/>
          <w:color w:val="FFFFFF"/>
          <w:sz w:val="20"/>
          <w:szCs w:val="20"/>
          <w:lang w:val="hy-AM" w:eastAsia="ru-RU"/>
        </w:rPr>
        <w:footnoteReference w:id="17"/>
      </w:r>
    </w:p>
    <w:p w:rsidR="002850A8" w:rsidRPr="00A71D81" w:rsidRDefault="002850A8" w:rsidP="002850A8">
      <w:pPr>
        <w:tabs>
          <w:tab w:val="left" w:pos="1276"/>
        </w:tabs>
        <w:ind w:firstLine="720"/>
        <w:jc w:val="both"/>
        <w:rPr>
          <w:rFonts w:ascii="GHEA Grapalat" w:hAnsi="GHEA Grapalat" w:cs="Sylfaen"/>
          <w:sz w:val="20"/>
          <w:u w:val="single"/>
          <w:lang w:val="hy-AM"/>
        </w:rPr>
      </w:pPr>
    </w:p>
    <w:p w:rsidR="002850A8" w:rsidRPr="00A71D81" w:rsidRDefault="002850A8" w:rsidP="002850A8">
      <w:pPr>
        <w:ind w:firstLine="709"/>
        <w:jc w:val="both"/>
        <w:rPr>
          <w:rFonts w:ascii="GHEA Grapalat" w:hAnsi="GHEA Grapalat"/>
          <w:b/>
          <w:sz w:val="20"/>
          <w:lang w:val="hy-AM"/>
        </w:rPr>
      </w:pPr>
      <w:r w:rsidRPr="00A71D81">
        <w:rPr>
          <w:rFonts w:ascii="GHEA Grapalat" w:hAnsi="GHEA Grapalat"/>
          <w:b/>
          <w:sz w:val="20"/>
          <w:lang w:val="hy-AM"/>
        </w:rPr>
        <w:lastRenderedPageBreak/>
        <w:t>9. Կողմերի հասցեները, բանկային վավերապայմանները և ստորագրությունները</w:t>
      </w:r>
    </w:p>
    <w:p w:rsidR="002850A8" w:rsidRPr="00A71D81" w:rsidRDefault="002850A8" w:rsidP="002850A8">
      <w:pPr>
        <w:ind w:firstLine="709"/>
        <w:jc w:val="both"/>
        <w:rPr>
          <w:rFonts w:ascii="GHEA Grapalat" w:hAnsi="GHEA Grapalat"/>
          <w:sz w:val="20"/>
          <w:lang w:val="hy-AM"/>
        </w:rPr>
      </w:pPr>
      <w:r w:rsidRPr="00A71D81">
        <w:rPr>
          <w:rFonts w:ascii="GHEA Grapalat" w:hAnsi="GHEA Grapalat"/>
          <w:sz w:val="20"/>
          <w:lang w:val="hy-AM"/>
        </w:rPr>
        <w:t xml:space="preserve"> </w:t>
      </w:r>
    </w:p>
    <w:p w:rsidR="002850A8" w:rsidRPr="00A71D81" w:rsidRDefault="002850A8" w:rsidP="002850A8">
      <w:pPr>
        <w:ind w:firstLine="709"/>
        <w:jc w:val="both"/>
        <w:rPr>
          <w:rFonts w:ascii="GHEA Grapalat" w:hAnsi="GHEA Grapalat"/>
          <w:sz w:val="20"/>
          <w:lang w:val="hy-AM"/>
        </w:rPr>
      </w:pPr>
    </w:p>
    <w:p w:rsidR="002850A8" w:rsidRPr="00A71D81" w:rsidRDefault="002850A8" w:rsidP="002850A8">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2850A8" w:rsidRPr="00A71D81" w:rsidTr="00675EF4">
        <w:tc>
          <w:tcPr>
            <w:tcW w:w="4536" w:type="dxa"/>
          </w:tcPr>
          <w:p w:rsidR="002850A8" w:rsidRPr="00A71D81" w:rsidRDefault="002850A8" w:rsidP="00675EF4">
            <w:pPr>
              <w:jc w:val="center"/>
              <w:rPr>
                <w:rFonts w:ascii="GHEA Grapalat" w:hAnsi="GHEA Grapalat" w:cs="Sylfaen"/>
                <w:b/>
                <w:bCs/>
                <w:lang w:val="nb-NO"/>
              </w:rPr>
            </w:pPr>
            <w:r w:rsidRPr="00A71D81">
              <w:rPr>
                <w:rFonts w:ascii="GHEA Grapalat" w:hAnsi="GHEA Grapalat" w:cs="Sylfaen"/>
                <w:b/>
                <w:bCs/>
                <w:lang w:val="nb-NO"/>
              </w:rPr>
              <w:t>ԳՆՈՐԴ</w:t>
            </w:r>
          </w:p>
          <w:p w:rsidR="002850A8" w:rsidRPr="00A71D81" w:rsidRDefault="002850A8" w:rsidP="00675EF4">
            <w:pPr>
              <w:jc w:val="center"/>
              <w:rPr>
                <w:rFonts w:ascii="GHEA Grapalat" w:hAnsi="GHEA Grapalat"/>
                <w:sz w:val="22"/>
                <w:szCs w:val="22"/>
                <w:u w:val="single"/>
              </w:rPr>
            </w:pPr>
            <w:r w:rsidRPr="00A71D81">
              <w:rPr>
                <w:rFonts w:ascii="GHEA Grapalat" w:hAnsi="GHEA Grapalat"/>
                <w:sz w:val="22"/>
                <w:szCs w:val="22"/>
                <w:u w:val="single"/>
              </w:rPr>
              <w:t xml:space="preserve"> </w:t>
            </w:r>
          </w:p>
          <w:p w:rsidR="002850A8" w:rsidRPr="00A71D81" w:rsidRDefault="002850A8" w:rsidP="00675EF4">
            <w:pPr>
              <w:rPr>
                <w:rFonts w:ascii="GHEA Grapalat" w:hAnsi="GHEA Grapalat"/>
                <w:lang w:val="hy-AM"/>
              </w:rPr>
            </w:pPr>
          </w:p>
          <w:p w:rsidR="002850A8" w:rsidRPr="00A71D81" w:rsidRDefault="002850A8" w:rsidP="00675EF4">
            <w:pPr>
              <w:jc w:val="center"/>
              <w:rPr>
                <w:rFonts w:ascii="GHEA Grapalat" w:hAnsi="GHEA Grapalat"/>
                <w:lang w:val="hy-AM"/>
              </w:rPr>
            </w:pPr>
            <w:r w:rsidRPr="00A71D81">
              <w:rPr>
                <w:rFonts w:ascii="GHEA Grapalat" w:hAnsi="GHEA Grapalat"/>
                <w:lang w:val="hy-AM"/>
              </w:rPr>
              <w:t>---------------------------------</w:t>
            </w:r>
          </w:p>
          <w:p w:rsidR="002850A8" w:rsidRPr="00A71D81" w:rsidRDefault="002850A8" w:rsidP="00675EF4">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rsidR="002850A8" w:rsidRPr="00A71D81" w:rsidRDefault="002850A8" w:rsidP="00675EF4">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rsidR="002850A8" w:rsidRPr="00A71D81" w:rsidRDefault="002850A8" w:rsidP="00675EF4">
            <w:pPr>
              <w:jc w:val="center"/>
              <w:rPr>
                <w:rFonts w:ascii="GHEA Grapalat" w:hAnsi="GHEA Grapalat"/>
                <w:lang w:val="hy-AM"/>
              </w:rPr>
            </w:pPr>
          </w:p>
        </w:tc>
        <w:tc>
          <w:tcPr>
            <w:tcW w:w="4343" w:type="dxa"/>
          </w:tcPr>
          <w:p w:rsidR="002850A8" w:rsidRPr="00A71D81" w:rsidRDefault="002850A8" w:rsidP="00675EF4">
            <w:pPr>
              <w:jc w:val="center"/>
              <w:rPr>
                <w:rFonts w:ascii="GHEA Grapalat" w:hAnsi="GHEA Grapalat" w:cs="Sylfaen"/>
                <w:b/>
                <w:bCs/>
                <w:lang w:val="hy-AM"/>
              </w:rPr>
            </w:pPr>
            <w:r w:rsidRPr="00A71D81">
              <w:rPr>
                <w:rFonts w:ascii="GHEA Grapalat" w:hAnsi="GHEA Grapalat" w:cs="Sylfaen"/>
                <w:b/>
                <w:bCs/>
                <w:lang w:val="hy-AM"/>
              </w:rPr>
              <w:t>ՎԱՃԱՌՈՂ</w:t>
            </w:r>
          </w:p>
          <w:p w:rsidR="002850A8" w:rsidRPr="00A71D81" w:rsidRDefault="002850A8" w:rsidP="00675EF4">
            <w:pPr>
              <w:jc w:val="center"/>
              <w:rPr>
                <w:rFonts w:ascii="GHEA Grapalat" w:hAnsi="GHEA Grapalat"/>
                <w:lang w:val="hy-AM"/>
              </w:rPr>
            </w:pPr>
          </w:p>
          <w:p w:rsidR="002850A8" w:rsidRPr="00A71D81" w:rsidRDefault="002850A8" w:rsidP="00675EF4">
            <w:pPr>
              <w:jc w:val="center"/>
              <w:rPr>
                <w:rFonts w:ascii="GHEA Grapalat" w:hAnsi="GHEA Grapalat"/>
                <w:lang w:val="hy-AM"/>
              </w:rPr>
            </w:pPr>
          </w:p>
          <w:p w:rsidR="002850A8" w:rsidRPr="00A71D81" w:rsidRDefault="002850A8" w:rsidP="00675EF4">
            <w:pPr>
              <w:jc w:val="center"/>
              <w:rPr>
                <w:rFonts w:ascii="GHEA Grapalat" w:hAnsi="GHEA Grapalat"/>
                <w:lang w:val="hy-AM"/>
              </w:rPr>
            </w:pPr>
            <w:r w:rsidRPr="00A71D81">
              <w:rPr>
                <w:rFonts w:ascii="GHEA Grapalat" w:hAnsi="GHEA Grapalat"/>
                <w:lang w:val="hy-AM"/>
              </w:rPr>
              <w:t>---------------------------------</w:t>
            </w:r>
          </w:p>
          <w:p w:rsidR="002850A8" w:rsidRPr="00A71D81" w:rsidRDefault="002850A8" w:rsidP="00675EF4">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rsidR="002850A8" w:rsidRPr="00A71D81" w:rsidRDefault="002850A8" w:rsidP="00675EF4">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rsidR="002850A8" w:rsidRPr="00A71D81" w:rsidRDefault="002850A8" w:rsidP="002850A8">
      <w:pPr>
        <w:rPr>
          <w:rFonts w:ascii="GHEA Grapalat" w:hAnsi="GHEA Grapalat"/>
          <w:sz w:val="20"/>
          <w:lang w:val="hy-AM"/>
        </w:rPr>
      </w:pPr>
    </w:p>
    <w:p w:rsidR="002850A8" w:rsidRPr="00A71D81" w:rsidRDefault="002850A8" w:rsidP="002850A8">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2850A8" w:rsidRPr="00A71D81" w:rsidRDefault="002850A8" w:rsidP="002850A8">
      <w:pPr>
        <w:tabs>
          <w:tab w:val="left" w:pos="1276"/>
        </w:tabs>
        <w:ind w:firstLine="720"/>
        <w:jc w:val="both"/>
        <w:rPr>
          <w:rFonts w:ascii="GHEA Grapalat" w:hAnsi="GHEA Grapalat" w:cs="Sylfaen"/>
          <w:sz w:val="20"/>
          <w:u w:val="single"/>
          <w:lang w:val="hy-AM"/>
        </w:rPr>
      </w:pPr>
    </w:p>
    <w:p w:rsidR="002850A8" w:rsidRPr="00A71D81" w:rsidRDefault="002850A8" w:rsidP="002850A8">
      <w:pPr>
        <w:rPr>
          <w:rFonts w:ascii="GHEA Grapalat" w:hAnsi="GHEA Grapalat"/>
          <w:sz w:val="20"/>
          <w:lang w:val="hy-AM"/>
        </w:rPr>
      </w:pPr>
    </w:p>
    <w:p w:rsidR="002850A8" w:rsidRPr="00A71D81" w:rsidRDefault="002850A8" w:rsidP="002850A8">
      <w:pPr>
        <w:rPr>
          <w:rFonts w:ascii="GHEA Grapalat" w:hAnsi="GHEA Grapalat"/>
          <w:sz w:val="20"/>
          <w:lang w:val="hy-AM"/>
        </w:rPr>
      </w:pPr>
    </w:p>
    <w:p w:rsidR="002850A8" w:rsidRPr="00A71D81" w:rsidRDefault="002850A8" w:rsidP="002850A8">
      <w:pPr>
        <w:rPr>
          <w:rFonts w:ascii="GHEA Grapalat" w:hAnsi="GHEA Grapalat"/>
          <w:sz w:val="20"/>
          <w:lang w:val="hy-AM"/>
        </w:rPr>
      </w:pPr>
    </w:p>
    <w:p w:rsidR="002850A8" w:rsidRPr="00A71D81" w:rsidRDefault="002850A8" w:rsidP="002850A8">
      <w:pPr>
        <w:rPr>
          <w:rFonts w:ascii="GHEA Grapalat" w:hAnsi="GHEA Grapalat"/>
          <w:sz w:val="20"/>
          <w:lang w:val="hy-AM"/>
        </w:rPr>
      </w:pPr>
    </w:p>
    <w:p w:rsidR="002850A8" w:rsidRPr="00A71D81" w:rsidRDefault="002850A8" w:rsidP="002850A8">
      <w:pPr>
        <w:jc w:val="right"/>
        <w:rPr>
          <w:rFonts w:ascii="GHEA Grapalat" w:hAnsi="GHEA Grapalat"/>
          <w:sz w:val="20"/>
          <w:lang w:val="hy-AM"/>
        </w:rPr>
        <w:sectPr w:rsidR="002850A8" w:rsidRPr="00A71D81" w:rsidSect="00675EF4">
          <w:pgSz w:w="11906" w:h="16838" w:code="9"/>
          <w:pgMar w:top="720" w:right="140" w:bottom="426" w:left="1138" w:header="562" w:footer="562" w:gutter="0"/>
          <w:cols w:space="720"/>
        </w:sectPr>
      </w:pPr>
    </w:p>
    <w:p w:rsidR="002850A8" w:rsidRPr="00A71D81" w:rsidRDefault="002850A8" w:rsidP="002850A8">
      <w:pPr>
        <w:ind w:left="-567" w:right="-384"/>
        <w:jc w:val="right"/>
        <w:rPr>
          <w:rFonts w:ascii="GHEA Grapalat" w:hAnsi="GHEA Grapalat"/>
          <w:i/>
          <w:sz w:val="18"/>
          <w:lang w:val="hy-AM"/>
        </w:rPr>
      </w:pPr>
      <w:r w:rsidRPr="00A71D81">
        <w:rPr>
          <w:rFonts w:ascii="GHEA Grapalat" w:hAnsi="GHEA Grapalat"/>
          <w:i/>
          <w:sz w:val="18"/>
          <w:lang w:val="hy-AM"/>
        </w:rPr>
        <w:lastRenderedPageBreak/>
        <w:t>Հավելված N 1</w:t>
      </w:r>
    </w:p>
    <w:p w:rsidR="002850A8" w:rsidRPr="00A71D81" w:rsidRDefault="002850A8" w:rsidP="002850A8">
      <w:pPr>
        <w:ind w:left="-567" w:right="-384"/>
        <w:jc w:val="right"/>
        <w:rPr>
          <w:rFonts w:ascii="GHEA Grapalat" w:hAnsi="GHEA Grapalat"/>
          <w:i/>
          <w:sz w:val="18"/>
          <w:lang w:val="hy-AM"/>
        </w:rPr>
      </w:pPr>
      <w:r w:rsidRPr="00A71D81">
        <w:rPr>
          <w:rFonts w:ascii="GHEA Grapalat" w:hAnsi="GHEA Grapalat"/>
          <w:i/>
          <w:sz w:val="18"/>
          <w:lang w:val="hy-AM"/>
        </w:rPr>
        <w:t>«</w:t>
      </w:r>
      <w:r w:rsidRPr="001351BC">
        <w:rPr>
          <w:rFonts w:ascii="GHEA Grapalat" w:hAnsi="GHEA Grapalat"/>
          <w:i/>
          <w:sz w:val="18"/>
          <w:lang w:val="hy-AM"/>
        </w:rPr>
        <w:t>________</w:t>
      </w:r>
      <w:r w:rsidRPr="00A71D81">
        <w:rPr>
          <w:rFonts w:ascii="GHEA Grapalat" w:hAnsi="GHEA Grapalat"/>
          <w:i/>
          <w:sz w:val="18"/>
          <w:lang w:val="hy-AM"/>
        </w:rPr>
        <w:t xml:space="preserve">» </w:t>
      </w:r>
      <w:r w:rsidRPr="001351BC">
        <w:rPr>
          <w:rFonts w:ascii="GHEA Grapalat" w:hAnsi="GHEA Grapalat"/>
          <w:i/>
          <w:sz w:val="18"/>
          <w:lang w:val="hy-AM"/>
        </w:rPr>
        <w:t xml:space="preserve"> ________________________</w:t>
      </w:r>
      <w:r w:rsidRPr="00A71D81">
        <w:rPr>
          <w:rFonts w:ascii="GHEA Grapalat" w:hAnsi="GHEA Grapalat"/>
          <w:i/>
          <w:sz w:val="18"/>
          <w:lang w:val="hy-AM"/>
        </w:rPr>
        <w:t xml:space="preserve"> 20</w:t>
      </w:r>
      <w:r w:rsidRPr="001351BC">
        <w:rPr>
          <w:rFonts w:ascii="GHEA Grapalat" w:hAnsi="GHEA Grapalat"/>
          <w:i/>
          <w:sz w:val="18"/>
          <w:lang w:val="hy-AM"/>
        </w:rPr>
        <w:t>2</w:t>
      </w:r>
      <w:r>
        <w:rPr>
          <w:rFonts w:ascii="GHEA Grapalat" w:hAnsi="GHEA Grapalat"/>
          <w:i/>
          <w:sz w:val="18"/>
          <w:lang w:val="hy-AM"/>
        </w:rPr>
        <w:t>2</w:t>
      </w:r>
      <w:r w:rsidRPr="00A71D81">
        <w:rPr>
          <w:rFonts w:ascii="GHEA Grapalat" w:hAnsi="GHEA Grapalat"/>
          <w:i/>
          <w:sz w:val="18"/>
          <w:lang w:val="hy-AM"/>
        </w:rPr>
        <w:t xml:space="preserve">թ. կնքված </w:t>
      </w:r>
    </w:p>
    <w:p w:rsidR="002850A8" w:rsidRDefault="002850A8" w:rsidP="002850A8">
      <w:pPr>
        <w:ind w:left="-567" w:right="-384"/>
        <w:jc w:val="right"/>
        <w:rPr>
          <w:rFonts w:ascii="GHEA Grapalat" w:hAnsi="GHEA Grapalat"/>
          <w:i/>
          <w:sz w:val="18"/>
          <w:lang w:val="hy-AM"/>
        </w:rPr>
      </w:pPr>
      <w:r w:rsidRPr="00A71D81">
        <w:rPr>
          <w:rFonts w:ascii="GHEA Grapalat" w:hAnsi="GHEA Grapalat"/>
          <w:i/>
          <w:sz w:val="18"/>
          <w:lang w:val="hy-AM"/>
        </w:rPr>
        <w:t xml:space="preserve">                      </w:t>
      </w:r>
      <w:r w:rsidR="007777C3">
        <w:rPr>
          <w:rFonts w:ascii="Arial" w:hAnsi="Arial" w:cs="Arial"/>
          <w:b/>
          <w:bCs/>
          <w:i/>
          <w:sz w:val="20"/>
          <w:szCs w:val="20"/>
          <w:lang w:val="hy-AM"/>
        </w:rPr>
        <w:t>ԳԱԱԱԻ</w:t>
      </w:r>
      <w:r w:rsidR="007777C3">
        <w:rPr>
          <w:rFonts w:ascii="GHEA Grapalat" w:hAnsi="GHEA Grapalat"/>
          <w:b/>
          <w:bCs/>
          <w:i/>
          <w:sz w:val="20"/>
          <w:szCs w:val="20"/>
          <w:lang w:val="hy-AM"/>
        </w:rPr>
        <w:t>-</w:t>
      </w:r>
      <w:r w:rsidR="007777C3">
        <w:rPr>
          <w:rFonts w:ascii="Arial" w:hAnsi="Arial" w:cs="Arial"/>
          <w:b/>
          <w:bCs/>
          <w:i/>
          <w:sz w:val="20"/>
          <w:szCs w:val="20"/>
          <w:lang w:val="hy-AM"/>
        </w:rPr>
        <w:t>ԳՀԱՊՁԲ</w:t>
      </w:r>
      <w:r w:rsidR="007777C3">
        <w:rPr>
          <w:rFonts w:ascii="GHEA Grapalat" w:hAnsi="GHEA Grapalat"/>
          <w:b/>
          <w:bCs/>
          <w:i/>
          <w:sz w:val="20"/>
          <w:szCs w:val="20"/>
          <w:lang w:val="hy-AM"/>
        </w:rPr>
        <w:t xml:space="preserve">-22/1 </w:t>
      </w:r>
      <w:r>
        <w:rPr>
          <w:rFonts w:ascii="GHEA Grapalat" w:hAnsi="GHEA Grapalat" w:cs="GHEA Grapalat"/>
          <w:b/>
          <w:bCs/>
          <w:sz w:val="18"/>
          <w:szCs w:val="18"/>
          <w:lang w:val="hy-AM"/>
        </w:rPr>
        <w:t xml:space="preserve"> </w:t>
      </w:r>
      <w:r w:rsidRPr="00A71D81">
        <w:rPr>
          <w:rFonts w:ascii="GHEA Grapalat" w:hAnsi="GHEA Grapalat"/>
          <w:i/>
          <w:sz w:val="18"/>
          <w:lang w:val="hy-AM"/>
        </w:rPr>
        <w:t>ծածկագրով պայմանագրի</w:t>
      </w:r>
    </w:p>
    <w:p w:rsidR="002850A8" w:rsidRDefault="002850A8" w:rsidP="002850A8">
      <w:pPr>
        <w:jc w:val="right"/>
        <w:rPr>
          <w:rFonts w:ascii="GHEA Grapalat" w:hAnsi="GHEA Grapalat"/>
          <w:i/>
          <w:sz w:val="18"/>
          <w:lang w:val="hy-AM"/>
        </w:rPr>
      </w:pPr>
    </w:p>
    <w:p w:rsidR="002850A8" w:rsidRPr="00A71D81" w:rsidRDefault="002850A8" w:rsidP="002850A8">
      <w:pPr>
        <w:jc w:val="center"/>
        <w:rPr>
          <w:rFonts w:ascii="GHEA Grapalat" w:hAnsi="GHEA Grapalat"/>
          <w:sz w:val="20"/>
          <w:lang w:val="hy-AM"/>
        </w:rPr>
      </w:pPr>
      <w:r w:rsidRPr="00A71D81">
        <w:rPr>
          <w:rFonts w:ascii="GHEA Grapalat" w:hAnsi="GHEA Grapalat"/>
          <w:sz w:val="20"/>
          <w:lang w:val="hy-AM"/>
        </w:rPr>
        <w:t xml:space="preserve">ՏԵԽՆԻԿԱԿԱՆ ԲՆՈՒԹԱԳԻՐ </w:t>
      </w:r>
      <w:r>
        <w:rPr>
          <w:rFonts w:ascii="GHEA Grapalat" w:hAnsi="GHEA Grapalat"/>
          <w:sz w:val="20"/>
          <w:lang w:val="hy-AM"/>
        </w:rPr>
        <w:t>–</w:t>
      </w:r>
      <w:r w:rsidRPr="00A71D81">
        <w:rPr>
          <w:rFonts w:ascii="GHEA Grapalat" w:hAnsi="GHEA Grapalat"/>
          <w:sz w:val="20"/>
          <w:lang w:val="hy-AM"/>
        </w:rPr>
        <w:t xml:space="preserve"> ԳՆՄԱՆ</w:t>
      </w:r>
      <w:r w:rsidRPr="001351BC">
        <w:rPr>
          <w:rFonts w:ascii="GHEA Grapalat" w:hAnsi="GHEA Grapalat"/>
          <w:sz w:val="20"/>
          <w:lang w:val="hy-AM"/>
        </w:rPr>
        <w:t>-</w:t>
      </w:r>
      <w:r>
        <w:rPr>
          <w:rFonts w:ascii="GHEA Grapalat" w:hAnsi="GHEA Grapalat"/>
          <w:sz w:val="20"/>
          <w:lang w:val="hy-AM"/>
        </w:rPr>
        <w:t>ՎՃԱՐՄԱՆ</w:t>
      </w:r>
      <w:r w:rsidRPr="00A71D81">
        <w:rPr>
          <w:rFonts w:ascii="GHEA Grapalat" w:hAnsi="GHEA Grapalat"/>
          <w:sz w:val="20"/>
          <w:lang w:val="hy-AM"/>
        </w:rPr>
        <w:t xml:space="preserve"> ԺԱՄԱՆԱԿԱՑՈՒՅՑ*</w:t>
      </w:r>
    </w:p>
    <w:tbl>
      <w:tblPr>
        <w:tblW w:w="0" w:type="auto"/>
        <w:tblInd w:w="-5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
        <w:gridCol w:w="983"/>
        <w:gridCol w:w="1436"/>
        <w:gridCol w:w="887"/>
        <w:gridCol w:w="1577"/>
        <w:gridCol w:w="664"/>
        <w:gridCol w:w="604"/>
        <w:gridCol w:w="761"/>
        <w:gridCol w:w="761"/>
        <w:gridCol w:w="806"/>
        <w:gridCol w:w="634"/>
        <w:gridCol w:w="807"/>
      </w:tblGrid>
      <w:tr w:rsidR="008C0049" w:rsidRPr="00F562C2" w:rsidTr="008C0049">
        <w:tc>
          <w:tcPr>
            <w:tcW w:w="10860" w:type="dxa"/>
            <w:gridSpan w:val="12"/>
          </w:tcPr>
          <w:p w:rsidR="008C0049" w:rsidRPr="00F562C2" w:rsidRDefault="008C0049" w:rsidP="00675EF4">
            <w:pPr>
              <w:jc w:val="center"/>
              <w:rPr>
                <w:rFonts w:ascii="Sylfaen" w:hAnsi="Sylfaen"/>
                <w:sz w:val="18"/>
              </w:rPr>
            </w:pPr>
            <w:r w:rsidRPr="00F562C2">
              <w:rPr>
                <w:rFonts w:ascii="Sylfaen" w:hAnsi="Sylfaen" w:cs="Sylfaen"/>
                <w:sz w:val="18"/>
              </w:rPr>
              <w:t>Ապրանքի</w:t>
            </w:r>
          </w:p>
        </w:tc>
      </w:tr>
      <w:tr w:rsidR="008C0049" w:rsidRPr="00F562C2" w:rsidTr="00DE64C4">
        <w:trPr>
          <w:trHeight w:val="219"/>
        </w:trPr>
        <w:tc>
          <w:tcPr>
            <w:tcW w:w="903" w:type="dxa"/>
            <w:vMerge w:val="restart"/>
            <w:vAlign w:val="center"/>
          </w:tcPr>
          <w:p w:rsidR="008C0049" w:rsidRPr="00F562C2" w:rsidRDefault="008C0049" w:rsidP="00675EF4">
            <w:pPr>
              <w:jc w:val="center"/>
              <w:rPr>
                <w:rFonts w:ascii="Sylfaen" w:hAnsi="Sylfaen"/>
                <w:sz w:val="18"/>
              </w:rPr>
            </w:pPr>
            <w:r w:rsidRPr="00F562C2">
              <w:rPr>
                <w:rFonts w:ascii="Sylfaen" w:hAnsi="Sylfaen" w:cs="Sylfaen"/>
                <w:sz w:val="18"/>
              </w:rPr>
              <w:t>հրավերով</w:t>
            </w:r>
            <w:r w:rsidRPr="00F562C2">
              <w:rPr>
                <w:rFonts w:ascii="Sylfaen" w:hAnsi="Sylfaen"/>
                <w:sz w:val="18"/>
              </w:rPr>
              <w:t xml:space="preserve"> </w:t>
            </w:r>
            <w:r w:rsidRPr="00F562C2">
              <w:rPr>
                <w:rFonts w:ascii="Sylfaen" w:hAnsi="Sylfaen" w:cs="Sylfaen"/>
                <w:sz w:val="18"/>
              </w:rPr>
              <w:t>նախատեսված</w:t>
            </w:r>
            <w:r w:rsidRPr="00F562C2">
              <w:rPr>
                <w:rFonts w:ascii="Sylfaen" w:hAnsi="Sylfaen"/>
                <w:sz w:val="18"/>
              </w:rPr>
              <w:t xml:space="preserve"> </w:t>
            </w:r>
            <w:r w:rsidRPr="00F562C2">
              <w:rPr>
                <w:rFonts w:ascii="Sylfaen" w:hAnsi="Sylfaen" w:cs="Sylfaen"/>
                <w:sz w:val="18"/>
              </w:rPr>
              <w:t>չափաբաժնի</w:t>
            </w:r>
            <w:r w:rsidRPr="00F562C2">
              <w:rPr>
                <w:rFonts w:ascii="Sylfaen" w:hAnsi="Sylfaen"/>
                <w:sz w:val="18"/>
              </w:rPr>
              <w:t xml:space="preserve"> </w:t>
            </w:r>
            <w:r w:rsidRPr="00F562C2">
              <w:rPr>
                <w:rFonts w:ascii="Sylfaen" w:hAnsi="Sylfaen" w:cs="Sylfaen"/>
                <w:sz w:val="18"/>
              </w:rPr>
              <w:t>համարը</w:t>
            </w:r>
          </w:p>
        </w:tc>
        <w:tc>
          <w:tcPr>
            <w:tcW w:w="942" w:type="dxa"/>
            <w:vMerge w:val="restart"/>
            <w:vAlign w:val="center"/>
          </w:tcPr>
          <w:p w:rsidR="008C0049" w:rsidRPr="00F562C2" w:rsidRDefault="008C0049" w:rsidP="00675EF4">
            <w:pPr>
              <w:jc w:val="center"/>
              <w:rPr>
                <w:rFonts w:ascii="Sylfaen" w:hAnsi="Sylfaen"/>
                <w:sz w:val="18"/>
              </w:rPr>
            </w:pPr>
            <w:r w:rsidRPr="00F562C2">
              <w:rPr>
                <w:rFonts w:ascii="Sylfaen" w:hAnsi="Sylfaen" w:cs="Sylfaen"/>
                <w:sz w:val="18"/>
              </w:rPr>
              <w:t>գնումների</w:t>
            </w:r>
            <w:r w:rsidRPr="00F562C2">
              <w:rPr>
                <w:rFonts w:ascii="Sylfaen" w:hAnsi="Sylfaen"/>
                <w:sz w:val="18"/>
              </w:rPr>
              <w:t xml:space="preserve"> </w:t>
            </w:r>
            <w:r w:rsidRPr="00F562C2">
              <w:rPr>
                <w:rFonts w:ascii="Sylfaen" w:hAnsi="Sylfaen" w:cs="Sylfaen"/>
                <w:sz w:val="18"/>
              </w:rPr>
              <w:t>պլանով</w:t>
            </w:r>
            <w:r w:rsidRPr="00F562C2">
              <w:rPr>
                <w:rFonts w:ascii="Sylfaen" w:hAnsi="Sylfaen"/>
                <w:sz w:val="18"/>
              </w:rPr>
              <w:t xml:space="preserve"> </w:t>
            </w:r>
            <w:r w:rsidRPr="00F562C2">
              <w:rPr>
                <w:rFonts w:ascii="Sylfaen" w:hAnsi="Sylfaen" w:cs="Sylfaen"/>
                <w:sz w:val="18"/>
              </w:rPr>
              <w:t>նախատեսված</w:t>
            </w:r>
            <w:r w:rsidRPr="00F562C2">
              <w:rPr>
                <w:rFonts w:ascii="Sylfaen" w:hAnsi="Sylfaen"/>
                <w:sz w:val="18"/>
              </w:rPr>
              <w:t xml:space="preserve"> </w:t>
            </w:r>
            <w:r w:rsidRPr="00F562C2">
              <w:rPr>
                <w:rFonts w:ascii="Sylfaen" w:hAnsi="Sylfaen" w:cs="Sylfaen"/>
                <w:sz w:val="18"/>
              </w:rPr>
              <w:t>միջանցիկ</w:t>
            </w:r>
            <w:r w:rsidRPr="00F562C2">
              <w:rPr>
                <w:rFonts w:ascii="Sylfaen" w:hAnsi="Sylfaen"/>
                <w:sz w:val="18"/>
              </w:rPr>
              <w:t xml:space="preserve"> </w:t>
            </w:r>
            <w:r w:rsidRPr="00F562C2">
              <w:rPr>
                <w:rFonts w:ascii="Sylfaen" w:hAnsi="Sylfaen" w:cs="Sylfaen"/>
                <w:sz w:val="18"/>
              </w:rPr>
              <w:t>ծածկագիրը</w:t>
            </w:r>
            <w:r w:rsidRPr="00F562C2">
              <w:rPr>
                <w:rFonts w:ascii="Sylfaen" w:hAnsi="Sylfaen"/>
                <w:sz w:val="18"/>
              </w:rPr>
              <w:t xml:space="preserve">` </w:t>
            </w:r>
            <w:r w:rsidRPr="00F562C2">
              <w:rPr>
                <w:rFonts w:ascii="Sylfaen" w:hAnsi="Sylfaen" w:cs="Sylfaen"/>
                <w:sz w:val="18"/>
              </w:rPr>
              <w:t>ըստ</w:t>
            </w:r>
            <w:r w:rsidRPr="00F562C2">
              <w:rPr>
                <w:rFonts w:ascii="Sylfaen" w:hAnsi="Sylfaen"/>
                <w:sz w:val="18"/>
              </w:rPr>
              <w:t xml:space="preserve"> </w:t>
            </w:r>
            <w:r w:rsidRPr="00F562C2">
              <w:rPr>
                <w:rFonts w:ascii="Sylfaen" w:hAnsi="Sylfaen" w:cs="Sylfaen"/>
                <w:sz w:val="18"/>
              </w:rPr>
              <w:t>ԳՄԱ</w:t>
            </w:r>
            <w:r w:rsidRPr="00F562C2">
              <w:rPr>
                <w:rFonts w:ascii="Sylfaen" w:hAnsi="Sylfaen"/>
                <w:sz w:val="18"/>
              </w:rPr>
              <w:t xml:space="preserve"> </w:t>
            </w:r>
            <w:r w:rsidRPr="00F562C2">
              <w:rPr>
                <w:rFonts w:ascii="Sylfaen" w:hAnsi="Sylfaen" w:cs="Sylfaen"/>
                <w:sz w:val="18"/>
              </w:rPr>
              <w:t>դասակարգման</w:t>
            </w:r>
            <w:r w:rsidRPr="00F562C2">
              <w:rPr>
                <w:rFonts w:ascii="Sylfaen" w:hAnsi="Sylfaen"/>
                <w:sz w:val="18"/>
              </w:rPr>
              <w:t xml:space="preserve"> (CPV)</w:t>
            </w:r>
          </w:p>
        </w:tc>
        <w:tc>
          <w:tcPr>
            <w:tcW w:w="1373" w:type="dxa"/>
            <w:vMerge w:val="restart"/>
            <w:vAlign w:val="center"/>
          </w:tcPr>
          <w:p w:rsidR="008C0049" w:rsidRPr="00F562C2" w:rsidRDefault="008C0049" w:rsidP="00675EF4">
            <w:pPr>
              <w:jc w:val="center"/>
              <w:rPr>
                <w:rFonts w:ascii="Sylfaen" w:hAnsi="Sylfaen"/>
                <w:sz w:val="18"/>
              </w:rPr>
            </w:pPr>
            <w:r w:rsidRPr="00F562C2">
              <w:rPr>
                <w:rFonts w:ascii="Sylfaen" w:hAnsi="Sylfaen" w:cs="Sylfaen"/>
                <w:sz w:val="18"/>
              </w:rPr>
              <w:t>անվանումը</w:t>
            </w:r>
            <w:r w:rsidRPr="00F562C2">
              <w:rPr>
                <w:rFonts w:ascii="Sylfaen" w:hAnsi="Sylfaen"/>
                <w:sz w:val="18"/>
              </w:rPr>
              <w:t xml:space="preserve"> </w:t>
            </w:r>
          </w:p>
        </w:tc>
        <w:tc>
          <w:tcPr>
            <w:tcW w:w="853" w:type="dxa"/>
            <w:vMerge w:val="restart"/>
            <w:vAlign w:val="center"/>
          </w:tcPr>
          <w:p w:rsidR="008C0049" w:rsidRPr="00F562C2" w:rsidRDefault="008C0049" w:rsidP="00675EF4">
            <w:pPr>
              <w:jc w:val="center"/>
              <w:rPr>
                <w:rFonts w:ascii="Sylfaen" w:hAnsi="Sylfaen"/>
                <w:sz w:val="18"/>
              </w:rPr>
            </w:pPr>
            <w:r w:rsidRPr="00F562C2">
              <w:rPr>
                <w:rFonts w:ascii="Sylfaen" w:hAnsi="Sylfaen" w:cs="Sylfaen"/>
                <w:sz w:val="18"/>
              </w:rPr>
              <w:t>ապրանքային</w:t>
            </w:r>
            <w:r w:rsidRPr="00F562C2">
              <w:rPr>
                <w:rFonts w:ascii="Sylfaen" w:hAnsi="Sylfaen"/>
                <w:sz w:val="18"/>
              </w:rPr>
              <w:t xml:space="preserve"> </w:t>
            </w:r>
            <w:r w:rsidRPr="00F562C2">
              <w:rPr>
                <w:rFonts w:ascii="Sylfaen" w:hAnsi="Sylfaen" w:cs="Sylfaen"/>
                <w:sz w:val="18"/>
              </w:rPr>
              <w:t>նշանը</w:t>
            </w:r>
            <w:r w:rsidRPr="00F562C2">
              <w:rPr>
                <w:rFonts w:ascii="Sylfaen" w:hAnsi="Sylfaen"/>
                <w:sz w:val="18"/>
              </w:rPr>
              <w:t xml:space="preserve">, </w:t>
            </w:r>
            <w:r w:rsidRPr="00F562C2">
              <w:rPr>
                <w:rFonts w:ascii="Sylfaen" w:hAnsi="Sylfaen" w:cs="Sylfaen"/>
                <w:sz w:val="18"/>
              </w:rPr>
              <w:t>մակիշը</w:t>
            </w:r>
            <w:r w:rsidRPr="00F562C2">
              <w:rPr>
                <w:rFonts w:ascii="Sylfaen" w:hAnsi="Sylfaen"/>
                <w:sz w:val="18"/>
              </w:rPr>
              <w:t xml:space="preserve"> </w:t>
            </w:r>
            <w:r w:rsidRPr="00F562C2">
              <w:rPr>
                <w:rFonts w:ascii="Sylfaen" w:hAnsi="Sylfaen" w:cs="Sylfaen"/>
                <w:sz w:val="18"/>
              </w:rPr>
              <w:t>և</w:t>
            </w:r>
            <w:r w:rsidRPr="00F562C2">
              <w:rPr>
                <w:rFonts w:ascii="Sylfaen" w:hAnsi="Sylfaen"/>
                <w:sz w:val="18"/>
              </w:rPr>
              <w:t xml:space="preserve"> </w:t>
            </w:r>
            <w:r w:rsidRPr="00F562C2">
              <w:rPr>
                <w:rFonts w:ascii="Sylfaen" w:hAnsi="Sylfaen" w:cs="Sylfaen"/>
                <w:sz w:val="18"/>
              </w:rPr>
              <w:t>արտադրողի</w:t>
            </w:r>
            <w:r w:rsidRPr="00F562C2">
              <w:rPr>
                <w:rFonts w:ascii="Sylfaen" w:hAnsi="Sylfaen"/>
                <w:sz w:val="18"/>
              </w:rPr>
              <w:t xml:space="preserve"> </w:t>
            </w:r>
            <w:r w:rsidRPr="00F562C2">
              <w:rPr>
                <w:rFonts w:ascii="Sylfaen" w:hAnsi="Sylfaen" w:cs="Sylfaen"/>
                <w:sz w:val="18"/>
              </w:rPr>
              <w:t>անվանումը</w:t>
            </w:r>
            <w:r w:rsidRPr="00F562C2">
              <w:rPr>
                <w:rFonts w:ascii="Sylfaen" w:hAnsi="Sylfaen"/>
                <w:sz w:val="18"/>
              </w:rPr>
              <w:t xml:space="preserve"> **</w:t>
            </w:r>
          </w:p>
        </w:tc>
        <w:tc>
          <w:tcPr>
            <w:tcW w:w="1934" w:type="dxa"/>
            <w:vMerge w:val="restart"/>
            <w:vAlign w:val="center"/>
          </w:tcPr>
          <w:p w:rsidR="008C0049" w:rsidRPr="00F562C2" w:rsidRDefault="008C0049" w:rsidP="00675EF4">
            <w:pPr>
              <w:jc w:val="center"/>
              <w:rPr>
                <w:rFonts w:ascii="Sylfaen" w:hAnsi="Sylfaen"/>
                <w:sz w:val="18"/>
              </w:rPr>
            </w:pPr>
            <w:r w:rsidRPr="00F562C2">
              <w:rPr>
                <w:rFonts w:ascii="Sylfaen" w:hAnsi="Sylfaen" w:cs="Sylfaen"/>
                <w:sz w:val="18"/>
              </w:rPr>
              <w:t>տեխնիկական</w:t>
            </w:r>
            <w:r w:rsidRPr="00F562C2">
              <w:rPr>
                <w:rFonts w:ascii="Sylfaen" w:hAnsi="Sylfaen"/>
                <w:sz w:val="18"/>
              </w:rPr>
              <w:t xml:space="preserve"> </w:t>
            </w:r>
            <w:r w:rsidRPr="00F562C2">
              <w:rPr>
                <w:rFonts w:ascii="Sylfaen" w:hAnsi="Sylfaen" w:cs="Sylfaen"/>
                <w:sz w:val="18"/>
              </w:rPr>
              <w:t>բնութագիրը</w:t>
            </w:r>
          </w:p>
        </w:tc>
        <w:tc>
          <w:tcPr>
            <w:tcW w:w="641" w:type="dxa"/>
            <w:vMerge w:val="restart"/>
            <w:vAlign w:val="center"/>
          </w:tcPr>
          <w:p w:rsidR="008C0049" w:rsidRPr="00F562C2" w:rsidRDefault="008C0049" w:rsidP="00675EF4">
            <w:pPr>
              <w:jc w:val="center"/>
              <w:rPr>
                <w:rFonts w:ascii="Sylfaen" w:hAnsi="Sylfaen"/>
                <w:sz w:val="18"/>
              </w:rPr>
            </w:pPr>
            <w:r w:rsidRPr="00F562C2">
              <w:rPr>
                <w:rFonts w:ascii="Sylfaen" w:hAnsi="Sylfaen" w:cs="Sylfaen"/>
                <w:sz w:val="18"/>
              </w:rPr>
              <w:t>չափման</w:t>
            </w:r>
            <w:r w:rsidRPr="00F562C2">
              <w:rPr>
                <w:rFonts w:ascii="Sylfaen" w:hAnsi="Sylfaen"/>
                <w:sz w:val="18"/>
              </w:rPr>
              <w:t xml:space="preserve"> </w:t>
            </w:r>
            <w:r w:rsidRPr="00F562C2">
              <w:rPr>
                <w:rFonts w:ascii="Sylfaen" w:hAnsi="Sylfaen" w:cs="Sylfaen"/>
                <w:sz w:val="18"/>
              </w:rPr>
              <w:t>միավորը</w:t>
            </w:r>
          </w:p>
        </w:tc>
        <w:tc>
          <w:tcPr>
            <w:tcW w:w="584" w:type="dxa"/>
            <w:vMerge w:val="restart"/>
            <w:vAlign w:val="center"/>
          </w:tcPr>
          <w:p w:rsidR="008C0049" w:rsidRPr="00F562C2" w:rsidRDefault="008C0049" w:rsidP="00675EF4">
            <w:pPr>
              <w:jc w:val="center"/>
              <w:rPr>
                <w:rFonts w:ascii="Sylfaen" w:hAnsi="Sylfaen"/>
                <w:sz w:val="18"/>
              </w:rPr>
            </w:pPr>
            <w:r w:rsidRPr="00F562C2">
              <w:rPr>
                <w:rFonts w:ascii="Sylfaen" w:hAnsi="Sylfaen" w:cs="Sylfaen"/>
                <w:sz w:val="18"/>
              </w:rPr>
              <w:t>միավոր</w:t>
            </w:r>
            <w:r w:rsidRPr="00F562C2">
              <w:rPr>
                <w:rFonts w:ascii="Sylfaen" w:hAnsi="Sylfaen"/>
                <w:sz w:val="18"/>
              </w:rPr>
              <w:t xml:space="preserve"> </w:t>
            </w:r>
            <w:r w:rsidRPr="00F562C2">
              <w:rPr>
                <w:rFonts w:ascii="Sylfaen" w:hAnsi="Sylfaen" w:cs="Sylfaen"/>
                <w:sz w:val="18"/>
              </w:rPr>
              <w:t>գինը</w:t>
            </w:r>
            <w:r w:rsidRPr="00F562C2">
              <w:rPr>
                <w:rFonts w:ascii="Sylfaen" w:hAnsi="Sylfaen"/>
                <w:sz w:val="18"/>
              </w:rPr>
              <w:t>/</w:t>
            </w:r>
            <w:r w:rsidRPr="00F562C2">
              <w:rPr>
                <w:rFonts w:ascii="Sylfaen" w:hAnsi="Sylfaen" w:cs="Sylfaen"/>
                <w:sz w:val="18"/>
              </w:rPr>
              <w:t>ՀՀ</w:t>
            </w:r>
            <w:r w:rsidRPr="00F562C2">
              <w:rPr>
                <w:rFonts w:ascii="Sylfaen" w:hAnsi="Sylfaen"/>
                <w:sz w:val="18"/>
              </w:rPr>
              <w:t xml:space="preserve"> </w:t>
            </w:r>
            <w:r w:rsidRPr="00F562C2">
              <w:rPr>
                <w:rFonts w:ascii="Sylfaen" w:hAnsi="Sylfaen" w:cs="Sylfaen"/>
                <w:sz w:val="18"/>
              </w:rPr>
              <w:t>դրամ</w:t>
            </w:r>
          </w:p>
        </w:tc>
        <w:tc>
          <w:tcPr>
            <w:tcW w:w="733" w:type="dxa"/>
            <w:vMerge w:val="restart"/>
            <w:vAlign w:val="center"/>
          </w:tcPr>
          <w:p w:rsidR="008C0049" w:rsidRPr="00F562C2" w:rsidRDefault="008C0049" w:rsidP="00675EF4">
            <w:pPr>
              <w:jc w:val="center"/>
              <w:rPr>
                <w:rFonts w:ascii="Sylfaen" w:hAnsi="Sylfaen"/>
                <w:sz w:val="18"/>
              </w:rPr>
            </w:pPr>
            <w:r w:rsidRPr="00F562C2">
              <w:rPr>
                <w:rFonts w:ascii="Sylfaen" w:hAnsi="Sylfaen" w:cs="Sylfaen"/>
                <w:sz w:val="18"/>
              </w:rPr>
              <w:t>ընդհանուր</w:t>
            </w:r>
            <w:r w:rsidRPr="00F562C2">
              <w:rPr>
                <w:rFonts w:ascii="Sylfaen" w:hAnsi="Sylfaen"/>
                <w:sz w:val="18"/>
              </w:rPr>
              <w:t xml:space="preserve"> </w:t>
            </w:r>
            <w:r w:rsidRPr="00F562C2">
              <w:rPr>
                <w:rFonts w:ascii="Sylfaen" w:hAnsi="Sylfaen" w:cs="Sylfaen"/>
                <w:sz w:val="18"/>
              </w:rPr>
              <w:t>գինը</w:t>
            </w:r>
            <w:r w:rsidRPr="00F562C2">
              <w:rPr>
                <w:rFonts w:ascii="Sylfaen" w:hAnsi="Sylfaen"/>
                <w:sz w:val="18"/>
              </w:rPr>
              <w:t>/</w:t>
            </w:r>
            <w:r w:rsidRPr="00F562C2">
              <w:rPr>
                <w:rFonts w:ascii="Sylfaen" w:hAnsi="Sylfaen" w:cs="Sylfaen"/>
                <w:sz w:val="18"/>
              </w:rPr>
              <w:t>ՀՀ</w:t>
            </w:r>
            <w:r w:rsidRPr="00F562C2">
              <w:rPr>
                <w:rFonts w:ascii="Sylfaen" w:hAnsi="Sylfaen"/>
                <w:sz w:val="18"/>
              </w:rPr>
              <w:t xml:space="preserve"> </w:t>
            </w:r>
            <w:r w:rsidRPr="00F562C2">
              <w:rPr>
                <w:rFonts w:ascii="Sylfaen" w:hAnsi="Sylfaen" w:cs="Sylfaen"/>
                <w:sz w:val="18"/>
              </w:rPr>
              <w:t>դրամ</w:t>
            </w:r>
          </w:p>
        </w:tc>
        <w:tc>
          <w:tcPr>
            <w:tcW w:w="733" w:type="dxa"/>
            <w:vMerge w:val="restart"/>
            <w:vAlign w:val="center"/>
          </w:tcPr>
          <w:p w:rsidR="008C0049" w:rsidRPr="00F562C2" w:rsidRDefault="008C0049" w:rsidP="00675EF4">
            <w:pPr>
              <w:jc w:val="center"/>
              <w:rPr>
                <w:rFonts w:ascii="Sylfaen" w:hAnsi="Sylfaen"/>
                <w:sz w:val="18"/>
              </w:rPr>
            </w:pPr>
            <w:r w:rsidRPr="00F562C2">
              <w:rPr>
                <w:rFonts w:ascii="Sylfaen" w:hAnsi="Sylfaen" w:cs="Sylfaen"/>
                <w:sz w:val="18"/>
              </w:rPr>
              <w:t>ընդհանուր</w:t>
            </w:r>
            <w:r w:rsidRPr="00F562C2">
              <w:rPr>
                <w:rFonts w:ascii="Sylfaen" w:hAnsi="Sylfaen"/>
                <w:sz w:val="18"/>
              </w:rPr>
              <w:t xml:space="preserve"> </w:t>
            </w:r>
            <w:r w:rsidRPr="00F562C2">
              <w:rPr>
                <w:rFonts w:ascii="Sylfaen" w:hAnsi="Sylfaen" w:cs="Sylfaen"/>
                <w:sz w:val="18"/>
              </w:rPr>
              <w:t>քանակը</w:t>
            </w:r>
          </w:p>
        </w:tc>
        <w:tc>
          <w:tcPr>
            <w:tcW w:w="2164" w:type="dxa"/>
            <w:gridSpan w:val="3"/>
            <w:vAlign w:val="center"/>
          </w:tcPr>
          <w:p w:rsidR="008C0049" w:rsidRPr="00F562C2" w:rsidRDefault="008C0049" w:rsidP="00675EF4">
            <w:pPr>
              <w:jc w:val="center"/>
              <w:rPr>
                <w:rFonts w:ascii="Sylfaen" w:hAnsi="Sylfaen"/>
                <w:sz w:val="18"/>
              </w:rPr>
            </w:pPr>
            <w:r w:rsidRPr="00F562C2">
              <w:rPr>
                <w:rFonts w:ascii="Sylfaen" w:hAnsi="Sylfaen" w:cs="Sylfaen"/>
                <w:sz w:val="18"/>
              </w:rPr>
              <w:t>մատակարարման</w:t>
            </w:r>
          </w:p>
        </w:tc>
      </w:tr>
      <w:tr w:rsidR="008C0049" w:rsidRPr="00F562C2" w:rsidTr="00DE64C4">
        <w:trPr>
          <w:trHeight w:val="445"/>
        </w:trPr>
        <w:tc>
          <w:tcPr>
            <w:tcW w:w="903" w:type="dxa"/>
            <w:vMerge/>
            <w:vAlign w:val="center"/>
          </w:tcPr>
          <w:p w:rsidR="008C0049" w:rsidRPr="00F562C2" w:rsidRDefault="008C0049" w:rsidP="00675EF4">
            <w:pPr>
              <w:jc w:val="center"/>
              <w:rPr>
                <w:rFonts w:ascii="Sylfaen" w:hAnsi="Sylfaen"/>
                <w:sz w:val="18"/>
              </w:rPr>
            </w:pPr>
          </w:p>
        </w:tc>
        <w:tc>
          <w:tcPr>
            <w:tcW w:w="942" w:type="dxa"/>
            <w:vMerge/>
            <w:vAlign w:val="center"/>
          </w:tcPr>
          <w:p w:rsidR="008C0049" w:rsidRPr="00F562C2" w:rsidRDefault="008C0049" w:rsidP="00675EF4">
            <w:pPr>
              <w:jc w:val="center"/>
              <w:rPr>
                <w:rFonts w:ascii="Sylfaen" w:hAnsi="Sylfaen"/>
                <w:sz w:val="18"/>
              </w:rPr>
            </w:pPr>
          </w:p>
        </w:tc>
        <w:tc>
          <w:tcPr>
            <w:tcW w:w="1373" w:type="dxa"/>
            <w:vMerge/>
            <w:vAlign w:val="center"/>
          </w:tcPr>
          <w:p w:rsidR="008C0049" w:rsidRPr="00F562C2" w:rsidRDefault="008C0049" w:rsidP="00675EF4">
            <w:pPr>
              <w:jc w:val="center"/>
              <w:rPr>
                <w:rFonts w:ascii="Sylfaen" w:hAnsi="Sylfaen"/>
                <w:sz w:val="18"/>
              </w:rPr>
            </w:pPr>
          </w:p>
        </w:tc>
        <w:tc>
          <w:tcPr>
            <w:tcW w:w="853" w:type="dxa"/>
            <w:vMerge/>
            <w:vAlign w:val="center"/>
          </w:tcPr>
          <w:p w:rsidR="008C0049" w:rsidRPr="00F562C2" w:rsidRDefault="008C0049" w:rsidP="00675EF4">
            <w:pPr>
              <w:jc w:val="center"/>
              <w:rPr>
                <w:rFonts w:ascii="Sylfaen" w:hAnsi="Sylfaen"/>
                <w:sz w:val="18"/>
              </w:rPr>
            </w:pPr>
          </w:p>
        </w:tc>
        <w:tc>
          <w:tcPr>
            <w:tcW w:w="1934" w:type="dxa"/>
            <w:vMerge/>
            <w:vAlign w:val="center"/>
          </w:tcPr>
          <w:p w:rsidR="008C0049" w:rsidRPr="00F562C2" w:rsidRDefault="008C0049" w:rsidP="00675EF4">
            <w:pPr>
              <w:jc w:val="center"/>
              <w:rPr>
                <w:rFonts w:ascii="Sylfaen" w:hAnsi="Sylfaen"/>
                <w:sz w:val="18"/>
              </w:rPr>
            </w:pPr>
          </w:p>
        </w:tc>
        <w:tc>
          <w:tcPr>
            <w:tcW w:w="641" w:type="dxa"/>
            <w:vMerge/>
            <w:vAlign w:val="center"/>
          </w:tcPr>
          <w:p w:rsidR="008C0049" w:rsidRPr="00F562C2" w:rsidRDefault="008C0049" w:rsidP="00675EF4">
            <w:pPr>
              <w:jc w:val="center"/>
              <w:rPr>
                <w:rFonts w:ascii="Sylfaen" w:hAnsi="Sylfaen"/>
                <w:sz w:val="18"/>
              </w:rPr>
            </w:pPr>
          </w:p>
        </w:tc>
        <w:tc>
          <w:tcPr>
            <w:tcW w:w="584" w:type="dxa"/>
            <w:vMerge/>
            <w:vAlign w:val="center"/>
          </w:tcPr>
          <w:p w:rsidR="008C0049" w:rsidRPr="00F562C2" w:rsidRDefault="008C0049" w:rsidP="00675EF4">
            <w:pPr>
              <w:jc w:val="center"/>
              <w:rPr>
                <w:rFonts w:ascii="Sylfaen" w:hAnsi="Sylfaen"/>
                <w:sz w:val="18"/>
              </w:rPr>
            </w:pPr>
          </w:p>
        </w:tc>
        <w:tc>
          <w:tcPr>
            <w:tcW w:w="733" w:type="dxa"/>
            <w:vMerge/>
            <w:vAlign w:val="center"/>
          </w:tcPr>
          <w:p w:rsidR="008C0049" w:rsidRPr="00F562C2" w:rsidRDefault="008C0049" w:rsidP="00675EF4">
            <w:pPr>
              <w:jc w:val="center"/>
              <w:rPr>
                <w:rFonts w:ascii="Sylfaen" w:hAnsi="Sylfaen"/>
                <w:sz w:val="18"/>
              </w:rPr>
            </w:pPr>
          </w:p>
        </w:tc>
        <w:tc>
          <w:tcPr>
            <w:tcW w:w="733" w:type="dxa"/>
            <w:vMerge/>
            <w:vAlign w:val="center"/>
          </w:tcPr>
          <w:p w:rsidR="008C0049" w:rsidRPr="00F562C2" w:rsidRDefault="008C0049" w:rsidP="00675EF4">
            <w:pPr>
              <w:jc w:val="center"/>
              <w:rPr>
                <w:rFonts w:ascii="Sylfaen" w:hAnsi="Sylfaen"/>
                <w:sz w:val="18"/>
              </w:rPr>
            </w:pPr>
          </w:p>
        </w:tc>
        <w:tc>
          <w:tcPr>
            <w:tcW w:w="775" w:type="dxa"/>
            <w:vAlign w:val="center"/>
          </w:tcPr>
          <w:p w:rsidR="008C0049" w:rsidRPr="00F562C2" w:rsidRDefault="008C0049" w:rsidP="00675EF4">
            <w:pPr>
              <w:jc w:val="center"/>
              <w:rPr>
                <w:rFonts w:ascii="Sylfaen" w:hAnsi="Sylfaen"/>
                <w:sz w:val="18"/>
              </w:rPr>
            </w:pPr>
            <w:r w:rsidRPr="00F562C2">
              <w:rPr>
                <w:rFonts w:ascii="Sylfaen" w:hAnsi="Sylfaen" w:cs="Sylfaen"/>
                <w:sz w:val="18"/>
              </w:rPr>
              <w:t>հասցեն</w:t>
            </w:r>
          </w:p>
        </w:tc>
        <w:tc>
          <w:tcPr>
            <w:tcW w:w="612" w:type="dxa"/>
            <w:vAlign w:val="center"/>
          </w:tcPr>
          <w:p w:rsidR="008C0049" w:rsidRPr="00F562C2" w:rsidRDefault="008C0049" w:rsidP="00675EF4">
            <w:pPr>
              <w:jc w:val="center"/>
              <w:rPr>
                <w:rFonts w:ascii="Sylfaen" w:hAnsi="Sylfaen"/>
                <w:sz w:val="18"/>
              </w:rPr>
            </w:pPr>
            <w:r w:rsidRPr="00F562C2">
              <w:rPr>
                <w:rFonts w:ascii="Sylfaen" w:hAnsi="Sylfaen" w:cs="Sylfaen"/>
                <w:sz w:val="18"/>
              </w:rPr>
              <w:t>ենթակա</w:t>
            </w:r>
            <w:r w:rsidRPr="00F562C2">
              <w:rPr>
                <w:rFonts w:ascii="Sylfaen" w:hAnsi="Sylfaen"/>
                <w:sz w:val="18"/>
              </w:rPr>
              <w:t xml:space="preserve"> </w:t>
            </w:r>
            <w:r w:rsidRPr="00F562C2">
              <w:rPr>
                <w:rFonts w:ascii="Sylfaen" w:hAnsi="Sylfaen" w:cs="Sylfaen"/>
                <w:sz w:val="18"/>
              </w:rPr>
              <w:t>քանակը</w:t>
            </w:r>
          </w:p>
        </w:tc>
        <w:tc>
          <w:tcPr>
            <w:tcW w:w="777" w:type="dxa"/>
            <w:vAlign w:val="center"/>
          </w:tcPr>
          <w:p w:rsidR="008C0049" w:rsidRPr="00F562C2" w:rsidRDefault="008C0049" w:rsidP="00675EF4">
            <w:pPr>
              <w:jc w:val="center"/>
              <w:rPr>
                <w:rFonts w:ascii="Sylfaen" w:hAnsi="Sylfaen"/>
                <w:sz w:val="18"/>
              </w:rPr>
            </w:pPr>
            <w:r w:rsidRPr="00F562C2">
              <w:rPr>
                <w:rFonts w:ascii="Sylfaen" w:hAnsi="Sylfaen" w:cs="Sylfaen"/>
                <w:sz w:val="18"/>
              </w:rPr>
              <w:t>Ժամկետը</w:t>
            </w:r>
            <w:r w:rsidRPr="00F562C2">
              <w:rPr>
                <w:rFonts w:ascii="Sylfaen" w:hAnsi="Sylfaen"/>
                <w:sz w:val="18"/>
              </w:rPr>
              <w:t>***</w:t>
            </w:r>
          </w:p>
          <w:p w:rsidR="008C0049" w:rsidRPr="00F562C2" w:rsidRDefault="008C0049" w:rsidP="00675EF4">
            <w:pPr>
              <w:jc w:val="center"/>
              <w:rPr>
                <w:rFonts w:ascii="Sylfaen" w:hAnsi="Sylfaen"/>
                <w:sz w:val="18"/>
              </w:rPr>
            </w:pPr>
          </w:p>
        </w:tc>
      </w:tr>
      <w:tr w:rsidR="00724884" w:rsidRPr="0025251B" w:rsidTr="00DE64C4">
        <w:trPr>
          <w:trHeight w:val="246"/>
        </w:trPr>
        <w:tc>
          <w:tcPr>
            <w:tcW w:w="903" w:type="dxa"/>
          </w:tcPr>
          <w:p w:rsidR="00724884" w:rsidRPr="00F562C2" w:rsidRDefault="00724884" w:rsidP="00675EF4">
            <w:pPr>
              <w:jc w:val="center"/>
              <w:rPr>
                <w:rFonts w:ascii="Sylfaen" w:hAnsi="Sylfaen"/>
                <w:sz w:val="20"/>
              </w:rPr>
            </w:pPr>
            <w:r>
              <w:rPr>
                <w:rFonts w:ascii="Sylfaen" w:hAnsi="Sylfaen"/>
                <w:sz w:val="20"/>
              </w:rPr>
              <w:t>1</w:t>
            </w:r>
          </w:p>
        </w:tc>
        <w:tc>
          <w:tcPr>
            <w:tcW w:w="942" w:type="dxa"/>
            <w:vAlign w:val="center"/>
          </w:tcPr>
          <w:p w:rsidR="00724884" w:rsidRDefault="00724884">
            <w:pPr>
              <w:rPr>
                <w:rFonts w:ascii="Arial Armenian" w:hAnsi="Arial Armenian" w:cs="Arial"/>
                <w:sz w:val="22"/>
                <w:szCs w:val="22"/>
              </w:rPr>
            </w:pPr>
            <w:r>
              <w:rPr>
                <w:rFonts w:ascii="Arial Armenian" w:hAnsi="Arial Armenian" w:cs="Arial"/>
                <w:sz w:val="22"/>
                <w:szCs w:val="22"/>
              </w:rPr>
              <w:t>30211220</w:t>
            </w:r>
          </w:p>
        </w:tc>
        <w:tc>
          <w:tcPr>
            <w:tcW w:w="1373" w:type="dxa"/>
            <w:vAlign w:val="center"/>
          </w:tcPr>
          <w:p w:rsidR="00724884" w:rsidRDefault="00724884">
            <w:pPr>
              <w:rPr>
                <w:rFonts w:ascii="Arial Armenian" w:hAnsi="Arial Armenian" w:cs="Arial"/>
                <w:sz w:val="22"/>
                <w:szCs w:val="22"/>
              </w:rPr>
            </w:pPr>
            <w:r>
              <w:rPr>
                <w:rFonts w:ascii="Arial" w:hAnsi="Arial" w:cs="Arial"/>
                <w:sz w:val="22"/>
                <w:szCs w:val="22"/>
              </w:rPr>
              <w:t>Սեղանի</w:t>
            </w:r>
            <w:r>
              <w:rPr>
                <w:rFonts w:ascii="Arial Armenian" w:hAnsi="Arial Armenian" w:cs="Arial"/>
                <w:sz w:val="22"/>
                <w:szCs w:val="22"/>
              </w:rPr>
              <w:t xml:space="preserve"> </w:t>
            </w:r>
            <w:r>
              <w:rPr>
                <w:rFonts w:ascii="Arial" w:hAnsi="Arial" w:cs="Arial"/>
                <w:sz w:val="22"/>
                <w:szCs w:val="22"/>
              </w:rPr>
              <w:t>համակարգիչ</w:t>
            </w:r>
          </w:p>
        </w:tc>
        <w:tc>
          <w:tcPr>
            <w:tcW w:w="853" w:type="dxa"/>
          </w:tcPr>
          <w:p w:rsidR="00724884" w:rsidRPr="00B659F5" w:rsidRDefault="00724884" w:rsidP="00675EF4">
            <w:pPr>
              <w:pStyle w:val="aff8"/>
              <w:rPr>
                <w:rFonts w:ascii="Sylfaen" w:hAnsi="Sylfaen" w:cs="SylfaenRegular"/>
                <w:lang w:val="hy-AM"/>
              </w:rPr>
            </w:pPr>
          </w:p>
        </w:tc>
        <w:tc>
          <w:tcPr>
            <w:tcW w:w="1934" w:type="dxa"/>
            <w:vAlign w:val="center"/>
          </w:tcPr>
          <w:p w:rsidR="00724884" w:rsidRPr="002E6C34" w:rsidRDefault="00724884" w:rsidP="00675EF4">
            <w:pPr>
              <w:rPr>
                <w:rFonts w:ascii="Arial" w:hAnsi="Arial" w:cs="Arial"/>
                <w:color w:val="2C2D2E"/>
                <w:sz w:val="23"/>
                <w:szCs w:val="23"/>
                <w:shd w:val="clear" w:color="auto" w:fill="FFFFFF"/>
                <w:lang w:val="hy-AM"/>
              </w:rPr>
            </w:pPr>
            <w:r w:rsidRPr="002E6C34">
              <w:rPr>
                <w:rFonts w:ascii="Arial" w:hAnsi="Arial" w:cs="Arial"/>
                <w:color w:val="2C2D2E"/>
                <w:sz w:val="23"/>
                <w:szCs w:val="23"/>
                <w:shd w:val="clear" w:color="auto" w:fill="FFFFFF"/>
                <w:lang w:val="hy-AM"/>
              </w:rPr>
              <w:t xml:space="preserve">Սեղանի համակարգիչ </w:t>
            </w:r>
          </w:p>
          <w:p w:rsidR="00724884" w:rsidRPr="00724884" w:rsidRDefault="00724884" w:rsidP="00670C69">
            <w:pPr>
              <w:rPr>
                <w:rFonts w:ascii="Arial Armenian" w:hAnsi="Arial Armenian" w:cs="Arial"/>
                <w:sz w:val="20"/>
                <w:szCs w:val="20"/>
                <w:lang w:val="hy-AM"/>
              </w:rPr>
            </w:pPr>
            <w:r w:rsidRPr="002E6C34">
              <w:rPr>
                <w:rFonts w:ascii="Arial" w:hAnsi="Arial" w:cs="Arial"/>
                <w:color w:val="2C2D2E"/>
                <w:sz w:val="23"/>
                <w:szCs w:val="23"/>
                <w:shd w:val="clear" w:color="auto" w:fill="FFFFFF"/>
                <w:lang w:val="hy-AM"/>
              </w:rPr>
              <w:t>Պրոցեսոր - Intel Core i5, սերունդը 11 ից ոչ պակաս, 3.0 GHz ից ոչ պակաս։</w:t>
            </w:r>
            <w:r w:rsidRPr="002E6C34">
              <w:rPr>
                <w:rFonts w:ascii="Arial" w:hAnsi="Arial" w:cs="Arial"/>
                <w:color w:val="2C2D2E"/>
                <w:sz w:val="23"/>
                <w:szCs w:val="23"/>
                <w:lang w:val="hy-AM"/>
              </w:rPr>
              <w:br/>
            </w:r>
            <w:r w:rsidRPr="002E6C34">
              <w:rPr>
                <w:rFonts w:ascii="Arial" w:hAnsi="Arial" w:cs="Arial"/>
                <w:color w:val="2C2D2E"/>
                <w:sz w:val="23"/>
                <w:szCs w:val="23"/>
                <w:shd w:val="clear" w:color="auto" w:fill="FFFFFF"/>
                <w:lang w:val="hy-AM"/>
              </w:rPr>
              <w:t>Օպ</w:t>
            </w:r>
            <w:r w:rsidRPr="002E6C34">
              <w:rPr>
                <w:rFonts w:ascii="Cambria Math" w:hAnsi="Cambria Math" w:cs="Cambria Math"/>
                <w:color w:val="2C2D2E"/>
                <w:sz w:val="23"/>
                <w:szCs w:val="23"/>
                <w:shd w:val="clear" w:color="auto" w:fill="FFFFFF"/>
                <w:lang w:val="hy-AM"/>
              </w:rPr>
              <w:t>․</w:t>
            </w:r>
            <w:r w:rsidRPr="002E6C34">
              <w:rPr>
                <w:rFonts w:ascii="Arial" w:hAnsi="Arial" w:cs="Arial"/>
                <w:color w:val="2C2D2E"/>
                <w:sz w:val="23"/>
                <w:szCs w:val="23"/>
                <w:shd w:val="clear" w:color="auto" w:fill="FFFFFF"/>
                <w:lang w:val="hy-AM"/>
              </w:rPr>
              <w:t xml:space="preserve"> Հիշողություն - 8 GB DDR4</w:t>
            </w:r>
            <w:r w:rsidRPr="002E6C34">
              <w:rPr>
                <w:rFonts w:ascii="Arial" w:hAnsi="Arial" w:cs="Arial"/>
                <w:color w:val="2C2D2E"/>
                <w:sz w:val="23"/>
                <w:szCs w:val="23"/>
                <w:lang w:val="hy-AM"/>
              </w:rPr>
              <w:br/>
            </w:r>
            <w:r w:rsidRPr="002E6C34">
              <w:rPr>
                <w:rFonts w:ascii="Arial" w:hAnsi="Arial" w:cs="Arial"/>
                <w:color w:val="2C2D2E"/>
                <w:sz w:val="23"/>
                <w:szCs w:val="23"/>
                <w:shd w:val="clear" w:color="auto" w:fill="FFFFFF"/>
                <w:lang w:val="hy-AM"/>
              </w:rPr>
              <w:t>կոշտ սկավառակակիր - 240GB SSD</w:t>
            </w:r>
            <w:r w:rsidRPr="002E6C34">
              <w:rPr>
                <w:rFonts w:ascii="Arial" w:hAnsi="Arial" w:cs="Arial"/>
                <w:color w:val="2C2D2E"/>
                <w:sz w:val="23"/>
                <w:szCs w:val="23"/>
                <w:lang w:val="hy-AM"/>
              </w:rPr>
              <w:br/>
            </w:r>
            <w:r w:rsidRPr="002E6C34">
              <w:rPr>
                <w:rFonts w:ascii="Arial" w:hAnsi="Arial" w:cs="Arial"/>
                <w:color w:val="2C2D2E"/>
                <w:sz w:val="23"/>
                <w:szCs w:val="23"/>
                <w:shd w:val="clear" w:color="auto" w:fill="FFFFFF"/>
                <w:lang w:val="hy-AM"/>
              </w:rPr>
              <w:t>USB բնիկ 4 հատ (2 հատ 2</w:t>
            </w:r>
            <w:r w:rsidRPr="002E6C34">
              <w:rPr>
                <w:rFonts w:ascii="Cambria Math" w:hAnsi="Cambria Math" w:cs="Cambria Math"/>
                <w:color w:val="2C2D2E"/>
                <w:sz w:val="23"/>
                <w:szCs w:val="23"/>
                <w:shd w:val="clear" w:color="auto" w:fill="FFFFFF"/>
                <w:lang w:val="hy-AM"/>
              </w:rPr>
              <w:t>․</w:t>
            </w:r>
            <w:r w:rsidRPr="002E6C34">
              <w:rPr>
                <w:rFonts w:ascii="Arial" w:hAnsi="Arial" w:cs="Arial"/>
                <w:color w:val="2C2D2E"/>
                <w:sz w:val="23"/>
                <w:szCs w:val="23"/>
                <w:shd w:val="clear" w:color="auto" w:fill="FFFFFF"/>
                <w:lang w:val="hy-AM"/>
              </w:rPr>
              <w:t>0, 2 հատ 3</w:t>
            </w:r>
            <w:r w:rsidRPr="002E6C34">
              <w:rPr>
                <w:rFonts w:ascii="Cambria Math" w:hAnsi="Cambria Math" w:cs="Cambria Math"/>
                <w:color w:val="2C2D2E"/>
                <w:sz w:val="23"/>
                <w:szCs w:val="23"/>
                <w:shd w:val="clear" w:color="auto" w:fill="FFFFFF"/>
                <w:lang w:val="hy-AM"/>
              </w:rPr>
              <w:t>․</w:t>
            </w:r>
            <w:r w:rsidRPr="002E6C34">
              <w:rPr>
                <w:rFonts w:ascii="Arial" w:hAnsi="Arial" w:cs="Arial"/>
                <w:color w:val="2C2D2E"/>
                <w:sz w:val="23"/>
                <w:szCs w:val="23"/>
                <w:shd w:val="clear" w:color="auto" w:fill="FFFFFF"/>
                <w:lang w:val="hy-AM"/>
              </w:rPr>
              <w:t>0)</w:t>
            </w:r>
            <w:r w:rsidRPr="002E6C34">
              <w:rPr>
                <w:rFonts w:ascii="Arial" w:hAnsi="Arial" w:cs="Arial"/>
                <w:color w:val="2C2D2E"/>
                <w:sz w:val="23"/>
                <w:szCs w:val="23"/>
                <w:lang w:val="hy-AM"/>
              </w:rPr>
              <w:br/>
            </w:r>
            <w:r w:rsidRPr="002E6C34">
              <w:rPr>
                <w:rFonts w:ascii="Arial" w:hAnsi="Arial" w:cs="Arial"/>
                <w:color w:val="2C2D2E"/>
                <w:sz w:val="23"/>
                <w:szCs w:val="23"/>
                <w:shd w:val="clear" w:color="auto" w:fill="FFFFFF"/>
                <w:lang w:val="hy-AM"/>
              </w:rPr>
              <w:t>Ստեղնաշար(104 ստեղն) և մկնիկ - usb, սև</w:t>
            </w:r>
            <w:r w:rsidRPr="002E6C34">
              <w:rPr>
                <w:rFonts w:ascii="Cambria Math" w:hAnsi="Cambria Math" w:cs="Cambria Math"/>
                <w:color w:val="2C2D2E"/>
                <w:sz w:val="23"/>
                <w:szCs w:val="23"/>
                <w:shd w:val="clear" w:color="auto" w:fill="FFFFFF"/>
                <w:lang w:val="hy-AM"/>
              </w:rPr>
              <w:t>․</w:t>
            </w:r>
            <w:r w:rsidRPr="002E6C34">
              <w:rPr>
                <w:rFonts w:ascii="Arial" w:hAnsi="Arial" w:cs="Arial"/>
                <w:color w:val="2C2D2E"/>
                <w:sz w:val="23"/>
                <w:szCs w:val="23"/>
                <w:lang w:val="hy-AM"/>
              </w:rPr>
              <w:br/>
            </w:r>
            <w:bookmarkStart w:id="19" w:name="_GoBack"/>
            <w:bookmarkEnd w:id="19"/>
            <w:r w:rsidRPr="00724884">
              <w:rPr>
                <w:rFonts w:ascii="Arial" w:hAnsi="Arial" w:cs="Arial"/>
                <w:color w:val="2C2D2E"/>
                <w:sz w:val="23"/>
                <w:szCs w:val="23"/>
                <w:shd w:val="clear" w:color="auto" w:fill="FFFFFF"/>
                <w:lang w:val="hy-AM"/>
              </w:rPr>
              <w:t>Էկրան - 23"</w:t>
            </w:r>
            <w:r w:rsidRPr="00724884">
              <w:rPr>
                <w:rFonts w:ascii="Arial" w:hAnsi="Arial" w:cs="Arial"/>
                <w:color w:val="2C2D2E"/>
                <w:sz w:val="23"/>
                <w:szCs w:val="23"/>
                <w:lang w:val="hy-AM"/>
              </w:rPr>
              <w:br/>
            </w:r>
            <w:r w:rsidRPr="00724884">
              <w:rPr>
                <w:rFonts w:ascii="Arial" w:hAnsi="Arial" w:cs="Arial"/>
                <w:color w:val="2C2D2E"/>
                <w:sz w:val="23"/>
                <w:szCs w:val="23"/>
                <w:shd w:val="clear" w:color="auto" w:fill="FFFFFF"/>
                <w:lang w:val="hy-AM"/>
              </w:rPr>
              <w:t>Կետայնություն - 1920 x 1080</w:t>
            </w:r>
            <w:r w:rsidRPr="00724884">
              <w:rPr>
                <w:rFonts w:ascii="Arial" w:hAnsi="Arial" w:cs="Arial"/>
                <w:color w:val="2C2D2E"/>
                <w:sz w:val="23"/>
                <w:szCs w:val="23"/>
                <w:lang w:val="hy-AM"/>
              </w:rPr>
              <w:br/>
            </w:r>
            <w:r w:rsidRPr="00724884">
              <w:rPr>
                <w:rFonts w:ascii="Arial" w:hAnsi="Arial" w:cs="Arial"/>
                <w:color w:val="2C2D2E"/>
                <w:sz w:val="23"/>
                <w:szCs w:val="23"/>
                <w:shd w:val="clear" w:color="auto" w:fill="FFFFFF"/>
                <w:lang w:val="hy-AM"/>
              </w:rPr>
              <w:t>Միակցման տեսակ - VGA x1, DVI-D x1, HDMI x1</w:t>
            </w:r>
            <w:r w:rsidRPr="002E6C34">
              <w:rPr>
                <w:rFonts w:ascii="Arial" w:hAnsi="Arial" w:cs="Arial"/>
                <w:color w:val="2C2D2E"/>
                <w:sz w:val="23"/>
                <w:szCs w:val="23"/>
                <w:shd w:val="clear" w:color="auto" w:fill="FFFFFF"/>
                <w:lang w:val="hy-AM"/>
              </w:rPr>
              <w:t xml:space="preserve"> </w:t>
            </w:r>
            <w:r w:rsidRPr="00724884">
              <w:rPr>
                <w:rFonts w:ascii="Arial" w:hAnsi="Arial" w:cs="Arial"/>
                <w:color w:val="2C2D2E"/>
                <w:sz w:val="23"/>
                <w:szCs w:val="23"/>
                <w:shd w:val="clear" w:color="auto" w:fill="FFFFFF"/>
                <w:lang w:val="hy-AM"/>
              </w:rPr>
              <w:t>Երաշխիք: առնվազն 12 ամիս</w:t>
            </w:r>
          </w:p>
        </w:tc>
        <w:tc>
          <w:tcPr>
            <w:tcW w:w="641" w:type="dxa"/>
          </w:tcPr>
          <w:p w:rsidR="00724884" w:rsidRPr="0025251B" w:rsidRDefault="00724884" w:rsidP="00675EF4">
            <w:pPr>
              <w:jc w:val="center"/>
              <w:rPr>
                <w:rFonts w:ascii="Sylfaen" w:hAnsi="Sylfaen"/>
                <w:sz w:val="20"/>
                <w:lang w:val="ru-RU"/>
              </w:rPr>
            </w:pPr>
            <w:r>
              <w:rPr>
                <w:rFonts w:ascii="Sylfaen" w:hAnsi="Sylfaen"/>
                <w:sz w:val="20"/>
                <w:lang w:val="ru-RU"/>
              </w:rPr>
              <w:t>հատ</w:t>
            </w:r>
          </w:p>
        </w:tc>
        <w:tc>
          <w:tcPr>
            <w:tcW w:w="584" w:type="dxa"/>
          </w:tcPr>
          <w:p w:rsidR="00724884" w:rsidRPr="0025251B" w:rsidRDefault="00724884" w:rsidP="00675EF4">
            <w:pPr>
              <w:jc w:val="center"/>
              <w:rPr>
                <w:rFonts w:ascii="Sylfaen" w:hAnsi="Sylfaen"/>
                <w:sz w:val="20"/>
                <w:lang w:val="ru-RU"/>
              </w:rPr>
            </w:pPr>
          </w:p>
        </w:tc>
        <w:tc>
          <w:tcPr>
            <w:tcW w:w="733" w:type="dxa"/>
          </w:tcPr>
          <w:p w:rsidR="00724884" w:rsidRPr="0025251B" w:rsidRDefault="00724884" w:rsidP="00675EF4">
            <w:pPr>
              <w:jc w:val="center"/>
              <w:rPr>
                <w:rFonts w:ascii="Sylfaen" w:hAnsi="Sylfaen"/>
                <w:sz w:val="20"/>
                <w:lang w:val="ru-RU"/>
              </w:rPr>
            </w:pPr>
          </w:p>
        </w:tc>
        <w:tc>
          <w:tcPr>
            <w:tcW w:w="733" w:type="dxa"/>
            <w:vAlign w:val="center"/>
          </w:tcPr>
          <w:p w:rsidR="00724884" w:rsidRDefault="00724884" w:rsidP="00675EF4">
            <w:pPr>
              <w:jc w:val="center"/>
              <w:rPr>
                <w:rFonts w:ascii="Sylfaen" w:hAnsi="Sylfaen" w:cs="Arial"/>
                <w:sz w:val="20"/>
                <w:szCs w:val="20"/>
              </w:rPr>
            </w:pPr>
            <w:r>
              <w:rPr>
                <w:rFonts w:ascii="Sylfaen" w:hAnsi="Sylfaen" w:cs="Arial"/>
                <w:sz w:val="20"/>
                <w:szCs w:val="20"/>
              </w:rPr>
              <w:t>2</w:t>
            </w:r>
          </w:p>
        </w:tc>
        <w:tc>
          <w:tcPr>
            <w:tcW w:w="775" w:type="dxa"/>
          </w:tcPr>
          <w:p w:rsidR="00724884" w:rsidRPr="002053B9" w:rsidRDefault="00724884" w:rsidP="00675EF4">
            <w:pPr>
              <w:jc w:val="center"/>
              <w:rPr>
                <w:rFonts w:ascii="Sylfaen" w:hAnsi="Sylfaen"/>
                <w:sz w:val="16"/>
                <w:szCs w:val="16"/>
              </w:rPr>
            </w:pPr>
            <w:r w:rsidRPr="005A66B1">
              <w:rPr>
                <w:rFonts w:ascii="Sylfaen" w:hAnsi="Sylfaen"/>
                <w:i/>
                <w:sz w:val="16"/>
                <w:szCs w:val="16"/>
                <w:lang w:val="af-ZA"/>
              </w:rPr>
              <w:t>ՀՀ ԳԱԱ Արվեստի ինստիտուտ ՊՈԱԿ</w:t>
            </w:r>
            <w:r w:rsidRPr="002053B9">
              <w:rPr>
                <w:rFonts w:ascii="Sylfaen" w:hAnsi="Sylfaen"/>
                <w:i/>
                <w:sz w:val="16"/>
                <w:szCs w:val="16"/>
                <w:lang w:val="af-ZA"/>
              </w:rPr>
              <w:t>,  ք. Երևան, Մարշալ Բաղրամյանի պող. 24/4</w:t>
            </w:r>
          </w:p>
        </w:tc>
        <w:tc>
          <w:tcPr>
            <w:tcW w:w="612" w:type="dxa"/>
            <w:vAlign w:val="center"/>
          </w:tcPr>
          <w:p w:rsidR="00724884" w:rsidRDefault="00724884" w:rsidP="00675EF4">
            <w:pPr>
              <w:jc w:val="center"/>
              <w:rPr>
                <w:rFonts w:ascii="Sylfaen" w:hAnsi="Sylfaen" w:cs="Arial"/>
                <w:sz w:val="20"/>
                <w:szCs w:val="20"/>
              </w:rPr>
            </w:pPr>
            <w:r>
              <w:rPr>
                <w:rFonts w:ascii="Sylfaen" w:hAnsi="Sylfaen" w:cs="Arial"/>
                <w:sz w:val="20"/>
                <w:szCs w:val="20"/>
              </w:rPr>
              <w:t>2</w:t>
            </w:r>
          </w:p>
        </w:tc>
        <w:tc>
          <w:tcPr>
            <w:tcW w:w="777" w:type="dxa"/>
          </w:tcPr>
          <w:p w:rsidR="00724884" w:rsidRPr="005A66B1" w:rsidRDefault="00724884" w:rsidP="00675EF4">
            <w:pPr>
              <w:jc w:val="center"/>
              <w:rPr>
                <w:rFonts w:ascii="Sylfaen" w:hAnsi="Sylfaen" w:cs="Sylfaen"/>
                <w:sz w:val="16"/>
                <w:szCs w:val="16"/>
                <w:lang w:val="hy-AM"/>
              </w:rPr>
            </w:pPr>
            <w:r w:rsidRPr="002053B9">
              <w:rPr>
                <w:rFonts w:ascii="Sylfaen" w:hAnsi="Sylfaen" w:cs="Sylfaen"/>
                <w:sz w:val="16"/>
                <w:szCs w:val="16"/>
                <w:lang w:val="hy-AM"/>
              </w:rPr>
              <w:t>Պայմանագիր</w:t>
            </w:r>
            <w:r w:rsidRPr="005A66B1">
              <w:rPr>
                <w:rFonts w:ascii="Sylfaen" w:hAnsi="Sylfaen" w:cs="Sylfaen"/>
                <w:sz w:val="16"/>
                <w:szCs w:val="16"/>
                <w:lang w:val="hy-AM"/>
              </w:rPr>
              <w:t xml:space="preserve"> </w:t>
            </w:r>
            <w:r w:rsidRPr="002053B9">
              <w:rPr>
                <w:rFonts w:ascii="Sylfaen" w:hAnsi="Sylfaen" w:cs="Sylfaen"/>
                <w:sz w:val="16"/>
                <w:szCs w:val="16"/>
                <w:lang w:val="hy-AM"/>
              </w:rPr>
              <w:t>կնքելու</w:t>
            </w:r>
            <w:r w:rsidRPr="005A66B1">
              <w:rPr>
                <w:rFonts w:ascii="Sylfaen" w:hAnsi="Sylfaen" w:cs="Sylfaen"/>
                <w:sz w:val="16"/>
                <w:szCs w:val="16"/>
                <w:lang w:val="hy-AM"/>
              </w:rPr>
              <w:t xml:space="preserve"> </w:t>
            </w:r>
            <w:r w:rsidRPr="002053B9">
              <w:rPr>
                <w:rFonts w:ascii="Sylfaen" w:hAnsi="Sylfaen" w:cs="Sylfaen"/>
                <w:sz w:val="16"/>
                <w:szCs w:val="16"/>
                <w:lang w:val="hy-AM"/>
              </w:rPr>
              <w:t>օրվանից</w:t>
            </w:r>
            <w:r w:rsidRPr="005A66B1">
              <w:rPr>
                <w:rFonts w:ascii="Sylfaen" w:hAnsi="Sylfaen" w:cs="Sylfaen"/>
                <w:sz w:val="16"/>
                <w:szCs w:val="16"/>
                <w:lang w:val="hy-AM"/>
              </w:rPr>
              <w:t xml:space="preserve"> առնվազն 25 օրացուցային օրվա ընթացքում</w:t>
            </w:r>
          </w:p>
        </w:tc>
      </w:tr>
      <w:tr w:rsidR="00724884" w:rsidRPr="0025251B" w:rsidTr="00DE64C4">
        <w:tc>
          <w:tcPr>
            <w:tcW w:w="903" w:type="dxa"/>
            <w:tcBorders>
              <w:bottom w:val="single" w:sz="4" w:space="0" w:color="auto"/>
            </w:tcBorders>
          </w:tcPr>
          <w:p w:rsidR="00724884" w:rsidRPr="0025251B" w:rsidRDefault="00724884" w:rsidP="00675EF4">
            <w:pPr>
              <w:jc w:val="center"/>
              <w:rPr>
                <w:rFonts w:ascii="Sylfaen" w:hAnsi="Sylfaen"/>
                <w:sz w:val="20"/>
              </w:rPr>
            </w:pPr>
            <w:r>
              <w:rPr>
                <w:rFonts w:ascii="Sylfaen" w:hAnsi="Sylfaen"/>
                <w:sz w:val="20"/>
              </w:rPr>
              <w:t>2</w:t>
            </w:r>
          </w:p>
        </w:tc>
        <w:tc>
          <w:tcPr>
            <w:tcW w:w="942" w:type="dxa"/>
            <w:vAlign w:val="center"/>
          </w:tcPr>
          <w:p w:rsidR="00724884" w:rsidRDefault="00724884">
            <w:pPr>
              <w:rPr>
                <w:rFonts w:ascii="Arial Armenian" w:hAnsi="Arial Armenian" w:cs="Arial"/>
                <w:sz w:val="22"/>
                <w:szCs w:val="22"/>
              </w:rPr>
            </w:pPr>
            <w:r>
              <w:rPr>
                <w:rFonts w:ascii="Arial Armenian" w:hAnsi="Arial Armenian" w:cs="Arial"/>
                <w:sz w:val="22"/>
                <w:szCs w:val="22"/>
              </w:rPr>
              <w:t>30211290</w:t>
            </w:r>
          </w:p>
        </w:tc>
        <w:tc>
          <w:tcPr>
            <w:tcW w:w="1373" w:type="dxa"/>
            <w:vAlign w:val="center"/>
          </w:tcPr>
          <w:p w:rsidR="00724884" w:rsidRDefault="00724884">
            <w:pPr>
              <w:rPr>
                <w:rFonts w:ascii="Arial Armenian" w:hAnsi="Arial Armenian" w:cs="Arial"/>
                <w:sz w:val="22"/>
                <w:szCs w:val="22"/>
              </w:rPr>
            </w:pPr>
            <w:r>
              <w:rPr>
                <w:rFonts w:ascii="Arial" w:hAnsi="Arial" w:cs="Arial"/>
                <w:sz w:val="22"/>
                <w:szCs w:val="22"/>
              </w:rPr>
              <w:t>համակարգչային</w:t>
            </w:r>
            <w:r>
              <w:rPr>
                <w:rFonts w:ascii="Arial Armenian" w:hAnsi="Arial Armenian" w:cs="Arial"/>
                <w:sz w:val="22"/>
                <w:szCs w:val="22"/>
              </w:rPr>
              <w:t xml:space="preserve"> </w:t>
            </w:r>
            <w:r>
              <w:rPr>
                <w:rFonts w:ascii="Arial" w:hAnsi="Arial" w:cs="Arial"/>
                <w:sz w:val="22"/>
                <w:szCs w:val="22"/>
              </w:rPr>
              <w:t>պլանշետ</w:t>
            </w:r>
          </w:p>
        </w:tc>
        <w:tc>
          <w:tcPr>
            <w:tcW w:w="853" w:type="dxa"/>
          </w:tcPr>
          <w:p w:rsidR="00724884" w:rsidRPr="0025251B" w:rsidRDefault="00724884" w:rsidP="00675EF4">
            <w:pPr>
              <w:jc w:val="center"/>
              <w:rPr>
                <w:rFonts w:ascii="Sylfaen" w:hAnsi="Sylfaen"/>
                <w:sz w:val="20"/>
              </w:rPr>
            </w:pPr>
          </w:p>
        </w:tc>
        <w:tc>
          <w:tcPr>
            <w:tcW w:w="1934" w:type="dxa"/>
            <w:vAlign w:val="center"/>
          </w:tcPr>
          <w:p w:rsidR="00724884" w:rsidRPr="006A3A32" w:rsidRDefault="00724884" w:rsidP="00675EF4">
            <w:pPr>
              <w:rPr>
                <w:rFonts w:ascii="Arial Armenian" w:hAnsi="Arial Armenian" w:cs="Arial"/>
                <w:sz w:val="20"/>
                <w:szCs w:val="20"/>
                <w:lang w:val="hy-AM"/>
              </w:rPr>
            </w:pPr>
            <w:r w:rsidRPr="002E6C34">
              <w:rPr>
                <w:rFonts w:ascii="Arial" w:hAnsi="Arial" w:cs="Arial"/>
                <w:color w:val="2C2D2E"/>
                <w:sz w:val="23"/>
                <w:szCs w:val="23"/>
                <w:shd w:val="clear" w:color="auto" w:fill="FFFFFF"/>
              </w:rPr>
              <w:t>համակարգչային պլանշետ</w:t>
            </w:r>
            <w:r>
              <w:rPr>
                <w:rFonts w:ascii="Sylfaen" w:hAnsi="Sylfaen" w:cs="Sylfaen"/>
                <w:sz w:val="20"/>
                <w:szCs w:val="20"/>
                <w:lang w:val="hy-AM"/>
              </w:rPr>
              <w:t xml:space="preserve"> </w:t>
            </w:r>
            <w:r>
              <w:rPr>
                <w:rFonts w:ascii="Arial" w:hAnsi="Arial" w:cs="Arial"/>
                <w:color w:val="2C2D2E"/>
                <w:sz w:val="23"/>
                <w:szCs w:val="23"/>
                <w:shd w:val="clear" w:color="auto" w:fill="FFFFFF"/>
              </w:rPr>
              <w:lastRenderedPageBreak/>
              <w:t>Հիշողության քարտի տեսակ: microSD</w:t>
            </w:r>
            <w:r>
              <w:rPr>
                <w:rFonts w:ascii="Arial" w:hAnsi="Arial" w:cs="Arial"/>
                <w:color w:val="2C2D2E"/>
                <w:sz w:val="23"/>
                <w:szCs w:val="23"/>
              </w:rPr>
              <w:br/>
            </w:r>
            <w:r>
              <w:rPr>
                <w:rFonts w:ascii="Arial" w:hAnsi="Arial" w:cs="Arial"/>
                <w:color w:val="2C2D2E"/>
                <w:sz w:val="23"/>
                <w:szCs w:val="23"/>
                <w:shd w:val="clear" w:color="auto" w:fill="FFFFFF"/>
              </w:rPr>
              <w:t>Տեխնոլոգիա: AMOLED</w:t>
            </w:r>
            <w:r>
              <w:rPr>
                <w:rFonts w:ascii="Arial" w:hAnsi="Arial" w:cs="Arial"/>
                <w:color w:val="2C2D2E"/>
                <w:sz w:val="23"/>
                <w:szCs w:val="23"/>
              </w:rPr>
              <w:br/>
            </w:r>
            <w:r>
              <w:rPr>
                <w:rFonts w:ascii="Arial" w:hAnsi="Arial" w:cs="Arial"/>
                <w:color w:val="2C2D2E"/>
                <w:sz w:val="23"/>
                <w:szCs w:val="23"/>
                <w:shd w:val="clear" w:color="auto" w:fill="FFFFFF"/>
              </w:rPr>
              <w:t>Պրոցեսորի հաճախականություն: սկսած 2.0 GHz</w:t>
            </w:r>
            <w:r>
              <w:rPr>
                <w:rFonts w:ascii="Arial" w:hAnsi="Arial" w:cs="Arial"/>
                <w:color w:val="2C2D2E"/>
                <w:sz w:val="23"/>
                <w:szCs w:val="23"/>
              </w:rPr>
              <w:br/>
            </w:r>
            <w:r>
              <w:rPr>
                <w:rFonts w:ascii="Arial" w:hAnsi="Arial" w:cs="Arial"/>
                <w:color w:val="2C2D2E"/>
                <w:sz w:val="23"/>
                <w:szCs w:val="23"/>
                <w:shd w:val="clear" w:color="auto" w:fill="FFFFFF"/>
              </w:rPr>
              <w:t>Մարտկոցի հզորություն: սկսած 7000 mAh</w:t>
            </w:r>
            <w:r>
              <w:rPr>
                <w:rFonts w:ascii="Arial" w:hAnsi="Arial" w:cs="Arial"/>
                <w:color w:val="2C2D2E"/>
                <w:sz w:val="23"/>
                <w:szCs w:val="23"/>
              </w:rPr>
              <w:br/>
            </w:r>
            <w:r>
              <w:rPr>
                <w:rFonts w:ascii="Arial" w:hAnsi="Arial" w:cs="Arial"/>
                <w:color w:val="2C2D2E"/>
                <w:sz w:val="23"/>
                <w:szCs w:val="23"/>
                <w:shd w:val="clear" w:color="auto" w:fill="FFFFFF"/>
              </w:rPr>
              <w:t>Օպերատիվ հիշողություն (RAM): 6 GB</w:t>
            </w:r>
            <w:r>
              <w:rPr>
                <w:rFonts w:ascii="Arial" w:hAnsi="Arial" w:cs="Arial"/>
                <w:color w:val="2C2D2E"/>
                <w:sz w:val="23"/>
                <w:szCs w:val="23"/>
              </w:rPr>
              <w:br/>
            </w:r>
            <w:r>
              <w:rPr>
                <w:rFonts w:ascii="Arial" w:hAnsi="Arial" w:cs="Arial"/>
                <w:color w:val="2C2D2E"/>
                <w:sz w:val="23"/>
                <w:szCs w:val="23"/>
                <w:shd w:val="clear" w:color="auto" w:fill="FFFFFF"/>
              </w:rPr>
              <w:t>Ներկառուցված միկրոֆոն: Այո</w:t>
            </w:r>
            <w:r>
              <w:rPr>
                <w:rFonts w:ascii="Arial" w:hAnsi="Arial" w:cs="Arial"/>
                <w:color w:val="2C2D2E"/>
                <w:sz w:val="23"/>
                <w:szCs w:val="23"/>
              </w:rPr>
              <w:br/>
            </w:r>
            <w:r>
              <w:rPr>
                <w:rFonts w:ascii="Arial" w:hAnsi="Arial" w:cs="Arial"/>
                <w:color w:val="2C2D2E"/>
                <w:sz w:val="23"/>
                <w:szCs w:val="23"/>
                <w:shd w:val="clear" w:color="auto" w:fill="FFFFFF"/>
              </w:rPr>
              <w:t>Չափսեր: սկսած 161.9 x 246.8 x 6.9 մմ</w:t>
            </w:r>
            <w:r>
              <w:rPr>
                <w:rFonts w:ascii="Arial" w:hAnsi="Arial" w:cs="Arial"/>
                <w:color w:val="2C2D2E"/>
                <w:sz w:val="23"/>
                <w:szCs w:val="23"/>
              </w:rPr>
              <w:br/>
            </w:r>
            <w:r>
              <w:rPr>
                <w:rFonts w:ascii="Arial" w:hAnsi="Arial" w:cs="Arial"/>
                <w:color w:val="2C2D2E"/>
                <w:sz w:val="23"/>
                <w:szCs w:val="23"/>
                <w:shd w:val="clear" w:color="auto" w:fill="FFFFFF"/>
              </w:rPr>
              <w:t>Երաշխիք: առնվազն 12 ամիս</w:t>
            </w:r>
          </w:p>
        </w:tc>
        <w:tc>
          <w:tcPr>
            <w:tcW w:w="641" w:type="dxa"/>
          </w:tcPr>
          <w:p w:rsidR="00724884" w:rsidRPr="0025251B" w:rsidRDefault="00724884" w:rsidP="00675EF4">
            <w:pPr>
              <w:jc w:val="center"/>
              <w:rPr>
                <w:rFonts w:ascii="Sylfaen" w:hAnsi="Sylfaen"/>
                <w:sz w:val="20"/>
              </w:rPr>
            </w:pPr>
            <w:r>
              <w:rPr>
                <w:rFonts w:ascii="Sylfaen" w:hAnsi="Sylfaen"/>
                <w:sz w:val="20"/>
                <w:lang w:val="ru-RU"/>
              </w:rPr>
              <w:lastRenderedPageBreak/>
              <w:t>հատ</w:t>
            </w:r>
          </w:p>
        </w:tc>
        <w:tc>
          <w:tcPr>
            <w:tcW w:w="584" w:type="dxa"/>
          </w:tcPr>
          <w:p w:rsidR="00724884" w:rsidRPr="0025251B" w:rsidRDefault="00724884" w:rsidP="00675EF4">
            <w:pPr>
              <w:jc w:val="center"/>
              <w:rPr>
                <w:rFonts w:ascii="Sylfaen" w:hAnsi="Sylfaen"/>
                <w:sz w:val="20"/>
              </w:rPr>
            </w:pPr>
          </w:p>
        </w:tc>
        <w:tc>
          <w:tcPr>
            <w:tcW w:w="733" w:type="dxa"/>
          </w:tcPr>
          <w:p w:rsidR="00724884" w:rsidRPr="0025251B" w:rsidRDefault="00724884" w:rsidP="00675EF4">
            <w:pPr>
              <w:jc w:val="center"/>
              <w:rPr>
                <w:rFonts w:ascii="Sylfaen" w:hAnsi="Sylfaen"/>
                <w:sz w:val="20"/>
              </w:rPr>
            </w:pPr>
          </w:p>
        </w:tc>
        <w:tc>
          <w:tcPr>
            <w:tcW w:w="733" w:type="dxa"/>
            <w:vAlign w:val="center"/>
          </w:tcPr>
          <w:p w:rsidR="00724884" w:rsidRDefault="00724884" w:rsidP="00675EF4">
            <w:pPr>
              <w:jc w:val="center"/>
              <w:rPr>
                <w:rFonts w:ascii="Sylfaen" w:hAnsi="Sylfaen" w:cs="Arial"/>
                <w:sz w:val="20"/>
                <w:szCs w:val="20"/>
              </w:rPr>
            </w:pPr>
            <w:r>
              <w:rPr>
                <w:rFonts w:ascii="Sylfaen" w:hAnsi="Sylfaen" w:cs="Arial"/>
                <w:sz w:val="20"/>
                <w:szCs w:val="20"/>
              </w:rPr>
              <w:t>3</w:t>
            </w:r>
          </w:p>
        </w:tc>
        <w:tc>
          <w:tcPr>
            <w:tcW w:w="775" w:type="dxa"/>
          </w:tcPr>
          <w:p w:rsidR="00724884" w:rsidRPr="002053B9" w:rsidRDefault="00724884" w:rsidP="00675EF4">
            <w:pPr>
              <w:jc w:val="center"/>
              <w:rPr>
                <w:rFonts w:ascii="Sylfaen" w:hAnsi="Sylfaen"/>
                <w:sz w:val="16"/>
                <w:szCs w:val="16"/>
              </w:rPr>
            </w:pPr>
            <w:r w:rsidRPr="005A66B1">
              <w:rPr>
                <w:rFonts w:ascii="Sylfaen" w:hAnsi="Sylfaen"/>
                <w:i/>
                <w:sz w:val="16"/>
                <w:szCs w:val="16"/>
                <w:lang w:val="af-ZA"/>
              </w:rPr>
              <w:t xml:space="preserve">ՀՀ ԳԱԱ Արվեստի </w:t>
            </w:r>
            <w:r w:rsidRPr="005A66B1">
              <w:rPr>
                <w:rFonts w:ascii="Sylfaen" w:hAnsi="Sylfaen"/>
                <w:i/>
                <w:sz w:val="16"/>
                <w:szCs w:val="16"/>
                <w:lang w:val="af-ZA"/>
              </w:rPr>
              <w:lastRenderedPageBreak/>
              <w:t>ինստիտուտ ՊՈԱԿ</w:t>
            </w:r>
            <w:r w:rsidRPr="002053B9">
              <w:rPr>
                <w:rFonts w:ascii="Sylfaen" w:hAnsi="Sylfaen"/>
                <w:i/>
                <w:sz w:val="16"/>
                <w:szCs w:val="16"/>
                <w:lang w:val="af-ZA"/>
              </w:rPr>
              <w:t>,  ք. Երևան, Մարշալ Բաղրամյանի պող. 24/4</w:t>
            </w:r>
          </w:p>
        </w:tc>
        <w:tc>
          <w:tcPr>
            <w:tcW w:w="612" w:type="dxa"/>
            <w:vAlign w:val="center"/>
          </w:tcPr>
          <w:p w:rsidR="00724884" w:rsidRDefault="00724884" w:rsidP="00675EF4">
            <w:pPr>
              <w:jc w:val="center"/>
              <w:rPr>
                <w:rFonts w:ascii="Sylfaen" w:hAnsi="Sylfaen" w:cs="Arial"/>
                <w:sz w:val="20"/>
                <w:szCs w:val="20"/>
              </w:rPr>
            </w:pPr>
            <w:r>
              <w:rPr>
                <w:rFonts w:ascii="Sylfaen" w:hAnsi="Sylfaen" w:cs="Arial"/>
                <w:sz w:val="20"/>
                <w:szCs w:val="20"/>
              </w:rPr>
              <w:lastRenderedPageBreak/>
              <w:t>3</w:t>
            </w:r>
          </w:p>
        </w:tc>
        <w:tc>
          <w:tcPr>
            <w:tcW w:w="777" w:type="dxa"/>
          </w:tcPr>
          <w:p w:rsidR="00724884" w:rsidRPr="005A66B1" w:rsidRDefault="00724884" w:rsidP="00675EF4">
            <w:pPr>
              <w:jc w:val="center"/>
              <w:rPr>
                <w:rFonts w:ascii="Sylfaen" w:hAnsi="Sylfaen" w:cs="Sylfaen"/>
                <w:sz w:val="16"/>
                <w:szCs w:val="16"/>
                <w:lang w:val="hy-AM"/>
              </w:rPr>
            </w:pPr>
            <w:r w:rsidRPr="002053B9">
              <w:rPr>
                <w:rFonts w:ascii="Sylfaen" w:hAnsi="Sylfaen" w:cs="Sylfaen"/>
                <w:sz w:val="16"/>
                <w:szCs w:val="16"/>
                <w:lang w:val="hy-AM"/>
              </w:rPr>
              <w:t>Պայմանագիր</w:t>
            </w:r>
            <w:r w:rsidRPr="005A66B1">
              <w:rPr>
                <w:rFonts w:ascii="Sylfaen" w:hAnsi="Sylfaen" w:cs="Sylfaen"/>
                <w:sz w:val="16"/>
                <w:szCs w:val="16"/>
                <w:lang w:val="hy-AM"/>
              </w:rPr>
              <w:t xml:space="preserve"> </w:t>
            </w:r>
            <w:r w:rsidRPr="002053B9">
              <w:rPr>
                <w:rFonts w:ascii="Sylfaen" w:hAnsi="Sylfaen" w:cs="Sylfaen"/>
                <w:sz w:val="16"/>
                <w:szCs w:val="16"/>
                <w:lang w:val="hy-AM"/>
              </w:rPr>
              <w:t>կնքելու</w:t>
            </w:r>
            <w:r w:rsidRPr="005A66B1">
              <w:rPr>
                <w:rFonts w:ascii="Sylfaen" w:hAnsi="Sylfaen" w:cs="Sylfaen"/>
                <w:sz w:val="16"/>
                <w:szCs w:val="16"/>
                <w:lang w:val="hy-AM"/>
              </w:rPr>
              <w:t xml:space="preserve"> </w:t>
            </w:r>
            <w:r w:rsidRPr="002053B9">
              <w:rPr>
                <w:rFonts w:ascii="Sylfaen" w:hAnsi="Sylfaen" w:cs="Sylfaen"/>
                <w:sz w:val="16"/>
                <w:szCs w:val="16"/>
                <w:lang w:val="hy-AM"/>
              </w:rPr>
              <w:lastRenderedPageBreak/>
              <w:t>օրվանից</w:t>
            </w:r>
            <w:r w:rsidRPr="005A66B1">
              <w:rPr>
                <w:rFonts w:ascii="Sylfaen" w:hAnsi="Sylfaen" w:cs="Sylfaen"/>
                <w:sz w:val="16"/>
                <w:szCs w:val="16"/>
                <w:lang w:val="hy-AM"/>
              </w:rPr>
              <w:t xml:space="preserve"> առնվազն 25 օրացուցային օրվա ընթացքում</w:t>
            </w:r>
          </w:p>
        </w:tc>
      </w:tr>
      <w:tr w:rsidR="00724884" w:rsidRPr="0025251B" w:rsidTr="00DE64C4">
        <w:tc>
          <w:tcPr>
            <w:tcW w:w="903" w:type="dxa"/>
            <w:tcBorders>
              <w:bottom w:val="single" w:sz="4" w:space="0" w:color="auto"/>
            </w:tcBorders>
          </w:tcPr>
          <w:p w:rsidR="00724884" w:rsidRPr="005A66B1" w:rsidRDefault="00724884" w:rsidP="00675EF4">
            <w:pPr>
              <w:jc w:val="center"/>
              <w:rPr>
                <w:rFonts w:ascii="Sylfaen" w:hAnsi="Sylfaen"/>
                <w:sz w:val="20"/>
                <w:lang w:val="hy-AM"/>
              </w:rPr>
            </w:pPr>
            <w:r>
              <w:rPr>
                <w:rFonts w:ascii="Sylfaen" w:hAnsi="Sylfaen"/>
                <w:sz w:val="20"/>
                <w:lang w:val="hy-AM"/>
              </w:rPr>
              <w:lastRenderedPageBreak/>
              <w:t>3</w:t>
            </w:r>
          </w:p>
        </w:tc>
        <w:tc>
          <w:tcPr>
            <w:tcW w:w="942" w:type="dxa"/>
            <w:vAlign w:val="center"/>
          </w:tcPr>
          <w:p w:rsidR="00724884" w:rsidRDefault="00724884">
            <w:pPr>
              <w:rPr>
                <w:rFonts w:ascii="Arial Armenian" w:hAnsi="Arial Armenian" w:cs="Arial"/>
                <w:sz w:val="22"/>
                <w:szCs w:val="22"/>
              </w:rPr>
            </w:pPr>
            <w:r>
              <w:rPr>
                <w:rFonts w:ascii="Arial Armenian" w:hAnsi="Arial Armenian" w:cs="Arial"/>
                <w:sz w:val="22"/>
                <w:szCs w:val="22"/>
              </w:rPr>
              <w:t>30211200</w:t>
            </w:r>
          </w:p>
        </w:tc>
        <w:tc>
          <w:tcPr>
            <w:tcW w:w="1373" w:type="dxa"/>
            <w:vAlign w:val="center"/>
          </w:tcPr>
          <w:p w:rsidR="00724884" w:rsidRDefault="00724884">
            <w:pPr>
              <w:rPr>
                <w:rFonts w:ascii="Arial Armenian" w:hAnsi="Arial Armenian" w:cs="Arial"/>
                <w:sz w:val="22"/>
                <w:szCs w:val="22"/>
              </w:rPr>
            </w:pPr>
            <w:r>
              <w:rPr>
                <w:rFonts w:ascii="Arial Armenian" w:hAnsi="Arial Armenian" w:cs="Arial"/>
                <w:sz w:val="22"/>
                <w:szCs w:val="22"/>
              </w:rPr>
              <w:t>¹Ûáõñ³ÏÇñ Ñ³Ù³Ï³ñ·ÇãÝ»ñ</w:t>
            </w:r>
          </w:p>
        </w:tc>
        <w:tc>
          <w:tcPr>
            <w:tcW w:w="853" w:type="dxa"/>
          </w:tcPr>
          <w:p w:rsidR="00724884" w:rsidRPr="0025251B" w:rsidRDefault="00724884" w:rsidP="00675EF4">
            <w:pPr>
              <w:jc w:val="center"/>
              <w:rPr>
                <w:rFonts w:ascii="Sylfaen" w:hAnsi="Sylfaen"/>
                <w:sz w:val="20"/>
              </w:rPr>
            </w:pPr>
          </w:p>
        </w:tc>
        <w:tc>
          <w:tcPr>
            <w:tcW w:w="1934" w:type="dxa"/>
            <w:vAlign w:val="center"/>
          </w:tcPr>
          <w:p w:rsidR="00724884" w:rsidRPr="00B57080" w:rsidRDefault="00724884" w:rsidP="00B57080">
            <w:pPr>
              <w:rPr>
                <w:rFonts w:ascii="Arial" w:hAnsi="Arial" w:cs="Arial"/>
                <w:color w:val="2C2D2E"/>
                <w:sz w:val="23"/>
                <w:szCs w:val="23"/>
                <w:shd w:val="clear" w:color="auto" w:fill="FFFFFF"/>
              </w:rPr>
            </w:pPr>
            <w:r w:rsidRPr="00B57080">
              <w:rPr>
                <w:rFonts w:ascii="Arial Armenian" w:hAnsi="Arial Armenian" w:cs="Arial"/>
                <w:color w:val="2C2D2E"/>
                <w:sz w:val="23"/>
                <w:szCs w:val="23"/>
                <w:shd w:val="clear" w:color="auto" w:fill="FFFFFF"/>
              </w:rPr>
              <w:t>¹Ûáõñ³ÏÇñ Ñ³Ù³Ï³ñ·ÇãÝ»ñ</w:t>
            </w:r>
            <w:r w:rsidRPr="00B57080">
              <w:rPr>
                <w:rFonts w:ascii="Arial" w:hAnsi="Arial" w:cs="Arial"/>
                <w:color w:val="2C2D2E"/>
                <w:sz w:val="23"/>
                <w:szCs w:val="23"/>
                <w:shd w:val="clear" w:color="auto" w:fill="FFFFFF"/>
              </w:rPr>
              <w:t xml:space="preserve"> </w:t>
            </w:r>
            <w:r w:rsidR="00B57080">
              <w:rPr>
                <w:rFonts w:ascii="Arial" w:hAnsi="Arial" w:cs="Arial"/>
                <w:color w:val="2C2D2E"/>
                <w:sz w:val="23"/>
                <w:szCs w:val="23"/>
                <w:shd w:val="clear" w:color="auto" w:fill="FFFFFF"/>
                <w:lang w:val="hy-AM"/>
              </w:rPr>
              <w:t xml:space="preserve">է </w:t>
            </w:r>
            <w:r>
              <w:rPr>
                <w:rFonts w:ascii="Arial" w:hAnsi="Arial" w:cs="Arial"/>
                <w:color w:val="2C2D2E"/>
                <w:sz w:val="23"/>
                <w:szCs w:val="23"/>
                <w:shd w:val="clear" w:color="auto" w:fill="FFFFFF"/>
              </w:rPr>
              <w:t>Պրոցեսոր - Intel Core i5, սերունդը 11 ից ոչ պակաս, 3.0 GHz ից ոչ պակաս։</w:t>
            </w:r>
            <w:r w:rsidRPr="00B57080">
              <w:rPr>
                <w:rFonts w:ascii="Arial" w:hAnsi="Arial" w:cs="Arial"/>
                <w:color w:val="2C2D2E"/>
                <w:sz w:val="23"/>
                <w:szCs w:val="23"/>
                <w:shd w:val="clear" w:color="auto" w:fill="FFFFFF"/>
              </w:rPr>
              <w:br/>
            </w:r>
            <w:r>
              <w:rPr>
                <w:rFonts w:ascii="Arial" w:hAnsi="Arial" w:cs="Arial"/>
                <w:color w:val="2C2D2E"/>
                <w:sz w:val="23"/>
                <w:szCs w:val="23"/>
                <w:shd w:val="clear" w:color="auto" w:fill="FFFFFF"/>
              </w:rPr>
              <w:t>Էկրան - 15.6" 1920x1080</w:t>
            </w:r>
            <w:r w:rsidRPr="00B57080">
              <w:rPr>
                <w:rFonts w:ascii="Arial" w:hAnsi="Arial" w:cs="Arial"/>
                <w:color w:val="2C2D2E"/>
                <w:sz w:val="23"/>
                <w:szCs w:val="23"/>
                <w:shd w:val="clear" w:color="auto" w:fill="FFFFFF"/>
              </w:rPr>
              <w:br/>
            </w:r>
            <w:r>
              <w:rPr>
                <w:rFonts w:ascii="Arial" w:hAnsi="Arial" w:cs="Arial"/>
                <w:color w:val="2C2D2E"/>
                <w:sz w:val="23"/>
                <w:szCs w:val="23"/>
                <w:shd w:val="clear" w:color="auto" w:fill="FFFFFF"/>
              </w:rPr>
              <w:t>Օպ</w:t>
            </w:r>
            <w:r w:rsidRPr="00B57080">
              <w:rPr>
                <w:rFonts w:ascii="Cambria Math" w:hAnsi="Cambria Math" w:cs="Cambria Math"/>
                <w:color w:val="2C2D2E"/>
                <w:sz w:val="23"/>
                <w:szCs w:val="23"/>
                <w:shd w:val="clear" w:color="auto" w:fill="FFFFFF"/>
              </w:rPr>
              <w:t>․</w:t>
            </w:r>
            <w:r w:rsidRPr="00B57080">
              <w:rPr>
                <w:rFonts w:ascii="Arial Armenian" w:hAnsi="Arial Armenian" w:cs="Arial"/>
                <w:color w:val="2C2D2E"/>
                <w:sz w:val="23"/>
                <w:szCs w:val="23"/>
                <w:shd w:val="clear" w:color="auto" w:fill="FFFFFF"/>
              </w:rPr>
              <w:t xml:space="preserve"> </w:t>
            </w:r>
            <w:r>
              <w:rPr>
                <w:rFonts w:ascii="Arial" w:hAnsi="Arial" w:cs="Arial"/>
                <w:color w:val="2C2D2E"/>
                <w:sz w:val="23"/>
                <w:szCs w:val="23"/>
                <w:shd w:val="clear" w:color="auto" w:fill="FFFFFF"/>
              </w:rPr>
              <w:t>Հիշողություն - 8 GB DDR4</w:t>
            </w:r>
            <w:r w:rsidRPr="00B57080">
              <w:rPr>
                <w:rFonts w:ascii="Arial" w:hAnsi="Arial" w:cs="Arial"/>
                <w:color w:val="2C2D2E"/>
                <w:sz w:val="23"/>
                <w:szCs w:val="23"/>
                <w:shd w:val="clear" w:color="auto" w:fill="FFFFFF"/>
              </w:rPr>
              <w:br/>
            </w:r>
            <w:r>
              <w:rPr>
                <w:rFonts w:ascii="Arial" w:hAnsi="Arial" w:cs="Arial"/>
                <w:color w:val="2C2D2E"/>
                <w:sz w:val="23"/>
                <w:szCs w:val="23"/>
                <w:shd w:val="clear" w:color="auto" w:fill="FFFFFF"/>
              </w:rPr>
              <w:t>կոշտ սկավառակակիր - 240GB SSD</w:t>
            </w:r>
            <w:r w:rsidRPr="00B57080">
              <w:rPr>
                <w:rFonts w:ascii="Arial" w:hAnsi="Arial" w:cs="Arial"/>
                <w:color w:val="2C2D2E"/>
                <w:sz w:val="23"/>
                <w:szCs w:val="23"/>
                <w:shd w:val="clear" w:color="auto" w:fill="FFFFFF"/>
              </w:rPr>
              <w:br/>
            </w:r>
            <w:r w:rsidRPr="00B57080">
              <w:rPr>
                <w:rFonts w:ascii="Arial Armenian" w:hAnsi="Arial Armenian" w:cs="Arial"/>
                <w:color w:val="2C2D2E"/>
                <w:sz w:val="23"/>
                <w:szCs w:val="23"/>
                <w:shd w:val="clear" w:color="auto" w:fill="FFFFFF"/>
              </w:rPr>
              <w:t xml:space="preserve">USB </w:t>
            </w:r>
            <w:r w:rsidRPr="00B57080">
              <w:rPr>
                <w:rFonts w:ascii="Arial" w:hAnsi="Arial" w:cs="Arial"/>
                <w:color w:val="2C2D2E"/>
                <w:sz w:val="23"/>
                <w:szCs w:val="23"/>
                <w:shd w:val="clear" w:color="auto" w:fill="FFFFFF"/>
              </w:rPr>
              <w:t xml:space="preserve">բնիկ </w:t>
            </w:r>
            <w:r w:rsidR="00B57080" w:rsidRPr="00B57080">
              <w:rPr>
                <w:rFonts w:ascii="Arial" w:hAnsi="Arial" w:cs="Arial"/>
                <w:color w:val="2C2D2E"/>
                <w:sz w:val="23"/>
                <w:szCs w:val="23"/>
                <w:shd w:val="clear" w:color="auto" w:fill="FFFFFF"/>
              </w:rPr>
              <w:t>3</w:t>
            </w:r>
            <w:r w:rsidRPr="00B57080">
              <w:rPr>
                <w:rFonts w:ascii="Arial Armenian" w:hAnsi="Arial Armenian" w:cs="Arial"/>
                <w:color w:val="2C2D2E"/>
                <w:sz w:val="23"/>
                <w:szCs w:val="23"/>
                <w:shd w:val="clear" w:color="auto" w:fill="FFFFFF"/>
              </w:rPr>
              <w:t xml:space="preserve"> </w:t>
            </w:r>
            <w:r w:rsidRPr="00B57080">
              <w:rPr>
                <w:rFonts w:ascii="Arial" w:hAnsi="Arial" w:cs="Arial"/>
                <w:color w:val="2C2D2E"/>
                <w:sz w:val="23"/>
                <w:szCs w:val="23"/>
                <w:shd w:val="clear" w:color="auto" w:fill="FFFFFF"/>
              </w:rPr>
              <w:t>հատ</w:t>
            </w:r>
            <w:r w:rsidRPr="00B57080">
              <w:rPr>
                <w:rFonts w:ascii="Arial Armenian" w:hAnsi="Arial Armenian" w:cs="Arial"/>
                <w:color w:val="2C2D2E"/>
                <w:sz w:val="23"/>
                <w:szCs w:val="23"/>
                <w:shd w:val="clear" w:color="auto" w:fill="FFFFFF"/>
              </w:rPr>
              <w:t xml:space="preserve"> HDMI</w:t>
            </w:r>
            <w:r>
              <w:rPr>
                <w:rFonts w:ascii="Arial" w:hAnsi="Arial" w:cs="Arial"/>
                <w:color w:val="2C2D2E"/>
                <w:sz w:val="23"/>
                <w:szCs w:val="23"/>
                <w:shd w:val="clear" w:color="auto" w:fill="FFFFFF"/>
              </w:rPr>
              <w:t xml:space="preserve"> ելք - այո</w:t>
            </w:r>
            <w:r w:rsidRPr="00B57080">
              <w:rPr>
                <w:rFonts w:ascii="Arial" w:hAnsi="Arial" w:cs="Arial"/>
                <w:color w:val="2C2D2E"/>
                <w:sz w:val="23"/>
                <w:szCs w:val="23"/>
                <w:shd w:val="clear" w:color="auto" w:fill="FFFFFF"/>
              </w:rPr>
              <w:br/>
            </w:r>
            <w:r>
              <w:rPr>
                <w:rFonts w:ascii="Arial" w:hAnsi="Arial" w:cs="Arial"/>
                <w:color w:val="2C2D2E"/>
                <w:sz w:val="23"/>
                <w:szCs w:val="23"/>
                <w:shd w:val="clear" w:color="auto" w:fill="FFFFFF"/>
              </w:rPr>
              <w:t>Երաշխիք: առնվազն 12 ամիս</w:t>
            </w:r>
          </w:p>
        </w:tc>
        <w:tc>
          <w:tcPr>
            <w:tcW w:w="641" w:type="dxa"/>
          </w:tcPr>
          <w:p w:rsidR="00724884" w:rsidRPr="0025251B" w:rsidRDefault="00724884" w:rsidP="00675EF4">
            <w:pPr>
              <w:jc w:val="center"/>
              <w:rPr>
                <w:rFonts w:ascii="Sylfaen" w:hAnsi="Sylfaen"/>
                <w:sz w:val="20"/>
                <w:lang w:val="ru-RU"/>
              </w:rPr>
            </w:pPr>
            <w:r>
              <w:rPr>
                <w:rFonts w:ascii="Sylfaen" w:hAnsi="Sylfaen"/>
                <w:sz w:val="20"/>
                <w:lang w:val="ru-RU"/>
              </w:rPr>
              <w:t>հատ</w:t>
            </w:r>
          </w:p>
        </w:tc>
        <w:tc>
          <w:tcPr>
            <w:tcW w:w="584" w:type="dxa"/>
          </w:tcPr>
          <w:p w:rsidR="00724884" w:rsidRPr="0025251B" w:rsidRDefault="00724884" w:rsidP="00675EF4">
            <w:pPr>
              <w:jc w:val="center"/>
              <w:rPr>
                <w:rFonts w:ascii="Sylfaen" w:hAnsi="Sylfaen"/>
                <w:sz w:val="20"/>
              </w:rPr>
            </w:pPr>
          </w:p>
        </w:tc>
        <w:tc>
          <w:tcPr>
            <w:tcW w:w="733" w:type="dxa"/>
          </w:tcPr>
          <w:p w:rsidR="00724884" w:rsidRPr="0025251B" w:rsidRDefault="00724884" w:rsidP="00675EF4">
            <w:pPr>
              <w:jc w:val="center"/>
              <w:rPr>
                <w:rFonts w:ascii="Sylfaen" w:hAnsi="Sylfaen"/>
                <w:sz w:val="20"/>
              </w:rPr>
            </w:pPr>
          </w:p>
        </w:tc>
        <w:tc>
          <w:tcPr>
            <w:tcW w:w="733" w:type="dxa"/>
            <w:vAlign w:val="center"/>
          </w:tcPr>
          <w:p w:rsidR="00724884" w:rsidRDefault="00724884" w:rsidP="00675EF4">
            <w:pPr>
              <w:jc w:val="center"/>
              <w:rPr>
                <w:rFonts w:ascii="Sylfaen" w:hAnsi="Sylfaen" w:cs="Arial"/>
                <w:sz w:val="20"/>
                <w:szCs w:val="20"/>
              </w:rPr>
            </w:pPr>
            <w:r>
              <w:rPr>
                <w:rFonts w:ascii="Sylfaen" w:hAnsi="Sylfaen" w:cs="Arial"/>
                <w:sz w:val="20"/>
                <w:szCs w:val="20"/>
              </w:rPr>
              <w:t>3</w:t>
            </w:r>
          </w:p>
        </w:tc>
        <w:tc>
          <w:tcPr>
            <w:tcW w:w="775" w:type="dxa"/>
          </w:tcPr>
          <w:p w:rsidR="00724884" w:rsidRPr="002053B9" w:rsidRDefault="00724884" w:rsidP="00675EF4">
            <w:pPr>
              <w:jc w:val="center"/>
              <w:rPr>
                <w:rFonts w:ascii="Sylfaen" w:hAnsi="Sylfaen"/>
                <w:sz w:val="16"/>
                <w:szCs w:val="16"/>
              </w:rPr>
            </w:pPr>
            <w:r w:rsidRPr="005A66B1">
              <w:rPr>
                <w:rFonts w:ascii="Sylfaen" w:hAnsi="Sylfaen"/>
                <w:i/>
                <w:sz w:val="16"/>
                <w:szCs w:val="16"/>
                <w:lang w:val="af-ZA"/>
              </w:rPr>
              <w:t>ՀՀ ԳԱԱ Արվեստի ինստիտուտ ՊՈԱԿ</w:t>
            </w:r>
            <w:r w:rsidRPr="002053B9">
              <w:rPr>
                <w:rFonts w:ascii="Sylfaen" w:hAnsi="Sylfaen"/>
                <w:i/>
                <w:sz w:val="16"/>
                <w:szCs w:val="16"/>
                <w:lang w:val="af-ZA"/>
              </w:rPr>
              <w:t>,  ք. Երևան, Մարշալ Բաղրամյանի պող. 24/4</w:t>
            </w:r>
          </w:p>
        </w:tc>
        <w:tc>
          <w:tcPr>
            <w:tcW w:w="612" w:type="dxa"/>
            <w:vAlign w:val="center"/>
          </w:tcPr>
          <w:p w:rsidR="00724884" w:rsidRDefault="00724884" w:rsidP="00675EF4">
            <w:pPr>
              <w:jc w:val="center"/>
              <w:rPr>
                <w:rFonts w:ascii="Sylfaen" w:hAnsi="Sylfaen" w:cs="Arial"/>
                <w:sz w:val="20"/>
                <w:szCs w:val="20"/>
              </w:rPr>
            </w:pPr>
            <w:r>
              <w:rPr>
                <w:rFonts w:ascii="Sylfaen" w:hAnsi="Sylfaen" w:cs="Arial"/>
                <w:sz w:val="20"/>
                <w:szCs w:val="20"/>
              </w:rPr>
              <w:t>3</w:t>
            </w:r>
          </w:p>
        </w:tc>
        <w:tc>
          <w:tcPr>
            <w:tcW w:w="777" w:type="dxa"/>
          </w:tcPr>
          <w:p w:rsidR="00724884" w:rsidRPr="005A66B1" w:rsidRDefault="00724884" w:rsidP="00675EF4">
            <w:pPr>
              <w:jc w:val="center"/>
              <w:rPr>
                <w:rFonts w:ascii="Sylfaen" w:hAnsi="Sylfaen" w:cs="Sylfaen"/>
                <w:sz w:val="16"/>
                <w:szCs w:val="16"/>
                <w:lang w:val="hy-AM"/>
              </w:rPr>
            </w:pPr>
            <w:r w:rsidRPr="002053B9">
              <w:rPr>
                <w:rFonts w:ascii="Sylfaen" w:hAnsi="Sylfaen" w:cs="Sylfaen"/>
                <w:sz w:val="16"/>
                <w:szCs w:val="16"/>
                <w:lang w:val="hy-AM"/>
              </w:rPr>
              <w:t>Պայմանագիր</w:t>
            </w:r>
            <w:r w:rsidRPr="005A66B1">
              <w:rPr>
                <w:rFonts w:ascii="Sylfaen" w:hAnsi="Sylfaen" w:cs="Sylfaen"/>
                <w:sz w:val="16"/>
                <w:szCs w:val="16"/>
                <w:lang w:val="hy-AM"/>
              </w:rPr>
              <w:t xml:space="preserve"> </w:t>
            </w:r>
            <w:r w:rsidRPr="002053B9">
              <w:rPr>
                <w:rFonts w:ascii="Sylfaen" w:hAnsi="Sylfaen" w:cs="Sylfaen"/>
                <w:sz w:val="16"/>
                <w:szCs w:val="16"/>
                <w:lang w:val="hy-AM"/>
              </w:rPr>
              <w:t>կնքելու</w:t>
            </w:r>
            <w:r w:rsidRPr="005A66B1">
              <w:rPr>
                <w:rFonts w:ascii="Sylfaen" w:hAnsi="Sylfaen" w:cs="Sylfaen"/>
                <w:sz w:val="16"/>
                <w:szCs w:val="16"/>
                <w:lang w:val="hy-AM"/>
              </w:rPr>
              <w:t xml:space="preserve"> </w:t>
            </w:r>
            <w:r w:rsidRPr="002053B9">
              <w:rPr>
                <w:rFonts w:ascii="Sylfaen" w:hAnsi="Sylfaen" w:cs="Sylfaen"/>
                <w:sz w:val="16"/>
                <w:szCs w:val="16"/>
                <w:lang w:val="hy-AM"/>
              </w:rPr>
              <w:t>օրվանից</w:t>
            </w:r>
            <w:r w:rsidRPr="005A66B1">
              <w:rPr>
                <w:rFonts w:ascii="Sylfaen" w:hAnsi="Sylfaen" w:cs="Sylfaen"/>
                <w:sz w:val="16"/>
                <w:szCs w:val="16"/>
                <w:lang w:val="hy-AM"/>
              </w:rPr>
              <w:t xml:space="preserve"> առնվազն 25 օրացուցային օրվա ընթացքում</w:t>
            </w:r>
          </w:p>
        </w:tc>
      </w:tr>
      <w:tr w:rsidR="00724884" w:rsidRPr="00670C69" w:rsidTr="00DE64C4">
        <w:tc>
          <w:tcPr>
            <w:tcW w:w="903" w:type="dxa"/>
            <w:tcBorders>
              <w:bottom w:val="single" w:sz="4" w:space="0" w:color="auto"/>
            </w:tcBorders>
          </w:tcPr>
          <w:p w:rsidR="00724884" w:rsidRPr="005A66B1" w:rsidRDefault="00724884" w:rsidP="00675EF4">
            <w:pPr>
              <w:jc w:val="center"/>
              <w:rPr>
                <w:rFonts w:ascii="Sylfaen" w:hAnsi="Sylfaen"/>
                <w:sz w:val="20"/>
                <w:lang w:val="hy-AM"/>
              </w:rPr>
            </w:pPr>
            <w:r>
              <w:rPr>
                <w:rFonts w:ascii="Sylfaen" w:hAnsi="Sylfaen"/>
                <w:sz w:val="20"/>
                <w:lang w:val="hy-AM"/>
              </w:rPr>
              <w:t>4</w:t>
            </w:r>
          </w:p>
        </w:tc>
        <w:tc>
          <w:tcPr>
            <w:tcW w:w="942" w:type="dxa"/>
            <w:vAlign w:val="center"/>
          </w:tcPr>
          <w:p w:rsidR="00724884" w:rsidRDefault="00724884">
            <w:pPr>
              <w:rPr>
                <w:rFonts w:ascii="Arial Armenian" w:hAnsi="Arial Armenian" w:cs="Arial"/>
                <w:sz w:val="22"/>
                <w:szCs w:val="22"/>
              </w:rPr>
            </w:pPr>
            <w:r>
              <w:rPr>
                <w:rFonts w:ascii="Arial Armenian" w:hAnsi="Arial Armenian" w:cs="Arial"/>
                <w:sz w:val="22"/>
                <w:szCs w:val="22"/>
              </w:rPr>
              <w:t>302391</w:t>
            </w:r>
            <w:r>
              <w:rPr>
                <w:rFonts w:ascii="Arial Armenian" w:hAnsi="Arial Armenian" w:cs="Arial"/>
                <w:sz w:val="22"/>
                <w:szCs w:val="22"/>
              </w:rPr>
              <w:lastRenderedPageBreak/>
              <w:t>10</w:t>
            </w:r>
          </w:p>
        </w:tc>
        <w:tc>
          <w:tcPr>
            <w:tcW w:w="1373" w:type="dxa"/>
            <w:vAlign w:val="center"/>
          </w:tcPr>
          <w:p w:rsidR="00724884" w:rsidRDefault="00724884">
            <w:pPr>
              <w:rPr>
                <w:rFonts w:ascii="Arial Armenian" w:hAnsi="Arial Armenian" w:cs="Arial"/>
                <w:sz w:val="22"/>
                <w:szCs w:val="22"/>
              </w:rPr>
            </w:pPr>
            <w:r>
              <w:rPr>
                <w:rFonts w:ascii="Arial Armenian" w:hAnsi="Arial Armenian" w:cs="Arial"/>
                <w:sz w:val="22"/>
                <w:szCs w:val="22"/>
              </w:rPr>
              <w:lastRenderedPageBreak/>
              <w:t xml:space="preserve">ïåÇã </w:t>
            </w:r>
            <w:r>
              <w:rPr>
                <w:rFonts w:ascii="Arial Armenian" w:hAnsi="Arial Armenian" w:cs="Arial"/>
                <w:sz w:val="22"/>
                <w:szCs w:val="22"/>
              </w:rPr>
              <w:lastRenderedPageBreak/>
              <w:t>ë³ñù, µ³½Ù³ýáõÝÏóÇáÝ³É</w:t>
            </w:r>
          </w:p>
        </w:tc>
        <w:tc>
          <w:tcPr>
            <w:tcW w:w="853" w:type="dxa"/>
          </w:tcPr>
          <w:p w:rsidR="00724884" w:rsidRPr="0025251B" w:rsidRDefault="00724884" w:rsidP="00675EF4">
            <w:pPr>
              <w:jc w:val="center"/>
              <w:rPr>
                <w:rFonts w:ascii="Sylfaen" w:hAnsi="Sylfaen"/>
                <w:sz w:val="20"/>
              </w:rPr>
            </w:pPr>
          </w:p>
        </w:tc>
        <w:tc>
          <w:tcPr>
            <w:tcW w:w="1934" w:type="dxa"/>
            <w:vAlign w:val="bottom"/>
          </w:tcPr>
          <w:p w:rsidR="00724884" w:rsidRPr="006A3A32" w:rsidRDefault="00724884" w:rsidP="00675EF4">
            <w:pPr>
              <w:rPr>
                <w:rFonts w:ascii="Arial Armenian" w:hAnsi="Arial Armenian" w:cs="Arial"/>
                <w:sz w:val="22"/>
                <w:szCs w:val="22"/>
              </w:rPr>
            </w:pPr>
            <w:r w:rsidRPr="006A3A32">
              <w:rPr>
                <w:rFonts w:ascii="Arial Armenian" w:hAnsi="Arial Armenian" w:cs="Arial"/>
                <w:sz w:val="22"/>
                <w:szCs w:val="22"/>
              </w:rPr>
              <w:t xml:space="preserve">ïåÇã ë³ñù, </w:t>
            </w:r>
            <w:r w:rsidRPr="006A3A32">
              <w:rPr>
                <w:rFonts w:ascii="Arial Armenian" w:hAnsi="Arial Armenian" w:cs="Arial"/>
                <w:sz w:val="22"/>
                <w:szCs w:val="22"/>
              </w:rPr>
              <w:lastRenderedPageBreak/>
              <w:t>µ³½Ù³ýáõÝÏóÇáÝ³É</w:t>
            </w:r>
            <w:r>
              <w:t xml:space="preserve"> </w:t>
            </w:r>
            <w:r w:rsidRPr="006A3A32">
              <w:rPr>
                <w:rFonts w:ascii="Sylfaen" w:hAnsi="Sylfaen" w:cs="Sylfaen"/>
                <w:sz w:val="22"/>
                <w:szCs w:val="22"/>
              </w:rPr>
              <w:t>Լազերային</w:t>
            </w:r>
            <w:r w:rsidRPr="006A3A32">
              <w:rPr>
                <w:rFonts w:ascii="Arial Armenian" w:hAnsi="Arial Armenian" w:cs="Arial"/>
                <w:sz w:val="22"/>
                <w:szCs w:val="22"/>
              </w:rPr>
              <w:t xml:space="preserve">, </w:t>
            </w:r>
            <w:r w:rsidRPr="006A3A32">
              <w:rPr>
                <w:rFonts w:ascii="Sylfaen" w:hAnsi="Sylfaen" w:cs="Sylfaen"/>
                <w:sz w:val="22"/>
                <w:szCs w:val="22"/>
              </w:rPr>
              <w:t>մոնո</w:t>
            </w:r>
            <w:r w:rsidRPr="006A3A32">
              <w:rPr>
                <w:rFonts w:ascii="Arial Armenian" w:hAnsi="Arial Armenian" w:cs="Arial"/>
                <w:sz w:val="22"/>
                <w:szCs w:val="22"/>
              </w:rPr>
              <w:t xml:space="preserve"> </w:t>
            </w:r>
            <w:r w:rsidRPr="006A3A32">
              <w:rPr>
                <w:rFonts w:ascii="Sylfaen" w:hAnsi="Sylfaen" w:cs="Sylfaen"/>
                <w:sz w:val="22"/>
                <w:szCs w:val="22"/>
              </w:rPr>
              <w:t>տպման</w:t>
            </w:r>
            <w:r w:rsidRPr="006A3A32">
              <w:rPr>
                <w:rFonts w:ascii="Arial Armenian" w:hAnsi="Arial Armenian" w:cs="Arial"/>
                <w:sz w:val="22"/>
                <w:szCs w:val="22"/>
              </w:rPr>
              <w:t xml:space="preserve"> </w:t>
            </w:r>
            <w:r w:rsidRPr="006A3A32">
              <w:rPr>
                <w:rFonts w:ascii="Sylfaen" w:hAnsi="Sylfaen" w:cs="Sylfaen"/>
                <w:sz w:val="22"/>
                <w:szCs w:val="22"/>
              </w:rPr>
              <w:t>և</w:t>
            </w:r>
            <w:r w:rsidRPr="006A3A32">
              <w:rPr>
                <w:rFonts w:ascii="Arial Armenian" w:hAnsi="Arial Armenian" w:cs="Arial"/>
                <w:sz w:val="22"/>
                <w:szCs w:val="22"/>
              </w:rPr>
              <w:t xml:space="preserve"> </w:t>
            </w:r>
            <w:r w:rsidRPr="006A3A32">
              <w:rPr>
                <w:rFonts w:ascii="Sylfaen" w:hAnsi="Sylfaen" w:cs="Sylfaen"/>
                <w:sz w:val="22"/>
                <w:szCs w:val="22"/>
              </w:rPr>
              <w:t>սքանավորման</w:t>
            </w:r>
            <w:r w:rsidRPr="006A3A32">
              <w:rPr>
                <w:rFonts w:ascii="Arial Armenian" w:hAnsi="Arial Armenian" w:cs="Arial"/>
                <w:sz w:val="22"/>
                <w:szCs w:val="22"/>
              </w:rPr>
              <w:t xml:space="preserve"> </w:t>
            </w:r>
            <w:r w:rsidRPr="006A3A32">
              <w:rPr>
                <w:rFonts w:ascii="Sylfaen" w:hAnsi="Sylfaen" w:cs="Sylfaen"/>
                <w:sz w:val="22"/>
                <w:szCs w:val="22"/>
              </w:rPr>
              <w:t>խտություն</w:t>
            </w:r>
            <w:r w:rsidRPr="006A3A32">
              <w:rPr>
                <w:rFonts w:ascii="Arial Armenian" w:hAnsi="Arial Armenian" w:cs="Arial"/>
                <w:sz w:val="22"/>
                <w:szCs w:val="22"/>
              </w:rPr>
              <w:t xml:space="preserve"> (</w:t>
            </w:r>
            <w:r w:rsidRPr="006A3A32">
              <w:rPr>
                <w:rFonts w:ascii="Sylfaen" w:hAnsi="Sylfaen" w:cs="Sylfaen"/>
                <w:sz w:val="22"/>
                <w:szCs w:val="22"/>
              </w:rPr>
              <w:t>կետ</w:t>
            </w:r>
            <w:r w:rsidRPr="006A3A32">
              <w:rPr>
                <w:rFonts w:ascii="Arial Armenian" w:hAnsi="Arial Armenian" w:cs="Arial"/>
                <w:sz w:val="22"/>
                <w:szCs w:val="22"/>
              </w:rPr>
              <w:t xml:space="preserve"> </w:t>
            </w:r>
            <w:r w:rsidRPr="006A3A32">
              <w:rPr>
                <w:rFonts w:ascii="Sylfaen" w:hAnsi="Sylfaen" w:cs="Sylfaen"/>
                <w:sz w:val="22"/>
                <w:szCs w:val="22"/>
              </w:rPr>
              <w:t>յուր</w:t>
            </w:r>
            <w:r w:rsidRPr="006A3A32">
              <w:rPr>
                <w:rFonts w:ascii="Arial Armenian" w:hAnsi="Arial Armenian" w:cs="Arial"/>
                <w:sz w:val="22"/>
                <w:szCs w:val="22"/>
              </w:rPr>
              <w:t xml:space="preserve">. </w:t>
            </w:r>
            <w:r w:rsidRPr="006A3A32">
              <w:rPr>
                <w:rFonts w:ascii="Sylfaen" w:hAnsi="Sylfaen" w:cs="Sylfaen"/>
                <w:sz w:val="22"/>
                <w:szCs w:val="22"/>
              </w:rPr>
              <w:t>դյույմի</w:t>
            </w:r>
            <w:r w:rsidRPr="006A3A32">
              <w:rPr>
                <w:rFonts w:ascii="Arial Armenian" w:hAnsi="Arial Armenian" w:cs="Arial"/>
                <w:sz w:val="22"/>
                <w:szCs w:val="22"/>
              </w:rPr>
              <w:t xml:space="preserve"> </w:t>
            </w:r>
            <w:r w:rsidRPr="006A3A32">
              <w:rPr>
                <w:rFonts w:ascii="Sylfaen" w:hAnsi="Sylfaen" w:cs="Sylfaen"/>
                <w:sz w:val="22"/>
                <w:szCs w:val="22"/>
              </w:rPr>
              <w:t>վրա</w:t>
            </w:r>
            <w:r w:rsidRPr="006A3A32">
              <w:rPr>
                <w:rFonts w:ascii="Arial Armenian" w:hAnsi="Arial Armenian" w:cs="Arial"/>
                <w:sz w:val="22"/>
                <w:szCs w:val="22"/>
              </w:rPr>
              <w:t>) 600 x 600 dpi</w:t>
            </w:r>
          </w:p>
          <w:p w:rsidR="00724884" w:rsidRPr="006A3A32" w:rsidRDefault="00724884" w:rsidP="00675EF4">
            <w:pPr>
              <w:rPr>
                <w:rFonts w:ascii="Arial Armenian" w:hAnsi="Arial Armenian" w:cs="Arial"/>
                <w:sz w:val="22"/>
                <w:szCs w:val="22"/>
              </w:rPr>
            </w:pPr>
            <w:r w:rsidRPr="006A3A32">
              <w:rPr>
                <w:rFonts w:ascii="Arial Armenian" w:hAnsi="Arial Armenian" w:cs="Arial"/>
                <w:sz w:val="22"/>
                <w:szCs w:val="22"/>
              </w:rPr>
              <w:t>USB 2.0</w:t>
            </w:r>
          </w:p>
          <w:p w:rsidR="00724884" w:rsidRPr="006A3A32" w:rsidRDefault="00724884" w:rsidP="00675EF4">
            <w:pPr>
              <w:rPr>
                <w:rFonts w:ascii="Sylfaen" w:hAnsi="Sylfaen" w:cs="Arial"/>
                <w:sz w:val="22"/>
                <w:szCs w:val="22"/>
                <w:lang w:val="hy-AM"/>
              </w:rPr>
            </w:pPr>
            <w:r w:rsidRPr="006A3A32">
              <w:rPr>
                <w:rFonts w:ascii="Sylfaen" w:hAnsi="Sylfaen" w:cs="Sylfaen"/>
                <w:sz w:val="22"/>
                <w:szCs w:val="22"/>
              </w:rPr>
              <w:t>Ամսական</w:t>
            </w:r>
            <w:r w:rsidRPr="006A3A32">
              <w:rPr>
                <w:rFonts w:ascii="Arial Armenian" w:hAnsi="Arial Armenian" w:cs="Arial"/>
                <w:sz w:val="22"/>
                <w:szCs w:val="22"/>
              </w:rPr>
              <w:t xml:space="preserve"> </w:t>
            </w:r>
            <w:r w:rsidRPr="006A3A32">
              <w:rPr>
                <w:rFonts w:ascii="Sylfaen" w:hAnsi="Sylfaen" w:cs="Sylfaen"/>
                <w:sz w:val="22"/>
                <w:szCs w:val="22"/>
              </w:rPr>
              <w:t>տպելու</w:t>
            </w:r>
            <w:r w:rsidRPr="006A3A32">
              <w:rPr>
                <w:rFonts w:ascii="Arial Armenian" w:hAnsi="Arial Armenian" w:cs="Arial"/>
                <w:sz w:val="22"/>
                <w:szCs w:val="22"/>
              </w:rPr>
              <w:t xml:space="preserve"> </w:t>
            </w:r>
            <w:r w:rsidRPr="006A3A32">
              <w:rPr>
                <w:rFonts w:ascii="Sylfaen" w:hAnsi="Sylfaen" w:cs="Sylfaen"/>
                <w:sz w:val="22"/>
                <w:szCs w:val="22"/>
              </w:rPr>
              <w:t>ծավալ</w:t>
            </w:r>
            <w:r w:rsidRPr="006A3A32">
              <w:rPr>
                <w:rFonts w:ascii="Arial Armenian" w:hAnsi="Arial Armenian" w:cs="Arial"/>
                <w:sz w:val="22"/>
                <w:szCs w:val="22"/>
              </w:rPr>
              <w:t xml:space="preserve"> </w:t>
            </w:r>
            <w:r w:rsidRPr="006A3A32">
              <w:rPr>
                <w:rFonts w:ascii="Sylfaen" w:hAnsi="Sylfaen" w:cs="Sylfaen"/>
                <w:sz w:val="22"/>
                <w:szCs w:val="22"/>
              </w:rPr>
              <w:t>ոչ</w:t>
            </w:r>
            <w:r w:rsidRPr="006A3A32">
              <w:rPr>
                <w:rFonts w:ascii="Arial Armenian" w:hAnsi="Arial Armenian" w:cs="Arial"/>
                <w:sz w:val="22"/>
                <w:szCs w:val="22"/>
              </w:rPr>
              <w:t xml:space="preserve"> </w:t>
            </w:r>
            <w:r w:rsidRPr="006A3A32">
              <w:rPr>
                <w:rFonts w:ascii="Sylfaen" w:hAnsi="Sylfaen" w:cs="Sylfaen"/>
                <w:sz w:val="22"/>
                <w:szCs w:val="22"/>
              </w:rPr>
              <w:t>պակաս</w:t>
            </w:r>
            <w:r w:rsidRPr="006A3A32">
              <w:rPr>
                <w:rFonts w:ascii="Arial Armenian" w:hAnsi="Arial Armenian" w:cs="Arial"/>
                <w:sz w:val="22"/>
                <w:szCs w:val="22"/>
              </w:rPr>
              <w:t xml:space="preserve"> (</w:t>
            </w:r>
            <w:r w:rsidRPr="006A3A32">
              <w:rPr>
                <w:rFonts w:ascii="Sylfaen" w:hAnsi="Sylfaen" w:cs="Sylfaen"/>
                <w:sz w:val="22"/>
                <w:szCs w:val="22"/>
              </w:rPr>
              <w:t>էջ</w:t>
            </w:r>
            <w:r w:rsidRPr="006A3A32">
              <w:rPr>
                <w:rFonts w:ascii="Arial Armenian" w:hAnsi="Arial Armenian" w:cs="Arial"/>
                <w:sz w:val="22"/>
                <w:szCs w:val="22"/>
              </w:rPr>
              <w:t>) 1500</w:t>
            </w:r>
            <w:proofErr w:type="gramStart"/>
            <w:r w:rsidRPr="006A3A32">
              <w:rPr>
                <w:rFonts w:ascii="Arial Armenian" w:hAnsi="Arial Armenian" w:cs="Arial"/>
                <w:sz w:val="22"/>
                <w:szCs w:val="22"/>
              </w:rPr>
              <w:t xml:space="preserve">,  </w:t>
            </w:r>
            <w:r w:rsidRPr="006A3A32">
              <w:rPr>
                <w:rFonts w:ascii="Sylfaen" w:hAnsi="Sylfaen" w:cs="Sylfaen"/>
                <w:sz w:val="22"/>
                <w:szCs w:val="22"/>
              </w:rPr>
              <w:t>թղթի</w:t>
            </w:r>
            <w:proofErr w:type="gramEnd"/>
            <w:r w:rsidRPr="006A3A32">
              <w:rPr>
                <w:rFonts w:ascii="Arial Armenian" w:hAnsi="Arial Armenian" w:cs="Arial"/>
                <w:sz w:val="22"/>
                <w:szCs w:val="22"/>
              </w:rPr>
              <w:t xml:space="preserve"> </w:t>
            </w:r>
            <w:r w:rsidRPr="006A3A32">
              <w:rPr>
                <w:rFonts w:ascii="Sylfaen" w:hAnsi="Sylfaen" w:cs="Sylfaen"/>
                <w:sz w:val="22"/>
                <w:szCs w:val="22"/>
              </w:rPr>
              <w:t>ձևաչափը</w:t>
            </w:r>
            <w:r w:rsidRPr="006A3A32">
              <w:rPr>
                <w:rFonts w:ascii="Arial Armenian" w:hAnsi="Arial Armenian" w:cs="Arial"/>
                <w:sz w:val="22"/>
                <w:szCs w:val="22"/>
              </w:rPr>
              <w:t>` A4:</w:t>
            </w:r>
            <w:r>
              <w:rPr>
                <w:rFonts w:ascii="Sylfaen" w:hAnsi="Sylfaen" w:cs="Arial"/>
                <w:sz w:val="22"/>
                <w:szCs w:val="22"/>
                <w:lang w:val="hy-AM"/>
              </w:rPr>
              <w:t xml:space="preserve"> 3-ը մեկում </w:t>
            </w:r>
            <w:r w:rsidRPr="006A3A32">
              <w:rPr>
                <w:rFonts w:ascii="Arial Armenian" w:hAnsi="Arial Armenian" w:cs="Arial"/>
                <w:sz w:val="22"/>
                <w:szCs w:val="22"/>
              </w:rPr>
              <w:t>(</w:t>
            </w:r>
            <w:r>
              <w:rPr>
                <w:rFonts w:ascii="Sylfaen" w:hAnsi="Sylfaen" w:cs="Arial"/>
                <w:sz w:val="22"/>
                <w:szCs w:val="22"/>
                <w:lang w:val="hy-AM"/>
              </w:rPr>
              <w:t xml:space="preserve">տպիչ, սկաներ, քսեռոքս </w:t>
            </w:r>
            <w:r w:rsidRPr="006A3A32">
              <w:rPr>
                <w:rFonts w:ascii="Arial Armenian" w:hAnsi="Arial Armenian" w:cs="Arial"/>
                <w:sz w:val="22"/>
                <w:szCs w:val="22"/>
              </w:rPr>
              <w:t>)</w:t>
            </w:r>
            <w:r w:rsidRPr="006A3A32">
              <w:rPr>
                <w:rFonts w:ascii="Sylfaen" w:hAnsi="Sylfaen" w:cs="Sylfaen"/>
                <w:sz w:val="20"/>
                <w:szCs w:val="20"/>
              </w:rPr>
              <w:t xml:space="preserve"> Երաշխիքային ժամկետ ՝ ոչ պակաս 1 տարուց։</w:t>
            </w:r>
          </w:p>
        </w:tc>
        <w:tc>
          <w:tcPr>
            <w:tcW w:w="641" w:type="dxa"/>
          </w:tcPr>
          <w:p w:rsidR="00724884" w:rsidRPr="0025251B" w:rsidRDefault="00724884" w:rsidP="00675EF4">
            <w:pPr>
              <w:jc w:val="center"/>
              <w:rPr>
                <w:rFonts w:ascii="Sylfaen" w:hAnsi="Sylfaen"/>
                <w:sz w:val="20"/>
                <w:lang w:val="ru-RU"/>
              </w:rPr>
            </w:pPr>
            <w:r>
              <w:rPr>
                <w:rFonts w:ascii="Sylfaen" w:hAnsi="Sylfaen"/>
                <w:sz w:val="20"/>
                <w:lang w:val="ru-RU"/>
              </w:rPr>
              <w:lastRenderedPageBreak/>
              <w:t>հատ</w:t>
            </w:r>
          </w:p>
        </w:tc>
        <w:tc>
          <w:tcPr>
            <w:tcW w:w="584" w:type="dxa"/>
          </w:tcPr>
          <w:p w:rsidR="00724884" w:rsidRPr="0025251B" w:rsidRDefault="00724884" w:rsidP="00675EF4">
            <w:pPr>
              <w:jc w:val="center"/>
              <w:rPr>
                <w:rFonts w:ascii="Sylfaen" w:hAnsi="Sylfaen"/>
                <w:sz w:val="20"/>
              </w:rPr>
            </w:pPr>
          </w:p>
        </w:tc>
        <w:tc>
          <w:tcPr>
            <w:tcW w:w="733" w:type="dxa"/>
          </w:tcPr>
          <w:p w:rsidR="00724884" w:rsidRPr="0025251B" w:rsidRDefault="00724884" w:rsidP="00675EF4">
            <w:pPr>
              <w:jc w:val="center"/>
              <w:rPr>
                <w:rFonts w:ascii="Sylfaen" w:hAnsi="Sylfaen"/>
                <w:sz w:val="20"/>
              </w:rPr>
            </w:pPr>
          </w:p>
        </w:tc>
        <w:tc>
          <w:tcPr>
            <w:tcW w:w="733" w:type="dxa"/>
            <w:vAlign w:val="center"/>
          </w:tcPr>
          <w:p w:rsidR="00724884" w:rsidRPr="0032199E" w:rsidRDefault="00724884" w:rsidP="00675EF4">
            <w:pPr>
              <w:jc w:val="center"/>
              <w:rPr>
                <w:rFonts w:ascii="Sylfaen" w:hAnsi="Sylfaen" w:cs="Arial"/>
                <w:sz w:val="20"/>
                <w:szCs w:val="20"/>
                <w:lang w:val="hy-AM"/>
              </w:rPr>
            </w:pPr>
            <w:r>
              <w:rPr>
                <w:rFonts w:ascii="Sylfaen" w:hAnsi="Sylfaen" w:cs="Arial"/>
                <w:sz w:val="20"/>
                <w:szCs w:val="20"/>
                <w:lang w:val="hy-AM"/>
              </w:rPr>
              <w:t>2</w:t>
            </w:r>
          </w:p>
        </w:tc>
        <w:tc>
          <w:tcPr>
            <w:tcW w:w="775" w:type="dxa"/>
          </w:tcPr>
          <w:p w:rsidR="00724884" w:rsidRPr="008C0049" w:rsidRDefault="00724884" w:rsidP="00675EF4">
            <w:pPr>
              <w:jc w:val="center"/>
              <w:rPr>
                <w:rFonts w:ascii="Sylfaen" w:hAnsi="Sylfaen"/>
                <w:sz w:val="16"/>
                <w:szCs w:val="16"/>
                <w:lang w:val="hy-AM"/>
              </w:rPr>
            </w:pPr>
            <w:r w:rsidRPr="005A66B1">
              <w:rPr>
                <w:rFonts w:ascii="Sylfaen" w:hAnsi="Sylfaen"/>
                <w:i/>
                <w:sz w:val="16"/>
                <w:szCs w:val="16"/>
                <w:lang w:val="af-ZA"/>
              </w:rPr>
              <w:t>ՀՀ ԳԱԱ Արվես</w:t>
            </w:r>
            <w:r w:rsidRPr="005A66B1">
              <w:rPr>
                <w:rFonts w:ascii="Sylfaen" w:hAnsi="Sylfaen"/>
                <w:i/>
                <w:sz w:val="16"/>
                <w:szCs w:val="16"/>
                <w:lang w:val="af-ZA"/>
              </w:rPr>
              <w:lastRenderedPageBreak/>
              <w:t>տի ինստիտուտ ՊՈԱԿ</w:t>
            </w:r>
            <w:r w:rsidRPr="002053B9">
              <w:rPr>
                <w:rFonts w:ascii="Sylfaen" w:hAnsi="Sylfaen"/>
                <w:i/>
                <w:sz w:val="16"/>
                <w:szCs w:val="16"/>
                <w:lang w:val="af-ZA"/>
              </w:rPr>
              <w:t>,  ք. Երևան, Մարշալ Բաղրամյանի պող. 24/4</w:t>
            </w:r>
          </w:p>
        </w:tc>
        <w:tc>
          <w:tcPr>
            <w:tcW w:w="612" w:type="dxa"/>
            <w:vAlign w:val="center"/>
          </w:tcPr>
          <w:p w:rsidR="00724884" w:rsidRPr="0032199E" w:rsidRDefault="00724884" w:rsidP="00675EF4">
            <w:pPr>
              <w:jc w:val="center"/>
              <w:rPr>
                <w:rFonts w:ascii="Sylfaen" w:hAnsi="Sylfaen" w:cs="Arial"/>
                <w:sz w:val="20"/>
                <w:szCs w:val="20"/>
                <w:lang w:val="hy-AM"/>
              </w:rPr>
            </w:pPr>
            <w:r>
              <w:rPr>
                <w:rFonts w:ascii="Sylfaen" w:hAnsi="Sylfaen" w:cs="Arial"/>
                <w:sz w:val="20"/>
                <w:szCs w:val="20"/>
                <w:lang w:val="hy-AM"/>
              </w:rPr>
              <w:lastRenderedPageBreak/>
              <w:t>2</w:t>
            </w:r>
          </w:p>
        </w:tc>
        <w:tc>
          <w:tcPr>
            <w:tcW w:w="777" w:type="dxa"/>
          </w:tcPr>
          <w:p w:rsidR="00724884" w:rsidRPr="005A66B1" w:rsidRDefault="00724884" w:rsidP="00675EF4">
            <w:pPr>
              <w:jc w:val="center"/>
              <w:rPr>
                <w:rFonts w:ascii="Sylfaen" w:hAnsi="Sylfaen" w:cs="Sylfaen"/>
                <w:sz w:val="16"/>
                <w:szCs w:val="16"/>
                <w:lang w:val="hy-AM"/>
              </w:rPr>
            </w:pPr>
            <w:r w:rsidRPr="002053B9">
              <w:rPr>
                <w:rFonts w:ascii="Sylfaen" w:hAnsi="Sylfaen" w:cs="Sylfaen"/>
                <w:sz w:val="16"/>
                <w:szCs w:val="16"/>
                <w:lang w:val="hy-AM"/>
              </w:rPr>
              <w:t>Պայմանագիր</w:t>
            </w:r>
            <w:r w:rsidRPr="005A66B1">
              <w:rPr>
                <w:rFonts w:ascii="Sylfaen" w:hAnsi="Sylfaen" w:cs="Sylfaen"/>
                <w:sz w:val="16"/>
                <w:szCs w:val="16"/>
                <w:lang w:val="hy-AM"/>
              </w:rPr>
              <w:t xml:space="preserve"> </w:t>
            </w:r>
            <w:r w:rsidRPr="002053B9">
              <w:rPr>
                <w:rFonts w:ascii="Sylfaen" w:hAnsi="Sylfaen" w:cs="Sylfaen"/>
                <w:sz w:val="16"/>
                <w:szCs w:val="16"/>
                <w:lang w:val="hy-AM"/>
              </w:rPr>
              <w:lastRenderedPageBreak/>
              <w:t>կնքելու</w:t>
            </w:r>
            <w:r w:rsidRPr="005A66B1">
              <w:rPr>
                <w:rFonts w:ascii="Sylfaen" w:hAnsi="Sylfaen" w:cs="Sylfaen"/>
                <w:sz w:val="16"/>
                <w:szCs w:val="16"/>
                <w:lang w:val="hy-AM"/>
              </w:rPr>
              <w:t xml:space="preserve"> </w:t>
            </w:r>
            <w:r w:rsidRPr="002053B9">
              <w:rPr>
                <w:rFonts w:ascii="Sylfaen" w:hAnsi="Sylfaen" w:cs="Sylfaen"/>
                <w:sz w:val="16"/>
                <w:szCs w:val="16"/>
                <w:lang w:val="hy-AM"/>
              </w:rPr>
              <w:t>օրվանից</w:t>
            </w:r>
            <w:r w:rsidRPr="005A66B1">
              <w:rPr>
                <w:rFonts w:ascii="Sylfaen" w:hAnsi="Sylfaen" w:cs="Sylfaen"/>
                <w:sz w:val="16"/>
                <w:szCs w:val="16"/>
                <w:lang w:val="hy-AM"/>
              </w:rPr>
              <w:t xml:space="preserve"> առնվազն 25 օրացուցային օրվա ընթացքում</w:t>
            </w:r>
          </w:p>
        </w:tc>
      </w:tr>
      <w:tr w:rsidR="00724884" w:rsidRPr="00670C69" w:rsidTr="00DE64C4">
        <w:tc>
          <w:tcPr>
            <w:tcW w:w="903" w:type="dxa"/>
            <w:tcBorders>
              <w:bottom w:val="single" w:sz="4" w:space="0" w:color="auto"/>
            </w:tcBorders>
          </w:tcPr>
          <w:p w:rsidR="00724884" w:rsidRDefault="00724884" w:rsidP="00675EF4">
            <w:pPr>
              <w:jc w:val="center"/>
              <w:rPr>
                <w:rFonts w:ascii="Sylfaen" w:hAnsi="Sylfaen"/>
                <w:sz w:val="20"/>
                <w:lang w:val="hy-AM"/>
              </w:rPr>
            </w:pPr>
            <w:r>
              <w:rPr>
                <w:rFonts w:ascii="Sylfaen" w:hAnsi="Sylfaen"/>
                <w:sz w:val="20"/>
                <w:lang w:val="hy-AM"/>
              </w:rPr>
              <w:lastRenderedPageBreak/>
              <w:t>5</w:t>
            </w:r>
          </w:p>
        </w:tc>
        <w:tc>
          <w:tcPr>
            <w:tcW w:w="942" w:type="dxa"/>
            <w:vAlign w:val="center"/>
          </w:tcPr>
          <w:p w:rsidR="00724884" w:rsidRDefault="00724884">
            <w:pPr>
              <w:rPr>
                <w:rFonts w:ascii="Arial Armenian" w:hAnsi="Arial Armenian" w:cs="Arial"/>
                <w:sz w:val="22"/>
                <w:szCs w:val="22"/>
              </w:rPr>
            </w:pPr>
            <w:r>
              <w:rPr>
                <w:rFonts w:ascii="Arial Armenian" w:hAnsi="Arial Armenian" w:cs="Arial"/>
                <w:sz w:val="22"/>
                <w:szCs w:val="22"/>
              </w:rPr>
              <w:t>30232132</w:t>
            </w:r>
          </w:p>
        </w:tc>
        <w:tc>
          <w:tcPr>
            <w:tcW w:w="1373" w:type="dxa"/>
            <w:vAlign w:val="center"/>
          </w:tcPr>
          <w:p w:rsidR="00724884" w:rsidRDefault="00724884">
            <w:pPr>
              <w:rPr>
                <w:rFonts w:ascii="Arial LatArm" w:hAnsi="Arial LatArm" w:cs="Arial"/>
                <w:sz w:val="22"/>
                <w:szCs w:val="22"/>
              </w:rPr>
            </w:pPr>
            <w:r>
              <w:rPr>
                <w:rFonts w:ascii="Arial LatArm" w:hAnsi="Arial LatArm" w:cs="Arial"/>
                <w:sz w:val="22"/>
                <w:szCs w:val="22"/>
              </w:rPr>
              <w:t xml:space="preserve"> ·áõÝ³íáñ ïåÇã,  </w:t>
            </w:r>
          </w:p>
        </w:tc>
        <w:tc>
          <w:tcPr>
            <w:tcW w:w="853" w:type="dxa"/>
          </w:tcPr>
          <w:p w:rsidR="00724884" w:rsidRPr="0025251B" w:rsidRDefault="00724884" w:rsidP="00675EF4">
            <w:pPr>
              <w:jc w:val="center"/>
              <w:rPr>
                <w:rFonts w:ascii="Sylfaen" w:hAnsi="Sylfaen"/>
                <w:sz w:val="20"/>
              </w:rPr>
            </w:pPr>
          </w:p>
        </w:tc>
        <w:tc>
          <w:tcPr>
            <w:tcW w:w="1934" w:type="dxa"/>
            <w:vAlign w:val="bottom"/>
          </w:tcPr>
          <w:p w:rsidR="00724884" w:rsidRPr="00B57080" w:rsidRDefault="00724884" w:rsidP="00B57080">
            <w:pPr>
              <w:pStyle w:val="af4"/>
              <w:shd w:val="clear" w:color="auto" w:fill="FFFFFF"/>
              <w:spacing w:before="0" w:beforeAutospacing="0" w:after="150" w:afterAutospacing="0"/>
              <w:rPr>
                <w:rFonts w:ascii="Arial Armenian" w:hAnsi="Arial Armenian" w:cs="Calibri"/>
                <w:color w:val="333333"/>
                <w:sz w:val="21"/>
                <w:szCs w:val="21"/>
              </w:rPr>
            </w:pPr>
            <w:r w:rsidRPr="00B57080">
              <w:rPr>
                <w:rFonts w:ascii="Arial Armenian" w:hAnsi="Arial Armenian" w:cs="Calibri"/>
                <w:color w:val="333333"/>
                <w:sz w:val="21"/>
                <w:szCs w:val="21"/>
              </w:rPr>
              <w:t xml:space="preserve">ïåÇã ë³ñù, </w:t>
            </w:r>
            <w:r w:rsidRPr="00B57080">
              <w:rPr>
                <w:rFonts w:ascii="Arial" w:hAnsi="Arial" w:cs="Arial"/>
                <w:color w:val="333333"/>
                <w:sz w:val="21"/>
                <w:szCs w:val="21"/>
              </w:rPr>
              <w:t>Գունավոր</w:t>
            </w:r>
            <w:r w:rsidRPr="00B57080">
              <w:rPr>
                <w:rFonts w:ascii="Arial Armenian" w:hAnsi="Arial Armenian" w:cs="Calibri"/>
                <w:color w:val="333333"/>
                <w:sz w:val="21"/>
                <w:szCs w:val="21"/>
              </w:rPr>
              <w:t xml:space="preserve"> </w:t>
            </w:r>
            <w:r w:rsidRPr="00B57080">
              <w:rPr>
                <w:rFonts w:ascii="Arial" w:hAnsi="Arial" w:cs="Arial"/>
                <w:color w:val="333333"/>
                <w:sz w:val="21"/>
                <w:szCs w:val="21"/>
              </w:rPr>
              <w:t>լազերային</w:t>
            </w:r>
          </w:p>
          <w:p w:rsidR="00724884" w:rsidRPr="00B57080" w:rsidRDefault="00724884" w:rsidP="00B57080">
            <w:pPr>
              <w:pStyle w:val="af4"/>
              <w:shd w:val="clear" w:color="auto" w:fill="FFFFFF"/>
              <w:spacing w:before="0" w:beforeAutospacing="0" w:after="150" w:afterAutospacing="0"/>
              <w:rPr>
                <w:rFonts w:ascii="Arial Armenian" w:hAnsi="Arial Armenian" w:cs="Calibri"/>
                <w:color w:val="333333"/>
                <w:sz w:val="21"/>
                <w:szCs w:val="21"/>
              </w:rPr>
            </w:pPr>
            <w:r w:rsidRPr="00B57080">
              <w:rPr>
                <w:rFonts w:ascii="Arial" w:hAnsi="Arial" w:cs="Arial"/>
                <w:color w:val="333333"/>
                <w:sz w:val="21"/>
                <w:szCs w:val="21"/>
              </w:rPr>
              <w:t>Տպման</w:t>
            </w:r>
            <w:r w:rsidRPr="00B57080">
              <w:rPr>
                <w:rFonts w:ascii="Arial Armenian" w:hAnsi="Arial Armenian" w:cs="Calibri"/>
                <w:color w:val="333333"/>
                <w:sz w:val="21"/>
                <w:szCs w:val="21"/>
              </w:rPr>
              <w:t xml:space="preserve"> </w:t>
            </w:r>
            <w:r w:rsidRPr="00B57080">
              <w:rPr>
                <w:rFonts w:ascii="Arial" w:hAnsi="Arial" w:cs="Arial"/>
                <w:color w:val="333333"/>
                <w:sz w:val="21"/>
                <w:szCs w:val="21"/>
              </w:rPr>
              <w:t>կետայնություն</w:t>
            </w:r>
            <w:r w:rsidRPr="00B57080">
              <w:rPr>
                <w:rFonts w:ascii="Arial Armenian" w:hAnsi="Arial Armenian" w:cs="Calibri"/>
                <w:color w:val="333333"/>
                <w:sz w:val="21"/>
                <w:szCs w:val="21"/>
              </w:rPr>
              <w:t xml:space="preserve"> - 600 x 600 dpi  </w:t>
            </w:r>
            <w:r w:rsidRPr="00B57080">
              <w:rPr>
                <w:rFonts w:ascii="Arial Armenian" w:hAnsi="Arial Armenian" w:cs="Calibri"/>
                <w:color w:val="333333"/>
                <w:sz w:val="21"/>
                <w:szCs w:val="21"/>
              </w:rPr>
              <w:br/>
            </w:r>
            <w:r w:rsidRPr="00B57080">
              <w:rPr>
                <w:rFonts w:ascii="Arial" w:hAnsi="Arial" w:cs="Arial"/>
                <w:color w:val="333333"/>
                <w:sz w:val="21"/>
                <w:szCs w:val="21"/>
              </w:rPr>
              <w:t>Երկկողմանի</w:t>
            </w:r>
            <w:r w:rsidRPr="00B57080">
              <w:rPr>
                <w:rFonts w:ascii="Arial Armenian" w:hAnsi="Arial Armenian" w:cs="Calibri"/>
                <w:color w:val="333333"/>
                <w:sz w:val="21"/>
                <w:szCs w:val="21"/>
              </w:rPr>
              <w:t xml:space="preserve"> </w:t>
            </w:r>
            <w:r w:rsidRPr="00B57080">
              <w:rPr>
                <w:rFonts w:ascii="Arial" w:hAnsi="Arial" w:cs="Arial"/>
                <w:color w:val="333333"/>
                <w:sz w:val="21"/>
                <w:szCs w:val="21"/>
              </w:rPr>
              <w:t>տպագրություն</w:t>
            </w:r>
            <w:r w:rsidRPr="00B57080">
              <w:rPr>
                <w:rFonts w:ascii="Arial Armenian" w:hAnsi="Arial Armenian" w:cs="Calibri"/>
                <w:color w:val="333333"/>
                <w:sz w:val="21"/>
                <w:szCs w:val="21"/>
              </w:rPr>
              <w:t xml:space="preserve"> - </w:t>
            </w:r>
            <w:r w:rsidRPr="00B57080">
              <w:rPr>
                <w:rFonts w:ascii="Arial" w:hAnsi="Arial" w:cs="Arial"/>
                <w:color w:val="333333"/>
                <w:sz w:val="21"/>
                <w:szCs w:val="21"/>
              </w:rPr>
              <w:t>Ոչ</w:t>
            </w:r>
            <w:r w:rsidRPr="00B57080">
              <w:rPr>
                <w:rFonts w:ascii="Arial Armenian" w:hAnsi="Arial Armenian" w:cs="Calibri"/>
                <w:color w:val="333333"/>
                <w:sz w:val="21"/>
                <w:szCs w:val="21"/>
              </w:rPr>
              <w:t xml:space="preserve"> /</w:t>
            </w:r>
            <w:r w:rsidRPr="00B57080">
              <w:rPr>
                <w:rFonts w:ascii="Arial" w:hAnsi="Arial" w:cs="Arial"/>
                <w:color w:val="333333"/>
                <w:sz w:val="21"/>
                <w:szCs w:val="21"/>
              </w:rPr>
              <w:t>եթե</w:t>
            </w:r>
            <w:r w:rsidRPr="00B57080">
              <w:rPr>
                <w:rFonts w:ascii="Arial Armenian" w:hAnsi="Arial Armenian" w:cs="Calibri"/>
                <w:color w:val="333333"/>
                <w:sz w:val="21"/>
                <w:szCs w:val="21"/>
              </w:rPr>
              <w:t xml:space="preserve"> </w:t>
            </w:r>
            <w:r w:rsidRPr="00B57080">
              <w:rPr>
                <w:rFonts w:ascii="Arial" w:hAnsi="Arial" w:cs="Arial"/>
                <w:color w:val="333333"/>
                <w:sz w:val="21"/>
                <w:szCs w:val="21"/>
              </w:rPr>
              <w:t>լինի</w:t>
            </w:r>
            <w:r w:rsidRPr="00B57080">
              <w:rPr>
                <w:rFonts w:ascii="Arial Armenian" w:hAnsi="Arial Armenian" w:cs="Calibri"/>
                <w:color w:val="333333"/>
                <w:sz w:val="21"/>
                <w:szCs w:val="21"/>
              </w:rPr>
              <w:t xml:space="preserve"> </w:t>
            </w:r>
            <w:r w:rsidRPr="00B57080">
              <w:rPr>
                <w:rFonts w:ascii="Arial" w:hAnsi="Arial" w:cs="Arial"/>
                <w:color w:val="333333"/>
                <w:sz w:val="21"/>
                <w:szCs w:val="21"/>
              </w:rPr>
              <w:t>երկկողմանի</w:t>
            </w:r>
            <w:r w:rsidRPr="00B57080">
              <w:rPr>
                <w:rFonts w:ascii="Arial Armenian" w:hAnsi="Arial Armenian" w:cs="Calibri"/>
                <w:color w:val="333333"/>
                <w:sz w:val="21"/>
                <w:szCs w:val="21"/>
              </w:rPr>
              <w:t xml:space="preserve"> </w:t>
            </w:r>
            <w:r w:rsidRPr="00B57080">
              <w:rPr>
                <w:rFonts w:ascii="Arial" w:hAnsi="Arial" w:cs="Arial"/>
                <w:color w:val="333333"/>
                <w:sz w:val="21"/>
                <w:szCs w:val="21"/>
              </w:rPr>
              <w:t>տպագրվող</w:t>
            </w:r>
            <w:r w:rsidRPr="00B57080">
              <w:rPr>
                <w:rFonts w:ascii="Arial Armenian" w:hAnsi="Arial Armenian" w:cs="Calibri"/>
                <w:color w:val="333333"/>
                <w:sz w:val="21"/>
                <w:szCs w:val="21"/>
              </w:rPr>
              <w:t xml:space="preserve">, </w:t>
            </w:r>
            <w:r w:rsidRPr="00B57080">
              <w:rPr>
                <w:rFonts w:ascii="Arial" w:hAnsi="Arial" w:cs="Arial"/>
                <w:color w:val="333333"/>
                <w:sz w:val="21"/>
                <w:szCs w:val="21"/>
              </w:rPr>
              <w:t>ապա</w:t>
            </w:r>
            <w:r w:rsidRPr="00B57080">
              <w:rPr>
                <w:rFonts w:ascii="Arial Armenian" w:hAnsi="Arial Armenian" w:cs="Calibri"/>
                <w:color w:val="333333"/>
                <w:sz w:val="21"/>
                <w:szCs w:val="21"/>
              </w:rPr>
              <w:t xml:space="preserve"> </w:t>
            </w:r>
            <w:r w:rsidRPr="00B57080">
              <w:rPr>
                <w:rFonts w:ascii="Arial" w:hAnsi="Arial" w:cs="Arial"/>
                <w:color w:val="333333"/>
                <w:sz w:val="21"/>
                <w:szCs w:val="21"/>
              </w:rPr>
              <w:t>ավելի</w:t>
            </w:r>
            <w:r w:rsidRPr="00B57080">
              <w:rPr>
                <w:rFonts w:ascii="Arial Armenian" w:hAnsi="Arial Armenian" w:cs="Calibri"/>
                <w:color w:val="333333"/>
                <w:sz w:val="21"/>
                <w:szCs w:val="21"/>
              </w:rPr>
              <w:t xml:space="preserve"> </w:t>
            </w:r>
            <w:r w:rsidRPr="00B57080">
              <w:rPr>
                <w:rFonts w:ascii="Arial" w:hAnsi="Arial" w:cs="Arial"/>
                <w:color w:val="333333"/>
                <w:sz w:val="21"/>
                <w:szCs w:val="21"/>
              </w:rPr>
              <w:t>լավ</w:t>
            </w:r>
            <w:r w:rsidRPr="00B57080">
              <w:rPr>
                <w:rFonts w:ascii="Arial Armenian" w:hAnsi="Arial Armenian" w:cs="Calibri"/>
                <w:color w:val="333333"/>
                <w:sz w:val="21"/>
                <w:szCs w:val="21"/>
              </w:rPr>
              <w:t>/</w:t>
            </w:r>
            <w:r w:rsidRPr="00B57080">
              <w:rPr>
                <w:rFonts w:ascii="Arial Armenian" w:hAnsi="Arial Armenian" w:cs="Calibri"/>
                <w:color w:val="333333"/>
                <w:sz w:val="21"/>
                <w:szCs w:val="21"/>
              </w:rPr>
              <w:br/>
            </w:r>
            <w:r w:rsidRPr="00B57080">
              <w:rPr>
                <w:rFonts w:ascii="Arial" w:hAnsi="Arial" w:cs="Arial"/>
                <w:color w:val="333333"/>
                <w:sz w:val="21"/>
                <w:szCs w:val="21"/>
              </w:rPr>
              <w:t>Օպ</w:t>
            </w:r>
            <w:r w:rsidRPr="00B57080">
              <w:rPr>
                <w:rFonts w:ascii="Arial Armenian" w:hAnsi="Arial Armenian" w:cs="Calibri"/>
                <w:color w:val="333333"/>
                <w:sz w:val="21"/>
                <w:szCs w:val="21"/>
              </w:rPr>
              <w:t>.</w:t>
            </w:r>
            <w:r w:rsidRPr="00B57080">
              <w:rPr>
                <w:rFonts w:ascii="Arial" w:hAnsi="Arial" w:cs="Arial"/>
                <w:color w:val="333333"/>
                <w:sz w:val="21"/>
                <w:szCs w:val="21"/>
              </w:rPr>
              <w:t>հիշողություն</w:t>
            </w:r>
            <w:r w:rsidRPr="00B57080">
              <w:rPr>
                <w:rFonts w:ascii="Arial Armenian" w:hAnsi="Arial Armenian" w:cs="Calibri"/>
                <w:color w:val="333333"/>
                <w:sz w:val="21"/>
                <w:szCs w:val="21"/>
              </w:rPr>
              <w:t xml:space="preserve"> - 64 </w:t>
            </w:r>
            <w:r w:rsidRPr="00B57080">
              <w:rPr>
                <w:rFonts w:ascii="Arial" w:hAnsi="Arial" w:cs="Arial"/>
                <w:color w:val="333333"/>
                <w:sz w:val="21"/>
                <w:szCs w:val="21"/>
              </w:rPr>
              <w:t>ՄԲ</w:t>
            </w:r>
            <w:r w:rsidRPr="00B57080">
              <w:rPr>
                <w:rFonts w:ascii="Arial Armenian" w:hAnsi="Arial Armenian" w:cs="Calibri"/>
                <w:color w:val="333333"/>
                <w:sz w:val="21"/>
                <w:szCs w:val="21"/>
              </w:rPr>
              <w:t xml:space="preserve"> /</w:t>
            </w:r>
            <w:r w:rsidRPr="00B57080">
              <w:rPr>
                <w:rFonts w:ascii="Arial" w:hAnsi="Arial" w:cs="Arial"/>
                <w:color w:val="333333"/>
                <w:sz w:val="21"/>
                <w:szCs w:val="21"/>
              </w:rPr>
              <w:t>մինիմում</w:t>
            </w:r>
            <w:r w:rsidRPr="00B57080">
              <w:rPr>
                <w:rFonts w:ascii="Arial Armenian" w:hAnsi="Arial Armenian" w:cs="Calibri"/>
                <w:color w:val="333333"/>
                <w:sz w:val="21"/>
                <w:szCs w:val="21"/>
              </w:rPr>
              <w:t>/</w:t>
            </w:r>
            <w:r w:rsidRPr="00B57080">
              <w:rPr>
                <w:rFonts w:ascii="Arial Armenian" w:hAnsi="Arial Armenian" w:cs="Calibri"/>
                <w:color w:val="333333"/>
                <w:sz w:val="21"/>
                <w:szCs w:val="21"/>
              </w:rPr>
              <w:br/>
            </w:r>
            <w:r w:rsidRPr="00B57080">
              <w:rPr>
                <w:rFonts w:ascii="Arial" w:hAnsi="Arial" w:cs="Arial"/>
                <w:color w:val="333333"/>
                <w:sz w:val="21"/>
                <w:szCs w:val="21"/>
              </w:rPr>
              <w:t>Ցանցային</w:t>
            </w:r>
            <w:r w:rsidRPr="00B57080">
              <w:rPr>
                <w:rFonts w:ascii="Arial Armenian" w:hAnsi="Arial Armenian" w:cs="Calibri"/>
                <w:color w:val="333333"/>
                <w:sz w:val="21"/>
                <w:szCs w:val="21"/>
              </w:rPr>
              <w:t xml:space="preserve"> - </w:t>
            </w:r>
            <w:r w:rsidRPr="00B57080">
              <w:rPr>
                <w:rFonts w:ascii="Arial" w:hAnsi="Arial" w:cs="Arial"/>
                <w:color w:val="333333"/>
                <w:sz w:val="21"/>
                <w:szCs w:val="21"/>
              </w:rPr>
              <w:t>Այո</w:t>
            </w:r>
            <w:r w:rsidRPr="00B57080">
              <w:rPr>
                <w:rFonts w:ascii="Arial Armenian" w:hAnsi="Arial Armenian" w:cs="Calibri"/>
                <w:color w:val="333333"/>
                <w:sz w:val="21"/>
                <w:szCs w:val="21"/>
              </w:rPr>
              <w:t xml:space="preserve"> /</w:t>
            </w:r>
            <w:r w:rsidRPr="00B57080">
              <w:rPr>
                <w:rFonts w:ascii="Arial" w:hAnsi="Arial" w:cs="Arial"/>
                <w:color w:val="333333"/>
                <w:sz w:val="21"/>
                <w:szCs w:val="21"/>
              </w:rPr>
              <w:t>պարտադիր</w:t>
            </w:r>
            <w:r w:rsidRPr="00B57080">
              <w:rPr>
                <w:rFonts w:ascii="Arial Armenian" w:hAnsi="Arial Armenian" w:cs="Calibri"/>
                <w:color w:val="333333"/>
                <w:sz w:val="21"/>
                <w:szCs w:val="21"/>
              </w:rPr>
              <w:t xml:space="preserve"> </w:t>
            </w:r>
            <w:r w:rsidRPr="00B57080">
              <w:rPr>
                <w:rFonts w:ascii="Arial" w:hAnsi="Arial" w:cs="Arial"/>
                <w:color w:val="333333"/>
                <w:sz w:val="21"/>
                <w:szCs w:val="21"/>
              </w:rPr>
              <w:t>չէ</w:t>
            </w:r>
            <w:r w:rsidRPr="00B57080">
              <w:rPr>
                <w:rFonts w:ascii="Arial Armenian" w:hAnsi="Arial Armenian" w:cs="Calibri"/>
                <w:color w:val="333333"/>
                <w:sz w:val="21"/>
                <w:szCs w:val="21"/>
              </w:rPr>
              <w:t>/</w:t>
            </w:r>
            <w:r w:rsidRPr="00B57080">
              <w:rPr>
                <w:rFonts w:ascii="Arial Armenian" w:hAnsi="Arial Armenian" w:cs="Calibri"/>
                <w:color w:val="333333"/>
                <w:sz w:val="21"/>
                <w:szCs w:val="21"/>
              </w:rPr>
              <w:br/>
              <w:t xml:space="preserve">Wi-Fi - </w:t>
            </w:r>
            <w:r w:rsidRPr="00B57080">
              <w:rPr>
                <w:rFonts w:ascii="Arial" w:hAnsi="Arial" w:cs="Arial"/>
                <w:color w:val="333333"/>
                <w:sz w:val="21"/>
                <w:szCs w:val="21"/>
              </w:rPr>
              <w:t>Այո</w:t>
            </w:r>
            <w:r w:rsidRPr="00B57080">
              <w:rPr>
                <w:rFonts w:ascii="Arial Armenian" w:hAnsi="Arial Armenian" w:cs="Calibri"/>
                <w:color w:val="333333"/>
                <w:sz w:val="21"/>
                <w:szCs w:val="21"/>
              </w:rPr>
              <w:t xml:space="preserve"> /</w:t>
            </w:r>
            <w:r w:rsidRPr="00B57080">
              <w:rPr>
                <w:rFonts w:ascii="Arial" w:hAnsi="Arial" w:cs="Arial"/>
                <w:color w:val="333333"/>
                <w:sz w:val="21"/>
                <w:szCs w:val="21"/>
              </w:rPr>
              <w:t>պարտադիր</w:t>
            </w:r>
            <w:r w:rsidRPr="00B57080">
              <w:rPr>
                <w:rFonts w:ascii="Arial Armenian" w:hAnsi="Arial Armenian" w:cs="Calibri"/>
                <w:color w:val="333333"/>
                <w:sz w:val="21"/>
                <w:szCs w:val="21"/>
              </w:rPr>
              <w:t xml:space="preserve"> </w:t>
            </w:r>
            <w:r w:rsidRPr="00B57080">
              <w:rPr>
                <w:rFonts w:ascii="Arial" w:hAnsi="Arial" w:cs="Arial"/>
                <w:color w:val="333333"/>
                <w:sz w:val="21"/>
                <w:szCs w:val="21"/>
              </w:rPr>
              <w:t>չէ</w:t>
            </w:r>
            <w:r w:rsidRPr="00B57080">
              <w:rPr>
                <w:rFonts w:ascii="Arial Armenian" w:hAnsi="Arial Armenian" w:cs="Calibri"/>
                <w:color w:val="333333"/>
                <w:sz w:val="21"/>
                <w:szCs w:val="21"/>
              </w:rPr>
              <w:t>/</w:t>
            </w:r>
            <w:r w:rsidRPr="00B57080">
              <w:rPr>
                <w:rFonts w:ascii="Arial Armenian" w:hAnsi="Arial Armenian" w:cs="Calibri"/>
                <w:color w:val="333333"/>
                <w:sz w:val="21"/>
                <w:szCs w:val="21"/>
              </w:rPr>
              <w:br/>
            </w:r>
            <w:r w:rsidRPr="00B57080">
              <w:rPr>
                <w:rFonts w:ascii="Arial" w:hAnsi="Arial" w:cs="Arial"/>
                <w:color w:val="333333"/>
                <w:sz w:val="21"/>
                <w:szCs w:val="21"/>
              </w:rPr>
              <w:t>Միակցման</w:t>
            </w:r>
            <w:r w:rsidRPr="00B57080">
              <w:rPr>
                <w:rFonts w:ascii="Arial Armenian" w:hAnsi="Arial Armenian" w:cs="Calibri"/>
                <w:color w:val="333333"/>
                <w:sz w:val="21"/>
                <w:szCs w:val="21"/>
              </w:rPr>
              <w:t xml:space="preserve"> </w:t>
            </w:r>
            <w:r w:rsidRPr="00B57080">
              <w:rPr>
                <w:rFonts w:ascii="Arial" w:hAnsi="Arial" w:cs="Arial"/>
                <w:color w:val="333333"/>
                <w:sz w:val="21"/>
                <w:szCs w:val="21"/>
              </w:rPr>
              <w:t>տեսակ</w:t>
            </w:r>
            <w:r w:rsidRPr="00B57080">
              <w:rPr>
                <w:rFonts w:ascii="Arial Armenian" w:hAnsi="Arial Armenian" w:cs="Calibri"/>
                <w:color w:val="333333"/>
                <w:sz w:val="21"/>
                <w:szCs w:val="21"/>
              </w:rPr>
              <w:t xml:space="preserve"> - USB 2.0</w:t>
            </w:r>
          </w:p>
          <w:p w:rsidR="00724884" w:rsidRPr="00B57080" w:rsidRDefault="00724884" w:rsidP="00B57080">
            <w:pPr>
              <w:pStyle w:val="af4"/>
              <w:shd w:val="clear" w:color="auto" w:fill="FFFFFF"/>
              <w:spacing w:before="0" w:beforeAutospacing="0" w:after="150" w:afterAutospacing="0"/>
              <w:rPr>
                <w:rFonts w:ascii="Arial Armenian" w:hAnsi="Arial Armenian" w:cs="Calibri"/>
                <w:color w:val="333333"/>
                <w:sz w:val="21"/>
                <w:szCs w:val="21"/>
              </w:rPr>
            </w:pPr>
            <w:r w:rsidRPr="00B57080">
              <w:rPr>
                <w:rFonts w:ascii="Arial Armenian" w:hAnsi="Arial Armenian" w:cs="Calibri"/>
                <w:color w:val="333333"/>
                <w:sz w:val="21"/>
                <w:szCs w:val="21"/>
              </w:rPr>
              <w:t xml:space="preserve"> </w:t>
            </w:r>
            <w:r w:rsidRPr="00B57080">
              <w:rPr>
                <w:rFonts w:ascii="Arial" w:hAnsi="Arial" w:cs="Arial"/>
                <w:color w:val="333333"/>
                <w:sz w:val="21"/>
                <w:szCs w:val="21"/>
              </w:rPr>
              <w:t>Երաշխիքային</w:t>
            </w:r>
            <w:r w:rsidRPr="00B57080">
              <w:rPr>
                <w:rFonts w:ascii="Arial Armenian" w:hAnsi="Arial Armenian" w:cs="Calibri"/>
                <w:color w:val="333333"/>
                <w:sz w:val="21"/>
                <w:szCs w:val="21"/>
              </w:rPr>
              <w:t xml:space="preserve"> </w:t>
            </w:r>
            <w:r w:rsidRPr="00B57080">
              <w:rPr>
                <w:rFonts w:ascii="Arial" w:hAnsi="Arial" w:cs="Arial"/>
                <w:color w:val="333333"/>
                <w:sz w:val="21"/>
                <w:szCs w:val="21"/>
              </w:rPr>
              <w:t>ժամկետ</w:t>
            </w:r>
            <w:r w:rsidRPr="00B57080">
              <w:rPr>
                <w:rFonts w:ascii="Arial Armenian" w:hAnsi="Arial Armenian" w:cs="Calibri"/>
                <w:color w:val="333333"/>
                <w:sz w:val="21"/>
                <w:szCs w:val="21"/>
              </w:rPr>
              <w:t xml:space="preserve"> </w:t>
            </w:r>
            <w:r w:rsidRPr="00B57080">
              <w:rPr>
                <w:rFonts w:ascii="Arial" w:hAnsi="Arial" w:cs="Arial"/>
                <w:color w:val="333333"/>
                <w:sz w:val="21"/>
                <w:szCs w:val="21"/>
              </w:rPr>
              <w:t>՝</w:t>
            </w:r>
            <w:r w:rsidRPr="00B57080">
              <w:rPr>
                <w:rFonts w:ascii="Arial Armenian" w:hAnsi="Arial Armenian" w:cs="Calibri"/>
                <w:color w:val="333333"/>
                <w:sz w:val="21"/>
                <w:szCs w:val="21"/>
              </w:rPr>
              <w:t xml:space="preserve"> </w:t>
            </w:r>
            <w:r w:rsidRPr="00B57080">
              <w:rPr>
                <w:rFonts w:ascii="Arial" w:hAnsi="Arial" w:cs="Arial"/>
                <w:color w:val="333333"/>
                <w:sz w:val="21"/>
                <w:szCs w:val="21"/>
              </w:rPr>
              <w:t>ոչ</w:t>
            </w:r>
            <w:r w:rsidRPr="00B57080">
              <w:rPr>
                <w:rFonts w:ascii="Arial Armenian" w:hAnsi="Arial Armenian" w:cs="Calibri"/>
                <w:color w:val="333333"/>
                <w:sz w:val="21"/>
                <w:szCs w:val="21"/>
              </w:rPr>
              <w:t xml:space="preserve"> </w:t>
            </w:r>
            <w:r w:rsidRPr="00B57080">
              <w:rPr>
                <w:rFonts w:ascii="Arial" w:hAnsi="Arial" w:cs="Arial"/>
                <w:color w:val="333333"/>
                <w:sz w:val="21"/>
                <w:szCs w:val="21"/>
              </w:rPr>
              <w:lastRenderedPageBreak/>
              <w:t>պակաս</w:t>
            </w:r>
            <w:r w:rsidRPr="00B57080">
              <w:rPr>
                <w:rFonts w:ascii="Arial Armenian" w:hAnsi="Arial Armenian" w:cs="Calibri"/>
                <w:color w:val="333333"/>
                <w:sz w:val="21"/>
                <w:szCs w:val="21"/>
              </w:rPr>
              <w:t xml:space="preserve"> 1 </w:t>
            </w:r>
            <w:r w:rsidRPr="00B57080">
              <w:rPr>
                <w:rFonts w:ascii="Arial" w:hAnsi="Arial" w:cs="Arial"/>
                <w:color w:val="333333"/>
                <w:sz w:val="21"/>
                <w:szCs w:val="21"/>
              </w:rPr>
              <w:t>տարուց։</w:t>
            </w:r>
          </w:p>
        </w:tc>
        <w:tc>
          <w:tcPr>
            <w:tcW w:w="641" w:type="dxa"/>
          </w:tcPr>
          <w:p w:rsidR="00724884" w:rsidRPr="0025251B" w:rsidRDefault="00724884" w:rsidP="00675EF4">
            <w:pPr>
              <w:jc w:val="center"/>
              <w:rPr>
                <w:rFonts w:ascii="Sylfaen" w:hAnsi="Sylfaen"/>
                <w:sz w:val="20"/>
                <w:lang w:val="ru-RU"/>
              </w:rPr>
            </w:pPr>
            <w:r>
              <w:rPr>
                <w:rFonts w:ascii="Sylfaen" w:hAnsi="Sylfaen"/>
                <w:sz w:val="20"/>
                <w:lang w:val="ru-RU"/>
              </w:rPr>
              <w:lastRenderedPageBreak/>
              <w:t>հատ</w:t>
            </w:r>
          </w:p>
        </w:tc>
        <w:tc>
          <w:tcPr>
            <w:tcW w:w="584" w:type="dxa"/>
          </w:tcPr>
          <w:p w:rsidR="00724884" w:rsidRPr="0025251B" w:rsidRDefault="00724884" w:rsidP="00675EF4">
            <w:pPr>
              <w:jc w:val="center"/>
              <w:rPr>
                <w:rFonts w:ascii="Sylfaen" w:hAnsi="Sylfaen"/>
                <w:sz w:val="20"/>
              </w:rPr>
            </w:pPr>
          </w:p>
        </w:tc>
        <w:tc>
          <w:tcPr>
            <w:tcW w:w="733" w:type="dxa"/>
          </w:tcPr>
          <w:p w:rsidR="00724884" w:rsidRPr="0025251B" w:rsidRDefault="00724884" w:rsidP="00675EF4">
            <w:pPr>
              <w:jc w:val="center"/>
              <w:rPr>
                <w:rFonts w:ascii="Sylfaen" w:hAnsi="Sylfaen"/>
                <w:sz w:val="20"/>
              </w:rPr>
            </w:pPr>
          </w:p>
        </w:tc>
        <w:tc>
          <w:tcPr>
            <w:tcW w:w="733" w:type="dxa"/>
            <w:vAlign w:val="center"/>
          </w:tcPr>
          <w:p w:rsidR="00724884" w:rsidRPr="0032199E" w:rsidRDefault="00724884" w:rsidP="00675EF4">
            <w:pPr>
              <w:jc w:val="center"/>
              <w:rPr>
                <w:rFonts w:ascii="Sylfaen" w:hAnsi="Sylfaen" w:cs="Arial"/>
                <w:sz w:val="20"/>
                <w:szCs w:val="20"/>
                <w:lang w:val="hy-AM"/>
              </w:rPr>
            </w:pPr>
            <w:r>
              <w:rPr>
                <w:rFonts w:ascii="Sylfaen" w:hAnsi="Sylfaen" w:cs="Arial"/>
                <w:sz w:val="20"/>
                <w:szCs w:val="20"/>
                <w:lang w:val="hy-AM"/>
              </w:rPr>
              <w:t>1</w:t>
            </w:r>
          </w:p>
        </w:tc>
        <w:tc>
          <w:tcPr>
            <w:tcW w:w="775" w:type="dxa"/>
          </w:tcPr>
          <w:p w:rsidR="00724884" w:rsidRPr="008C0049" w:rsidRDefault="00724884" w:rsidP="00675EF4">
            <w:pPr>
              <w:jc w:val="center"/>
              <w:rPr>
                <w:rFonts w:ascii="Sylfaen" w:hAnsi="Sylfaen"/>
                <w:sz w:val="16"/>
                <w:szCs w:val="16"/>
                <w:lang w:val="hy-AM"/>
              </w:rPr>
            </w:pPr>
            <w:r w:rsidRPr="005A66B1">
              <w:rPr>
                <w:rFonts w:ascii="Sylfaen" w:hAnsi="Sylfaen"/>
                <w:i/>
                <w:sz w:val="16"/>
                <w:szCs w:val="16"/>
                <w:lang w:val="af-ZA"/>
              </w:rPr>
              <w:t>ՀՀ ԳԱԱ Արվեստի ինստիտուտ ՊՈԱԿ</w:t>
            </w:r>
            <w:r w:rsidRPr="002053B9">
              <w:rPr>
                <w:rFonts w:ascii="Sylfaen" w:hAnsi="Sylfaen"/>
                <w:i/>
                <w:sz w:val="16"/>
                <w:szCs w:val="16"/>
                <w:lang w:val="af-ZA"/>
              </w:rPr>
              <w:t>,  ք. Երևան, Մարշալ Բաղրամյանի պող. 24/4</w:t>
            </w:r>
          </w:p>
        </w:tc>
        <w:tc>
          <w:tcPr>
            <w:tcW w:w="612" w:type="dxa"/>
            <w:vAlign w:val="center"/>
          </w:tcPr>
          <w:p w:rsidR="00724884" w:rsidRPr="0032199E" w:rsidRDefault="00724884" w:rsidP="00675EF4">
            <w:pPr>
              <w:jc w:val="center"/>
              <w:rPr>
                <w:rFonts w:ascii="Sylfaen" w:hAnsi="Sylfaen" w:cs="Arial"/>
                <w:sz w:val="20"/>
                <w:szCs w:val="20"/>
                <w:lang w:val="hy-AM"/>
              </w:rPr>
            </w:pPr>
            <w:r>
              <w:rPr>
                <w:rFonts w:ascii="Sylfaen" w:hAnsi="Sylfaen" w:cs="Arial"/>
                <w:sz w:val="20"/>
                <w:szCs w:val="20"/>
                <w:lang w:val="hy-AM"/>
              </w:rPr>
              <w:t>1</w:t>
            </w:r>
          </w:p>
        </w:tc>
        <w:tc>
          <w:tcPr>
            <w:tcW w:w="777" w:type="dxa"/>
          </w:tcPr>
          <w:p w:rsidR="00724884" w:rsidRPr="005A66B1" w:rsidRDefault="00724884" w:rsidP="00675EF4">
            <w:pPr>
              <w:jc w:val="center"/>
              <w:rPr>
                <w:rFonts w:ascii="Sylfaen" w:hAnsi="Sylfaen" w:cs="Sylfaen"/>
                <w:sz w:val="16"/>
                <w:szCs w:val="16"/>
                <w:lang w:val="hy-AM"/>
              </w:rPr>
            </w:pPr>
            <w:r w:rsidRPr="002053B9">
              <w:rPr>
                <w:rFonts w:ascii="Sylfaen" w:hAnsi="Sylfaen" w:cs="Sylfaen"/>
                <w:sz w:val="16"/>
                <w:szCs w:val="16"/>
                <w:lang w:val="hy-AM"/>
              </w:rPr>
              <w:t>Պայմանագիր</w:t>
            </w:r>
            <w:r w:rsidRPr="005A66B1">
              <w:rPr>
                <w:rFonts w:ascii="Sylfaen" w:hAnsi="Sylfaen" w:cs="Sylfaen"/>
                <w:sz w:val="16"/>
                <w:szCs w:val="16"/>
                <w:lang w:val="hy-AM"/>
              </w:rPr>
              <w:t xml:space="preserve"> </w:t>
            </w:r>
            <w:r w:rsidRPr="002053B9">
              <w:rPr>
                <w:rFonts w:ascii="Sylfaen" w:hAnsi="Sylfaen" w:cs="Sylfaen"/>
                <w:sz w:val="16"/>
                <w:szCs w:val="16"/>
                <w:lang w:val="hy-AM"/>
              </w:rPr>
              <w:t>կնքելու</w:t>
            </w:r>
            <w:r w:rsidRPr="005A66B1">
              <w:rPr>
                <w:rFonts w:ascii="Sylfaen" w:hAnsi="Sylfaen" w:cs="Sylfaen"/>
                <w:sz w:val="16"/>
                <w:szCs w:val="16"/>
                <w:lang w:val="hy-AM"/>
              </w:rPr>
              <w:t xml:space="preserve"> </w:t>
            </w:r>
            <w:r w:rsidRPr="002053B9">
              <w:rPr>
                <w:rFonts w:ascii="Sylfaen" w:hAnsi="Sylfaen" w:cs="Sylfaen"/>
                <w:sz w:val="16"/>
                <w:szCs w:val="16"/>
                <w:lang w:val="hy-AM"/>
              </w:rPr>
              <w:t>օրվանից</w:t>
            </w:r>
            <w:r w:rsidRPr="005A66B1">
              <w:rPr>
                <w:rFonts w:ascii="Sylfaen" w:hAnsi="Sylfaen" w:cs="Sylfaen"/>
                <w:sz w:val="16"/>
                <w:szCs w:val="16"/>
                <w:lang w:val="hy-AM"/>
              </w:rPr>
              <w:t xml:space="preserve"> առնվազն 25 օրացուցային օրվա ընթացքում</w:t>
            </w:r>
          </w:p>
        </w:tc>
      </w:tr>
      <w:tr w:rsidR="00724884" w:rsidRPr="0025251B" w:rsidTr="00DE64C4">
        <w:tc>
          <w:tcPr>
            <w:tcW w:w="903" w:type="dxa"/>
            <w:tcBorders>
              <w:bottom w:val="single" w:sz="4" w:space="0" w:color="auto"/>
            </w:tcBorders>
          </w:tcPr>
          <w:p w:rsidR="00724884" w:rsidRPr="005A66B1" w:rsidRDefault="00724884" w:rsidP="00675EF4">
            <w:pPr>
              <w:jc w:val="center"/>
              <w:rPr>
                <w:rFonts w:ascii="Sylfaen" w:hAnsi="Sylfaen"/>
                <w:sz w:val="20"/>
                <w:lang w:val="hy-AM"/>
              </w:rPr>
            </w:pPr>
            <w:r>
              <w:rPr>
                <w:rFonts w:ascii="Sylfaen" w:hAnsi="Sylfaen"/>
                <w:sz w:val="20"/>
                <w:lang w:val="hy-AM"/>
              </w:rPr>
              <w:lastRenderedPageBreak/>
              <w:t>6</w:t>
            </w:r>
          </w:p>
        </w:tc>
        <w:tc>
          <w:tcPr>
            <w:tcW w:w="942" w:type="dxa"/>
            <w:vAlign w:val="center"/>
          </w:tcPr>
          <w:p w:rsidR="00724884" w:rsidRDefault="00724884">
            <w:pPr>
              <w:rPr>
                <w:rFonts w:ascii="Arial Armenian" w:hAnsi="Arial Armenian" w:cs="Arial"/>
                <w:sz w:val="22"/>
                <w:szCs w:val="22"/>
              </w:rPr>
            </w:pPr>
            <w:r>
              <w:rPr>
                <w:rFonts w:ascii="Arial Armenian" w:hAnsi="Arial Armenian" w:cs="Arial"/>
                <w:sz w:val="22"/>
                <w:szCs w:val="22"/>
              </w:rPr>
              <w:t>30232132</w:t>
            </w:r>
          </w:p>
        </w:tc>
        <w:tc>
          <w:tcPr>
            <w:tcW w:w="1373" w:type="dxa"/>
            <w:vAlign w:val="center"/>
          </w:tcPr>
          <w:p w:rsidR="00724884" w:rsidRDefault="00724884">
            <w:pPr>
              <w:rPr>
                <w:rFonts w:ascii="Arial LatArm" w:hAnsi="Arial LatArm" w:cs="Arial"/>
                <w:sz w:val="22"/>
                <w:szCs w:val="22"/>
              </w:rPr>
            </w:pPr>
            <w:r>
              <w:rPr>
                <w:rFonts w:ascii="Arial LatArm" w:hAnsi="Arial LatArm" w:cs="Arial"/>
                <w:sz w:val="22"/>
                <w:szCs w:val="22"/>
              </w:rPr>
              <w:t xml:space="preserve"> ·áõÝ³íáñ ïåÇã, É³½»ñ³ÛÇÝ, </w:t>
            </w:r>
          </w:p>
        </w:tc>
        <w:tc>
          <w:tcPr>
            <w:tcW w:w="853" w:type="dxa"/>
          </w:tcPr>
          <w:p w:rsidR="00724884" w:rsidRPr="0025251B" w:rsidRDefault="00724884" w:rsidP="00675EF4">
            <w:pPr>
              <w:jc w:val="center"/>
              <w:rPr>
                <w:rFonts w:ascii="Sylfaen" w:hAnsi="Sylfaen"/>
                <w:sz w:val="20"/>
              </w:rPr>
            </w:pPr>
          </w:p>
        </w:tc>
        <w:tc>
          <w:tcPr>
            <w:tcW w:w="1934" w:type="dxa"/>
            <w:vAlign w:val="center"/>
          </w:tcPr>
          <w:p w:rsidR="00724884" w:rsidRPr="00FB1A01" w:rsidRDefault="00724884" w:rsidP="00675EF4">
            <w:pPr>
              <w:rPr>
                <w:rFonts w:ascii="Calibri" w:hAnsi="Calibri" w:cs="Arial"/>
                <w:sz w:val="22"/>
                <w:szCs w:val="22"/>
                <w:lang w:val="hy-AM"/>
              </w:rPr>
            </w:pPr>
            <w:r>
              <w:rPr>
                <w:rFonts w:ascii="Arial Armenian" w:hAnsi="Arial Armenian" w:cs="Arial"/>
                <w:sz w:val="22"/>
                <w:szCs w:val="22"/>
              </w:rPr>
              <w:t>ïåÇã ë³ñù, µ³½Ù³ýáõÝÏóÇáÝ³É</w:t>
            </w:r>
            <w:r w:rsidRPr="00FB1A01">
              <w:rPr>
                <w:rFonts w:ascii="Calibri" w:hAnsi="Calibri" w:cs="Arial"/>
                <w:sz w:val="22"/>
                <w:szCs w:val="22"/>
                <w:lang w:val="hy-AM"/>
              </w:rPr>
              <w:t xml:space="preserve"> </w:t>
            </w:r>
            <w:r>
              <w:rPr>
                <w:rFonts w:ascii="Arial LatArm" w:hAnsi="Arial LatArm" w:cs="Arial"/>
                <w:sz w:val="22"/>
                <w:szCs w:val="22"/>
              </w:rPr>
              <w:t>·áõÝ³íáñ</w:t>
            </w:r>
            <w:r w:rsidRPr="00FB1A01">
              <w:rPr>
                <w:rFonts w:ascii="Calibri" w:hAnsi="Calibri" w:cs="Arial"/>
                <w:sz w:val="22"/>
                <w:szCs w:val="22"/>
                <w:lang w:val="hy-AM"/>
              </w:rPr>
              <w:t xml:space="preserve"> </w:t>
            </w:r>
            <w:r>
              <w:rPr>
                <w:rFonts w:ascii="Arial" w:hAnsi="Arial" w:cs="Arial"/>
                <w:color w:val="2C2D2E"/>
                <w:sz w:val="23"/>
                <w:szCs w:val="23"/>
              </w:rPr>
              <w:br/>
            </w:r>
            <w:r>
              <w:rPr>
                <w:rFonts w:ascii="Arial" w:hAnsi="Arial" w:cs="Arial"/>
                <w:color w:val="2C2D2E"/>
                <w:sz w:val="23"/>
                <w:szCs w:val="23"/>
                <w:shd w:val="clear" w:color="auto" w:fill="FFFFFF"/>
              </w:rPr>
              <w:t>Տեսակ - Գունավոր լազերային</w:t>
            </w:r>
            <w:r>
              <w:rPr>
                <w:rFonts w:ascii="Arial" w:hAnsi="Arial" w:cs="Arial"/>
                <w:color w:val="2C2D2E"/>
                <w:sz w:val="23"/>
                <w:szCs w:val="23"/>
                <w:shd w:val="clear" w:color="auto" w:fill="FFFFFF"/>
                <w:lang w:val="hy-AM"/>
              </w:rPr>
              <w:t xml:space="preserve"> </w:t>
            </w:r>
            <w:r>
              <w:rPr>
                <w:rFonts w:ascii="Arial" w:hAnsi="Arial" w:cs="Arial"/>
                <w:color w:val="2C2D2E"/>
                <w:sz w:val="23"/>
                <w:szCs w:val="23"/>
                <w:shd w:val="clear" w:color="auto" w:fill="FFFFFF"/>
              </w:rPr>
              <w:t>տպիչ A3</w:t>
            </w:r>
            <w:r>
              <w:rPr>
                <w:rFonts w:ascii="Arial" w:hAnsi="Arial" w:cs="Arial"/>
                <w:color w:val="2C2D2E"/>
                <w:sz w:val="23"/>
                <w:szCs w:val="23"/>
              </w:rPr>
              <w:br/>
            </w:r>
            <w:r>
              <w:rPr>
                <w:rFonts w:ascii="Arial" w:hAnsi="Arial" w:cs="Arial"/>
                <w:color w:val="2C2D2E"/>
                <w:sz w:val="23"/>
                <w:szCs w:val="23"/>
                <w:shd w:val="clear" w:color="auto" w:fill="FFFFFF"/>
              </w:rPr>
              <w:t>Տպման կետայնություն - 1200x1200 dpi</w:t>
            </w:r>
            <w:r>
              <w:rPr>
                <w:rFonts w:ascii="Arial" w:hAnsi="Arial" w:cs="Arial"/>
                <w:color w:val="2C2D2E"/>
                <w:sz w:val="23"/>
                <w:szCs w:val="23"/>
              </w:rPr>
              <w:br/>
            </w:r>
            <w:r>
              <w:rPr>
                <w:rFonts w:ascii="Arial" w:hAnsi="Arial" w:cs="Arial"/>
                <w:color w:val="2C2D2E"/>
                <w:sz w:val="23"/>
                <w:szCs w:val="23"/>
                <w:shd w:val="clear" w:color="auto" w:fill="FFFFFF"/>
              </w:rPr>
              <w:t>Երկկողմանի տպագրություն - Ոչ</w:t>
            </w:r>
            <w:r>
              <w:rPr>
                <w:rFonts w:ascii="Arial" w:hAnsi="Arial" w:cs="Arial"/>
                <w:color w:val="2C2D2E"/>
                <w:sz w:val="23"/>
                <w:szCs w:val="23"/>
              </w:rPr>
              <w:br/>
            </w:r>
            <w:r>
              <w:rPr>
                <w:rFonts w:ascii="Arial" w:hAnsi="Arial" w:cs="Arial"/>
                <w:color w:val="2C2D2E"/>
                <w:sz w:val="23"/>
                <w:szCs w:val="23"/>
                <w:shd w:val="clear" w:color="auto" w:fill="FFFFFF"/>
              </w:rPr>
              <w:t>Ցանցային - Ոչ</w:t>
            </w:r>
            <w:r>
              <w:rPr>
                <w:rFonts w:ascii="Arial" w:hAnsi="Arial" w:cs="Arial"/>
                <w:color w:val="2C2D2E"/>
                <w:sz w:val="23"/>
                <w:szCs w:val="23"/>
              </w:rPr>
              <w:br/>
            </w:r>
            <w:r>
              <w:rPr>
                <w:rFonts w:ascii="Arial" w:hAnsi="Arial" w:cs="Arial"/>
                <w:color w:val="2C2D2E"/>
                <w:sz w:val="23"/>
                <w:szCs w:val="23"/>
                <w:shd w:val="clear" w:color="auto" w:fill="FFFFFF"/>
              </w:rPr>
              <w:t>Wi-Fi - Ոչ</w:t>
            </w:r>
            <w:r>
              <w:rPr>
                <w:rFonts w:ascii="Arial" w:hAnsi="Arial" w:cs="Arial"/>
                <w:color w:val="2C2D2E"/>
                <w:sz w:val="23"/>
                <w:szCs w:val="23"/>
              </w:rPr>
              <w:br/>
            </w:r>
            <w:r>
              <w:rPr>
                <w:rFonts w:ascii="Arial" w:hAnsi="Arial" w:cs="Arial"/>
                <w:color w:val="2C2D2E"/>
                <w:sz w:val="23"/>
                <w:szCs w:val="23"/>
                <w:shd w:val="clear" w:color="auto" w:fill="FFFFFF"/>
              </w:rPr>
              <w:t>Միակցման տեսակ - USB 2.0</w:t>
            </w:r>
            <w:r>
              <w:rPr>
                <w:rFonts w:ascii="Arial" w:hAnsi="Arial" w:cs="Arial"/>
                <w:color w:val="2C2D2E"/>
                <w:sz w:val="23"/>
                <w:szCs w:val="23"/>
              </w:rPr>
              <w:br/>
            </w:r>
            <w:r>
              <w:rPr>
                <w:rFonts w:ascii="Arial" w:hAnsi="Arial" w:cs="Arial"/>
                <w:color w:val="2C2D2E"/>
                <w:sz w:val="23"/>
                <w:szCs w:val="23"/>
                <w:shd w:val="clear" w:color="auto" w:fill="FFFFFF"/>
              </w:rPr>
              <w:t>Երաշխիք: առնվազն 12 ամիս</w:t>
            </w:r>
          </w:p>
        </w:tc>
        <w:tc>
          <w:tcPr>
            <w:tcW w:w="641" w:type="dxa"/>
          </w:tcPr>
          <w:p w:rsidR="00724884" w:rsidRPr="0025251B" w:rsidRDefault="00724884" w:rsidP="00675EF4">
            <w:pPr>
              <w:jc w:val="center"/>
              <w:rPr>
                <w:rFonts w:ascii="Sylfaen" w:hAnsi="Sylfaen"/>
                <w:sz w:val="20"/>
                <w:lang w:val="ru-RU"/>
              </w:rPr>
            </w:pPr>
            <w:r>
              <w:rPr>
                <w:rFonts w:ascii="Sylfaen" w:hAnsi="Sylfaen"/>
                <w:sz w:val="20"/>
                <w:lang w:val="ru-RU"/>
              </w:rPr>
              <w:t>հատ</w:t>
            </w:r>
          </w:p>
        </w:tc>
        <w:tc>
          <w:tcPr>
            <w:tcW w:w="584" w:type="dxa"/>
          </w:tcPr>
          <w:p w:rsidR="00724884" w:rsidRPr="0025251B" w:rsidRDefault="00724884" w:rsidP="00675EF4">
            <w:pPr>
              <w:jc w:val="center"/>
              <w:rPr>
                <w:rFonts w:ascii="Sylfaen" w:hAnsi="Sylfaen"/>
                <w:sz w:val="20"/>
              </w:rPr>
            </w:pPr>
          </w:p>
        </w:tc>
        <w:tc>
          <w:tcPr>
            <w:tcW w:w="733" w:type="dxa"/>
          </w:tcPr>
          <w:p w:rsidR="00724884" w:rsidRPr="0025251B" w:rsidRDefault="00724884" w:rsidP="00675EF4">
            <w:pPr>
              <w:jc w:val="center"/>
              <w:rPr>
                <w:rFonts w:ascii="Sylfaen" w:hAnsi="Sylfaen"/>
                <w:sz w:val="20"/>
              </w:rPr>
            </w:pPr>
          </w:p>
        </w:tc>
        <w:tc>
          <w:tcPr>
            <w:tcW w:w="733" w:type="dxa"/>
            <w:vAlign w:val="center"/>
          </w:tcPr>
          <w:p w:rsidR="00724884" w:rsidRDefault="00724884" w:rsidP="00675EF4">
            <w:pPr>
              <w:jc w:val="center"/>
              <w:rPr>
                <w:rFonts w:ascii="Sylfaen" w:hAnsi="Sylfaen" w:cs="Arial"/>
                <w:sz w:val="20"/>
                <w:szCs w:val="20"/>
              </w:rPr>
            </w:pPr>
            <w:r>
              <w:rPr>
                <w:rFonts w:ascii="Sylfaen" w:hAnsi="Sylfaen" w:cs="Arial"/>
                <w:sz w:val="20"/>
                <w:szCs w:val="20"/>
              </w:rPr>
              <w:t>1</w:t>
            </w:r>
          </w:p>
        </w:tc>
        <w:tc>
          <w:tcPr>
            <w:tcW w:w="775" w:type="dxa"/>
          </w:tcPr>
          <w:p w:rsidR="00724884" w:rsidRPr="002053B9" w:rsidRDefault="00724884" w:rsidP="00675EF4">
            <w:pPr>
              <w:jc w:val="center"/>
              <w:rPr>
                <w:rFonts w:ascii="Sylfaen" w:hAnsi="Sylfaen"/>
                <w:sz w:val="16"/>
                <w:szCs w:val="16"/>
              </w:rPr>
            </w:pPr>
            <w:r w:rsidRPr="005A66B1">
              <w:rPr>
                <w:rFonts w:ascii="Sylfaen" w:hAnsi="Sylfaen"/>
                <w:i/>
                <w:sz w:val="16"/>
                <w:szCs w:val="16"/>
                <w:lang w:val="af-ZA"/>
              </w:rPr>
              <w:t>ՀՀ ԳԱԱ Արվեստի ինստիտուտ ՊՈԱԿ</w:t>
            </w:r>
            <w:r w:rsidRPr="002053B9">
              <w:rPr>
                <w:rFonts w:ascii="Sylfaen" w:hAnsi="Sylfaen"/>
                <w:i/>
                <w:sz w:val="16"/>
                <w:szCs w:val="16"/>
                <w:lang w:val="af-ZA"/>
              </w:rPr>
              <w:t>,  ք. Երևան, Մարշալ Բաղրամյանի պող. 24/4</w:t>
            </w:r>
          </w:p>
        </w:tc>
        <w:tc>
          <w:tcPr>
            <w:tcW w:w="612" w:type="dxa"/>
            <w:vAlign w:val="center"/>
          </w:tcPr>
          <w:p w:rsidR="00724884" w:rsidRDefault="00724884" w:rsidP="00675EF4">
            <w:pPr>
              <w:jc w:val="center"/>
              <w:rPr>
                <w:rFonts w:ascii="Sylfaen" w:hAnsi="Sylfaen" w:cs="Arial"/>
                <w:sz w:val="20"/>
                <w:szCs w:val="20"/>
              </w:rPr>
            </w:pPr>
            <w:r>
              <w:rPr>
                <w:rFonts w:ascii="Sylfaen" w:hAnsi="Sylfaen" w:cs="Arial"/>
                <w:sz w:val="20"/>
                <w:szCs w:val="20"/>
              </w:rPr>
              <w:t>1</w:t>
            </w:r>
          </w:p>
        </w:tc>
        <w:tc>
          <w:tcPr>
            <w:tcW w:w="777" w:type="dxa"/>
          </w:tcPr>
          <w:p w:rsidR="00724884" w:rsidRPr="005A66B1" w:rsidRDefault="00724884" w:rsidP="00675EF4">
            <w:pPr>
              <w:jc w:val="center"/>
              <w:rPr>
                <w:rFonts w:ascii="Sylfaen" w:hAnsi="Sylfaen" w:cs="Sylfaen"/>
                <w:sz w:val="16"/>
                <w:szCs w:val="16"/>
                <w:lang w:val="hy-AM"/>
              </w:rPr>
            </w:pPr>
            <w:r w:rsidRPr="002053B9">
              <w:rPr>
                <w:rFonts w:ascii="Sylfaen" w:hAnsi="Sylfaen" w:cs="Sylfaen"/>
                <w:sz w:val="16"/>
                <w:szCs w:val="16"/>
                <w:lang w:val="hy-AM"/>
              </w:rPr>
              <w:t>Պայմանագիր</w:t>
            </w:r>
            <w:r w:rsidRPr="005A66B1">
              <w:rPr>
                <w:rFonts w:ascii="Sylfaen" w:hAnsi="Sylfaen" w:cs="Sylfaen"/>
                <w:sz w:val="16"/>
                <w:szCs w:val="16"/>
                <w:lang w:val="hy-AM"/>
              </w:rPr>
              <w:t xml:space="preserve"> </w:t>
            </w:r>
            <w:r w:rsidRPr="002053B9">
              <w:rPr>
                <w:rFonts w:ascii="Sylfaen" w:hAnsi="Sylfaen" w:cs="Sylfaen"/>
                <w:sz w:val="16"/>
                <w:szCs w:val="16"/>
                <w:lang w:val="hy-AM"/>
              </w:rPr>
              <w:t>կնքելու</w:t>
            </w:r>
            <w:r w:rsidRPr="005A66B1">
              <w:rPr>
                <w:rFonts w:ascii="Sylfaen" w:hAnsi="Sylfaen" w:cs="Sylfaen"/>
                <w:sz w:val="16"/>
                <w:szCs w:val="16"/>
                <w:lang w:val="hy-AM"/>
              </w:rPr>
              <w:t xml:space="preserve"> </w:t>
            </w:r>
            <w:r w:rsidRPr="002053B9">
              <w:rPr>
                <w:rFonts w:ascii="Sylfaen" w:hAnsi="Sylfaen" w:cs="Sylfaen"/>
                <w:sz w:val="16"/>
                <w:szCs w:val="16"/>
                <w:lang w:val="hy-AM"/>
              </w:rPr>
              <w:t>օրվանից</w:t>
            </w:r>
            <w:r w:rsidRPr="005A66B1">
              <w:rPr>
                <w:rFonts w:ascii="Sylfaen" w:hAnsi="Sylfaen" w:cs="Sylfaen"/>
                <w:sz w:val="16"/>
                <w:szCs w:val="16"/>
                <w:lang w:val="hy-AM"/>
              </w:rPr>
              <w:t xml:space="preserve"> առնվազն 25 օրացուցային օրվա ընթացքում</w:t>
            </w:r>
          </w:p>
        </w:tc>
      </w:tr>
    </w:tbl>
    <w:p w:rsidR="002850A8" w:rsidRPr="008C0049" w:rsidRDefault="002850A8" w:rsidP="002850A8">
      <w:pPr>
        <w:jc w:val="right"/>
        <w:rPr>
          <w:rFonts w:ascii="GHEA Grapalat" w:hAnsi="GHEA Grapalat"/>
          <w:i/>
          <w:sz w:val="18"/>
        </w:rPr>
      </w:pPr>
    </w:p>
    <w:p w:rsidR="002850A8" w:rsidRPr="008C0049" w:rsidRDefault="002850A8" w:rsidP="002850A8">
      <w:pPr>
        <w:jc w:val="both"/>
        <w:rPr>
          <w:rFonts w:ascii="GHEA Grapalat" w:hAnsi="GHEA Grapalat"/>
          <w:sz w:val="20"/>
        </w:rPr>
      </w:pPr>
    </w:p>
    <w:tbl>
      <w:tblPr>
        <w:tblW w:w="9639" w:type="dxa"/>
        <w:jc w:val="center"/>
        <w:tblInd w:w="409" w:type="dxa"/>
        <w:tblLayout w:type="fixed"/>
        <w:tblLook w:val="0000" w:firstRow="0" w:lastRow="0" w:firstColumn="0" w:lastColumn="0" w:noHBand="0" w:noVBand="0"/>
      </w:tblPr>
      <w:tblGrid>
        <w:gridCol w:w="4536"/>
        <w:gridCol w:w="760"/>
        <w:gridCol w:w="4343"/>
      </w:tblGrid>
      <w:tr w:rsidR="002850A8" w:rsidRPr="00A71D81" w:rsidTr="00675EF4">
        <w:trPr>
          <w:jc w:val="center"/>
        </w:trPr>
        <w:tc>
          <w:tcPr>
            <w:tcW w:w="4536" w:type="dxa"/>
          </w:tcPr>
          <w:p w:rsidR="002850A8" w:rsidRDefault="002850A8" w:rsidP="00675EF4">
            <w:pPr>
              <w:rPr>
                <w:rFonts w:ascii="GHEA Grapalat" w:hAnsi="GHEA Grapalat" w:cs="Sylfaen"/>
                <w:b/>
                <w:bCs/>
                <w:lang w:val="nb-NO"/>
              </w:rPr>
            </w:pPr>
          </w:p>
          <w:p w:rsidR="002850A8" w:rsidRDefault="002850A8" w:rsidP="00675EF4">
            <w:pPr>
              <w:jc w:val="center"/>
              <w:rPr>
                <w:rFonts w:ascii="GHEA Grapalat" w:hAnsi="GHEA Grapalat" w:cs="Sylfaen"/>
                <w:b/>
                <w:bCs/>
                <w:lang w:val="nb-NO"/>
              </w:rPr>
            </w:pPr>
          </w:p>
          <w:p w:rsidR="002850A8" w:rsidRPr="00A71D81" w:rsidRDefault="002850A8" w:rsidP="00675EF4">
            <w:pPr>
              <w:jc w:val="center"/>
              <w:rPr>
                <w:rFonts w:ascii="GHEA Grapalat" w:hAnsi="GHEA Grapalat" w:cs="Sylfaen"/>
                <w:b/>
                <w:bCs/>
                <w:lang w:val="nb-NO"/>
              </w:rPr>
            </w:pPr>
            <w:r w:rsidRPr="00A71D81">
              <w:rPr>
                <w:rFonts w:ascii="GHEA Grapalat" w:hAnsi="GHEA Grapalat" w:cs="Sylfaen"/>
                <w:b/>
                <w:bCs/>
                <w:lang w:val="nb-NO"/>
              </w:rPr>
              <w:t>ԳՆՈՐԴ</w:t>
            </w:r>
          </w:p>
          <w:p w:rsidR="002850A8" w:rsidRPr="00A71D81" w:rsidRDefault="002850A8" w:rsidP="00675EF4">
            <w:pPr>
              <w:rPr>
                <w:rFonts w:ascii="GHEA Grapalat" w:hAnsi="GHEA Grapalat"/>
                <w:sz w:val="22"/>
                <w:szCs w:val="22"/>
                <w:lang w:val="ru-RU"/>
              </w:rPr>
            </w:pPr>
          </w:p>
          <w:p w:rsidR="002850A8" w:rsidRPr="00A71D81" w:rsidRDefault="002850A8" w:rsidP="00675EF4">
            <w:pPr>
              <w:rPr>
                <w:rFonts w:ascii="GHEA Grapalat" w:hAnsi="GHEA Grapalat"/>
                <w:lang w:val="ru-RU"/>
              </w:rPr>
            </w:pPr>
          </w:p>
          <w:p w:rsidR="002850A8" w:rsidRPr="00A71D81" w:rsidRDefault="002850A8" w:rsidP="00675EF4">
            <w:pPr>
              <w:jc w:val="center"/>
              <w:rPr>
                <w:rFonts w:ascii="GHEA Grapalat" w:hAnsi="GHEA Grapalat"/>
                <w:lang w:val="ru-RU"/>
              </w:rPr>
            </w:pPr>
            <w:r w:rsidRPr="00A71D81">
              <w:rPr>
                <w:rFonts w:ascii="GHEA Grapalat" w:hAnsi="GHEA Grapalat"/>
                <w:lang w:val="ru-RU"/>
              </w:rPr>
              <w:t>---------------------------------</w:t>
            </w:r>
          </w:p>
          <w:p w:rsidR="002850A8" w:rsidRPr="00A71D81" w:rsidRDefault="002850A8" w:rsidP="00675EF4">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rsidR="002850A8" w:rsidRPr="00A71D81" w:rsidRDefault="002850A8" w:rsidP="00675EF4">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rsidR="002850A8" w:rsidRPr="00A71D81" w:rsidRDefault="002850A8" w:rsidP="00675EF4">
            <w:pPr>
              <w:jc w:val="center"/>
              <w:rPr>
                <w:rFonts w:ascii="GHEA Grapalat" w:hAnsi="GHEA Grapalat"/>
                <w:lang w:val="ru-RU"/>
              </w:rPr>
            </w:pPr>
          </w:p>
        </w:tc>
        <w:tc>
          <w:tcPr>
            <w:tcW w:w="4343" w:type="dxa"/>
          </w:tcPr>
          <w:p w:rsidR="002850A8" w:rsidRDefault="002850A8" w:rsidP="00675EF4">
            <w:pPr>
              <w:rPr>
                <w:rFonts w:ascii="GHEA Grapalat" w:hAnsi="GHEA Grapalat" w:cs="Sylfaen"/>
                <w:b/>
                <w:bCs/>
                <w:lang w:val="pt-BR"/>
              </w:rPr>
            </w:pPr>
          </w:p>
          <w:p w:rsidR="002850A8" w:rsidRDefault="002850A8" w:rsidP="00675EF4">
            <w:pPr>
              <w:jc w:val="center"/>
              <w:rPr>
                <w:rFonts w:ascii="GHEA Grapalat" w:hAnsi="GHEA Grapalat" w:cs="Sylfaen"/>
                <w:b/>
                <w:bCs/>
                <w:lang w:val="pt-BR"/>
              </w:rPr>
            </w:pPr>
            <w:r w:rsidRPr="00A71D81">
              <w:rPr>
                <w:rFonts w:ascii="GHEA Grapalat" w:hAnsi="GHEA Grapalat" w:cs="Sylfaen"/>
                <w:b/>
                <w:bCs/>
                <w:lang w:val="pt-BR"/>
              </w:rPr>
              <w:t>ՎԱՃԱՌՈՂ</w:t>
            </w:r>
          </w:p>
          <w:p w:rsidR="002850A8" w:rsidRPr="00A71D81" w:rsidRDefault="002850A8" w:rsidP="00675EF4">
            <w:pPr>
              <w:rPr>
                <w:rFonts w:ascii="GHEA Grapalat" w:hAnsi="GHEA Grapalat" w:cs="Sylfaen"/>
                <w:b/>
                <w:bCs/>
                <w:lang w:val="ru-RU"/>
              </w:rPr>
            </w:pPr>
          </w:p>
          <w:p w:rsidR="002850A8" w:rsidRPr="00A71D81" w:rsidRDefault="002850A8" w:rsidP="00675EF4">
            <w:pPr>
              <w:jc w:val="center"/>
              <w:rPr>
                <w:rFonts w:ascii="GHEA Grapalat" w:hAnsi="GHEA Grapalat"/>
                <w:lang w:val="ru-RU"/>
              </w:rPr>
            </w:pPr>
          </w:p>
          <w:p w:rsidR="002850A8" w:rsidRPr="00A71D81" w:rsidRDefault="002850A8" w:rsidP="00675EF4">
            <w:pPr>
              <w:jc w:val="center"/>
              <w:rPr>
                <w:rFonts w:ascii="GHEA Grapalat" w:hAnsi="GHEA Grapalat"/>
                <w:lang w:val="ru-RU"/>
              </w:rPr>
            </w:pPr>
          </w:p>
          <w:p w:rsidR="002850A8" w:rsidRPr="00A71D81" w:rsidRDefault="002850A8" w:rsidP="00675EF4">
            <w:pPr>
              <w:jc w:val="center"/>
              <w:rPr>
                <w:rFonts w:ascii="GHEA Grapalat" w:hAnsi="GHEA Grapalat"/>
                <w:lang w:val="ru-RU"/>
              </w:rPr>
            </w:pPr>
            <w:r w:rsidRPr="00A71D81">
              <w:rPr>
                <w:rFonts w:ascii="GHEA Grapalat" w:hAnsi="GHEA Grapalat"/>
                <w:lang w:val="ru-RU"/>
              </w:rPr>
              <w:t>---------------------------------</w:t>
            </w:r>
          </w:p>
          <w:p w:rsidR="002850A8" w:rsidRPr="00A71D81" w:rsidRDefault="002850A8" w:rsidP="00675EF4">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rsidR="002850A8" w:rsidRPr="00A71D81" w:rsidRDefault="002850A8" w:rsidP="00675EF4">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rsidR="003A48E2" w:rsidRDefault="003A48E2" w:rsidP="002850A8">
      <w:pPr>
        <w:jc w:val="right"/>
        <w:rPr>
          <w:rFonts w:asciiTheme="minorHAnsi" w:hAnsiTheme="minorHAnsi"/>
          <w:sz w:val="20"/>
          <w:lang w:val="hy-AM"/>
        </w:rPr>
      </w:pPr>
    </w:p>
    <w:p w:rsidR="003A48E2" w:rsidRDefault="003A48E2" w:rsidP="002850A8">
      <w:pPr>
        <w:jc w:val="right"/>
        <w:rPr>
          <w:rFonts w:asciiTheme="minorHAnsi" w:hAnsiTheme="minorHAnsi"/>
          <w:sz w:val="20"/>
          <w:lang w:val="hy-AM"/>
        </w:rPr>
      </w:pPr>
    </w:p>
    <w:p w:rsidR="003A48E2" w:rsidRDefault="003A48E2" w:rsidP="002850A8">
      <w:pPr>
        <w:jc w:val="right"/>
        <w:rPr>
          <w:rFonts w:asciiTheme="minorHAnsi" w:hAnsiTheme="minorHAnsi"/>
          <w:sz w:val="20"/>
          <w:lang w:val="hy-AM"/>
        </w:rPr>
      </w:pPr>
    </w:p>
    <w:p w:rsidR="003A48E2" w:rsidRDefault="003A48E2" w:rsidP="002850A8">
      <w:pPr>
        <w:jc w:val="right"/>
        <w:rPr>
          <w:rFonts w:asciiTheme="minorHAnsi" w:hAnsiTheme="minorHAnsi"/>
          <w:sz w:val="20"/>
          <w:lang w:val="hy-AM"/>
        </w:rPr>
      </w:pPr>
    </w:p>
    <w:p w:rsidR="003A48E2" w:rsidRDefault="003A48E2" w:rsidP="002850A8">
      <w:pPr>
        <w:jc w:val="right"/>
        <w:rPr>
          <w:rFonts w:asciiTheme="minorHAnsi" w:hAnsiTheme="minorHAnsi"/>
          <w:sz w:val="20"/>
          <w:lang w:val="hy-AM"/>
        </w:rPr>
      </w:pPr>
    </w:p>
    <w:p w:rsidR="003A48E2" w:rsidRDefault="003A48E2" w:rsidP="002850A8">
      <w:pPr>
        <w:jc w:val="right"/>
        <w:rPr>
          <w:rFonts w:asciiTheme="minorHAnsi" w:hAnsiTheme="minorHAnsi"/>
          <w:sz w:val="20"/>
          <w:lang w:val="hy-AM"/>
        </w:rPr>
      </w:pPr>
    </w:p>
    <w:p w:rsidR="003A48E2" w:rsidRDefault="003A48E2" w:rsidP="002850A8">
      <w:pPr>
        <w:jc w:val="right"/>
        <w:rPr>
          <w:rFonts w:asciiTheme="minorHAnsi" w:hAnsiTheme="minorHAnsi"/>
          <w:sz w:val="20"/>
          <w:lang w:val="hy-AM"/>
        </w:rPr>
      </w:pPr>
    </w:p>
    <w:p w:rsidR="003A48E2" w:rsidRPr="00F562C2" w:rsidRDefault="003A48E2" w:rsidP="003A48E2">
      <w:pPr>
        <w:jc w:val="right"/>
        <w:rPr>
          <w:rFonts w:ascii="Sylfaen" w:hAnsi="Sylfaen"/>
          <w:sz w:val="20"/>
        </w:rPr>
      </w:pPr>
    </w:p>
    <w:p w:rsidR="003A48E2" w:rsidRPr="00F562C2" w:rsidRDefault="003A48E2" w:rsidP="003A48E2">
      <w:pPr>
        <w:jc w:val="right"/>
        <w:rPr>
          <w:rFonts w:ascii="Sylfaen" w:hAnsi="Sylfaen"/>
          <w:i/>
          <w:sz w:val="18"/>
          <w:lang w:val="hy-AM"/>
        </w:rPr>
      </w:pPr>
      <w:r w:rsidRPr="00F562C2">
        <w:rPr>
          <w:rFonts w:ascii="Sylfaen" w:hAnsi="Sylfaen" w:cs="Sylfaen"/>
          <w:i/>
          <w:sz w:val="18"/>
          <w:lang w:val="hy-AM"/>
        </w:rPr>
        <w:t>Հավելված</w:t>
      </w:r>
      <w:r w:rsidRPr="00F562C2">
        <w:rPr>
          <w:rFonts w:ascii="Sylfaen" w:hAnsi="Sylfaen"/>
          <w:i/>
          <w:sz w:val="18"/>
          <w:lang w:val="hy-AM"/>
        </w:rPr>
        <w:t xml:space="preserve"> N 2</w:t>
      </w:r>
    </w:p>
    <w:p w:rsidR="003A48E2" w:rsidRPr="00F562C2" w:rsidRDefault="003A48E2" w:rsidP="003A48E2">
      <w:pPr>
        <w:jc w:val="right"/>
        <w:rPr>
          <w:rFonts w:ascii="Sylfaen" w:hAnsi="Sylfaen"/>
          <w:i/>
          <w:sz w:val="18"/>
          <w:lang w:val="hy-AM"/>
        </w:rPr>
      </w:pPr>
      <w:r w:rsidRPr="00F562C2">
        <w:rPr>
          <w:rFonts w:ascii="Sylfaen" w:hAnsi="Sylfaen"/>
          <w:i/>
          <w:sz w:val="18"/>
          <w:lang w:val="hy-AM"/>
        </w:rPr>
        <w:t xml:space="preserve">«         »              20  </w:t>
      </w:r>
      <w:r w:rsidRPr="00F562C2">
        <w:rPr>
          <w:rFonts w:ascii="Sylfaen" w:hAnsi="Sylfaen" w:cs="Sylfaen"/>
          <w:i/>
          <w:sz w:val="18"/>
          <w:lang w:val="hy-AM"/>
        </w:rPr>
        <w:t>թ</w:t>
      </w:r>
      <w:r w:rsidRPr="00F562C2">
        <w:rPr>
          <w:rFonts w:ascii="Sylfaen" w:hAnsi="Sylfaen"/>
          <w:i/>
          <w:sz w:val="18"/>
          <w:lang w:val="hy-AM"/>
        </w:rPr>
        <w:t xml:space="preserve">. </w:t>
      </w:r>
      <w:r w:rsidRPr="00F562C2">
        <w:rPr>
          <w:rFonts w:ascii="Sylfaen" w:hAnsi="Sylfaen" w:cs="Sylfaen"/>
          <w:i/>
          <w:sz w:val="18"/>
          <w:lang w:val="hy-AM"/>
        </w:rPr>
        <w:t>կնքված</w:t>
      </w:r>
      <w:r w:rsidRPr="00F562C2">
        <w:rPr>
          <w:rFonts w:ascii="Sylfaen" w:hAnsi="Sylfaen"/>
          <w:i/>
          <w:sz w:val="18"/>
          <w:lang w:val="hy-AM"/>
        </w:rPr>
        <w:t xml:space="preserve"> </w:t>
      </w:r>
    </w:p>
    <w:p w:rsidR="003A48E2" w:rsidRPr="00F562C2" w:rsidRDefault="003A48E2" w:rsidP="003A48E2">
      <w:pPr>
        <w:jc w:val="right"/>
        <w:rPr>
          <w:rFonts w:ascii="Sylfaen" w:hAnsi="Sylfaen"/>
          <w:i/>
          <w:sz w:val="18"/>
          <w:lang w:val="hy-AM"/>
        </w:rPr>
      </w:pPr>
      <w:r w:rsidRPr="00F562C2">
        <w:rPr>
          <w:rFonts w:ascii="Sylfaen" w:hAnsi="Sylfaen"/>
          <w:i/>
          <w:sz w:val="18"/>
          <w:lang w:val="hy-AM"/>
        </w:rPr>
        <w:t xml:space="preserve">                      </w:t>
      </w:r>
      <w:r w:rsidRPr="00F562C2">
        <w:rPr>
          <w:rFonts w:ascii="Sylfaen" w:hAnsi="Sylfaen" w:cs="Sylfaen"/>
          <w:i/>
          <w:sz w:val="18"/>
          <w:lang w:val="hy-AM"/>
        </w:rPr>
        <w:t>ծածկագրով</w:t>
      </w:r>
      <w:r w:rsidRPr="00F562C2">
        <w:rPr>
          <w:rFonts w:ascii="Sylfaen" w:hAnsi="Sylfaen"/>
          <w:i/>
          <w:sz w:val="18"/>
          <w:lang w:val="hy-AM"/>
        </w:rPr>
        <w:t xml:space="preserve"> </w:t>
      </w:r>
      <w:r w:rsidRPr="00F562C2">
        <w:rPr>
          <w:rFonts w:ascii="Sylfaen" w:hAnsi="Sylfaen" w:cs="Sylfaen"/>
          <w:i/>
          <w:sz w:val="18"/>
          <w:lang w:val="hy-AM"/>
        </w:rPr>
        <w:t>պայմանագրի</w:t>
      </w:r>
    </w:p>
    <w:p w:rsidR="003A48E2" w:rsidRPr="00F562C2" w:rsidRDefault="003A48E2" w:rsidP="003A48E2">
      <w:pPr>
        <w:tabs>
          <w:tab w:val="left" w:pos="9540"/>
        </w:tabs>
        <w:rPr>
          <w:rFonts w:ascii="Sylfaen" w:hAnsi="Sylfaen"/>
          <w:sz w:val="20"/>
        </w:rPr>
      </w:pPr>
    </w:p>
    <w:p w:rsidR="003A48E2" w:rsidRPr="00F562C2" w:rsidRDefault="003A48E2" w:rsidP="003A48E2">
      <w:pPr>
        <w:tabs>
          <w:tab w:val="left" w:pos="9540"/>
        </w:tabs>
        <w:rPr>
          <w:rFonts w:ascii="Sylfaen" w:hAnsi="Sylfaen"/>
          <w:sz w:val="20"/>
        </w:rPr>
      </w:pPr>
    </w:p>
    <w:p w:rsidR="003A48E2" w:rsidRPr="00F562C2" w:rsidRDefault="003A48E2" w:rsidP="003A48E2">
      <w:pPr>
        <w:jc w:val="center"/>
        <w:rPr>
          <w:rFonts w:ascii="Sylfaen" w:hAnsi="Sylfaen"/>
          <w:sz w:val="20"/>
        </w:rPr>
      </w:pPr>
      <w:r w:rsidRPr="00F562C2">
        <w:rPr>
          <w:rFonts w:ascii="Sylfaen" w:hAnsi="Sylfaen" w:cs="Sylfaen"/>
          <w:b/>
          <w:sz w:val="22"/>
          <w:szCs w:val="22"/>
        </w:rPr>
        <w:softHyphen/>
      </w:r>
      <w:r w:rsidRPr="00F562C2">
        <w:rPr>
          <w:rFonts w:ascii="Sylfaen" w:hAnsi="Sylfaen" w:cs="Sylfaen"/>
          <w:b/>
          <w:sz w:val="22"/>
          <w:szCs w:val="22"/>
        </w:rPr>
        <w:softHyphen/>
      </w:r>
      <w:r w:rsidRPr="00F562C2">
        <w:rPr>
          <w:rFonts w:ascii="Sylfaen" w:hAnsi="Sylfaen" w:cs="Sylfaen"/>
          <w:b/>
          <w:sz w:val="22"/>
          <w:szCs w:val="22"/>
        </w:rPr>
        <w:softHyphen/>
      </w:r>
      <w:r w:rsidRPr="00F562C2">
        <w:rPr>
          <w:rFonts w:ascii="Sylfaen" w:hAnsi="Sylfaen" w:cs="Sylfaen"/>
          <w:b/>
          <w:sz w:val="22"/>
          <w:szCs w:val="22"/>
        </w:rPr>
        <w:softHyphen/>
      </w:r>
      <w:r w:rsidRPr="00F562C2">
        <w:rPr>
          <w:rFonts w:ascii="Sylfaen" w:hAnsi="Sylfaen" w:cs="Sylfaen"/>
          <w:b/>
          <w:sz w:val="22"/>
          <w:szCs w:val="22"/>
        </w:rPr>
        <w:softHyphen/>
      </w:r>
      <w:r w:rsidRPr="00F562C2">
        <w:rPr>
          <w:rFonts w:ascii="Sylfaen" w:hAnsi="Sylfaen" w:cs="Sylfaen"/>
          <w:b/>
          <w:sz w:val="22"/>
          <w:szCs w:val="22"/>
        </w:rPr>
        <w:softHyphen/>
      </w:r>
      <w:r w:rsidRPr="00F562C2">
        <w:rPr>
          <w:rFonts w:ascii="Sylfaen" w:hAnsi="Sylfaen" w:cs="Sylfaen"/>
          <w:b/>
          <w:sz w:val="22"/>
          <w:szCs w:val="22"/>
        </w:rPr>
        <w:softHyphen/>
      </w:r>
      <w:r w:rsidRPr="00F562C2">
        <w:rPr>
          <w:rFonts w:ascii="Sylfaen" w:hAnsi="Sylfaen" w:cs="Sylfaen"/>
          <w:b/>
          <w:sz w:val="22"/>
          <w:szCs w:val="22"/>
        </w:rPr>
        <w:softHyphen/>
      </w:r>
      <w:r w:rsidRPr="00F562C2">
        <w:rPr>
          <w:rFonts w:ascii="Sylfaen" w:hAnsi="Sylfaen" w:cs="Sylfaen"/>
          <w:b/>
          <w:sz w:val="22"/>
          <w:szCs w:val="22"/>
        </w:rPr>
        <w:softHyphen/>
      </w:r>
      <w:r w:rsidRPr="00F562C2">
        <w:rPr>
          <w:rFonts w:ascii="Sylfaen" w:hAnsi="Sylfaen" w:cs="Sylfaen"/>
          <w:b/>
          <w:sz w:val="22"/>
          <w:szCs w:val="22"/>
        </w:rPr>
        <w:softHyphen/>
      </w:r>
      <w:r w:rsidRPr="00F562C2">
        <w:rPr>
          <w:rFonts w:ascii="Sylfaen" w:hAnsi="Sylfaen" w:cs="Sylfaen"/>
          <w:b/>
          <w:sz w:val="22"/>
          <w:szCs w:val="22"/>
        </w:rPr>
        <w:softHyphen/>
      </w:r>
      <w:r w:rsidRPr="00F562C2">
        <w:rPr>
          <w:rFonts w:ascii="Sylfaen" w:hAnsi="Sylfaen" w:cs="Sylfaen"/>
          <w:b/>
          <w:sz w:val="22"/>
          <w:szCs w:val="22"/>
        </w:rPr>
        <w:softHyphen/>
      </w:r>
      <w:r w:rsidRPr="00F562C2">
        <w:rPr>
          <w:rFonts w:ascii="Sylfaen" w:hAnsi="Sylfaen" w:cs="Sylfaen"/>
          <w:b/>
          <w:sz w:val="22"/>
          <w:szCs w:val="22"/>
        </w:rPr>
        <w:softHyphen/>
      </w:r>
      <w:r w:rsidRPr="00F562C2">
        <w:rPr>
          <w:rFonts w:ascii="Sylfaen" w:hAnsi="Sylfaen" w:cs="Sylfaen"/>
          <w:b/>
          <w:sz w:val="22"/>
          <w:szCs w:val="22"/>
        </w:rPr>
        <w:softHyphen/>
      </w:r>
      <w:r w:rsidRPr="00F562C2">
        <w:rPr>
          <w:rFonts w:ascii="Sylfaen" w:hAnsi="Sylfaen" w:cs="Sylfaen"/>
          <w:sz w:val="20"/>
        </w:rPr>
        <w:t>ՎՃԱՐՄԱՆ</w:t>
      </w:r>
      <w:r w:rsidRPr="00F562C2">
        <w:rPr>
          <w:rFonts w:ascii="Sylfaen" w:hAnsi="Sylfaen"/>
          <w:sz w:val="20"/>
        </w:rPr>
        <w:t xml:space="preserve"> </w:t>
      </w:r>
      <w:r w:rsidRPr="00F562C2">
        <w:rPr>
          <w:rFonts w:ascii="Sylfaen" w:hAnsi="Sylfaen" w:cs="Sylfaen"/>
          <w:sz w:val="20"/>
        </w:rPr>
        <w:t>ԺԱՄԱՆԱԿԱՑՈՒՅՑ</w:t>
      </w:r>
      <w:r w:rsidRPr="00F562C2">
        <w:rPr>
          <w:rFonts w:ascii="Sylfaen" w:hAnsi="Sylfaen"/>
          <w:sz w:val="20"/>
        </w:rPr>
        <w:t>*</w:t>
      </w:r>
    </w:p>
    <w:p w:rsidR="003A48E2" w:rsidRPr="00F562C2" w:rsidRDefault="003A48E2" w:rsidP="003A48E2">
      <w:pPr>
        <w:jc w:val="center"/>
        <w:rPr>
          <w:rFonts w:ascii="Sylfaen" w:hAnsi="Sylfaen"/>
          <w:sz w:val="20"/>
        </w:rPr>
      </w:pPr>
      <w:r w:rsidRPr="00F562C2">
        <w:rPr>
          <w:rFonts w:ascii="Sylfaen" w:hAnsi="Sylfaen"/>
          <w:sz w:val="20"/>
        </w:rPr>
        <w:t xml:space="preserve">                                                                                                                                                                                                            </w:t>
      </w:r>
      <w:r w:rsidRPr="00F562C2">
        <w:rPr>
          <w:rFonts w:ascii="Sylfaen" w:hAnsi="Sylfaen" w:cs="Sylfaen"/>
          <w:sz w:val="18"/>
        </w:rPr>
        <w:t>ՀՀ</w:t>
      </w:r>
      <w:r w:rsidRPr="00F562C2">
        <w:rPr>
          <w:rFonts w:ascii="Sylfaen" w:hAnsi="Sylfaen" w:cs="Sylfaen"/>
          <w:sz w:val="18"/>
          <w:lang w:val="es-ES"/>
        </w:rPr>
        <w:t xml:space="preserve"> </w:t>
      </w:r>
      <w:r w:rsidRPr="00F562C2">
        <w:rPr>
          <w:rFonts w:ascii="Sylfaen" w:hAnsi="Sylfaen"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0"/>
        <w:gridCol w:w="1247"/>
        <w:gridCol w:w="1859"/>
        <w:gridCol w:w="414"/>
        <w:gridCol w:w="415"/>
        <w:gridCol w:w="415"/>
        <w:gridCol w:w="415"/>
        <w:gridCol w:w="415"/>
        <w:gridCol w:w="415"/>
        <w:gridCol w:w="415"/>
        <w:gridCol w:w="415"/>
        <w:gridCol w:w="415"/>
        <w:gridCol w:w="436"/>
        <w:gridCol w:w="436"/>
        <w:gridCol w:w="415"/>
        <w:gridCol w:w="897"/>
      </w:tblGrid>
      <w:tr w:rsidR="003A48E2" w:rsidRPr="00F562C2" w:rsidTr="003A48E2">
        <w:tc>
          <w:tcPr>
            <w:tcW w:w="10214" w:type="dxa"/>
            <w:gridSpan w:val="16"/>
          </w:tcPr>
          <w:p w:rsidR="003A48E2" w:rsidRPr="00F562C2" w:rsidRDefault="003A48E2" w:rsidP="00675EF4">
            <w:pPr>
              <w:jc w:val="center"/>
              <w:rPr>
                <w:rFonts w:ascii="Sylfaen" w:hAnsi="Sylfaen"/>
                <w:sz w:val="18"/>
                <w:lang w:val="es-ES"/>
              </w:rPr>
            </w:pPr>
            <w:r w:rsidRPr="00F562C2">
              <w:rPr>
                <w:rFonts w:ascii="Sylfaen" w:hAnsi="Sylfaen" w:cs="Sylfaen"/>
                <w:sz w:val="18"/>
                <w:lang w:val="es-ES"/>
              </w:rPr>
              <w:t>Ապրանքի</w:t>
            </w:r>
          </w:p>
        </w:tc>
      </w:tr>
      <w:tr w:rsidR="003A48E2" w:rsidRPr="00670C69" w:rsidTr="003A48E2">
        <w:tc>
          <w:tcPr>
            <w:tcW w:w="1190" w:type="dxa"/>
            <w:vAlign w:val="center"/>
          </w:tcPr>
          <w:p w:rsidR="003A48E2" w:rsidRPr="00F562C2" w:rsidRDefault="003A48E2" w:rsidP="00675EF4">
            <w:pPr>
              <w:jc w:val="center"/>
              <w:rPr>
                <w:rFonts w:ascii="Sylfaen" w:hAnsi="Sylfaen"/>
                <w:sz w:val="18"/>
                <w:lang w:val="es-ES"/>
              </w:rPr>
            </w:pPr>
            <w:r w:rsidRPr="00F562C2">
              <w:rPr>
                <w:rFonts w:ascii="Sylfaen" w:hAnsi="Sylfaen" w:cs="Sylfaen"/>
                <w:sz w:val="18"/>
              </w:rPr>
              <w:t>հրավերով</w:t>
            </w:r>
            <w:r w:rsidRPr="00F562C2">
              <w:rPr>
                <w:rFonts w:ascii="Sylfaen" w:hAnsi="Sylfaen"/>
                <w:sz w:val="18"/>
              </w:rPr>
              <w:t xml:space="preserve"> </w:t>
            </w:r>
            <w:r w:rsidRPr="00F562C2">
              <w:rPr>
                <w:rFonts w:ascii="Sylfaen" w:hAnsi="Sylfaen" w:cs="Sylfaen"/>
                <w:sz w:val="18"/>
              </w:rPr>
              <w:t>նախատեսված</w:t>
            </w:r>
            <w:r w:rsidRPr="00F562C2">
              <w:rPr>
                <w:rFonts w:ascii="Sylfaen" w:hAnsi="Sylfaen"/>
                <w:sz w:val="18"/>
              </w:rPr>
              <w:t xml:space="preserve"> </w:t>
            </w:r>
            <w:r w:rsidRPr="00F562C2">
              <w:rPr>
                <w:rFonts w:ascii="Sylfaen" w:hAnsi="Sylfaen" w:cs="Sylfaen"/>
                <w:sz w:val="18"/>
              </w:rPr>
              <w:t>չափաբաժնի</w:t>
            </w:r>
            <w:r w:rsidRPr="00F562C2">
              <w:rPr>
                <w:rFonts w:ascii="Sylfaen" w:hAnsi="Sylfaen"/>
                <w:sz w:val="18"/>
              </w:rPr>
              <w:t xml:space="preserve"> </w:t>
            </w:r>
            <w:r w:rsidRPr="00F562C2">
              <w:rPr>
                <w:rFonts w:ascii="Sylfaen" w:hAnsi="Sylfaen" w:cs="Sylfaen"/>
                <w:sz w:val="18"/>
              </w:rPr>
              <w:t>համարը</w:t>
            </w:r>
          </w:p>
        </w:tc>
        <w:tc>
          <w:tcPr>
            <w:tcW w:w="1247" w:type="dxa"/>
            <w:vAlign w:val="center"/>
          </w:tcPr>
          <w:p w:rsidR="003A48E2" w:rsidRPr="00F562C2" w:rsidRDefault="003A48E2" w:rsidP="00675EF4">
            <w:pPr>
              <w:jc w:val="center"/>
              <w:rPr>
                <w:rFonts w:ascii="Sylfaen" w:hAnsi="Sylfaen"/>
                <w:sz w:val="18"/>
                <w:lang w:val="es-ES"/>
              </w:rPr>
            </w:pPr>
            <w:r w:rsidRPr="00F562C2">
              <w:rPr>
                <w:rFonts w:ascii="Sylfaen" w:hAnsi="Sylfaen" w:cs="Sylfaen"/>
                <w:sz w:val="18"/>
              </w:rPr>
              <w:t>գնումների</w:t>
            </w:r>
            <w:r w:rsidRPr="00F562C2">
              <w:rPr>
                <w:rFonts w:ascii="Sylfaen" w:hAnsi="Sylfaen"/>
                <w:sz w:val="18"/>
                <w:lang w:val="es-ES"/>
              </w:rPr>
              <w:t xml:space="preserve"> </w:t>
            </w:r>
            <w:r w:rsidRPr="00F562C2">
              <w:rPr>
                <w:rFonts w:ascii="Sylfaen" w:hAnsi="Sylfaen" w:cs="Sylfaen"/>
                <w:sz w:val="18"/>
              </w:rPr>
              <w:t>պլանով</w:t>
            </w:r>
            <w:r w:rsidRPr="00F562C2">
              <w:rPr>
                <w:rFonts w:ascii="Sylfaen" w:hAnsi="Sylfaen"/>
                <w:sz w:val="18"/>
                <w:lang w:val="es-ES"/>
              </w:rPr>
              <w:t xml:space="preserve"> </w:t>
            </w:r>
            <w:r w:rsidRPr="00F562C2">
              <w:rPr>
                <w:rFonts w:ascii="Sylfaen" w:hAnsi="Sylfaen" w:cs="Sylfaen"/>
                <w:sz w:val="18"/>
              </w:rPr>
              <w:t>նախատեսված</w:t>
            </w:r>
            <w:r w:rsidRPr="00F562C2">
              <w:rPr>
                <w:rFonts w:ascii="Sylfaen" w:hAnsi="Sylfaen"/>
                <w:sz w:val="18"/>
                <w:lang w:val="es-ES"/>
              </w:rPr>
              <w:t xml:space="preserve"> </w:t>
            </w:r>
            <w:r w:rsidRPr="00F562C2">
              <w:rPr>
                <w:rFonts w:ascii="Sylfaen" w:hAnsi="Sylfaen" w:cs="Sylfaen"/>
                <w:sz w:val="18"/>
              </w:rPr>
              <w:t>միջանցիկ</w:t>
            </w:r>
            <w:r w:rsidRPr="00F562C2">
              <w:rPr>
                <w:rFonts w:ascii="Sylfaen" w:hAnsi="Sylfaen"/>
                <w:sz w:val="18"/>
                <w:lang w:val="es-ES"/>
              </w:rPr>
              <w:t xml:space="preserve"> </w:t>
            </w:r>
            <w:r w:rsidRPr="00F562C2">
              <w:rPr>
                <w:rFonts w:ascii="Sylfaen" w:hAnsi="Sylfaen" w:cs="Sylfaen"/>
                <w:sz w:val="18"/>
              </w:rPr>
              <w:lastRenderedPageBreak/>
              <w:t>ծածկագիրը</w:t>
            </w:r>
            <w:r w:rsidRPr="00F562C2">
              <w:rPr>
                <w:rFonts w:ascii="Sylfaen" w:hAnsi="Sylfaen"/>
                <w:sz w:val="18"/>
                <w:lang w:val="es-ES"/>
              </w:rPr>
              <w:t xml:space="preserve">` </w:t>
            </w:r>
            <w:r w:rsidRPr="00F562C2">
              <w:rPr>
                <w:rFonts w:ascii="Sylfaen" w:hAnsi="Sylfaen" w:cs="Sylfaen"/>
                <w:sz w:val="18"/>
              </w:rPr>
              <w:t>ըստ</w:t>
            </w:r>
            <w:r w:rsidRPr="00F562C2">
              <w:rPr>
                <w:rFonts w:ascii="Sylfaen" w:hAnsi="Sylfaen"/>
                <w:sz w:val="18"/>
                <w:lang w:val="es-ES"/>
              </w:rPr>
              <w:t xml:space="preserve"> </w:t>
            </w:r>
            <w:r w:rsidRPr="00F562C2">
              <w:rPr>
                <w:rFonts w:ascii="Sylfaen" w:hAnsi="Sylfaen" w:cs="Sylfaen"/>
                <w:sz w:val="18"/>
              </w:rPr>
              <w:t>ԳՄԱ</w:t>
            </w:r>
            <w:r w:rsidRPr="00F562C2">
              <w:rPr>
                <w:rFonts w:ascii="Sylfaen" w:hAnsi="Sylfaen"/>
                <w:sz w:val="18"/>
                <w:lang w:val="es-ES"/>
              </w:rPr>
              <w:t xml:space="preserve"> </w:t>
            </w:r>
            <w:r w:rsidRPr="00F562C2">
              <w:rPr>
                <w:rFonts w:ascii="Sylfaen" w:hAnsi="Sylfaen" w:cs="Sylfaen"/>
                <w:sz w:val="18"/>
              </w:rPr>
              <w:t>դասակարգման</w:t>
            </w:r>
            <w:r w:rsidRPr="00F562C2">
              <w:rPr>
                <w:rFonts w:ascii="Sylfaen" w:hAnsi="Sylfaen"/>
                <w:sz w:val="18"/>
                <w:lang w:val="es-ES"/>
              </w:rPr>
              <w:t xml:space="preserve"> (CPV)</w:t>
            </w:r>
          </w:p>
        </w:tc>
        <w:tc>
          <w:tcPr>
            <w:tcW w:w="1859" w:type="dxa"/>
            <w:vAlign w:val="center"/>
          </w:tcPr>
          <w:p w:rsidR="003A48E2" w:rsidRPr="00F562C2" w:rsidRDefault="003A48E2" w:rsidP="00675EF4">
            <w:pPr>
              <w:jc w:val="center"/>
              <w:rPr>
                <w:rFonts w:ascii="Sylfaen" w:hAnsi="Sylfaen"/>
                <w:sz w:val="18"/>
                <w:lang w:val="es-ES"/>
              </w:rPr>
            </w:pPr>
            <w:r w:rsidRPr="00F562C2">
              <w:rPr>
                <w:rFonts w:ascii="Sylfaen" w:hAnsi="Sylfaen" w:cs="Sylfaen"/>
                <w:sz w:val="18"/>
              </w:rPr>
              <w:lastRenderedPageBreak/>
              <w:t>անվանումը</w:t>
            </w:r>
          </w:p>
        </w:tc>
        <w:tc>
          <w:tcPr>
            <w:tcW w:w="5918" w:type="dxa"/>
            <w:gridSpan w:val="13"/>
            <w:vAlign w:val="center"/>
          </w:tcPr>
          <w:p w:rsidR="003A48E2" w:rsidRPr="00F562C2" w:rsidRDefault="003A48E2" w:rsidP="00675EF4">
            <w:pPr>
              <w:jc w:val="both"/>
              <w:rPr>
                <w:rFonts w:ascii="Sylfaen" w:hAnsi="Sylfaen"/>
                <w:sz w:val="18"/>
                <w:lang w:val="es-ES"/>
              </w:rPr>
            </w:pPr>
            <w:r w:rsidRPr="00F562C2">
              <w:rPr>
                <w:rFonts w:ascii="Sylfaen" w:hAnsi="Sylfaen" w:cs="Sylfaen"/>
                <w:sz w:val="18"/>
                <w:lang w:val="es-ES"/>
              </w:rPr>
              <w:t>դիմաց</w:t>
            </w:r>
            <w:r w:rsidRPr="00F562C2">
              <w:rPr>
                <w:rFonts w:ascii="Sylfaen" w:hAnsi="Sylfaen"/>
                <w:sz w:val="18"/>
                <w:lang w:val="es-ES"/>
              </w:rPr>
              <w:t xml:space="preserve"> </w:t>
            </w:r>
            <w:r w:rsidRPr="00F562C2">
              <w:rPr>
                <w:rFonts w:ascii="Sylfaen" w:hAnsi="Sylfaen" w:cs="Sylfaen"/>
                <w:sz w:val="18"/>
                <w:lang w:val="es-ES"/>
              </w:rPr>
              <w:t>վճարումները</w:t>
            </w:r>
            <w:r w:rsidRPr="00F562C2">
              <w:rPr>
                <w:rFonts w:ascii="Sylfaen" w:hAnsi="Sylfaen"/>
                <w:sz w:val="18"/>
                <w:lang w:val="es-ES"/>
              </w:rPr>
              <w:t xml:space="preserve"> </w:t>
            </w:r>
            <w:r w:rsidRPr="00F562C2">
              <w:rPr>
                <w:rFonts w:ascii="Sylfaen" w:hAnsi="Sylfaen" w:cs="Sylfaen"/>
                <w:sz w:val="18"/>
                <w:lang w:val="es-ES"/>
              </w:rPr>
              <w:t>նախատեսվում</w:t>
            </w:r>
            <w:r w:rsidRPr="00F562C2">
              <w:rPr>
                <w:rFonts w:ascii="Sylfaen" w:hAnsi="Sylfaen"/>
                <w:sz w:val="18"/>
                <w:lang w:val="es-ES"/>
              </w:rPr>
              <w:t xml:space="preserve"> </w:t>
            </w:r>
            <w:r w:rsidRPr="00F562C2">
              <w:rPr>
                <w:rFonts w:ascii="Sylfaen" w:hAnsi="Sylfaen" w:cs="Sylfaen"/>
                <w:sz w:val="18"/>
                <w:lang w:val="es-ES"/>
              </w:rPr>
              <w:t>է</w:t>
            </w:r>
            <w:r w:rsidRPr="00F562C2">
              <w:rPr>
                <w:rFonts w:ascii="Sylfaen" w:hAnsi="Sylfaen"/>
                <w:sz w:val="18"/>
                <w:lang w:val="es-ES"/>
              </w:rPr>
              <w:t xml:space="preserve"> </w:t>
            </w:r>
            <w:r w:rsidRPr="00F562C2">
              <w:rPr>
                <w:rFonts w:ascii="Sylfaen" w:hAnsi="Sylfaen" w:cs="Sylfaen"/>
                <w:sz w:val="18"/>
                <w:lang w:val="es-ES"/>
              </w:rPr>
              <w:t>իրականացնել</w:t>
            </w:r>
            <w:r w:rsidRPr="00F562C2">
              <w:rPr>
                <w:rFonts w:ascii="Sylfaen" w:hAnsi="Sylfaen"/>
                <w:sz w:val="18"/>
                <w:lang w:val="es-ES"/>
              </w:rPr>
              <w:t xml:space="preserve"> 20</w:t>
            </w:r>
            <w:r w:rsidRPr="006B3F68">
              <w:rPr>
                <w:rFonts w:ascii="Sylfaen" w:hAnsi="Sylfaen"/>
                <w:sz w:val="18"/>
                <w:lang w:val="es-ES"/>
              </w:rPr>
              <w:t>21</w:t>
            </w:r>
            <w:r w:rsidRPr="00F562C2">
              <w:rPr>
                <w:rFonts w:ascii="Sylfaen" w:hAnsi="Sylfaen"/>
                <w:sz w:val="18"/>
                <w:lang w:val="es-ES"/>
              </w:rPr>
              <w:t xml:space="preserve">  </w:t>
            </w:r>
            <w:r w:rsidRPr="00F562C2">
              <w:rPr>
                <w:rFonts w:ascii="Sylfaen" w:hAnsi="Sylfaen" w:cs="Sylfaen"/>
                <w:sz w:val="18"/>
                <w:lang w:val="es-ES"/>
              </w:rPr>
              <w:t>թ</w:t>
            </w:r>
            <w:r w:rsidRPr="00F562C2">
              <w:rPr>
                <w:rFonts w:ascii="Sylfaen" w:hAnsi="Sylfaen"/>
                <w:sz w:val="18"/>
                <w:lang w:val="es-ES"/>
              </w:rPr>
              <w:t>-</w:t>
            </w:r>
            <w:r w:rsidRPr="00F562C2">
              <w:rPr>
                <w:rFonts w:ascii="Sylfaen" w:hAnsi="Sylfaen" w:cs="Sylfaen"/>
                <w:sz w:val="18"/>
                <w:lang w:val="es-ES"/>
              </w:rPr>
              <w:t>ին</w:t>
            </w:r>
            <w:r w:rsidRPr="00F562C2">
              <w:rPr>
                <w:rFonts w:ascii="Sylfaen" w:hAnsi="Sylfaen"/>
                <w:sz w:val="18"/>
                <w:lang w:val="es-ES"/>
              </w:rPr>
              <w:t xml:space="preserve">` </w:t>
            </w:r>
            <w:r w:rsidRPr="00F562C2">
              <w:rPr>
                <w:rFonts w:ascii="Sylfaen" w:hAnsi="Sylfaen" w:cs="Sylfaen"/>
                <w:sz w:val="18"/>
                <w:lang w:val="es-ES"/>
              </w:rPr>
              <w:t>ըստ</w:t>
            </w:r>
            <w:r w:rsidRPr="00F562C2">
              <w:rPr>
                <w:rFonts w:ascii="Sylfaen" w:hAnsi="Sylfaen"/>
                <w:sz w:val="18"/>
                <w:lang w:val="es-ES"/>
              </w:rPr>
              <w:t xml:space="preserve"> </w:t>
            </w:r>
            <w:r w:rsidRPr="00F562C2">
              <w:rPr>
                <w:rFonts w:ascii="Sylfaen" w:hAnsi="Sylfaen" w:cs="Sylfaen"/>
                <w:sz w:val="18"/>
                <w:lang w:val="es-ES"/>
              </w:rPr>
              <w:t>ամիսների</w:t>
            </w:r>
            <w:r w:rsidRPr="00F562C2">
              <w:rPr>
                <w:rFonts w:ascii="Sylfaen" w:hAnsi="Sylfaen"/>
                <w:sz w:val="18"/>
                <w:lang w:val="es-ES"/>
              </w:rPr>
              <w:t xml:space="preserve">, </w:t>
            </w:r>
            <w:r w:rsidRPr="00F562C2">
              <w:rPr>
                <w:rFonts w:ascii="Sylfaen" w:hAnsi="Sylfaen" w:cs="Sylfaen"/>
                <w:sz w:val="18"/>
                <w:lang w:val="es-ES"/>
              </w:rPr>
              <w:t>այդ</w:t>
            </w:r>
            <w:r w:rsidRPr="00F562C2">
              <w:rPr>
                <w:rFonts w:ascii="Sylfaen" w:hAnsi="Sylfaen"/>
                <w:sz w:val="18"/>
                <w:lang w:val="es-ES"/>
              </w:rPr>
              <w:t xml:space="preserve"> </w:t>
            </w:r>
            <w:r w:rsidRPr="00F562C2">
              <w:rPr>
                <w:rFonts w:ascii="Sylfaen" w:hAnsi="Sylfaen" w:cs="Sylfaen"/>
                <w:sz w:val="18"/>
                <w:lang w:val="es-ES"/>
              </w:rPr>
              <w:t>թվում</w:t>
            </w:r>
            <w:r w:rsidRPr="00F562C2">
              <w:rPr>
                <w:rFonts w:ascii="Sylfaen" w:hAnsi="Sylfaen"/>
                <w:sz w:val="18"/>
                <w:lang w:val="es-ES"/>
              </w:rPr>
              <w:t>**</w:t>
            </w:r>
          </w:p>
        </w:tc>
      </w:tr>
      <w:tr w:rsidR="003A48E2" w:rsidRPr="00F562C2" w:rsidTr="003A48E2">
        <w:trPr>
          <w:trHeight w:val="1538"/>
        </w:trPr>
        <w:tc>
          <w:tcPr>
            <w:tcW w:w="1190" w:type="dxa"/>
          </w:tcPr>
          <w:p w:rsidR="003A48E2" w:rsidRPr="00F562C2" w:rsidRDefault="003A48E2" w:rsidP="00675EF4">
            <w:pPr>
              <w:jc w:val="center"/>
              <w:rPr>
                <w:rFonts w:ascii="Sylfaen" w:hAnsi="Sylfaen"/>
                <w:sz w:val="20"/>
                <w:lang w:val="es-ES"/>
              </w:rPr>
            </w:pPr>
          </w:p>
        </w:tc>
        <w:tc>
          <w:tcPr>
            <w:tcW w:w="1247" w:type="dxa"/>
          </w:tcPr>
          <w:p w:rsidR="003A48E2" w:rsidRPr="00F562C2" w:rsidRDefault="003A48E2" w:rsidP="00675EF4">
            <w:pPr>
              <w:jc w:val="center"/>
              <w:rPr>
                <w:rFonts w:ascii="Sylfaen" w:hAnsi="Sylfaen"/>
                <w:sz w:val="20"/>
                <w:lang w:val="es-ES"/>
              </w:rPr>
            </w:pPr>
          </w:p>
        </w:tc>
        <w:tc>
          <w:tcPr>
            <w:tcW w:w="1859" w:type="dxa"/>
          </w:tcPr>
          <w:p w:rsidR="003A48E2" w:rsidRPr="00F562C2" w:rsidRDefault="003A48E2" w:rsidP="00675EF4">
            <w:pPr>
              <w:jc w:val="center"/>
              <w:rPr>
                <w:rFonts w:ascii="Sylfaen" w:hAnsi="Sylfaen"/>
                <w:sz w:val="20"/>
                <w:lang w:val="es-ES"/>
              </w:rPr>
            </w:pPr>
          </w:p>
        </w:tc>
        <w:tc>
          <w:tcPr>
            <w:tcW w:w="414" w:type="dxa"/>
            <w:textDirection w:val="btLr"/>
            <w:vAlign w:val="center"/>
          </w:tcPr>
          <w:p w:rsidR="003A48E2" w:rsidRPr="00F562C2" w:rsidRDefault="003A48E2" w:rsidP="00675EF4">
            <w:pPr>
              <w:ind w:left="113" w:right="-7"/>
              <w:jc w:val="center"/>
              <w:rPr>
                <w:rFonts w:ascii="Sylfaen" w:hAnsi="Sylfaen"/>
                <w:sz w:val="18"/>
                <w:szCs w:val="22"/>
                <w:lang w:val="pt-BR"/>
              </w:rPr>
            </w:pPr>
            <w:r w:rsidRPr="00F562C2">
              <w:rPr>
                <w:rFonts w:ascii="Sylfaen" w:hAnsi="Sylfaen" w:cs="Sylfaen"/>
                <w:sz w:val="18"/>
                <w:szCs w:val="22"/>
                <w:lang w:val="pt-BR"/>
              </w:rPr>
              <w:t>հունվար</w:t>
            </w:r>
          </w:p>
        </w:tc>
        <w:tc>
          <w:tcPr>
            <w:tcW w:w="415" w:type="dxa"/>
            <w:textDirection w:val="btLr"/>
            <w:vAlign w:val="center"/>
          </w:tcPr>
          <w:p w:rsidR="003A48E2" w:rsidRPr="00F562C2" w:rsidRDefault="003A48E2" w:rsidP="00675EF4">
            <w:pPr>
              <w:ind w:left="113" w:right="-7"/>
              <w:jc w:val="center"/>
              <w:rPr>
                <w:rFonts w:ascii="Sylfaen" w:hAnsi="Sylfaen" w:cs="Sylfaen"/>
                <w:sz w:val="18"/>
                <w:szCs w:val="22"/>
                <w:lang w:val="pt-BR"/>
              </w:rPr>
            </w:pPr>
            <w:r w:rsidRPr="00F562C2">
              <w:rPr>
                <w:rFonts w:ascii="Sylfaen" w:hAnsi="Sylfaen" w:cs="Sylfaen"/>
                <w:sz w:val="18"/>
                <w:szCs w:val="22"/>
                <w:lang w:val="pt-BR"/>
              </w:rPr>
              <w:t>փետրվար</w:t>
            </w:r>
          </w:p>
        </w:tc>
        <w:tc>
          <w:tcPr>
            <w:tcW w:w="415" w:type="dxa"/>
            <w:textDirection w:val="btLr"/>
            <w:vAlign w:val="center"/>
          </w:tcPr>
          <w:p w:rsidR="003A48E2" w:rsidRPr="00F562C2" w:rsidRDefault="003A48E2" w:rsidP="00675EF4">
            <w:pPr>
              <w:ind w:left="113" w:right="-7"/>
              <w:jc w:val="center"/>
              <w:rPr>
                <w:rFonts w:ascii="Sylfaen" w:hAnsi="Sylfaen"/>
                <w:sz w:val="18"/>
                <w:szCs w:val="22"/>
                <w:lang w:val="pt-BR"/>
              </w:rPr>
            </w:pPr>
            <w:r w:rsidRPr="00F562C2">
              <w:rPr>
                <w:rFonts w:ascii="Sylfaen" w:hAnsi="Sylfaen" w:cs="Sylfaen"/>
                <w:sz w:val="18"/>
                <w:szCs w:val="22"/>
                <w:lang w:val="pt-BR"/>
              </w:rPr>
              <w:t>մարտ</w:t>
            </w:r>
          </w:p>
        </w:tc>
        <w:tc>
          <w:tcPr>
            <w:tcW w:w="415" w:type="dxa"/>
            <w:textDirection w:val="btLr"/>
            <w:vAlign w:val="center"/>
          </w:tcPr>
          <w:p w:rsidR="003A48E2" w:rsidRPr="00F562C2" w:rsidRDefault="003A48E2" w:rsidP="00675EF4">
            <w:pPr>
              <w:ind w:left="113" w:right="-7"/>
              <w:jc w:val="center"/>
              <w:rPr>
                <w:rFonts w:ascii="Sylfaen" w:hAnsi="Sylfaen" w:cs="Sylfaen"/>
                <w:sz w:val="18"/>
                <w:szCs w:val="22"/>
                <w:lang w:val="pt-BR"/>
              </w:rPr>
            </w:pPr>
            <w:r w:rsidRPr="00F562C2">
              <w:rPr>
                <w:rFonts w:ascii="Sylfaen" w:hAnsi="Sylfaen" w:cs="Sylfaen"/>
                <w:sz w:val="18"/>
                <w:szCs w:val="22"/>
                <w:lang w:val="pt-BR"/>
              </w:rPr>
              <w:t>ապրիլ</w:t>
            </w:r>
          </w:p>
        </w:tc>
        <w:tc>
          <w:tcPr>
            <w:tcW w:w="415" w:type="dxa"/>
            <w:textDirection w:val="btLr"/>
            <w:vAlign w:val="center"/>
          </w:tcPr>
          <w:p w:rsidR="003A48E2" w:rsidRPr="00F562C2" w:rsidRDefault="003A48E2" w:rsidP="00675EF4">
            <w:pPr>
              <w:ind w:left="113" w:right="-7"/>
              <w:jc w:val="center"/>
              <w:rPr>
                <w:rFonts w:ascii="Sylfaen" w:hAnsi="Sylfaen"/>
                <w:sz w:val="18"/>
                <w:szCs w:val="22"/>
                <w:lang w:val="pt-BR"/>
              </w:rPr>
            </w:pPr>
            <w:r w:rsidRPr="00F562C2">
              <w:rPr>
                <w:rFonts w:ascii="Sylfaen" w:hAnsi="Sylfaen" w:cs="Sylfaen"/>
                <w:sz w:val="18"/>
                <w:szCs w:val="22"/>
                <w:lang w:val="pt-BR"/>
              </w:rPr>
              <w:t>մայիս</w:t>
            </w:r>
          </w:p>
        </w:tc>
        <w:tc>
          <w:tcPr>
            <w:tcW w:w="415" w:type="dxa"/>
            <w:textDirection w:val="btLr"/>
            <w:vAlign w:val="center"/>
          </w:tcPr>
          <w:p w:rsidR="003A48E2" w:rsidRPr="00F562C2" w:rsidRDefault="003A48E2" w:rsidP="00675EF4">
            <w:pPr>
              <w:ind w:left="113" w:right="-7"/>
              <w:jc w:val="center"/>
              <w:rPr>
                <w:rFonts w:ascii="Sylfaen" w:hAnsi="Sylfaen"/>
                <w:sz w:val="18"/>
                <w:szCs w:val="22"/>
                <w:lang w:val="pt-BR"/>
              </w:rPr>
            </w:pPr>
            <w:r w:rsidRPr="00F562C2">
              <w:rPr>
                <w:rFonts w:ascii="Sylfaen" w:hAnsi="Sylfaen" w:cs="Sylfaen"/>
                <w:sz w:val="18"/>
                <w:szCs w:val="22"/>
                <w:lang w:val="pt-BR"/>
              </w:rPr>
              <w:t>հունիս</w:t>
            </w:r>
          </w:p>
        </w:tc>
        <w:tc>
          <w:tcPr>
            <w:tcW w:w="415" w:type="dxa"/>
            <w:textDirection w:val="btLr"/>
            <w:vAlign w:val="center"/>
          </w:tcPr>
          <w:p w:rsidR="003A48E2" w:rsidRPr="00F562C2" w:rsidRDefault="003A48E2" w:rsidP="00675EF4">
            <w:pPr>
              <w:ind w:left="113" w:right="-7"/>
              <w:jc w:val="center"/>
              <w:rPr>
                <w:rFonts w:ascii="Sylfaen" w:hAnsi="Sylfaen"/>
                <w:sz w:val="18"/>
                <w:szCs w:val="22"/>
                <w:lang w:val="pt-BR"/>
              </w:rPr>
            </w:pPr>
            <w:r w:rsidRPr="00F562C2">
              <w:rPr>
                <w:rFonts w:ascii="Sylfaen" w:hAnsi="Sylfaen" w:cs="Sylfaen"/>
                <w:sz w:val="18"/>
                <w:szCs w:val="22"/>
                <w:lang w:val="pt-BR"/>
              </w:rPr>
              <w:t>հուլիս</w:t>
            </w:r>
            <w:r w:rsidRPr="00F562C2">
              <w:rPr>
                <w:rFonts w:ascii="Sylfaen" w:hAnsi="Sylfaen" w:cs="Times Armenian"/>
                <w:sz w:val="18"/>
                <w:szCs w:val="22"/>
                <w:lang w:val="pt-BR"/>
              </w:rPr>
              <w:t xml:space="preserve"> </w:t>
            </w:r>
          </w:p>
        </w:tc>
        <w:tc>
          <w:tcPr>
            <w:tcW w:w="415" w:type="dxa"/>
            <w:textDirection w:val="btLr"/>
            <w:vAlign w:val="center"/>
          </w:tcPr>
          <w:p w:rsidR="003A48E2" w:rsidRPr="00F562C2" w:rsidRDefault="003A48E2" w:rsidP="00675EF4">
            <w:pPr>
              <w:ind w:left="113" w:right="-7"/>
              <w:jc w:val="center"/>
              <w:rPr>
                <w:rFonts w:ascii="Sylfaen" w:hAnsi="Sylfaen"/>
                <w:sz w:val="18"/>
                <w:szCs w:val="22"/>
                <w:lang w:val="pt-BR"/>
              </w:rPr>
            </w:pPr>
            <w:r w:rsidRPr="00F562C2">
              <w:rPr>
                <w:rFonts w:ascii="Sylfaen" w:hAnsi="Sylfaen" w:cs="Sylfaen"/>
                <w:sz w:val="18"/>
                <w:szCs w:val="22"/>
                <w:lang w:val="pt-BR"/>
              </w:rPr>
              <w:t>օգոստոս</w:t>
            </w:r>
          </w:p>
        </w:tc>
        <w:tc>
          <w:tcPr>
            <w:tcW w:w="415" w:type="dxa"/>
            <w:textDirection w:val="btLr"/>
            <w:vAlign w:val="center"/>
          </w:tcPr>
          <w:p w:rsidR="003A48E2" w:rsidRPr="00F562C2" w:rsidRDefault="003A48E2" w:rsidP="00675EF4">
            <w:pPr>
              <w:ind w:left="113" w:right="-7"/>
              <w:jc w:val="center"/>
              <w:rPr>
                <w:rFonts w:ascii="Sylfaen" w:hAnsi="Sylfaen"/>
                <w:sz w:val="18"/>
                <w:szCs w:val="22"/>
                <w:lang w:val="pt-BR"/>
              </w:rPr>
            </w:pPr>
            <w:r w:rsidRPr="00F562C2">
              <w:rPr>
                <w:rFonts w:ascii="Sylfaen" w:hAnsi="Sylfaen" w:cs="Sylfaen"/>
                <w:sz w:val="18"/>
                <w:szCs w:val="22"/>
                <w:lang w:val="pt-BR"/>
              </w:rPr>
              <w:t>սեպտեմբեր</w:t>
            </w:r>
            <w:r w:rsidRPr="00F562C2">
              <w:rPr>
                <w:rFonts w:ascii="Sylfaen" w:hAnsi="Sylfaen" w:cs="Times Armenian"/>
                <w:sz w:val="18"/>
                <w:szCs w:val="22"/>
                <w:lang w:val="pt-BR"/>
              </w:rPr>
              <w:t xml:space="preserve"> </w:t>
            </w:r>
          </w:p>
        </w:tc>
        <w:tc>
          <w:tcPr>
            <w:tcW w:w="436" w:type="dxa"/>
            <w:textDirection w:val="btLr"/>
            <w:vAlign w:val="center"/>
          </w:tcPr>
          <w:p w:rsidR="003A48E2" w:rsidRPr="00F562C2" w:rsidRDefault="003A48E2" w:rsidP="00675EF4">
            <w:pPr>
              <w:ind w:left="113" w:right="-7"/>
              <w:jc w:val="center"/>
              <w:rPr>
                <w:rFonts w:ascii="Sylfaen" w:hAnsi="Sylfaen"/>
                <w:sz w:val="18"/>
                <w:szCs w:val="22"/>
                <w:lang w:val="pt-BR"/>
              </w:rPr>
            </w:pPr>
            <w:r w:rsidRPr="00F562C2">
              <w:rPr>
                <w:rFonts w:ascii="Sylfaen" w:hAnsi="Sylfaen" w:cs="Sylfaen"/>
                <w:sz w:val="18"/>
                <w:szCs w:val="22"/>
                <w:lang w:val="pt-BR"/>
              </w:rPr>
              <w:t>հոկտեմբեր</w:t>
            </w:r>
          </w:p>
        </w:tc>
        <w:tc>
          <w:tcPr>
            <w:tcW w:w="436" w:type="dxa"/>
            <w:textDirection w:val="btLr"/>
            <w:vAlign w:val="center"/>
          </w:tcPr>
          <w:p w:rsidR="003A48E2" w:rsidRPr="00F562C2" w:rsidRDefault="003A48E2" w:rsidP="00675EF4">
            <w:pPr>
              <w:ind w:left="113" w:right="-7"/>
              <w:jc w:val="center"/>
              <w:rPr>
                <w:rFonts w:ascii="Sylfaen" w:hAnsi="Sylfaen"/>
                <w:sz w:val="18"/>
                <w:szCs w:val="22"/>
                <w:lang w:val="pt-BR"/>
              </w:rPr>
            </w:pPr>
            <w:r w:rsidRPr="00F562C2">
              <w:rPr>
                <w:rFonts w:ascii="Sylfaen" w:hAnsi="Sylfaen"/>
                <w:sz w:val="18"/>
              </w:rPr>
              <w:t xml:space="preserve"> </w:t>
            </w:r>
            <w:r w:rsidRPr="00F562C2">
              <w:rPr>
                <w:rFonts w:ascii="Sylfaen" w:hAnsi="Sylfaen" w:cs="Sylfaen"/>
                <w:sz w:val="18"/>
                <w:szCs w:val="22"/>
                <w:lang w:val="pt-BR"/>
              </w:rPr>
              <w:t>նոյեմբեր</w:t>
            </w:r>
          </w:p>
        </w:tc>
        <w:tc>
          <w:tcPr>
            <w:tcW w:w="415" w:type="dxa"/>
            <w:textDirection w:val="btLr"/>
            <w:vAlign w:val="center"/>
          </w:tcPr>
          <w:p w:rsidR="003A48E2" w:rsidRPr="00F562C2" w:rsidRDefault="003A48E2" w:rsidP="00675EF4">
            <w:pPr>
              <w:ind w:left="113" w:right="-7"/>
              <w:jc w:val="center"/>
              <w:rPr>
                <w:rFonts w:ascii="Sylfaen" w:hAnsi="Sylfaen"/>
                <w:sz w:val="18"/>
                <w:szCs w:val="22"/>
                <w:lang w:val="pt-BR"/>
              </w:rPr>
            </w:pPr>
            <w:r w:rsidRPr="00F562C2">
              <w:rPr>
                <w:rFonts w:ascii="Sylfaen" w:hAnsi="Sylfaen" w:cs="Sylfaen"/>
                <w:sz w:val="18"/>
                <w:szCs w:val="22"/>
                <w:lang w:val="pt-BR"/>
              </w:rPr>
              <w:t>դեկտեմբեր</w:t>
            </w:r>
          </w:p>
        </w:tc>
        <w:tc>
          <w:tcPr>
            <w:tcW w:w="897" w:type="dxa"/>
            <w:vAlign w:val="center"/>
          </w:tcPr>
          <w:p w:rsidR="003A48E2" w:rsidRPr="00F562C2" w:rsidRDefault="003A48E2" w:rsidP="00675EF4">
            <w:pPr>
              <w:ind w:right="-1"/>
              <w:jc w:val="center"/>
              <w:rPr>
                <w:rFonts w:ascii="Sylfaen" w:hAnsi="Sylfaen"/>
                <w:sz w:val="18"/>
                <w:szCs w:val="22"/>
                <w:lang w:val="pt-BR"/>
              </w:rPr>
            </w:pPr>
            <w:r w:rsidRPr="00F562C2">
              <w:rPr>
                <w:rFonts w:ascii="Sylfaen" w:hAnsi="Sylfaen" w:cs="Sylfaen"/>
                <w:sz w:val="18"/>
                <w:szCs w:val="22"/>
                <w:lang w:val="pt-BR"/>
              </w:rPr>
              <w:t>Ընդամենը</w:t>
            </w:r>
          </w:p>
          <w:p w:rsidR="003A48E2" w:rsidRPr="00F562C2" w:rsidRDefault="003A48E2" w:rsidP="00675EF4">
            <w:pPr>
              <w:jc w:val="center"/>
              <w:rPr>
                <w:rFonts w:ascii="Sylfaen" w:hAnsi="Sylfaen"/>
                <w:sz w:val="18"/>
                <w:lang w:val="es-ES"/>
              </w:rPr>
            </w:pPr>
          </w:p>
        </w:tc>
      </w:tr>
      <w:tr w:rsidR="003A48E2" w:rsidRPr="00F562C2" w:rsidTr="00675EF4">
        <w:trPr>
          <w:cantSplit/>
          <w:trHeight w:val="779"/>
        </w:trPr>
        <w:tc>
          <w:tcPr>
            <w:tcW w:w="1190" w:type="dxa"/>
          </w:tcPr>
          <w:p w:rsidR="003A48E2" w:rsidRDefault="003A48E2" w:rsidP="00675EF4">
            <w:pPr>
              <w:jc w:val="center"/>
              <w:rPr>
                <w:rFonts w:ascii="GHEA Grapalat" w:hAnsi="GHEA Grapalat"/>
                <w:sz w:val="20"/>
                <w:lang w:val="hy-AM"/>
              </w:rPr>
            </w:pPr>
            <w:r>
              <w:rPr>
                <w:rFonts w:ascii="GHEA Grapalat" w:hAnsi="GHEA Grapalat"/>
                <w:sz w:val="20"/>
                <w:lang w:val="hy-AM"/>
              </w:rPr>
              <w:t>1</w:t>
            </w:r>
          </w:p>
        </w:tc>
        <w:tc>
          <w:tcPr>
            <w:tcW w:w="1247" w:type="dxa"/>
            <w:vAlign w:val="center"/>
          </w:tcPr>
          <w:p w:rsidR="003A48E2" w:rsidRDefault="003A48E2" w:rsidP="00675EF4">
            <w:pPr>
              <w:rPr>
                <w:rFonts w:ascii="Arial Armenian" w:hAnsi="Arial Armenian" w:cs="Arial"/>
                <w:sz w:val="22"/>
                <w:szCs w:val="22"/>
              </w:rPr>
            </w:pPr>
            <w:r>
              <w:rPr>
                <w:rFonts w:ascii="Arial Armenian" w:hAnsi="Arial Armenian" w:cs="Arial"/>
                <w:sz w:val="22"/>
                <w:szCs w:val="22"/>
              </w:rPr>
              <w:t>30211220</w:t>
            </w:r>
          </w:p>
        </w:tc>
        <w:tc>
          <w:tcPr>
            <w:tcW w:w="1859" w:type="dxa"/>
            <w:vAlign w:val="center"/>
          </w:tcPr>
          <w:p w:rsidR="003A48E2" w:rsidRDefault="003A48E2" w:rsidP="00675EF4">
            <w:pPr>
              <w:rPr>
                <w:rFonts w:ascii="Arial Armenian" w:hAnsi="Arial Armenian" w:cs="Arial"/>
                <w:sz w:val="22"/>
                <w:szCs w:val="22"/>
              </w:rPr>
            </w:pPr>
            <w:r>
              <w:rPr>
                <w:rFonts w:ascii="Arial" w:hAnsi="Arial" w:cs="Arial"/>
                <w:sz w:val="22"/>
                <w:szCs w:val="22"/>
              </w:rPr>
              <w:t>Սեղանի</w:t>
            </w:r>
            <w:r>
              <w:rPr>
                <w:rFonts w:ascii="Arial Armenian" w:hAnsi="Arial Armenian" w:cs="Arial"/>
                <w:sz w:val="22"/>
                <w:szCs w:val="22"/>
              </w:rPr>
              <w:t xml:space="preserve"> </w:t>
            </w:r>
            <w:r>
              <w:rPr>
                <w:rFonts w:ascii="Arial" w:hAnsi="Arial" w:cs="Arial"/>
                <w:sz w:val="22"/>
                <w:szCs w:val="22"/>
              </w:rPr>
              <w:t>համակարգիչ</w:t>
            </w:r>
          </w:p>
        </w:tc>
        <w:tc>
          <w:tcPr>
            <w:tcW w:w="414" w:type="dxa"/>
          </w:tcPr>
          <w:p w:rsidR="003A48E2" w:rsidRPr="00F562C2" w:rsidRDefault="003A48E2" w:rsidP="00675EF4">
            <w:pPr>
              <w:rPr>
                <w:rFonts w:ascii="Sylfaen" w:hAnsi="Sylfaen"/>
                <w:sz w:val="20"/>
                <w:lang w:val="pt-BR"/>
              </w:rPr>
            </w:pPr>
          </w:p>
          <w:p w:rsidR="003A48E2" w:rsidRPr="00F562C2" w:rsidRDefault="003A48E2" w:rsidP="00675EF4">
            <w:pPr>
              <w:rPr>
                <w:rFonts w:ascii="Sylfaen" w:hAnsi="Sylfaen"/>
                <w:sz w:val="20"/>
                <w:lang w:val="pt-BR"/>
              </w:rPr>
            </w:pPr>
          </w:p>
          <w:p w:rsidR="003A48E2" w:rsidRPr="00F562C2" w:rsidRDefault="003A48E2" w:rsidP="00675EF4">
            <w:pPr>
              <w:rPr>
                <w:rFonts w:ascii="Sylfaen" w:hAnsi="Sylfaen"/>
                <w:lang w:val="pt-BR"/>
              </w:rPr>
            </w:pPr>
            <w:r w:rsidRPr="00F562C2">
              <w:rPr>
                <w:rFonts w:ascii="Sylfaen" w:hAnsi="Sylfaen"/>
                <w:sz w:val="20"/>
                <w:lang w:val="pt-BR"/>
              </w:rPr>
              <w:t>... %</w:t>
            </w:r>
          </w:p>
        </w:tc>
        <w:tc>
          <w:tcPr>
            <w:tcW w:w="415" w:type="dxa"/>
          </w:tcPr>
          <w:p w:rsidR="003A48E2" w:rsidRPr="00F562C2" w:rsidRDefault="003A48E2" w:rsidP="00675EF4">
            <w:pPr>
              <w:rPr>
                <w:rFonts w:ascii="Sylfaen" w:hAnsi="Sylfaen"/>
                <w:sz w:val="20"/>
                <w:lang w:val="pt-BR"/>
              </w:rPr>
            </w:pPr>
          </w:p>
          <w:p w:rsidR="003A48E2" w:rsidRPr="00F562C2" w:rsidRDefault="003A48E2" w:rsidP="00675EF4">
            <w:pPr>
              <w:rPr>
                <w:rFonts w:ascii="Sylfaen" w:hAnsi="Sylfaen"/>
                <w:sz w:val="20"/>
                <w:lang w:val="pt-BR"/>
              </w:rPr>
            </w:pPr>
          </w:p>
          <w:p w:rsidR="003A48E2" w:rsidRPr="00F562C2" w:rsidRDefault="003A48E2" w:rsidP="00675EF4">
            <w:pPr>
              <w:rPr>
                <w:rFonts w:ascii="Sylfaen" w:hAnsi="Sylfaen" w:cs="Arial"/>
                <w:sz w:val="18"/>
                <w:szCs w:val="18"/>
                <w:lang w:val="pt-BR"/>
              </w:rPr>
            </w:pPr>
            <w:r w:rsidRPr="00F562C2">
              <w:rPr>
                <w:rFonts w:ascii="Sylfaen" w:hAnsi="Sylfaen"/>
                <w:sz w:val="20"/>
                <w:lang w:val="pt-BR"/>
              </w:rPr>
              <w:t>... %</w:t>
            </w:r>
          </w:p>
        </w:tc>
        <w:tc>
          <w:tcPr>
            <w:tcW w:w="415" w:type="dxa"/>
          </w:tcPr>
          <w:p w:rsidR="003A48E2" w:rsidRPr="00F562C2" w:rsidRDefault="003A48E2" w:rsidP="00675EF4">
            <w:pPr>
              <w:rPr>
                <w:rFonts w:ascii="Sylfaen" w:hAnsi="Sylfaen"/>
                <w:sz w:val="20"/>
                <w:lang w:val="pt-BR"/>
              </w:rPr>
            </w:pPr>
          </w:p>
          <w:p w:rsidR="003A48E2" w:rsidRPr="00F562C2" w:rsidRDefault="003A48E2" w:rsidP="00675EF4">
            <w:pPr>
              <w:rPr>
                <w:rFonts w:ascii="Sylfaen" w:hAnsi="Sylfaen"/>
                <w:sz w:val="20"/>
                <w:lang w:val="pt-BR"/>
              </w:rPr>
            </w:pPr>
          </w:p>
          <w:p w:rsidR="003A48E2" w:rsidRPr="00F562C2" w:rsidRDefault="003A48E2" w:rsidP="00675EF4">
            <w:pPr>
              <w:rPr>
                <w:rFonts w:ascii="Sylfaen" w:hAnsi="Sylfaen" w:cs="Arial"/>
                <w:sz w:val="18"/>
                <w:szCs w:val="18"/>
                <w:lang w:val="pt-BR"/>
              </w:rPr>
            </w:pPr>
            <w:r w:rsidRPr="00F562C2">
              <w:rPr>
                <w:rFonts w:ascii="Sylfaen" w:hAnsi="Sylfaen"/>
                <w:sz w:val="20"/>
                <w:lang w:val="pt-BR"/>
              </w:rPr>
              <w:t>... %</w:t>
            </w:r>
          </w:p>
        </w:tc>
        <w:tc>
          <w:tcPr>
            <w:tcW w:w="415" w:type="dxa"/>
          </w:tcPr>
          <w:p w:rsidR="003A48E2" w:rsidRPr="00F562C2" w:rsidRDefault="003A48E2" w:rsidP="00675EF4">
            <w:pPr>
              <w:rPr>
                <w:rFonts w:ascii="Sylfaen" w:hAnsi="Sylfaen"/>
                <w:sz w:val="20"/>
                <w:lang w:val="pt-BR"/>
              </w:rPr>
            </w:pPr>
          </w:p>
          <w:p w:rsidR="003A48E2" w:rsidRPr="00F562C2" w:rsidRDefault="003A48E2" w:rsidP="00675EF4">
            <w:pPr>
              <w:rPr>
                <w:rFonts w:ascii="Sylfaen" w:hAnsi="Sylfaen"/>
                <w:sz w:val="20"/>
                <w:lang w:val="pt-BR"/>
              </w:rPr>
            </w:pPr>
          </w:p>
          <w:p w:rsidR="003A48E2" w:rsidRPr="00F562C2" w:rsidRDefault="003A48E2" w:rsidP="00675EF4">
            <w:pPr>
              <w:rPr>
                <w:rFonts w:ascii="Sylfaen" w:hAnsi="Sylfaen"/>
                <w:lang w:val="pt-BR"/>
              </w:rPr>
            </w:pPr>
            <w:r w:rsidRPr="00F562C2">
              <w:rPr>
                <w:rFonts w:ascii="Sylfaen" w:hAnsi="Sylfaen"/>
                <w:sz w:val="20"/>
                <w:lang w:val="pt-BR"/>
              </w:rPr>
              <w:t>... %</w:t>
            </w:r>
          </w:p>
        </w:tc>
        <w:tc>
          <w:tcPr>
            <w:tcW w:w="415" w:type="dxa"/>
          </w:tcPr>
          <w:p w:rsidR="003A48E2" w:rsidRPr="00F562C2" w:rsidRDefault="003A48E2" w:rsidP="00675EF4">
            <w:pPr>
              <w:rPr>
                <w:rFonts w:ascii="Sylfaen" w:hAnsi="Sylfaen"/>
                <w:sz w:val="20"/>
                <w:lang w:val="pt-BR"/>
              </w:rPr>
            </w:pPr>
          </w:p>
          <w:p w:rsidR="003A48E2" w:rsidRPr="00F562C2" w:rsidRDefault="003A48E2" w:rsidP="00675EF4">
            <w:pPr>
              <w:rPr>
                <w:rFonts w:ascii="Sylfaen" w:hAnsi="Sylfaen"/>
                <w:sz w:val="20"/>
                <w:lang w:val="pt-BR"/>
              </w:rPr>
            </w:pPr>
          </w:p>
          <w:p w:rsidR="003A48E2" w:rsidRPr="00F562C2" w:rsidRDefault="003A48E2" w:rsidP="00675EF4">
            <w:pPr>
              <w:rPr>
                <w:rFonts w:ascii="Sylfaen" w:hAnsi="Sylfaen" w:cs="Arial"/>
                <w:sz w:val="18"/>
                <w:szCs w:val="18"/>
                <w:lang w:val="pt-BR"/>
              </w:rPr>
            </w:pPr>
            <w:r w:rsidRPr="00F562C2">
              <w:rPr>
                <w:rFonts w:ascii="Sylfaen" w:hAnsi="Sylfaen"/>
                <w:sz w:val="20"/>
                <w:lang w:val="pt-BR"/>
              </w:rPr>
              <w:t>... %</w:t>
            </w:r>
          </w:p>
        </w:tc>
        <w:tc>
          <w:tcPr>
            <w:tcW w:w="415" w:type="dxa"/>
          </w:tcPr>
          <w:p w:rsidR="003A48E2" w:rsidRPr="00F562C2" w:rsidRDefault="003A48E2" w:rsidP="00675EF4">
            <w:pPr>
              <w:rPr>
                <w:rFonts w:ascii="Sylfaen" w:hAnsi="Sylfaen"/>
                <w:sz w:val="20"/>
                <w:lang w:val="pt-BR"/>
              </w:rPr>
            </w:pPr>
          </w:p>
          <w:p w:rsidR="003A48E2" w:rsidRPr="00F562C2" w:rsidRDefault="003A48E2" w:rsidP="00675EF4">
            <w:pPr>
              <w:rPr>
                <w:rFonts w:ascii="Sylfaen" w:hAnsi="Sylfaen"/>
                <w:sz w:val="20"/>
                <w:lang w:val="pt-BR"/>
              </w:rPr>
            </w:pPr>
          </w:p>
          <w:p w:rsidR="003A48E2" w:rsidRPr="00F562C2" w:rsidRDefault="003A48E2" w:rsidP="00675EF4">
            <w:pPr>
              <w:rPr>
                <w:rFonts w:ascii="Sylfaen" w:hAnsi="Sylfaen" w:cs="Arial"/>
                <w:sz w:val="18"/>
                <w:szCs w:val="18"/>
                <w:lang w:val="pt-BR"/>
              </w:rPr>
            </w:pPr>
            <w:r w:rsidRPr="00F562C2">
              <w:rPr>
                <w:rFonts w:ascii="Sylfaen" w:hAnsi="Sylfaen"/>
                <w:sz w:val="20"/>
                <w:lang w:val="pt-BR"/>
              </w:rPr>
              <w:t>... %</w:t>
            </w:r>
          </w:p>
        </w:tc>
        <w:tc>
          <w:tcPr>
            <w:tcW w:w="415" w:type="dxa"/>
          </w:tcPr>
          <w:p w:rsidR="003A48E2" w:rsidRPr="00F562C2" w:rsidRDefault="003A48E2" w:rsidP="00675EF4">
            <w:pPr>
              <w:rPr>
                <w:rFonts w:ascii="Sylfaen" w:hAnsi="Sylfaen"/>
                <w:sz w:val="20"/>
                <w:lang w:val="pt-BR"/>
              </w:rPr>
            </w:pPr>
          </w:p>
          <w:p w:rsidR="003A48E2" w:rsidRPr="00F562C2" w:rsidRDefault="003A48E2" w:rsidP="00675EF4">
            <w:pPr>
              <w:rPr>
                <w:rFonts w:ascii="Sylfaen" w:hAnsi="Sylfaen"/>
                <w:sz w:val="20"/>
                <w:lang w:val="pt-BR"/>
              </w:rPr>
            </w:pPr>
          </w:p>
          <w:p w:rsidR="003A48E2" w:rsidRPr="00F562C2" w:rsidRDefault="003A48E2" w:rsidP="00675EF4">
            <w:pPr>
              <w:rPr>
                <w:rFonts w:ascii="Sylfaen" w:hAnsi="Sylfaen" w:cs="Arial"/>
                <w:sz w:val="18"/>
                <w:szCs w:val="18"/>
                <w:lang w:val="pt-BR"/>
              </w:rPr>
            </w:pPr>
            <w:r w:rsidRPr="00F562C2">
              <w:rPr>
                <w:rFonts w:ascii="Sylfaen" w:hAnsi="Sylfaen"/>
                <w:sz w:val="20"/>
                <w:lang w:val="pt-BR"/>
              </w:rPr>
              <w:t>... %</w:t>
            </w:r>
          </w:p>
        </w:tc>
        <w:tc>
          <w:tcPr>
            <w:tcW w:w="415" w:type="dxa"/>
          </w:tcPr>
          <w:p w:rsidR="003A48E2" w:rsidRPr="00F562C2" w:rsidRDefault="003A48E2" w:rsidP="00675EF4">
            <w:pPr>
              <w:rPr>
                <w:rFonts w:ascii="Sylfaen" w:hAnsi="Sylfaen"/>
                <w:sz w:val="20"/>
                <w:lang w:val="pt-BR"/>
              </w:rPr>
            </w:pPr>
          </w:p>
          <w:p w:rsidR="003A48E2" w:rsidRPr="00F562C2" w:rsidRDefault="003A48E2" w:rsidP="00675EF4">
            <w:pPr>
              <w:rPr>
                <w:rFonts w:ascii="Sylfaen" w:hAnsi="Sylfaen"/>
                <w:sz w:val="20"/>
                <w:lang w:val="pt-BR"/>
              </w:rPr>
            </w:pPr>
          </w:p>
          <w:p w:rsidR="003A48E2" w:rsidRPr="00F562C2" w:rsidRDefault="003A48E2" w:rsidP="00675EF4">
            <w:pPr>
              <w:rPr>
                <w:rFonts w:ascii="Sylfaen" w:hAnsi="Sylfaen" w:cs="Arial"/>
                <w:sz w:val="18"/>
                <w:szCs w:val="18"/>
                <w:lang w:val="pt-BR"/>
              </w:rPr>
            </w:pPr>
            <w:r w:rsidRPr="00F562C2">
              <w:rPr>
                <w:rFonts w:ascii="Sylfaen" w:hAnsi="Sylfaen"/>
                <w:sz w:val="20"/>
                <w:lang w:val="pt-BR"/>
              </w:rPr>
              <w:t>... %</w:t>
            </w:r>
          </w:p>
        </w:tc>
        <w:tc>
          <w:tcPr>
            <w:tcW w:w="415" w:type="dxa"/>
          </w:tcPr>
          <w:p w:rsidR="003A48E2" w:rsidRPr="00F562C2" w:rsidRDefault="003A48E2" w:rsidP="00675EF4">
            <w:pPr>
              <w:rPr>
                <w:rFonts w:ascii="Sylfaen" w:hAnsi="Sylfaen"/>
                <w:sz w:val="20"/>
                <w:lang w:val="pt-BR"/>
              </w:rPr>
            </w:pPr>
          </w:p>
          <w:p w:rsidR="003A48E2" w:rsidRPr="00F562C2" w:rsidRDefault="003A48E2" w:rsidP="00675EF4">
            <w:pPr>
              <w:rPr>
                <w:rFonts w:ascii="Sylfaen" w:hAnsi="Sylfaen"/>
                <w:sz w:val="20"/>
                <w:lang w:val="pt-BR"/>
              </w:rPr>
            </w:pPr>
          </w:p>
          <w:p w:rsidR="003A48E2" w:rsidRPr="00F562C2" w:rsidRDefault="003A48E2" w:rsidP="00675EF4">
            <w:pPr>
              <w:rPr>
                <w:rFonts w:ascii="Sylfaen" w:hAnsi="Sylfaen" w:cs="Arial"/>
                <w:sz w:val="18"/>
                <w:szCs w:val="18"/>
                <w:lang w:val="pt-BR"/>
              </w:rPr>
            </w:pPr>
            <w:r w:rsidRPr="00F562C2">
              <w:rPr>
                <w:rFonts w:ascii="Sylfaen" w:hAnsi="Sylfaen"/>
                <w:sz w:val="20"/>
                <w:lang w:val="pt-BR"/>
              </w:rPr>
              <w:t>... %</w:t>
            </w:r>
          </w:p>
        </w:tc>
        <w:tc>
          <w:tcPr>
            <w:tcW w:w="436" w:type="dxa"/>
            <w:textDirection w:val="btLr"/>
          </w:tcPr>
          <w:p w:rsidR="003A48E2" w:rsidRDefault="003A48E2" w:rsidP="00675EF4">
            <w:pPr>
              <w:ind w:left="113" w:right="113"/>
            </w:pPr>
            <w:r>
              <w:rPr>
                <w:rFonts w:ascii="Sylfaen" w:hAnsi="Sylfaen"/>
                <w:sz w:val="20"/>
                <w:lang w:val="hy-AM"/>
              </w:rPr>
              <w:t>50</w:t>
            </w:r>
            <w:r w:rsidRPr="0056401B">
              <w:rPr>
                <w:rFonts w:ascii="Sylfaen" w:hAnsi="Sylfaen"/>
                <w:sz w:val="20"/>
                <w:lang w:val="pt-BR"/>
              </w:rPr>
              <w:t>%</w:t>
            </w:r>
          </w:p>
        </w:tc>
        <w:tc>
          <w:tcPr>
            <w:tcW w:w="436" w:type="dxa"/>
            <w:textDirection w:val="btLr"/>
          </w:tcPr>
          <w:p w:rsidR="003A48E2" w:rsidRDefault="003A48E2" w:rsidP="00675EF4">
            <w:pPr>
              <w:ind w:left="113" w:right="113"/>
            </w:pPr>
            <w:r>
              <w:rPr>
                <w:rFonts w:ascii="Sylfaen" w:hAnsi="Sylfaen"/>
                <w:sz w:val="20"/>
                <w:lang w:val="hy-AM"/>
              </w:rPr>
              <w:t>50</w:t>
            </w:r>
            <w:r w:rsidRPr="0056401B">
              <w:rPr>
                <w:rFonts w:ascii="Sylfaen" w:hAnsi="Sylfaen"/>
                <w:sz w:val="20"/>
                <w:lang w:val="pt-BR"/>
              </w:rPr>
              <w:t>%</w:t>
            </w:r>
          </w:p>
        </w:tc>
        <w:tc>
          <w:tcPr>
            <w:tcW w:w="415" w:type="dxa"/>
          </w:tcPr>
          <w:p w:rsidR="003A48E2" w:rsidRPr="00F562C2" w:rsidRDefault="003A48E2" w:rsidP="00675EF4">
            <w:pPr>
              <w:rPr>
                <w:rFonts w:ascii="Sylfaen" w:hAnsi="Sylfaen"/>
                <w:sz w:val="20"/>
                <w:lang w:val="pt-BR"/>
              </w:rPr>
            </w:pPr>
          </w:p>
          <w:p w:rsidR="003A48E2" w:rsidRPr="00F562C2" w:rsidRDefault="003A48E2" w:rsidP="00675EF4">
            <w:pPr>
              <w:rPr>
                <w:rFonts w:ascii="Sylfaen" w:hAnsi="Sylfaen"/>
                <w:sz w:val="20"/>
                <w:lang w:val="pt-BR"/>
              </w:rPr>
            </w:pPr>
          </w:p>
          <w:p w:rsidR="003A48E2" w:rsidRPr="00F562C2" w:rsidRDefault="003A48E2" w:rsidP="00675EF4">
            <w:pPr>
              <w:rPr>
                <w:rFonts w:ascii="Sylfaen" w:hAnsi="Sylfaen" w:cs="Arial"/>
                <w:sz w:val="18"/>
                <w:szCs w:val="18"/>
                <w:lang w:val="pt-BR"/>
              </w:rPr>
            </w:pPr>
            <w:r w:rsidRPr="00F562C2">
              <w:rPr>
                <w:rFonts w:ascii="Sylfaen" w:hAnsi="Sylfaen"/>
                <w:sz w:val="20"/>
                <w:lang w:val="pt-BR"/>
              </w:rPr>
              <w:t>... %</w:t>
            </w:r>
          </w:p>
        </w:tc>
        <w:tc>
          <w:tcPr>
            <w:tcW w:w="897" w:type="dxa"/>
          </w:tcPr>
          <w:p w:rsidR="003A48E2" w:rsidRPr="00F562C2" w:rsidRDefault="003A48E2" w:rsidP="00675EF4">
            <w:pPr>
              <w:rPr>
                <w:rFonts w:ascii="Sylfaen" w:hAnsi="Sylfaen"/>
                <w:sz w:val="20"/>
                <w:lang w:val="pt-BR"/>
              </w:rPr>
            </w:pPr>
          </w:p>
          <w:p w:rsidR="003A48E2" w:rsidRPr="00F562C2" w:rsidRDefault="003A48E2" w:rsidP="00675EF4">
            <w:pPr>
              <w:rPr>
                <w:rFonts w:ascii="Sylfaen" w:hAnsi="Sylfaen"/>
                <w:sz w:val="20"/>
                <w:lang w:val="pt-BR"/>
              </w:rPr>
            </w:pPr>
          </w:p>
          <w:p w:rsidR="003A48E2" w:rsidRPr="00F562C2" w:rsidRDefault="003A48E2" w:rsidP="00675EF4">
            <w:pPr>
              <w:rPr>
                <w:rFonts w:ascii="Sylfaen" w:hAnsi="Sylfaen"/>
                <w:b/>
                <w:lang w:val="pt-BR"/>
              </w:rPr>
            </w:pPr>
            <w:r>
              <w:rPr>
                <w:rFonts w:ascii="Sylfaen" w:hAnsi="Sylfaen"/>
                <w:sz w:val="20"/>
                <w:lang w:val="pt-BR"/>
              </w:rPr>
              <w:t>100</w:t>
            </w:r>
            <w:r w:rsidRPr="00F562C2">
              <w:rPr>
                <w:rFonts w:ascii="Sylfaen" w:hAnsi="Sylfaen"/>
                <w:sz w:val="20"/>
                <w:lang w:val="pt-BR"/>
              </w:rPr>
              <w:t>%</w:t>
            </w:r>
          </w:p>
        </w:tc>
      </w:tr>
      <w:tr w:rsidR="003A48E2" w:rsidRPr="00F562C2" w:rsidTr="00675EF4">
        <w:trPr>
          <w:cantSplit/>
          <w:trHeight w:val="1538"/>
        </w:trPr>
        <w:tc>
          <w:tcPr>
            <w:tcW w:w="1190" w:type="dxa"/>
          </w:tcPr>
          <w:p w:rsidR="003A48E2" w:rsidRPr="006B3F68" w:rsidRDefault="003A48E2" w:rsidP="00675EF4">
            <w:pPr>
              <w:jc w:val="center"/>
              <w:rPr>
                <w:rFonts w:ascii="GHEA Grapalat" w:hAnsi="GHEA Grapalat"/>
                <w:sz w:val="20"/>
              </w:rPr>
            </w:pPr>
            <w:r>
              <w:rPr>
                <w:rFonts w:ascii="GHEA Grapalat" w:hAnsi="GHEA Grapalat"/>
                <w:sz w:val="20"/>
              </w:rPr>
              <w:t>2</w:t>
            </w:r>
          </w:p>
        </w:tc>
        <w:tc>
          <w:tcPr>
            <w:tcW w:w="1247" w:type="dxa"/>
            <w:vAlign w:val="center"/>
          </w:tcPr>
          <w:p w:rsidR="003A48E2" w:rsidRDefault="003A48E2" w:rsidP="00675EF4">
            <w:pPr>
              <w:rPr>
                <w:rFonts w:ascii="Arial Armenian" w:hAnsi="Arial Armenian" w:cs="Arial"/>
                <w:sz w:val="22"/>
                <w:szCs w:val="22"/>
              </w:rPr>
            </w:pPr>
            <w:r>
              <w:rPr>
                <w:rFonts w:ascii="Arial Armenian" w:hAnsi="Arial Armenian" w:cs="Arial"/>
                <w:sz w:val="22"/>
                <w:szCs w:val="22"/>
              </w:rPr>
              <w:t>30211290</w:t>
            </w:r>
          </w:p>
        </w:tc>
        <w:tc>
          <w:tcPr>
            <w:tcW w:w="1859" w:type="dxa"/>
            <w:vAlign w:val="center"/>
          </w:tcPr>
          <w:p w:rsidR="003A48E2" w:rsidRDefault="003A48E2" w:rsidP="00675EF4">
            <w:pPr>
              <w:rPr>
                <w:rFonts w:ascii="Arial Armenian" w:hAnsi="Arial Armenian" w:cs="Arial"/>
                <w:sz w:val="22"/>
                <w:szCs w:val="22"/>
              </w:rPr>
            </w:pPr>
            <w:r>
              <w:rPr>
                <w:rFonts w:ascii="Arial" w:hAnsi="Arial" w:cs="Arial"/>
                <w:sz w:val="22"/>
                <w:szCs w:val="22"/>
              </w:rPr>
              <w:t>համակարգչային</w:t>
            </w:r>
            <w:r>
              <w:rPr>
                <w:rFonts w:ascii="Arial Armenian" w:hAnsi="Arial Armenian" w:cs="Arial"/>
                <w:sz w:val="22"/>
                <w:szCs w:val="22"/>
              </w:rPr>
              <w:t xml:space="preserve"> </w:t>
            </w:r>
            <w:r>
              <w:rPr>
                <w:rFonts w:ascii="Arial" w:hAnsi="Arial" w:cs="Arial"/>
                <w:sz w:val="22"/>
                <w:szCs w:val="22"/>
              </w:rPr>
              <w:t>պլանշետ</w:t>
            </w:r>
          </w:p>
        </w:tc>
        <w:tc>
          <w:tcPr>
            <w:tcW w:w="414" w:type="dxa"/>
          </w:tcPr>
          <w:p w:rsidR="003A48E2" w:rsidRPr="00F562C2" w:rsidRDefault="003A48E2" w:rsidP="00675EF4">
            <w:pPr>
              <w:rPr>
                <w:rFonts w:ascii="Sylfaen" w:hAnsi="Sylfaen"/>
                <w:sz w:val="20"/>
                <w:lang w:val="pt-BR"/>
              </w:rPr>
            </w:pPr>
          </w:p>
          <w:p w:rsidR="003A48E2" w:rsidRPr="00F562C2" w:rsidRDefault="003A48E2" w:rsidP="00675EF4">
            <w:pPr>
              <w:rPr>
                <w:rFonts w:ascii="Sylfaen" w:hAnsi="Sylfaen"/>
                <w:sz w:val="20"/>
                <w:lang w:val="pt-BR"/>
              </w:rPr>
            </w:pPr>
          </w:p>
          <w:p w:rsidR="003A48E2" w:rsidRPr="00F562C2" w:rsidRDefault="003A48E2" w:rsidP="00675EF4">
            <w:pPr>
              <w:rPr>
                <w:rFonts w:ascii="Sylfaen" w:hAnsi="Sylfaen"/>
                <w:lang w:val="pt-BR"/>
              </w:rPr>
            </w:pPr>
            <w:r w:rsidRPr="00F562C2">
              <w:rPr>
                <w:rFonts w:ascii="Sylfaen" w:hAnsi="Sylfaen"/>
                <w:sz w:val="20"/>
                <w:lang w:val="pt-BR"/>
              </w:rPr>
              <w:t>... %</w:t>
            </w:r>
          </w:p>
        </w:tc>
        <w:tc>
          <w:tcPr>
            <w:tcW w:w="415" w:type="dxa"/>
          </w:tcPr>
          <w:p w:rsidR="003A48E2" w:rsidRPr="00F562C2" w:rsidRDefault="003A48E2" w:rsidP="00675EF4">
            <w:pPr>
              <w:rPr>
                <w:rFonts w:ascii="Sylfaen" w:hAnsi="Sylfaen"/>
                <w:sz w:val="20"/>
                <w:lang w:val="pt-BR"/>
              </w:rPr>
            </w:pPr>
          </w:p>
          <w:p w:rsidR="003A48E2" w:rsidRPr="00F562C2" w:rsidRDefault="003A48E2" w:rsidP="00675EF4">
            <w:pPr>
              <w:rPr>
                <w:rFonts w:ascii="Sylfaen" w:hAnsi="Sylfaen"/>
                <w:sz w:val="20"/>
                <w:lang w:val="pt-BR"/>
              </w:rPr>
            </w:pPr>
          </w:p>
          <w:p w:rsidR="003A48E2" w:rsidRPr="00F562C2" w:rsidRDefault="003A48E2" w:rsidP="00675EF4">
            <w:pPr>
              <w:rPr>
                <w:rFonts w:ascii="Sylfaen" w:hAnsi="Sylfaen" w:cs="Arial"/>
                <w:sz w:val="18"/>
                <w:szCs w:val="18"/>
                <w:lang w:val="pt-BR"/>
              </w:rPr>
            </w:pPr>
            <w:r w:rsidRPr="00F562C2">
              <w:rPr>
                <w:rFonts w:ascii="Sylfaen" w:hAnsi="Sylfaen"/>
                <w:sz w:val="20"/>
                <w:lang w:val="pt-BR"/>
              </w:rPr>
              <w:t>... %</w:t>
            </w:r>
          </w:p>
        </w:tc>
        <w:tc>
          <w:tcPr>
            <w:tcW w:w="415" w:type="dxa"/>
          </w:tcPr>
          <w:p w:rsidR="003A48E2" w:rsidRPr="00F562C2" w:rsidRDefault="003A48E2" w:rsidP="00675EF4">
            <w:pPr>
              <w:rPr>
                <w:rFonts w:ascii="Sylfaen" w:hAnsi="Sylfaen"/>
                <w:sz w:val="20"/>
                <w:lang w:val="pt-BR"/>
              </w:rPr>
            </w:pPr>
          </w:p>
          <w:p w:rsidR="003A48E2" w:rsidRPr="00F562C2" w:rsidRDefault="003A48E2" w:rsidP="00675EF4">
            <w:pPr>
              <w:rPr>
                <w:rFonts w:ascii="Sylfaen" w:hAnsi="Sylfaen"/>
                <w:sz w:val="20"/>
                <w:lang w:val="pt-BR"/>
              </w:rPr>
            </w:pPr>
          </w:p>
          <w:p w:rsidR="003A48E2" w:rsidRPr="00F562C2" w:rsidRDefault="003A48E2" w:rsidP="00675EF4">
            <w:pPr>
              <w:rPr>
                <w:rFonts w:ascii="Sylfaen" w:hAnsi="Sylfaen" w:cs="Arial"/>
                <w:sz w:val="18"/>
                <w:szCs w:val="18"/>
                <w:lang w:val="pt-BR"/>
              </w:rPr>
            </w:pPr>
            <w:r w:rsidRPr="00F562C2">
              <w:rPr>
                <w:rFonts w:ascii="Sylfaen" w:hAnsi="Sylfaen"/>
                <w:sz w:val="20"/>
                <w:lang w:val="pt-BR"/>
              </w:rPr>
              <w:t>... %</w:t>
            </w:r>
          </w:p>
        </w:tc>
        <w:tc>
          <w:tcPr>
            <w:tcW w:w="415" w:type="dxa"/>
          </w:tcPr>
          <w:p w:rsidR="003A48E2" w:rsidRPr="00F562C2" w:rsidRDefault="003A48E2" w:rsidP="00675EF4">
            <w:pPr>
              <w:rPr>
                <w:rFonts w:ascii="Sylfaen" w:hAnsi="Sylfaen"/>
                <w:sz w:val="20"/>
                <w:lang w:val="pt-BR"/>
              </w:rPr>
            </w:pPr>
          </w:p>
          <w:p w:rsidR="003A48E2" w:rsidRPr="00F562C2" w:rsidRDefault="003A48E2" w:rsidP="00675EF4">
            <w:pPr>
              <w:rPr>
                <w:rFonts w:ascii="Sylfaen" w:hAnsi="Sylfaen"/>
                <w:sz w:val="20"/>
                <w:lang w:val="pt-BR"/>
              </w:rPr>
            </w:pPr>
          </w:p>
          <w:p w:rsidR="003A48E2" w:rsidRPr="00F562C2" w:rsidRDefault="003A48E2" w:rsidP="00675EF4">
            <w:pPr>
              <w:rPr>
                <w:rFonts w:ascii="Sylfaen" w:hAnsi="Sylfaen"/>
                <w:lang w:val="pt-BR"/>
              </w:rPr>
            </w:pPr>
            <w:r w:rsidRPr="00F562C2">
              <w:rPr>
                <w:rFonts w:ascii="Sylfaen" w:hAnsi="Sylfaen"/>
                <w:sz w:val="20"/>
                <w:lang w:val="pt-BR"/>
              </w:rPr>
              <w:t>... %</w:t>
            </w:r>
          </w:p>
        </w:tc>
        <w:tc>
          <w:tcPr>
            <w:tcW w:w="415" w:type="dxa"/>
          </w:tcPr>
          <w:p w:rsidR="003A48E2" w:rsidRPr="00F562C2" w:rsidRDefault="003A48E2" w:rsidP="00675EF4">
            <w:pPr>
              <w:rPr>
                <w:rFonts w:ascii="Sylfaen" w:hAnsi="Sylfaen"/>
                <w:sz w:val="20"/>
                <w:lang w:val="pt-BR"/>
              </w:rPr>
            </w:pPr>
          </w:p>
          <w:p w:rsidR="003A48E2" w:rsidRPr="00F562C2" w:rsidRDefault="003A48E2" w:rsidP="00675EF4">
            <w:pPr>
              <w:rPr>
                <w:rFonts w:ascii="Sylfaen" w:hAnsi="Sylfaen"/>
                <w:sz w:val="20"/>
                <w:lang w:val="pt-BR"/>
              </w:rPr>
            </w:pPr>
          </w:p>
          <w:p w:rsidR="003A48E2" w:rsidRPr="00F562C2" w:rsidRDefault="003A48E2" w:rsidP="00675EF4">
            <w:pPr>
              <w:rPr>
                <w:rFonts w:ascii="Sylfaen" w:hAnsi="Sylfaen" w:cs="Arial"/>
                <w:sz w:val="18"/>
                <w:szCs w:val="18"/>
                <w:lang w:val="pt-BR"/>
              </w:rPr>
            </w:pPr>
            <w:r w:rsidRPr="00F562C2">
              <w:rPr>
                <w:rFonts w:ascii="Sylfaen" w:hAnsi="Sylfaen"/>
                <w:sz w:val="20"/>
                <w:lang w:val="pt-BR"/>
              </w:rPr>
              <w:t>... %</w:t>
            </w:r>
          </w:p>
        </w:tc>
        <w:tc>
          <w:tcPr>
            <w:tcW w:w="415" w:type="dxa"/>
          </w:tcPr>
          <w:p w:rsidR="003A48E2" w:rsidRPr="00F562C2" w:rsidRDefault="003A48E2" w:rsidP="00675EF4">
            <w:pPr>
              <w:rPr>
                <w:rFonts w:ascii="Sylfaen" w:hAnsi="Sylfaen"/>
                <w:sz w:val="20"/>
                <w:lang w:val="pt-BR"/>
              </w:rPr>
            </w:pPr>
          </w:p>
          <w:p w:rsidR="003A48E2" w:rsidRPr="00F562C2" w:rsidRDefault="003A48E2" w:rsidP="00675EF4">
            <w:pPr>
              <w:rPr>
                <w:rFonts w:ascii="Sylfaen" w:hAnsi="Sylfaen"/>
                <w:sz w:val="20"/>
                <w:lang w:val="pt-BR"/>
              </w:rPr>
            </w:pPr>
          </w:p>
          <w:p w:rsidR="003A48E2" w:rsidRPr="00F562C2" w:rsidRDefault="003A48E2" w:rsidP="00675EF4">
            <w:pPr>
              <w:rPr>
                <w:rFonts w:ascii="Sylfaen" w:hAnsi="Sylfaen" w:cs="Arial"/>
                <w:sz w:val="18"/>
                <w:szCs w:val="18"/>
                <w:lang w:val="pt-BR"/>
              </w:rPr>
            </w:pPr>
            <w:r w:rsidRPr="00F562C2">
              <w:rPr>
                <w:rFonts w:ascii="Sylfaen" w:hAnsi="Sylfaen"/>
                <w:sz w:val="20"/>
                <w:lang w:val="pt-BR"/>
              </w:rPr>
              <w:t>... %</w:t>
            </w:r>
          </w:p>
        </w:tc>
        <w:tc>
          <w:tcPr>
            <w:tcW w:w="415" w:type="dxa"/>
          </w:tcPr>
          <w:p w:rsidR="003A48E2" w:rsidRPr="00F562C2" w:rsidRDefault="003A48E2" w:rsidP="00675EF4">
            <w:pPr>
              <w:rPr>
                <w:rFonts w:ascii="Sylfaen" w:hAnsi="Sylfaen"/>
                <w:sz w:val="20"/>
                <w:lang w:val="pt-BR"/>
              </w:rPr>
            </w:pPr>
          </w:p>
          <w:p w:rsidR="003A48E2" w:rsidRPr="00F562C2" w:rsidRDefault="003A48E2" w:rsidP="00675EF4">
            <w:pPr>
              <w:rPr>
                <w:rFonts w:ascii="Sylfaen" w:hAnsi="Sylfaen"/>
                <w:sz w:val="20"/>
                <w:lang w:val="pt-BR"/>
              </w:rPr>
            </w:pPr>
          </w:p>
          <w:p w:rsidR="003A48E2" w:rsidRPr="00F562C2" w:rsidRDefault="003A48E2" w:rsidP="00675EF4">
            <w:pPr>
              <w:rPr>
                <w:rFonts w:ascii="Sylfaen" w:hAnsi="Sylfaen" w:cs="Arial"/>
                <w:sz w:val="18"/>
                <w:szCs w:val="18"/>
                <w:lang w:val="pt-BR"/>
              </w:rPr>
            </w:pPr>
            <w:r w:rsidRPr="00F562C2">
              <w:rPr>
                <w:rFonts w:ascii="Sylfaen" w:hAnsi="Sylfaen"/>
                <w:sz w:val="20"/>
                <w:lang w:val="pt-BR"/>
              </w:rPr>
              <w:t>... %</w:t>
            </w:r>
          </w:p>
        </w:tc>
        <w:tc>
          <w:tcPr>
            <w:tcW w:w="415" w:type="dxa"/>
          </w:tcPr>
          <w:p w:rsidR="003A48E2" w:rsidRPr="00F562C2" w:rsidRDefault="003A48E2" w:rsidP="00675EF4">
            <w:pPr>
              <w:rPr>
                <w:rFonts w:ascii="Sylfaen" w:hAnsi="Sylfaen"/>
                <w:sz w:val="20"/>
                <w:lang w:val="pt-BR"/>
              </w:rPr>
            </w:pPr>
          </w:p>
          <w:p w:rsidR="003A48E2" w:rsidRPr="00F562C2" w:rsidRDefault="003A48E2" w:rsidP="00675EF4">
            <w:pPr>
              <w:rPr>
                <w:rFonts w:ascii="Sylfaen" w:hAnsi="Sylfaen"/>
                <w:sz w:val="20"/>
                <w:lang w:val="pt-BR"/>
              </w:rPr>
            </w:pPr>
          </w:p>
          <w:p w:rsidR="003A48E2" w:rsidRPr="00F562C2" w:rsidRDefault="003A48E2" w:rsidP="00675EF4">
            <w:pPr>
              <w:rPr>
                <w:rFonts w:ascii="Sylfaen" w:hAnsi="Sylfaen" w:cs="Arial"/>
                <w:sz w:val="18"/>
                <w:szCs w:val="18"/>
                <w:lang w:val="pt-BR"/>
              </w:rPr>
            </w:pPr>
            <w:r w:rsidRPr="00F562C2">
              <w:rPr>
                <w:rFonts w:ascii="Sylfaen" w:hAnsi="Sylfaen"/>
                <w:sz w:val="20"/>
                <w:lang w:val="pt-BR"/>
              </w:rPr>
              <w:t>... %</w:t>
            </w:r>
          </w:p>
        </w:tc>
        <w:tc>
          <w:tcPr>
            <w:tcW w:w="415" w:type="dxa"/>
          </w:tcPr>
          <w:p w:rsidR="003A48E2" w:rsidRPr="00F562C2" w:rsidRDefault="003A48E2" w:rsidP="00675EF4">
            <w:pPr>
              <w:rPr>
                <w:rFonts w:ascii="Sylfaen" w:hAnsi="Sylfaen"/>
                <w:sz w:val="20"/>
                <w:lang w:val="pt-BR"/>
              </w:rPr>
            </w:pPr>
          </w:p>
          <w:p w:rsidR="003A48E2" w:rsidRPr="00F562C2" w:rsidRDefault="003A48E2" w:rsidP="00675EF4">
            <w:pPr>
              <w:rPr>
                <w:rFonts w:ascii="Sylfaen" w:hAnsi="Sylfaen"/>
                <w:sz w:val="20"/>
                <w:lang w:val="pt-BR"/>
              </w:rPr>
            </w:pPr>
          </w:p>
          <w:p w:rsidR="003A48E2" w:rsidRPr="00F562C2" w:rsidRDefault="003A48E2" w:rsidP="00675EF4">
            <w:pPr>
              <w:rPr>
                <w:rFonts w:ascii="Sylfaen" w:hAnsi="Sylfaen" w:cs="Arial"/>
                <w:sz w:val="18"/>
                <w:szCs w:val="18"/>
                <w:lang w:val="pt-BR"/>
              </w:rPr>
            </w:pPr>
            <w:r w:rsidRPr="00F562C2">
              <w:rPr>
                <w:rFonts w:ascii="Sylfaen" w:hAnsi="Sylfaen"/>
                <w:sz w:val="20"/>
                <w:lang w:val="pt-BR"/>
              </w:rPr>
              <w:t>... %</w:t>
            </w:r>
          </w:p>
        </w:tc>
        <w:tc>
          <w:tcPr>
            <w:tcW w:w="436" w:type="dxa"/>
            <w:textDirection w:val="btLr"/>
          </w:tcPr>
          <w:p w:rsidR="003A48E2" w:rsidRDefault="003A48E2" w:rsidP="00675EF4">
            <w:pPr>
              <w:ind w:left="113" w:right="113"/>
            </w:pPr>
            <w:r>
              <w:rPr>
                <w:rFonts w:ascii="Sylfaen" w:hAnsi="Sylfaen"/>
                <w:sz w:val="20"/>
                <w:lang w:val="hy-AM"/>
              </w:rPr>
              <w:t>50</w:t>
            </w:r>
            <w:r w:rsidRPr="0056401B">
              <w:rPr>
                <w:rFonts w:ascii="Sylfaen" w:hAnsi="Sylfaen"/>
                <w:sz w:val="20"/>
                <w:lang w:val="pt-BR"/>
              </w:rPr>
              <w:t>%</w:t>
            </w:r>
          </w:p>
        </w:tc>
        <w:tc>
          <w:tcPr>
            <w:tcW w:w="436" w:type="dxa"/>
            <w:textDirection w:val="btLr"/>
          </w:tcPr>
          <w:p w:rsidR="003A48E2" w:rsidRDefault="003A48E2" w:rsidP="00675EF4">
            <w:pPr>
              <w:ind w:left="113" w:right="113"/>
            </w:pPr>
            <w:r>
              <w:rPr>
                <w:rFonts w:ascii="Sylfaen" w:hAnsi="Sylfaen"/>
                <w:sz w:val="20"/>
                <w:lang w:val="hy-AM"/>
              </w:rPr>
              <w:t>50</w:t>
            </w:r>
            <w:r w:rsidRPr="0056401B">
              <w:rPr>
                <w:rFonts w:ascii="Sylfaen" w:hAnsi="Sylfaen"/>
                <w:sz w:val="20"/>
                <w:lang w:val="pt-BR"/>
              </w:rPr>
              <w:t>%</w:t>
            </w:r>
          </w:p>
        </w:tc>
        <w:tc>
          <w:tcPr>
            <w:tcW w:w="415" w:type="dxa"/>
          </w:tcPr>
          <w:p w:rsidR="003A48E2" w:rsidRPr="00F562C2" w:rsidRDefault="003A48E2" w:rsidP="00675EF4">
            <w:pPr>
              <w:rPr>
                <w:rFonts w:ascii="Sylfaen" w:hAnsi="Sylfaen"/>
                <w:sz w:val="20"/>
                <w:lang w:val="pt-BR"/>
              </w:rPr>
            </w:pPr>
          </w:p>
          <w:p w:rsidR="003A48E2" w:rsidRPr="00F562C2" w:rsidRDefault="003A48E2" w:rsidP="00675EF4">
            <w:pPr>
              <w:rPr>
                <w:rFonts w:ascii="Sylfaen" w:hAnsi="Sylfaen"/>
                <w:sz w:val="20"/>
                <w:lang w:val="pt-BR"/>
              </w:rPr>
            </w:pPr>
          </w:p>
          <w:p w:rsidR="003A48E2" w:rsidRPr="00F562C2" w:rsidRDefault="003A48E2" w:rsidP="00675EF4">
            <w:pPr>
              <w:rPr>
                <w:rFonts w:ascii="Sylfaen" w:hAnsi="Sylfaen" w:cs="Arial"/>
                <w:sz w:val="18"/>
                <w:szCs w:val="18"/>
                <w:lang w:val="pt-BR"/>
              </w:rPr>
            </w:pPr>
            <w:r w:rsidRPr="00F562C2">
              <w:rPr>
                <w:rFonts w:ascii="Sylfaen" w:hAnsi="Sylfaen"/>
                <w:sz w:val="20"/>
                <w:lang w:val="pt-BR"/>
              </w:rPr>
              <w:t>... %</w:t>
            </w:r>
          </w:p>
        </w:tc>
        <w:tc>
          <w:tcPr>
            <w:tcW w:w="897" w:type="dxa"/>
          </w:tcPr>
          <w:p w:rsidR="003A48E2" w:rsidRPr="00F562C2" w:rsidRDefault="003A48E2" w:rsidP="00675EF4">
            <w:pPr>
              <w:rPr>
                <w:rFonts w:ascii="Sylfaen" w:hAnsi="Sylfaen"/>
                <w:sz w:val="20"/>
                <w:lang w:val="pt-BR"/>
              </w:rPr>
            </w:pPr>
          </w:p>
          <w:p w:rsidR="003A48E2" w:rsidRPr="00F562C2" w:rsidRDefault="003A48E2" w:rsidP="00675EF4">
            <w:pPr>
              <w:rPr>
                <w:rFonts w:ascii="Sylfaen" w:hAnsi="Sylfaen"/>
                <w:sz w:val="20"/>
                <w:lang w:val="pt-BR"/>
              </w:rPr>
            </w:pPr>
          </w:p>
          <w:p w:rsidR="003A48E2" w:rsidRPr="00F562C2" w:rsidRDefault="003A48E2" w:rsidP="00675EF4">
            <w:pPr>
              <w:rPr>
                <w:rFonts w:ascii="Sylfaen" w:hAnsi="Sylfaen"/>
                <w:b/>
                <w:lang w:val="pt-BR"/>
              </w:rPr>
            </w:pPr>
            <w:r>
              <w:rPr>
                <w:rFonts w:ascii="Sylfaen" w:hAnsi="Sylfaen"/>
                <w:sz w:val="20"/>
                <w:lang w:val="pt-BR"/>
              </w:rPr>
              <w:t>100</w:t>
            </w:r>
            <w:r w:rsidRPr="00F562C2">
              <w:rPr>
                <w:rFonts w:ascii="Sylfaen" w:hAnsi="Sylfaen"/>
                <w:sz w:val="20"/>
                <w:lang w:val="pt-BR"/>
              </w:rPr>
              <w:t>%</w:t>
            </w:r>
          </w:p>
        </w:tc>
      </w:tr>
      <w:tr w:rsidR="003A48E2" w:rsidRPr="00F562C2" w:rsidTr="00675EF4">
        <w:trPr>
          <w:cantSplit/>
          <w:trHeight w:val="1538"/>
        </w:trPr>
        <w:tc>
          <w:tcPr>
            <w:tcW w:w="1190" w:type="dxa"/>
          </w:tcPr>
          <w:p w:rsidR="003A48E2" w:rsidRPr="006B3F68" w:rsidRDefault="003A48E2" w:rsidP="00675EF4">
            <w:pPr>
              <w:jc w:val="center"/>
              <w:rPr>
                <w:rFonts w:ascii="GHEA Grapalat" w:hAnsi="GHEA Grapalat"/>
                <w:sz w:val="20"/>
              </w:rPr>
            </w:pPr>
            <w:r>
              <w:rPr>
                <w:rFonts w:ascii="GHEA Grapalat" w:hAnsi="GHEA Grapalat"/>
                <w:sz w:val="20"/>
              </w:rPr>
              <w:t>3</w:t>
            </w:r>
          </w:p>
        </w:tc>
        <w:tc>
          <w:tcPr>
            <w:tcW w:w="1247" w:type="dxa"/>
            <w:vAlign w:val="center"/>
          </w:tcPr>
          <w:p w:rsidR="003A48E2" w:rsidRDefault="003A48E2" w:rsidP="00675EF4">
            <w:pPr>
              <w:rPr>
                <w:rFonts w:ascii="Arial Armenian" w:hAnsi="Arial Armenian" w:cs="Arial"/>
                <w:sz w:val="22"/>
                <w:szCs w:val="22"/>
              </w:rPr>
            </w:pPr>
            <w:r>
              <w:rPr>
                <w:rFonts w:ascii="Arial Armenian" w:hAnsi="Arial Armenian" w:cs="Arial"/>
                <w:sz w:val="22"/>
                <w:szCs w:val="22"/>
              </w:rPr>
              <w:t>30211200</w:t>
            </w:r>
          </w:p>
        </w:tc>
        <w:tc>
          <w:tcPr>
            <w:tcW w:w="1859" w:type="dxa"/>
            <w:vAlign w:val="center"/>
          </w:tcPr>
          <w:p w:rsidR="003A48E2" w:rsidRDefault="003A48E2" w:rsidP="00675EF4">
            <w:pPr>
              <w:rPr>
                <w:rFonts w:ascii="Arial Armenian" w:hAnsi="Arial Armenian" w:cs="Arial"/>
                <w:sz w:val="22"/>
                <w:szCs w:val="22"/>
              </w:rPr>
            </w:pPr>
            <w:r>
              <w:rPr>
                <w:rFonts w:ascii="Arial Armenian" w:hAnsi="Arial Armenian" w:cs="Arial"/>
                <w:sz w:val="22"/>
                <w:szCs w:val="22"/>
              </w:rPr>
              <w:t>¹Ûáõñ³ÏÇñ Ñ³Ù³Ï³ñ·ÇãÝ»ñ</w:t>
            </w:r>
          </w:p>
        </w:tc>
        <w:tc>
          <w:tcPr>
            <w:tcW w:w="414" w:type="dxa"/>
          </w:tcPr>
          <w:p w:rsidR="003A48E2" w:rsidRPr="00F562C2" w:rsidRDefault="003A48E2" w:rsidP="00675EF4">
            <w:pPr>
              <w:rPr>
                <w:rFonts w:ascii="Sylfaen" w:hAnsi="Sylfaen"/>
                <w:sz w:val="20"/>
                <w:lang w:val="pt-BR"/>
              </w:rPr>
            </w:pPr>
          </w:p>
          <w:p w:rsidR="003A48E2" w:rsidRPr="00F562C2" w:rsidRDefault="003A48E2" w:rsidP="00675EF4">
            <w:pPr>
              <w:rPr>
                <w:rFonts w:ascii="Sylfaen" w:hAnsi="Sylfaen"/>
                <w:sz w:val="20"/>
                <w:lang w:val="pt-BR"/>
              </w:rPr>
            </w:pPr>
          </w:p>
          <w:p w:rsidR="003A48E2" w:rsidRPr="00F562C2" w:rsidRDefault="003A48E2" w:rsidP="00675EF4">
            <w:pPr>
              <w:rPr>
                <w:rFonts w:ascii="Sylfaen" w:hAnsi="Sylfaen"/>
                <w:lang w:val="pt-BR"/>
              </w:rPr>
            </w:pPr>
            <w:r w:rsidRPr="00F562C2">
              <w:rPr>
                <w:rFonts w:ascii="Sylfaen" w:hAnsi="Sylfaen"/>
                <w:sz w:val="20"/>
                <w:lang w:val="pt-BR"/>
              </w:rPr>
              <w:t>... %</w:t>
            </w:r>
          </w:p>
        </w:tc>
        <w:tc>
          <w:tcPr>
            <w:tcW w:w="415" w:type="dxa"/>
          </w:tcPr>
          <w:p w:rsidR="003A48E2" w:rsidRPr="00F562C2" w:rsidRDefault="003A48E2" w:rsidP="00675EF4">
            <w:pPr>
              <w:rPr>
                <w:rFonts w:ascii="Sylfaen" w:hAnsi="Sylfaen"/>
                <w:sz w:val="20"/>
                <w:lang w:val="pt-BR"/>
              </w:rPr>
            </w:pPr>
          </w:p>
          <w:p w:rsidR="003A48E2" w:rsidRPr="00F562C2" w:rsidRDefault="003A48E2" w:rsidP="00675EF4">
            <w:pPr>
              <w:rPr>
                <w:rFonts w:ascii="Sylfaen" w:hAnsi="Sylfaen"/>
                <w:sz w:val="20"/>
                <w:lang w:val="pt-BR"/>
              </w:rPr>
            </w:pPr>
          </w:p>
          <w:p w:rsidR="003A48E2" w:rsidRPr="00F562C2" w:rsidRDefault="003A48E2" w:rsidP="00675EF4">
            <w:pPr>
              <w:rPr>
                <w:rFonts w:ascii="Sylfaen" w:hAnsi="Sylfaen" w:cs="Arial"/>
                <w:sz w:val="18"/>
                <w:szCs w:val="18"/>
                <w:lang w:val="pt-BR"/>
              </w:rPr>
            </w:pPr>
            <w:r w:rsidRPr="00F562C2">
              <w:rPr>
                <w:rFonts w:ascii="Sylfaen" w:hAnsi="Sylfaen"/>
                <w:sz w:val="20"/>
                <w:lang w:val="pt-BR"/>
              </w:rPr>
              <w:t>... %</w:t>
            </w:r>
          </w:p>
        </w:tc>
        <w:tc>
          <w:tcPr>
            <w:tcW w:w="415" w:type="dxa"/>
          </w:tcPr>
          <w:p w:rsidR="003A48E2" w:rsidRPr="00F562C2" w:rsidRDefault="003A48E2" w:rsidP="00675EF4">
            <w:pPr>
              <w:rPr>
                <w:rFonts w:ascii="Sylfaen" w:hAnsi="Sylfaen"/>
                <w:sz w:val="20"/>
                <w:lang w:val="pt-BR"/>
              </w:rPr>
            </w:pPr>
          </w:p>
          <w:p w:rsidR="003A48E2" w:rsidRPr="00F562C2" w:rsidRDefault="003A48E2" w:rsidP="00675EF4">
            <w:pPr>
              <w:rPr>
                <w:rFonts w:ascii="Sylfaen" w:hAnsi="Sylfaen"/>
                <w:sz w:val="20"/>
                <w:lang w:val="pt-BR"/>
              </w:rPr>
            </w:pPr>
          </w:p>
          <w:p w:rsidR="003A48E2" w:rsidRPr="00F562C2" w:rsidRDefault="003A48E2" w:rsidP="00675EF4">
            <w:pPr>
              <w:rPr>
                <w:rFonts w:ascii="Sylfaen" w:hAnsi="Sylfaen" w:cs="Arial"/>
                <w:sz w:val="18"/>
                <w:szCs w:val="18"/>
                <w:lang w:val="pt-BR"/>
              </w:rPr>
            </w:pPr>
            <w:r w:rsidRPr="00F562C2">
              <w:rPr>
                <w:rFonts w:ascii="Sylfaen" w:hAnsi="Sylfaen"/>
                <w:sz w:val="20"/>
                <w:lang w:val="pt-BR"/>
              </w:rPr>
              <w:t>... %</w:t>
            </w:r>
          </w:p>
        </w:tc>
        <w:tc>
          <w:tcPr>
            <w:tcW w:w="415" w:type="dxa"/>
          </w:tcPr>
          <w:p w:rsidR="003A48E2" w:rsidRPr="00F562C2" w:rsidRDefault="003A48E2" w:rsidP="00675EF4">
            <w:pPr>
              <w:rPr>
                <w:rFonts w:ascii="Sylfaen" w:hAnsi="Sylfaen"/>
                <w:sz w:val="20"/>
                <w:lang w:val="pt-BR"/>
              </w:rPr>
            </w:pPr>
          </w:p>
          <w:p w:rsidR="003A48E2" w:rsidRPr="00F562C2" w:rsidRDefault="003A48E2" w:rsidP="00675EF4">
            <w:pPr>
              <w:rPr>
                <w:rFonts w:ascii="Sylfaen" w:hAnsi="Sylfaen"/>
                <w:sz w:val="20"/>
                <w:lang w:val="pt-BR"/>
              </w:rPr>
            </w:pPr>
          </w:p>
          <w:p w:rsidR="003A48E2" w:rsidRPr="00F562C2" w:rsidRDefault="003A48E2" w:rsidP="00675EF4">
            <w:pPr>
              <w:rPr>
                <w:rFonts w:ascii="Sylfaen" w:hAnsi="Sylfaen"/>
                <w:lang w:val="pt-BR"/>
              </w:rPr>
            </w:pPr>
            <w:r w:rsidRPr="00F562C2">
              <w:rPr>
                <w:rFonts w:ascii="Sylfaen" w:hAnsi="Sylfaen"/>
                <w:sz w:val="20"/>
                <w:lang w:val="pt-BR"/>
              </w:rPr>
              <w:t>... %</w:t>
            </w:r>
          </w:p>
        </w:tc>
        <w:tc>
          <w:tcPr>
            <w:tcW w:w="415" w:type="dxa"/>
          </w:tcPr>
          <w:p w:rsidR="003A48E2" w:rsidRPr="00F562C2" w:rsidRDefault="003A48E2" w:rsidP="00675EF4">
            <w:pPr>
              <w:rPr>
                <w:rFonts w:ascii="Sylfaen" w:hAnsi="Sylfaen"/>
                <w:sz w:val="20"/>
                <w:lang w:val="pt-BR"/>
              </w:rPr>
            </w:pPr>
          </w:p>
          <w:p w:rsidR="003A48E2" w:rsidRPr="00F562C2" w:rsidRDefault="003A48E2" w:rsidP="00675EF4">
            <w:pPr>
              <w:rPr>
                <w:rFonts w:ascii="Sylfaen" w:hAnsi="Sylfaen"/>
                <w:sz w:val="20"/>
                <w:lang w:val="pt-BR"/>
              </w:rPr>
            </w:pPr>
          </w:p>
          <w:p w:rsidR="003A48E2" w:rsidRPr="00F562C2" w:rsidRDefault="003A48E2" w:rsidP="00675EF4">
            <w:pPr>
              <w:rPr>
                <w:rFonts w:ascii="Sylfaen" w:hAnsi="Sylfaen" w:cs="Arial"/>
                <w:sz w:val="18"/>
                <w:szCs w:val="18"/>
                <w:lang w:val="pt-BR"/>
              </w:rPr>
            </w:pPr>
            <w:r w:rsidRPr="00F562C2">
              <w:rPr>
                <w:rFonts w:ascii="Sylfaen" w:hAnsi="Sylfaen"/>
                <w:sz w:val="20"/>
                <w:lang w:val="pt-BR"/>
              </w:rPr>
              <w:t>... %</w:t>
            </w:r>
          </w:p>
        </w:tc>
        <w:tc>
          <w:tcPr>
            <w:tcW w:w="415" w:type="dxa"/>
          </w:tcPr>
          <w:p w:rsidR="003A48E2" w:rsidRPr="00F562C2" w:rsidRDefault="003A48E2" w:rsidP="00675EF4">
            <w:pPr>
              <w:rPr>
                <w:rFonts w:ascii="Sylfaen" w:hAnsi="Sylfaen"/>
                <w:sz w:val="20"/>
                <w:lang w:val="pt-BR"/>
              </w:rPr>
            </w:pPr>
          </w:p>
          <w:p w:rsidR="003A48E2" w:rsidRPr="00F562C2" w:rsidRDefault="003A48E2" w:rsidP="00675EF4">
            <w:pPr>
              <w:rPr>
                <w:rFonts w:ascii="Sylfaen" w:hAnsi="Sylfaen"/>
                <w:sz w:val="20"/>
                <w:lang w:val="pt-BR"/>
              </w:rPr>
            </w:pPr>
          </w:p>
          <w:p w:rsidR="003A48E2" w:rsidRPr="00F562C2" w:rsidRDefault="003A48E2" w:rsidP="00675EF4">
            <w:pPr>
              <w:rPr>
                <w:rFonts w:ascii="Sylfaen" w:hAnsi="Sylfaen" w:cs="Arial"/>
                <w:sz w:val="18"/>
                <w:szCs w:val="18"/>
                <w:lang w:val="pt-BR"/>
              </w:rPr>
            </w:pPr>
            <w:r w:rsidRPr="00F562C2">
              <w:rPr>
                <w:rFonts w:ascii="Sylfaen" w:hAnsi="Sylfaen"/>
                <w:sz w:val="20"/>
                <w:lang w:val="pt-BR"/>
              </w:rPr>
              <w:t>... %</w:t>
            </w:r>
          </w:p>
        </w:tc>
        <w:tc>
          <w:tcPr>
            <w:tcW w:w="415" w:type="dxa"/>
          </w:tcPr>
          <w:p w:rsidR="003A48E2" w:rsidRPr="00F562C2" w:rsidRDefault="003A48E2" w:rsidP="00675EF4">
            <w:pPr>
              <w:rPr>
                <w:rFonts w:ascii="Sylfaen" w:hAnsi="Sylfaen"/>
                <w:sz w:val="20"/>
                <w:lang w:val="pt-BR"/>
              </w:rPr>
            </w:pPr>
          </w:p>
          <w:p w:rsidR="003A48E2" w:rsidRPr="00F562C2" w:rsidRDefault="003A48E2" w:rsidP="00675EF4">
            <w:pPr>
              <w:rPr>
                <w:rFonts w:ascii="Sylfaen" w:hAnsi="Sylfaen"/>
                <w:sz w:val="20"/>
                <w:lang w:val="pt-BR"/>
              </w:rPr>
            </w:pPr>
          </w:p>
          <w:p w:rsidR="003A48E2" w:rsidRPr="00F562C2" w:rsidRDefault="003A48E2" w:rsidP="00675EF4">
            <w:pPr>
              <w:rPr>
                <w:rFonts w:ascii="Sylfaen" w:hAnsi="Sylfaen" w:cs="Arial"/>
                <w:sz w:val="18"/>
                <w:szCs w:val="18"/>
                <w:lang w:val="pt-BR"/>
              </w:rPr>
            </w:pPr>
            <w:r w:rsidRPr="00F562C2">
              <w:rPr>
                <w:rFonts w:ascii="Sylfaen" w:hAnsi="Sylfaen"/>
                <w:sz w:val="20"/>
                <w:lang w:val="pt-BR"/>
              </w:rPr>
              <w:t>... %</w:t>
            </w:r>
          </w:p>
        </w:tc>
        <w:tc>
          <w:tcPr>
            <w:tcW w:w="415" w:type="dxa"/>
          </w:tcPr>
          <w:p w:rsidR="003A48E2" w:rsidRPr="00F562C2" w:rsidRDefault="003A48E2" w:rsidP="00675EF4">
            <w:pPr>
              <w:rPr>
                <w:rFonts w:ascii="Sylfaen" w:hAnsi="Sylfaen"/>
                <w:sz w:val="20"/>
                <w:lang w:val="pt-BR"/>
              </w:rPr>
            </w:pPr>
          </w:p>
          <w:p w:rsidR="003A48E2" w:rsidRPr="00F562C2" w:rsidRDefault="003A48E2" w:rsidP="00675EF4">
            <w:pPr>
              <w:rPr>
                <w:rFonts w:ascii="Sylfaen" w:hAnsi="Sylfaen"/>
                <w:sz w:val="20"/>
                <w:lang w:val="pt-BR"/>
              </w:rPr>
            </w:pPr>
          </w:p>
          <w:p w:rsidR="003A48E2" w:rsidRPr="00F562C2" w:rsidRDefault="003A48E2" w:rsidP="00675EF4">
            <w:pPr>
              <w:rPr>
                <w:rFonts w:ascii="Sylfaen" w:hAnsi="Sylfaen" w:cs="Arial"/>
                <w:sz w:val="18"/>
                <w:szCs w:val="18"/>
                <w:lang w:val="pt-BR"/>
              </w:rPr>
            </w:pPr>
            <w:r w:rsidRPr="00F562C2">
              <w:rPr>
                <w:rFonts w:ascii="Sylfaen" w:hAnsi="Sylfaen"/>
                <w:sz w:val="20"/>
                <w:lang w:val="pt-BR"/>
              </w:rPr>
              <w:t>... %</w:t>
            </w:r>
          </w:p>
        </w:tc>
        <w:tc>
          <w:tcPr>
            <w:tcW w:w="415" w:type="dxa"/>
          </w:tcPr>
          <w:p w:rsidR="003A48E2" w:rsidRPr="00F562C2" w:rsidRDefault="003A48E2" w:rsidP="00675EF4">
            <w:pPr>
              <w:rPr>
                <w:rFonts w:ascii="Sylfaen" w:hAnsi="Sylfaen"/>
                <w:sz w:val="20"/>
                <w:lang w:val="pt-BR"/>
              </w:rPr>
            </w:pPr>
          </w:p>
          <w:p w:rsidR="003A48E2" w:rsidRPr="00F562C2" w:rsidRDefault="003A48E2" w:rsidP="00675EF4">
            <w:pPr>
              <w:rPr>
                <w:rFonts w:ascii="Sylfaen" w:hAnsi="Sylfaen"/>
                <w:sz w:val="20"/>
                <w:lang w:val="pt-BR"/>
              </w:rPr>
            </w:pPr>
          </w:p>
          <w:p w:rsidR="003A48E2" w:rsidRPr="00F562C2" w:rsidRDefault="003A48E2" w:rsidP="00675EF4">
            <w:pPr>
              <w:rPr>
                <w:rFonts w:ascii="Sylfaen" w:hAnsi="Sylfaen" w:cs="Arial"/>
                <w:sz w:val="18"/>
                <w:szCs w:val="18"/>
                <w:lang w:val="pt-BR"/>
              </w:rPr>
            </w:pPr>
            <w:r w:rsidRPr="00F562C2">
              <w:rPr>
                <w:rFonts w:ascii="Sylfaen" w:hAnsi="Sylfaen"/>
                <w:sz w:val="20"/>
                <w:lang w:val="pt-BR"/>
              </w:rPr>
              <w:t>... %</w:t>
            </w:r>
          </w:p>
        </w:tc>
        <w:tc>
          <w:tcPr>
            <w:tcW w:w="436" w:type="dxa"/>
            <w:textDirection w:val="btLr"/>
          </w:tcPr>
          <w:p w:rsidR="003A48E2" w:rsidRDefault="003A48E2" w:rsidP="00675EF4">
            <w:pPr>
              <w:ind w:left="113" w:right="113"/>
            </w:pPr>
            <w:r>
              <w:rPr>
                <w:rFonts w:ascii="Sylfaen" w:hAnsi="Sylfaen"/>
                <w:sz w:val="20"/>
                <w:lang w:val="hy-AM"/>
              </w:rPr>
              <w:t>50</w:t>
            </w:r>
            <w:r w:rsidRPr="0056401B">
              <w:rPr>
                <w:rFonts w:ascii="Sylfaen" w:hAnsi="Sylfaen"/>
                <w:sz w:val="20"/>
                <w:lang w:val="pt-BR"/>
              </w:rPr>
              <w:t>%</w:t>
            </w:r>
          </w:p>
        </w:tc>
        <w:tc>
          <w:tcPr>
            <w:tcW w:w="436" w:type="dxa"/>
            <w:textDirection w:val="btLr"/>
          </w:tcPr>
          <w:p w:rsidR="003A48E2" w:rsidRDefault="003A48E2" w:rsidP="00675EF4">
            <w:pPr>
              <w:ind w:left="113" w:right="113"/>
            </w:pPr>
            <w:r>
              <w:rPr>
                <w:rFonts w:ascii="Sylfaen" w:hAnsi="Sylfaen"/>
                <w:sz w:val="20"/>
                <w:lang w:val="hy-AM"/>
              </w:rPr>
              <w:t>50</w:t>
            </w:r>
            <w:r w:rsidRPr="0056401B">
              <w:rPr>
                <w:rFonts w:ascii="Sylfaen" w:hAnsi="Sylfaen"/>
                <w:sz w:val="20"/>
                <w:lang w:val="pt-BR"/>
              </w:rPr>
              <w:t>%</w:t>
            </w:r>
          </w:p>
        </w:tc>
        <w:tc>
          <w:tcPr>
            <w:tcW w:w="415" w:type="dxa"/>
          </w:tcPr>
          <w:p w:rsidR="003A48E2" w:rsidRPr="00F562C2" w:rsidRDefault="003A48E2" w:rsidP="00675EF4">
            <w:pPr>
              <w:rPr>
                <w:rFonts w:ascii="Sylfaen" w:hAnsi="Sylfaen"/>
                <w:sz w:val="20"/>
                <w:lang w:val="pt-BR"/>
              </w:rPr>
            </w:pPr>
          </w:p>
          <w:p w:rsidR="003A48E2" w:rsidRPr="00F562C2" w:rsidRDefault="003A48E2" w:rsidP="00675EF4">
            <w:pPr>
              <w:rPr>
                <w:rFonts w:ascii="Sylfaen" w:hAnsi="Sylfaen"/>
                <w:sz w:val="20"/>
                <w:lang w:val="pt-BR"/>
              </w:rPr>
            </w:pPr>
          </w:p>
          <w:p w:rsidR="003A48E2" w:rsidRPr="00F562C2" w:rsidRDefault="003A48E2" w:rsidP="00675EF4">
            <w:pPr>
              <w:rPr>
                <w:rFonts w:ascii="Sylfaen" w:hAnsi="Sylfaen" w:cs="Arial"/>
                <w:sz w:val="18"/>
                <w:szCs w:val="18"/>
                <w:lang w:val="pt-BR"/>
              </w:rPr>
            </w:pPr>
            <w:r w:rsidRPr="00F562C2">
              <w:rPr>
                <w:rFonts w:ascii="Sylfaen" w:hAnsi="Sylfaen"/>
                <w:sz w:val="20"/>
                <w:lang w:val="pt-BR"/>
              </w:rPr>
              <w:t>... %</w:t>
            </w:r>
          </w:p>
        </w:tc>
        <w:tc>
          <w:tcPr>
            <w:tcW w:w="897" w:type="dxa"/>
          </w:tcPr>
          <w:p w:rsidR="003A48E2" w:rsidRPr="00F562C2" w:rsidRDefault="003A48E2" w:rsidP="00675EF4">
            <w:pPr>
              <w:rPr>
                <w:rFonts w:ascii="Sylfaen" w:hAnsi="Sylfaen"/>
                <w:sz w:val="20"/>
                <w:lang w:val="pt-BR"/>
              </w:rPr>
            </w:pPr>
          </w:p>
          <w:p w:rsidR="003A48E2" w:rsidRPr="00F562C2" w:rsidRDefault="003A48E2" w:rsidP="00675EF4">
            <w:pPr>
              <w:rPr>
                <w:rFonts w:ascii="Sylfaen" w:hAnsi="Sylfaen"/>
                <w:sz w:val="20"/>
                <w:lang w:val="pt-BR"/>
              </w:rPr>
            </w:pPr>
          </w:p>
          <w:p w:rsidR="003A48E2" w:rsidRPr="00F562C2" w:rsidRDefault="003A48E2" w:rsidP="00675EF4">
            <w:pPr>
              <w:rPr>
                <w:rFonts w:ascii="Sylfaen" w:hAnsi="Sylfaen"/>
                <w:b/>
                <w:lang w:val="pt-BR"/>
              </w:rPr>
            </w:pPr>
            <w:r>
              <w:rPr>
                <w:rFonts w:ascii="Sylfaen" w:hAnsi="Sylfaen"/>
                <w:sz w:val="20"/>
                <w:lang w:val="pt-BR"/>
              </w:rPr>
              <w:t>100</w:t>
            </w:r>
            <w:r w:rsidRPr="00F562C2">
              <w:rPr>
                <w:rFonts w:ascii="Sylfaen" w:hAnsi="Sylfaen"/>
                <w:sz w:val="20"/>
                <w:lang w:val="pt-BR"/>
              </w:rPr>
              <w:t>%</w:t>
            </w:r>
          </w:p>
        </w:tc>
      </w:tr>
      <w:tr w:rsidR="003A48E2" w:rsidRPr="00F562C2" w:rsidTr="00675EF4">
        <w:trPr>
          <w:cantSplit/>
          <w:trHeight w:val="1538"/>
        </w:trPr>
        <w:tc>
          <w:tcPr>
            <w:tcW w:w="1190" w:type="dxa"/>
          </w:tcPr>
          <w:p w:rsidR="003A48E2" w:rsidRPr="005A66B1" w:rsidRDefault="003A48E2" w:rsidP="00675EF4">
            <w:pPr>
              <w:jc w:val="center"/>
              <w:rPr>
                <w:rFonts w:ascii="GHEA Grapalat" w:hAnsi="GHEA Grapalat"/>
                <w:sz w:val="20"/>
                <w:lang w:val="hy-AM"/>
              </w:rPr>
            </w:pPr>
            <w:r>
              <w:rPr>
                <w:rFonts w:ascii="GHEA Grapalat" w:hAnsi="GHEA Grapalat"/>
                <w:sz w:val="20"/>
                <w:lang w:val="hy-AM"/>
              </w:rPr>
              <w:t>4</w:t>
            </w:r>
          </w:p>
        </w:tc>
        <w:tc>
          <w:tcPr>
            <w:tcW w:w="1247" w:type="dxa"/>
            <w:vAlign w:val="center"/>
          </w:tcPr>
          <w:p w:rsidR="003A48E2" w:rsidRDefault="003A48E2" w:rsidP="00675EF4">
            <w:pPr>
              <w:rPr>
                <w:rFonts w:ascii="Arial Armenian" w:hAnsi="Arial Armenian" w:cs="Arial"/>
                <w:sz w:val="22"/>
                <w:szCs w:val="22"/>
              </w:rPr>
            </w:pPr>
            <w:r>
              <w:rPr>
                <w:rFonts w:ascii="Arial Armenian" w:hAnsi="Arial Armenian" w:cs="Arial"/>
                <w:sz w:val="22"/>
                <w:szCs w:val="22"/>
              </w:rPr>
              <w:t>30239110</w:t>
            </w:r>
          </w:p>
        </w:tc>
        <w:tc>
          <w:tcPr>
            <w:tcW w:w="1859" w:type="dxa"/>
            <w:vAlign w:val="center"/>
          </w:tcPr>
          <w:p w:rsidR="003A48E2" w:rsidRDefault="003A48E2" w:rsidP="00675EF4">
            <w:pPr>
              <w:rPr>
                <w:rFonts w:ascii="Arial Armenian" w:hAnsi="Arial Armenian" w:cs="Arial"/>
                <w:sz w:val="22"/>
                <w:szCs w:val="22"/>
              </w:rPr>
            </w:pPr>
            <w:r>
              <w:rPr>
                <w:rFonts w:ascii="Arial Armenian" w:hAnsi="Arial Armenian" w:cs="Arial"/>
                <w:sz w:val="22"/>
                <w:szCs w:val="22"/>
              </w:rPr>
              <w:t>ïåÇã ë³ñù, µ³½Ù³ýáõÝÏóÇáÝ³É</w:t>
            </w:r>
          </w:p>
        </w:tc>
        <w:tc>
          <w:tcPr>
            <w:tcW w:w="414" w:type="dxa"/>
          </w:tcPr>
          <w:p w:rsidR="003A48E2" w:rsidRPr="00F562C2" w:rsidRDefault="003A48E2" w:rsidP="00675EF4">
            <w:pPr>
              <w:rPr>
                <w:rFonts w:ascii="Sylfaen" w:hAnsi="Sylfaen"/>
                <w:sz w:val="20"/>
                <w:lang w:val="pt-BR"/>
              </w:rPr>
            </w:pPr>
          </w:p>
          <w:p w:rsidR="003A48E2" w:rsidRPr="00F562C2" w:rsidRDefault="003A48E2" w:rsidP="00675EF4">
            <w:pPr>
              <w:rPr>
                <w:rFonts w:ascii="Sylfaen" w:hAnsi="Sylfaen"/>
                <w:sz w:val="20"/>
                <w:lang w:val="pt-BR"/>
              </w:rPr>
            </w:pPr>
          </w:p>
          <w:p w:rsidR="003A48E2" w:rsidRPr="00F562C2" w:rsidRDefault="003A48E2" w:rsidP="00675EF4">
            <w:pPr>
              <w:rPr>
                <w:rFonts w:ascii="Sylfaen" w:hAnsi="Sylfaen"/>
                <w:lang w:val="pt-BR"/>
              </w:rPr>
            </w:pPr>
            <w:r w:rsidRPr="00F562C2">
              <w:rPr>
                <w:rFonts w:ascii="Sylfaen" w:hAnsi="Sylfaen"/>
                <w:sz w:val="20"/>
                <w:lang w:val="pt-BR"/>
              </w:rPr>
              <w:t>... %</w:t>
            </w:r>
          </w:p>
        </w:tc>
        <w:tc>
          <w:tcPr>
            <w:tcW w:w="415" w:type="dxa"/>
          </w:tcPr>
          <w:p w:rsidR="003A48E2" w:rsidRPr="00F562C2" w:rsidRDefault="003A48E2" w:rsidP="00675EF4">
            <w:pPr>
              <w:rPr>
                <w:rFonts w:ascii="Sylfaen" w:hAnsi="Sylfaen"/>
                <w:sz w:val="20"/>
                <w:lang w:val="pt-BR"/>
              </w:rPr>
            </w:pPr>
          </w:p>
          <w:p w:rsidR="003A48E2" w:rsidRPr="00F562C2" w:rsidRDefault="003A48E2" w:rsidP="00675EF4">
            <w:pPr>
              <w:rPr>
                <w:rFonts w:ascii="Sylfaen" w:hAnsi="Sylfaen"/>
                <w:sz w:val="20"/>
                <w:lang w:val="pt-BR"/>
              </w:rPr>
            </w:pPr>
          </w:p>
          <w:p w:rsidR="003A48E2" w:rsidRPr="00F562C2" w:rsidRDefault="003A48E2" w:rsidP="00675EF4">
            <w:pPr>
              <w:rPr>
                <w:rFonts w:ascii="Sylfaen" w:hAnsi="Sylfaen" w:cs="Arial"/>
                <w:sz w:val="18"/>
                <w:szCs w:val="18"/>
                <w:lang w:val="pt-BR"/>
              </w:rPr>
            </w:pPr>
            <w:r w:rsidRPr="00F562C2">
              <w:rPr>
                <w:rFonts w:ascii="Sylfaen" w:hAnsi="Sylfaen"/>
                <w:sz w:val="20"/>
                <w:lang w:val="pt-BR"/>
              </w:rPr>
              <w:t>... %</w:t>
            </w:r>
          </w:p>
        </w:tc>
        <w:tc>
          <w:tcPr>
            <w:tcW w:w="415" w:type="dxa"/>
          </w:tcPr>
          <w:p w:rsidR="003A48E2" w:rsidRPr="00F562C2" w:rsidRDefault="003A48E2" w:rsidP="00675EF4">
            <w:pPr>
              <w:rPr>
                <w:rFonts w:ascii="Sylfaen" w:hAnsi="Sylfaen"/>
                <w:sz w:val="20"/>
                <w:lang w:val="pt-BR"/>
              </w:rPr>
            </w:pPr>
          </w:p>
          <w:p w:rsidR="003A48E2" w:rsidRPr="00F562C2" w:rsidRDefault="003A48E2" w:rsidP="00675EF4">
            <w:pPr>
              <w:rPr>
                <w:rFonts w:ascii="Sylfaen" w:hAnsi="Sylfaen"/>
                <w:sz w:val="20"/>
                <w:lang w:val="pt-BR"/>
              </w:rPr>
            </w:pPr>
          </w:p>
          <w:p w:rsidR="003A48E2" w:rsidRPr="00F562C2" w:rsidRDefault="003A48E2" w:rsidP="00675EF4">
            <w:pPr>
              <w:rPr>
                <w:rFonts w:ascii="Sylfaen" w:hAnsi="Sylfaen" w:cs="Arial"/>
                <w:sz w:val="18"/>
                <w:szCs w:val="18"/>
                <w:lang w:val="pt-BR"/>
              </w:rPr>
            </w:pPr>
            <w:r w:rsidRPr="00F562C2">
              <w:rPr>
                <w:rFonts w:ascii="Sylfaen" w:hAnsi="Sylfaen"/>
                <w:sz w:val="20"/>
                <w:lang w:val="pt-BR"/>
              </w:rPr>
              <w:t>... %</w:t>
            </w:r>
          </w:p>
        </w:tc>
        <w:tc>
          <w:tcPr>
            <w:tcW w:w="415" w:type="dxa"/>
          </w:tcPr>
          <w:p w:rsidR="003A48E2" w:rsidRPr="00F562C2" w:rsidRDefault="003A48E2" w:rsidP="00675EF4">
            <w:pPr>
              <w:rPr>
                <w:rFonts w:ascii="Sylfaen" w:hAnsi="Sylfaen"/>
                <w:sz w:val="20"/>
                <w:lang w:val="pt-BR"/>
              </w:rPr>
            </w:pPr>
          </w:p>
          <w:p w:rsidR="003A48E2" w:rsidRPr="00F562C2" w:rsidRDefault="003A48E2" w:rsidP="00675EF4">
            <w:pPr>
              <w:rPr>
                <w:rFonts w:ascii="Sylfaen" w:hAnsi="Sylfaen"/>
                <w:sz w:val="20"/>
                <w:lang w:val="pt-BR"/>
              </w:rPr>
            </w:pPr>
          </w:p>
          <w:p w:rsidR="003A48E2" w:rsidRPr="00F562C2" w:rsidRDefault="003A48E2" w:rsidP="00675EF4">
            <w:pPr>
              <w:rPr>
                <w:rFonts w:ascii="Sylfaen" w:hAnsi="Sylfaen"/>
                <w:lang w:val="pt-BR"/>
              </w:rPr>
            </w:pPr>
            <w:r w:rsidRPr="00F562C2">
              <w:rPr>
                <w:rFonts w:ascii="Sylfaen" w:hAnsi="Sylfaen"/>
                <w:sz w:val="20"/>
                <w:lang w:val="pt-BR"/>
              </w:rPr>
              <w:t>... %</w:t>
            </w:r>
          </w:p>
        </w:tc>
        <w:tc>
          <w:tcPr>
            <w:tcW w:w="415" w:type="dxa"/>
          </w:tcPr>
          <w:p w:rsidR="003A48E2" w:rsidRPr="00F562C2" w:rsidRDefault="003A48E2" w:rsidP="00675EF4">
            <w:pPr>
              <w:rPr>
                <w:rFonts w:ascii="Sylfaen" w:hAnsi="Sylfaen"/>
                <w:sz w:val="20"/>
                <w:lang w:val="pt-BR"/>
              </w:rPr>
            </w:pPr>
          </w:p>
          <w:p w:rsidR="003A48E2" w:rsidRPr="00F562C2" w:rsidRDefault="003A48E2" w:rsidP="00675EF4">
            <w:pPr>
              <w:rPr>
                <w:rFonts w:ascii="Sylfaen" w:hAnsi="Sylfaen"/>
                <w:sz w:val="20"/>
                <w:lang w:val="pt-BR"/>
              </w:rPr>
            </w:pPr>
          </w:p>
          <w:p w:rsidR="003A48E2" w:rsidRPr="00F562C2" w:rsidRDefault="003A48E2" w:rsidP="00675EF4">
            <w:pPr>
              <w:rPr>
                <w:rFonts w:ascii="Sylfaen" w:hAnsi="Sylfaen" w:cs="Arial"/>
                <w:sz w:val="18"/>
                <w:szCs w:val="18"/>
                <w:lang w:val="pt-BR"/>
              </w:rPr>
            </w:pPr>
            <w:r w:rsidRPr="00F562C2">
              <w:rPr>
                <w:rFonts w:ascii="Sylfaen" w:hAnsi="Sylfaen"/>
                <w:sz w:val="20"/>
                <w:lang w:val="pt-BR"/>
              </w:rPr>
              <w:t>... %</w:t>
            </w:r>
          </w:p>
        </w:tc>
        <w:tc>
          <w:tcPr>
            <w:tcW w:w="415" w:type="dxa"/>
          </w:tcPr>
          <w:p w:rsidR="003A48E2" w:rsidRPr="00F562C2" w:rsidRDefault="003A48E2" w:rsidP="00675EF4">
            <w:pPr>
              <w:rPr>
                <w:rFonts w:ascii="Sylfaen" w:hAnsi="Sylfaen"/>
                <w:sz w:val="20"/>
                <w:lang w:val="pt-BR"/>
              </w:rPr>
            </w:pPr>
          </w:p>
          <w:p w:rsidR="003A48E2" w:rsidRPr="00F562C2" w:rsidRDefault="003A48E2" w:rsidP="00675EF4">
            <w:pPr>
              <w:rPr>
                <w:rFonts w:ascii="Sylfaen" w:hAnsi="Sylfaen"/>
                <w:sz w:val="20"/>
                <w:lang w:val="pt-BR"/>
              </w:rPr>
            </w:pPr>
          </w:p>
          <w:p w:rsidR="003A48E2" w:rsidRPr="00F562C2" w:rsidRDefault="003A48E2" w:rsidP="00675EF4">
            <w:pPr>
              <w:rPr>
                <w:rFonts w:ascii="Sylfaen" w:hAnsi="Sylfaen" w:cs="Arial"/>
                <w:sz w:val="18"/>
                <w:szCs w:val="18"/>
                <w:lang w:val="pt-BR"/>
              </w:rPr>
            </w:pPr>
            <w:r w:rsidRPr="00F562C2">
              <w:rPr>
                <w:rFonts w:ascii="Sylfaen" w:hAnsi="Sylfaen"/>
                <w:sz w:val="20"/>
                <w:lang w:val="pt-BR"/>
              </w:rPr>
              <w:t>... %</w:t>
            </w:r>
          </w:p>
        </w:tc>
        <w:tc>
          <w:tcPr>
            <w:tcW w:w="415" w:type="dxa"/>
          </w:tcPr>
          <w:p w:rsidR="003A48E2" w:rsidRPr="00F562C2" w:rsidRDefault="003A48E2" w:rsidP="00675EF4">
            <w:pPr>
              <w:rPr>
                <w:rFonts w:ascii="Sylfaen" w:hAnsi="Sylfaen"/>
                <w:sz w:val="20"/>
                <w:lang w:val="pt-BR"/>
              </w:rPr>
            </w:pPr>
          </w:p>
          <w:p w:rsidR="003A48E2" w:rsidRPr="00F562C2" w:rsidRDefault="003A48E2" w:rsidP="00675EF4">
            <w:pPr>
              <w:rPr>
                <w:rFonts w:ascii="Sylfaen" w:hAnsi="Sylfaen"/>
                <w:sz w:val="20"/>
                <w:lang w:val="pt-BR"/>
              </w:rPr>
            </w:pPr>
          </w:p>
          <w:p w:rsidR="003A48E2" w:rsidRPr="00F562C2" w:rsidRDefault="003A48E2" w:rsidP="00675EF4">
            <w:pPr>
              <w:rPr>
                <w:rFonts w:ascii="Sylfaen" w:hAnsi="Sylfaen" w:cs="Arial"/>
                <w:sz w:val="18"/>
                <w:szCs w:val="18"/>
                <w:lang w:val="pt-BR"/>
              </w:rPr>
            </w:pPr>
            <w:r w:rsidRPr="00F562C2">
              <w:rPr>
                <w:rFonts w:ascii="Sylfaen" w:hAnsi="Sylfaen"/>
                <w:sz w:val="20"/>
                <w:lang w:val="pt-BR"/>
              </w:rPr>
              <w:t>... %</w:t>
            </w:r>
          </w:p>
        </w:tc>
        <w:tc>
          <w:tcPr>
            <w:tcW w:w="415" w:type="dxa"/>
          </w:tcPr>
          <w:p w:rsidR="003A48E2" w:rsidRPr="00F562C2" w:rsidRDefault="003A48E2" w:rsidP="00675EF4">
            <w:pPr>
              <w:rPr>
                <w:rFonts w:ascii="Sylfaen" w:hAnsi="Sylfaen"/>
                <w:sz w:val="20"/>
                <w:lang w:val="pt-BR"/>
              </w:rPr>
            </w:pPr>
          </w:p>
          <w:p w:rsidR="003A48E2" w:rsidRPr="00F562C2" w:rsidRDefault="003A48E2" w:rsidP="00675EF4">
            <w:pPr>
              <w:rPr>
                <w:rFonts w:ascii="Sylfaen" w:hAnsi="Sylfaen"/>
                <w:sz w:val="20"/>
                <w:lang w:val="pt-BR"/>
              </w:rPr>
            </w:pPr>
          </w:p>
          <w:p w:rsidR="003A48E2" w:rsidRPr="00F562C2" w:rsidRDefault="003A48E2" w:rsidP="00675EF4">
            <w:pPr>
              <w:rPr>
                <w:rFonts w:ascii="Sylfaen" w:hAnsi="Sylfaen" w:cs="Arial"/>
                <w:sz w:val="18"/>
                <w:szCs w:val="18"/>
                <w:lang w:val="pt-BR"/>
              </w:rPr>
            </w:pPr>
            <w:r w:rsidRPr="00F562C2">
              <w:rPr>
                <w:rFonts w:ascii="Sylfaen" w:hAnsi="Sylfaen"/>
                <w:sz w:val="20"/>
                <w:lang w:val="pt-BR"/>
              </w:rPr>
              <w:t>... %</w:t>
            </w:r>
          </w:p>
        </w:tc>
        <w:tc>
          <w:tcPr>
            <w:tcW w:w="415" w:type="dxa"/>
          </w:tcPr>
          <w:p w:rsidR="003A48E2" w:rsidRPr="00F562C2" w:rsidRDefault="003A48E2" w:rsidP="00675EF4">
            <w:pPr>
              <w:rPr>
                <w:rFonts w:ascii="Sylfaen" w:hAnsi="Sylfaen"/>
                <w:sz w:val="20"/>
                <w:lang w:val="pt-BR"/>
              </w:rPr>
            </w:pPr>
          </w:p>
          <w:p w:rsidR="003A48E2" w:rsidRPr="00F562C2" w:rsidRDefault="003A48E2" w:rsidP="00675EF4">
            <w:pPr>
              <w:rPr>
                <w:rFonts w:ascii="Sylfaen" w:hAnsi="Sylfaen"/>
                <w:sz w:val="20"/>
                <w:lang w:val="pt-BR"/>
              </w:rPr>
            </w:pPr>
          </w:p>
          <w:p w:rsidR="003A48E2" w:rsidRPr="00F562C2" w:rsidRDefault="003A48E2" w:rsidP="00675EF4">
            <w:pPr>
              <w:rPr>
                <w:rFonts w:ascii="Sylfaen" w:hAnsi="Sylfaen" w:cs="Arial"/>
                <w:sz w:val="18"/>
                <w:szCs w:val="18"/>
                <w:lang w:val="pt-BR"/>
              </w:rPr>
            </w:pPr>
            <w:r w:rsidRPr="00F562C2">
              <w:rPr>
                <w:rFonts w:ascii="Sylfaen" w:hAnsi="Sylfaen"/>
                <w:sz w:val="20"/>
                <w:lang w:val="pt-BR"/>
              </w:rPr>
              <w:t>... %</w:t>
            </w:r>
          </w:p>
        </w:tc>
        <w:tc>
          <w:tcPr>
            <w:tcW w:w="436" w:type="dxa"/>
            <w:textDirection w:val="btLr"/>
          </w:tcPr>
          <w:p w:rsidR="003A48E2" w:rsidRDefault="003A48E2" w:rsidP="00675EF4">
            <w:pPr>
              <w:ind w:left="113" w:right="113"/>
            </w:pPr>
            <w:r>
              <w:rPr>
                <w:rFonts w:ascii="Sylfaen" w:hAnsi="Sylfaen"/>
                <w:sz w:val="20"/>
                <w:lang w:val="hy-AM"/>
              </w:rPr>
              <w:t>50</w:t>
            </w:r>
            <w:r w:rsidRPr="0056401B">
              <w:rPr>
                <w:rFonts w:ascii="Sylfaen" w:hAnsi="Sylfaen"/>
                <w:sz w:val="20"/>
                <w:lang w:val="pt-BR"/>
              </w:rPr>
              <w:t>%</w:t>
            </w:r>
          </w:p>
        </w:tc>
        <w:tc>
          <w:tcPr>
            <w:tcW w:w="436" w:type="dxa"/>
            <w:textDirection w:val="btLr"/>
          </w:tcPr>
          <w:p w:rsidR="003A48E2" w:rsidRDefault="003A48E2" w:rsidP="00675EF4">
            <w:pPr>
              <w:ind w:left="113" w:right="113"/>
            </w:pPr>
            <w:r>
              <w:rPr>
                <w:rFonts w:ascii="Sylfaen" w:hAnsi="Sylfaen"/>
                <w:sz w:val="20"/>
                <w:lang w:val="hy-AM"/>
              </w:rPr>
              <w:t>50</w:t>
            </w:r>
            <w:r w:rsidRPr="0056401B">
              <w:rPr>
                <w:rFonts w:ascii="Sylfaen" w:hAnsi="Sylfaen"/>
                <w:sz w:val="20"/>
                <w:lang w:val="pt-BR"/>
              </w:rPr>
              <w:t>%</w:t>
            </w:r>
          </w:p>
        </w:tc>
        <w:tc>
          <w:tcPr>
            <w:tcW w:w="415" w:type="dxa"/>
          </w:tcPr>
          <w:p w:rsidR="003A48E2" w:rsidRPr="00F562C2" w:rsidRDefault="003A48E2" w:rsidP="00675EF4">
            <w:pPr>
              <w:rPr>
                <w:rFonts w:ascii="Sylfaen" w:hAnsi="Sylfaen"/>
                <w:sz w:val="20"/>
                <w:lang w:val="pt-BR"/>
              </w:rPr>
            </w:pPr>
          </w:p>
          <w:p w:rsidR="003A48E2" w:rsidRPr="00F562C2" w:rsidRDefault="003A48E2" w:rsidP="00675EF4">
            <w:pPr>
              <w:rPr>
                <w:rFonts w:ascii="Sylfaen" w:hAnsi="Sylfaen"/>
                <w:sz w:val="20"/>
                <w:lang w:val="pt-BR"/>
              </w:rPr>
            </w:pPr>
          </w:p>
          <w:p w:rsidR="003A48E2" w:rsidRPr="00F562C2" w:rsidRDefault="003A48E2" w:rsidP="00675EF4">
            <w:pPr>
              <w:rPr>
                <w:rFonts w:ascii="Sylfaen" w:hAnsi="Sylfaen" w:cs="Arial"/>
                <w:sz w:val="18"/>
                <w:szCs w:val="18"/>
                <w:lang w:val="pt-BR"/>
              </w:rPr>
            </w:pPr>
            <w:r w:rsidRPr="00F562C2">
              <w:rPr>
                <w:rFonts w:ascii="Sylfaen" w:hAnsi="Sylfaen"/>
                <w:sz w:val="20"/>
                <w:lang w:val="pt-BR"/>
              </w:rPr>
              <w:t>... %</w:t>
            </w:r>
          </w:p>
        </w:tc>
        <w:tc>
          <w:tcPr>
            <w:tcW w:w="897" w:type="dxa"/>
          </w:tcPr>
          <w:p w:rsidR="003A48E2" w:rsidRPr="00F562C2" w:rsidRDefault="003A48E2" w:rsidP="00675EF4">
            <w:pPr>
              <w:rPr>
                <w:rFonts w:ascii="Sylfaen" w:hAnsi="Sylfaen"/>
                <w:sz w:val="20"/>
                <w:lang w:val="pt-BR"/>
              </w:rPr>
            </w:pPr>
          </w:p>
          <w:p w:rsidR="003A48E2" w:rsidRPr="00F562C2" w:rsidRDefault="003A48E2" w:rsidP="00675EF4">
            <w:pPr>
              <w:rPr>
                <w:rFonts w:ascii="Sylfaen" w:hAnsi="Sylfaen"/>
                <w:sz w:val="20"/>
                <w:lang w:val="pt-BR"/>
              </w:rPr>
            </w:pPr>
          </w:p>
          <w:p w:rsidR="003A48E2" w:rsidRPr="00F562C2" w:rsidRDefault="003A48E2" w:rsidP="00675EF4">
            <w:pPr>
              <w:rPr>
                <w:rFonts w:ascii="Sylfaen" w:hAnsi="Sylfaen"/>
                <w:b/>
                <w:lang w:val="pt-BR"/>
              </w:rPr>
            </w:pPr>
            <w:r>
              <w:rPr>
                <w:rFonts w:ascii="Sylfaen" w:hAnsi="Sylfaen"/>
                <w:sz w:val="20"/>
                <w:lang w:val="pt-BR"/>
              </w:rPr>
              <w:t>100</w:t>
            </w:r>
            <w:r w:rsidRPr="00F562C2">
              <w:rPr>
                <w:rFonts w:ascii="Sylfaen" w:hAnsi="Sylfaen"/>
                <w:sz w:val="20"/>
                <w:lang w:val="pt-BR"/>
              </w:rPr>
              <w:t>%</w:t>
            </w:r>
          </w:p>
        </w:tc>
      </w:tr>
      <w:tr w:rsidR="003A48E2" w:rsidRPr="00F562C2" w:rsidTr="00675EF4">
        <w:trPr>
          <w:cantSplit/>
          <w:trHeight w:val="1538"/>
        </w:trPr>
        <w:tc>
          <w:tcPr>
            <w:tcW w:w="1190" w:type="dxa"/>
          </w:tcPr>
          <w:p w:rsidR="003A48E2" w:rsidRPr="005A66B1" w:rsidRDefault="003A48E2" w:rsidP="00675EF4">
            <w:pPr>
              <w:jc w:val="center"/>
              <w:rPr>
                <w:rFonts w:ascii="GHEA Grapalat" w:hAnsi="GHEA Grapalat"/>
                <w:sz w:val="20"/>
                <w:lang w:val="hy-AM"/>
              </w:rPr>
            </w:pPr>
            <w:r>
              <w:rPr>
                <w:rFonts w:ascii="GHEA Grapalat" w:hAnsi="GHEA Grapalat"/>
                <w:sz w:val="20"/>
                <w:lang w:val="hy-AM"/>
              </w:rPr>
              <w:t>5</w:t>
            </w:r>
          </w:p>
        </w:tc>
        <w:tc>
          <w:tcPr>
            <w:tcW w:w="1247" w:type="dxa"/>
            <w:vAlign w:val="center"/>
          </w:tcPr>
          <w:p w:rsidR="003A48E2" w:rsidRDefault="003A48E2" w:rsidP="00675EF4">
            <w:pPr>
              <w:rPr>
                <w:rFonts w:ascii="Arial Armenian" w:hAnsi="Arial Armenian" w:cs="Arial"/>
                <w:sz w:val="22"/>
                <w:szCs w:val="22"/>
              </w:rPr>
            </w:pPr>
            <w:r>
              <w:rPr>
                <w:rFonts w:ascii="Arial Armenian" w:hAnsi="Arial Armenian" w:cs="Arial"/>
                <w:sz w:val="22"/>
                <w:szCs w:val="22"/>
              </w:rPr>
              <w:t>30239110</w:t>
            </w:r>
          </w:p>
        </w:tc>
        <w:tc>
          <w:tcPr>
            <w:tcW w:w="1859" w:type="dxa"/>
            <w:vAlign w:val="center"/>
          </w:tcPr>
          <w:p w:rsidR="003A48E2" w:rsidRPr="00FB1A01" w:rsidRDefault="003A48E2" w:rsidP="00675EF4">
            <w:pPr>
              <w:rPr>
                <w:rFonts w:ascii="Calibri" w:hAnsi="Calibri" w:cs="Arial"/>
                <w:sz w:val="22"/>
                <w:szCs w:val="22"/>
                <w:lang w:val="hy-AM"/>
              </w:rPr>
            </w:pPr>
            <w:r>
              <w:rPr>
                <w:rFonts w:ascii="Arial Armenian" w:hAnsi="Arial Armenian" w:cs="Arial"/>
                <w:sz w:val="22"/>
                <w:szCs w:val="22"/>
              </w:rPr>
              <w:t>ïåÇã ë³ñù, µ³½Ù³ýáõÝÏóÇáÝ³É</w:t>
            </w:r>
            <w:r w:rsidRPr="00FB1A01">
              <w:rPr>
                <w:rFonts w:ascii="Calibri" w:hAnsi="Calibri" w:cs="Arial"/>
                <w:sz w:val="22"/>
                <w:szCs w:val="22"/>
                <w:lang w:val="hy-AM"/>
              </w:rPr>
              <w:t xml:space="preserve"> </w:t>
            </w:r>
            <w:r>
              <w:rPr>
                <w:rFonts w:ascii="Arial LatArm" w:hAnsi="Arial LatArm" w:cs="Arial"/>
                <w:sz w:val="22"/>
                <w:szCs w:val="22"/>
              </w:rPr>
              <w:t>·áõÝ³íáñ</w:t>
            </w:r>
          </w:p>
        </w:tc>
        <w:tc>
          <w:tcPr>
            <w:tcW w:w="414" w:type="dxa"/>
          </w:tcPr>
          <w:p w:rsidR="003A48E2" w:rsidRPr="00F562C2" w:rsidRDefault="003A48E2" w:rsidP="00675EF4">
            <w:pPr>
              <w:rPr>
                <w:rFonts w:ascii="Sylfaen" w:hAnsi="Sylfaen"/>
                <w:sz w:val="20"/>
                <w:lang w:val="pt-BR"/>
              </w:rPr>
            </w:pPr>
          </w:p>
          <w:p w:rsidR="003A48E2" w:rsidRPr="00F562C2" w:rsidRDefault="003A48E2" w:rsidP="00675EF4">
            <w:pPr>
              <w:rPr>
                <w:rFonts w:ascii="Sylfaen" w:hAnsi="Sylfaen"/>
                <w:sz w:val="20"/>
                <w:lang w:val="pt-BR"/>
              </w:rPr>
            </w:pPr>
          </w:p>
          <w:p w:rsidR="003A48E2" w:rsidRPr="00F562C2" w:rsidRDefault="003A48E2" w:rsidP="00675EF4">
            <w:pPr>
              <w:rPr>
                <w:rFonts w:ascii="Sylfaen" w:hAnsi="Sylfaen"/>
                <w:lang w:val="pt-BR"/>
              </w:rPr>
            </w:pPr>
            <w:r w:rsidRPr="00F562C2">
              <w:rPr>
                <w:rFonts w:ascii="Sylfaen" w:hAnsi="Sylfaen"/>
                <w:sz w:val="20"/>
                <w:lang w:val="pt-BR"/>
              </w:rPr>
              <w:t>... %</w:t>
            </w:r>
          </w:p>
        </w:tc>
        <w:tc>
          <w:tcPr>
            <w:tcW w:w="415" w:type="dxa"/>
          </w:tcPr>
          <w:p w:rsidR="003A48E2" w:rsidRPr="00F562C2" w:rsidRDefault="003A48E2" w:rsidP="00675EF4">
            <w:pPr>
              <w:rPr>
                <w:rFonts w:ascii="Sylfaen" w:hAnsi="Sylfaen"/>
                <w:sz w:val="20"/>
                <w:lang w:val="pt-BR"/>
              </w:rPr>
            </w:pPr>
          </w:p>
          <w:p w:rsidR="003A48E2" w:rsidRPr="00F562C2" w:rsidRDefault="003A48E2" w:rsidP="00675EF4">
            <w:pPr>
              <w:rPr>
                <w:rFonts w:ascii="Sylfaen" w:hAnsi="Sylfaen"/>
                <w:sz w:val="20"/>
                <w:lang w:val="pt-BR"/>
              </w:rPr>
            </w:pPr>
          </w:p>
          <w:p w:rsidR="003A48E2" w:rsidRPr="00F562C2" w:rsidRDefault="003A48E2" w:rsidP="00675EF4">
            <w:pPr>
              <w:rPr>
                <w:rFonts w:ascii="Sylfaen" w:hAnsi="Sylfaen" w:cs="Arial"/>
                <w:sz w:val="18"/>
                <w:szCs w:val="18"/>
                <w:lang w:val="pt-BR"/>
              </w:rPr>
            </w:pPr>
            <w:r w:rsidRPr="00F562C2">
              <w:rPr>
                <w:rFonts w:ascii="Sylfaen" w:hAnsi="Sylfaen"/>
                <w:sz w:val="20"/>
                <w:lang w:val="pt-BR"/>
              </w:rPr>
              <w:t>... %</w:t>
            </w:r>
          </w:p>
        </w:tc>
        <w:tc>
          <w:tcPr>
            <w:tcW w:w="415" w:type="dxa"/>
          </w:tcPr>
          <w:p w:rsidR="003A48E2" w:rsidRPr="00F562C2" w:rsidRDefault="003A48E2" w:rsidP="00675EF4">
            <w:pPr>
              <w:rPr>
                <w:rFonts w:ascii="Sylfaen" w:hAnsi="Sylfaen"/>
                <w:sz w:val="20"/>
                <w:lang w:val="pt-BR"/>
              </w:rPr>
            </w:pPr>
          </w:p>
          <w:p w:rsidR="003A48E2" w:rsidRPr="00F562C2" w:rsidRDefault="003A48E2" w:rsidP="00675EF4">
            <w:pPr>
              <w:rPr>
                <w:rFonts w:ascii="Sylfaen" w:hAnsi="Sylfaen"/>
                <w:sz w:val="20"/>
                <w:lang w:val="pt-BR"/>
              </w:rPr>
            </w:pPr>
          </w:p>
          <w:p w:rsidR="003A48E2" w:rsidRPr="00F562C2" w:rsidRDefault="003A48E2" w:rsidP="00675EF4">
            <w:pPr>
              <w:rPr>
                <w:rFonts w:ascii="Sylfaen" w:hAnsi="Sylfaen" w:cs="Arial"/>
                <w:sz w:val="18"/>
                <w:szCs w:val="18"/>
                <w:lang w:val="pt-BR"/>
              </w:rPr>
            </w:pPr>
            <w:r w:rsidRPr="00F562C2">
              <w:rPr>
                <w:rFonts w:ascii="Sylfaen" w:hAnsi="Sylfaen"/>
                <w:sz w:val="20"/>
                <w:lang w:val="pt-BR"/>
              </w:rPr>
              <w:t>... %</w:t>
            </w:r>
          </w:p>
        </w:tc>
        <w:tc>
          <w:tcPr>
            <w:tcW w:w="415" w:type="dxa"/>
          </w:tcPr>
          <w:p w:rsidR="003A48E2" w:rsidRPr="00F562C2" w:rsidRDefault="003A48E2" w:rsidP="00675EF4">
            <w:pPr>
              <w:rPr>
                <w:rFonts w:ascii="Sylfaen" w:hAnsi="Sylfaen"/>
                <w:sz w:val="20"/>
                <w:lang w:val="pt-BR"/>
              </w:rPr>
            </w:pPr>
          </w:p>
          <w:p w:rsidR="003A48E2" w:rsidRPr="00F562C2" w:rsidRDefault="003A48E2" w:rsidP="00675EF4">
            <w:pPr>
              <w:rPr>
                <w:rFonts w:ascii="Sylfaen" w:hAnsi="Sylfaen"/>
                <w:sz w:val="20"/>
                <w:lang w:val="pt-BR"/>
              </w:rPr>
            </w:pPr>
          </w:p>
          <w:p w:rsidR="003A48E2" w:rsidRPr="00F562C2" w:rsidRDefault="003A48E2" w:rsidP="00675EF4">
            <w:pPr>
              <w:rPr>
                <w:rFonts w:ascii="Sylfaen" w:hAnsi="Sylfaen"/>
                <w:lang w:val="pt-BR"/>
              </w:rPr>
            </w:pPr>
            <w:r w:rsidRPr="00F562C2">
              <w:rPr>
                <w:rFonts w:ascii="Sylfaen" w:hAnsi="Sylfaen"/>
                <w:sz w:val="20"/>
                <w:lang w:val="pt-BR"/>
              </w:rPr>
              <w:t>... %</w:t>
            </w:r>
          </w:p>
        </w:tc>
        <w:tc>
          <w:tcPr>
            <w:tcW w:w="415" w:type="dxa"/>
          </w:tcPr>
          <w:p w:rsidR="003A48E2" w:rsidRPr="00F562C2" w:rsidRDefault="003A48E2" w:rsidP="00675EF4">
            <w:pPr>
              <w:rPr>
                <w:rFonts w:ascii="Sylfaen" w:hAnsi="Sylfaen"/>
                <w:sz w:val="20"/>
                <w:lang w:val="pt-BR"/>
              </w:rPr>
            </w:pPr>
          </w:p>
          <w:p w:rsidR="003A48E2" w:rsidRPr="00F562C2" w:rsidRDefault="003A48E2" w:rsidP="00675EF4">
            <w:pPr>
              <w:rPr>
                <w:rFonts w:ascii="Sylfaen" w:hAnsi="Sylfaen"/>
                <w:sz w:val="20"/>
                <w:lang w:val="pt-BR"/>
              </w:rPr>
            </w:pPr>
          </w:p>
          <w:p w:rsidR="003A48E2" w:rsidRPr="00F562C2" w:rsidRDefault="003A48E2" w:rsidP="00675EF4">
            <w:pPr>
              <w:rPr>
                <w:rFonts w:ascii="Sylfaen" w:hAnsi="Sylfaen" w:cs="Arial"/>
                <w:sz w:val="18"/>
                <w:szCs w:val="18"/>
                <w:lang w:val="pt-BR"/>
              </w:rPr>
            </w:pPr>
            <w:r w:rsidRPr="00F562C2">
              <w:rPr>
                <w:rFonts w:ascii="Sylfaen" w:hAnsi="Sylfaen"/>
                <w:sz w:val="20"/>
                <w:lang w:val="pt-BR"/>
              </w:rPr>
              <w:t>... %</w:t>
            </w:r>
          </w:p>
        </w:tc>
        <w:tc>
          <w:tcPr>
            <w:tcW w:w="415" w:type="dxa"/>
          </w:tcPr>
          <w:p w:rsidR="003A48E2" w:rsidRPr="00F562C2" w:rsidRDefault="003A48E2" w:rsidP="00675EF4">
            <w:pPr>
              <w:rPr>
                <w:rFonts w:ascii="Sylfaen" w:hAnsi="Sylfaen"/>
                <w:sz w:val="20"/>
                <w:lang w:val="pt-BR"/>
              </w:rPr>
            </w:pPr>
          </w:p>
          <w:p w:rsidR="003A48E2" w:rsidRPr="00F562C2" w:rsidRDefault="003A48E2" w:rsidP="00675EF4">
            <w:pPr>
              <w:rPr>
                <w:rFonts w:ascii="Sylfaen" w:hAnsi="Sylfaen"/>
                <w:sz w:val="20"/>
                <w:lang w:val="pt-BR"/>
              </w:rPr>
            </w:pPr>
          </w:p>
          <w:p w:rsidR="003A48E2" w:rsidRPr="00F562C2" w:rsidRDefault="003A48E2" w:rsidP="00675EF4">
            <w:pPr>
              <w:rPr>
                <w:rFonts w:ascii="Sylfaen" w:hAnsi="Sylfaen" w:cs="Arial"/>
                <w:sz w:val="18"/>
                <w:szCs w:val="18"/>
                <w:lang w:val="pt-BR"/>
              </w:rPr>
            </w:pPr>
            <w:r w:rsidRPr="00F562C2">
              <w:rPr>
                <w:rFonts w:ascii="Sylfaen" w:hAnsi="Sylfaen"/>
                <w:sz w:val="20"/>
                <w:lang w:val="pt-BR"/>
              </w:rPr>
              <w:t>... %</w:t>
            </w:r>
          </w:p>
        </w:tc>
        <w:tc>
          <w:tcPr>
            <w:tcW w:w="415" w:type="dxa"/>
          </w:tcPr>
          <w:p w:rsidR="003A48E2" w:rsidRPr="00F562C2" w:rsidRDefault="003A48E2" w:rsidP="00675EF4">
            <w:pPr>
              <w:rPr>
                <w:rFonts w:ascii="Sylfaen" w:hAnsi="Sylfaen"/>
                <w:sz w:val="20"/>
                <w:lang w:val="pt-BR"/>
              </w:rPr>
            </w:pPr>
          </w:p>
          <w:p w:rsidR="003A48E2" w:rsidRPr="00F562C2" w:rsidRDefault="003A48E2" w:rsidP="00675EF4">
            <w:pPr>
              <w:rPr>
                <w:rFonts w:ascii="Sylfaen" w:hAnsi="Sylfaen"/>
                <w:sz w:val="20"/>
                <w:lang w:val="pt-BR"/>
              </w:rPr>
            </w:pPr>
          </w:p>
          <w:p w:rsidR="003A48E2" w:rsidRPr="00F562C2" w:rsidRDefault="003A48E2" w:rsidP="00675EF4">
            <w:pPr>
              <w:rPr>
                <w:rFonts w:ascii="Sylfaen" w:hAnsi="Sylfaen" w:cs="Arial"/>
                <w:sz w:val="18"/>
                <w:szCs w:val="18"/>
                <w:lang w:val="pt-BR"/>
              </w:rPr>
            </w:pPr>
            <w:r w:rsidRPr="00F562C2">
              <w:rPr>
                <w:rFonts w:ascii="Sylfaen" w:hAnsi="Sylfaen"/>
                <w:sz w:val="20"/>
                <w:lang w:val="pt-BR"/>
              </w:rPr>
              <w:t>... %</w:t>
            </w:r>
          </w:p>
        </w:tc>
        <w:tc>
          <w:tcPr>
            <w:tcW w:w="415" w:type="dxa"/>
          </w:tcPr>
          <w:p w:rsidR="003A48E2" w:rsidRPr="00F562C2" w:rsidRDefault="003A48E2" w:rsidP="00675EF4">
            <w:pPr>
              <w:rPr>
                <w:rFonts w:ascii="Sylfaen" w:hAnsi="Sylfaen"/>
                <w:sz w:val="20"/>
                <w:lang w:val="pt-BR"/>
              </w:rPr>
            </w:pPr>
          </w:p>
          <w:p w:rsidR="003A48E2" w:rsidRPr="00F562C2" w:rsidRDefault="003A48E2" w:rsidP="00675EF4">
            <w:pPr>
              <w:rPr>
                <w:rFonts w:ascii="Sylfaen" w:hAnsi="Sylfaen"/>
                <w:sz w:val="20"/>
                <w:lang w:val="pt-BR"/>
              </w:rPr>
            </w:pPr>
          </w:p>
          <w:p w:rsidR="003A48E2" w:rsidRPr="00F562C2" w:rsidRDefault="003A48E2" w:rsidP="00675EF4">
            <w:pPr>
              <w:rPr>
                <w:rFonts w:ascii="Sylfaen" w:hAnsi="Sylfaen" w:cs="Arial"/>
                <w:sz w:val="18"/>
                <w:szCs w:val="18"/>
                <w:lang w:val="pt-BR"/>
              </w:rPr>
            </w:pPr>
            <w:r w:rsidRPr="00F562C2">
              <w:rPr>
                <w:rFonts w:ascii="Sylfaen" w:hAnsi="Sylfaen"/>
                <w:sz w:val="20"/>
                <w:lang w:val="pt-BR"/>
              </w:rPr>
              <w:t>... %</w:t>
            </w:r>
          </w:p>
        </w:tc>
        <w:tc>
          <w:tcPr>
            <w:tcW w:w="415" w:type="dxa"/>
          </w:tcPr>
          <w:p w:rsidR="003A48E2" w:rsidRPr="00F562C2" w:rsidRDefault="003A48E2" w:rsidP="00675EF4">
            <w:pPr>
              <w:rPr>
                <w:rFonts w:ascii="Sylfaen" w:hAnsi="Sylfaen"/>
                <w:sz w:val="20"/>
                <w:lang w:val="pt-BR"/>
              </w:rPr>
            </w:pPr>
          </w:p>
          <w:p w:rsidR="003A48E2" w:rsidRPr="00F562C2" w:rsidRDefault="003A48E2" w:rsidP="00675EF4">
            <w:pPr>
              <w:rPr>
                <w:rFonts w:ascii="Sylfaen" w:hAnsi="Sylfaen"/>
                <w:sz w:val="20"/>
                <w:lang w:val="pt-BR"/>
              </w:rPr>
            </w:pPr>
          </w:p>
          <w:p w:rsidR="003A48E2" w:rsidRPr="00F562C2" w:rsidRDefault="003A48E2" w:rsidP="00675EF4">
            <w:pPr>
              <w:rPr>
                <w:rFonts w:ascii="Sylfaen" w:hAnsi="Sylfaen" w:cs="Arial"/>
                <w:sz w:val="18"/>
                <w:szCs w:val="18"/>
                <w:lang w:val="pt-BR"/>
              </w:rPr>
            </w:pPr>
            <w:r w:rsidRPr="00F562C2">
              <w:rPr>
                <w:rFonts w:ascii="Sylfaen" w:hAnsi="Sylfaen"/>
                <w:sz w:val="20"/>
                <w:lang w:val="pt-BR"/>
              </w:rPr>
              <w:t>... %</w:t>
            </w:r>
          </w:p>
        </w:tc>
        <w:tc>
          <w:tcPr>
            <w:tcW w:w="436" w:type="dxa"/>
            <w:textDirection w:val="btLr"/>
          </w:tcPr>
          <w:p w:rsidR="003A48E2" w:rsidRDefault="003A48E2" w:rsidP="00675EF4">
            <w:pPr>
              <w:ind w:left="113" w:right="113"/>
            </w:pPr>
            <w:r>
              <w:rPr>
                <w:rFonts w:ascii="Sylfaen" w:hAnsi="Sylfaen"/>
                <w:sz w:val="20"/>
                <w:lang w:val="hy-AM"/>
              </w:rPr>
              <w:t>50</w:t>
            </w:r>
            <w:r w:rsidRPr="0056401B">
              <w:rPr>
                <w:rFonts w:ascii="Sylfaen" w:hAnsi="Sylfaen"/>
                <w:sz w:val="20"/>
                <w:lang w:val="pt-BR"/>
              </w:rPr>
              <w:t>%</w:t>
            </w:r>
          </w:p>
        </w:tc>
        <w:tc>
          <w:tcPr>
            <w:tcW w:w="436" w:type="dxa"/>
            <w:textDirection w:val="btLr"/>
          </w:tcPr>
          <w:p w:rsidR="003A48E2" w:rsidRDefault="003A48E2" w:rsidP="00675EF4">
            <w:pPr>
              <w:ind w:left="113" w:right="113"/>
            </w:pPr>
            <w:r>
              <w:rPr>
                <w:rFonts w:ascii="Sylfaen" w:hAnsi="Sylfaen"/>
                <w:sz w:val="20"/>
                <w:lang w:val="hy-AM"/>
              </w:rPr>
              <w:t>50</w:t>
            </w:r>
            <w:r w:rsidRPr="0056401B">
              <w:rPr>
                <w:rFonts w:ascii="Sylfaen" w:hAnsi="Sylfaen"/>
                <w:sz w:val="20"/>
                <w:lang w:val="pt-BR"/>
              </w:rPr>
              <w:t>%</w:t>
            </w:r>
          </w:p>
        </w:tc>
        <w:tc>
          <w:tcPr>
            <w:tcW w:w="415" w:type="dxa"/>
          </w:tcPr>
          <w:p w:rsidR="003A48E2" w:rsidRPr="00F562C2" w:rsidRDefault="003A48E2" w:rsidP="00675EF4">
            <w:pPr>
              <w:rPr>
                <w:rFonts w:ascii="Sylfaen" w:hAnsi="Sylfaen"/>
                <w:sz w:val="20"/>
                <w:lang w:val="pt-BR"/>
              </w:rPr>
            </w:pPr>
          </w:p>
          <w:p w:rsidR="003A48E2" w:rsidRPr="00F562C2" w:rsidRDefault="003A48E2" w:rsidP="00675EF4">
            <w:pPr>
              <w:rPr>
                <w:rFonts w:ascii="Sylfaen" w:hAnsi="Sylfaen"/>
                <w:sz w:val="20"/>
                <w:lang w:val="pt-BR"/>
              </w:rPr>
            </w:pPr>
          </w:p>
          <w:p w:rsidR="003A48E2" w:rsidRPr="00F562C2" w:rsidRDefault="003A48E2" w:rsidP="00675EF4">
            <w:pPr>
              <w:rPr>
                <w:rFonts w:ascii="Sylfaen" w:hAnsi="Sylfaen" w:cs="Arial"/>
                <w:sz w:val="18"/>
                <w:szCs w:val="18"/>
                <w:lang w:val="pt-BR"/>
              </w:rPr>
            </w:pPr>
            <w:r w:rsidRPr="00F562C2">
              <w:rPr>
                <w:rFonts w:ascii="Sylfaen" w:hAnsi="Sylfaen"/>
                <w:sz w:val="20"/>
                <w:lang w:val="pt-BR"/>
              </w:rPr>
              <w:t>... %</w:t>
            </w:r>
          </w:p>
        </w:tc>
        <w:tc>
          <w:tcPr>
            <w:tcW w:w="897" w:type="dxa"/>
          </w:tcPr>
          <w:p w:rsidR="003A48E2" w:rsidRPr="00F562C2" w:rsidRDefault="003A48E2" w:rsidP="00675EF4">
            <w:pPr>
              <w:rPr>
                <w:rFonts w:ascii="Sylfaen" w:hAnsi="Sylfaen"/>
                <w:sz w:val="20"/>
                <w:lang w:val="pt-BR"/>
              </w:rPr>
            </w:pPr>
          </w:p>
          <w:p w:rsidR="003A48E2" w:rsidRPr="00F562C2" w:rsidRDefault="003A48E2" w:rsidP="00675EF4">
            <w:pPr>
              <w:rPr>
                <w:rFonts w:ascii="Sylfaen" w:hAnsi="Sylfaen"/>
                <w:sz w:val="20"/>
                <w:lang w:val="pt-BR"/>
              </w:rPr>
            </w:pPr>
          </w:p>
          <w:p w:rsidR="003A48E2" w:rsidRPr="00F562C2" w:rsidRDefault="003A48E2" w:rsidP="00675EF4">
            <w:pPr>
              <w:rPr>
                <w:rFonts w:ascii="Sylfaen" w:hAnsi="Sylfaen"/>
                <w:b/>
                <w:lang w:val="pt-BR"/>
              </w:rPr>
            </w:pPr>
            <w:r>
              <w:rPr>
                <w:rFonts w:ascii="Sylfaen" w:hAnsi="Sylfaen"/>
                <w:sz w:val="20"/>
                <w:lang w:val="pt-BR"/>
              </w:rPr>
              <w:t>100</w:t>
            </w:r>
            <w:r w:rsidRPr="00F562C2">
              <w:rPr>
                <w:rFonts w:ascii="Sylfaen" w:hAnsi="Sylfaen"/>
                <w:sz w:val="20"/>
                <w:lang w:val="pt-BR"/>
              </w:rPr>
              <w:t>%</w:t>
            </w:r>
          </w:p>
        </w:tc>
      </w:tr>
      <w:tr w:rsidR="003A48E2" w:rsidRPr="00F562C2" w:rsidTr="00675EF4">
        <w:trPr>
          <w:cantSplit/>
          <w:trHeight w:val="1538"/>
        </w:trPr>
        <w:tc>
          <w:tcPr>
            <w:tcW w:w="1190" w:type="dxa"/>
          </w:tcPr>
          <w:p w:rsidR="003A48E2" w:rsidRPr="005A66B1" w:rsidRDefault="003A48E2" w:rsidP="00675EF4">
            <w:pPr>
              <w:jc w:val="center"/>
              <w:rPr>
                <w:rFonts w:ascii="GHEA Grapalat" w:hAnsi="GHEA Grapalat"/>
                <w:sz w:val="20"/>
                <w:lang w:val="hy-AM"/>
              </w:rPr>
            </w:pPr>
            <w:r>
              <w:rPr>
                <w:rFonts w:ascii="GHEA Grapalat" w:hAnsi="GHEA Grapalat"/>
                <w:sz w:val="20"/>
                <w:lang w:val="hy-AM"/>
              </w:rPr>
              <w:t>6</w:t>
            </w:r>
          </w:p>
        </w:tc>
        <w:tc>
          <w:tcPr>
            <w:tcW w:w="1247" w:type="dxa"/>
            <w:vAlign w:val="center"/>
          </w:tcPr>
          <w:p w:rsidR="003A48E2" w:rsidRDefault="003A48E2" w:rsidP="00675EF4">
            <w:pPr>
              <w:rPr>
                <w:rFonts w:ascii="Arial Armenian" w:hAnsi="Arial Armenian" w:cs="Arial"/>
                <w:sz w:val="22"/>
                <w:szCs w:val="22"/>
              </w:rPr>
            </w:pPr>
            <w:r>
              <w:rPr>
                <w:rFonts w:ascii="Arial Armenian" w:hAnsi="Arial Armenian" w:cs="Arial"/>
                <w:sz w:val="22"/>
                <w:szCs w:val="22"/>
              </w:rPr>
              <w:t>30232132</w:t>
            </w:r>
          </w:p>
        </w:tc>
        <w:tc>
          <w:tcPr>
            <w:tcW w:w="1859" w:type="dxa"/>
            <w:vAlign w:val="center"/>
          </w:tcPr>
          <w:p w:rsidR="003A48E2" w:rsidRDefault="003A48E2" w:rsidP="00675EF4">
            <w:pPr>
              <w:rPr>
                <w:rFonts w:ascii="Arial LatArm" w:hAnsi="Arial LatArm" w:cs="Arial"/>
                <w:sz w:val="22"/>
                <w:szCs w:val="22"/>
              </w:rPr>
            </w:pPr>
            <w:r>
              <w:rPr>
                <w:rFonts w:ascii="Arial LatArm" w:hAnsi="Arial LatArm" w:cs="Arial"/>
                <w:sz w:val="22"/>
                <w:szCs w:val="22"/>
              </w:rPr>
              <w:t xml:space="preserve"> ·áõÝ³íáñ ïåÇã, É³½»ñ³ÛÇÝ, </w:t>
            </w:r>
          </w:p>
        </w:tc>
        <w:tc>
          <w:tcPr>
            <w:tcW w:w="414" w:type="dxa"/>
          </w:tcPr>
          <w:p w:rsidR="003A48E2" w:rsidRPr="00F562C2" w:rsidRDefault="003A48E2" w:rsidP="00675EF4">
            <w:pPr>
              <w:rPr>
                <w:rFonts w:ascii="Sylfaen" w:hAnsi="Sylfaen"/>
                <w:sz w:val="20"/>
                <w:lang w:val="pt-BR"/>
              </w:rPr>
            </w:pPr>
          </w:p>
          <w:p w:rsidR="003A48E2" w:rsidRPr="00F562C2" w:rsidRDefault="003A48E2" w:rsidP="00675EF4">
            <w:pPr>
              <w:rPr>
                <w:rFonts w:ascii="Sylfaen" w:hAnsi="Sylfaen"/>
                <w:sz w:val="20"/>
                <w:lang w:val="pt-BR"/>
              </w:rPr>
            </w:pPr>
          </w:p>
          <w:p w:rsidR="003A48E2" w:rsidRPr="00F562C2" w:rsidRDefault="003A48E2" w:rsidP="00675EF4">
            <w:pPr>
              <w:rPr>
                <w:rFonts w:ascii="Sylfaen" w:hAnsi="Sylfaen"/>
                <w:lang w:val="pt-BR"/>
              </w:rPr>
            </w:pPr>
            <w:r w:rsidRPr="00F562C2">
              <w:rPr>
                <w:rFonts w:ascii="Sylfaen" w:hAnsi="Sylfaen"/>
                <w:sz w:val="20"/>
                <w:lang w:val="pt-BR"/>
              </w:rPr>
              <w:t>... %</w:t>
            </w:r>
          </w:p>
        </w:tc>
        <w:tc>
          <w:tcPr>
            <w:tcW w:w="415" w:type="dxa"/>
          </w:tcPr>
          <w:p w:rsidR="003A48E2" w:rsidRPr="00F562C2" w:rsidRDefault="003A48E2" w:rsidP="00675EF4">
            <w:pPr>
              <w:rPr>
                <w:rFonts w:ascii="Sylfaen" w:hAnsi="Sylfaen"/>
                <w:sz w:val="20"/>
                <w:lang w:val="pt-BR"/>
              </w:rPr>
            </w:pPr>
          </w:p>
          <w:p w:rsidR="003A48E2" w:rsidRPr="00F562C2" w:rsidRDefault="003A48E2" w:rsidP="00675EF4">
            <w:pPr>
              <w:rPr>
                <w:rFonts w:ascii="Sylfaen" w:hAnsi="Sylfaen"/>
                <w:sz w:val="20"/>
                <w:lang w:val="pt-BR"/>
              </w:rPr>
            </w:pPr>
          </w:p>
          <w:p w:rsidR="003A48E2" w:rsidRPr="00F562C2" w:rsidRDefault="003A48E2" w:rsidP="00675EF4">
            <w:pPr>
              <w:rPr>
                <w:rFonts w:ascii="Sylfaen" w:hAnsi="Sylfaen" w:cs="Arial"/>
                <w:sz w:val="18"/>
                <w:szCs w:val="18"/>
                <w:lang w:val="pt-BR"/>
              </w:rPr>
            </w:pPr>
            <w:r w:rsidRPr="00F562C2">
              <w:rPr>
                <w:rFonts w:ascii="Sylfaen" w:hAnsi="Sylfaen"/>
                <w:sz w:val="20"/>
                <w:lang w:val="pt-BR"/>
              </w:rPr>
              <w:t>... %</w:t>
            </w:r>
          </w:p>
        </w:tc>
        <w:tc>
          <w:tcPr>
            <w:tcW w:w="415" w:type="dxa"/>
          </w:tcPr>
          <w:p w:rsidR="003A48E2" w:rsidRPr="00F562C2" w:rsidRDefault="003A48E2" w:rsidP="00675EF4">
            <w:pPr>
              <w:rPr>
                <w:rFonts w:ascii="Sylfaen" w:hAnsi="Sylfaen"/>
                <w:sz w:val="20"/>
                <w:lang w:val="pt-BR"/>
              </w:rPr>
            </w:pPr>
          </w:p>
          <w:p w:rsidR="003A48E2" w:rsidRPr="00F562C2" w:rsidRDefault="003A48E2" w:rsidP="00675EF4">
            <w:pPr>
              <w:rPr>
                <w:rFonts w:ascii="Sylfaen" w:hAnsi="Sylfaen"/>
                <w:sz w:val="20"/>
                <w:lang w:val="pt-BR"/>
              </w:rPr>
            </w:pPr>
          </w:p>
          <w:p w:rsidR="003A48E2" w:rsidRPr="00F562C2" w:rsidRDefault="003A48E2" w:rsidP="00675EF4">
            <w:pPr>
              <w:rPr>
                <w:rFonts w:ascii="Sylfaen" w:hAnsi="Sylfaen" w:cs="Arial"/>
                <w:sz w:val="18"/>
                <w:szCs w:val="18"/>
                <w:lang w:val="pt-BR"/>
              </w:rPr>
            </w:pPr>
            <w:r w:rsidRPr="00F562C2">
              <w:rPr>
                <w:rFonts w:ascii="Sylfaen" w:hAnsi="Sylfaen"/>
                <w:sz w:val="20"/>
                <w:lang w:val="pt-BR"/>
              </w:rPr>
              <w:t>... %</w:t>
            </w:r>
          </w:p>
        </w:tc>
        <w:tc>
          <w:tcPr>
            <w:tcW w:w="415" w:type="dxa"/>
          </w:tcPr>
          <w:p w:rsidR="003A48E2" w:rsidRPr="00F562C2" w:rsidRDefault="003A48E2" w:rsidP="00675EF4">
            <w:pPr>
              <w:rPr>
                <w:rFonts w:ascii="Sylfaen" w:hAnsi="Sylfaen"/>
                <w:sz w:val="20"/>
                <w:lang w:val="pt-BR"/>
              </w:rPr>
            </w:pPr>
          </w:p>
          <w:p w:rsidR="003A48E2" w:rsidRPr="00F562C2" w:rsidRDefault="003A48E2" w:rsidP="00675EF4">
            <w:pPr>
              <w:rPr>
                <w:rFonts w:ascii="Sylfaen" w:hAnsi="Sylfaen"/>
                <w:sz w:val="20"/>
                <w:lang w:val="pt-BR"/>
              </w:rPr>
            </w:pPr>
          </w:p>
          <w:p w:rsidR="003A48E2" w:rsidRPr="00F562C2" w:rsidRDefault="003A48E2" w:rsidP="00675EF4">
            <w:pPr>
              <w:rPr>
                <w:rFonts w:ascii="Sylfaen" w:hAnsi="Sylfaen"/>
                <w:lang w:val="pt-BR"/>
              </w:rPr>
            </w:pPr>
            <w:r w:rsidRPr="00F562C2">
              <w:rPr>
                <w:rFonts w:ascii="Sylfaen" w:hAnsi="Sylfaen"/>
                <w:sz w:val="20"/>
                <w:lang w:val="pt-BR"/>
              </w:rPr>
              <w:t>... %</w:t>
            </w:r>
          </w:p>
        </w:tc>
        <w:tc>
          <w:tcPr>
            <w:tcW w:w="415" w:type="dxa"/>
          </w:tcPr>
          <w:p w:rsidR="003A48E2" w:rsidRPr="00F562C2" w:rsidRDefault="003A48E2" w:rsidP="00675EF4">
            <w:pPr>
              <w:rPr>
                <w:rFonts w:ascii="Sylfaen" w:hAnsi="Sylfaen"/>
                <w:sz w:val="20"/>
                <w:lang w:val="pt-BR"/>
              </w:rPr>
            </w:pPr>
          </w:p>
          <w:p w:rsidR="003A48E2" w:rsidRPr="00F562C2" w:rsidRDefault="003A48E2" w:rsidP="00675EF4">
            <w:pPr>
              <w:rPr>
                <w:rFonts w:ascii="Sylfaen" w:hAnsi="Sylfaen"/>
                <w:sz w:val="20"/>
                <w:lang w:val="pt-BR"/>
              </w:rPr>
            </w:pPr>
          </w:p>
          <w:p w:rsidR="003A48E2" w:rsidRPr="00F562C2" w:rsidRDefault="003A48E2" w:rsidP="00675EF4">
            <w:pPr>
              <w:rPr>
                <w:rFonts w:ascii="Sylfaen" w:hAnsi="Sylfaen" w:cs="Arial"/>
                <w:sz w:val="18"/>
                <w:szCs w:val="18"/>
                <w:lang w:val="pt-BR"/>
              </w:rPr>
            </w:pPr>
            <w:r w:rsidRPr="00F562C2">
              <w:rPr>
                <w:rFonts w:ascii="Sylfaen" w:hAnsi="Sylfaen"/>
                <w:sz w:val="20"/>
                <w:lang w:val="pt-BR"/>
              </w:rPr>
              <w:t>... %</w:t>
            </w:r>
          </w:p>
        </w:tc>
        <w:tc>
          <w:tcPr>
            <w:tcW w:w="415" w:type="dxa"/>
          </w:tcPr>
          <w:p w:rsidR="003A48E2" w:rsidRPr="00F562C2" w:rsidRDefault="003A48E2" w:rsidP="00675EF4">
            <w:pPr>
              <w:rPr>
                <w:rFonts w:ascii="Sylfaen" w:hAnsi="Sylfaen"/>
                <w:sz w:val="20"/>
                <w:lang w:val="pt-BR"/>
              </w:rPr>
            </w:pPr>
          </w:p>
          <w:p w:rsidR="003A48E2" w:rsidRPr="00F562C2" w:rsidRDefault="003A48E2" w:rsidP="00675EF4">
            <w:pPr>
              <w:rPr>
                <w:rFonts w:ascii="Sylfaen" w:hAnsi="Sylfaen"/>
                <w:sz w:val="20"/>
                <w:lang w:val="pt-BR"/>
              </w:rPr>
            </w:pPr>
          </w:p>
          <w:p w:rsidR="003A48E2" w:rsidRPr="00F562C2" w:rsidRDefault="003A48E2" w:rsidP="00675EF4">
            <w:pPr>
              <w:rPr>
                <w:rFonts w:ascii="Sylfaen" w:hAnsi="Sylfaen" w:cs="Arial"/>
                <w:sz w:val="18"/>
                <w:szCs w:val="18"/>
                <w:lang w:val="pt-BR"/>
              </w:rPr>
            </w:pPr>
            <w:r w:rsidRPr="00F562C2">
              <w:rPr>
                <w:rFonts w:ascii="Sylfaen" w:hAnsi="Sylfaen"/>
                <w:sz w:val="20"/>
                <w:lang w:val="pt-BR"/>
              </w:rPr>
              <w:t>... %</w:t>
            </w:r>
          </w:p>
        </w:tc>
        <w:tc>
          <w:tcPr>
            <w:tcW w:w="415" w:type="dxa"/>
          </w:tcPr>
          <w:p w:rsidR="003A48E2" w:rsidRPr="00F562C2" w:rsidRDefault="003A48E2" w:rsidP="00675EF4">
            <w:pPr>
              <w:rPr>
                <w:rFonts w:ascii="Sylfaen" w:hAnsi="Sylfaen"/>
                <w:sz w:val="20"/>
                <w:lang w:val="pt-BR"/>
              </w:rPr>
            </w:pPr>
          </w:p>
          <w:p w:rsidR="003A48E2" w:rsidRPr="00F562C2" w:rsidRDefault="003A48E2" w:rsidP="00675EF4">
            <w:pPr>
              <w:rPr>
                <w:rFonts w:ascii="Sylfaen" w:hAnsi="Sylfaen"/>
                <w:sz w:val="20"/>
                <w:lang w:val="pt-BR"/>
              </w:rPr>
            </w:pPr>
          </w:p>
          <w:p w:rsidR="003A48E2" w:rsidRPr="00F562C2" w:rsidRDefault="003A48E2" w:rsidP="00675EF4">
            <w:pPr>
              <w:rPr>
                <w:rFonts w:ascii="Sylfaen" w:hAnsi="Sylfaen" w:cs="Arial"/>
                <w:sz w:val="18"/>
                <w:szCs w:val="18"/>
                <w:lang w:val="pt-BR"/>
              </w:rPr>
            </w:pPr>
            <w:r w:rsidRPr="00F562C2">
              <w:rPr>
                <w:rFonts w:ascii="Sylfaen" w:hAnsi="Sylfaen"/>
                <w:sz w:val="20"/>
                <w:lang w:val="pt-BR"/>
              </w:rPr>
              <w:t>... %</w:t>
            </w:r>
          </w:p>
        </w:tc>
        <w:tc>
          <w:tcPr>
            <w:tcW w:w="415" w:type="dxa"/>
          </w:tcPr>
          <w:p w:rsidR="003A48E2" w:rsidRPr="00F562C2" w:rsidRDefault="003A48E2" w:rsidP="00675EF4">
            <w:pPr>
              <w:rPr>
                <w:rFonts w:ascii="Sylfaen" w:hAnsi="Sylfaen"/>
                <w:sz w:val="20"/>
                <w:lang w:val="pt-BR"/>
              </w:rPr>
            </w:pPr>
          </w:p>
          <w:p w:rsidR="003A48E2" w:rsidRPr="00F562C2" w:rsidRDefault="003A48E2" w:rsidP="00675EF4">
            <w:pPr>
              <w:rPr>
                <w:rFonts w:ascii="Sylfaen" w:hAnsi="Sylfaen"/>
                <w:sz w:val="20"/>
                <w:lang w:val="pt-BR"/>
              </w:rPr>
            </w:pPr>
          </w:p>
          <w:p w:rsidR="003A48E2" w:rsidRPr="00F562C2" w:rsidRDefault="003A48E2" w:rsidP="00675EF4">
            <w:pPr>
              <w:rPr>
                <w:rFonts w:ascii="Sylfaen" w:hAnsi="Sylfaen" w:cs="Arial"/>
                <w:sz w:val="18"/>
                <w:szCs w:val="18"/>
                <w:lang w:val="pt-BR"/>
              </w:rPr>
            </w:pPr>
            <w:r w:rsidRPr="00F562C2">
              <w:rPr>
                <w:rFonts w:ascii="Sylfaen" w:hAnsi="Sylfaen"/>
                <w:sz w:val="20"/>
                <w:lang w:val="pt-BR"/>
              </w:rPr>
              <w:t>... %</w:t>
            </w:r>
          </w:p>
        </w:tc>
        <w:tc>
          <w:tcPr>
            <w:tcW w:w="415" w:type="dxa"/>
          </w:tcPr>
          <w:p w:rsidR="003A48E2" w:rsidRPr="00F562C2" w:rsidRDefault="003A48E2" w:rsidP="00675EF4">
            <w:pPr>
              <w:rPr>
                <w:rFonts w:ascii="Sylfaen" w:hAnsi="Sylfaen"/>
                <w:sz w:val="20"/>
                <w:lang w:val="pt-BR"/>
              </w:rPr>
            </w:pPr>
          </w:p>
          <w:p w:rsidR="003A48E2" w:rsidRPr="00F562C2" w:rsidRDefault="003A48E2" w:rsidP="00675EF4">
            <w:pPr>
              <w:rPr>
                <w:rFonts w:ascii="Sylfaen" w:hAnsi="Sylfaen"/>
                <w:sz w:val="20"/>
                <w:lang w:val="pt-BR"/>
              </w:rPr>
            </w:pPr>
          </w:p>
          <w:p w:rsidR="003A48E2" w:rsidRPr="00F562C2" w:rsidRDefault="003A48E2" w:rsidP="00675EF4">
            <w:pPr>
              <w:rPr>
                <w:rFonts w:ascii="Sylfaen" w:hAnsi="Sylfaen" w:cs="Arial"/>
                <w:sz w:val="18"/>
                <w:szCs w:val="18"/>
                <w:lang w:val="pt-BR"/>
              </w:rPr>
            </w:pPr>
            <w:r w:rsidRPr="00F562C2">
              <w:rPr>
                <w:rFonts w:ascii="Sylfaen" w:hAnsi="Sylfaen"/>
                <w:sz w:val="20"/>
                <w:lang w:val="pt-BR"/>
              </w:rPr>
              <w:t>... %</w:t>
            </w:r>
          </w:p>
        </w:tc>
        <w:tc>
          <w:tcPr>
            <w:tcW w:w="436" w:type="dxa"/>
            <w:textDirection w:val="btLr"/>
          </w:tcPr>
          <w:p w:rsidR="003A48E2" w:rsidRDefault="003A48E2" w:rsidP="00675EF4">
            <w:pPr>
              <w:ind w:left="113" w:right="113"/>
            </w:pPr>
            <w:r>
              <w:rPr>
                <w:rFonts w:ascii="Sylfaen" w:hAnsi="Sylfaen"/>
                <w:sz w:val="20"/>
                <w:lang w:val="hy-AM"/>
              </w:rPr>
              <w:t>50</w:t>
            </w:r>
            <w:r w:rsidRPr="0056401B">
              <w:rPr>
                <w:rFonts w:ascii="Sylfaen" w:hAnsi="Sylfaen"/>
                <w:sz w:val="20"/>
                <w:lang w:val="pt-BR"/>
              </w:rPr>
              <w:t>%</w:t>
            </w:r>
          </w:p>
        </w:tc>
        <w:tc>
          <w:tcPr>
            <w:tcW w:w="436" w:type="dxa"/>
            <w:textDirection w:val="btLr"/>
          </w:tcPr>
          <w:p w:rsidR="003A48E2" w:rsidRDefault="003A48E2" w:rsidP="00675EF4">
            <w:pPr>
              <w:ind w:left="113" w:right="113"/>
            </w:pPr>
            <w:r>
              <w:rPr>
                <w:rFonts w:ascii="Sylfaen" w:hAnsi="Sylfaen"/>
                <w:sz w:val="20"/>
                <w:lang w:val="hy-AM"/>
              </w:rPr>
              <w:t>50</w:t>
            </w:r>
            <w:r w:rsidRPr="0056401B">
              <w:rPr>
                <w:rFonts w:ascii="Sylfaen" w:hAnsi="Sylfaen"/>
                <w:sz w:val="20"/>
                <w:lang w:val="pt-BR"/>
              </w:rPr>
              <w:t>%</w:t>
            </w:r>
          </w:p>
        </w:tc>
        <w:tc>
          <w:tcPr>
            <w:tcW w:w="415" w:type="dxa"/>
          </w:tcPr>
          <w:p w:rsidR="003A48E2" w:rsidRPr="00F562C2" w:rsidRDefault="003A48E2" w:rsidP="00675EF4">
            <w:pPr>
              <w:rPr>
                <w:rFonts w:ascii="Sylfaen" w:hAnsi="Sylfaen"/>
                <w:sz w:val="20"/>
                <w:lang w:val="pt-BR"/>
              </w:rPr>
            </w:pPr>
          </w:p>
          <w:p w:rsidR="003A48E2" w:rsidRPr="00F562C2" w:rsidRDefault="003A48E2" w:rsidP="00675EF4">
            <w:pPr>
              <w:rPr>
                <w:rFonts w:ascii="Sylfaen" w:hAnsi="Sylfaen"/>
                <w:sz w:val="20"/>
                <w:lang w:val="pt-BR"/>
              </w:rPr>
            </w:pPr>
          </w:p>
          <w:p w:rsidR="003A48E2" w:rsidRPr="00F562C2" w:rsidRDefault="003A48E2" w:rsidP="00675EF4">
            <w:pPr>
              <w:rPr>
                <w:rFonts w:ascii="Sylfaen" w:hAnsi="Sylfaen" w:cs="Arial"/>
                <w:sz w:val="18"/>
                <w:szCs w:val="18"/>
                <w:lang w:val="pt-BR"/>
              </w:rPr>
            </w:pPr>
            <w:r w:rsidRPr="00F562C2">
              <w:rPr>
                <w:rFonts w:ascii="Sylfaen" w:hAnsi="Sylfaen"/>
                <w:sz w:val="20"/>
                <w:lang w:val="pt-BR"/>
              </w:rPr>
              <w:t>... %</w:t>
            </w:r>
          </w:p>
        </w:tc>
        <w:tc>
          <w:tcPr>
            <w:tcW w:w="897" w:type="dxa"/>
          </w:tcPr>
          <w:p w:rsidR="003A48E2" w:rsidRPr="00F562C2" w:rsidRDefault="003A48E2" w:rsidP="00675EF4">
            <w:pPr>
              <w:rPr>
                <w:rFonts w:ascii="Sylfaen" w:hAnsi="Sylfaen"/>
                <w:sz w:val="20"/>
                <w:lang w:val="pt-BR"/>
              </w:rPr>
            </w:pPr>
          </w:p>
          <w:p w:rsidR="003A48E2" w:rsidRPr="00F562C2" w:rsidRDefault="003A48E2" w:rsidP="00675EF4">
            <w:pPr>
              <w:rPr>
                <w:rFonts w:ascii="Sylfaen" w:hAnsi="Sylfaen"/>
                <w:sz w:val="20"/>
                <w:lang w:val="pt-BR"/>
              </w:rPr>
            </w:pPr>
          </w:p>
          <w:p w:rsidR="003A48E2" w:rsidRPr="00F562C2" w:rsidRDefault="003A48E2" w:rsidP="00675EF4">
            <w:pPr>
              <w:rPr>
                <w:rFonts w:ascii="Sylfaen" w:hAnsi="Sylfaen"/>
                <w:b/>
                <w:lang w:val="pt-BR"/>
              </w:rPr>
            </w:pPr>
            <w:r>
              <w:rPr>
                <w:rFonts w:ascii="Sylfaen" w:hAnsi="Sylfaen"/>
                <w:sz w:val="20"/>
                <w:lang w:val="pt-BR"/>
              </w:rPr>
              <w:t>100</w:t>
            </w:r>
            <w:r w:rsidRPr="00F562C2">
              <w:rPr>
                <w:rFonts w:ascii="Sylfaen" w:hAnsi="Sylfaen"/>
                <w:sz w:val="20"/>
                <w:lang w:val="pt-BR"/>
              </w:rPr>
              <w:t>%</w:t>
            </w:r>
          </w:p>
        </w:tc>
      </w:tr>
    </w:tbl>
    <w:p w:rsidR="003A48E2" w:rsidRPr="00F562C2" w:rsidRDefault="003A48E2" w:rsidP="003A48E2">
      <w:pPr>
        <w:rPr>
          <w:rFonts w:ascii="Sylfaen" w:hAnsi="Sylfaen"/>
          <w:i/>
          <w:sz w:val="18"/>
          <w:szCs w:val="18"/>
        </w:rPr>
      </w:pPr>
    </w:p>
    <w:p w:rsidR="003A48E2" w:rsidRPr="00F562C2" w:rsidRDefault="003A48E2" w:rsidP="003A48E2">
      <w:pPr>
        <w:rPr>
          <w:rFonts w:ascii="Sylfaen" w:hAnsi="Sylfaen" w:cs="Sylfaen"/>
          <w:i/>
          <w:sz w:val="18"/>
          <w:szCs w:val="18"/>
          <w:lang w:val="pt-BR"/>
        </w:rPr>
      </w:pPr>
      <w:r w:rsidRPr="00F562C2">
        <w:rPr>
          <w:rFonts w:ascii="Sylfaen" w:hAnsi="Sylfaen"/>
          <w:i/>
          <w:sz w:val="18"/>
          <w:szCs w:val="18"/>
        </w:rPr>
        <w:t xml:space="preserve">* </w:t>
      </w:r>
      <w:r w:rsidRPr="00F562C2">
        <w:rPr>
          <w:rFonts w:ascii="Sylfaen" w:hAnsi="Sylfaen" w:cs="Sylfaen"/>
          <w:i/>
          <w:sz w:val="18"/>
          <w:szCs w:val="18"/>
          <w:lang w:val="pt-BR"/>
        </w:rPr>
        <w:t>Վճարման</w:t>
      </w:r>
      <w:r w:rsidRPr="00F562C2">
        <w:rPr>
          <w:rFonts w:ascii="Sylfaen" w:hAnsi="Sylfaen" w:cs="Times Armenian"/>
          <w:i/>
          <w:sz w:val="18"/>
          <w:szCs w:val="18"/>
        </w:rPr>
        <w:t xml:space="preserve"> </w:t>
      </w:r>
      <w:r w:rsidRPr="00F562C2">
        <w:rPr>
          <w:rFonts w:ascii="Sylfaen" w:hAnsi="Sylfaen" w:cs="Sylfaen"/>
          <w:i/>
          <w:sz w:val="18"/>
          <w:szCs w:val="18"/>
          <w:lang w:val="pt-BR"/>
        </w:rPr>
        <w:t>ենթակա</w:t>
      </w:r>
      <w:r w:rsidRPr="00F562C2">
        <w:rPr>
          <w:rFonts w:ascii="Sylfaen" w:hAnsi="Sylfaen" w:cs="Times Armenian"/>
          <w:i/>
          <w:sz w:val="18"/>
          <w:szCs w:val="18"/>
        </w:rPr>
        <w:t xml:space="preserve"> </w:t>
      </w:r>
      <w:r w:rsidRPr="00F562C2">
        <w:rPr>
          <w:rFonts w:ascii="Sylfaen" w:hAnsi="Sylfaen" w:cs="Sylfaen"/>
          <w:i/>
          <w:sz w:val="18"/>
          <w:szCs w:val="18"/>
          <w:lang w:val="pt-BR"/>
        </w:rPr>
        <w:t>գումարները</w:t>
      </w:r>
      <w:r w:rsidRPr="00F562C2">
        <w:rPr>
          <w:rFonts w:ascii="Sylfaen" w:hAnsi="Sylfaen" w:cs="Times Armenian"/>
          <w:i/>
          <w:sz w:val="18"/>
          <w:szCs w:val="18"/>
        </w:rPr>
        <w:t xml:space="preserve"> </w:t>
      </w:r>
      <w:r w:rsidRPr="00F562C2">
        <w:rPr>
          <w:rFonts w:ascii="Sylfaen" w:hAnsi="Sylfaen" w:cs="Sylfaen"/>
          <w:i/>
          <w:sz w:val="18"/>
          <w:szCs w:val="18"/>
          <w:lang w:val="pt-BR"/>
        </w:rPr>
        <w:t>ներկայացվում են աճողական</w:t>
      </w:r>
      <w:r w:rsidRPr="00F562C2">
        <w:rPr>
          <w:rFonts w:ascii="Sylfaen" w:hAnsi="Sylfaen" w:cs="Times Armenian"/>
          <w:i/>
          <w:sz w:val="18"/>
          <w:szCs w:val="18"/>
        </w:rPr>
        <w:t xml:space="preserve"> </w:t>
      </w:r>
      <w:r w:rsidRPr="00F562C2">
        <w:rPr>
          <w:rFonts w:ascii="Sylfaen" w:hAnsi="Sylfaen"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3A48E2" w:rsidRPr="00F562C2" w:rsidRDefault="003A48E2" w:rsidP="003A48E2">
      <w:pPr>
        <w:rPr>
          <w:rFonts w:ascii="Sylfaen" w:hAnsi="Sylfaen"/>
          <w:i/>
          <w:sz w:val="18"/>
          <w:szCs w:val="18"/>
          <w:lang w:val="pt-BR"/>
        </w:rPr>
      </w:pPr>
      <w:r w:rsidRPr="00F562C2">
        <w:rPr>
          <w:rFonts w:ascii="Sylfaen" w:hAnsi="Sylfaen"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3A48E2" w:rsidRPr="00F562C2" w:rsidRDefault="003A48E2" w:rsidP="003A48E2">
      <w:pPr>
        <w:jc w:val="center"/>
        <w:rPr>
          <w:rFonts w:ascii="Sylfaen" w:hAnsi="Sylfaen"/>
          <w:sz w:val="20"/>
          <w:lang w:val="es-ES"/>
        </w:rPr>
      </w:pPr>
    </w:p>
    <w:p w:rsidR="003A48E2" w:rsidRPr="00F562C2" w:rsidRDefault="003A48E2" w:rsidP="003A48E2">
      <w:pPr>
        <w:jc w:val="right"/>
        <w:rPr>
          <w:rFonts w:ascii="Sylfaen" w:hAnsi="Sylfaen"/>
          <w:sz w:val="20"/>
          <w:lang w:val="es-ES"/>
        </w:rPr>
      </w:pPr>
    </w:p>
    <w:tbl>
      <w:tblPr>
        <w:tblW w:w="9639" w:type="dxa"/>
        <w:jc w:val="center"/>
        <w:tblInd w:w="409" w:type="dxa"/>
        <w:tblLayout w:type="fixed"/>
        <w:tblLook w:val="0000" w:firstRow="0" w:lastRow="0" w:firstColumn="0" w:lastColumn="0" w:noHBand="0" w:noVBand="0"/>
      </w:tblPr>
      <w:tblGrid>
        <w:gridCol w:w="4536"/>
        <w:gridCol w:w="760"/>
        <w:gridCol w:w="4343"/>
      </w:tblGrid>
      <w:tr w:rsidR="003A48E2" w:rsidRPr="00F562C2" w:rsidTr="00675EF4">
        <w:trPr>
          <w:jc w:val="center"/>
        </w:trPr>
        <w:tc>
          <w:tcPr>
            <w:tcW w:w="4536" w:type="dxa"/>
          </w:tcPr>
          <w:p w:rsidR="003A48E2" w:rsidRPr="00F562C2" w:rsidRDefault="003A48E2" w:rsidP="00675EF4">
            <w:pPr>
              <w:jc w:val="center"/>
              <w:rPr>
                <w:rFonts w:ascii="Sylfaen" w:hAnsi="Sylfaen" w:cs="Sylfaen"/>
                <w:b/>
                <w:bCs/>
                <w:lang w:val="nb-NO"/>
              </w:rPr>
            </w:pPr>
            <w:r w:rsidRPr="00F562C2">
              <w:rPr>
                <w:rFonts w:ascii="Sylfaen" w:hAnsi="Sylfaen" w:cs="Sylfaen"/>
                <w:b/>
                <w:bCs/>
                <w:lang w:val="nb-NO"/>
              </w:rPr>
              <w:t>ԳՆՈՐԴ</w:t>
            </w:r>
          </w:p>
          <w:p w:rsidR="003A48E2" w:rsidRPr="00726961" w:rsidRDefault="003A48E2" w:rsidP="00675EF4">
            <w:pPr>
              <w:rPr>
                <w:rFonts w:ascii="Sylfaen" w:hAnsi="Sylfaen"/>
                <w:lang w:val="hy-AM"/>
              </w:rPr>
            </w:pPr>
          </w:p>
          <w:p w:rsidR="003A48E2" w:rsidRPr="00F562C2" w:rsidRDefault="003A48E2" w:rsidP="00675EF4">
            <w:pPr>
              <w:jc w:val="center"/>
              <w:rPr>
                <w:rFonts w:ascii="Sylfaen" w:hAnsi="Sylfaen"/>
                <w:lang w:val="ru-RU"/>
              </w:rPr>
            </w:pPr>
            <w:r w:rsidRPr="00F562C2">
              <w:rPr>
                <w:rFonts w:ascii="Sylfaen" w:hAnsi="Sylfaen"/>
                <w:lang w:val="ru-RU"/>
              </w:rPr>
              <w:t>---------------------------------</w:t>
            </w:r>
          </w:p>
          <w:p w:rsidR="003A48E2" w:rsidRPr="00F562C2" w:rsidRDefault="003A48E2" w:rsidP="00675EF4">
            <w:pPr>
              <w:jc w:val="center"/>
              <w:rPr>
                <w:rFonts w:ascii="Sylfaen" w:hAnsi="Sylfaen"/>
                <w:sz w:val="18"/>
                <w:szCs w:val="18"/>
              </w:rPr>
            </w:pPr>
            <w:r w:rsidRPr="00F562C2">
              <w:rPr>
                <w:rFonts w:ascii="Sylfaen" w:hAnsi="Sylfaen"/>
                <w:sz w:val="18"/>
                <w:szCs w:val="18"/>
              </w:rPr>
              <w:t>/</w:t>
            </w:r>
            <w:r w:rsidRPr="00F562C2">
              <w:rPr>
                <w:rFonts w:ascii="Sylfaen" w:hAnsi="Sylfaen" w:cs="Sylfaen"/>
                <w:sz w:val="18"/>
                <w:szCs w:val="18"/>
                <w:lang w:val="ru-RU"/>
              </w:rPr>
              <w:t>ստորագրություն</w:t>
            </w:r>
            <w:r w:rsidRPr="00F562C2">
              <w:rPr>
                <w:rFonts w:ascii="Sylfaen" w:hAnsi="Sylfaen"/>
                <w:sz w:val="18"/>
                <w:szCs w:val="18"/>
              </w:rPr>
              <w:t>/</w:t>
            </w:r>
          </w:p>
          <w:p w:rsidR="003A48E2" w:rsidRPr="00F562C2" w:rsidRDefault="003A48E2" w:rsidP="00675EF4">
            <w:pPr>
              <w:jc w:val="center"/>
              <w:rPr>
                <w:rFonts w:ascii="Sylfaen" w:hAnsi="Sylfaen"/>
                <w:sz w:val="18"/>
                <w:szCs w:val="18"/>
                <w:lang w:val="ru-RU"/>
              </w:rPr>
            </w:pPr>
            <w:r w:rsidRPr="00F562C2">
              <w:rPr>
                <w:rFonts w:ascii="Sylfaen" w:hAnsi="Sylfaen" w:cs="Sylfaen"/>
                <w:sz w:val="18"/>
                <w:szCs w:val="18"/>
                <w:lang w:val="ru-RU"/>
              </w:rPr>
              <w:t>Կ</w:t>
            </w:r>
            <w:r w:rsidRPr="00F562C2">
              <w:rPr>
                <w:rFonts w:ascii="Sylfaen" w:hAnsi="Sylfaen"/>
                <w:sz w:val="18"/>
                <w:szCs w:val="18"/>
                <w:lang w:val="ru-RU"/>
              </w:rPr>
              <w:t>.</w:t>
            </w:r>
            <w:r w:rsidRPr="00F562C2">
              <w:rPr>
                <w:rFonts w:ascii="Sylfaen" w:hAnsi="Sylfaen" w:cs="Sylfaen"/>
                <w:sz w:val="18"/>
                <w:szCs w:val="18"/>
                <w:lang w:val="ru-RU"/>
              </w:rPr>
              <w:t>Տ</w:t>
            </w:r>
          </w:p>
        </w:tc>
        <w:tc>
          <w:tcPr>
            <w:tcW w:w="760" w:type="dxa"/>
          </w:tcPr>
          <w:p w:rsidR="003A48E2" w:rsidRPr="00F562C2" w:rsidRDefault="003A48E2" w:rsidP="00675EF4">
            <w:pPr>
              <w:jc w:val="center"/>
              <w:rPr>
                <w:rFonts w:ascii="Sylfaen" w:hAnsi="Sylfaen"/>
                <w:lang w:val="ru-RU"/>
              </w:rPr>
            </w:pPr>
          </w:p>
        </w:tc>
        <w:tc>
          <w:tcPr>
            <w:tcW w:w="4343" w:type="dxa"/>
          </w:tcPr>
          <w:p w:rsidR="003A48E2" w:rsidRPr="00F562C2" w:rsidRDefault="003A48E2" w:rsidP="00675EF4">
            <w:pPr>
              <w:jc w:val="center"/>
              <w:rPr>
                <w:rFonts w:ascii="Sylfaen" w:hAnsi="Sylfaen" w:cs="Sylfaen"/>
                <w:b/>
                <w:bCs/>
                <w:lang w:val="ru-RU"/>
              </w:rPr>
            </w:pPr>
            <w:r w:rsidRPr="00F562C2">
              <w:rPr>
                <w:rFonts w:ascii="Sylfaen" w:hAnsi="Sylfaen" w:cs="Sylfaen"/>
                <w:b/>
                <w:bCs/>
                <w:lang w:val="pt-BR"/>
              </w:rPr>
              <w:t>ՎԱՃԱՌՈՂ</w:t>
            </w:r>
          </w:p>
          <w:p w:rsidR="003A48E2" w:rsidRPr="00F562C2" w:rsidRDefault="003A48E2" w:rsidP="00675EF4">
            <w:pPr>
              <w:jc w:val="center"/>
              <w:rPr>
                <w:rFonts w:ascii="Sylfaen" w:hAnsi="Sylfaen"/>
                <w:lang w:val="ru-RU"/>
              </w:rPr>
            </w:pPr>
          </w:p>
          <w:p w:rsidR="003A48E2" w:rsidRPr="00F562C2" w:rsidRDefault="003A48E2" w:rsidP="00675EF4">
            <w:pPr>
              <w:jc w:val="center"/>
              <w:rPr>
                <w:rFonts w:ascii="Sylfaen" w:hAnsi="Sylfaen"/>
                <w:lang w:val="ru-RU"/>
              </w:rPr>
            </w:pPr>
          </w:p>
          <w:p w:rsidR="003A48E2" w:rsidRPr="00F562C2" w:rsidRDefault="003A48E2" w:rsidP="00675EF4">
            <w:pPr>
              <w:jc w:val="center"/>
              <w:rPr>
                <w:rFonts w:ascii="Sylfaen" w:hAnsi="Sylfaen"/>
                <w:lang w:val="ru-RU"/>
              </w:rPr>
            </w:pPr>
            <w:r w:rsidRPr="00F562C2">
              <w:rPr>
                <w:rFonts w:ascii="Sylfaen" w:hAnsi="Sylfaen"/>
                <w:lang w:val="ru-RU"/>
              </w:rPr>
              <w:t>---------------------------------</w:t>
            </w:r>
          </w:p>
          <w:p w:rsidR="003A48E2" w:rsidRPr="00F562C2" w:rsidRDefault="003A48E2" w:rsidP="00675EF4">
            <w:pPr>
              <w:jc w:val="center"/>
              <w:rPr>
                <w:rFonts w:ascii="Sylfaen" w:hAnsi="Sylfaen"/>
                <w:sz w:val="18"/>
                <w:szCs w:val="18"/>
              </w:rPr>
            </w:pPr>
            <w:r w:rsidRPr="00F562C2">
              <w:rPr>
                <w:rFonts w:ascii="Sylfaen" w:hAnsi="Sylfaen"/>
                <w:sz w:val="18"/>
                <w:szCs w:val="18"/>
              </w:rPr>
              <w:t>/</w:t>
            </w:r>
            <w:r w:rsidRPr="00F562C2">
              <w:rPr>
                <w:rFonts w:ascii="Sylfaen" w:hAnsi="Sylfaen" w:cs="Sylfaen"/>
                <w:sz w:val="18"/>
                <w:szCs w:val="18"/>
                <w:lang w:val="ru-RU"/>
              </w:rPr>
              <w:t>ստորագրություն</w:t>
            </w:r>
            <w:r w:rsidRPr="00F562C2">
              <w:rPr>
                <w:rFonts w:ascii="Sylfaen" w:hAnsi="Sylfaen"/>
                <w:sz w:val="18"/>
                <w:szCs w:val="18"/>
              </w:rPr>
              <w:t>/</w:t>
            </w:r>
          </w:p>
          <w:p w:rsidR="003A48E2" w:rsidRPr="00F562C2" w:rsidRDefault="003A48E2" w:rsidP="00675EF4">
            <w:pPr>
              <w:jc w:val="center"/>
              <w:rPr>
                <w:rFonts w:ascii="Sylfaen" w:hAnsi="Sylfaen"/>
                <w:sz w:val="22"/>
                <w:szCs w:val="22"/>
                <w:lang w:val="ru-RU"/>
              </w:rPr>
            </w:pPr>
            <w:r w:rsidRPr="00F562C2">
              <w:rPr>
                <w:rFonts w:ascii="Sylfaen" w:hAnsi="Sylfaen" w:cs="Sylfaen"/>
                <w:sz w:val="18"/>
                <w:szCs w:val="18"/>
                <w:lang w:val="ru-RU"/>
              </w:rPr>
              <w:t>Կ</w:t>
            </w:r>
            <w:r w:rsidRPr="00F562C2">
              <w:rPr>
                <w:rFonts w:ascii="Sylfaen" w:hAnsi="Sylfaen"/>
                <w:sz w:val="18"/>
                <w:szCs w:val="18"/>
                <w:lang w:val="ru-RU"/>
              </w:rPr>
              <w:t>.</w:t>
            </w:r>
            <w:r w:rsidRPr="00F562C2">
              <w:rPr>
                <w:rFonts w:ascii="Sylfaen" w:hAnsi="Sylfaen" w:cs="Sylfaen"/>
                <w:sz w:val="18"/>
                <w:szCs w:val="18"/>
                <w:lang w:val="ru-RU"/>
              </w:rPr>
              <w:t>Տ</w:t>
            </w:r>
          </w:p>
        </w:tc>
      </w:tr>
    </w:tbl>
    <w:p w:rsidR="002850A8" w:rsidRPr="001351BC" w:rsidRDefault="002850A8" w:rsidP="002850A8">
      <w:pPr>
        <w:jc w:val="right"/>
        <w:rPr>
          <w:rFonts w:ascii="GHEA Grapalat" w:hAnsi="GHEA Grapalat"/>
          <w:i/>
          <w:sz w:val="18"/>
          <w:lang w:val="hy-AM"/>
        </w:rPr>
      </w:pPr>
      <w:r w:rsidRPr="002850A8">
        <w:rPr>
          <w:rFonts w:ascii="GHEA Grapalat" w:hAnsi="GHEA Grapalat"/>
          <w:sz w:val="20"/>
          <w:lang w:val="ru-RU"/>
        </w:rPr>
        <w:br w:type="page"/>
      </w:r>
      <w:r w:rsidRPr="00A71D81">
        <w:rPr>
          <w:rFonts w:ascii="GHEA Grapalat" w:hAnsi="GHEA Grapalat"/>
          <w:i/>
          <w:sz w:val="18"/>
          <w:lang w:val="hy-AM"/>
        </w:rPr>
        <w:lastRenderedPageBreak/>
        <w:t xml:space="preserve">Հավելված N </w:t>
      </w:r>
      <w:r>
        <w:rPr>
          <w:rFonts w:ascii="GHEA Grapalat" w:hAnsi="GHEA Grapalat"/>
          <w:i/>
          <w:sz w:val="18"/>
          <w:lang w:val="hy-AM"/>
        </w:rPr>
        <w:t>2</w:t>
      </w:r>
    </w:p>
    <w:p w:rsidR="002850A8" w:rsidRPr="00A71D81" w:rsidRDefault="002850A8" w:rsidP="002850A8">
      <w:pPr>
        <w:jc w:val="right"/>
        <w:rPr>
          <w:rFonts w:ascii="GHEA Grapalat" w:hAnsi="GHEA Grapalat"/>
          <w:i/>
          <w:sz w:val="18"/>
          <w:lang w:val="hy-AM"/>
        </w:rPr>
      </w:pPr>
      <w:r w:rsidRPr="00A71D81">
        <w:rPr>
          <w:rFonts w:ascii="GHEA Grapalat" w:hAnsi="GHEA Grapalat"/>
          <w:i/>
          <w:sz w:val="18"/>
          <w:lang w:val="hy-AM"/>
        </w:rPr>
        <w:t>«</w:t>
      </w:r>
      <w:r w:rsidRPr="001351BC">
        <w:rPr>
          <w:rFonts w:ascii="GHEA Grapalat" w:hAnsi="GHEA Grapalat"/>
          <w:i/>
          <w:sz w:val="18"/>
          <w:lang w:val="hy-AM"/>
        </w:rPr>
        <w:t>________</w:t>
      </w:r>
      <w:r w:rsidRPr="00A71D81">
        <w:rPr>
          <w:rFonts w:ascii="GHEA Grapalat" w:hAnsi="GHEA Grapalat"/>
          <w:i/>
          <w:sz w:val="18"/>
          <w:lang w:val="hy-AM"/>
        </w:rPr>
        <w:t xml:space="preserve">» </w:t>
      </w:r>
      <w:r w:rsidRPr="001351BC">
        <w:rPr>
          <w:rFonts w:ascii="GHEA Grapalat" w:hAnsi="GHEA Grapalat"/>
          <w:i/>
          <w:sz w:val="18"/>
          <w:lang w:val="hy-AM"/>
        </w:rPr>
        <w:t xml:space="preserve"> ________________________</w:t>
      </w:r>
      <w:r w:rsidRPr="00A71D81">
        <w:rPr>
          <w:rFonts w:ascii="GHEA Grapalat" w:hAnsi="GHEA Grapalat"/>
          <w:i/>
          <w:sz w:val="18"/>
          <w:lang w:val="hy-AM"/>
        </w:rPr>
        <w:t xml:space="preserve"> 20</w:t>
      </w:r>
      <w:r>
        <w:rPr>
          <w:rFonts w:ascii="GHEA Grapalat" w:hAnsi="GHEA Grapalat"/>
          <w:i/>
          <w:sz w:val="18"/>
          <w:lang w:val="hy-AM"/>
        </w:rPr>
        <w:t>22</w:t>
      </w:r>
      <w:r w:rsidRPr="00A71D81">
        <w:rPr>
          <w:rFonts w:ascii="GHEA Grapalat" w:hAnsi="GHEA Grapalat"/>
          <w:i/>
          <w:sz w:val="18"/>
          <w:lang w:val="hy-AM"/>
        </w:rPr>
        <w:t xml:space="preserve">թ. կնքված </w:t>
      </w:r>
    </w:p>
    <w:p w:rsidR="002850A8" w:rsidRPr="00A71D81" w:rsidRDefault="002850A8" w:rsidP="002850A8">
      <w:pPr>
        <w:jc w:val="right"/>
        <w:rPr>
          <w:rFonts w:ascii="GHEA Grapalat" w:hAnsi="GHEA Grapalat"/>
          <w:i/>
          <w:sz w:val="18"/>
          <w:lang w:val="hy-AM"/>
        </w:rPr>
      </w:pPr>
      <w:r w:rsidRPr="00A71D81">
        <w:rPr>
          <w:rFonts w:ascii="GHEA Grapalat" w:hAnsi="GHEA Grapalat"/>
          <w:i/>
          <w:sz w:val="18"/>
          <w:lang w:val="hy-AM"/>
        </w:rPr>
        <w:t xml:space="preserve">                     </w:t>
      </w:r>
      <w:r w:rsidR="007777C3">
        <w:rPr>
          <w:rFonts w:ascii="Arial" w:hAnsi="Arial" w:cs="Arial"/>
          <w:b/>
          <w:bCs/>
          <w:i/>
          <w:sz w:val="20"/>
          <w:szCs w:val="20"/>
          <w:lang w:val="hy-AM"/>
        </w:rPr>
        <w:t>ԳԱԱԱԻ</w:t>
      </w:r>
      <w:r w:rsidR="007777C3">
        <w:rPr>
          <w:rFonts w:ascii="GHEA Grapalat" w:hAnsi="GHEA Grapalat"/>
          <w:b/>
          <w:bCs/>
          <w:i/>
          <w:sz w:val="20"/>
          <w:szCs w:val="20"/>
          <w:lang w:val="hy-AM"/>
        </w:rPr>
        <w:t>-</w:t>
      </w:r>
      <w:r w:rsidR="007777C3">
        <w:rPr>
          <w:rFonts w:ascii="Arial" w:hAnsi="Arial" w:cs="Arial"/>
          <w:b/>
          <w:bCs/>
          <w:i/>
          <w:sz w:val="20"/>
          <w:szCs w:val="20"/>
          <w:lang w:val="hy-AM"/>
        </w:rPr>
        <w:t>ԳՀԱՊՁԲ</w:t>
      </w:r>
      <w:r w:rsidR="007777C3">
        <w:rPr>
          <w:rFonts w:ascii="GHEA Grapalat" w:hAnsi="GHEA Grapalat"/>
          <w:b/>
          <w:bCs/>
          <w:i/>
          <w:sz w:val="20"/>
          <w:szCs w:val="20"/>
          <w:lang w:val="hy-AM"/>
        </w:rPr>
        <w:t xml:space="preserve">-22/1 </w:t>
      </w:r>
      <w:r>
        <w:rPr>
          <w:rFonts w:ascii="GHEA Grapalat" w:hAnsi="GHEA Grapalat" w:cs="GHEA Grapalat"/>
          <w:b/>
          <w:bCs/>
          <w:sz w:val="18"/>
          <w:szCs w:val="18"/>
          <w:lang w:val="hy-AM"/>
        </w:rPr>
        <w:t xml:space="preserve"> </w:t>
      </w:r>
      <w:r w:rsidRPr="00A71D81">
        <w:rPr>
          <w:rFonts w:ascii="GHEA Grapalat" w:hAnsi="GHEA Grapalat"/>
          <w:i/>
          <w:sz w:val="18"/>
          <w:lang w:val="hy-AM"/>
        </w:rPr>
        <w:t>ծածկագրով պայմանագրի</w:t>
      </w:r>
    </w:p>
    <w:p w:rsidR="002850A8" w:rsidRPr="00545530" w:rsidRDefault="002850A8" w:rsidP="002850A8">
      <w:pPr>
        <w:ind w:left="-142" w:firstLine="142"/>
        <w:jc w:val="center"/>
        <w:rPr>
          <w:rFonts w:ascii="GHEA Grapalat" w:hAnsi="GHEA Grapalat" w:cs="Sylfaen"/>
          <w:b/>
          <w:lang w:val="hy-AM"/>
        </w:rPr>
      </w:pPr>
    </w:p>
    <w:p w:rsidR="002850A8" w:rsidRPr="00545530" w:rsidRDefault="002850A8" w:rsidP="002850A8">
      <w:pPr>
        <w:ind w:left="-142" w:firstLine="142"/>
        <w:jc w:val="center"/>
        <w:rPr>
          <w:rFonts w:ascii="GHEA Grapalat" w:hAnsi="GHEA Grapalat" w:cs="Sylfaen"/>
          <w:b/>
          <w:lang w:val="hy-AM"/>
        </w:rPr>
      </w:pPr>
    </w:p>
    <w:tbl>
      <w:tblPr>
        <w:tblW w:w="9750" w:type="dxa"/>
        <w:jc w:val="center"/>
        <w:tblCellSpacing w:w="7" w:type="dxa"/>
        <w:tblCellMar>
          <w:left w:w="0" w:type="dxa"/>
          <w:right w:w="0" w:type="dxa"/>
        </w:tblCellMar>
        <w:tblLook w:val="0000" w:firstRow="0" w:lastRow="0" w:firstColumn="0" w:lastColumn="0" w:noHBand="0" w:noVBand="0"/>
      </w:tblPr>
      <w:tblGrid>
        <w:gridCol w:w="4586"/>
        <w:gridCol w:w="5164"/>
      </w:tblGrid>
      <w:tr w:rsidR="002850A8" w:rsidRPr="00670C69" w:rsidTr="00675EF4">
        <w:trPr>
          <w:tblCellSpacing w:w="7" w:type="dxa"/>
          <w:jc w:val="center"/>
        </w:trPr>
        <w:tc>
          <w:tcPr>
            <w:tcW w:w="0" w:type="auto"/>
            <w:vAlign w:val="center"/>
          </w:tcPr>
          <w:p w:rsidR="002850A8" w:rsidRPr="00A71D81" w:rsidRDefault="002850A8" w:rsidP="00675EF4">
            <w:pPr>
              <w:jc w:val="center"/>
              <w:rPr>
                <w:rFonts w:ascii="GHEA Grapalat" w:hAnsi="GHEA Grapalat"/>
                <w:iCs/>
                <w:color w:val="000000"/>
                <w:sz w:val="21"/>
                <w:szCs w:val="21"/>
                <w:lang w:val="pt-BR"/>
              </w:rPr>
            </w:pPr>
            <w:r>
              <w:rPr>
                <w:noProof/>
                <w:lang w:val="ru-RU" w:eastAsia="ru-RU"/>
              </w:rPr>
              <mc:AlternateContent>
                <mc:Choice Requires="wps">
                  <w:drawing>
                    <wp:anchor distT="0" distB="0" distL="114300" distR="114300" simplePos="0" relativeHeight="251659264" behindDoc="0" locked="0" layoutInCell="1" allowOverlap="1" wp14:anchorId="36854360" wp14:editId="317698BC">
                      <wp:simplePos x="0" y="0"/>
                      <wp:positionH relativeFrom="column">
                        <wp:posOffset>2400300</wp:posOffset>
                      </wp:positionH>
                      <wp:positionV relativeFrom="paragraph">
                        <wp:posOffset>167640</wp:posOffset>
                      </wp:positionV>
                      <wp:extent cx="114300" cy="1028700"/>
                      <wp:effectExtent l="0" t="0" r="0" b="0"/>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 o:spid="_x0000_s1026" style="position:absolute;margin-left:189pt;margin-top:13.2pt;width:9pt;height:81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" stroked="f"/>
                  </w:pict>
                </mc:Fallback>
              </mc:AlternateContent>
            </w:r>
            <w:r w:rsidRPr="002850A8">
              <w:rPr>
                <w:rFonts w:ascii="GHEA Grapalat" w:hAnsi="GHEA Grapalat"/>
                <w:iCs/>
                <w:color w:val="000000"/>
                <w:sz w:val="21"/>
                <w:szCs w:val="21"/>
                <w:lang w:val="hy-AM"/>
              </w:rPr>
              <w:t>Պայմանագրի</w:t>
            </w:r>
            <w:r w:rsidRPr="00A71D81">
              <w:rPr>
                <w:rFonts w:ascii="GHEA Grapalat" w:hAnsi="GHEA Grapalat"/>
                <w:iCs/>
                <w:color w:val="000000"/>
                <w:sz w:val="21"/>
                <w:szCs w:val="21"/>
                <w:lang w:val="pt-BR"/>
              </w:rPr>
              <w:t xml:space="preserve"> </w:t>
            </w:r>
            <w:r w:rsidRPr="002850A8">
              <w:rPr>
                <w:rFonts w:ascii="GHEA Grapalat" w:hAnsi="GHEA Grapalat"/>
                <w:iCs/>
                <w:color w:val="000000"/>
                <w:sz w:val="21"/>
                <w:szCs w:val="21"/>
                <w:lang w:val="hy-AM"/>
              </w:rPr>
              <w:t>կողմ</w:t>
            </w:r>
            <w:r w:rsidRPr="00A71D81">
              <w:rPr>
                <w:rFonts w:ascii="GHEA Grapalat" w:hAnsi="GHEA Grapalat"/>
                <w:iCs/>
                <w:color w:val="000000"/>
                <w:sz w:val="21"/>
                <w:szCs w:val="21"/>
                <w:lang w:val="pt-BR"/>
              </w:rPr>
              <w:t xml:space="preserve"> </w:t>
            </w:r>
          </w:p>
          <w:p w:rsidR="002850A8" w:rsidRPr="00A71D81" w:rsidRDefault="002850A8" w:rsidP="00675EF4">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rsidR="002850A8" w:rsidRPr="00A71D81" w:rsidRDefault="002850A8" w:rsidP="00675EF4">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rsidR="002850A8" w:rsidRPr="00A71D81" w:rsidRDefault="002850A8" w:rsidP="00675EF4">
            <w:pPr>
              <w:jc w:val="center"/>
              <w:rPr>
                <w:rFonts w:ascii="GHEA Grapalat" w:hAnsi="GHEA Grapalat"/>
                <w:iCs/>
                <w:color w:val="000000"/>
                <w:sz w:val="21"/>
                <w:szCs w:val="21"/>
                <w:lang w:val="pt-BR"/>
              </w:rPr>
            </w:pPr>
            <w:r w:rsidRPr="002850A8">
              <w:rPr>
                <w:rFonts w:ascii="GHEA Grapalat" w:hAnsi="GHEA Grapalat"/>
                <w:iCs/>
                <w:color w:val="000000"/>
                <w:sz w:val="21"/>
                <w:szCs w:val="21"/>
                <w:lang w:val="hy-AM"/>
              </w:rPr>
              <w:t>գտնվելու</w:t>
            </w:r>
            <w:r w:rsidRPr="00A71D81">
              <w:rPr>
                <w:rFonts w:ascii="GHEA Grapalat" w:hAnsi="GHEA Grapalat"/>
                <w:iCs/>
                <w:color w:val="000000"/>
                <w:sz w:val="21"/>
                <w:szCs w:val="21"/>
                <w:lang w:val="pt-BR"/>
              </w:rPr>
              <w:t xml:space="preserve"> </w:t>
            </w:r>
            <w:r w:rsidRPr="002850A8">
              <w:rPr>
                <w:rFonts w:ascii="GHEA Grapalat" w:hAnsi="GHEA Grapalat"/>
                <w:iCs/>
                <w:color w:val="000000"/>
                <w:sz w:val="21"/>
                <w:szCs w:val="21"/>
                <w:lang w:val="hy-AM"/>
              </w:rPr>
              <w:t>վայրը</w:t>
            </w:r>
            <w:r w:rsidRPr="00A71D81">
              <w:rPr>
                <w:rFonts w:ascii="GHEA Grapalat" w:hAnsi="GHEA Grapalat"/>
                <w:iCs/>
                <w:color w:val="000000"/>
                <w:sz w:val="21"/>
                <w:szCs w:val="21"/>
                <w:lang w:val="pt-BR"/>
              </w:rPr>
              <w:t xml:space="preserve"> ______________</w:t>
            </w:r>
          </w:p>
          <w:p w:rsidR="002850A8" w:rsidRPr="00A71D81" w:rsidRDefault="002850A8" w:rsidP="00675EF4">
            <w:pPr>
              <w:jc w:val="center"/>
              <w:rPr>
                <w:rFonts w:ascii="GHEA Grapalat" w:hAnsi="GHEA Grapalat"/>
                <w:iCs/>
                <w:color w:val="000000"/>
                <w:sz w:val="21"/>
                <w:szCs w:val="21"/>
                <w:lang w:val="pt-BR"/>
              </w:rPr>
            </w:pPr>
            <w:r w:rsidRPr="002850A8">
              <w:rPr>
                <w:rFonts w:ascii="GHEA Grapalat" w:hAnsi="GHEA Grapalat"/>
                <w:iCs/>
                <w:color w:val="000000"/>
                <w:sz w:val="21"/>
                <w:szCs w:val="21"/>
                <w:lang w:val="hy-AM"/>
              </w:rPr>
              <w:t>հհ</w:t>
            </w:r>
            <w:r w:rsidRPr="00A71D81">
              <w:rPr>
                <w:rFonts w:ascii="GHEA Grapalat" w:hAnsi="GHEA Grapalat"/>
                <w:iCs/>
                <w:color w:val="000000"/>
                <w:sz w:val="21"/>
                <w:szCs w:val="21"/>
                <w:lang w:val="pt-BR"/>
              </w:rPr>
              <w:t xml:space="preserve"> _________________________ </w:t>
            </w:r>
          </w:p>
          <w:p w:rsidR="002850A8" w:rsidRPr="00A71D81" w:rsidRDefault="002850A8" w:rsidP="00675EF4">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rsidR="002850A8" w:rsidRPr="00A71D81" w:rsidRDefault="002850A8" w:rsidP="00675EF4">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rsidR="002850A8" w:rsidRPr="00A71D81" w:rsidRDefault="002850A8" w:rsidP="00675EF4">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rsidR="002850A8" w:rsidRPr="00A71D81" w:rsidRDefault="002850A8" w:rsidP="00675EF4">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rsidR="002850A8" w:rsidRPr="00A71D81" w:rsidRDefault="002850A8" w:rsidP="00675EF4">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rsidR="002850A8" w:rsidRPr="00A71D81" w:rsidRDefault="002850A8" w:rsidP="00675EF4">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rsidR="002850A8" w:rsidRPr="00A71D81" w:rsidRDefault="002850A8" w:rsidP="00675EF4">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rsidR="002850A8" w:rsidRPr="00A71D81" w:rsidRDefault="002850A8" w:rsidP="002850A8">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rsidR="002850A8" w:rsidRPr="00A71D81" w:rsidRDefault="002850A8" w:rsidP="002850A8">
      <w:pPr>
        <w:ind w:firstLine="375"/>
        <w:rPr>
          <w:rFonts w:ascii="GHEA Grapalat" w:hAnsi="GHEA Grapalat"/>
          <w:iCs/>
          <w:color w:val="000000"/>
          <w:sz w:val="15"/>
          <w:szCs w:val="21"/>
          <w:lang w:val="pt-BR"/>
        </w:rPr>
      </w:pPr>
    </w:p>
    <w:p w:rsidR="002850A8" w:rsidRPr="00A71D81" w:rsidRDefault="002850A8" w:rsidP="002850A8">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rsidR="002850A8" w:rsidRPr="00A71D81" w:rsidRDefault="002850A8" w:rsidP="002850A8">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rsidR="002850A8" w:rsidRPr="00A71D81" w:rsidRDefault="002850A8" w:rsidP="002850A8">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rsidR="002850A8" w:rsidRPr="00A71D81" w:rsidRDefault="002850A8" w:rsidP="002850A8">
      <w:pPr>
        <w:pStyle w:val="a3"/>
        <w:spacing w:line="240" w:lineRule="auto"/>
        <w:ind w:firstLine="0"/>
        <w:jc w:val="center"/>
        <w:rPr>
          <w:b/>
          <w:bCs/>
          <w:iCs/>
          <w:lang w:val="es-ES"/>
        </w:rPr>
      </w:pPr>
    </w:p>
    <w:p w:rsidR="002850A8" w:rsidRPr="00A71D81" w:rsidRDefault="002850A8" w:rsidP="002850A8">
      <w:pPr>
        <w:pStyle w:val="a3"/>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rsidR="002850A8" w:rsidRPr="00A71D81" w:rsidRDefault="002850A8" w:rsidP="002850A8">
      <w:pPr>
        <w:pStyle w:val="a3"/>
        <w:spacing w:line="240" w:lineRule="auto"/>
        <w:ind w:firstLine="0"/>
        <w:rPr>
          <w:iCs/>
          <w:lang w:val="es-ES"/>
        </w:rPr>
      </w:pPr>
    </w:p>
    <w:p w:rsidR="002850A8" w:rsidRPr="00A71D81" w:rsidRDefault="002850A8" w:rsidP="002850A8">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rsidR="002850A8" w:rsidRPr="00A71D81" w:rsidRDefault="002850A8" w:rsidP="002850A8">
      <w:pPr>
        <w:pStyle w:val="af4"/>
        <w:spacing w:before="0" w:beforeAutospacing="0" w:after="0" w:afterAutospacing="0"/>
        <w:rPr>
          <w:rFonts w:ascii="GHEA Grapalat" w:hAnsi="GHEA Grapalat"/>
          <w:color w:val="000000"/>
          <w:sz w:val="21"/>
          <w:szCs w:val="21"/>
          <w:lang w:val="es-ES"/>
        </w:rPr>
      </w:pPr>
      <w:proofErr w:type="gramStart"/>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roofErr w:type="gramEnd"/>
    </w:p>
    <w:p w:rsidR="002850A8" w:rsidRPr="00A71D81" w:rsidRDefault="002850A8" w:rsidP="002850A8">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rsidR="002850A8" w:rsidRPr="00A71D81" w:rsidRDefault="002850A8" w:rsidP="002850A8">
      <w:pPr>
        <w:jc w:val="both"/>
        <w:rPr>
          <w:rFonts w:ascii="GHEA Grapalat" w:hAnsi="GHEA Grapalat" w:cs="Sylfaen"/>
          <w:iCs/>
          <w:lang w:val="es-ES"/>
        </w:rPr>
      </w:pPr>
      <w:proofErr w:type="gramStart"/>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rsidR="002850A8" w:rsidRPr="00A71D81" w:rsidRDefault="002850A8" w:rsidP="002850A8">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w:t>
      </w:r>
      <w:proofErr w:type="gramStart"/>
      <w:r w:rsidRPr="00A71D81">
        <w:rPr>
          <w:rFonts w:ascii="GHEA Grapalat" w:hAnsi="GHEA Grapalat"/>
          <w:iCs/>
          <w:snapToGrid w:val="0"/>
          <w:color w:val="000000"/>
          <w:sz w:val="21"/>
          <w:szCs w:val="21"/>
          <w:lang w:val="es-ES"/>
        </w:rPr>
        <w:t xml:space="preserve">կողմը  </w:t>
      </w:r>
      <w:r w:rsidRPr="00A71D81">
        <w:rPr>
          <w:rFonts w:ascii="GHEA Grapalat" w:hAnsi="GHEA Grapalat"/>
          <w:iCs/>
          <w:color w:val="000000"/>
          <w:sz w:val="21"/>
          <w:szCs w:val="21"/>
        </w:rPr>
        <w:t>մատակարարել</w:t>
      </w:r>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rsidR="002850A8" w:rsidRPr="00A71D81" w:rsidRDefault="002850A8" w:rsidP="002850A8">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2850A8" w:rsidRPr="00A71D81" w:rsidTr="00675EF4">
        <w:trPr>
          <w:jc w:val="right"/>
        </w:trPr>
        <w:tc>
          <w:tcPr>
            <w:tcW w:w="357" w:type="dxa"/>
            <w:vMerge w:val="restart"/>
            <w:shd w:val="clear" w:color="auto" w:fill="auto"/>
            <w:vAlign w:val="center"/>
          </w:tcPr>
          <w:p w:rsidR="002850A8" w:rsidRPr="00A71D81" w:rsidRDefault="002850A8" w:rsidP="00675EF4">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rsidR="002850A8" w:rsidRPr="00A71D81" w:rsidRDefault="002850A8" w:rsidP="00675E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2850A8" w:rsidRPr="00A71D81" w:rsidTr="00675EF4">
        <w:trPr>
          <w:jc w:val="right"/>
        </w:trPr>
        <w:tc>
          <w:tcPr>
            <w:tcW w:w="357" w:type="dxa"/>
            <w:vMerge/>
            <w:shd w:val="clear" w:color="auto" w:fill="auto"/>
          </w:tcPr>
          <w:p w:rsidR="002850A8" w:rsidRPr="00A71D81" w:rsidRDefault="002850A8" w:rsidP="00675EF4">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rsidR="002850A8" w:rsidRPr="00A71D81" w:rsidRDefault="002850A8" w:rsidP="00675EF4">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rsidR="002850A8" w:rsidRPr="00A71D81" w:rsidRDefault="002850A8" w:rsidP="00675EF4">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rsidR="002850A8" w:rsidRPr="00A71D81" w:rsidRDefault="002850A8" w:rsidP="00675EF4">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rsidR="002850A8" w:rsidRPr="00A71D81" w:rsidRDefault="002850A8" w:rsidP="00675EF4">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rsidR="002850A8" w:rsidRPr="00A71D81" w:rsidRDefault="002850A8" w:rsidP="00675EF4">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rsidR="002850A8" w:rsidRPr="00A71D81" w:rsidRDefault="002850A8" w:rsidP="00675EF4">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2850A8" w:rsidRPr="00A71D81" w:rsidTr="00675EF4">
        <w:trPr>
          <w:trHeight w:val="1105"/>
          <w:jc w:val="right"/>
        </w:trPr>
        <w:tc>
          <w:tcPr>
            <w:tcW w:w="357" w:type="dxa"/>
            <w:vMerge/>
            <w:tcBorders>
              <w:bottom w:val="single" w:sz="4" w:space="0" w:color="auto"/>
            </w:tcBorders>
            <w:shd w:val="clear" w:color="auto" w:fill="auto"/>
          </w:tcPr>
          <w:p w:rsidR="002850A8" w:rsidRPr="00A71D81" w:rsidRDefault="002850A8" w:rsidP="00675EF4">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rsidR="002850A8" w:rsidRPr="00A71D81" w:rsidRDefault="002850A8" w:rsidP="00675EF4">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2850A8" w:rsidRPr="00A71D81" w:rsidRDefault="002850A8" w:rsidP="00675EF4">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2850A8" w:rsidRPr="00A71D81" w:rsidRDefault="002850A8" w:rsidP="00675EF4">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2850A8" w:rsidRPr="00A71D81" w:rsidRDefault="002850A8" w:rsidP="00675EF4">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rsidR="002850A8" w:rsidRPr="00A71D81" w:rsidRDefault="002850A8" w:rsidP="00675EF4">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2850A8" w:rsidRPr="00A71D81" w:rsidRDefault="002850A8" w:rsidP="00675EF4">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rsidR="002850A8" w:rsidRPr="00A71D81" w:rsidRDefault="002850A8" w:rsidP="00675EF4">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rsidR="002850A8" w:rsidRPr="00A71D81" w:rsidRDefault="002850A8" w:rsidP="00675EF4">
            <w:pPr>
              <w:pStyle w:val="af4"/>
              <w:spacing w:before="0" w:beforeAutospacing="0" w:after="0" w:afterAutospacing="0"/>
              <w:jc w:val="center"/>
              <w:rPr>
                <w:rFonts w:ascii="GHEA Grapalat" w:hAnsi="GHEA Grapalat"/>
                <w:sz w:val="18"/>
                <w:szCs w:val="18"/>
              </w:rPr>
            </w:pPr>
          </w:p>
        </w:tc>
      </w:tr>
      <w:tr w:rsidR="002850A8" w:rsidRPr="00A71D81" w:rsidTr="00675EF4">
        <w:trPr>
          <w:jc w:val="right"/>
        </w:trPr>
        <w:tc>
          <w:tcPr>
            <w:tcW w:w="357" w:type="dxa"/>
            <w:shd w:val="clear" w:color="auto" w:fill="auto"/>
            <w:vAlign w:val="center"/>
          </w:tcPr>
          <w:p w:rsidR="002850A8" w:rsidRPr="00A71D81" w:rsidRDefault="002850A8" w:rsidP="00675EF4">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rsidR="002850A8" w:rsidRPr="00A71D81" w:rsidRDefault="002850A8" w:rsidP="00675EF4">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rsidR="002850A8" w:rsidRPr="00A71D81" w:rsidRDefault="002850A8" w:rsidP="00675EF4">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2850A8" w:rsidRPr="00A71D81" w:rsidRDefault="002850A8" w:rsidP="00675EF4">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rsidR="002850A8" w:rsidRPr="00A71D81" w:rsidRDefault="002850A8" w:rsidP="00675EF4">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rsidR="002850A8" w:rsidRPr="00A71D81" w:rsidRDefault="002850A8" w:rsidP="00675EF4">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rsidR="002850A8" w:rsidRPr="00A71D81" w:rsidRDefault="002850A8" w:rsidP="00675EF4">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rsidR="002850A8" w:rsidRPr="00A71D81" w:rsidRDefault="002850A8" w:rsidP="00675EF4">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rsidR="002850A8" w:rsidRPr="00A71D81" w:rsidRDefault="002850A8" w:rsidP="00675EF4">
            <w:pPr>
              <w:pStyle w:val="af4"/>
              <w:spacing w:before="0" w:beforeAutospacing="0" w:after="0" w:afterAutospacing="0"/>
              <w:jc w:val="center"/>
              <w:rPr>
                <w:rFonts w:ascii="GHEA Grapalat" w:hAnsi="GHEA Grapalat"/>
                <w:sz w:val="18"/>
                <w:szCs w:val="18"/>
              </w:rPr>
            </w:pPr>
          </w:p>
        </w:tc>
      </w:tr>
      <w:tr w:rsidR="002850A8" w:rsidRPr="00A71D81" w:rsidTr="00675EF4">
        <w:trPr>
          <w:jc w:val="right"/>
        </w:trPr>
        <w:tc>
          <w:tcPr>
            <w:tcW w:w="357" w:type="dxa"/>
            <w:shd w:val="clear" w:color="auto" w:fill="auto"/>
          </w:tcPr>
          <w:p w:rsidR="002850A8" w:rsidRPr="00A71D81" w:rsidRDefault="002850A8" w:rsidP="00675EF4">
            <w:pPr>
              <w:pStyle w:val="af4"/>
              <w:spacing w:before="0" w:beforeAutospacing="0" w:after="0" w:afterAutospacing="0"/>
              <w:jc w:val="center"/>
              <w:rPr>
                <w:rFonts w:ascii="GHEA Grapalat" w:hAnsi="GHEA Grapalat"/>
              </w:rPr>
            </w:pPr>
          </w:p>
        </w:tc>
        <w:tc>
          <w:tcPr>
            <w:tcW w:w="1173" w:type="dxa"/>
            <w:shd w:val="clear" w:color="auto" w:fill="auto"/>
          </w:tcPr>
          <w:p w:rsidR="002850A8" w:rsidRPr="00A71D81" w:rsidRDefault="002850A8" w:rsidP="00675EF4">
            <w:pPr>
              <w:pStyle w:val="af4"/>
              <w:spacing w:before="0" w:beforeAutospacing="0" w:after="0" w:afterAutospacing="0"/>
              <w:jc w:val="center"/>
              <w:rPr>
                <w:rFonts w:ascii="GHEA Grapalat" w:hAnsi="GHEA Grapalat"/>
              </w:rPr>
            </w:pPr>
          </w:p>
        </w:tc>
        <w:tc>
          <w:tcPr>
            <w:tcW w:w="1440" w:type="dxa"/>
            <w:shd w:val="clear" w:color="auto" w:fill="auto"/>
          </w:tcPr>
          <w:p w:rsidR="002850A8" w:rsidRPr="00A71D81" w:rsidRDefault="002850A8" w:rsidP="00675EF4">
            <w:pPr>
              <w:pStyle w:val="af4"/>
              <w:spacing w:before="0" w:beforeAutospacing="0" w:after="0" w:afterAutospacing="0"/>
              <w:jc w:val="center"/>
              <w:rPr>
                <w:rFonts w:ascii="GHEA Grapalat" w:hAnsi="GHEA Grapalat"/>
              </w:rPr>
            </w:pPr>
          </w:p>
        </w:tc>
        <w:tc>
          <w:tcPr>
            <w:tcW w:w="1800" w:type="dxa"/>
            <w:shd w:val="clear" w:color="auto" w:fill="auto"/>
          </w:tcPr>
          <w:p w:rsidR="002850A8" w:rsidRPr="00A71D81" w:rsidRDefault="002850A8" w:rsidP="00675EF4">
            <w:pPr>
              <w:pStyle w:val="af4"/>
              <w:spacing w:before="0" w:beforeAutospacing="0" w:after="0" w:afterAutospacing="0"/>
              <w:jc w:val="center"/>
              <w:rPr>
                <w:rFonts w:ascii="GHEA Grapalat" w:hAnsi="GHEA Grapalat"/>
              </w:rPr>
            </w:pPr>
          </w:p>
        </w:tc>
        <w:tc>
          <w:tcPr>
            <w:tcW w:w="1116" w:type="dxa"/>
            <w:shd w:val="clear" w:color="auto" w:fill="auto"/>
          </w:tcPr>
          <w:p w:rsidR="002850A8" w:rsidRPr="00A71D81" w:rsidRDefault="002850A8" w:rsidP="00675EF4">
            <w:pPr>
              <w:pStyle w:val="af4"/>
              <w:spacing w:before="0" w:beforeAutospacing="0" w:after="0" w:afterAutospacing="0"/>
              <w:jc w:val="center"/>
              <w:rPr>
                <w:rFonts w:ascii="GHEA Grapalat" w:hAnsi="GHEA Grapalat"/>
              </w:rPr>
            </w:pPr>
          </w:p>
        </w:tc>
        <w:tc>
          <w:tcPr>
            <w:tcW w:w="1842" w:type="dxa"/>
            <w:shd w:val="clear" w:color="auto" w:fill="auto"/>
          </w:tcPr>
          <w:p w:rsidR="002850A8" w:rsidRPr="00A71D81" w:rsidRDefault="002850A8" w:rsidP="00675EF4">
            <w:pPr>
              <w:pStyle w:val="af4"/>
              <w:spacing w:before="0" w:beforeAutospacing="0" w:after="0" w:afterAutospacing="0"/>
              <w:jc w:val="center"/>
              <w:rPr>
                <w:rFonts w:ascii="GHEA Grapalat" w:hAnsi="GHEA Grapalat"/>
              </w:rPr>
            </w:pPr>
          </w:p>
        </w:tc>
        <w:tc>
          <w:tcPr>
            <w:tcW w:w="1134" w:type="dxa"/>
            <w:shd w:val="clear" w:color="auto" w:fill="auto"/>
          </w:tcPr>
          <w:p w:rsidR="002850A8" w:rsidRPr="00A71D81" w:rsidRDefault="002850A8" w:rsidP="00675EF4">
            <w:pPr>
              <w:pStyle w:val="af4"/>
              <w:spacing w:before="0" w:beforeAutospacing="0" w:after="0" w:afterAutospacing="0"/>
              <w:jc w:val="center"/>
              <w:rPr>
                <w:rFonts w:ascii="GHEA Grapalat" w:hAnsi="GHEA Grapalat"/>
              </w:rPr>
            </w:pPr>
          </w:p>
        </w:tc>
        <w:tc>
          <w:tcPr>
            <w:tcW w:w="1168" w:type="dxa"/>
            <w:shd w:val="clear" w:color="auto" w:fill="auto"/>
          </w:tcPr>
          <w:p w:rsidR="002850A8" w:rsidRPr="00A71D81" w:rsidRDefault="002850A8" w:rsidP="00675EF4">
            <w:pPr>
              <w:pStyle w:val="af4"/>
              <w:spacing w:before="0" w:beforeAutospacing="0" w:after="0" w:afterAutospacing="0"/>
              <w:jc w:val="center"/>
              <w:rPr>
                <w:rFonts w:ascii="GHEA Grapalat" w:hAnsi="GHEA Grapalat"/>
              </w:rPr>
            </w:pPr>
          </w:p>
        </w:tc>
        <w:tc>
          <w:tcPr>
            <w:tcW w:w="675" w:type="dxa"/>
            <w:shd w:val="clear" w:color="auto" w:fill="auto"/>
          </w:tcPr>
          <w:p w:rsidR="002850A8" w:rsidRPr="00A71D81" w:rsidRDefault="002850A8" w:rsidP="00675EF4">
            <w:pPr>
              <w:pStyle w:val="af4"/>
              <w:spacing w:before="0" w:beforeAutospacing="0" w:after="0" w:afterAutospacing="0"/>
              <w:jc w:val="center"/>
              <w:rPr>
                <w:rFonts w:ascii="GHEA Grapalat" w:hAnsi="GHEA Grapalat"/>
              </w:rPr>
            </w:pPr>
          </w:p>
        </w:tc>
      </w:tr>
    </w:tbl>
    <w:p w:rsidR="002850A8" w:rsidRPr="00A71D81" w:rsidRDefault="002850A8" w:rsidP="002850A8">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rsidR="002850A8" w:rsidRPr="00A71D81" w:rsidRDefault="002850A8" w:rsidP="002850A8">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rsidR="002850A8" w:rsidRPr="00A71D81" w:rsidRDefault="002850A8" w:rsidP="002850A8">
      <w:pPr>
        <w:ind w:firstLine="375"/>
        <w:jc w:val="both"/>
        <w:rPr>
          <w:rFonts w:ascii="GHEA Grapalat" w:hAnsi="GHEA Grapalat"/>
          <w:iCs/>
          <w:snapToGrid w:val="0"/>
          <w:color w:val="000000"/>
          <w:sz w:val="21"/>
          <w:szCs w:val="21"/>
          <w:lang w:val="es-ES"/>
        </w:rPr>
      </w:pPr>
    </w:p>
    <w:p w:rsidR="002850A8" w:rsidRPr="00A71D81" w:rsidRDefault="002850A8" w:rsidP="002850A8">
      <w:pPr>
        <w:ind w:firstLine="375"/>
        <w:jc w:val="both"/>
        <w:rPr>
          <w:rFonts w:ascii="GHEA Grapalat" w:hAnsi="GHEA Grapalat"/>
          <w:iCs/>
          <w:snapToGrid w:val="0"/>
          <w:color w:val="000000"/>
          <w:sz w:val="2"/>
          <w:szCs w:val="21"/>
          <w:lang w:val="es-ES"/>
        </w:rPr>
      </w:pPr>
    </w:p>
    <w:p w:rsidR="002850A8" w:rsidRPr="00A71D81" w:rsidRDefault="002850A8" w:rsidP="002850A8">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2850A8" w:rsidRPr="00A71D81" w:rsidTr="00675EF4">
        <w:trPr>
          <w:trHeight w:val="266"/>
          <w:tblCellSpacing w:w="7" w:type="dxa"/>
          <w:jc w:val="center"/>
        </w:trPr>
        <w:tc>
          <w:tcPr>
            <w:tcW w:w="0" w:type="auto"/>
            <w:vAlign w:val="center"/>
          </w:tcPr>
          <w:p w:rsidR="002850A8" w:rsidRPr="00A71D81" w:rsidRDefault="002850A8" w:rsidP="00675EF4">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rsidR="002850A8" w:rsidRPr="00A71D81" w:rsidRDefault="002850A8" w:rsidP="00675EF4">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2850A8" w:rsidRPr="00A71D81" w:rsidTr="00675EF4">
        <w:trPr>
          <w:trHeight w:val="473"/>
          <w:tblCellSpacing w:w="7" w:type="dxa"/>
          <w:jc w:val="center"/>
        </w:trPr>
        <w:tc>
          <w:tcPr>
            <w:tcW w:w="0" w:type="auto"/>
            <w:vAlign w:val="center"/>
          </w:tcPr>
          <w:p w:rsidR="002850A8" w:rsidRPr="00A71D81" w:rsidRDefault="002850A8" w:rsidP="00675EF4">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rsidR="002850A8" w:rsidRPr="00A71D81" w:rsidRDefault="002850A8" w:rsidP="00675EF4">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rsidR="002850A8" w:rsidRPr="00A71D81" w:rsidRDefault="002850A8" w:rsidP="00675EF4">
            <w:pPr>
              <w:jc w:val="center"/>
              <w:rPr>
                <w:rFonts w:ascii="GHEA Grapalat" w:hAnsi="GHEA Grapalat"/>
                <w:iCs/>
                <w:sz w:val="21"/>
                <w:szCs w:val="21"/>
              </w:rPr>
            </w:pPr>
            <w:r w:rsidRPr="00A71D81">
              <w:rPr>
                <w:rFonts w:ascii="GHEA Grapalat" w:hAnsi="GHEA Grapalat"/>
                <w:iCs/>
                <w:sz w:val="21"/>
                <w:szCs w:val="21"/>
              </w:rPr>
              <w:t>___________________________</w:t>
            </w:r>
          </w:p>
          <w:p w:rsidR="002850A8" w:rsidRPr="00A71D81" w:rsidRDefault="002850A8" w:rsidP="00675EF4">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2850A8" w:rsidRPr="00A71D81" w:rsidTr="00675EF4">
        <w:trPr>
          <w:trHeight w:val="503"/>
          <w:tblCellSpacing w:w="7" w:type="dxa"/>
          <w:jc w:val="center"/>
        </w:trPr>
        <w:tc>
          <w:tcPr>
            <w:tcW w:w="0" w:type="auto"/>
            <w:vAlign w:val="center"/>
          </w:tcPr>
          <w:p w:rsidR="002850A8" w:rsidRPr="00A71D81" w:rsidRDefault="002850A8" w:rsidP="00675EF4">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rsidR="002850A8" w:rsidRPr="00A71D81" w:rsidRDefault="002850A8" w:rsidP="00675EF4">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rsidR="002850A8" w:rsidRPr="00A71D81" w:rsidRDefault="002850A8" w:rsidP="00675EF4">
            <w:pPr>
              <w:jc w:val="center"/>
              <w:rPr>
                <w:rFonts w:ascii="GHEA Grapalat" w:hAnsi="GHEA Grapalat"/>
                <w:iCs/>
                <w:sz w:val="21"/>
                <w:szCs w:val="21"/>
              </w:rPr>
            </w:pPr>
            <w:r w:rsidRPr="00A71D81">
              <w:rPr>
                <w:rFonts w:ascii="GHEA Grapalat" w:hAnsi="GHEA Grapalat"/>
                <w:iCs/>
                <w:sz w:val="21"/>
                <w:szCs w:val="21"/>
              </w:rPr>
              <w:t>___________________________</w:t>
            </w:r>
          </w:p>
          <w:p w:rsidR="002850A8" w:rsidRPr="00A71D81" w:rsidRDefault="002850A8" w:rsidP="00675EF4">
            <w:pPr>
              <w:jc w:val="center"/>
              <w:rPr>
                <w:rFonts w:ascii="GHEA Grapalat" w:hAnsi="GHEA Grapalat"/>
                <w:iCs/>
                <w:sz w:val="21"/>
                <w:szCs w:val="21"/>
              </w:rPr>
            </w:pPr>
            <w:r w:rsidRPr="00A71D81">
              <w:rPr>
                <w:rFonts w:ascii="GHEA Grapalat" w:hAnsi="GHEA Grapalat"/>
                <w:iCs/>
                <w:sz w:val="15"/>
                <w:szCs w:val="15"/>
              </w:rPr>
              <w:t>ազգանուն, անուն</w:t>
            </w:r>
          </w:p>
        </w:tc>
      </w:tr>
      <w:tr w:rsidR="002850A8" w:rsidRPr="00A71D81" w:rsidTr="00675EF4">
        <w:trPr>
          <w:trHeight w:val="281"/>
          <w:tblCellSpacing w:w="7" w:type="dxa"/>
          <w:jc w:val="center"/>
        </w:trPr>
        <w:tc>
          <w:tcPr>
            <w:tcW w:w="0" w:type="auto"/>
            <w:vAlign w:val="center"/>
          </w:tcPr>
          <w:p w:rsidR="002850A8" w:rsidRPr="00A71D81" w:rsidRDefault="002850A8" w:rsidP="00675EF4">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rsidR="002850A8" w:rsidRPr="00A71D81" w:rsidRDefault="002850A8" w:rsidP="00675EF4">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rsidR="002850A8" w:rsidRPr="00A71D81" w:rsidRDefault="002850A8" w:rsidP="002850A8">
      <w:pPr>
        <w:ind w:left="-142" w:firstLine="142"/>
        <w:jc w:val="center"/>
        <w:rPr>
          <w:rFonts w:ascii="GHEA Grapalat" w:hAnsi="GHEA Grapalat" w:cs="Sylfaen"/>
          <w:b/>
        </w:rPr>
      </w:pPr>
    </w:p>
    <w:p w:rsidR="002850A8" w:rsidRPr="00A71D81" w:rsidRDefault="002850A8" w:rsidP="002850A8">
      <w:pPr>
        <w:ind w:left="-142" w:firstLine="142"/>
        <w:jc w:val="center"/>
        <w:rPr>
          <w:rFonts w:ascii="GHEA Grapalat" w:hAnsi="GHEA Grapalat" w:cs="Sylfaen"/>
          <w:b/>
        </w:rPr>
      </w:pPr>
    </w:p>
    <w:p w:rsidR="002850A8" w:rsidRPr="00A71D81" w:rsidRDefault="002850A8" w:rsidP="002850A8">
      <w:pPr>
        <w:ind w:left="-142" w:firstLine="142"/>
        <w:jc w:val="center"/>
        <w:rPr>
          <w:rFonts w:ascii="GHEA Grapalat" w:hAnsi="GHEA Grapalat" w:cs="Sylfaen"/>
          <w:b/>
        </w:rPr>
      </w:pPr>
    </w:p>
    <w:p w:rsidR="002850A8" w:rsidRPr="00A71D81" w:rsidRDefault="002850A8" w:rsidP="002850A8">
      <w:pPr>
        <w:jc w:val="right"/>
        <w:rPr>
          <w:rFonts w:ascii="GHEA Grapalat" w:hAnsi="GHEA Grapalat" w:cs="Sylfaen"/>
          <w:i/>
          <w:sz w:val="20"/>
          <w:lang w:val="pt-BR"/>
        </w:rPr>
      </w:pPr>
    </w:p>
    <w:p w:rsidR="002850A8" w:rsidRPr="002850A8" w:rsidRDefault="002850A8" w:rsidP="002850A8">
      <w:pPr>
        <w:jc w:val="right"/>
        <w:rPr>
          <w:rFonts w:ascii="GHEA Grapalat" w:hAnsi="GHEA Grapalat" w:cs="Sylfaen"/>
          <w:i/>
          <w:sz w:val="20"/>
          <w:lang w:val="pt-BR"/>
        </w:rPr>
      </w:pPr>
      <w:r w:rsidRPr="00A71D81">
        <w:rPr>
          <w:rFonts w:ascii="GHEA Grapalat" w:hAnsi="GHEA Grapalat" w:cs="Sylfaen"/>
          <w:i/>
          <w:sz w:val="20"/>
          <w:lang w:val="pt-BR"/>
        </w:rPr>
        <w:t>Հավելված</w:t>
      </w:r>
      <w:r w:rsidRPr="002850A8">
        <w:rPr>
          <w:rFonts w:ascii="GHEA Grapalat" w:hAnsi="GHEA Grapalat" w:cs="Sylfaen"/>
          <w:i/>
          <w:sz w:val="20"/>
          <w:lang w:val="pt-BR"/>
        </w:rPr>
        <w:t xml:space="preserve"> </w:t>
      </w:r>
      <w:r>
        <w:rPr>
          <w:rFonts w:ascii="GHEA Grapalat" w:hAnsi="GHEA Grapalat" w:cs="Sylfaen"/>
          <w:i/>
          <w:sz w:val="20"/>
          <w:lang w:val="hy-AM"/>
        </w:rPr>
        <w:t>2</w:t>
      </w:r>
      <w:r w:rsidRPr="002850A8">
        <w:rPr>
          <w:rFonts w:ascii="GHEA Grapalat" w:hAnsi="GHEA Grapalat" w:cs="Sylfaen"/>
          <w:i/>
          <w:sz w:val="20"/>
          <w:lang w:val="pt-BR"/>
        </w:rPr>
        <w:t>.1</w:t>
      </w:r>
    </w:p>
    <w:p w:rsidR="002850A8" w:rsidRPr="00A71D81" w:rsidRDefault="002850A8" w:rsidP="002850A8">
      <w:pPr>
        <w:jc w:val="right"/>
        <w:rPr>
          <w:rFonts w:ascii="GHEA Grapalat" w:hAnsi="GHEA Grapalat" w:cs="Sylfaen"/>
          <w:i/>
          <w:sz w:val="20"/>
          <w:lang w:val="pt-BR"/>
        </w:rPr>
      </w:pPr>
      <w:r w:rsidRPr="00A71D81">
        <w:rPr>
          <w:rFonts w:ascii="GHEA Grapalat" w:hAnsi="GHEA Grapalat"/>
          <w:i/>
          <w:sz w:val="18"/>
          <w:lang w:val="hy-AM"/>
        </w:rPr>
        <w:t>«</w:t>
      </w:r>
      <w:r w:rsidRPr="001351BC">
        <w:rPr>
          <w:rFonts w:ascii="GHEA Grapalat" w:hAnsi="GHEA Grapalat"/>
          <w:i/>
          <w:sz w:val="18"/>
          <w:lang w:val="hy-AM"/>
        </w:rPr>
        <w:t>________</w:t>
      </w:r>
      <w:r w:rsidRPr="00A71D81">
        <w:rPr>
          <w:rFonts w:ascii="GHEA Grapalat" w:hAnsi="GHEA Grapalat"/>
          <w:i/>
          <w:sz w:val="18"/>
          <w:lang w:val="hy-AM"/>
        </w:rPr>
        <w:t xml:space="preserve">» </w:t>
      </w:r>
      <w:r w:rsidRPr="001351BC">
        <w:rPr>
          <w:rFonts w:ascii="GHEA Grapalat" w:hAnsi="GHEA Grapalat"/>
          <w:i/>
          <w:sz w:val="18"/>
          <w:lang w:val="hy-AM"/>
        </w:rPr>
        <w:t xml:space="preserve"> ________________________</w:t>
      </w:r>
      <w:r w:rsidRPr="00A71D81">
        <w:rPr>
          <w:rFonts w:ascii="GHEA Grapalat" w:hAnsi="GHEA Grapalat"/>
          <w:i/>
          <w:sz w:val="18"/>
          <w:lang w:val="hy-AM"/>
        </w:rPr>
        <w:t xml:space="preserve"> </w:t>
      </w:r>
      <w:r w:rsidRPr="00A71D81">
        <w:rPr>
          <w:rFonts w:ascii="GHEA Grapalat" w:hAnsi="GHEA Grapalat" w:cs="Sylfaen"/>
          <w:i/>
          <w:sz w:val="20"/>
          <w:lang w:val="pt-BR"/>
        </w:rPr>
        <w:t>20</w:t>
      </w:r>
      <w:r>
        <w:rPr>
          <w:rFonts w:ascii="GHEA Grapalat" w:hAnsi="GHEA Grapalat" w:cs="Sylfaen"/>
          <w:i/>
          <w:sz w:val="20"/>
          <w:lang w:val="hy-AM"/>
        </w:rPr>
        <w:t>22</w:t>
      </w:r>
      <w:r w:rsidRPr="00A71D81">
        <w:rPr>
          <w:rFonts w:ascii="GHEA Grapalat" w:hAnsi="GHEA Grapalat" w:cs="Sylfaen"/>
          <w:i/>
          <w:sz w:val="20"/>
          <w:lang w:val="pt-BR"/>
        </w:rPr>
        <w:t xml:space="preserve">թ. կնքված </w:t>
      </w:r>
    </w:p>
    <w:p w:rsidR="002850A8" w:rsidRPr="00A71D81" w:rsidRDefault="002850A8" w:rsidP="002850A8">
      <w:pPr>
        <w:jc w:val="right"/>
        <w:rPr>
          <w:rFonts w:ascii="GHEA Grapalat" w:hAnsi="GHEA Grapalat" w:cs="Sylfaen"/>
          <w:i/>
          <w:sz w:val="20"/>
          <w:lang w:val="pt-BR"/>
        </w:rPr>
      </w:pPr>
      <w:r w:rsidRPr="00A71D81">
        <w:rPr>
          <w:rFonts w:ascii="GHEA Grapalat" w:hAnsi="GHEA Grapalat" w:cs="Sylfaen"/>
          <w:i/>
          <w:sz w:val="20"/>
          <w:lang w:val="pt-BR"/>
        </w:rPr>
        <w:t xml:space="preserve">                      </w:t>
      </w:r>
      <w:r w:rsidR="007777C3">
        <w:rPr>
          <w:rFonts w:ascii="Arial" w:hAnsi="Arial" w:cs="Arial"/>
          <w:b/>
          <w:bCs/>
          <w:i/>
          <w:sz w:val="20"/>
          <w:szCs w:val="20"/>
          <w:lang w:val="hy-AM"/>
        </w:rPr>
        <w:t>ԳԱԱԱԻ</w:t>
      </w:r>
      <w:r w:rsidR="007777C3">
        <w:rPr>
          <w:rFonts w:ascii="GHEA Grapalat" w:hAnsi="GHEA Grapalat"/>
          <w:b/>
          <w:bCs/>
          <w:i/>
          <w:sz w:val="20"/>
          <w:szCs w:val="20"/>
          <w:lang w:val="hy-AM"/>
        </w:rPr>
        <w:t>-</w:t>
      </w:r>
      <w:r w:rsidR="007777C3">
        <w:rPr>
          <w:rFonts w:ascii="Arial" w:hAnsi="Arial" w:cs="Arial"/>
          <w:b/>
          <w:bCs/>
          <w:i/>
          <w:sz w:val="20"/>
          <w:szCs w:val="20"/>
          <w:lang w:val="hy-AM"/>
        </w:rPr>
        <w:t>ԳՀԱՊՁԲ</w:t>
      </w:r>
      <w:r w:rsidR="007777C3">
        <w:rPr>
          <w:rFonts w:ascii="GHEA Grapalat" w:hAnsi="GHEA Grapalat"/>
          <w:b/>
          <w:bCs/>
          <w:i/>
          <w:sz w:val="20"/>
          <w:szCs w:val="20"/>
          <w:lang w:val="hy-AM"/>
        </w:rPr>
        <w:t xml:space="preserve">-22/1 </w:t>
      </w:r>
      <w:r>
        <w:rPr>
          <w:rFonts w:ascii="GHEA Grapalat" w:hAnsi="GHEA Grapalat" w:cs="GHEA Grapalat"/>
          <w:b/>
          <w:bCs/>
          <w:sz w:val="18"/>
          <w:szCs w:val="18"/>
          <w:lang w:val="hy-AM"/>
        </w:rPr>
        <w:t xml:space="preserve"> </w:t>
      </w:r>
      <w:r w:rsidRPr="00A71D81">
        <w:rPr>
          <w:rFonts w:ascii="GHEA Grapalat" w:hAnsi="GHEA Grapalat" w:cs="Sylfaen"/>
          <w:i/>
          <w:sz w:val="20"/>
          <w:lang w:val="pt-BR"/>
        </w:rPr>
        <w:t>ծածկագրով պայմանագրի</w:t>
      </w:r>
    </w:p>
    <w:p w:rsidR="002850A8" w:rsidRPr="001351BC" w:rsidRDefault="002850A8" w:rsidP="002850A8">
      <w:pPr>
        <w:tabs>
          <w:tab w:val="left" w:pos="360"/>
          <w:tab w:val="left" w:pos="540"/>
        </w:tabs>
        <w:jc w:val="center"/>
        <w:rPr>
          <w:rFonts w:ascii="Sylfaen" w:hAnsi="Sylfaen" w:cs="Sylfaen"/>
          <w:b/>
          <w:bCs/>
          <w:lang w:val="pt-BR"/>
        </w:rPr>
      </w:pPr>
    </w:p>
    <w:p w:rsidR="002850A8" w:rsidRPr="001351BC" w:rsidRDefault="002850A8" w:rsidP="002850A8">
      <w:pPr>
        <w:tabs>
          <w:tab w:val="left" w:pos="360"/>
          <w:tab w:val="left" w:pos="540"/>
        </w:tabs>
        <w:jc w:val="center"/>
        <w:rPr>
          <w:rFonts w:ascii="Sylfaen" w:hAnsi="Sylfaen" w:cs="Sylfaen"/>
          <w:b/>
          <w:bCs/>
          <w:lang w:val="pt-BR"/>
        </w:rPr>
      </w:pPr>
    </w:p>
    <w:p w:rsidR="002850A8" w:rsidRPr="001351BC" w:rsidRDefault="002850A8" w:rsidP="002850A8">
      <w:pPr>
        <w:ind w:left="-142" w:firstLine="142"/>
        <w:jc w:val="center"/>
        <w:rPr>
          <w:rFonts w:ascii="GHEA Grapalat" w:hAnsi="GHEA Grapalat" w:cs="Sylfaen"/>
          <w:lang w:val="pt-BR"/>
        </w:rPr>
      </w:pPr>
    </w:p>
    <w:p w:rsidR="002850A8" w:rsidRPr="002850A8" w:rsidRDefault="002850A8" w:rsidP="002850A8">
      <w:pPr>
        <w:jc w:val="center"/>
        <w:rPr>
          <w:rFonts w:ascii="GHEA Grapalat" w:hAnsi="GHEA Grapalat" w:cs="Sylfaen"/>
          <w:bCs/>
          <w:sz w:val="18"/>
          <w:szCs w:val="18"/>
          <w:lang w:val="pt-BR"/>
        </w:rPr>
      </w:pPr>
      <w:r w:rsidRPr="00A71D81">
        <w:rPr>
          <w:rFonts w:ascii="GHEA Grapalat" w:hAnsi="GHEA Grapalat" w:cs="Sylfaen"/>
          <w:bCs/>
          <w:sz w:val="18"/>
          <w:szCs w:val="18"/>
        </w:rPr>
        <w:t>ԱԿՏ</w:t>
      </w:r>
      <w:r w:rsidRPr="002850A8">
        <w:rPr>
          <w:rFonts w:ascii="GHEA Grapalat" w:hAnsi="GHEA Grapalat" w:cs="Sylfaen"/>
          <w:bCs/>
          <w:sz w:val="18"/>
          <w:szCs w:val="18"/>
          <w:lang w:val="pt-BR"/>
        </w:rPr>
        <w:t xml:space="preserve">    N </w:t>
      </w:r>
      <w:r w:rsidRPr="002850A8">
        <w:rPr>
          <w:rFonts w:ascii="GHEA Grapalat" w:hAnsi="GHEA Grapalat" w:cs="Sylfaen"/>
          <w:bCs/>
          <w:sz w:val="18"/>
          <w:szCs w:val="18"/>
          <w:u w:val="single"/>
          <w:lang w:val="pt-BR"/>
        </w:rPr>
        <w:tab/>
      </w:r>
      <w:r w:rsidRPr="002850A8">
        <w:rPr>
          <w:rFonts w:ascii="GHEA Grapalat" w:hAnsi="GHEA Grapalat" w:cs="Sylfaen"/>
          <w:bCs/>
          <w:sz w:val="18"/>
          <w:szCs w:val="18"/>
          <w:lang w:val="pt-BR"/>
        </w:rPr>
        <w:t xml:space="preserve">           </w:t>
      </w:r>
    </w:p>
    <w:p w:rsidR="002850A8" w:rsidRPr="002850A8" w:rsidRDefault="002850A8" w:rsidP="002850A8">
      <w:pPr>
        <w:tabs>
          <w:tab w:val="left" w:pos="360"/>
          <w:tab w:val="left" w:pos="540"/>
          <w:tab w:val="left" w:pos="2250"/>
        </w:tabs>
        <w:jc w:val="center"/>
        <w:rPr>
          <w:rFonts w:ascii="GHEA Grapalat" w:hAnsi="GHEA Grapalat" w:cs="Sylfaen"/>
          <w:bCs/>
          <w:sz w:val="18"/>
          <w:szCs w:val="18"/>
          <w:lang w:val="pt-BR"/>
        </w:rPr>
      </w:pPr>
      <w:proofErr w:type="gramStart"/>
      <w:r w:rsidRPr="00A71D81">
        <w:rPr>
          <w:rFonts w:ascii="GHEA Grapalat" w:hAnsi="GHEA Grapalat" w:cs="Sylfaen"/>
          <w:bCs/>
          <w:sz w:val="18"/>
          <w:szCs w:val="18"/>
        </w:rPr>
        <w:t>պայմանագրի</w:t>
      </w:r>
      <w:proofErr w:type="gramEnd"/>
      <w:r w:rsidRPr="002850A8">
        <w:rPr>
          <w:rFonts w:ascii="GHEA Grapalat" w:hAnsi="GHEA Grapalat" w:cs="Sylfaen"/>
          <w:bCs/>
          <w:sz w:val="18"/>
          <w:szCs w:val="18"/>
          <w:lang w:val="pt-BR"/>
        </w:rPr>
        <w:t xml:space="preserve"> </w:t>
      </w:r>
      <w:r w:rsidRPr="00A71D81">
        <w:rPr>
          <w:rFonts w:ascii="GHEA Grapalat" w:hAnsi="GHEA Grapalat" w:cs="Sylfaen"/>
          <w:bCs/>
          <w:sz w:val="18"/>
          <w:szCs w:val="18"/>
        </w:rPr>
        <w:t>արդյունքը</w:t>
      </w:r>
      <w:r w:rsidRPr="002850A8">
        <w:rPr>
          <w:rFonts w:ascii="GHEA Grapalat" w:hAnsi="GHEA Grapalat" w:cs="Sylfaen"/>
          <w:bCs/>
          <w:sz w:val="18"/>
          <w:szCs w:val="18"/>
          <w:lang w:val="pt-BR"/>
        </w:rPr>
        <w:t xml:space="preserve"> </w:t>
      </w:r>
      <w:r w:rsidRPr="00A71D81">
        <w:rPr>
          <w:rFonts w:ascii="GHEA Grapalat" w:hAnsi="GHEA Grapalat" w:cs="Sylfaen"/>
          <w:bCs/>
          <w:sz w:val="18"/>
          <w:szCs w:val="18"/>
        </w:rPr>
        <w:t>Գնորդին</w:t>
      </w:r>
      <w:r w:rsidRPr="002850A8">
        <w:rPr>
          <w:rFonts w:ascii="GHEA Grapalat" w:hAnsi="GHEA Grapalat" w:cs="Sylfaen"/>
          <w:bCs/>
          <w:sz w:val="18"/>
          <w:szCs w:val="18"/>
          <w:lang w:val="pt-BR"/>
        </w:rPr>
        <w:t xml:space="preserve"> </w:t>
      </w:r>
      <w:r w:rsidRPr="00A71D81">
        <w:rPr>
          <w:rFonts w:ascii="GHEA Grapalat" w:hAnsi="GHEA Grapalat" w:cs="Sylfaen"/>
          <w:bCs/>
          <w:sz w:val="18"/>
          <w:szCs w:val="18"/>
        </w:rPr>
        <w:t>հանձնելու</w:t>
      </w:r>
      <w:r w:rsidRPr="002850A8">
        <w:rPr>
          <w:rFonts w:ascii="GHEA Grapalat" w:hAnsi="GHEA Grapalat" w:cs="Sylfaen"/>
          <w:bCs/>
          <w:sz w:val="18"/>
          <w:szCs w:val="18"/>
          <w:lang w:val="pt-BR"/>
        </w:rPr>
        <w:t xml:space="preserve"> </w:t>
      </w:r>
      <w:r w:rsidRPr="00A71D81">
        <w:rPr>
          <w:rFonts w:ascii="GHEA Grapalat" w:hAnsi="GHEA Grapalat" w:cs="Sylfaen"/>
          <w:bCs/>
          <w:sz w:val="18"/>
          <w:szCs w:val="18"/>
        </w:rPr>
        <w:t>փաստը</w:t>
      </w:r>
      <w:r w:rsidRPr="002850A8">
        <w:rPr>
          <w:rFonts w:ascii="GHEA Grapalat" w:hAnsi="GHEA Grapalat" w:cs="Sylfaen"/>
          <w:bCs/>
          <w:sz w:val="18"/>
          <w:szCs w:val="18"/>
          <w:lang w:val="pt-BR"/>
        </w:rPr>
        <w:t xml:space="preserve"> </w:t>
      </w:r>
      <w:r w:rsidRPr="00A71D81">
        <w:rPr>
          <w:rFonts w:ascii="GHEA Grapalat" w:hAnsi="GHEA Grapalat" w:cs="Sylfaen"/>
          <w:bCs/>
          <w:sz w:val="18"/>
          <w:szCs w:val="18"/>
        </w:rPr>
        <w:t>ֆիքսելու</w:t>
      </w:r>
      <w:r w:rsidRPr="002850A8">
        <w:rPr>
          <w:rFonts w:ascii="GHEA Grapalat" w:hAnsi="GHEA Grapalat" w:cs="Sylfaen"/>
          <w:bCs/>
          <w:sz w:val="18"/>
          <w:szCs w:val="18"/>
          <w:lang w:val="pt-BR"/>
        </w:rPr>
        <w:t xml:space="preserve"> </w:t>
      </w:r>
      <w:r w:rsidRPr="00A71D81">
        <w:rPr>
          <w:rFonts w:ascii="GHEA Grapalat" w:hAnsi="GHEA Grapalat" w:cs="Sylfaen"/>
          <w:bCs/>
          <w:sz w:val="18"/>
          <w:szCs w:val="18"/>
        </w:rPr>
        <w:t>վերաբերյալ</w:t>
      </w:r>
      <w:r w:rsidRPr="002850A8">
        <w:rPr>
          <w:rFonts w:ascii="GHEA Grapalat" w:hAnsi="GHEA Grapalat" w:cs="Sylfaen"/>
          <w:bCs/>
          <w:sz w:val="18"/>
          <w:szCs w:val="18"/>
          <w:lang w:val="pt-BR"/>
        </w:rPr>
        <w:t xml:space="preserve">                                                                                                                               </w:t>
      </w:r>
    </w:p>
    <w:p w:rsidR="002850A8" w:rsidRPr="002850A8" w:rsidRDefault="002850A8" w:rsidP="002850A8">
      <w:pPr>
        <w:jc w:val="center"/>
        <w:rPr>
          <w:rFonts w:ascii="GHEA Grapalat" w:hAnsi="GHEA Grapalat" w:cs="Sylfaen"/>
          <w:b/>
          <w:bCs/>
          <w:sz w:val="18"/>
          <w:szCs w:val="18"/>
          <w:lang w:val="pt-BR"/>
        </w:rPr>
      </w:pPr>
      <w:r w:rsidRPr="002850A8">
        <w:rPr>
          <w:rFonts w:ascii="GHEA Grapalat" w:hAnsi="GHEA Grapalat" w:cs="Sylfaen"/>
          <w:bCs/>
          <w:sz w:val="18"/>
          <w:szCs w:val="18"/>
          <w:lang w:val="pt-BR"/>
        </w:rPr>
        <w:t xml:space="preserve">                                                                                                                        </w:t>
      </w:r>
    </w:p>
    <w:p w:rsidR="002850A8" w:rsidRPr="002850A8" w:rsidRDefault="002850A8" w:rsidP="002850A8">
      <w:pPr>
        <w:tabs>
          <w:tab w:val="left" w:pos="360"/>
          <w:tab w:val="left" w:pos="540"/>
        </w:tabs>
        <w:rPr>
          <w:rFonts w:ascii="GHEA Grapalat" w:hAnsi="GHEA Grapalat" w:cs="Sylfaen"/>
          <w:sz w:val="18"/>
          <w:szCs w:val="22"/>
          <w:lang w:val="pt-BR"/>
        </w:rPr>
      </w:pPr>
    </w:p>
    <w:p w:rsidR="002850A8" w:rsidRPr="002850A8" w:rsidRDefault="002850A8" w:rsidP="002850A8">
      <w:pPr>
        <w:tabs>
          <w:tab w:val="left" w:pos="360"/>
          <w:tab w:val="left" w:pos="540"/>
        </w:tabs>
        <w:ind w:left="-540" w:firstLine="180"/>
        <w:jc w:val="both"/>
        <w:rPr>
          <w:rFonts w:ascii="GHEA Grapalat" w:hAnsi="GHEA Grapalat" w:cs="Sylfaen"/>
          <w:sz w:val="20"/>
          <w:lang w:val="pt-BR"/>
        </w:rPr>
      </w:pPr>
      <w:r w:rsidRPr="002850A8">
        <w:rPr>
          <w:rFonts w:ascii="GHEA Grapalat" w:hAnsi="GHEA Grapalat" w:cs="Sylfaen"/>
          <w:sz w:val="20"/>
          <w:lang w:val="pt-BR"/>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w:t>
      </w:r>
      <w:r w:rsidRPr="002850A8">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hy-AM"/>
        </w:rPr>
        <w:t xml:space="preserve">, որ </w:t>
      </w:r>
      <w:r w:rsidRPr="002850A8">
        <w:rPr>
          <w:rFonts w:ascii="GHEA Grapalat" w:hAnsi="GHEA Grapalat" w:cs="Sylfaen"/>
          <w:sz w:val="20"/>
          <w:u w:val="single"/>
          <w:lang w:val="pt-BR"/>
        </w:rPr>
        <w:tab/>
      </w:r>
      <w:r w:rsidRPr="002850A8">
        <w:rPr>
          <w:rFonts w:ascii="GHEA Grapalat" w:hAnsi="GHEA Grapalat" w:cs="Sylfaen"/>
          <w:sz w:val="20"/>
          <w:u w:val="single"/>
          <w:lang w:val="pt-BR"/>
        </w:rPr>
        <w:tab/>
        <w:t xml:space="preserve">        </w:t>
      </w:r>
      <w:r w:rsidRPr="002850A8">
        <w:rPr>
          <w:rFonts w:ascii="GHEA Grapalat" w:hAnsi="GHEA Grapalat" w:cs="Sylfaen"/>
          <w:sz w:val="20"/>
          <w:lang w:val="pt-BR"/>
        </w:rPr>
        <w:t>-</w:t>
      </w:r>
      <w:r w:rsidRPr="00A71D81">
        <w:rPr>
          <w:rFonts w:ascii="GHEA Grapalat" w:hAnsi="GHEA Grapalat" w:cs="Sylfaen"/>
          <w:sz w:val="20"/>
        </w:rPr>
        <w:t>ի</w:t>
      </w:r>
      <w:r w:rsidRPr="002850A8">
        <w:rPr>
          <w:rFonts w:ascii="GHEA Grapalat" w:hAnsi="GHEA Grapalat" w:cs="Sylfaen"/>
          <w:sz w:val="20"/>
          <w:lang w:val="pt-BR"/>
        </w:rPr>
        <w:t xml:space="preserve"> (</w:t>
      </w:r>
      <w:r w:rsidRPr="00A71D81">
        <w:rPr>
          <w:rFonts w:ascii="GHEA Grapalat" w:hAnsi="GHEA Grapalat" w:cs="Sylfaen"/>
          <w:sz w:val="20"/>
        </w:rPr>
        <w:t>այսուհետ</w:t>
      </w:r>
      <w:r w:rsidRPr="002850A8">
        <w:rPr>
          <w:rFonts w:ascii="GHEA Grapalat" w:hAnsi="GHEA Grapalat" w:cs="Sylfaen"/>
          <w:sz w:val="20"/>
          <w:lang w:val="pt-BR"/>
        </w:rPr>
        <w:t xml:space="preserve">` </w:t>
      </w:r>
      <w:r w:rsidRPr="00A71D81">
        <w:rPr>
          <w:rFonts w:ascii="GHEA Grapalat" w:hAnsi="GHEA Grapalat" w:cs="Sylfaen"/>
          <w:sz w:val="20"/>
        </w:rPr>
        <w:t>Գնորդ</w:t>
      </w:r>
      <w:r w:rsidRPr="002850A8">
        <w:rPr>
          <w:rFonts w:ascii="GHEA Grapalat" w:hAnsi="GHEA Grapalat" w:cs="Sylfaen"/>
          <w:sz w:val="20"/>
          <w:lang w:val="pt-BR"/>
        </w:rPr>
        <w:t xml:space="preserve">) </w:t>
      </w:r>
      <w:r w:rsidRPr="00A71D81">
        <w:rPr>
          <w:rFonts w:ascii="GHEA Grapalat" w:hAnsi="GHEA Grapalat" w:cs="Sylfaen"/>
          <w:sz w:val="20"/>
          <w:lang w:val="hy-AM"/>
        </w:rPr>
        <w:t xml:space="preserve">և </w:t>
      </w:r>
      <w:r w:rsidRPr="002850A8">
        <w:rPr>
          <w:rFonts w:ascii="GHEA Grapalat" w:hAnsi="GHEA Grapalat" w:cs="Sylfaen"/>
          <w:sz w:val="20"/>
          <w:lang w:val="pt-BR"/>
        </w:rPr>
        <w:t xml:space="preserve"> </w:t>
      </w:r>
      <w:r w:rsidRPr="002850A8">
        <w:rPr>
          <w:rFonts w:ascii="GHEA Grapalat" w:hAnsi="GHEA Grapalat" w:cs="Sylfaen"/>
          <w:sz w:val="20"/>
          <w:u w:val="single"/>
          <w:lang w:val="pt-BR"/>
        </w:rPr>
        <w:tab/>
      </w:r>
      <w:r w:rsidRPr="002850A8">
        <w:rPr>
          <w:rFonts w:ascii="GHEA Grapalat" w:hAnsi="GHEA Grapalat" w:cs="Sylfaen"/>
          <w:sz w:val="20"/>
          <w:u w:val="single"/>
          <w:lang w:val="pt-BR"/>
        </w:rPr>
        <w:tab/>
      </w:r>
      <w:r w:rsidRPr="002850A8">
        <w:rPr>
          <w:rFonts w:ascii="GHEA Grapalat" w:hAnsi="GHEA Grapalat" w:cs="Sylfaen"/>
          <w:sz w:val="20"/>
          <w:u w:val="single"/>
          <w:lang w:val="pt-BR"/>
        </w:rPr>
        <w:tab/>
      </w:r>
      <w:r w:rsidRPr="002850A8">
        <w:rPr>
          <w:rFonts w:ascii="GHEA Grapalat" w:hAnsi="GHEA Grapalat" w:cs="Sylfaen"/>
          <w:sz w:val="20"/>
          <w:u w:val="single"/>
          <w:lang w:val="pt-BR"/>
        </w:rPr>
        <w:tab/>
      </w:r>
    </w:p>
    <w:p w:rsidR="002850A8" w:rsidRPr="002850A8" w:rsidRDefault="002850A8" w:rsidP="002850A8">
      <w:pPr>
        <w:tabs>
          <w:tab w:val="left" w:pos="360"/>
          <w:tab w:val="left" w:pos="540"/>
        </w:tabs>
        <w:ind w:left="-540" w:firstLine="180"/>
        <w:jc w:val="both"/>
        <w:rPr>
          <w:rFonts w:ascii="GHEA Grapalat" w:hAnsi="GHEA Grapalat" w:cs="Sylfaen"/>
          <w:sz w:val="12"/>
          <w:szCs w:val="16"/>
          <w:lang w:val="pt-BR"/>
        </w:rPr>
      </w:pPr>
      <w:r w:rsidRPr="002850A8">
        <w:rPr>
          <w:rFonts w:ascii="GHEA Grapalat" w:hAnsi="GHEA Grapalat" w:cs="Sylfaen"/>
          <w:sz w:val="20"/>
          <w:lang w:val="pt-BR"/>
        </w:rPr>
        <w:tab/>
      </w:r>
      <w:r w:rsidRPr="002850A8">
        <w:rPr>
          <w:rFonts w:ascii="GHEA Grapalat" w:hAnsi="GHEA Grapalat" w:cs="Sylfaen"/>
          <w:sz w:val="20"/>
          <w:lang w:val="pt-BR"/>
        </w:rPr>
        <w:tab/>
      </w:r>
      <w:r w:rsidRPr="002850A8">
        <w:rPr>
          <w:rFonts w:ascii="GHEA Grapalat" w:hAnsi="GHEA Grapalat" w:cs="Sylfaen"/>
          <w:sz w:val="20"/>
          <w:lang w:val="pt-BR"/>
        </w:rPr>
        <w:tab/>
      </w:r>
      <w:r w:rsidRPr="002850A8">
        <w:rPr>
          <w:rFonts w:ascii="GHEA Grapalat" w:hAnsi="GHEA Grapalat" w:cs="Sylfaen"/>
          <w:sz w:val="20"/>
          <w:lang w:val="pt-BR"/>
        </w:rPr>
        <w:tab/>
      </w:r>
      <w:r w:rsidRPr="002850A8">
        <w:rPr>
          <w:rFonts w:ascii="GHEA Grapalat" w:hAnsi="GHEA Grapalat" w:cs="Sylfaen"/>
          <w:sz w:val="20"/>
          <w:lang w:val="pt-BR"/>
        </w:rPr>
        <w:tab/>
      </w:r>
      <w:r w:rsidRPr="002850A8">
        <w:rPr>
          <w:rFonts w:ascii="GHEA Grapalat" w:hAnsi="GHEA Grapalat" w:cs="Sylfaen"/>
          <w:sz w:val="20"/>
          <w:lang w:val="pt-BR"/>
        </w:rPr>
        <w:tab/>
        <w:t xml:space="preserve">        </w:t>
      </w:r>
      <w:r w:rsidRPr="00A71D81">
        <w:rPr>
          <w:rFonts w:ascii="GHEA Grapalat" w:hAnsi="GHEA Grapalat" w:cs="Sylfaen"/>
          <w:sz w:val="12"/>
          <w:szCs w:val="16"/>
        </w:rPr>
        <w:t>Գնորդի</w:t>
      </w:r>
      <w:r w:rsidRPr="002850A8">
        <w:rPr>
          <w:rFonts w:ascii="GHEA Grapalat" w:hAnsi="GHEA Grapalat" w:cs="Sylfaen"/>
          <w:sz w:val="12"/>
          <w:szCs w:val="16"/>
          <w:lang w:val="pt-BR"/>
        </w:rPr>
        <w:t xml:space="preserve"> </w:t>
      </w:r>
      <w:r w:rsidRPr="00A71D81">
        <w:rPr>
          <w:rFonts w:ascii="GHEA Grapalat" w:hAnsi="GHEA Grapalat" w:cs="Sylfaen"/>
          <w:sz w:val="12"/>
          <w:szCs w:val="16"/>
        </w:rPr>
        <w:t>անվանումը</w:t>
      </w:r>
      <w:r w:rsidRPr="002850A8">
        <w:rPr>
          <w:rFonts w:ascii="GHEA Grapalat" w:hAnsi="GHEA Grapalat" w:cs="Sylfaen"/>
          <w:sz w:val="12"/>
          <w:szCs w:val="16"/>
          <w:lang w:val="pt-BR"/>
        </w:rPr>
        <w:t xml:space="preserve">     </w:t>
      </w:r>
      <w:r w:rsidRPr="002850A8">
        <w:rPr>
          <w:rFonts w:ascii="GHEA Grapalat" w:hAnsi="GHEA Grapalat" w:cs="Sylfaen"/>
          <w:sz w:val="12"/>
          <w:szCs w:val="16"/>
          <w:lang w:val="pt-BR"/>
        </w:rPr>
        <w:tab/>
      </w:r>
      <w:r w:rsidRPr="002850A8">
        <w:rPr>
          <w:rFonts w:ascii="GHEA Grapalat" w:hAnsi="GHEA Grapalat" w:cs="Sylfaen"/>
          <w:sz w:val="12"/>
          <w:szCs w:val="16"/>
          <w:lang w:val="pt-BR"/>
        </w:rPr>
        <w:tab/>
      </w:r>
      <w:r w:rsidRPr="002850A8">
        <w:rPr>
          <w:rFonts w:ascii="GHEA Grapalat" w:hAnsi="GHEA Grapalat" w:cs="Sylfaen"/>
          <w:sz w:val="12"/>
          <w:szCs w:val="16"/>
          <w:lang w:val="pt-BR"/>
        </w:rPr>
        <w:tab/>
      </w:r>
      <w:r w:rsidRPr="002850A8">
        <w:rPr>
          <w:rFonts w:ascii="GHEA Grapalat" w:hAnsi="GHEA Grapalat" w:cs="Sylfaen"/>
          <w:sz w:val="12"/>
          <w:szCs w:val="16"/>
          <w:lang w:val="pt-BR"/>
        </w:rPr>
        <w:tab/>
        <w:t xml:space="preserve">            </w:t>
      </w:r>
      <w:r w:rsidRPr="00A71D81">
        <w:rPr>
          <w:rFonts w:ascii="GHEA Grapalat" w:hAnsi="GHEA Grapalat" w:cs="Sylfaen"/>
          <w:sz w:val="12"/>
          <w:szCs w:val="16"/>
        </w:rPr>
        <w:t>Վաճառողի</w:t>
      </w:r>
      <w:r w:rsidRPr="002850A8">
        <w:rPr>
          <w:rFonts w:ascii="GHEA Grapalat" w:hAnsi="GHEA Grapalat" w:cs="Sylfaen"/>
          <w:sz w:val="12"/>
          <w:szCs w:val="16"/>
          <w:lang w:val="pt-BR"/>
        </w:rPr>
        <w:t xml:space="preserve"> </w:t>
      </w:r>
      <w:r w:rsidRPr="00A71D81">
        <w:rPr>
          <w:rFonts w:ascii="GHEA Grapalat" w:hAnsi="GHEA Grapalat" w:cs="Sylfaen"/>
          <w:sz w:val="12"/>
          <w:szCs w:val="16"/>
        </w:rPr>
        <w:t>անվանումը</w:t>
      </w:r>
      <w:r w:rsidRPr="002850A8">
        <w:rPr>
          <w:rFonts w:ascii="GHEA Grapalat" w:hAnsi="GHEA Grapalat" w:cs="Sylfaen"/>
          <w:sz w:val="12"/>
          <w:szCs w:val="16"/>
          <w:lang w:val="pt-BR"/>
        </w:rPr>
        <w:tab/>
      </w:r>
    </w:p>
    <w:p w:rsidR="002850A8" w:rsidRPr="00A71D81" w:rsidRDefault="002850A8" w:rsidP="002850A8">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2850A8">
        <w:rPr>
          <w:rFonts w:ascii="GHEA Grapalat" w:hAnsi="GHEA Grapalat" w:cs="Sylfaen"/>
          <w:sz w:val="20"/>
          <w:lang w:val="pt-BR"/>
        </w:rPr>
        <w:t xml:space="preserve"> </w:t>
      </w:r>
      <w:r w:rsidRPr="00A71D81">
        <w:rPr>
          <w:rFonts w:ascii="GHEA Grapalat" w:hAnsi="GHEA Grapalat" w:cs="Sylfaen"/>
          <w:sz w:val="20"/>
        </w:rPr>
        <w:t>միջև</w:t>
      </w:r>
      <w:r w:rsidRPr="002850A8">
        <w:rPr>
          <w:rFonts w:ascii="GHEA Grapalat" w:hAnsi="GHEA Grapalat" w:cs="Sylfaen"/>
          <w:sz w:val="20"/>
          <w:lang w:val="pt-BR"/>
        </w:rPr>
        <w:t xml:space="preserve"> 20     </w:t>
      </w:r>
      <w:r w:rsidRPr="00A71D81">
        <w:rPr>
          <w:rFonts w:ascii="GHEA Grapalat" w:hAnsi="GHEA Grapalat" w:cs="Sylfaen"/>
          <w:sz w:val="20"/>
        </w:rPr>
        <w:t>թ</w:t>
      </w:r>
      <w:r w:rsidRPr="002850A8">
        <w:rPr>
          <w:rFonts w:ascii="GHEA Grapalat" w:hAnsi="GHEA Grapalat" w:cs="Sylfaen"/>
          <w:sz w:val="20"/>
          <w:lang w:val="pt-BR"/>
        </w:rPr>
        <w:t xml:space="preserve">. </w:t>
      </w:r>
      <w:r w:rsidRPr="002850A8">
        <w:rPr>
          <w:rFonts w:ascii="GHEA Grapalat" w:hAnsi="GHEA Grapalat" w:cs="Sylfaen"/>
          <w:sz w:val="20"/>
          <w:u w:val="single"/>
          <w:lang w:val="pt-BR"/>
        </w:rPr>
        <w:tab/>
      </w:r>
      <w:r w:rsidRPr="002850A8">
        <w:rPr>
          <w:rFonts w:ascii="GHEA Grapalat" w:hAnsi="GHEA Grapalat" w:cs="Sylfaen"/>
          <w:sz w:val="20"/>
          <w:u w:val="single"/>
          <w:lang w:val="pt-BR"/>
        </w:rPr>
        <w:tab/>
      </w:r>
      <w:r w:rsidRPr="002850A8">
        <w:rPr>
          <w:rFonts w:ascii="GHEA Grapalat" w:hAnsi="GHEA Grapalat" w:cs="Sylfaen"/>
          <w:sz w:val="20"/>
          <w:u w:val="single"/>
          <w:lang w:val="pt-BR"/>
        </w:rPr>
        <w:tab/>
      </w:r>
      <w:r w:rsidRPr="002850A8">
        <w:rPr>
          <w:rFonts w:ascii="GHEA Grapalat" w:hAnsi="GHEA Grapalat" w:cs="Sylfaen"/>
          <w:sz w:val="20"/>
          <w:u w:val="single"/>
          <w:lang w:val="pt-BR"/>
        </w:rPr>
        <w:tab/>
      </w:r>
      <w:r w:rsidRPr="00A71D81">
        <w:rPr>
          <w:rFonts w:ascii="GHEA Grapalat" w:hAnsi="GHEA Grapalat" w:cs="Sylfaen"/>
          <w:sz w:val="20"/>
          <w:lang w:val="hy-AM"/>
        </w:rPr>
        <w:t xml:space="preserve"> -ին կնքված N </w:t>
      </w:r>
      <w:r w:rsidRPr="00A71D81">
        <w:rPr>
          <w:rFonts w:ascii="GHEA Grapalat" w:hAnsi="GHEA Grapalat" w:cs="Sylfaen"/>
          <w:sz w:val="20"/>
          <w:u w:val="single"/>
          <w:lang w:val="hy-AM"/>
        </w:rPr>
        <w:tab/>
      </w:r>
      <w:r w:rsidRPr="00A71D81">
        <w:rPr>
          <w:rFonts w:ascii="GHEA Grapalat" w:hAnsi="GHEA Grapalat" w:cs="Sylfaen"/>
          <w:sz w:val="20"/>
          <w:u w:val="single"/>
          <w:lang w:val="hy-AM"/>
        </w:rPr>
        <w:tab/>
      </w:r>
      <w:r w:rsidRPr="00A71D81">
        <w:rPr>
          <w:rFonts w:ascii="GHEA Grapalat" w:hAnsi="GHEA Grapalat" w:cs="Sylfaen"/>
          <w:sz w:val="20"/>
          <w:u w:val="single"/>
          <w:lang w:val="hy-AM"/>
        </w:rPr>
        <w:tab/>
      </w:r>
      <w:r w:rsidRPr="00A71D81">
        <w:rPr>
          <w:rFonts w:ascii="GHEA Grapalat" w:hAnsi="GHEA Grapalat" w:cs="Sylfaen"/>
          <w:sz w:val="20"/>
          <w:u w:val="single"/>
          <w:lang w:val="hy-AM"/>
        </w:rPr>
        <w:tab/>
      </w:r>
    </w:p>
    <w:p w:rsidR="002850A8" w:rsidRPr="00A71D81" w:rsidRDefault="002850A8" w:rsidP="002850A8">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rsidR="002850A8" w:rsidRPr="00A71D81" w:rsidRDefault="002850A8" w:rsidP="002850A8">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Pr="00A71D81">
        <w:rPr>
          <w:rFonts w:ascii="GHEA Grapalat" w:hAnsi="GHEA Grapalat" w:cs="Sylfaen"/>
          <w:sz w:val="20"/>
          <w:u w:val="single"/>
          <w:lang w:val="hy-AM"/>
        </w:rPr>
        <w:tab/>
      </w:r>
      <w:r w:rsidRPr="00A71D81">
        <w:rPr>
          <w:rFonts w:ascii="GHEA Grapalat" w:hAnsi="GHEA Grapalat" w:cs="Sylfaen"/>
          <w:sz w:val="20"/>
          <w:u w:val="single"/>
          <w:lang w:val="hy-AM"/>
        </w:rPr>
        <w:tab/>
      </w:r>
      <w:r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rsidR="002850A8" w:rsidRPr="00A71D81" w:rsidRDefault="002850A8" w:rsidP="002850A8">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2850A8" w:rsidRPr="00A71D81" w:rsidTr="00675EF4">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2850A8" w:rsidRPr="00A71D81" w:rsidRDefault="002850A8" w:rsidP="00675EF4">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2850A8" w:rsidRPr="00A71D81" w:rsidTr="00675EF4">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2850A8" w:rsidRPr="00A71D81" w:rsidRDefault="002850A8" w:rsidP="00675EF4">
            <w:pPr>
              <w:jc w:val="center"/>
              <w:rPr>
                <w:rFonts w:ascii="GHEA Grapalat" w:hAnsi="GHEA Grapalat"/>
                <w:sz w:val="18"/>
                <w:szCs w:val="18"/>
              </w:rPr>
            </w:pPr>
            <w:r w:rsidRPr="00A71D81">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2850A8" w:rsidRPr="00A71D81" w:rsidRDefault="002850A8" w:rsidP="00675EF4">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2850A8" w:rsidRPr="00A71D81" w:rsidRDefault="002850A8" w:rsidP="00675EF4">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2850A8" w:rsidRPr="00A71D81" w:rsidTr="00675EF4">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2850A8" w:rsidRPr="00A71D81" w:rsidRDefault="002850A8" w:rsidP="00675EF4">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2850A8" w:rsidRPr="00A71D81" w:rsidRDefault="002850A8" w:rsidP="00675EF4">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2850A8" w:rsidRPr="00A71D81" w:rsidRDefault="002850A8" w:rsidP="00675EF4">
            <w:pPr>
              <w:jc w:val="center"/>
              <w:rPr>
                <w:rFonts w:ascii="GHEA Grapalat" w:hAnsi="GHEA Grapalat" w:cs="Sylfaen"/>
                <w:sz w:val="18"/>
                <w:szCs w:val="18"/>
                <w:lang w:val="ru-RU" w:eastAsia="ru-RU"/>
              </w:rPr>
            </w:pPr>
          </w:p>
        </w:tc>
      </w:tr>
      <w:tr w:rsidR="002850A8" w:rsidRPr="00A71D81" w:rsidTr="00675EF4">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2850A8" w:rsidRPr="00A71D81" w:rsidRDefault="002850A8" w:rsidP="00675EF4">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2850A8" w:rsidRPr="00A71D81" w:rsidRDefault="002850A8" w:rsidP="00675EF4">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2850A8" w:rsidRPr="00A71D81" w:rsidRDefault="002850A8" w:rsidP="00675EF4">
            <w:pPr>
              <w:jc w:val="center"/>
              <w:rPr>
                <w:rFonts w:ascii="GHEA Grapalat" w:hAnsi="GHEA Grapalat" w:cs="Sylfaen"/>
                <w:sz w:val="18"/>
                <w:szCs w:val="18"/>
                <w:lang w:val="ru-RU" w:eastAsia="ru-RU"/>
              </w:rPr>
            </w:pPr>
          </w:p>
        </w:tc>
      </w:tr>
    </w:tbl>
    <w:p w:rsidR="002850A8" w:rsidRPr="00A71D81" w:rsidRDefault="002850A8" w:rsidP="002850A8">
      <w:pPr>
        <w:tabs>
          <w:tab w:val="left" w:pos="360"/>
          <w:tab w:val="left" w:pos="540"/>
        </w:tabs>
        <w:jc w:val="both"/>
        <w:rPr>
          <w:rFonts w:ascii="GHEA Grapalat" w:hAnsi="GHEA Grapalat" w:cs="Sylfaen"/>
          <w:lang w:eastAsia="ru-RU"/>
        </w:rPr>
      </w:pPr>
    </w:p>
    <w:p w:rsidR="002850A8" w:rsidRPr="00A71D81" w:rsidRDefault="002850A8" w:rsidP="002850A8">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rsidR="002850A8" w:rsidRPr="00A71D81" w:rsidRDefault="002850A8" w:rsidP="002850A8">
      <w:pPr>
        <w:tabs>
          <w:tab w:val="left" w:pos="360"/>
          <w:tab w:val="left" w:pos="540"/>
        </w:tabs>
        <w:rPr>
          <w:rFonts w:ascii="GHEA Grapalat" w:hAnsi="GHEA Grapalat" w:cs="Sylfaen"/>
          <w:sz w:val="22"/>
          <w:szCs w:val="22"/>
          <w:lang w:val="hy-AM"/>
        </w:rPr>
      </w:pPr>
    </w:p>
    <w:p w:rsidR="002850A8" w:rsidRPr="00A71D81" w:rsidRDefault="002850A8" w:rsidP="002850A8">
      <w:pPr>
        <w:jc w:val="center"/>
        <w:rPr>
          <w:rFonts w:ascii="GHEA Grapalat" w:hAnsi="GHEA Grapalat" w:cs="Sylfaen"/>
          <w:sz w:val="22"/>
          <w:szCs w:val="22"/>
          <w:lang w:val="hy-AM"/>
        </w:rPr>
      </w:pPr>
    </w:p>
    <w:p w:rsidR="002850A8" w:rsidRPr="00A71D81" w:rsidRDefault="002850A8" w:rsidP="002850A8">
      <w:pPr>
        <w:jc w:val="center"/>
        <w:rPr>
          <w:rFonts w:ascii="GHEA Grapalat" w:hAnsi="GHEA Grapalat" w:cs="Sylfaen"/>
          <w:sz w:val="14"/>
          <w:szCs w:val="14"/>
          <w:lang w:val="hy-AM"/>
        </w:rPr>
      </w:pPr>
    </w:p>
    <w:p w:rsidR="002850A8" w:rsidRPr="00A71D81" w:rsidRDefault="002850A8" w:rsidP="002850A8">
      <w:pPr>
        <w:jc w:val="center"/>
        <w:rPr>
          <w:rFonts w:ascii="GHEA Grapalat" w:hAnsi="GHEA Grapalat" w:cs="Sylfaen"/>
          <w:sz w:val="22"/>
          <w:szCs w:val="22"/>
          <w:lang w:val="hy-AM"/>
        </w:rPr>
      </w:pPr>
    </w:p>
    <w:p w:rsidR="002850A8" w:rsidRPr="00A71D81" w:rsidRDefault="002850A8" w:rsidP="002850A8">
      <w:pPr>
        <w:jc w:val="center"/>
        <w:rPr>
          <w:rFonts w:ascii="GHEA Grapalat" w:hAnsi="GHEA Grapalat" w:cs="Sylfaen"/>
          <w:sz w:val="22"/>
          <w:szCs w:val="22"/>
        </w:rPr>
      </w:pPr>
      <w:r w:rsidRPr="00A71D81">
        <w:rPr>
          <w:rFonts w:ascii="GHEA Grapalat" w:hAnsi="GHEA Grapalat" w:cs="Sylfaen"/>
          <w:sz w:val="22"/>
          <w:szCs w:val="22"/>
        </w:rPr>
        <w:t>ԿՈՂՄԵՐԸ</w:t>
      </w:r>
    </w:p>
    <w:p w:rsidR="002850A8" w:rsidRPr="00A71D81" w:rsidRDefault="002850A8" w:rsidP="002850A8">
      <w:pPr>
        <w:jc w:val="center"/>
        <w:rPr>
          <w:rFonts w:ascii="GHEA Grapalat" w:hAnsi="GHEA Grapalat" w:cs="Sylfaen"/>
          <w:sz w:val="22"/>
          <w:szCs w:val="22"/>
        </w:rPr>
      </w:pPr>
    </w:p>
    <w:p w:rsidR="002850A8" w:rsidRPr="00A71D81" w:rsidRDefault="002850A8" w:rsidP="002850A8">
      <w:pPr>
        <w:tabs>
          <w:tab w:val="left" w:pos="360"/>
          <w:tab w:val="left" w:pos="540"/>
        </w:tabs>
        <w:rPr>
          <w:rFonts w:ascii="GHEA Grapalat" w:hAnsi="GHEA Grapalat" w:cs="Sylfaen"/>
          <w:sz w:val="22"/>
          <w:szCs w:val="22"/>
        </w:rPr>
      </w:pPr>
    </w:p>
    <w:p w:rsidR="002850A8" w:rsidRPr="00A71D81" w:rsidRDefault="002850A8" w:rsidP="002850A8">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2850A8" w:rsidRPr="00A71D81" w:rsidTr="00675EF4">
        <w:tc>
          <w:tcPr>
            <w:tcW w:w="4785" w:type="dxa"/>
          </w:tcPr>
          <w:p w:rsidR="002850A8" w:rsidRPr="00A71D81" w:rsidRDefault="002850A8" w:rsidP="00675EF4">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rsidR="002850A8" w:rsidRPr="00A71D81" w:rsidRDefault="002850A8" w:rsidP="00675EF4">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rsidR="002850A8" w:rsidRPr="00A71D81" w:rsidRDefault="002850A8" w:rsidP="002850A8">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w:t>
      </w:r>
      <w:proofErr w:type="gramStart"/>
      <w:r w:rsidRPr="00A71D81">
        <w:rPr>
          <w:rFonts w:ascii="GHEA Grapalat" w:hAnsi="GHEA Grapalat" w:cs="Sylfaen"/>
          <w:sz w:val="20"/>
          <w:szCs w:val="20"/>
          <w:lang w:eastAsia="ru-RU"/>
        </w:rPr>
        <w:t>հայտը</w:t>
      </w:r>
      <w:proofErr w:type="gramEnd"/>
      <w:r w:rsidRPr="00A71D81">
        <w:rPr>
          <w:rFonts w:ascii="GHEA Grapalat" w:hAnsi="GHEA Grapalat" w:cs="Sylfaen"/>
          <w:sz w:val="20"/>
          <w:szCs w:val="20"/>
          <w:lang w:eastAsia="ru-RU"/>
        </w:rPr>
        <w:t xml:space="preserve"> նախագծած ներկայացուցիչ`</w:t>
      </w:r>
    </w:p>
    <w:p w:rsidR="002850A8" w:rsidRPr="00A71D81" w:rsidRDefault="002850A8" w:rsidP="002850A8">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2850A8" w:rsidRPr="00A71D81" w:rsidTr="00675EF4">
        <w:trPr>
          <w:tblCellSpacing w:w="7" w:type="dxa"/>
          <w:jc w:val="center"/>
        </w:trPr>
        <w:tc>
          <w:tcPr>
            <w:tcW w:w="0" w:type="auto"/>
            <w:vAlign w:val="center"/>
          </w:tcPr>
          <w:p w:rsidR="002850A8" w:rsidRPr="00A71D81" w:rsidRDefault="002850A8" w:rsidP="00675EF4">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rsidR="002850A8" w:rsidRPr="00A71D81" w:rsidRDefault="002850A8" w:rsidP="00675EF4">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rsidR="002850A8" w:rsidRPr="00A71D81" w:rsidRDefault="002850A8" w:rsidP="00675EF4">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rsidR="002850A8" w:rsidRPr="00A71D81" w:rsidRDefault="002850A8" w:rsidP="00675EF4">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2850A8" w:rsidRPr="00AE2768" w:rsidTr="00675EF4">
        <w:trPr>
          <w:tblCellSpacing w:w="7" w:type="dxa"/>
          <w:jc w:val="center"/>
        </w:trPr>
        <w:tc>
          <w:tcPr>
            <w:tcW w:w="0" w:type="auto"/>
            <w:vAlign w:val="center"/>
          </w:tcPr>
          <w:p w:rsidR="002850A8" w:rsidRPr="00A71D81" w:rsidRDefault="002850A8" w:rsidP="00675EF4">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rsidR="002850A8" w:rsidRPr="00A71D81" w:rsidRDefault="002850A8" w:rsidP="00675EF4">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rsidR="002850A8" w:rsidRPr="00A71D81" w:rsidRDefault="002850A8" w:rsidP="00675EF4">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rsidR="002850A8" w:rsidRPr="00AE2768" w:rsidRDefault="002850A8" w:rsidP="00675EF4">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2850A8" w:rsidRPr="00AE2768" w:rsidTr="00675EF4">
        <w:trPr>
          <w:tblCellSpacing w:w="7" w:type="dxa"/>
          <w:jc w:val="center"/>
        </w:trPr>
        <w:tc>
          <w:tcPr>
            <w:tcW w:w="0" w:type="auto"/>
            <w:vAlign w:val="center"/>
          </w:tcPr>
          <w:p w:rsidR="002850A8" w:rsidRPr="00AE2768" w:rsidRDefault="002850A8" w:rsidP="00675EF4">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rsidR="002850A8" w:rsidRPr="00AE2768" w:rsidRDefault="002850A8" w:rsidP="00675EF4">
            <w:pPr>
              <w:rPr>
                <w:rFonts w:ascii="GHEA Grapalat" w:hAnsi="GHEA Grapalat" w:cs="GHEA Grapalat"/>
                <w:color w:val="000000"/>
                <w:sz w:val="21"/>
                <w:szCs w:val="21"/>
                <w:lang w:val="ru-RU" w:eastAsia="ru-RU"/>
              </w:rPr>
            </w:pPr>
          </w:p>
        </w:tc>
      </w:tr>
    </w:tbl>
    <w:p w:rsidR="002850A8" w:rsidRPr="00AE2768" w:rsidRDefault="002850A8" w:rsidP="002850A8">
      <w:pPr>
        <w:ind w:left="-142" w:firstLine="142"/>
        <w:jc w:val="center"/>
        <w:rPr>
          <w:rFonts w:ascii="GHEA Grapalat" w:hAnsi="GHEA Grapalat" w:cs="Sylfaen"/>
          <w:b/>
        </w:rPr>
      </w:pPr>
    </w:p>
    <w:p w:rsidR="002850A8" w:rsidRPr="00AE2768" w:rsidRDefault="002850A8" w:rsidP="002850A8">
      <w:pPr>
        <w:ind w:left="-142" w:firstLine="142"/>
        <w:jc w:val="center"/>
        <w:rPr>
          <w:rFonts w:ascii="GHEA Grapalat" w:hAnsi="GHEA Grapalat" w:cs="Sylfaen"/>
          <w:b/>
        </w:rPr>
      </w:pPr>
    </w:p>
    <w:p w:rsidR="002850A8" w:rsidRPr="00AE2768" w:rsidRDefault="002850A8" w:rsidP="002850A8">
      <w:pPr>
        <w:rPr>
          <w:rFonts w:ascii="GHEA Grapalat" w:hAnsi="GHEA Grapalat"/>
          <w:sz w:val="20"/>
          <w:lang w:val="hy-AM"/>
        </w:rPr>
      </w:pPr>
    </w:p>
    <w:p w:rsidR="002850A8" w:rsidRPr="008C0049" w:rsidRDefault="002850A8" w:rsidP="008C0049">
      <w:pPr>
        <w:ind w:left="-142" w:firstLine="142"/>
        <w:rPr>
          <w:rFonts w:asciiTheme="minorHAnsi" w:hAnsiTheme="minorHAnsi" w:cs="Sylfaen"/>
          <w:b/>
          <w:lang w:val="hy-AM"/>
        </w:rPr>
        <w:sectPr w:rsidR="002850A8" w:rsidRPr="008C0049" w:rsidSect="00675EF4">
          <w:footnotePr>
            <w:pos w:val="beneathText"/>
          </w:footnotePr>
          <w:pgSz w:w="11906" w:h="16838" w:code="9"/>
          <w:pgMar w:top="720" w:right="662" w:bottom="533" w:left="1138" w:header="562" w:footer="562" w:gutter="0"/>
          <w:cols w:space="720"/>
        </w:sectPr>
      </w:pPr>
    </w:p>
    <w:p w:rsidR="002850A8" w:rsidRPr="008C0049" w:rsidRDefault="002850A8" w:rsidP="008C0049">
      <w:pPr>
        <w:pStyle w:val="a3"/>
        <w:spacing w:line="240" w:lineRule="auto"/>
        <w:ind w:firstLine="0"/>
        <w:rPr>
          <w:rFonts w:asciiTheme="minorHAnsi" w:hAnsiTheme="minorHAnsi" w:cs="GHEA Grapalat"/>
          <w:sz w:val="22"/>
          <w:szCs w:val="22"/>
          <w:lang w:val="hy-AM"/>
        </w:rPr>
      </w:pPr>
    </w:p>
    <w:p w:rsidR="00126056" w:rsidRDefault="00126056"/>
    <w:sectPr w:rsidR="00126056" w:rsidSect="00675EF4">
      <w:pgSz w:w="16838" w:h="11906" w:orient="landscape" w:code="9"/>
      <w:pgMar w:top="1138" w:right="720" w:bottom="662" w:left="533" w:header="562" w:footer="56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665A" w:rsidRDefault="0042665A" w:rsidP="002850A8">
      <w:r>
        <w:separator/>
      </w:r>
    </w:p>
  </w:endnote>
  <w:endnote w:type="continuationSeparator" w:id="0">
    <w:p w:rsidR="0042665A" w:rsidRDefault="0042665A" w:rsidP="002850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GHEA Grapalat">
    <w:altName w:val="Arial"/>
    <w:panose1 w:val="00000000000000000000"/>
    <w:charset w:val="00"/>
    <w:family w:val="modern"/>
    <w:notTrueType/>
    <w:pitch w:val="variable"/>
    <w:sig w:usb0="00000001"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Times New Roman"/>
    <w:charset w:val="00"/>
    <w:family w:val="auto"/>
    <w:pitch w:val="variable"/>
    <w:sig w:usb0="00000087" w:usb1="00000000" w:usb2="00000000" w:usb3="00000000" w:csb0="0000001B"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Optimist">
    <w:altName w:val="Times New Roman"/>
    <w:panose1 w:val="00000000000000000000"/>
    <w:charset w:val="00"/>
    <w:family w:val="roman"/>
    <w:notTrueType/>
    <w:pitch w:val="default"/>
  </w:font>
  <w:font w:name="Batang">
    <w:altName w:val="바탕"/>
    <w:panose1 w:val="02030600000101010101"/>
    <w:charset w:val="81"/>
    <w:family w:val="auto"/>
    <w:notTrueType/>
    <w:pitch w:val="fixed"/>
    <w:sig w:usb0="00000001" w:usb1="09060000" w:usb2="00000010" w:usb3="00000000" w:csb0="00080000" w:csb1="00000000"/>
  </w:font>
  <w:font w:name="Cambria Math">
    <w:panose1 w:val="02040503050406030204"/>
    <w:charset w:val="00"/>
    <w:family w:val="roman"/>
    <w:pitch w:val="variable"/>
    <w:sig w:usb0="E00006FF" w:usb1="420024FF" w:usb2="02000000" w:usb3="00000000" w:csb0="0000019F" w:csb1="00000000"/>
  </w:font>
  <w:font w:name="GHEA Mariam">
    <w:altName w:val="Times New Roman"/>
    <w:panose1 w:val="00000000000000000000"/>
    <w:charset w:val="00"/>
    <w:family w:val="modern"/>
    <w:notTrueType/>
    <w:pitch w:val="variable"/>
    <w:sig w:usb0="00000001"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ylfaenRegular">
    <w:altName w:val="Sylfaen"/>
    <w:panose1 w:val="00000000000000000000"/>
    <w:charset w:val="CC"/>
    <w:family w:val="auto"/>
    <w:notTrueType/>
    <w:pitch w:val="default"/>
    <w:sig w:usb0="00000201" w:usb1="00000000" w:usb2="00000000" w:usb3="00000000" w:csb0="00000004"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665A" w:rsidRDefault="0042665A" w:rsidP="002850A8">
      <w:r>
        <w:separator/>
      </w:r>
    </w:p>
  </w:footnote>
  <w:footnote w:type="continuationSeparator" w:id="0">
    <w:p w:rsidR="0042665A" w:rsidRDefault="0042665A" w:rsidP="002850A8">
      <w:r>
        <w:continuationSeparator/>
      </w:r>
    </w:p>
  </w:footnote>
  <w:footnote w:id="1">
    <w:p w:rsidR="00675EF4" w:rsidRPr="00762340" w:rsidRDefault="00675EF4" w:rsidP="002850A8">
      <w:pPr>
        <w:pStyle w:val="af2"/>
        <w:rPr>
          <w:rFonts w:ascii="Calibri" w:hAnsi="Calibri"/>
        </w:rPr>
      </w:pPr>
      <w:r w:rsidRPr="005F0CA9">
        <w:rPr>
          <w:rFonts w:ascii="GHEA Grapalat" w:hAnsi="GHEA Grapalat" w:cs="Sylfaen"/>
          <w:i/>
          <w:sz w:val="16"/>
          <w:szCs w:val="16"/>
        </w:rPr>
        <w:footnoteRef/>
      </w:r>
      <w:r w:rsidRPr="005F0CA9">
        <w:rPr>
          <w:rFonts w:ascii="GHEA Grapalat" w:hAnsi="GHEA Grapalat" w:cs="Sylfaen"/>
          <w:i/>
          <w:sz w:val="16"/>
          <w:szCs w:val="16"/>
        </w:rPr>
        <w:t>.1 Եթե գնման հայտով տվյալ ընթացակարգի շրջանակում գնվելիք ապրանքի գինը գերազանցում է գնումների բազային միավորի յոթանասունապատիկը &lt;&lt;15&gt;&gt; թիվը փոխարինվում է &lt;&lt;30&gt;&gt;թվով։</w:t>
      </w:r>
    </w:p>
  </w:footnote>
  <w:footnote w:id="2">
    <w:p w:rsidR="00675EF4" w:rsidRPr="006265F4" w:rsidRDefault="00675EF4" w:rsidP="002850A8">
      <w:pPr>
        <w:jc w:val="both"/>
        <w:rPr>
          <w:rFonts w:ascii="GHEA Grapalat" w:hAnsi="GHEA Grapalat" w:cs="Sylfaen"/>
          <w:i/>
          <w:sz w:val="16"/>
          <w:szCs w:val="16"/>
          <w:lang w:eastAsia="ru-RU"/>
        </w:rPr>
      </w:pPr>
      <w:r w:rsidRPr="006265F4">
        <w:rPr>
          <w:rFonts w:ascii="GHEA Grapalat" w:hAnsi="GHEA Grapalat" w:cs="Sylfaen"/>
          <w:i/>
          <w:sz w:val="16"/>
          <w:szCs w:val="16"/>
          <w:vertAlign w:val="superscript"/>
          <w:lang w:eastAsia="ru-RU"/>
        </w:rPr>
        <w:t>5</w:t>
      </w:r>
      <w:r w:rsidRPr="006265F4">
        <w:rPr>
          <w:rFonts w:ascii="GHEA Grapalat" w:hAnsi="GHEA Grapalat" w:cs="Sylfaen"/>
          <w:i/>
          <w:sz w:val="16"/>
          <w:szCs w:val="16"/>
          <w:lang w:eastAsia="ru-RU"/>
        </w:rPr>
        <w:t xml:space="preserve"> Եթե գնումն իրականացվում է հրատապության հիմքով պայմանավորված մեկ անձից գնման ձևով, ապա՝</w:t>
      </w:r>
    </w:p>
    <w:p w:rsidR="00675EF4" w:rsidRPr="006265F4" w:rsidRDefault="00675EF4" w:rsidP="002850A8">
      <w:pPr>
        <w:jc w:val="both"/>
        <w:rPr>
          <w:rFonts w:ascii="GHEA Grapalat" w:hAnsi="GHEA Grapalat"/>
          <w:i/>
          <w:sz w:val="16"/>
          <w:szCs w:val="16"/>
          <w:lang w:val="af-ZA"/>
        </w:rPr>
      </w:pPr>
      <w:r w:rsidRPr="006265F4">
        <w:rPr>
          <w:rFonts w:ascii="GHEA Grapalat" w:hAnsi="GHEA Grapalat" w:cs="Sylfaen"/>
          <w:i/>
          <w:sz w:val="16"/>
          <w:szCs w:val="16"/>
          <w:lang w:eastAsia="ru-RU"/>
        </w:rPr>
        <w:t>- 3.1 կետի 2-րդ պարբերությունը շարադրվում է հետևյալ խմբագրությամբ՝ «Մասնակիցն իրավունք ունի հայտերի ներկայացման վերջնաժամկետը լրանալուց առնվազն մեկ օրացուցային օր առաջ հանձնաժողովից պահանջելու հրավերի պարզաբանում։ Ընդ որում պարզաբանումը կարող է պահանջվել մինչև սույն կետում նշված օրվա ժամը 17:00-ն (Երևանի ժամանակով): Հանձնաժողովը հարցումը կատարած մասնակցին պարզաբանումը տրամադրում է հարցումը ստանալու օրվան հաջորդող օրացուցային օրվա ընթացքում, բայց ոչ ուշ, քան ընթացակարգի հայտերի ներկայացման վերջնաժամկետը լրանալուց առնվազն 3 ժամ առաջ: Սույն կետում նշված հարցումը մասնակիցը ներկայացնում է հանձնաժողովի քարտուղարի էլեկտրոնային փոստին ուղարկելու միջոցով: Հարցման մասին պարզաբանումն ուղարկվում է հանձնաժողովի քարտուղարի` սույն հրավերով նախատեսված էլեկտրոնային փոստից մասնակցի` հարցումը ստացված էլեկտրոնային փոստին ուղարկելու միջոցով:</w:t>
      </w:r>
      <w:r w:rsidRPr="006265F4">
        <w:rPr>
          <w:rFonts w:ascii="GHEA Grapalat" w:hAnsi="GHEA Grapalat"/>
          <w:i/>
          <w:sz w:val="16"/>
          <w:szCs w:val="16"/>
          <w:lang w:val="af-ZA"/>
        </w:rPr>
        <w:t>».</w:t>
      </w:r>
    </w:p>
    <w:p w:rsidR="00675EF4" w:rsidRPr="006265F4" w:rsidRDefault="00675EF4" w:rsidP="002850A8">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r w:rsidRPr="006265F4">
        <w:rPr>
          <w:rFonts w:ascii="GHEA Grapalat" w:hAnsi="GHEA Grapalat" w:cs="Sylfaen"/>
          <w:i/>
          <w:sz w:val="16"/>
          <w:szCs w:val="16"/>
          <w:lang w:eastAsia="ru-RU"/>
        </w:rPr>
        <w:t>Հայտերի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rsidR="00675EF4" w:rsidRPr="006265F4" w:rsidRDefault="00675EF4" w:rsidP="002850A8">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դեպքում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հաշվվում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այդ</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օրվանից։</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rsidR="00675EF4" w:rsidRPr="006265F4" w:rsidRDefault="00675EF4" w:rsidP="002850A8">
      <w:pPr>
        <w:pStyle w:val="af2"/>
        <w:jc w:val="both"/>
        <w:rPr>
          <w:rFonts w:ascii="GHEA Grapalat" w:hAnsi="GHEA Grapalat" w:cs="Sylfaen"/>
          <w:i/>
          <w:sz w:val="16"/>
          <w:szCs w:val="16"/>
        </w:rPr>
      </w:pPr>
      <w:r w:rsidRPr="006265F4">
        <w:rPr>
          <w:vertAlign w:val="superscript"/>
        </w:rPr>
        <w:t>6</w:t>
      </w:r>
      <w:r w:rsidRPr="006265F4">
        <w:rPr>
          <w:rStyle w:val="af6"/>
          <w:color w:val="FFFFFF"/>
        </w:rPr>
        <w:footnoteRef/>
      </w:r>
      <w:r w:rsidRPr="006265F4">
        <w:t xml:space="preserve"> </w:t>
      </w:r>
      <w:r w:rsidRPr="006265F4">
        <w:rPr>
          <w:rFonts w:ascii="GHEA Grapalat" w:hAnsi="GHEA Grapalat" w:cs="Sylfaen"/>
          <w:i/>
          <w:sz w:val="16"/>
          <w:szCs w:val="16"/>
        </w:rPr>
        <w:t>Գնումը մրցույթով կամ գնանշման հարցման ձևով կազմակերպելու դեպքում սույն նախադասությունը հանվում է հրավերից, եթե`</w:t>
      </w:r>
    </w:p>
    <w:p w:rsidR="00675EF4" w:rsidRPr="006265F4" w:rsidRDefault="00675EF4" w:rsidP="002850A8">
      <w:pPr>
        <w:pStyle w:val="af2"/>
        <w:jc w:val="both"/>
        <w:rPr>
          <w:rFonts w:ascii="GHEA Grapalat" w:hAnsi="GHEA Grapalat" w:cs="Sylfaen"/>
          <w:i/>
          <w:sz w:val="16"/>
          <w:szCs w:val="16"/>
        </w:rPr>
      </w:pPr>
      <w:r w:rsidRPr="006265F4">
        <w:rPr>
          <w:rFonts w:ascii="GHEA Grapalat" w:hAnsi="GHEA Grapalat" w:cs="Sylfaen"/>
          <w:i/>
          <w:sz w:val="16"/>
          <w:szCs w:val="16"/>
        </w:rPr>
        <w:t xml:space="preserve">- </w:t>
      </w:r>
      <w:proofErr w:type="gramStart"/>
      <w:r w:rsidRPr="006265F4">
        <w:rPr>
          <w:rFonts w:ascii="GHEA Grapalat" w:hAnsi="GHEA Grapalat" w:cs="Sylfaen"/>
          <w:i/>
          <w:sz w:val="16"/>
          <w:szCs w:val="16"/>
        </w:rPr>
        <w:t>ընթացակարգը</w:t>
      </w:r>
      <w:proofErr w:type="gramEnd"/>
      <w:r w:rsidRPr="006265F4">
        <w:rPr>
          <w:rFonts w:ascii="GHEA Grapalat" w:hAnsi="GHEA Grapalat" w:cs="Sylfaen"/>
          <w:i/>
          <w:sz w:val="16"/>
          <w:szCs w:val="16"/>
        </w:rPr>
        <w:t xml:space="preserve"> կազմակերպվում է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w:t>
      </w:r>
      <w:r>
        <w:rPr>
          <w:rFonts w:ascii="GHEA Grapalat" w:hAnsi="GHEA Grapalat" w:cs="Sylfaen"/>
          <w:i/>
          <w:sz w:val="16"/>
          <w:szCs w:val="16"/>
          <w:lang w:val="hy-AM"/>
        </w:rPr>
        <w:t>25</w:t>
      </w:r>
      <w:r w:rsidRPr="006265F4">
        <w:rPr>
          <w:rFonts w:ascii="GHEA Grapalat" w:hAnsi="GHEA Grapalat" w:cs="Sylfaen"/>
          <w:i/>
          <w:sz w:val="16"/>
          <w:szCs w:val="16"/>
        </w:rPr>
        <w:t xml:space="preserve"> մլն. </w:t>
      </w:r>
      <w:proofErr w:type="gramStart"/>
      <w:r w:rsidRPr="006265F4">
        <w:rPr>
          <w:rFonts w:ascii="GHEA Grapalat" w:hAnsi="GHEA Grapalat" w:cs="Sylfaen"/>
          <w:i/>
          <w:sz w:val="16"/>
          <w:szCs w:val="16"/>
        </w:rPr>
        <w:t>ՀՀ դրամը և կնքվելիք պայմանագրի ամբողջական կատարման համար հետագայում ևս պահանջվելու են ֆինանսական միջոցներ.</w:t>
      </w:r>
      <w:proofErr w:type="gramEnd"/>
    </w:p>
    <w:p w:rsidR="00675EF4" w:rsidRPr="006265F4" w:rsidRDefault="00675EF4" w:rsidP="002850A8">
      <w:pPr>
        <w:pStyle w:val="af2"/>
        <w:jc w:val="both"/>
      </w:pPr>
      <w:r w:rsidRPr="006265F4">
        <w:rPr>
          <w:rFonts w:ascii="GHEA Grapalat" w:hAnsi="GHEA Grapalat" w:cs="Sylfaen"/>
          <w:i/>
          <w:sz w:val="16"/>
          <w:szCs w:val="16"/>
        </w:rPr>
        <w:t xml:space="preserve"> - </w:t>
      </w:r>
      <w:proofErr w:type="gramStart"/>
      <w:r w:rsidRPr="006265F4">
        <w:rPr>
          <w:rFonts w:ascii="GHEA Grapalat" w:hAnsi="GHEA Grapalat" w:cs="Sylfaen"/>
          <w:i/>
          <w:sz w:val="16"/>
          <w:szCs w:val="16"/>
        </w:rPr>
        <w:t>գնման</w:t>
      </w:r>
      <w:proofErr w:type="gramEnd"/>
      <w:r w:rsidRPr="006265F4">
        <w:rPr>
          <w:rFonts w:ascii="GHEA Grapalat" w:hAnsi="GHEA Grapalat" w:cs="Sylfaen"/>
          <w:i/>
          <w:sz w:val="16"/>
          <w:szCs w:val="16"/>
        </w:rPr>
        <w:t xml:space="preserve"> հայտով տվյալ ընթացակարգի շրջանակում գնվելիք ապրանքի գինը չի գերազանցում </w:t>
      </w:r>
      <w:r>
        <w:rPr>
          <w:rFonts w:ascii="GHEA Grapalat" w:hAnsi="GHEA Grapalat" w:cs="Sylfaen"/>
          <w:i/>
          <w:sz w:val="16"/>
          <w:szCs w:val="16"/>
          <w:lang w:val="hy-AM"/>
        </w:rPr>
        <w:t>25</w:t>
      </w:r>
      <w:r w:rsidRPr="006265F4">
        <w:rPr>
          <w:rFonts w:ascii="GHEA Grapalat" w:hAnsi="GHEA Grapalat" w:cs="Sylfaen"/>
          <w:i/>
          <w:sz w:val="16"/>
          <w:szCs w:val="16"/>
        </w:rPr>
        <w:t>մլն. ՀՀ դրամը</w:t>
      </w:r>
    </w:p>
  </w:footnote>
  <w:footnote w:id="3">
    <w:p w:rsidR="00675EF4" w:rsidRPr="004B72E3" w:rsidRDefault="00675EF4" w:rsidP="002850A8">
      <w:pPr>
        <w:pStyle w:val="af2"/>
        <w:jc w:val="both"/>
        <w:rPr>
          <w:rFonts w:ascii="GHEA Grapalat" w:hAnsi="GHEA Grapalat" w:cs="Sylfaen"/>
          <w:i/>
          <w:sz w:val="16"/>
          <w:szCs w:val="16"/>
          <w:lang w:val="hy-AM"/>
        </w:rPr>
      </w:pPr>
      <w:r w:rsidRPr="00532617">
        <w:rPr>
          <w:rFonts w:ascii="Calibri" w:hAnsi="Calibri"/>
          <w:vertAlign w:val="superscript"/>
          <w:lang w:val="hy-AM"/>
        </w:rPr>
        <w:t>11.1</w:t>
      </w:r>
      <w:r w:rsidRPr="004B72E3">
        <w:rPr>
          <w:rFonts w:ascii="GHEA Grapalat" w:hAnsi="GHEA Grapalat" w:cs="Sylfaen"/>
          <w:i/>
          <w:sz w:val="16"/>
          <w:szCs w:val="16"/>
          <w:lang w:val="hy-AM"/>
        </w:rPr>
        <w:t>10․1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rsidR="00675EF4" w:rsidRPr="004B72E3" w:rsidRDefault="00675EF4" w:rsidP="002850A8">
      <w:pPr>
        <w:pStyle w:val="af2"/>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rsidR="00675EF4" w:rsidRPr="004B72E3" w:rsidRDefault="00675EF4" w:rsidP="002850A8">
      <w:pPr>
        <w:pStyle w:val="af2"/>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p w:rsidR="00675EF4" w:rsidRPr="000B7538" w:rsidRDefault="00675EF4" w:rsidP="002850A8">
      <w:pPr>
        <w:pStyle w:val="af2"/>
        <w:rPr>
          <w:rFonts w:ascii="GHEA Grapalat" w:hAnsi="GHEA Grapalat" w:cs="Sylfaen"/>
          <w:i/>
          <w:sz w:val="16"/>
          <w:szCs w:val="16"/>
          <w:lang w:val="hy-AM"/>
        </w:rPr>
      </w:pPr>
      <w:r w:rsidRPr="005A72DB">
        <w:rPr>
          <w:rStyle w:val="af6"/>
        </w:rPr>
        <w:footnoteRef/>
      </w:r>
      <w:r w:rsidRPr="000B7538">
        <w:rPr>
          <w:rFonts w:ascii="Calibri" w:hAnsi="Calibri"/>
          <w:vertAlign w:val="superscript"/>
          <w:lang w:val="hy-AM"/>
        </w:rPr>
        <w:t>.1</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rsidR="00675EF4" w:rsidRPr="000B7538" w:rsidRDefault="00675EF4" w:rsidP="002850A8">
      <w:pPr>
        <w:pStyle w:val="af2"/>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rsidR="00675EF4" w:rsidRPr="000B7538" w:rsidRDefault="00675EF4" w:rsidP="002850A8">
      <w:pPr>
        <w:pStyle w:val="af2"/>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rsidR="00675EF4" w:rsidRPr="00D533CD" w:rsidRDefault="00675EF4" w:rsidP="002850A8">
      <w:pPr>
        <w:pStyle w:val="af2"/>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4">
    <w:p w:rsidR="00675EF4" w:rsidRPr="000B7538" w:rsidRDefault="00675EF4" w:rsidP="002850A8">
      <w:pPr>
        <w:pStyle w:val="af2"/>
        <w:rPr>
          <w:rFonts w:ascii="GHEA Grapalat" w:hAnsi="GHEA Grapalat" w:cs="Sylfaen"/>
          <w:i/>
          <w:sz w:val="16"/>
          <w:szCs w:val="16"/>
          <w:lang w:val="hy-AM"/>
        </w:rPr>
      </w:pPr>
      <w:r w:rsidRPr="00EF5F92">
        <w:rPr>
          <w:rStyle w:val="af6"/>
          <w:lang w:val="hy-AM"/>
        </w:rPr>
        <w:t>12</w:t>
      </w:r>
      <w:r w:rsidRPr="000B7538">
        <w:rPr>
          <w:rFonts w:ascii="GHEA Grapalat" w:hAnsi="GHEA Grapalat" w:cs="Sylfaen"/>
          <w:i/>
          <w:sz w:val="16"/>
          <w:szCs w:val="16"/>
          <w:lang w:val="hy-AM"/>
        </w:rPr>
        <w:t>Եթե՝</w:t>
      </w:r>
    </w:p>
    <w:p w:rsidR="00675EF4" w:rsidRPr="000B7538" w:rsidRDefault="00675EF4" w:rsidP="002850A8">
      <w:pPr>
        <w:pStyle w:val="af2"/>
        <w:jc w:val="both"/>
        <w:rPr>
          <w:rFonts w:ascii="GHEA Grapalat" w:hAnsi="GHEA Grapalat" w:cs="Sylfaen"/>
          <w:i/>
          <w:sz w:val="16"/>
          <w:szCs w:val="16"/>
          <w:lang w:val="hy-AM"/>
        </w:rPr>
      </w:pPr>
      <w:r w:rsidRPr="000B7538">
        <w:rPr>
          <w:rFonts w:ascii="GHEA Grapalat" w:hAnsi="GHEA Grapalat" w:cs="Sylfaen"/>
          <w:i/>
          <w:sz w:val="16"/>
          <w:szCs w:val="16"/>
          <w:lang w:val="hy-AM"/>
        </w:rPr>
        <w:t xml:space="preserve">-  </w:t>
      </w:r>
      <w:r w:rsidRPr="00045B10">
        <w:rPr>
          <w:rFonts w:ascii="GHEA Grapalat" w:hAnsi="GHEA Grapalat" w:cs="Sylfaen"/>
          <w:i/>
          <w:sz w:val="16"/>
          <w:szCs w:val="16"/>
          <w:lang w:val="hy-AM"/>
        </w:rPr>
        <w:t>տվյալ ընթացակարգի շրջանակում չի 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r w:rsidRPr="000B7538">
        <w:rPr>
          <w:rFonts w:ascii="GHEA Grapalat" w:hAnsi="GHEA Grapalat" w:cs="Sylfaen"/>
          <w:i/>
          <w:sz w:val="16"/>
          <w:szCs w:val="16"/>
          <w:lang w:val="hy-AM"/>
        </w:rPr>
        <w:t>.</w:t>
      </w:r>
    </w:p>
    <w:p w:rsidR="00675EF4" w:rsidRDefault="00675EF4" w:rsidP="002850A8">
      <w:pPr>
        <w:pStyle w:val="af2"/>
        <w:jc w:val="both"/>
        <w:rPr>
          <w:rFonts w:ascii="GHEA Grapalat" w:hAnsi="GHEA Grapalat" w:cs="Sylfaen"/>
          <w:i/>
          <w:sz w:val="16"/>
          <w:szCs w:val="16"/>
          <w:lang w:val="hy-AM"/>
        </w:rPr>
      </w:pPr>
      <w:r w:rsidRPr="00045B10">
        <w:rPr>
          <w:rFonts w:ascii="GHEA Grapalat" w:hAnsi="GHEA Grapalat" w:cs="Sylfaen"/>
          <w:i/>
          <w:sz w:val="16"/>
          <w:szCs w:val="16"/>
          <w:lang w:val="hy-AM"/>
        </w:rPr>
        <w:t>- տվյալ ընթացակարգի շրջանակում կիրառվում է 10.2 կետի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0B7538">
        <w:rPr>
          <w:rFonts w:ascii="GHEA Grapalat" w:hAnsi="GHEA Grapalat" w:cs="Sylfaen"/>
          <w:i/>
          <w:sz w:val="16"/>
          <w:szCs w:val="16"/>
          <w:lang w:val="hy-AM"/>
        </w:rPr>
        <w:t xml:space="preserve"> փուլի գումարի նկատմամբ հաշվարկված համամասնությամբ</w:t>
      </w:r>
      <w:r w:rsidRPr="00045B10">
        <w:rPr>
          <w:rFonts w:ascii="GHEA Grapalat" w:hAnsi="GHEA Grapalat" w:cs="Sylfaen"/>
          <w:i/>
          <w:sz w:val="16"/>
          <w:szCs w:val="16"/>
          <w:lang w:val="hy-AM"/>
        </w:rPr>
        <w:t xml:space="preserve">: </w:t>
      </w:r>
      <w:r>
        <w:rPr>
          <w:rFonts w:ascii="GHEA Grapalat" w:hAnsi="GHEA Grapalat" w:cs="Sylfaen"/>
          <w:i/>
          <w:sz w:val="16"/>
          <w:szCs w:val="16"/>
          <w:lang w:val="hy-AM"/>
        </w:rPr>
        <w:t>Ե</w:t>
      </w:r>
      <w:r w:rsidRPr="00045B10">
        <w:rPr>
          <w:rFonts w:ascii="GHEA Grapalat" w:hAnsi="GHEA Grapalat" w:cs="Sylfaen"/>
          <w:i/>
          <w:sz w:val="16"/>
          <w:szCs w:val="16"/>
          <w:lang w:val="hy-AM"/>
        </w:rPr>
        <w:t>րաշխիքի ձևով որակավորման ապահովումը ընտրված մասնակիցը ներկայացնում է 4.1 հավելվածի համաձայն: ” , իսկ հավելված 4-ը հրավերից հանվում է :</w:t>
      </w:r>
    </w:p>
    <w:p w:rsidR="00675EF4" w:rsidRDefault="00675EF4" w:rsidP="002850A8">
      <w:pPr>
        <w:pStyle w:val="af2"/>
        <w:rPr>
          <w:rFonts w:ascii="Sylfaen" w:hAnsi="Sylfaen"/>
          <w:lang w:val="hy-AM"/>
        </w:rPr>
      </w:pPr>
    </w:p>
    <w:p w:rsidR="00675EF4" w:rsidRPr="00B462B5" w:rsidRDefault="00675EF4" w:rsidP="002850A8">
      <w:pPr>
        <w:pStyle w:val="af2"/>
        <w:rPr>
          <w:rFonts w:ascii="GHEA Grapalat" w:hAnsi="GHEA Grapalat" w:cs="Sylfaen"/>
          <w:i/>
          <w:sz w:val="16"/>
          <w:szCs w:val="16"/>
          <w:lang w:val="hy-AM"/>
        </w:rPr>
      </w:pPr>
      <w:r>
        <w:rPr>
          <w:rFonts w:ascii="GHEA Grapalat" w:hAnsi="GHEA Grapalat" w:cs="Sylfaen"/>
          <w:i/>
          <w:sz w:val="16"/>
          <w:szCs w:val="16"/>
          <w:vertAlign w:val="superscript"/>
          <w:lang w:val="hy-AM"/>
        </w:rPr>
        <w:t>13</w:t>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rsidR="00675EF4" w:rsidRPr="00B462B5" w:rsidRDefault="00675EF4" w:rsidP="002850A8">
      <w:pPr>
        <w:pStyle w:val="af2"/>
        <w:rPr>
          <w:rFonts w:ascii="Times New Roman" w:hAnsi="Times New Roman"/>
          <w:vertAlign w:val="superscript"/>
          <w:lang w:val="hy-AM"/>
        </w:rPr>
      </w:pPr>
    </w:p>
  </w:footnote>
  <w:footnote w:id="5">
    <w:p w:rsidR="00675EF4" w:rsidRPr="008A7AD4" w:rsidRDefault="00675EF4" w:rsidP="002850A8">
      <w:pPr>
        <w:pStyle w:val="af2"/>
        <w:rPr>
          <w:rFonts w:ascii="GHEA Grapalat" w:hAnsi="GHEA Grapalat"/>
          <w:lang w:val="hy-AM"/>
        </w:rPr>
      </w:pPr>
      <w:r w:rsidRPr="008A7AD4">
        <w:rPr>
          <w:rFonts w:ascii="GHEA Grapalat" w:hAnsi="GHEA Grapalat" w:cs="Sylfaen"/>
          <w:i/>
          <w:sz w:val="16"/>
          <w:szCs w:val="16"/>
          <w:vertAlign w:val="superscript"/>
          <w:lang w:val="hy-AM"/>
        </w:rPr>
        <w:t xml:space="preserve">14 </w:t>
      </w:r>
      <w:r w:rsidRPr="00DE64C4">
        <w:rPr>
          <w:rFonts w:ascii="GHEA Grapalat" w:hAnsi="GHEA Grapalat" w:cs="Sylfaen"/>
          <w:i/>
          <w:sz w:val="16"/>
          <w:szCs w:val="16"/>
          <w:lang w:val="hy-AM"/>
        </w:rPr>
        <w:t xml:space="preserve">Սույն կետը խմբագրվում է ըստ համապատասխան </w:t>
      </w:r>
      <w:r w:rsidRPr="008A7AD4">
        <w:rPr>
          <w:rFonts w:ascii="GHEA Grapalat" w:hAnsi="GHEA Grapalat" w:cs="Sylfaen"/>
          <w:i/>
          <w:sz w:val="16"/>
          <w:szCs w:val="16"/>
          <w:lang w:val="hy-AM"/>
        </w:rPr>
        <w:t>պ</w:t>
      </w:r>
      <w:r w:rsidRPr="00DE64C4">
        <w:rPr>
          <w:rFonts w:ascii="GHEA Grapalat" w:hAnsi="GHEA Grapalat" w:cs="Sylfaen"/>
          <w:i/>
          <w:sz w:val="16"/>
          <w:szCs w:val="16"/>
          <w:lang w:val="hy-AM"/>
        </w:rPr>
        <w:t>ատվիրատուի:</w:t>
      </w:r>
      <w:r w:rsidRPr="008A7AD4">
        <w:rPr>
          <w:rFonts w:ascii="GHEA Grapalat" w:hAnsi="GHEA Grapalat"/>
          <w:lang w:val="hy-AM"/>
        </w:rPr>
        <w:t xml:space="preserve"> </w:t>
      </w:r>
    </w:p>
  </w:footnote>
  <w:footnote w:id="6">
    <w:p w:rsidR="00675EF4" w:rsidRPr="006265F4" w:rsidRDefault="00675EF4" w:rsidP="002850A8">
      <w:pPr>
        <w:pStyle w:val="af2"/>
        <w:jc w:val="both"/>
        <w:rPr>
          <w:rFonts w:ascii="Sylfaen" w:hAnsi="Sylfaen" w:cs="Sylfaen"/>
          <w:lang w:val="af-ZA"/>
        </w:rPr>
      </w:pPr>
      <w:r>
        <w:rPr>
          <w:rFonts w:ascii="GHEA Grapalat" w:hAnsi="GHEA Grapalat" w:cs="Sylfaen"/>
          <w:i/>
          <w:sz w:val="16"/>
          <w:szCs w:val="16"/>
          <w:vertAlign w:val="superscript"/>
          <w:lang w:val="es-ES" w:eastAsia="en-US"/>
        </w:rPr>
        <w:t xml:space="preserve">15 </w:t>
      </w:r>
      <w:r w:rsidRPr="006265F4">
        <w:rPr>
          <w:rFonts w:ascii="GHEA Grapalat" w:hAnsi="GHEA Grapalat" w:cs="Sylfaen"/>
          <w:i/>
          <w:sz w:val="16"/>
          <w:szCs w:val="16"/>
          <w:lang w:val="es-ES" w:eastAsia="en-US"/>
        </w:rPr>
        <w:t xml:space="preserve">Համատեղ </w:t>
      </w:r>
      <w:r w:rsidRPr="00DE64C4">
        <w:rPr>
          <w:rFonts w:ascii="GHEA Grapalat" w:hAnsi="GHEA Grapalat" w:cs="Sylfaen"/>
          <w:i/>
          <w:sz w:val="16"/>
          <w:szCs w:val="16"/>
          <w:lang w:val="hy-AM"/>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7">
    <w:p w:rsidR="00675EF4" w:rsidRPr="000B7538" w:rsidRDefault="00675EF4" w:rsidP="002850A8">
      <w:pPr>
        <w:pStyle w:val="af4"/>
        <w:spacing w:before="0" w:beforeAutospacing="0" w:after="0" w:afterAutospacing="0"/>
        <w:ind w:firstLine="708"/>
        <w:jc w:val="both"/>
        <w:rPr>
          <w:rFonts w:ascii="GHEA Grapalat" w:hAnsi="GHEA Grapalat"/>
          <w:i/>
          <w:sz w:val="16"/>
          <w:szCs w:val="16"/>
          <w:lang w:val="hy-AM" w:eastAsia="ru-RU"/>
        </w:rPr>
      </w:pPr>
      <w:r w:rsidRPr="000B7538">
        <w:rPr>
          <w:rFonts w:ascii="GHEA Grapalat" w:hAnsi="GHEA Grapalat"/>
          <w:i/>
          <w:sz w:val="16"/>
          <w:szCs w:val="16"/>
          <w:lang w:val="hy-AM" w:eastAsia="ru-RU"/>
        </w:rPr>
        <w:footnoteRef/>
      </w:r>
      <w:r w:rsidRPr="000B7538">
        <w:rPr>
          <w:rFonts w:ascii="GHEA Grapalat" w:hAnsi="GHEA Grapalat"/>
          <w:i/>
          <w:sz w:val="16"/>
          <w:szCs w:val="16"/>
          <w:lang w:val="hy-AM" w:eastAsia="ru-RU"/>
        </w:rPr>
        <w:t xml:space="preserve"> </w:t>
      </w:r>
      <w:r w:rsidRPr="000B7538">
        <w:rPr>
          <w:rFonts w:ascii="GHEA Grapalat" w:hAnsi="GHEA Grapalat"/>
          <w:i/>
          <w:sz w:val="16"/>
          <w:szCs w:val="16"/>
          <w:lang w:val="hy-AM" w:eastAsia="ru-RU"/>
        </w:rPr>
        <w:t xml:space="preserve">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ապահովում.&gt;&gt; բառերը փոխարինվում են &lt;&lt;վերջինս 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rsidR="00675EF4" w:rsidRPr="00DE64C4" w:rsidRDefault="00675EF4" w:rsidP="002850A8">
      <w:pPr>
        <w:pStyle w:val="af2"/>
        <w:rPr>
          <w:rFonts w:ascii="Calibri" w:hAnsi="Calibri"/>
          <w:lang w:val="hy-AM"/>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footnote>
  <w:footnote w:id="8">
    <w:p w:rsidR="00675EF4" w:rsidRPr="005F1C06" w:rsidRDefault="00675EF4" w:rsidP="002850A8">
      <w:pPr>
        <w:pStyle w:val="af2"/>
        <w:rPr>
          <w:rFonts w:ascii="GHEA Grapalat" w:hAnsi="GHEA Grapalat"/>
          <w:i/>
          <w:lang w:val="af-ZA"/>
        </w:rPr>
      </w:pPr>
      <w:r w:rsidRPr="005F1C06">
        <w:rPr>
          <w:rFonts w:ascii="GHEA Grapalat" w:hAnsi="GHEA Grapalat"/>
          <w:i/>
          <w:lang w:val="hy-AM"/>
        </w:rPr>
        <w:t>*</w:t>
      </w:r>
      <w:r w:rsidRPr="00DE64C4">
        <w:rPr>
          <w:rFonts w:ascii="GHEA Grapalat" w:hAnsi="GHEA Grapalat"/>
          <w:i/>
          <w:lang w:val="hy-AM"/>
        </w:rPr>
        <w:t>լրացվում</w:t>
      </w:r>
      <w:r w:rsidRPr="005F1C06">
        <w:rPr>
          <w:rFonts w:ascii="GHEA Grapalat" w:hAnsi="GHEA Grapalat"/>
          <w:i/>
          <w:lang w:val="af-ZA"/>
        </w:rPr>
        <w:t xml:space="preserve"> </w:t>
      </w:r>
      <w:r w:rsidRPr="00DE64C4">
        <w:rPr>
          <w:rFonts w:ascii="GHEA Grapalat" w:hAnsi="GHEA Grapalat"/>
          <w:i/>
          <w:lang w:val="hy-AM"/>
        </w:rPr>
        <w:t>է</w:t>
      </w:r>
      <w:r w:rsidRPr="005F1C06">
        <w:rPr>
          <w:rFonts w:ascii="GHEA Grapalat" w:hAnsi="GHEA Grapalat"/>
          <w:i/>
          <w:lang w:val="af-ZA"/>
        </w:rPr>
        <w:t xml:space="preserve"> </w:t>
      </w:r>
      <w:r w:rsidRPr="00DE64C4">
        <w:rPr>
          <w:rFonts w:ascii="GHEA Grapalat" w:hAnsi="GHEA Grapalat"/>
          <w:i/>
          <w:lang w:val="hy-AM"/>
        </w:rPr>
        <w:t>հանձնաժողովի</w:t>
      </w:r>
      <w:r w:rsidRPr="005F1C06">
        <w:rPr>
          <w:rFonts w:ascii="GHEA Grapalat" w:hAnsi="GHEA Grapalat"/>
          <w:i/>
          <w:lang w:val="af-ZA"/>
        </w:rPr>
        <w:t xml:space="preserve"> </w:t>
      </w:r>
      <w:r w:rsidRPr="00DE64C4">
        <w:rPr>
          <w:rFonts w:ascii="GHEA Grapalat" w:hAnsi="GHEA Grapalat"/>
          <w:i/>
          <w:lang w:val="hy-AM"/>
        </w:rPr>
        <w:t>քարտուղարի</w:t>
      </w:r>
      <w:r w:rsidRPr="005F1C06">
        <w:rPr>
          <w:rFonts w:ascii="GHEA Grapalat" w:hAnsi="GHEA Grapalat"/>
          <w:i/>
          <w:lang w:val="af-ZA"/>
        </w:rPr>
        <w:t xml:space="preserve"> </w:t>
      </w:r>
      <w:r w:rsidRPr="00DE64C4">
        <w:rPr>
          <w:rFonts w:ascii="GHEA Grapalat" w:hAnsi="GHEA Grapalat"/>
          <w:i/>
          <w:lang w:val="hy-AM"/>
        </w:rPr>
        <w:t>կողմից</w:t>
      </w:r>
      <w:r w:rsidRPr="005F1C06">
        <w:rPr>
          <w:rFonts w:ascii="GHEA Grapalat" w:hAnsi="GHEA Grapalat"/>
          <w:i/>
          <w:lang w:val="af-ZA"/>
        </w:rPr>
        <w:t xml:space="preserve">` </w:t>
      </w:r>
      <w:r w:rsidRPr="00DE64C4">
        <w:rPr>
          <w:rFonts w:ascii="GHEA Grapalat" w:hAnsi="GHEA Grapalat"/>
          <w:i/>
          <w:lang w:val="hy-AM"/>
        </w:rPr>
        <w:t>մինչև</w:t>
      </w:r>
      <w:r w:rsidRPr="005F1C06">
        <w:rPr>
          <w:rFonts w:ascii="GHEA Grapalat" w:hAnsi="GHEA Grapalat"/>
          <w:i/>
          <w:lang w:val="af-ZA"/>
        </w:rPr>
        <w:t xml:space="preserve"> </w:t>
      </w:r>
      <w:r w:rsidRPr="00DE64C4">
        <w:rPr>
          <w:rFonts w:ascii="GHEA Grapalat" w:hAnsi="GHEA Grapalat"/>
          <w:i/>
          <w:lang w:val="hy-AM"/>
        </w:rPr>
        <w:t>հրավերը</w:t>
      </w:r>
      <w:r w:rsidRPr="005F1C06">
        <w:rPr>
          <w:rFonts w:ascii="GHEA Grapalat" w:hAnsi="GHEA Grapalat"/>
          <w:i/>
          <w:lang w:val="af-ZA"/>
        </w:rPr>
        <w:t xml:space="preserve"> </w:t>
      </w:r>
      <w:r w:rsidRPr="00DE64C4">
        <w:rPr>
          <w:rFonts w:ascii="GHEA Grapalat" w:hAnsi="GHEA Grapalat"/>
          <w:i/>
          <w:lang w:val="hy-AM"/>
        </w:rPr>
        <w:t>տեղեկագրում</w:t>
      </w:r>
      <w:r w:rsidRPr="005F1C06">
        <w:rPr>
          <w:rFonts w:ascii="GHEA Grapalat" w:hAnsi="GHEA Grapalat"/>
          <w:i/>
          <w:lang w:val="af-ZA"/>
        </w:rPr>
        <w:t xml:space="preserve"> </w:t>
      </w:r>
      <w:r w:rsidRPr="00DE64C4">
        <w:rPr>
          <w:rFonts w:ascii="GHEA Grapalat" w:hAnsi="GHEA Grapalat"/>
          <w:i/>
          <w:lang w:val="hy-AM"/>
        </w:rPr>
        <w:t>հրապարակելը</w:t>
      </w:r>
      <w:r w:rsidRPr="005F1C06">
        <w:rPr>
          <w:rFonts w:ascii="GHEA Grapalat" w:hAnsi="GHEA Grapalat"/>
          <w:i/>
          <w:lang w:val="hy-AM"/>
        </w:rPr>
        <w:t>:</w:t>
      </w:r>
    </w:p>
    <w:p w:rsidR="00675EF4" w:rsidRPr="002850A8" w:rsidRDefault="00675EF4" w:rsidP="002850A8">
      <w:pPr>
        <w:pStyle w:val="31"/>
        <w:spacing w:line="240" w:lineRule="auto"/>
        <w:ind w:left="142" w:firstLine="0"/>
        <w:rPr>
          <w:rFonts w:ascii="GHEA Grapalat" w:hAnsi="GHEA Grapalat"/>
          <w:i/>
          <w:lang w:val="af-ZA" w:eastAsia="ru-RU"/>
        </w:rPr>
      </w:pPr>
      <w:r w:rsidRPr="002850A8">
        <w:rPr>
          <w:rFonts w:ascii="GHEA Grapalat" w:hAnsi="GHEA Grapalat"/>
          <w:i/>
          <w:lang w:val="af-ZA" w:eastAsia="ru-RU"/>
        </w:rPr>
        <w:t xml:space="preserve">** - </w:t>
      </w:r>
      <w:r w:rsidRPr="005F1C06">
        <w:rPr>
          <w:rFonts w:ascii="GHEA Grapalat" w:hAnsi="GHEA Grapalat"/>
          <w:i/>
          <w:lang w:eastAsia="ru-RU"/>
        </w:rPr>
        <w:t>մասնակիցը</w:t>
      </w:r>
      <w:r w:rsidRPr="002850A8">
        <w:rPr>
          <w:rFonts w:ascii="GHEA Grapalat" w:hAnsi="GHEA Grapalat"/>
          <w:i/>
          <w:lang w:val="af-ZA" w:eastAsia="ru-RU"/>
        </w:rPr>
        <w:t xml:space="preserve"> </w:t>
      </w:r>
      <w:r w:rsidRPr="005F1C06">
        <w:rPr>
          <w:rFonts w:ascii="GHEA Grapalat" w:hAnsi="GHEA Grapalat"/>
          <w:i/>
          <w:lang w:eastAsia="ru-RU"/>
        </w:rPr>
        <w:t>դիմում</w:t>
      </w:r>
      <w:r w:rsidRPr="002850A8">
        <w:rPr>
          <w:rFonts w:ascii="GHEA Grapalat" w:hAnsi="GHEA Grapalat"/>
          <w:i/>
          <w:lang w:val="af-ZA" w:eastAsia="ru-RU"/>
        </w:rPr>
        <w:t xml:space="preserve"> </w:t>
      </w:r>
      <w:r w:rsidRPr="005F1C06">
        <w:rPr>
          <w:rFonts w:ascii="GHEA Grapalat" w:hAnsi="GHEA Grapalat"/>
          <w:i/>
          <w:lang w:eastAsia="ru-RU"/>
        </w:rPr>
        <w:t>հայտարարությունը</w:t>
      </w:r>
      <w:r w:rsidRPr="002850A8">
        <w:rPr>
          <w:rFonts w:ascii="GHEA Grapalat" w:hAnsi="GHEA Grapalat"/>
          <w:i/>
          <w:lang w:val="af-ZA" w:eastAsia="ru-RU"/>
        </w:rPr>
        <w:t xml:space="preserve"> </w:t>
      </w:r>
      <w:r w:rsidRPr="005F1C06">
        <w:rPr>
          <w:rFonts w:ascii="GHEA Grapalat" w:hAnsi="GHEA Grapalat"/>
          <w:i/>
          <w:lang w:eastAsia="ru-RU"/>
        </w:rPr>
        <w:t>լրացնելիս</w:t>
      </w:r>
      <w:r w:rsidRPr="002850A8">
        <w:rPr>
          <w:rFonts w:ascii="GHEA Grapalat" w:hAnsi="GHEA Grapalat"/>
          <w:i/>
          <w:lang w:val="af-ZA" w:eastAsia="ru-RU"/>
        </w:rPr>
        <w:t xml:space="preserve"> </w:t>
      </w:r>
      <w:r w:rsidRPr="005F1C06">
        <w:rPr>
          <w:rFonts w:ascii="GHEA Grapalat" w:hAnsi="GHEA Grapalat"/>
          <w:i/>
          <w:lang w:eastAsia="ru-RU"/>
        </w:rPr>
        <w:t>նշում</w:t>
      </w:r>
      <w:r w:rsidRPr="002850A8">
        <w:rPr>
          <w:rFonts w:ascii="GHEA Grapalat" w:hAnsi="GHEA Grapalat"/>
          <w:i/>
          <w:lang w:val="af-ZA" w:eastAsia="ru-RU"/>
        </w:rPr>
        <w:t xml:space="preserve"> </w:t>
      </w:r>
      <w:r w:rsidRPr="005F1C06">
        <w:rPr>
          <w:rFonts w:ascii="GHEA Grapalat" w:hAnsi="GHEA Grapalat"/>
          <w:i/>
          <w:lang w:eastAsia="ru-RU"/>
        </w:rPr>
        <w:t>է</w:t>
      </w:r>
      <w:r w:rsidRPr="002850A8">
        <w:rPr>
          <w:rFonts w:ascii="GHEA Grapalat" w:hAnsi="GHEA Grapalat"/>
          <w:i/>
          <w:lang w:val="af-ZA" w:eastAsia="ru-RU"/>
        </w:rPr>
        <w:t xml:space="preserve"> </w:t>
      </w:r>
      <w:r w:rsidRPr="005F1C06">
        <w:rPr>
          <w:rFonts w:ascii="GHEA Grapalat" w:hAnsi="GHEA Grapalat"/>
          <w:i/>
          <w:lang w:eastAsia="ru-RU"/>
        </w:rPr>
        <w:t>իր</w:t>
      </w:r>
      <w:r w:rsidRPr="002850A8">
        <w:rPr>
          <w:rFonts w:ascii="GHEA Grapalat" w:hAnsi="GHEA Grapalat"/>
          <w:i/>
          <w:lang w:val="af-ZA" w:eastAsia="ru-RU"/>
        </w:rPr>
        <w:t xml:space="preserve"> </w:t>
      </w:r>
      <w:r w:rsidRPr="005F1C06">
        <w:rPr>
          <w:rFonts w:ascii="GHEA Grapalat" w:hAnsi="GHEA Grapalat"/>
          <w:i/>
          <w:lang w:eastAsia="ru-RU"/>
        </w:rPr>
        <w:t>իրական</w:t>
      </w:r>
      <w:r w:rsidRPr="002850A8">
        <w:rPr>
          <w:rFonts w:ascii="GHEA Grapalat" w:hAnsi="GHEA Grapalat"/>
          <w:i/>
          <w:lang w:val="af-ZA" w:eastAsia="ru-RU"/>
        </w:rPr>
        <w:t xml:space="preserve"> </w:t>
      </w:r>
      <w:r w:rsidRPr="005F1C06">
        <w:rPr>
          <w:rFonts w:ascii="GHEA Grapalat" w:hAnsi="GHEA Grapalat"/>
          <w:i/>
          <w:lang w:eastAsia="ru-RU"/>
        </w:rPr>
        <w:t>շահառուների</w:t>
      </w:r>
      <w:r w:rsidRPr="002850A8">
        <w:rPr>
          <w:rFonts w:ascii="GHEA Grapalat" w:hAnsi="GHEA Grapalat"/>
          <w:i/>
          <w:lang w:val="af-ZA" w:eastAsia="ru-RU"/>
        </w:rPr>
        <w:t xml:space="preserve"> </w:t>
      </w:r>
      <w:r w:rsidRPr="005F1C06">
        <w:rPr>
          <w:rFonts w:ascii="GHEA Grapalat" w:hAnsi="GHEA Grapalat"/>
          <w:i/>
          <w:lang w:eastAsia="ru-RU"/>
        </w:rPr>
        <w:t>վերաբերյալ</w:t>
      </w:r>
      <w:r w:rsidRPr="002850A8">
        <w:rPr>
          <w:rFonts w:ascii="GHEA Grapalat" w:hAnsi="GHEA Grapalat"/>
          <w:i/>
          <w:lang w:val="af-ZA" w:eastAsia="ru-RU"/>
        </w:rPr>
        <w:t xml:space="preserve"> </w:t>
      </w:r>
      <w:r w:rsidRPr="005F1C06">
        <w:rPr>
          <w:rFonts w:ascii="GHEA Grapalat" w:hAnsi="GHEA Grapalat"/>
          <w:i/>
          <w:lang w:eastAsia="ru-RU"/>
        </w:rPr>
        <w:t>տեղեկություններ</w:t>
      </w:r>
      <w:r w:rsidRPr="002850A8">
        <w:rPr>
          <w:rFonts w:ascii="GHEA Grapalat" w:hAnsi="GHEA Grapalat"/>
          <w:i/>
          <w:lang w:val="af-ZA" w:eastAsia="ru-RU"/>
        </w:rPr>
        <w:t xml:space="preserve"> </w:t>
      </w:r>
      <w:r w:rsidRPr="005F1C06">
        <w:rPr>
          <w:rFonts w:ascii="GHEA Grapalat" w:hAnsi="GHEA Grapalat"/>
          <w:i/>
          <w:lang w:eastAsia="ru-RU"/>
        </w:rPr>
        <w:t>պարունակող</w:t>
      </w:r>
      <w:r w:rsidRPr="002850A8">
        <w:rPr>
          <w:rFonts w:ascii="GHEA Grapalat" w:hAnsi="GHEA Grapalat"/>
          <w:i/>
          <w:lang w:val="af-ZA" w:eastAsia="ru-RU"/>
        </w:rPr>
        <w:t xml:space="preserve"> </w:t>
      </w:r>
      <w:r w:rsidRPr="005F1C06">
        <w:rPr>
          <w:rFonts w:ascii="GHEA Grapalat" w:hAnsi="GHEA Grapalat"/>
          <w:i/>
          <w:lang w:eastAsia="ru-RU"/>
        </w:rPr>
        <w:t>կայքէջի</w:t>
      </w:r>
      <w:r w:rsidRPr="002850A8">
        <w:rPr>
          <w:rFonts w:ascii="GHEA Grapalat" w:hAnsi="GHEA Grapalat"/>
          <w:i/>
          <w:lang w:val="af-ZA" w:eastAsia="ru-RU"/>
        </w:rPr>
        <w:t xml:space="preserve"> </w:t>
      </w:r>
      <w:r w:rsidRPr="005F1C06">
        <w:rPr>
          <w:rFonts w:ascii="GHEA Grapalat" w:hAnsi="GHEA Grapalat"/>
          <w:i/>
          <w:lang w:eastAsia="ru-RU"/>
        </w:rPr>
        <w:t>հղումը</w:t>
      </w:r>
      <w:r w:rsidRPr="002850A8">
        <w:rPr>
          <w:rFonts w:ascii="GHEA Grapalat" w:hAnsi="GHEA Grapalat"/>
          <w:i/>
          <w:lang w:val="af-ZA" w:eastAsia="ru-RU"/>
        </w:rPr>
        <w:t xml:space="preserve">, </w:t>
      </w:r>
      <w:r w:rsidRPr="005F1C06">
        <w:rPr>
          <w:rFonts w:ascii="GHEA Grapalat" w:hAnsi="GHEA Grapalat"/>
          <w:i/>
          <w:lang w:eastAsia="ru-RU"/>
        </w:rPr>
        <w:t>եթե</w:t>
      </w:r>
      <w:r w:rsidRPr="002850A8">
        <w:rPr>
          <w:rFonts w:ascii="GHEA Grapalat" w:hAnsi="GHEA Grapalat"/>
          <w:i/>
          <w:lang w:val="af-ZA" w:eastAsia="ru-RU"/>
        </w:rPr>
        <w:t xml:space="preserve"> </w:t>
      </w:r>
      <w:r w:rsidRPr="005F1C06">
        <w:rPr>
          <w:rFonts w:ascii="GHEA Grapalat" w:hAnsi="GHEA Grapalat"/>
          <w:i/>
          <w:lang w:eastAsia="ru-RU"/>
        </w:rPr>
        <w:t>այդ</w:t>
      </w:r>
      <w:r w:rsidRPr="002850A8">
        <w:rPr>
          <w:rFonts w:ascii="GHEA Grapalat" w:hAnsi="GHEA Grapalat"/>
          <w:i/>
          <w:lang w:val="af-ZA" w:eastAsia="ru-RU"/>
        </w:rPr>
        <w:t xml:space="preserve"> </w:t>
      </w:r>
      <w:r w:rsidRPr="005F1C06">
        <w:rPr>
          <w:rFonts w:ascii="GHEA Grapalat" w:hAnsi="GHEA Grapalat"/>
          <w:i/>
          <w:lang w:eastAsia="ru-RU"/>
        </w:rPr>
        <w:t>մասնակիցը</w:t>
      </w:r>
      <w:r w:rsidRPr="002850A8">
        <w:rPr>
          <w:rFonts w:ascii="GHEA Grapalat" w:hAnsi="GHEA Grapalat"/>
          <w:i/>
          <w:lang w:val="af-ZA" w:eastAsia="ru-RU"/>
        </w:rPr>
        <w:t xml:space="preserve"> «</w:t>
      </w:r>
      <w:r w:rsidRPr="005F1C06">
        <w:rPr>
          <w:rFonts w:ascii="GHEA Grapalat" w:hAnsi="GHEA Grapalat"/>
          <w:i/>
          <w:lang w:eastAsia="ru-RU"/>
        </w:rPr>
        <w:t>Իրավաբանական</w:t>
      </w:r>
      <w:r w:rsidRPr="002850A8">
        <w:rPr>
          <w:rFonts w:ascii="GHEA Grapalat" w:hAnsi="GHEA Grapalat"/>
          <w:i/>
          <w:lang w:val="af-ZA" w:eastAsia="ru-RU"/>
        </w:rPr>
        <w:t xml:space="preserve"> </w:t>
      </w:r>
      <w:r w:rsidRPr="005F1C06">
        <w:rPr>
          <w:rFonts w:ascii="GHEA Grapalat" w:hAnsi="GHEA Grapalat"/>
          <w:i/>
          <w:lang w:eastAsia="ru-RU"/>
        </w:rPr>
        <w:t>անձանց</w:t>
      </w:r>
      <w:r w:rsidRPr="002850A8">
        <w:rPr>
          <w:rFonts w:ascii="GHEA Grapalat" w:hAnsi="GHEA Grapalat"/>
          <w:i/>
          <w:lang w:val="af-ZA" w:eastAsia="ru-RU"/>
        </w:rPr>
        <w:t xml:space="preserve"> </w:t>
      </w:r>
      <w:r w:rsidRPr="005F1C06">
        <w:rPr>
          <w:rFonts w:ascii="GHEA Grapalat" w:hAnsi="GHEA Grapalat"/>
          <w:i/>
          <w:lang w:eastAsia="ru-RU"/>
        </w:rPr>
        <w:t>պետական</w:t>
      </w:r>
      <w:r w:rsidRPr="002850A8">
        <w:rPr>
          <w:rFonts w:ascii="GHEA Grapalat" w:hAnsi="GHEA Grapalat"/>
          <w:i/>
          <w:lang w:val="af-ZA" w:eastAsia="ru-RU"/>
        </w:rPr>
        <w:t xml:space="preserve"> </w:t>
      </w:r>
      <w:r w:rsidRPr="005F1C06">
        <w:rPr>
          <w:rFonts w:ascii="GHEA Grapalat" w:hAnsi="GHEA Grapalat"/>
          <w:i/>
          <w:lang w:eastAsia="ru-RU"/>
        </w:rPr>
        <w:t>գրանցման</w:t>
      </w:r>
      <w:r w:rsidRPr="002850A8">
        <w:rPr>
          <w:rFonts w:ascii="GHEA Grapalat" w:hAnsi="GHEA Grapalat"/>
          <w:i/>
          <w:lang w:val="af-ZA" w:eastAsia="ru-RU"/>
        </w:rPr>
        <w:t xml:space="preserve">, </w:t>
      </w:r>
      <w:r w:rsidRPr="005F1C06">
        <w:rPr>
          <w:rFonts w:ascii="GHEA Grapalat" w:hAnsi="GHEA Grapalat"/>
          <w:i/>
          <w:lang w:eastAsia="ru-RU"/>
        </w:rPr>
        <w:t>իրավաբանական</w:t>
      </w:r>
      <w:r w:rsidRPr="002850A8">
        <w:rPr>
          <w:rFonts w:ascii="GHEA Grapalat" w:hAnsi="GHEA Grapalat"/>
          <w:i/>
          <w:lang w:val="af-ZA" w:eastAsia="ru-RU"/>
        </w:rPr>
        <w:t xml:space="preserve"> </w:t>
      </w:r>
      <w:r w:rsidRPr="005F1C06">
        <w:rPr>
          <w:rFonts w:ascii="GHEA Grapalat" w:hAnsi="GHEA Grapalat"/>
          <w:i/>
          <w:lang w:eastAsia="ru-RU"/>
        </w:rPr>
        <w:t>անձանց</w:t>
      </w:r>
      <w:r w:rsidRPr="002850A8">
        <w:rPr>
          <w:rFonts w:ascii="GHEA Grapalat" w:hAnsi="GHEA Grapalat"/>
          <w:i/>
          <w:lang w:val="af-ZA" w:eastAsia="ru-RU"/>
        </w:rPr>
        <w:t xml:space="preserve"> </w:t>
      </w:r>
      <w:r w:rsidRPr="005F1C06">
        <w:rPr>
          <w:rFonts w:ascii="GHEA Grapalat" w:hAnsi="GHEA Grapalat"/>
          <w:i/>
          <w:lang w:eastAsia="ru-RU"/>
        </w:rPr>
        <w:t>ստորաբաժանումների</w:t>
      </w:r>
      <w:r w:rsidRPr="002850A8">
        <w:rPr>
          <w:rFonts w:ascii="GHEA Grapalat" w:hAnsi="GHEA Grapalat"/>
          <w:i/>
          <w:lang w:val="af-ZA" w:eastAsia="ru-RU"/>
        </w:rPr>
        <w:t xml:space="preserve">, </w:t>
      </w:r>
      <w:r w:rsidRPr="005F1C06">
        <w:rPr>
          <w:rFonts w:ascii="GHEA Grapalat" w:hAnsi="GHEA Grapalat"/>
          <w:i/>
          <w:lang w:eastAsia="ru-RU"/>
        </w:rPr>
        <w:t>հիմնարկների</w:t>
      </w:r>
      <w:r w:rsidRPr="002850A8">
        <w:rPr>
          <w:rFonts w:ascii="GHEA Grapalat" w:hAnsi="GHEA Grapalat"/>
          <w:i/>
          <w:lang w:val="af-ZA" w:eastAsia="ru-RU"/>
        </w:rPr>
        <w:t xml:space="preserve"> </w:t>
      </w:r>
      <w:r w:rsidRPr="005F1C06">
        <w:rPr>
          <w:rFonts w:ascii="GHEA Grapalat" w:hAnsi="GHEA Grapalat"/>
          <w:i/>
          <w:lang w:eastAsia="ru-RU"/>
        </w:rPr>
        <w:t>և</w:t>
      </w:r>
      <w:r w:rsidRPr="002850A8">
        <w:rPr>
          <w:rFonts w:ascii="GHEA Grapalat" w:hAnsi="GHEA Grapalat"/>
          <w:i/>
          <w:lang w:val="af-ZA" w:eastAsia="ru-RU"/>
        </w:rPr>
        <w:t xml:space="preserve"> </w:t>
      </w:r>
      <w:r w:rsidRPr="005F1C06">
        <w:rPr>
          <w:rFonts w:ascii="GHEA Grapalat" w:hAnsi="GHEA Grapalat"/>
          <w:i/>
          <w:lang w:eastAsia="ru-RU"/>
        </w:rPr>
        <w:t>անհատ</w:t>
      </w:r>
      <w:r w:rsidRPr="002850A8">
        <w:rPr>
          <w:rFonts w:ascii="GHEA Grapalat" w:hAnsi="GHEA Grapalat"/>
          <w:i/>
          <w:lang w:val="af-ZA" w:eastAsia="ru-RU"/>
        </w:rPr>
        <w:t xml:space="preserve"> </w:t>
      </w:r>
      <w:r w:rsidRPr="005F1C06">
        <w:rPr>
          <w:rFonts w:ascii="GHEA Grapalat" w:hAnsi="GHEA Grapalat"/>
          <w:i/>
          <w:lang w:eastAsia="ru-RU"/>
        </w:rPr>
        <w:t>ձեռնարկատերերի</w:t>
      </w:r>
      <w:r w:rsidRPr="002850A8">
        <w:rPr>
          <w:rFonts w:ascii="GHEA Grapalat" w:hAnsi="GHEA Grapalat"/>
          <w:i/>
          <w:lang w:val="af-ZA" w:eastAsia="ru-RU"/>
        </w:rPr>
        <w:t xml:space="preserve"> </w:t>
      </w:r>
      <w:r w:rsidRPr="005F1C06">
        <w:rPr>
          <w:rFonts w:ascii="GHEA Grapalat" w:hAnsi="GHEA Grapalat"/>
          <w:i/>
          <w:lang w:eastAsia="ru-RU"/>
        </w:rPr>
        <w:t>պետական</w:t>
      </w:r>
      <w:r w:rsidRPr="002850A8">
        <w:rPr>
          <w:rFonts w:ascii="GHEA Grapalat" w:hAnsi="GHEA Grapalat"/>
          <w:i/>
          <w:lang w:val="af-ZA" w:eastAsia="ru-RU"/>
        </w:rPr>
        <w:t xml:space="preserve"> </w:t>
      </w:r>
      <w:r w:rsidRPr="005F1C06">
        <w:rPr>
          <w:rFonts w:ascii="GHEA Grapalat" w:hAnsi="GHEA Grapalat"/>
          <w:i/>
          <w:lang w:eastAsia="ru-RU"/>
        </w:rPr>
        <w:t>հաշվառման</w:t>
      </w:r>
      <w:r w:rsidRPr="002850A8">
        <w:rPr>
          <w:rFonts w:ascii="Calibri" w:hAnsi="Calibri" w:cs="Calibri"/>
          <w:i/>
          <w:lang w:val="af-ZA" w:eastAsia="ru-RU"/>
        </w:rPr>
        <w:t> </w:t>
      </w:r>
      <w:r w:rsidRPr="005F1C06">
        <w:rPr>
          <w:rFonts w:ascii="GHEA Grapalat" w:hAnsi="GHEA Grapalat" w:cs="GHEA Grapalat"/>
          <w:i/>
          <w:lang w:eastAsia="ru-RU"/>
        </w:rPr>
        <w:t>մասին</w:t>
      </w:r>
      <w:r w:rsidRPr="002850A8">
        <w:rPr>
          <w:rFonts w:ascii="GHEA Grapalat" w:hAnsi="GHEA Grapalat" w:cs="GHEA Grapalat"/>
          <w:i/>
          <w:lang w:val="af-ZA" w:eastAsia="ru-RU"/>
        </w:rPr>
        <w:t>»</w:t>
      </w:r>
      <w:r w:rsidRPr="002850A8">
        <w:rPr>
          <w:rFonts w:ascii="GHEA Grapalat" w:hAnsi="GHEA Grapalat"/>
          <w:i/>
          <w:lang w:val="af-ZA" w:eastAsia="ru-RU"/>
        </w:rPr>
        <w:t xml:space="preserve"> </w:t>
      </w:r>
      <w:r w:rsidRPr="005F1C06">
        <w:rPr>
          <w:rFonts w:ascii="GHEA Grapalat" w:hAnsi="GHEA Grapalat" w:cs="GHEA Grapalat"/>
          <w:i/>
          <w:lang w:eastAsia="ru-RU"/>
        </w:rPr>
        <w:t>օրենքի</w:t>
      </w:r>
      <w:r w:rsidRPr="002850A8">
        <w:rPr>
          <w:rFonts w:ascii="GHEA Grapalat" w:hAnsi="GHEA Grapalat"/>
          <w:i/>
          <w:lang w:val="af-ZA" w:eastAsia="ru-RU"/>
        </w:rPr>
        <w:t xml:space="preserve"> </w:t>
      </w:r>
      <w:r w:rsidRPr="005F1C06">
        <w:rPr>
          <w:rFonts w:ascii="GHEA Grapalat" w:hAnsi="GHEA Grapalat" w:cs="GHEA Grapalat"/>
          <w:i/>
          <w:lang w:eastAsia="ru-RU"/>
        </w:rPr>
        <w:t>հիման</w:t>
      </w:r>
      <w:r w:rsidRPr="002850A8">
        <w:rPr>
          <w:rFonts w:ascii="GHEA Grapalat" w:hAnsi="GHEA Grapalat"/>
          <w:i/>
          <w:lang w:val="af-ZA" w:eastAsia="ru-RU"/>
        </w:rPr>
        <w:t xml:space="preserve"> </w:t>
      </w:r>
      <w:r w:rsidRPr="005F1C06">
        <w:rPr>
          <w:rFonts w:ascii="GHEA Grapalat" w:hAnsi="GHEA Grapalat" w:cs="GHEA Grapalat"/>
          <w:i/>
          <w:lang w:eastAsia="ru-RU"/>
        </w:rPr>
        <w:t>վրա</w:t>
      </w:r>
      <w:r w:rsidRPr="002850A8">
        <w:rPr>
          <w:rFonts w:ascii="GHEA Grapalat" w:hAnsi="GHEA Grapalat"/>
          <w:i/>
          <w:lang w:val="af-ZA" w:eastAsia="ru-RU"/>
        </w:rPr>
        <w:t xml:space="preserve"> </w:t>
      </w:r>
      <w:r w:rsidRPr="005F1C06">
        <w:rPr>
          <w:rFonts w:ascii="GHEA Grapalat" w:hAnsi="GHEA Grapalat" w:cs="GHEA Grapalat"/>
          <w:i/>
          <w:lang w:eastAsia="ru-RU"/>
        </w:rPr>
        <w:t>իրական</w:t>
      </w:r>
      <w:r w:rsidRPr="002850A8">
        <w:rPr>
          <w:rFonts w:ascii="GHEA Grapalat" w:hAnsi="GHEA Grapalat"/>
          <w:i/>
          <w:lang w:val="af-ZA" w:eastAsia="ru-RU"/>
        </w:rPr>
        <w:t xml:space="preserve"> </w:t>
      </w:r>
      <w:r w:rsidRPr="005F1C06">
        <w:rPr>
          <w:rFonts w:ascii="GHEA Grapalat" w:hAnsi="GHEA Grapalat" w:cs="GHEA Grapalat"/>
          <w:i/>
          <w:lang w:eastAsia="ru-RU"/>
        </w:rPr>
        <w:t>շահառուների</w:t>
      </w:r>
      <w:r w:rsidRPr="002850A8">
        <w:rPr>
          <w:rFonts w:ascii="GHEA Grapalat" w:hAnsi="GHEA Grapalat"/>
          <w:i/>
          <w:lang w:val="af-ZA" w:eastAsia="ru-RU"/>
        </w:rPr>
        <w:t xml:space="preserve"> </w:t>
      </w:r>
      <w:r w:rsidRPr="005F1C06">
        <w:rPr>
          <w:rFonts w:ascii="GHEA Grapalat" w:hAnsi="GHEA Grapalat" w:cs="GHEA Grapalat"/>
          <w:i/>
          <w:lang w:eastAsia="ru-RU"/>
        </w:rPr>
        <w:t>վերաբերյալ</w:t>
      </w:r>
      <w:r w:rsidRPr="002850A8">
        <w:rPr>
          <w:rFonts w:ascii="GHEA Grapalat" w:hAnsi="GHEA Grapalat"/>
          <w:i/>
          <w:lang w:val="af-ZA" w:eastAsia="ru-RU"/>
        </w:rPr>
        <w:t xml:space="preserve"> </w:t>
      </w:r>
      <w:r w:rsidRPr="005F1C06">
        <w:rPr>
          <w:rFonts w:ascii="GHEA Grapalat" w:hAnsi="GHEA Grapalat" w:cs="GHEA Grapalat"/>
          <w:i/>
          <w:lang w:eastAsia="ru-RU"/>
        </w:rPr>
        <w:t>հայտարարագիր</w:t>
      </w:r>
      <w:r w:rsidRPr="002850A8">
        <w:rPr>
          <w:rFonts w:ascii="GHEA Grapalat" w:hAnsi="GHEA Grapalat"/>
          <w:i/>
          <w:lang w:val="af-ZA" w:eastAsia="ru-RU"/>
        </w:rPr>
        <w:t xml:space="preserve"> </w:t>
      </w:r>
      <w:r w:rsidRPr="005F1C06">
        <w:rPr>
          <w:rFonts w:ascii="GHEA Grapalat" w:hAnsi="GHEA Grapalat" w:cs="GHEA Grapalat"/>
          <w:i/>
          <w:lang w:eastAsia="ru-RU"/>
        </w:rPr>
        <w:t>ներկայացնելու</w:t>
      </w:r>
      <w:r w:rsidRPr="002850A8">
        <w:rPr>
          <w:rFonts w:ascii="GHEA Grapalat" w:hAnsi="GHEA Grapalat"/>
          <w:i/>
          <w:lang w:val="af-ZA" w:eastAsia="ru-RU"/>
        </w:rPr>
        <w:t xml:space="preserve"> </w:t>
      </w:r>
      <w:r w:rsidRPr="005F1C06">
        <w:rPr>
          <w:rFonts w:ascii="GHEA Grapalat" w:hAnsi="GHEA Grapalat" w:cs="GHEA Grapalat"/>
          <w:i/>
          <w:lang w:eastAsia="ru-RU"/>
        </w:rPr>
        <w:t>պարտականություն</w:t>
      </w:r>
      <w:r w:rsidRPr="002850A8">
        <w:rPr>
          <w:rFonts w:ascii="GHEA Grapalat" w:hAnsi="GHEA Grapalat"/>
          <w:i/>
          <w:lang w:val="af-ZA" w:eastAsia="ru-RU"/>
        </w:rPr>
        <w:t xml:space="preserve"> </w:t>
      </w:r>
      <w:r w:rsidRPr="005F1C06">
        <w:rPr>
          <w:rFonts w:ascii="GHEA Grapalat" w:hAnsi="GHEA Grapalat" w:cs="GHEA Grapalat"/>
          <w:i/>
          <w:lang w:eastAsia="ru-RU"/>
        </w:rPr>
        <w:t>ունեցող</w:t>
      </w:r>
      <w:r w:rsidRPr="002850A8">
        <w:rPr>
          <w:rFonts w:ascii="GHEA Grapalat" w:hAnsi="GHEA Grapalat"/>
          <w:i/>
          <w:lang w:val="af-ZA" w:eastAsia="ru-RU"/>
        </w:rPr>
        <w:t xml:space="preserve"> </w:t>
      </w:r>
      <w:r w:rsidRPr="005F1C06">
        <w:rPr>
          <w:rFonts w:ascii="GHEA Grapalat" w:hAnsi="GHEA Grapalat" w:cs="GHEA Grapalat"/>
          <w:i/>
          <w:lang w:eastAsia="ru-RU"/>
        </w:rPr>
        <w:t>իրավաբանական</w:t>
      </w:r>
      <w:r w:rsidRPr="002850A8">
        <w:rPr>
          <w:rFonts w:ascii="GHEA Grapalat" w:hAnsi="GHEA Grapalat"/>
          <w:i/>
          <w:lang w:val="af-ZA" w:eastAsia="ru-RU"/>
        </w:rPr>
        <w:t xml:space="preserve"> </w:t>
      </w:r>
      <w:r w:rsidRPr="005F1C06">
        <w:rPr>
          <w:rFonts w:ascii="GHEA Grapalat" w:hAnsi="GHEA Grapalat" w:cs="GHEA Grapalat"/>
          <w:i/>
          <w:lang w:eastAsia="ru-RU"/>
        </w:rPr>
        <w:t>անձ</w:t>
      </w:r>
      <w:r w:rsidRPr="002850A8">
        <w:rPr>
          <w:rFonts w:ascii="GHEA Grapalat" w:hAnsi="GHEA Grapalat"/>
          <w:i/>
          <w:lang w:val="af-ZA" w:eastAsia="ru-RU"/>
        </w:rPr>
        <w:t xml:space="preserve"> </w:t>
      </w:r>
      <w:r w:rsidRPr="005F1C06">
        <w:rPr>
          <w:rFonts w:ascii="GHEA Grapalat" w:hAnsi="GHEA Grapalat" w:cs="GHEA Grapalat"/>
          <w:i/>
          <w:lang w:eastAsia="ru-RU"/>
        </w:rPr>
        <w:t>է</w:t>
      </w:r>
      <w:r w:rsidRPr="002850A8">
        <w:rPr>
          <w:rFonts w:ascii="GHEA Grapalat" w:hAnsi="GHEA Grapalat"/>
          <w:i/>
          <w:lang w:val="af-ZA" w:eastAsia="ru-RU"/>
        </w:rPr>
        <w:t xml:space="preserve"> </w:t>
      </w:r>
      <w:r w:rsidRPr="005F1C06">
        <w:rPr>
          <w:rFonts w:ascii="GHEA Grapalat" w:hAnsi="GHEA Grapalat" w:cs="GHEA Grapalat"/>
          <w:i/>
          <w:lang w:eastAsia="ru-RU"/>
        </w:rPr>
        <w:t>և</w:t>
      </w:r>
      <w:r w:rsidRPr="002850A8">
        <w:rPr>
          <w:rFonts w:ascii="GHEA Grapalat" w:hAnsi="GHEA Grapalat"/>
          <w:i/>
          <w:lang w:val="af-ZA" w:eastAsia="ru-RU"/>
        </w:rPr>
        <w:t xml:space="preserve"> </w:t>
      </w:r>
      <w:r w:rsidRPr="005F1C06">
        <w:rPr>
          <w:rFonts w:ascii="GHEA Grapalat" w:hAnsi="GHEA Grapalat" w:cs="GHEA Grapalat"/>
          <w:i/>
          <w:lang w:eastAsia="ru-RU"/>
        </w:rPr>
        <w:t>հայտը</w:t>
      </w:r>
      <w:r w:rsidRPr="002850A8">
        <w:rPr>
          <w:rFonts w:ascii="GHEA Grapalat" w:hAnsi="GHEA Grapalat"/>
          <w:i/>
          <w:lang w:val="af-ZA" w:eastAsia="ru-RU"/>
        </w:rPr>
        <w:t xml:space="preserve"> </w:t>
      </w:r>
      <w:r w:rsidRPr="005F1C06">
        <w:rPr>
          <w:rFonts w:ascii="GHEA Grapalat" w:hAnsi="GHEA Grapalat" w:cs="GHEA Grapalat"/>
          <w:i/>
          <w:lang w:eastAsia="ru-RU"/>
        </w:rPr>
        <w:t>ներկայացնելու</w:t>
      </w:r>
      <w:r w:rsidRPr="002850A8">
        <w:rPr>
          <w:rFonts w:ascii="GHEA Grapalat" w:hAnsi="GHEA Grapalat"/>
          <w:i/>
          <w:lang w:val="af-ZA" w:eastAsia="ru-RU"/>
        </w:rPr>
        <w:t xml:space="preserve"> </w:t>
      </w:r>
      <w:r w:rsidRPr="005F1C06">
        <w:rPr>
          <w:rFonts w:ascii="GHEA Grapalat" w:hAnsi="GHEA Grapalat" w:cs="GHEA Grapalat"/>
          <w:i/>
          <w:lang w:eastAsia="ru-RU"/>
        </w:rPr>
        <w:t>օրվա</w:t>
      </w:r>
      <w:r w:rsidRPr="002850A8">
        <w:rPr>
          <w:rFonts w:ascii="GHEA Grapalat" w:hAnsi="GHEA Grapalat"/>
          <w:i/>
          <w:lang w:val="af-ZA" w:eastAsia="ru-RU"/>
        </w:rPr>
        <w:t xml:space="preserve"> </w:t>
      </w:r>
      <w:r w:rsidRPr="005F1C06">
        <w:rPr>
          <w:rFonts w:ascii="GHEA Grapalat" w:hAnsi="GHEA Grapalat" w:cs="GHEA Grapalat"/>
          <w:i/>
          <w:lang w:eastAsia="ru-RU"/>
        </w:rPr>
        <w:t>դրությամբ</w:t>
      </w:r>
      <w:r w:rsidRPr="002850A8">
        <w:rPr>
          <w:rFonts w:ascii="GHEA Grapalat" w:hAnsi="GHEA Grapalat"/>
          <w:i/>
          <w:lang w:val="af-ZA" w:eastAsia="ru-RU"/>
        </w:rPr>
        <w:t xml:space="preserve"> </w:t>
      </w:r>
      <w:r w:rsidRPr="005F1C06">
        <w:rPr>
          <w:rFonts w:ascii="GHEA Grapalat" w:hAnsi="GHEA Grapalat" w:cs="GHEA Grapalat"/>
          <w:i/>
          <w:lang w:eastAsia="ru-RU"/>
        </w:rPr>
        <w:t>սահմանված</w:t>
      </w:r>
      <w:r w:rsidRPr="002850A8">
        <w:rPr>
          <w:rFonts w:ascii="GHEA Grapalat" w:hAnsi="GHEA Grapalat"/>
          <w:i/>
          <w:lang w:val="af-ZA" w:eastAsia="ru-RU"/>
        </w:rPr>
        <w:t xml:space="preserve"> </w:t>
      </w:r>
      <w:r w:rsidRPr="005F1C06">
        <w:rPr>
          <w:rFonts w:ascii="GHEA Grapalat" w:hAnsi="GHEA Grapalat" w:cs="GHEA Grapalat"/>
          <w:i/>
          <w:lang w:eastAsia="ru-RU"/>
        </w:rPr>
        <w:t>կարգով</w:t>
      </w:r>
      <w:r w:rsidRPr="002850A8">
        <w:rPr>
          <w:rFonts w:ascii="GHEA Grapalat" w:hAnsi="GHEA Grapalat"/>
          <w:i/>
          <w:lang w:val="af-ZA" w:eastAsia="ru-RU"/>
        </w:rPr>
        <w:t xml:space="preserve"> </w:t>
      </w:r>
      <w:r w:rsidRPr="005F1C06">
        <w:rPr>
          <w:rFonts w:ascii="GHEA Grapalat" w:hAnsi="GHEA Grapalat" w:cs="GHEA Grapalat"/>
          <w:i/>
          <w:lang w:eastAsia="ru-RU"/>
        </w:rPr>
        <w:t>պետք</w:t>
      </w:r>
      <w:r w:rsidRPr="002850A8">
        <w:rPr>
          <w:rFonts w:ascii="GHEA Grapalat" w:hAnsi="GHEA Grapalat"/>
          <w:i/>
          <w:lang w:val="af-ZA" w:eastAsia="ru-RU"/>
        </w:rPr>
        <w:t xml:space="preserve"> </w:t>
      </w:r>
      <w:r w:rsidRPr="005F1C06">
        <w:rPr>
          <w:rFonts w:ascii="GHEA Grapalat" w:hAnsi="GHEA Grapalat" w:cs="GHEA Grapalat"/>
          <w:i/>
          <w:lang w:eastAsia="ru-RU"/>
        </w:rPr>
        <w:t>է</w:t>
      </w:r>
      <w:r w:rsidRPr="002850A8">
        <w:rPr>
          <w:rFonts w:ascii="GHEA Grapalat" w:hAnsi="GHEA Grapalat"/>
          <w:i/>
          <w:lang w:val="af-ZA" w:eastAsia="ru-RU"/>
        </w:rPr>
        <w:t xml:space="preserve"> </w:t>
      </w:r>
      <w:r w:rsidRPr="005F1C06">
        <w:rPr>
          <w:rFonts w:ascii="GHEA Grapalat" w:hAnsi="GHEA Grapalat" w:cs="GHEA Grapalat"/>
          <w:i/>
          <w:lang w:eastAsia="ru-RU"/>
        </w:rPr>
        <w:t>ի</w:t>
      </w:r>
      <w:r w:rsidRPr="005F1C06">
        <w:rPr>
          <w:rFonts w:ascii="GHEA Grapalat" w:hAnsi="GHEA Grapalat"/>
          <w:i/>
          <w:lang w:eastAsia="ru-RU"/>
        </w:rPr>
        <w:t>րավաբանական</w:t>
      </w:r>
      <w:r w:rsidRPr="002850A8">
        <w:rPr>
          <w:rFonts w:ascii="GHEA Grapalat" w:hAnsi="GHEA Grapalat"/>
          <w:i/>
          <w:lang w:val="af-ZA" w:eastAsia="ru-RU"/>
        </w:rPr>
        <w:t xml:space="preserve"> </w:t>
      </w:r>
      <w:r w:rsidRPr="005F1C06">
        <w:rPr>
          <w:rFonts w:ascii="GHEA Grapalat" w:hAnsi="GHEA Grapalat"/>
          <w:i/>
          <w:lang w:eastAsia="ru-RU"/>
        </w:rPr>
        <w:t>անձանց</w:t>
      </w:r>
      <w:r w:rsidRPr="002850A8">
        <w:rPr>
          <w:rFonts w:ascii="GHEA Grapalat" w:hAnsi="GHEA Grapalat"/>
          <w:i/>
          <w:lang w:val="af-ZA" w:eastAsia="ru-RU"/>
        </w:rPr>
        <w:t xml:space="preserve"> </w:t>
      </w:r>
      <w:r w:rsidRPr="005F1C06">
        <w:rPr>
          <w:rFonts w:ascii="GHEA Grapalat" w:hAnsi="GHEA Grapalat"/>
          <w:i/>
          <w:lang w:eastAsia="ru-RU"/>
        </w:rPr>
        <w:t>պետական</w:t>
      </w:r>
      <w:r w:rsidRPr="002850A8">
        <w:rPr>
          <w:rFonts w:ascii="GHEA Grapalat" w:hAnsi="GHEA Grapalat"/>
          <w:i/>
          <w:lang w:val="af-ZA" w:eastAsia="ru-RU"/>
        </w:rPr>
        <w:t xml:space="preserve"> </w:t>
      </w:r>
      <w:r w:rsidRPr="005F1C06">
        <w:rPr>
          <w:rFonts w:ascii="GHEA Grapalat" w:hAnsi="GHEA Grapalat"/>
          <w:i/>
          <w:lang w:eastAsia="ru-RU"/>
        </w:rPr>
        <w:t>ռեգիստրի</w:t>
      </w:r>
      <w:r w:rsidRPr="002850A8">
        <w:rPr>
          <w:rFonts w:ascii="GHEA Grapalat" w:hAnsi="GHEA Grapalat"/>
          <w:i/>
          <w:lang w:val="af-ZA" w:eastAsia="ru-RU"/>
        </w:rPr>
        <w:t xml:space="preserve"> </w:t>
      </w:r>
      <w:r w:rsidRPr="005F1C06">
        <w:rPr>
          <w:rFonts w:ascii="GHEA Grapalat" w:hAnsi="GHEA Grapalat"/>
          <w:i/>
          <w:lang w:eastAsia="ru-RU"/>
        </w:rPr>
        <w:t>գործակալությունում</w:t>
      </w:r>
      <w:r w:rsidRPr="002850A8">
        <w:rPr>
          <w:rFonts w:ascii="GHEA Grapalat" w:hAnsi="GHEA Grapalat"/>
          <w:i/>
          <w:lang w:val="af-ZA" w:eastAsia="ru-RU"/>
        </w:rPr>
        <w:t xml:space="preserve"> </w:t>
      </w:r>
      <w:r w:rsidRPr="005F1C06">
        <w:rPr>
          <w:rFonts w:ascii="GHEA Grapalat" w:hAnsi="GHEA Grapalat"/>
          <w:i/>
          <w:lang w:eastAsia="ru-RU"/>
        </w:rPr>
        <w:t>գրանցված</w:t>
      </w:r>
      <w:r w:rsidRPr="002850A8">
        <w:rPr>
          <w:rFonts w:ascii="GHEA Grapalat" w:hAnsi="GHEA Grapalat"/>
          <w:i/>
          <w:lang w:val="af-ZA" w:eastAsia="ru-RU"/>
        </w:rPr>
        <w:t xml:space="preserve"> </w:t>
      </w:r>
      <w:r w:rsidRPr="005F1C06">
        <w:rPr>
          <w:rFonts w:ascii="GHEA Grapalat" w:hAnsi="GHEA Grapalat"/>
          <w:i/>
          <w:lang w:eastAsia="ru-RU"/>
        </w:rPr>
        <w:t>լիներ</w:t>
      </w:r>
      <w:r w:rsidRPr="002850A8">
        <w:rPr>
          <w:rFonts w:ascii="GHEA Grapalat" w:hAnsi="GHEA Grapalat"/>
          <w:i/>
          <w:lang w:val="af-ZA" w:eastAsia="ru-RU"/>
        </w:rPr>
        <w:t xml:space="preserve"> </w:t>
      </w:r>
      <w:r w:rsidRPr="005F1C06">
        <w:rPr>
          <w:rFonts w:ascii="GHEA Grapalat" w:hAnsi="GHEA Grapalat"/>
          <w:i/>
          <w:lang w:eastAsia="ru-RU"/>
        </w:rPr>
        <w:t>իր</w:t>
      </w:r>
      <w:r w:rsidRPr="002850A8">
        <w:rPr>
          <w:rFonts w:ascii="GHEA Grapalat" w:hAnsi="GHEA Grapalat"/>
          <w:i/>
          <w:lang w:val="af-ZA" w:eastAsia="ru-RU"/>
        </w:rPr>
        <w:t xml:space="preserve"> </w:t>
      </w:r>
      <w:r w:rsidRPr="005F1C06">
        <w:rPr>
          <w:rFonts w:ascii="GHEA Grapalat" w:hAnsi="GHEA Grapalat"/>
          <w:i/>
          <w:lang w:eastAsia="ru-RU"/>
        </w:rPr>
        <w:t>իրական</w:t>
      </w:r>
      <w:r w:rsidRPr="002850A8">
        <w:rPr>
          <w:rFonts w:ascii="GHEA Grapalat" w:hAnsi="GHEA Grapalat"/>
          <w:i/>
          <w:lang w:val="af-ZA" w:eastAsia="ru-RU"/>
        </w:rPr>
        <w:t xml:space="preserve"> </w:t>
      </w:r>
      <w:r w:rsidRPr="005F1C06">
        <w:rPr>
          <w:rFonts w:ascii="GHEA Grapalat" w:hAnsi="GHEA Grapalat"/>
          <w:i/>
          <w:lang w:eastAsia="ru-RU"/>
        </w:rPr>
        <w:t>շահառուների</w:t>
      </w:r>
      <w:r w:rsidRPr="002850A8">
        <w:rPr>
          <w:rFonts w:ascii="GHEA Grapalat" w:hAnsi="GHEA Grapalat"/>
          <w:i/>
          <w:lang w:val="af-ZA" w:eastAsia="ru-RU"/>
        </w:rPr>
        <w:t xml:space="preserve"> </w:t>
      </w:r>
      <w:r w:rsidRPr="005F1C06">
        <w:rPr>
          <w:rFonts w:ascii="GHEA Grapalat" w:hAnsi="GHEA Grapalat"/>
          <w:i/>
          <w:lang w:eastAsia="ru-RU"/>
        </w:rPr>
        <w:t>վերաբերյալ</w:t>
      </w:r>
      <w:r w:rsidRPr="002850A8">
        <w:rPr>
          <w:rFonts w:ascii="GHEA Grapalat" w:hAnsi="GHEA Grapalat"/>
          <w:i/>
          <w:lang w:val="af-ZA" w:eastAsia="ru-RU"/>
        </w:rPr>
        <w:t xml:space="preserve"> </w:t>
      </w:r>
      <w:r w:rsidRPr="005F1C06">
        <w:rPr>
          <w:rFonts w:ascii="GHEA Grapalat" w:hAnsi="GHEA Grapalat"/>
          <w:i/>
          <w:lang w:eastAsia="ru-RU"/>
        </w:rPr>
        <w:t>տեղեկությունները</w:t>
      </w:r>
      <w:r w:rsidRPr="002850A8">
        <w:rPr>
          <w:rFonts w:ascii="GHEA Grapalat" w:hAnsi="GHEA Grapalat"/>
          <w:i/>
          <w:lang w:val="af-ZA" w:eastAsia="ru-RU"/>
        </w:rPr>
        <w:t xml:space="preserve">, </w:t>
      </w:r>
    </w:p>
    <w:p w:rsidR="00675EF4" w:rsidRPr="002850A8" w:rsidRDefault="00675EF4" w:rsidP="002850A8">
      <w:pPr>
        <w:pStyle w:val="31"/>
        <w:spacing w:line="240" w:lineRule="auto"/>
        <w:ind w:left="142" w:firstLine="0"/>
        <w:rPr>
          <w:rFonts w:ascii="GHEA Grapalat" w:hAnsi="GHEA Grapalat"/>
          <w:i/>
          <w:lang w:val="af-ZA" w:eastAsia="ru-RU"/>
        </w:rPr>
      </w:pPr>
    </w:p>
    <w:p w:rsidR="00675EF4" w:rsidRPr="002850A8" w:rsidRDefault="00675EF4" w:rsidP="002850A8">
      <w:pPr>
        <w:pStyle w:val="31"/>
        <w:spacing w:line="240" w:lineRule="auto"/>
        <w:ind w:left="142" w:firstLine="218"/>
        <w:rPr>
          <w:rFonts w:ascii="GHEA Grapalat" w:hAnsi="GHEA Grapalat"/>
          <w:i/>
          <w:lang w:val="af-ZA" w:eastAsia="ru-RU"/>
        </w:rPr>
      </w:pPr>
      <w:r w:rsidRPr="002850A8">
        <w:rPr>
          <w:rFonts w:ascii="GHEA Grapalat" w:hAnsi="GHEA Grapalat"/>
          <w:i/>
          <w:lang w:val="af-ZA" w:eastAsia="ru-RU"/>
        </w:rPr>
        <w:t xml:space="preserve">-  </w:t>
      </w:r>
      <w:r w:rsidRPr="005F1C06">
        <w:rPr>
          <w:rFonts w:ascii="GHEA Grapalat" w:hAnsi="GHEA Grapalat"/>
          <w:i/>
          <w:lang w:eastAsia="ru-RU"/>
        </w:rPr>
        <w:t>Եթե</w:t>
      </w:r>
      <w:r w:rsidRPr="002850A8">
        <w:rPr>
          <w:rFonts w:ascii="GHEA Grapalat" w:hAnsi="GHEA Grapalat"/>
          <w:i/>
          <w:lang w:val="af-ZA" w:eastAsia="ru-RU"/>
        </w:rPr>
        <w:t xml:space="preserve"> </w:t>
      </w:r>
      <w:r w:rsidRPr="005F1C06">
        <w:rPr>
          <w:rFonts w:ascii="GHEA Grapalat" w:hAnsi="GHEA Grapalat"/>
          <w:i/>
          <w:lang w:eastAsia="ru-RU"/>
        </w:rPr>
        <w:t>մասնակիցը</w:t>
      </w:r>
      <w:r w:rsidRPr="002850A8">
        <w:rPr>
          <w:rFonts w:ascii="GHEA Grapalat" w:hAnsi="GHEA Grapalat"/>
          <w:i/>
          <w:lang w:val="af-ZA" w:eastAsia="ru-RU"/>
        </w:rPr>
        <w:t xml:space="preserve"> «</w:t>
      </w:r>
      <w:r w:rsidRPr="005F1C06">
        <w:rPr>
          <w:rFonts w:ascii="GHEA Grapalat" w:hAnsi="GHEA Grapalat"/>
          <w:i/>
          <w:lang w:eastAsia="ru-RU"/>
        </w:rPr>
        <w:t>Իրավաբանական</w:t>
      </w:r>
      <w:r w:rsidRPr="002850A8">
        <w:rPr>
          <w:rFonts w:ascii="GHEA Grapalat" w:hAnsi="GHEA Grapalat"/>
          <w:i/>
          <w:lang w:val="af-ZA" w:eastAsia="ru-RU"/>
        </w:rPr>
        <w:t xml:space="preserve"> </w:t>
      </w:r>
      <w:r w:rsidRPr="005F1C06">
        <w:rPr>
          <w:rFonts w:ascii="GHEA Grapalat" w:hAnsi="GHEA Grapalat"/>
          <w:i/>
          <w:lang w:eastAsia="ru-RU"/>
        </w:rPr>
        <w:t>անձանց</w:t>
      </w:r>
      <w:r w:rsidRPr="002850A8">
        <w:rPr>
          <w:rFonts w:ascii="GHEA Grapalat" w:hAnsi="GHEA Grapalat"/>
          <w:i/>
          <w:lang w:val="af-ZA" w:eastAsia="ru-RU"/>
        </w:rPr>
        <w:t xml:space="preserve"> </w:t>
      </w:r>
      <w:r w:rsidRPr="005F1C06">
        <w:rPr>
          <w:rFonts w:ascii="GHEA Grapalat" w:hAnsi="GHEA Grapalat"/>
          <w:i/>
          <w:lang w:eastAsia="ru-RU"/>
        </w:rPr>
        <w:t>պետական</w:t>
      </w:r>
      <w:r w:rsidRPr="002850A8">
        <w:rPr>
          <w:rFonts w:ascii="GHEA Grapalat" w:hAnsi="GHEA Grapalat"/>
          <w:i/>
          <w:lang w:val="af-ZA" w:eastAsia="ru-RU"/>
        </w:rPr>
        <w:t xml:space="preserve"> </w:t>
      </w:r>
      <w:r w:rsidRPr="005F1C06">
        <w:rPr>
          <w:rFonts w:ascii="GHEA Grapalat" w:hAnsi="GHEA Grapalat"/>
          <w:i/>
          <w:lang w:eastAsia="ru-RU"/>
        </w:rPr>
        <w:t>գրանցման</w:t>
      </w:r>
      <w:r w:rsidRPr="002850A8">
        <w:rPr>
          <w:rFonts w:ascii="GHEA Grapalat" w:hAnsi="GHEA Grapalat"/>
          <w:i/>
          <w:lang w:val="af-ZA" w:eastAsia="ru-RU"/>
        </w:rPr>
        <w:t xml:space="preserve">, </w:t>
      </w:r>
      <w:r w:rsidRPr="005F1C06">
        <w:rPr>
          <w:rFonts w:ascii="GHEA Grapalat" w:hAnsi="GHEA Grapalat"/>
          <w:i/>
          <w:lang w:eastAsia="ru-RU"/>
        </w:rPr>
        <w:t>իրավաբանական</w:t>
      </w:r>
      <w:r w:rsidRPr="002850A8">
        <w:rPr>
          <w:rFonts w:ascii="GHEA Grapalat" w:hAnsi="GHEA Grapalat"/>
          <w:i/>
          <w:lang w:val="af-ZA" w:eastAsia="ru-RU"/>
        </w:rPr>
        <w:t xml:space="preserve"> </w:t>
      </w:r>
      <w:r w:rsidRPr="005F1C06">
        <w:rPr>
          <w:rFonts w:ascii="GHEA Grapalat" w:hAnsi="GHEA Grapalat"/>
          <w:i/>
          <w:lang w:eastAsia="ru-RU"/>
        </w:rPr>
        <w:t>անձանց</w:t>
      </w:r>
      <w:r w:rsidRPr="002850A8">
        <w:rPr>
          <w:rFonts w:ascii="GHEA Grapalat" w:hAnsi="GHEA Grapalat"/>
          <w:i/>
          <w:lang w:val="af-ZA" w:eastAsia="ru-RU"/>
        </w:rPr>
        <w:t xml:space="preserve"> </w:t>
      </w:r>
      <w:r w:rsidRPr="005F1C06">
        <w:rPr>
          <w:rFonts w:ascii="GHEA Grapalat" w:hAnsi="GHEA Grapalat"/>
          <w:i/>
          <w:lang w:eastAsia="ru-RU"/>
        </w:rPr>
        <w:t>ստորաբաժանումների</w:t>
      </w:r>
      <w:r w:rsidRPr="002850A8">
        <w:rPr>
          <w:rFonts w:ascii="GHEA Grapalat" w:hAnsi="GHEA Grapalat"/>
          <w:i/>
          <w:lang w:val="af-ZA" w:eastAsia="ru-RU"/>
        </w:rPr>
        <w:t xml:space="preserve">, </w:t>
      </w:r>
      <w:r w:rsidRPr="005F1C06">
        <w:rPr>
          <w:rFonts w:ascii="GHEA Grapalat" w:hAnsi="GHEA Grapalat"/>
          <w:i/>
          <w:lang w:eastAsia="ru-RU"/>
        </w:rPr>
        <w:t>հիմնարկների</w:t>
      </w:r>
      <w:r w:rsidRPr="002850A8">
        <w:rPr>
          <w:rFonts w:ascii="GHEA Grapalat" w:hAnsi="GHEA Grapalat"/>
          <w:i/>
          <w:lang w:val="af-ZA" w:eastAsia="ru-RU"/>
        </w:rPr>
        <w:t xml:space="preserve"> </w:t>
      </w:r>
      <w:r w:rsidRPr="005F1C06">
        <w:rPr>
          <w:rFonts w:ascii="GHEA Grapalat" w:hAnsi="GHEA Grapalat"/>
          <w:i/>
          <w:lang w:eastAsia="ru-RU"/>
        </w:rPr>
        <w:t>և</w:t>
      </w:r>
      <w:r w:rsidRPr="002850A8">
        <w:rPr>
          <w:rFonts w:ascii="GHEA Grapalat" w:hAnsi="GHEA Grapalat"/>
          <w:i/>
          <w:lang w:val="af-ZA" w:eastAsia="ru-RU"/>
        </w:rPr>
        <w:t xml:space="preserve"> </w:t>
      </w:r>
      <w:r w:rsidRPr="005F1C06">
        <w:rPr>
          <w:rFonts w:ascii="GHEA Grapalat" w:hAnsi="GHEA Grapalat"/>
          <w:i/>
          <w:lang w:eastAsia="ru-RU"/>
        </w:rPr>
        <w:t>անհատ</w:t>
      </w:r>
      <w:r w:rsidRPr="002850A8">
        <w:rPr>
          <w:rFonts w:ascii="GHEA Grapalat" w:hAnsi="GHEA Grapalat"/>
          <w:i/>
          <w:lang w:val="af-ZA" w:eastAsia="ru-RU"/>
        </w:rPr>
        <w:t xml:space="preserve"> </w:t>
      </w:r>
      <w:r w:rsidRPr="005F1C06">
        <w:rPr>
          <w:rFonts w:ascii="GHEA Grapalat" w:hAnsi="GHEA Grapalat"/>
          <w:i/>
          <w:lang w:eastAsia="ru-RU"/>
        </w:rPr>
        <w:t>ձեռնարկատերերի</w:t>
      </w:r>
      <w:r w:rsidRPr="002850A8">
        <w:rPr>
          <w:rFonts w:ascii="GHEA Grapalat" w:hAnsi="GHEA Grapalat"/>
          <w:i/>
          <w:lang w:val="af-ZA" w:eastAsia="ru-RU"/>
        </w:rPr>
        <w:t xml:space="preserve"> </w:t>
      </w:r>
      <w:r w:rsidRPr="005F1C06">
        <w:rPr>
          <w:rFonts w:ascii="GHEA Grapalat" w:hAnsi="GHEA Grapalat"/>
          <w:i/>
          <w:lang w:eastAsia="ru-RU"/>
        </w:rPr>
        <w:t>պետական</w:t>
      </w:r>
      <w:r w:rsidRPr="002850A8">
        <w:rPr>
          <w:rFonts w:ascii="GHEA Grapalat" w:hAnsi="GHEA Grapalat"/>
          <w:i/>
          <w:lang w:val="af-ZA" w:eastAsia="ru-RU"/>
        </w:rPr>
        <w:t xml:space="preserve"> </w:t>
      </w:r>
      <w:r w:rsidRPr="005F1C06">
        <w:rPr>
          <w:rFonts w:ascii="GHEA Grapalat" w:hAnsi="GHEA Grapalat"/>
          <w:i/>
          <w:lang w:eastAsia="ru-RU"/>
        </w:rPr>
        <w:t>հաշվառման</w:t>
      </w:r>
      <w:r w:rsidRPr="002850A8">
        <w:rPr>
          <w:rFonts w:ascii="GHEA Grapalat" w:hAnsi="GHEA Grapalat"/>
          <w:i/>
          <w:lang w:val="af-ZA" w:eastAsia="ru-RU"/>
        </w:rPr>
        <w:t xml:space="preserve"> </w:t>
      </w:r>
      <w:r w:rsidRPr="005F1C06">
        <w:rPr>
          <w:rFonts w:ascii="GHEA Grapalat" w:hAnsi="GHEA Grapalat"/>
          <w:i/>
          <w:lang w:eastAsia="ru-RU"/>
        </w:rPr>
        <w:t>մասին</w:t>
      </w:r>
      <w:r w:rsidRPr="002850A8">
        <w:rPr>
          <w:rFonts w:ascii="GHEA Grapalat" w:hAnsi="GHEA Grapalat"/>
          <w:i/>
          <w:lang w:val="af-ZA" w:eastAsia="ru-RU"/>
        </w:rPr>
        <w:t xml:space="preserve">» </w:t>
      </w:r>
      <w:r w:rsidRPr="005F1C06">
        <w:rPr>
          <w:rFonts w:ascii="GHEA Grapalat" w:hAnsi="GHEA Grapalat"/>
          <w:i/>
          <w:lang w:eastAsia="ru-RU"/>
        </w:rPr>
        <w:t>օրենքի</w:t>
      </w:r>
      <w:r w:rsidRPr="002850A8">
        <w:rPr>
          <w:rFonts w:ascii="GHEA Grapalat" w:hAnsi="GHEA Grapalat"/>
          <w:i/>
          <w:lang w:val="af-ZA" w:eastAsia="ru-RU"/>
        </w:rPr>
        <w:t xml:space="preserve"> </w:t>
      </w:r>
      <w:r w:rsidRPr="005F1C06">
        <w:rPr>
          <w:rFonts w:ascii="GHEA Grapalat" w:hAnsi="GHEA Grapalat"/>
          <w:i/>
          <w:lang w:eastAsia="ru-RU"/>
        </w:rPr>
        <w:t>հիման</w:t>
      </w:r>
      <w:r w:rsidRPr="002850A8">
        <w:rPr>
          <w:rFonts w:ascii="GHEA Grapalat" w:hAnsi="GHEA Grapalat"/>
          <w:i/>
          <w:lang w:val="af-ZA" w:eastAsia="ru-RU"/>
        </w:rPr>
        <w:t xml:space="preserve"> </w:t>
      </w:r>
      <w:r w:rsidRPr="005F1C06">
        <w:rPr>
          <w:rFonts w:ascii="GHEA Grapalat" w:hAnsi="GHEA Grapalat"/>
          <w:i/>
          <w:lang w:eastAsia="ru-RU"/>
        </w:rPr>
        <w:t>վրա</w:t>
      </w:r>
      <w:r w:rsidRPr="002850A8">
        <w:rPr>
          <w:rFonts w:ascii="GHEA Grapalat" w:hAnsi="GHEA Grapalat"/>
          <w:i/>
          <w:lang w:val="af-ZA" w:eastAsia="ru-RU"/>
        </w:rPr>
        <w:t xml:space="preserve"> </w:t>
      </w:r>
      <w:r w:rsidRPr="005F1C06">
        <w:rPr>
          <w:rFonts w:ascii="GHEA Grapalat" w:hAnsi="GHEA Grapalat"/>
          <w:i/>
          <w:lang w:eastAsia="ru-RU"/>
        </w:rPr>
        <w:t>իրական</w:t>
      </w:r>
      <w:r w:rsidRPr="002850A8">
        <w:rPr>
          <w:rFonts w:ascii="GHEA Grapalat" w:hAnsi="GHEA Grapalat"/>
          <w:i/>
          <w:lang w:val="af-ZA" w:eastAsia="ru-RU"/>
        </w:rPr>
        <w:t xml:space="preserve"> </w:t>
      </w:r>
      <w:r w:rsidRPr="005F1C06">
        <w:rPr>
          <w:rFonts w:ascii="GHEA Grapalat" w:hAnsi="GHEA Grapalat"/>
          <w:i/>
          <w:lang w:eastAsia="ru-RU"/>
        </w:rPr>
        <w:t>շահառուների</w:t>
      </w:r>
      <w:r w:rsidRPr="002850A8">
        <w:rPr>
          <w:rFonts w:ascii="GHEA Grapalat" w:hAnsi="GHEA Grapalat"/>
          <w:i/>
          <w:lang w:val="af-ZA" w:eastAsia="ru-RU"/>
        </w:rPr>
        <w:t xml:space="preserve"> </w:t>
      </w:r>
      <w:r w:rsidRPr="005F1C06">
        <w:rPr>
          <w:rFonts w:ascii="GHEA Grapalat" w:hAnsi="GHEA Grapalat"/>
          <w:i/>
          <w:lang w:eastAsia="ru-RU"/>
        </w:rPr>
        <w:t>վերաբերյալ</w:t>
      </w:r>
      <w:r w:rsidRPr="002850A8">
        <w:rPr>
          <w:rFonts w:ascii="GHEA Grapalat" w:hAnsi="GHEA Grapalat"/>
          <w:i/>
          <w:lang w:val="af-ZA" w:eastAsia="ru-RU"/>
        </w:rPr>
        <w:t xml:space="preserve"> </w:t>
      </w:r>
      <w:r w:rsidRPr="005F1C06">
        <w:rPr>
          <w:rFonts w:ascii="GHEA Grapalat" w:hAnsi="GHEA Grapalat"/>
          <w:i/>
          <w:lang w:eastAsia="ru-RU"/>
        </w:rPr>
        <w:t>հայտարարագիր</w:t>
      </w:r>
      <w:r w:rsidRPr="002850A8">
        <w:rPr>
          <w:rFonts w:ascii="GHEA Grapalat" w:hAnsi="GHEA Grapalat"/>
          <w:i/>
          <w:lang w:val="af-ZA" w:eastAsia="ru-RU"/>
        </w:rPr>
        <w:t xml:space="preserve"> </w:t>
      </w:r>
      <w:r w:rsidRPr="005F1C06">
        <w:rPr>
          <w:rFonts w:ascii="GHEA Grapalat" w:hAnsi="GHEA Grapalat"/>
          <w:i/>
          <w:lang w:eastAsia="ru-RU"/>
        </w:rPr>
        <w:t>ներկայացնելու</w:t>
      </w:r>
      <w:r w:rsidRPr="002850A8">
        <w:rPr>
          <w:rFonts w:ascii="GHEA Grapalat" w:hAnsi="GHEA Grapalat"/>
          <w:i/>
          <w:lang w:val="af-ZA" w:eastAsia="ru-RU"/>
        </w:rPr>
        <w:t xml:space="preserve"> </w:t>
      </w:r>
      <w:r w:rsidRPr="005F1C06">
        <w:rPr>
          <w:rFonts w:ascii="GHEA Grapalat" w:hAnsi="GHEA Grapalat"/>
          <w:i/>
          <w:lang w:eastAsia="ru-RU"/>
        </w:rPr>
        <w:t>պարտականություն</w:t>
      </w:r>
      <w:r w:rsidRPr="002850A8">
        <w:rPr>
          <w:rFonts w:ascii="GHEA Grapalat" w:hAnsi="GHEA Grapalat"/>
          <w:i/>
          <w:lang w:val="af-ZA" w:eastAsia="ru-RU"/>
        </w:rPr>
        <w:t xml:space="preserve"> </w:t>
      </w:r>
      <w:r w:rsidRPr="005F1C06">
        <w:rPr>
          <w:rFonts w:ascii="GHEA Grapalat" w:hAnsi="GHEA Grapalat"/>
          <w:i/>
          <w:lang w:eastAsia="ru-RU"/>
        </w:rPr>
        <w:t>ունեցող</w:t>
      </w:r>
      <w:r w:rsidRPr="002850A8">
        <w:rPr>
          <w:rFonts w:ascii="GHEA Grapalat" w:hAnsi="GHEA Grapalat"/>
          <w:i/>
          <w:lang w:val="af-ZA" w:eastAsia="ru-RU"/>
        </w:rPr>
        <w:t xml:space="preserve"> </w:t>
      </w:r>
      <w:r w:rsidRPr="005F1C06">
        <w:rPr>
          <w:rFonts w:ascii="GHEA Grapalat" w:hAnsi="GHEA Grapalat"/>
          <w:i/>
          <w:lang w:eastAsia="ru-RU"/>
        </w:rPr>
        <w:t>իրավաբանական</w:t>
      </w:r>
      <w:r w:rsidRPr="002850A8">
        <w:rPr>
          <w:rFonts w:ascii="GHEA Grapalat" w:hAnsi="GHEA Grapalat"/>
          <w:i/>
          <w:lang w:val="af-ZA" w:eastAsia="ru-RU"/>
        </w:rPr>
        <w:t xml:space="preserve"> </w:t>
      </w:r>
      <w:r w:rsidRPr="005F1C06">
        <w:rPr>
          <w:rFonts w:ascii="GHEA Grapalat" w:hAnsi="GHEA Grapalat"/>
          <w:i/>
          <w:lang w:eastAsia="ru-RU"/>
        </w:rPr>
        <w:t>անձ</w:t>
      </w:r>
      <w:r w:rsidRPr="002850A8">
        <w:rPr>
          <w:rFonts w:ascii="GHEA Grapalat" w:hAnsi="GHEA Grapalat"/>
          <w:i/>
          <w:lang w:val="af-ZA" w:eastAsia="ru-RU"/>
        </w:rPr>
        <w:t xml:space="preserve"> </w:t>
      </w:r>
      <w:r w:rsidRPr="005F1C06">
        <w:rPr>
          <w:rFonts w:ascii="GHEA Grapalat" w:hAnsi="GHEA Grapalat"/>
          <w:i/>
          <w:lang w:eastAsia="ru-RU"/>
        </w:rPr>
        <w:t>չէ</w:t>
      </w:r>
      <w:r w:rsidRPr="002850A8">
        <w:rPr>
          <w:rFonts w:ascii="GHEA Grapalat" w:hAnsi="GHEA Grapalat"/>
          <w:i/>
          <w:lang w:val="af-ZA" w:eastAsia="ru-RU"/>
        </w:rPr>
        <w:t xml:space="preserve">, </w:t>
      </w:r>
      <w:r w:rsidRPr="005F1C06">
        <w:rPr>
          <w:rFonts w:ascii="GHEA Grapalat" w:hAnsi="GHEA Grapalat"/>
          <w:i/>
          <w:lang w:eastAsia="ru-RU"/>
        </w:rPr>
        <w:t>կամ</w:t>
      </w:r>
      <w:r w:rsidRPr="002850A8">
        <w:rPr>
          <w:rFonts w:ascii="GHEA Grapalat" w:hAnsi="GHEA Grapalat"/>
          <w:i/>
          <w:lang w:val="af-ZA" w:eastAsia="ru-RU"/>
        </w:rPr>
        <w:t xml:space="preserve"> </w:t>
      </w:r>
      <w:r w:rsidRPr="005F1C06">
        <w:rPr>
          <w:rFonts w:ascii="GHEA Grapalat" w:hAnsi="GHEA Grapalat"/>
          <w:i/>
          <w:lang w:eastAsia="ru-RU"/>
        </w:rPr>
        <w:t>եթե</w:t>
      </w:r>
      <w:r w:rsidRPr="002850A8">
        <w:rPr>
          <w:rFonts w:ascii="GHEA Grapalat" w:hAnsi="GHEA Grapalat"/>
          <w:i/>
          <w:lang w:val="af-ZA" w:eastAsia="ru-RU"/>
        </w:rPr>
        <w:t xml:space="preserve"> </w:t>
      </w:r>
      <w:r w:rsidRPr="005F1C06">
        <w:rPr>
          <w:rFonts w:ascii="GHEA Grapalat" w:hAnsi="GHEA Grapalat"/>
          <w:i/>
          <w:lang w:eastAsia="ru-RU"/>
        </w:rPr>
        <w:t>այդպիսի</w:t>
      </w:r>
      <w:r w:rsidRPr="002850A8">
        <w:rPr>
          <w:rFonts w:ascii="GHEA Grapalat" w:hAnsi="GHEA Grapalat"/>
          <w:i/>
          <w:lang w:val="af-ZA" w:eastAsia="ru-RU"/>
        </w:rPr>
        <w:t xml:space="preserve"> </w:t>
      </w:r>
      <w:r w:rsidRPr="005F1C06">
        <w:rPr>
          <w:rFonts w:ascii="GHEA Grapalat" w:hAnsi="GHEA Grapalat"/>
          <w:i/>
          <w:lang w:eastAsia="ru-RU"/>
        </w:rPr>
        <w:t>իրավաբանական</w:t>
      </w:r>
      <w:r w:rsidRPr="002850A8">
        <w:rPr>
          <w:rFonts w:ascii="GHEA Grapalat" w:hAnsi="GHEA Grapalat"/>
          <w:i/>
          <w:lang w:val="af-ZA" w:eastAsia="ru-RU"/>
        </w:rPr>
        <w:t xml:space="preserve"> </w:t>
      </w:r>
      <w:r w:rsidRPr="005F1C06">
        <w:rPr>
          <w:rFonts w:ascii="GHEA Grapalat" w:hAnsi="GHEA Grapalat"/>
          <w:i/>
          <w:lang w:eastAsia="ru-RU"/>
        </w:rPr>
        <w:t>անձ</w:t>
      </w:r>
      <w:r w:rsidRPr="002850A8">
        <w:rPr>
          <w:rFonts w:ascii="GHEA Grapalat" w:hAnsi="GHEA Grapalat"/>
          <w:i/>
          <w:lang w:val="af-ZA" w:eastAsia="ru-RU"/>
        </w:rPr>
        <w:t xml:space="preserve"> </w:t>
      </w:r>
      <w:r w:rsidRPr="005F1C06">
        <w:rPr>
          <w:rFonts w:ascii="GHEA Grapalat" w:hAnsi="GHEA Grapalat"/>
          <w:i/>
          <w:lang w:eastAsia="ru-RU"/>
        </w:rPr>
        <w:t>է</w:t>
      </w:r>
      <w:r w:rsidRPr="002850A8">
        <w:rPr>
          <w:rFonts w:ascii="GHEA Grapalat" w:hAnsi="GHEA Grapalat"/>
          <w:i/>
          <w:lang w:val="af-ZA" w:eastAsia="ru-RU"/>
        </w:rPr>
        <w:t xml:space="preserve"> </w:t>
      </w:r>
      <w:r w:rsidRPr="005F1C06">
        <w:rPr>
          <w:rFonts w:ascii="GHEA Grapalat" w:hAnsi="GHEA Grapalat"/>
          <w:i/>
          <w:lang w:eastAsia="ru-RU"/>
        </w:rPr>
        <w:t>սակայն</w:t>
      </w:r>
      <w:r w:rsidRPr="002850A8">
        <w:rPr>
          <w:rFonts w:ascii="GHEA Grapalat" w:hAnsi="GHEA Grapalat"/>
          <w:i/>
          <w:lang w:val="af-ZA" w:eastAsia="ru-RU"/>
        </w:rPr>
        <w:t xml:space="preserve"> </w:t>
      </w:r>
      <w:r w:rsidRPr="005F1C06">
        <w:rPr>
          <w:rFonts w:ascii="GHEA Grapalat" w:hAnsi="GHEA Grapalat"/>
          <w:i/>
          <w:lang w:eastAsia="ru-RU"/>
        </w:rPr>
        <w:t>հայտը</w:t>
      </w:r>
      <w:r w:rsidRPr="002850A8">
        <w:rPr>
          <w:rFonts w:ascii="GHEA Grapalat" w:hAnsi="GHEA Grapalat"/>
          <w:i/>
          <w:lang w:val="af-ZA" w:eastAsia="ru-RU"/>
        </w:rPr>
        <w:t xml:space="preserve"> </w:t>
      </w:r>
      <w:r w:rsidRPr="005F1C06">
        <w:rPr>
          <w:rFonts w:ascii="GHEA Grapalat" w:hAnsi="GHEA Grapalat"/>
          <w:i/>
          <w:lang w:eastAsia="ru-RU"/>
        </w:rPr>
        <w:t>ներկայացնելու</w:t>
      </w:r>
      <w:r w:rsidRPr="002850A8">
        <w:rPr>
          <w:rFonts w:ascii="GHEA Grapalat" w:hAnsi="GHEA Grapalat"/>
          <w:i/>
          <w:lang w:val="af-ZA" w:eastAsia="ru-RU"/>
        </w:rPr>
        <w:t xml:space="preserve"> </w:t>
      </w:r>
      <w:r w:rsidRPr="005F1C06">
        <w:rPr>
          <w:rFonts w:ascii="GHEA Grapalat" w:hAnsi="GHEA Grapalat"/>
          <w:i/>
          <w:lang w:eastAsia="ru-RU"/>
        </w:rPr>
        <w:t>օրվա</w:t>
      </w:r>
      <w:r w:rsidRPr="002850A8">
        <w:rPr>
          <w:rFonts w:ascii="GHEA Grapalat" w:hAnsi="GHEA Grapalat"/>
          <w:i/>
          <w:lang w:val="af-ZA" w:eastAsia="ru-RU"/>
        </w:rPr>
        <w:t xml:space="preserve"> </w:t>
      </w:r>
      <w:r w:rsidRPr="005F1C06">
        <w:rPr>
          <w:rFonts w:ascii="GHEA Grapalat" w:hAnsi="GHEA Grapalat"/>
          <w:i/>
          <w:lang w:eastAsia="ru-RU"/>
        </w:rPr>
        <w:t>դրությամբ</w:t>
      </w:r>
      <w:r w:rsidRPr="002850A8">
        <w:rPr>
          <w:rFonts w:ascii="GHEA Grapalat" w:hAnsi="GHEA Grapalat"/>
          <w:i/>
          <w:lang w:val="af-ZA" w:eastAsia="ru-RU"/>
        </w:rPr>
        <w:t xml:space="preserve"> </w:t>
      </w:r>
      <w:r w:rsidRPr="005F1C06">
        <w:rPr>
          <w:rFonts w:ascii="GHEA Grapalat" w:hAnsi="GHEA Grapalat"/>
          <w:i/>
          <w:lang w:eastAsia="ru-RU"/>
        </w:rPr>
        <w:t>պարտավոր</w:t>
      </w:r>
      <w:r w:rsidRPr="002850A8">
        <w:rPr>
          <w:rFonts w:ascii="GHEA Grapalat" w:hAnsi="GHEA Grapalat"/>
          <w:i/>
          <w:lang w:val="af-ZA" w:eastAsia="ru-RU"/>
        </w:rPr>
        <w:t xml:space="preserve"> </w:t>
      </w:r>
      <w:r w:rsidRPr="005F1C06">
        <w:rPr>
          <w:rFonts w:ascii="GHEA Grapalat" w:hAnsi="GHEA Grapalat"/>
          <w:i/>
          <w:lang w:eastAsia="ru-RU"/>
        </w:rPr>
        <w:t>չէր</w:t>
      </w:r>
      <w:r w:rsidRPr="002850A8">
        <w:rPr>
          <w:rFonts w:ascii="GHEA Grapalat" w:hAnsi="GHEA Grapalat"/>
          <w:i/>
          <w:lang w:val="af-ZA" w:eastAsia="ru-RU"/>
        </w:rPr>
        <w:t xml:space="preserve"> </w:t>
      </w:r>
      <w:r w:rsidRPr="005F1C06">
        <w:rPr>
          <w:rFonts w:ascii="GHEA Grapalat" w:hAnsi="GHEA Grapalat"/>
          <w:i/>
          <w:lang w:eastAsia="ru-RU"/>
        </w:rPr>
        <w:t>իրավաբանական</w:t>
      </w:r>
      <w:r w:rsidRPr="002850A8">
        <w:rPr>
          <w:rFonts w:ascii="GHEA Grapalat" w:hAnsi="GHEA Grapalat"/>
          <w:i/>
          <w:lang w:val="af-ZA" w:eastAsia="ru-RU"/>
        </w:rPr>
        <w:t xml:space="preserve"> </w:t>
      </w:r>
      <w:r w:rsidRPr="005F1C06">
        <w:rPr>
          <w:rFonts w:ascii="GHEA Grapalat" w:hAnsi="GHEA Grapalat"/>
          <w:i/>
          <w:lang w:eastAsia="ru-RU"/>
        </w:rPr>
        <w:t>անձանց</w:t>
      </w:r>
      <w:r w:rsidRPr="002850A8">
        <w:rPr>
          <w:rFonts w:ascii="GHEA Grapalat" w:hAnsi="GHEA Grapalat"/>
          <w:i/>
          <w:lang w:val="af-ZA" w:eastAsia="ru-RU"/>
        </w:rPr>
        <w:t xml:space="preserve"> </w:t>
      </w:r>
      <w:r w:rsidRPr="005F1C06">
        <w:rPr>
          <w:rFonts w:ascii="GHEA Grapalat" w:hAnsi="GHEA Grapalat"/>
          <w:i/>
          <w:lang w:eastAsia="ru-RU"/>
        </w:rPr>
        <w:t>պետական</w:t>
      </w:r>
      <w:r w:rsidRPr="002850A8">
        <w:rPr>
          <w:rFonts w:ascii="GHEA Grapalat" w:hAnsi="GHEA Grapalat"/>
          <w:i/>
          <w:lang w:val="af-ZA" w:eastAsia="ru-RU"/>
        </w:rPr>
        <w:t xml:space="preserve"> </w:t>
      </w:r>
      <w:r w:rsidRPr="005F1C06">
        <w:rPr>
          <w:rFonts w:ascii="GHEA Grapalat" w:hAnsi="GHEA Grapalat"/>
          <w:i/>
          <w:lang w:eastAsia="ru-RU"/>
        </w:rPr>
        <w:t>ռեգիստրի</w:t>
      </w:r>
      <w:r w:rsidRPr="002850A8">
        <w:rPr>
          <w:rFonts w:ascii="GHEA Grapalat" w:hAnsi="GHEA Grapalat"/>
          <w:i/>
          <w:lang w:val="af-ZA" w:eastAsia="ru-RU"/>
        </w:rPr>
        <w:t xml:space="preserve"> </w:t>
      </w:r>
      <w:r w:rsidRPr="005F1C06">
        <w:rPr>
          <w:rFonts w:ascii="GHEA Grapalat" w:hAnsi="GHEA Grapalat"/>
          <w:i/>
          <w:lang w:eastAsia="ru-RU"/>
        </w:rPr>
        <w:t>գործակալությունում</w:t>
      </w:r>
      <w:r w:rsidRPr="002850A8">
        <w:rPr>
          <w:rFonts w:ascii="GHEA Grapalat" w:hAnsi="GHEA Grapalat"/>
          <w:i/>
          <w:lang w:val="af-ZA" w:eastAsia="ru-RU"/>
        </w:rPr>
        <w:t xml:space="preserve"> </w:t>
      </w:r>
      <w:r w:rsidRPr="005F1C06">
        <w:rPr>
          <w:rFonts w:ascii="GHEA Grapalat" w:hAnsi="GHEA Grapalat"/>
          <w:i/>
          <w:lang w:eastAsia="ru-RU"/>
        </w:rPr>
        <w:t>գրանցել</w:t>
      </w:r>
      <w:r w:rsidRPr="002850A8">
        <w:rPr>
          <w:rFonts w:ascii="GHEA Grapalat" w:hAnsi="GHEA Grapalat"/>
          <w:i/>
          <w:lang w:val="af-ZA" w:eastAsia="ru-RU"/>
        </w:rPr>
        <w:t xml:space="preserve"> </w:t>
      </w:r>
      <w:r w:rsidRPr="005F1C06">
        <w:rPr>
          <w:rFonts w:ascii="GHEA Grapalat" w:hAnsi="GHEA Grapalat"/>
          <w:i/>
          <w:lang w:eastAsia="ru-RU"/>
        </w:rPr>
        <w:t>իր</w:t>
      </w:r>
      <w:r w:rsidRPr="002850A8">
        <w:rPr>
          <w:rFonts w:ascii="GHEA Grapalat" w:hAnsi="GHEA Grapalat"/>
          <w:i/>
          <w:lang w:val="af-ZA" w:eastAsia="ru-RU"/>
        </w:rPr>
        <w:t xml:space="preserve"> </w:t>
      </w:r>
      <w:r w:rsidRPr="005F1C06">
        <w:rPr>
          <w:rFonts w:ascii="GHEA Grapalat" w:hAnsi="GHEA Grapalat"/>
          <w:i/>
          <w:lang w:eastAsia="ru-RU"/>
        </w:rPr>
        <w:t>իրական</w:t>
      </w:r>
      <w:r w:rsidRPr="002850A8">
        <w:rPr>
          <w:rFonts w:ascii="GHEA Grapalat" w:hAnsi="GHEA Grapalat"/>
          <w:i/>
          <w:lang w:val="af-ZA" w:eastAsia="ru-RU"/>
        </w:rPr>
        <w:t xml:space="preserve"> </w:t>
      </w:r>
      <w:r w:rsidRPr="005F1C06">
        <w:rPr>
          <w:rFonts w:ascii="GHEA Grapalat" w:hAnsi="GHEA Grapalat"/>
          <w:i/>
          <w:lang w:eastAsia="ru-RU"/>
        </w:rPr>
        <w:t>շահառուների</w:t>
      </w:r>
      <w:r w:rsidRPr="002850A8">
        <w:rPr>
          <w:rFonts w:ascii="GHEA Grapalat" w:hAnsi="GHEA Grapalat"/>
          <w:i/>
          <w:lang w:val="af-ZA" w:eastAsia="ru-RU"/>
        </w:rPr>
        <w:t xml:space="preserve"> </w:t>
      </w:r>
      <w:r w:rsidRPr="005F1C06">
        <w:rPr>
          <w:rFonts w:ascii="GHEA Grapalat" w:hAnsi="GHEA Grapalat"/>
          <w:i/>
          <w:lang w:eastAsia="ru-RU"/>
        </w:rPr>
        <w:t>վերաբերյալ</w:t>
      </w:r>
      <w:r w:rsidRPr="002850A8">
        <w:rPr>
          <w:rFonts w:ascii="GHEA Grapalat" w:hAnsi="GHEA Grapalat"/>
          <w:i/>
          <w:lang w:val="af-ZA" w:eastAsia="ru-RU"/>
        </w:rPr>
        <w:t xml:space="preserve"> </w:t>
      </w:r>
      <w:r w:rsidRPr="005F1C06">
        <w:rPr>
          <w:rFonts w:ascii="GHEA Grapalat" w:hAnsi="GHEA Grapalat"/>
          <w:i/>
          <w:lang w:eastAsia="ru-RU"/>
        </w:rPr>
        <w:t>տեղեկությունները</w:t>
      </w:r>
      <w:r>
        <w:rPr>
          <w:rFonts w:ascii="GHEA Grapalat" w:hAnsi="GHEA Grapalat"/>
          <w:i/>
          <w:lang w:val="hy-AM" w:eastAsia="ru-RU"/>
        </w:rPr>
        <w:t>,</w:t>
      </w:r>
      <w:r w:rsidRPr="002850A8">
        <w:rPr>
          <w:rFonts w:ascii="GHEA Grapalat" w:hAnsi="GHEA Grapalat"/>
          <w:i/>
          <w:lang w:val="af-ZA"/>
        </w:rPr>
        <w:t xml:space="preserve"> </w:t>
      </w:r>
      <w:r w:rsidRPr="005F1C06">
        <w:rPr>
          <w:rFonts w:ascii="GHEA Grapalat" w:hAnsi="GHEA Grapalat"/>
          <w:i/>
        </w:rPr>
        <w:t>ապա</w:t>
      </w:r>
      <w:r w:rsidRPr="002850A8">
        <w:rPr>
          <w:rFonts w:ascii="GHEA Grapalat" w:hAnsi="GHEA Grapalat"/>
          <w:i/>
          <w:lang w:val="af-ZA"/>
        </w:rPr>
        <w:t xml:space="preserve"> </w:t>
      </w:r>
      <w:r w:rsidRPr="005F1C06">
        <w:rPr>
          <w:rFonts w:ascii="GHEA Grapalat" w:hAnsi="GHEA Grapalat"/>
          <w:i/>
        </w:rPr>
        <w:t>դիմում</w:t>
      </w:r>
      <w:r w:rsidRPr="002850A8">
        <w:rPr>
          <w:rFonts w:ascii="GHEA Grapalat" w:hAnsi="GHEA Grapalat"/>
          <w:i/>
          <w:lang w:val="af-ZA"/>
        </w:rPr>
        <w:t xml:space="preserve">- </w:t>
      </w:r>
      <w:r w:rsidRPr="005F1C06">
        <w:rPr>
          <w:rFonts w:ascii="GHEA Grapalat" w:hAnsi="GHEA Grapalat"/>
          <w:i/>
        </w:rPr>
        <w:t>հայտարարությունը</w:t>
      </w:r>
      <w:r w:rsidRPr="002850A8">
        <w:rPr>
          <w:rFonts w:ascii="GHEA Grapalat" w:hAnsi="GHEA Grapalat"/>
          <w:i/>
          <w:lang w:val="af-ZA"/>
        </w:rPr>
        <w:t xml:space="preserve"> </w:t>
      </w:r>
      <w:r w:rsidRPr="005F1C06">
        <w:rPr>
          <w:rFonts w:ascii="GHEA Grapalat" w:hAnsi="GHEA Grapalat"/>
          <w:i/>
        </w:rPr>
        <w:t>լրացնելիս</w:t>
      </w:r>
      <w:r w:rsidRPr="002850A8">
        <w:rPr>
          <w:rFonts w:ascii="GHEA Grapalat" w:hAnsi="GHEA Grapalat"/>
          <w:i/>
          <w:lang w:val="af-ZA"/>
        </w:rPr>
        <w:t xml:space="preserve"> &lt;&lt; </w:t>
      </w:r>
      <w:r w:rsidRPr="005F1C06">
        <w:rPr>
          <w:rFonts w:ascii="GHEA Grapalat" w:hAnsi="GHEA Grapalat"/>
          <w:i/>
        </w:rPr>
        <w:t>տեղեկություններ</w:t>
      </w:r>
      <w:r w:rsidRPr="002850A8">
        <w:rPr>
          <w:rFonts w:ascii="GHEA Grapalat" w:hAnsi="GHEA Grapalat"/>
          <w:i/>
          <w:lang w:val="af-ZA"/>
        </w:rPr>
        <w:t xml:space="preserve"> </w:t>
      </w:r>
      <w:r w:rsidRPr="005F1C06">
        <w:rPr>
          <w:rFonts w:ascii="GHEA Grapalat" w:hAnsi="GHEA Grapalat"/>
          <w:i/>
        </w:rPr>
        <w:t>պարունակող</w:t>
      </w:r>
      <w:r w:rsidRPr="002850A8">
        <w:rPr>
          <w:rFonts w:ascii="GHEA Grapalat" w:hAnsi="GHEA Grapalat"/>
          <w:i/>
          <w:lang w:val="af-ZA"/>
        </w:rPr>
        <w:t xml:space="preserve"> </w:t>
      </w:r>
      <w:r w:rsidRPr="005F1C06">
        <w:rPr>
          <w:rFonts w:ascii="GHEA Grapalat" w:hAnsi="GHEA Grapalat"/>
          <w:i/>
        </w:rPr>
        <w:t>կայքէջի</w:t>
      </w:r>
      <w:r w:rsidRPr="002850A8">
        <w:rPr>
          <w:rFonts w:ascii="GHEA Grapalat" w:hAnsi="GHEA Grapalat"/>
          <w:i/>
          <w:lang w:val="af-ZA"/>
        </w:rPr>
        <w:t xml:space="preserve"> </w:t>
      </w:r>
      <w:r w:rsidRPr="005F1C06">
        <w:rPr>
          <w:rFonts w:ascii="GHEA Grapalat" w:hAnsi="GHEA Grapalat"/>
          <w:i/>
        </w:rPr>
        <w:t>հղումը՝</w:t>
      </w:r>
      <w:r w:rsidRPr="002850A8">
        <w:rPr>
          <w:rFonts w:ascii="GHEA Grapalat" w:hAnsi="GHEA Grapalat"/>
          <w:i/>
          <w:lang w:val="af-ZA"/>
        </w:rPr>
        <w:t xml:space="preserve"> &gt;&gt; </w:t>
      </w:r>
      <w:r w:rsidRPr="005F1C06">
        <w:rPr>
          <w:rFonts w:ascii="GHEA Grapalat" w:hAnsi="GHEA Grapalat"/>
          <w:i/>
        </w:rPr>
        <w:t>բառերը</w:t>
      </w:r>
      <w:r w:rsidRPr="002850A8">
        <w:rPr>
          <w:rFonts w:ascii="GHEA Grapalat" w:hAnsi="GHEA Grapalat"/>
          <w:i/>
          <w:lang w:val="af-ZA"/>
        </w:rPr>
        <w:t xml:space="preserve"> </w:t>
      </w:r>
      <w:r w:rsidRPr="005F1C06">
        <w:rPr>
          <w:rFonts w:ascii="GHEA Grapalat" w:hAnsi="GHEA Grapalat"/>
          <w:i/>
        </w:rPr>
        <w:t>փոխարինում</w:t>
      </w:r>
      <w:r w:rsidRPr="002850A8">
        <w:rPr>
          <w:rFonts w:ascii="GHEA Grapalat" w:hAnsi="GHEA Grapalat"/>
          <w:i/>
          <w:lang w:val="af-ZA"/>
        </w:rPr>
        <w:t xml:space="preserve"> </w:t>
      </w:r>
      <w:r w:rsidRPr="005F1C06">
        <w:rPr>
          <w:rFonts w:ascii="GHEA Grapalat" w:hAnsi="GHEA Grapalat"/>
          <w:i/>
        </w:rPr>
        <w:t>է</w:t>
      </w:r>
      <w:r w:rsidRPr="002850A8">
        <w:rPr>
          <w:rFonts w:ascii="GHEA Grapalat" w:hAnsi="GHEA Grapalat"/>
          <w:i/>
          <w:lang w:val="af-ZA"/>
        </w:rPr>
        <w:t xml:space="preserve"> &lt;&lt;</w:t>
      </w:r>
      <w:r w:rsidRPr="005F1C06">
        <w:rPr>
          <w:rFonts w:ascii="GHEA Grapalat" w:hAnsi="GHEA Grapalat"/>
          <w:i/>
        </w:rPr>
        <w:t>հայտարարագիր՝</w:t>
      </w:r>
      <w:r w:rsidRPr="002850A8">
        <w:rPr>
          <w:rFonts w:ascii="GHEA Grapalat" w:hAnsi="GHEA Grapalat"/>
          <w:i/>
          <w:lang w:val="af-ZA"/>
        </w:rPr>
        <w:t xml:space="preserve"> </w:t>
      </w:r>
      <w:r w:rsidRPr="005F1C06">
        <w:rPr>
          <w:rFonts w:ascii="GHEA Grapalat" w:hAnsi="GHEA Grapalat"/>
          <w:i/>
        </w:rPr>
        <w:t>համ</w:t>
      </w:r>
      <w:r>
        <w:rPr>
          <w:rFonts w:ascii="GHEA Grapalat" w:hAnsi="GHEA Grapalat"/>
          <w:i/>
        </w:rPr>
        <w:t>աձայն</w:t>
      </w:r>
      <w:r w:rsidRPr="002850A8">
        <w:rPr>
          <w:rFonts w:ascii="GHEA Grapalat" w:hAnsi="GHEA Grapalat"/>
          <w:i/>
          <w:lang w:val="af-ZA"/>
        </w:rPr>
        <w:t xml:space="preserve">  </w:t>
      </w:r>
      <w:r>
        <w:rPr>
          <w:rFonts w:ascii="GHEA Grapalat" w:hAnsi="GHEA Grapalat"/>
          <w:i/>
        </w:rPr>
        <w:t>հավելված</w:t>
      </w:r>
      <w:r w:rsidRPr="002850A8">
        <w:rPr>
          <w:rFonts w:ascii="GHEA Grapalat" w:hAnsi="GHEA Grapalat"/>
          <w:i/>
          <w:lang w:val="af-ZA"/>
        </w:rPr>
        <w:t xml:space="preserve"> 1․2-</w:t>
      </w:r>
      <w:r w:rsidRPr="005F1C06">
        <w:rPr>
          <w:rFonts w:ascii="GHEA Grapalat" w:hAnsi="GHEA Grapalat"/>
          <w:i/>
        </w:rPr>
        <w:t>ի</w:t>
      </w:r>
      <w:r w:rsidRPr="002850A8">
        <w:rPr>
          <w:rFonts w:ascii="GHEA Grapalat" w:hAnsi="GHEA Grapalat"/>
          <w:i/>
          <w:lang w:val="af-ZA"/>
        </w:rPr>
        <w:t xml:space="preserve">&gt;&gt; </w:t>
      </w:r>
      <w:r w:rsidRPr="005F1C06">
        <w:rPr>
          <w:rFonts w:ascii="GHEA Grapalat" w:hAnsi="GHEA Grapalat"/>
          <w:i/>
        </w:rPr>
        <w:t>բառերով</w:t>
      </w:r>
      <w:r w:rsidRPr="002850A8">
        <w:rPr>
          <w:rFonts w:ascii="GHEA Grapalat" w:hAnsi="GHEA Grapalat"/>
          <w:i/>
          <w:lang w:val="af-ZA"/>
        </w:rPr>
        <w:t>,</w:t>
      </w:r>
    </w:p>
    <w:p w:rsidR="00675EF4" w:rsidRPr="002850A8" w:rsidRDefault="00675EF4" w:rsidP="002850A8">
      <w:pPr>
        <w:pStyle w:val="af2"/>
        <w:jc w:val="both"/>
        <w:rPr>
          <w:rFonts w:ascii="GHEA Grapalat" w:hAnsi="GHEA Grapalat"/>
          <w:i/>
          <w:lang w:val="af-ZA"/>
        </w:rPr>
      </w:pPr>
    </w:p>
    <w:p w:rsidR="00675EF4" w:rsidRPr="002850A8" w:rsidRDefault="00675EF4" w:rsidP="002850A8">
      <w:pPr>
        <w:pStyle w:val="af2"/>
        <w:jc w:val="both"/>
        <w:rPr>
          <w:rFonts w:ascii="GHEA Grapalat" w:hAnsi="GHEA Grapalat"/>
          <w:i/>
          <w:lang w:val="af-ZA"/>
        </w:rPr>
      </w:pPr>
      <w:r w:rsidRPr="002850A8">
        <w:rPr>
          <w:rFonts w:ascii="GHEA Grapalat" w:hAnsi="GHEA Grapalat"/>
          <w:i/>
          <w:lang w:val="af-ZA"/>
        </w:rPr>
        <w:tab/>
        <w:t>-</w:t>
      </w:r>
      <w:r w:rsidRPr="005F1C06">
        <w:rPr>
          <w:rFonts w:ascii="GHEA Grapalat" w:hAnsi="GHEA Grapalat"/>
          <w:i/>
        </w:rPr>
        <w:t>եթե</w:t>
      </w:r>
      <w:r w:rsidRPr="002850A8">
        <w:rPr>
          <w:rFonts w:ascii="GHEA Grapalat" w:hAnsi="GHEA Grapalat"/>
          <w:i/>
          <w:lang w:val="af-ZA"/>
        </w:rPr>
        <w:t xml:space="preserve"> </w:t>
      </w:r>
      <w:r w:rsidRPr="005F1C06">
        <w:rPr>
          <w:rFonts w:ascii="GHEA Grapalat" w:hAnsi="GHEA Grapalat"/>
          <w:i/>
        </w:rPr>
        <w:t>մասնակիցը</w:t>
      </w:r>
      <w:r w:rsidRPr="002850A8">
        <w:rPr>
          <w:rFonts w:ascii="GHEA Grapalat" w:hAnsi="GHEA Grapalat"/>
          <w:i/>
          <w:lang w:val="af-ZA"/>
        </w:rPr>
        <w:t xml:space="preserve"> </w:t>
      </w:r>
      <w:r w:rsidRPr="005F1C06">
        <w:rPr>
          <w:rFonts w:ascii="GHEA Grapalat" w:hAnsi="GHEA Grapalat"/>
          <w:i/>
        </w:rPr>
        <w:t>անհատ</w:t>
      </w:r>
      <w:r w:rsidRPr="002850A8">
        <w:rPr>
          <w:rFonts w:ascii="GHEA Grapalat" w:hAnsi="GHEA Grapalat"/>
          <w:i/>
          <w:lang w:val="af-ZA"/>
        </w:rPr>
        <w:t xml:space="preserve"> </w:t>
      </w:r>
      <w:r w:rsidRPr="005F1C06">
        <w:rPr>
          <w:rFonts w:ascii="GHEA Grapalat" w:hAnsi="GHEA Grapalat"/>
          <w:i/>
        </w:rPr>
        <w:t>ձեռնարկատեր</w:t>
      </w:r>
      <w:r w:rsidRPr="002850A8">
        <w:rPr>
          <w:rFonts w:ascii="GHEA Grapalat" w:hAnsi="GHEA Grapalat"/>
          <w:i/>
          <w:lang w:val="af-ZA"/>
        </w:rPr>
        <w:t xml:space="preserve">  </w:t>
      </w:r>
      <w:r w:rsidRPr="005F1C06">
        <w:rPr>
          <w:rFonts w:ascii="GHEA Grapalat" w:hAnsi="GHEA Grapalat"/>
          <w:i/>
        </w:rPr>
        <w:t>է</w:t>
      </w:r>
      <w:r w:rsidRPr="002850A8">
        <w:rPr>
          <w:rFonts w:ascii="GHEA Grapalat" w:hAnsi="GHEA Grapalat"/>
          <w:i/>
          <w:lang w:val="af-ZA"/>
        </w:rPr>
        <w:t xml:space="preserve"> </w:t>
      </w:r>
      <w:r w:rsidRPr="005F1C06">
        <w:rPr>
          <w:rFonts w:ascii="GHEA Grapalat" w:hAnsi="GHEA Grapalat"/>
          <w:i/>
        </w:rPr>
        <w:t>կամ</w:t>
      </w:r>
      <w:r w:rsidRPr="002850A8">
        <w:rPr>
          <w:rFonts w:ascii="GHEA Grapalat" w:hAnsi="GHEA Grapalat"/>
          <w:i/>
          <w:lang w:val="af-ZA"/>
        </w:rPr>
        <w:t xml:space="preserve"> </w:t>
      </w:r>
      <w:r w:rsidRPr="005F1C06">
        <w:rPr>
          <w:rFonts w:ascii="GHEA Grapalat" w:hAnsi="GHEA Grapalat"/>
          <w:i/>
        </w:rPr>
        <w:t>ֆիզիկական</w:t>
      </w:r>
      <w:r w:rsidRPr="002850A8">
        <w:rPr>
          <w:rFonts w:ascii="GHEA Grapalat" w:hAnsi="GHEA Grapalat"/>
          <w:i/>
          <w:lang w:val="af-ZA"/>
        </w:rPr>
        <w:t xml:space="preserve"> </w:t>
      </w:r>
      <w:r w:rsidRPr="005F1C06">
        <w:rPr>
          <w:rFonts w:ascii="GHEA Grapalat" w:hAnsi="GHEA Grapalat"/>
          <w:i/>
        </w:rPr>
        <w:t>անձ</w:t>
      </w:r>
      <w:r w:rsidRPr="002850A8">
        <w:rPr>
          <w:rFonts w:ascii="GHEA Grapalat" w:hAnsi="GHEA Grapalat"/>
          <w:i/>
          <w:lang w:val="af-ZA"/>
        </w:rPr>
        <w:t xml:space="preserve">, </w:t>
      </w:r>
      <w:r w:rsidRPr="005F1C06">
        <w:rPr>
          <w:rFonts w:ascii="GHEA Grapalat" w:hAnsi="GHEA Grapalat"/>
          <w:i/>
        </w:rPr>
        <w:t>ապա</w:t>
      </w:r>
      <w:r w:rsidRPr="002850A8">
        <w:rPr>
          <w:rFonts w:ascii="GHEA Grapalat" w:hAnsi="GHEA Grapalat"/>
          <w:i/>
          <w:lang w:val="af-ZA"/>
        </w:rPr>
        <w:t xml:space="preserve"> </w:t>
      </w:r>
      <w:r w:rsidRPr="005F1C06">
        <w:rPr>
          <w:rFonts w:ascii="GHEA Grapalat" w:hAnsi="GHEA Grapalat"/>
          <w:i/>
        </w:rPr>
        <w:t>իրական</w:t>
      </w:r>
      <w:r w:rsidRPr="002850A8">
        <w:rPr>
          <w:rFonts w:ascii="GHEA Grapalat" w:hAnsi="GHEA Grapalat"/>
          <w:i/>
          <w:lang w:val="af-ZA"/>
        </w:rPr>
        <w:t xml:space="preserve"> </w:t>
      </w:r>
      <w:r w:rsidRPr="005F1C06">
        <w:rPr>
          <w:rFonts w:ascii="GHEA Grapalat" w:hAnsi="GHEA Grapalat"/>
          <w:i/>
        </w:rPr>
        <w:t>շահառուների</w:t>
      </w:r>
      <w:r w:rsidRPr="002850A8">
        <w:rPr>
          <w:rFonts w:ascii="GHEA Grapalat" w:hAnsi="GHEA Grapalat"/>
          <w:i/>
          <w:lang w:val="af-ZA"/>
        </w:rPr>
        <w:t xml:space="preserve"> </w:t>
      </w:r>
      <w:r w:rsidRPr="005F1C06">
        <w:rPr>
          <w:rFonts w:ascii="GHEA Grapalat" w:hAnsi="GHEA Grapalat"/>
          <w:i/>
        </w:rPr>
        <w:t>վերաբերյալ</w:t>
      </w:r>
      <w:r w:rsidRPr="002850A8">
        <w:rPr>
          <w:rFonts w:ascii="GHEA Grapalat" w:hAnsi="GHEA Grapalat"/>
          <w:i/>
          <w:lang w:val="af-ZA"/>
        </w:rPr>
        <w:t xml:space="preserve"> </w:t>
      </w:r>
      <w:r w:rsidRPr="005F1C06">
        <w:rPr>
          <w:rFonts w:ascii="GHEA Grapalat" w:hAnsi="GHEA Grapalat"/>
          <w:i/>
        </w:rPr>
        <w:t>տեղեկատվություն</w:t>
      </w:r>
      <w:r w:rsidRPr="002850A8">
        <w:rPr>
          <w:rFonts w:ascii="GHEA Grapalat" w:hAnsi="GHEA Grapalat"/>
          <w:i/>
          <w:lang w:val="af-ZA"/>
        </w:rPr>
        <w:t xml:space="preserve"> </w:t>
      </w:r>
      <w:r w:rsidRPr="005F1C06">
        <w:rPr>
          <w:rFonts w:ascii="GHEA Grapalat" w:hAnsi="GHEA Grapalat"/>
          <w:i/>
        </w:rPr>
        <w:t>չի</w:t>
      </w:r>
      <w:r w:rsidRPr="002850A8">
        <w:rPr>
          <w:rFonts w:ascii="GHEA Grapalat" w:hAnsi="GHEA Grapalat"/>
          <w:i/>
          <w:lang w:val="af-ZA"/>
        </w:rPr>
        <w:t xml:space="preserve"> </w:t>
      </w:r>
      <w:r w:rsidRPr="005F1C06">
        <w:rPr>
          <w:rFonts w:ascii="GHEA Grapalat" w:hAnsi="GHEA Grapalat"/>
          <w:i/>
        </w:rPr>
        <w:t>ներկայացնում</w:t>
      </w:r>
      <w:r w:rsidRPr="002850A8">
        <w:rPr>
          <w:rFonts w:ascii="GHEA Grapalat" w:hAnsi="GHEA Grapalat"/>
          <w:i/>
          <w:lang w:val="af-ZA"/>
        </w:rPr>
        <w:t>:</w:t>
      </w:r>
    </w:p>
    <w:p w:rsidR="00675EF4" w:rsidRPr="00BF58CA" w:rsidRDefault="00675EF4" w:rsidP="002850A8">
      <w:pPr>
        <w:pStyle w:val="af2"/>
        <w:jc w:val="both"/>
        <w:rPr>
          <w:rFonts w:ascii="GHEA Grapalat" w:hAnsi="GHEA Grapalat"/>
          <w:i/>
          <w:sz w:val="16"/>
          <w:szCs w:val="16"/>
          <w:lang w:val="hy-AM"/>
        </w:rPr>
      </w:pPr>
    </w:p>
    <w:p w:rsidR="00675EF4" w:rsidRPr="00BF1194" w:rsidDel="006C3873" w:rsidRDefault="00675EF4" w:rsidP="002850A8">
      <w:pPr>
        <w:jc w:val="both"/>
        <w:rPr>
          <w:del w:id="6" w:author="User" w:date="2019-05-26T09:52:00Z"/>
          <w:rFonts w:ascii="GHEA Grapalat" w:hAnsi="GHEA Grapalat" w:cs="Sylfaen"/>
          <w:sz w:val="20"/>
          <w:lang w:val="hy-AM"/>
          <w:rPrChange w:id="7" w:author="Пользователь" w:date="2021-08-29T19:34:00Z">
            <w:rPr>
              <w:del w:id="8" w:author="User" w:date="2019-05-26T09:52:00Z"/>
              <w:rFonts w:ascii="GHEA Grapalat" w:hAnsi="GHEA Grapalat" w:cs="Sylfaen"/>
              <w:sz w:val="20"/>
              <w:lang w:val="af-ZA"/>
            </w:rPr>
          </w:rPrChange>
        </w:rPr>
      </w:pPr>
    </w:p>
  </w:footnote>
  <w:footnote w:id="9">
    <w:p w:rsidR="00675EF4" w:rsidRPr="006265F4" w:rsidRDefault="00675EF4" w:rsidP="002850A8">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rsidR="00675EF4" w:rsidRPr="006265F4" w:rsidRDefault="00675EF4" w:rsidP="002850A8">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rsidR="00675EF4" w:rsidRPr="006265F4" w:rsidDel="00856FDE" w:rsidRDefault="00675EF4" w:rsidP="002850A8">
      <w:pPr>
        <w:pStyle w:val="af2"/>
        <w:rPr>
          <w:del w:id="11" w:author="User" w:date="2019-05-26T09:57:00Z"/>
          <w:i/>
          <w:lang w:val="af-ZA"/>
        </w:rPr>
      </w:pPr>
    </w:p>
  </w:footnote>
  <w:footnote w:id="10">
    <w:p w:rsidR="00675EF4" w:rsidRPr="00C65A05" w:rsidRDefault="00675EF4" w:rsidP="002850A8">
      <w:pPr>
        <w:rPr>
          <w:rFonts w:ascii="GHEA Grapalat" w:hAnsi="GHEA Grapalat"/>
          <w:i/>
          <w:sz w:val="16"/>
          <w:lang w:val="hy-AM"/>
        </w:rPr>
      </w:pPr>
      <w:r w:rsidRPr="006265F4">
        <w:rPr>
          <w:color w:val="FFFFFF"/>
          <w:vertAlign w:val="superscript"/>
          <w:lang w:val="af-ZA"/>
        </w:rPr>
        <w:t>29</w:t>
      </w:r>
      <w:r>
        <w:rPr>
          <w:vertAlign w:val="superscript"/>
          <w:lang w:val="af-ZA"/>
        </w:rPr>
        <w:t>17</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ռաջարկըներկայացվելէառանցԱԱՀ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ապապայմանագիրըկնքելիս</w:t>
      </w:r>
      <w:r w:rsidRPr="006265F4">
        <w:rPr>
          <w:rFonts w:ascii="GHEA Grapalat" w:hAnsi="GHEA Grapalat"/>
          <w:i/>
          <w:sz w:val="16"/>
          <w:lang w:val="af-ZA"/>
        </w:rPr>
        <w:t xml:space="preserve"> «</w:t>
      </w:r>
      <w:r w:rsidRPr="006265F4">
        <w:rPr>
          <w:rFonts w:ascii="GHEA Grapalat" w:hAnsi="GHEA Grapalat"/>
          <w:i/>
          <w:sz w:val="16"/>
        </w:rPr>
        <w:t>ներառյալԱԱՀ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բառերըհանվումեն</w:t>
      </w:r>
      <w:r>
        <w:rPr>
          <w:rFonts w:ascii="GHEA Grapalat" w:hAnsi="GHEA Grapalat"/>
          <w:i/>
          <w:sz w:val="16"/>
          <w:lang w:val="hy-AM"/>
        </w:rPr>
        <w:t>:</w:t>
      </w:r>
    </w:p>
    <w:p w:rsidR="00675EF4" w:rsidRPr="00C65A05" w:rsidRDefault="00675EF4" w:rsidP="002850A8">
      <w:pPr>
        <w:rPr>
          <w:rFonts w:ascii="GHEA Grapalat" w:hAnsi="GHEA Grapalat"/>
          <w:i/>
          <w:sz w:val="16"/>
          <w:lang w:val="hy-AM"/>
        </w:rPr>
      </w:pPr>
      <w:r>
        <w:rPr>
          <w:rFonts w:ascii="GHEA Grapalat" w:hAnsi="GHEA Grapalat"/>
          <w:i/>
          <w:sz w:val="16"/>
          <w:vertAlign w:val="superscript"/>
          <w:lang w:val="hy-AM"/>
        </w:rPr>
        <w:t>17.</w:t>
      </w:r>
      <w:r w:rsidRPr="00385051">
        <w:rPr>
          <w:rFonts w:ascii="GHEA Grapalat" w:hAnsi="GHEA Grapalat"/>
          <w:i/>
          <w:sz w:val="16"/>
          <w:vertAlign w:val="superscript"/>
          <w:lang w:val="hy-AM"/>
        </w:rPr>
        <w:t xml:space="preserve">.1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footnote>
  <w:footnote w:id="11">
    <w:p w:rsidR="00675EF4" w:rsidRPr="006265F4" w:rsidDel="007942E8" w:rsidRDefault="00675EF4" w:rsidP="002850A8">
      <w:pPr>
        <w:pStyle w:val="af2"/>
        <w:jc w:val="both"/>
        <w:rPr>
          <w:del w:id="12" w:author="User" w:date="2019-05-26T10:01:00Z"/>
          <w:lang w:val="hy-AM"/>
        </w:rPr>
      </w:pPr>
      <w:r w:rsidRPr="006265F4">
        <w:rPr>
          <w:color w:val="FFFFFF"/>
          <w:vertAlign w:val="superscript"/>
          <w:lang w:val="af-ZA"/>
        </w:rPr>
        <w:t>30</w:t>
      </w:r>
      <w:r>
        <w:rPr>
          <w:vertAlign w:val="superscript"/>
          <w:lang w:val="af-ZA"/>
        </w:rPr>
        <w:t>18</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C65A05">
        <w:rPr>
          <w:rFonts w:ascii="GHEA Grapalat" w:hAnsi="GHEA Grapalat"/>
          <w:i/>
          <w:sz w:val="16"/>
          <w:szCs w:val="24"/>
          <w:lang w:val="hy-AM" w:eastAsia="en-US"/>
        </w:rPr>
        <w:t>Եթեպայմանագրովչինախատեսվումկանխավճարիհատկացում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ապասույնկետըհանվումէնախագծից</w:t>
      </w:r>
      <w:r w:rsidRPr="006265F4">
        <w:rPr>
          <w:rFonts w:ascii="GHEA Grapalat" w:hAnsi="GHEA Grapalat"/>
          <w:i/>
          <w:sz w:val="16"/>
          <w:szCs w:val="24"/>
          <w:lang w:val="af-ZA" w:eastAsia="en-US"/>
        </w:rPr>
        <w:t>:</w:t>
      </w:r>
    </w:p>
  </w:footnote>
  <w:footnote w:id="12">
    <w:p w:rsidR="00675EF4" w:rsidRPr="006265F4" w:rsidDel="007942E8" w:rsidRDefault="00675EF4" w:rsidP="002850A8">
      <w:pPr>
        <w:pStyle w:val="af2"/>
        <w:rPr>
          <w:del w:id="13" w:author="User" w:date="2019-05-26T10:02:00Z"/>
          <w:lang w:val="hy-AM"/>
        </w:rPr>
      </w:pPr>
      <w:r w:rsidRPr="006265F4">
        <w:rPr>
          <w:color w:val="FFFFFF"/>
          <w:vertAlign w:val="superscript"/>
          <w:lang w:val="hy-AM"/>
        </w:rPr>
        <w:t>31</w:t>
      </w:r>
      <w:r w:rsidRPr="00AB6289">
        <w:rPr>
          <w:vertAlign w:val="superscript"/>
          <w:lang w:val="hy-AM"/>
        </w:rPr>
        <w:t>19</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p>
  </w:footnote>
  <w:footnote w:id="13">
    <w:p w:rsidR="00675EF4" w:rsidRPr="006265F4" w:rsidRDefault="00675EF4" w:rsidP="002850A8">
      <w:pPr>
        <w:pStyle w:val="af2"/>
        <w:jc w:val="both"/>
        <w:rPr>
          <w:rFonts w:ascii="GHEA Grapalat" w:hAnsi="GHEA Grapalat"/>
          <w:i/>
          <w:sz w:val="16"/>
          <w:szCs w:val="24"/>
          <w:lang w:val="hy-AM" w:eastAsia="en-US"/>
        </w:rPr>
      </w:pPr>
      <w:r w:rsidRPr="00AB6289">
        <w:rPr>
          <w:vertAlign w:val="superscript"/>
          <w:lang w:val="hy-AM"/>
        </w:rPr>
        <w:t>20</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rsidR="00675EF4" w:rsidRPr="006265F4" w:rsidDel="007942E8" w:rsidRDefault="00675EF4" w:rsidP="002850A8">
      <w:pPr>
        <w:pStyle w:val="af2"/>
        <w:jc w:val="both"/>
        <w:rPr>
          <w:del w:id="14" w:author="User" w:date="2019-05-26T10:03:00Z"/>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14">
    <w:p w:rsidR="00675EF4" w:rsidRPr="006265F4" w:rsidDel="007942E8" w:rsidRDefault="00675EF4" w:rsidP="002850A8">
      <w:pPr>
        <w:pStyle w:val="af2"/>
        <w:jc w:val="both"/>
        <w:rPr>
          <w:del w:id="15" w:author="User" w:date="2019-05-26T10:04:00Z"/>
          <w:sz w:val="16"/>
          <w:szCs w:val="16"/>
          <w:lang w:val="hy-AM"/>
        </w:rPr>
      </w:pPr>
      <w:r w:rsidRPr="00AB6289">
        <w:rPr>
          <w:vertAlign w:val="superscript"/>
          <w:lang w:val="hy-AM"/>
        </w:rPr>
        <w:t>21</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5">
    <w:p w:rsidR="00675EF4" w:rsidRPr="006265F4" w:rsidDel="002877FC" w:rsidRDefault="00675EF4" w:rsidP="002850A8">
      <w:pPr>
        <w:pStyle w:val="af2"/>
        <w:jc w:val="both"/>
        <w:rPr>
          <w:del w:id="16" w:author="User" w:date="2019-05-26T10:04:00Z"/>
          <w:lang w:val="hy-AM"/>
        </w:rPr>
      </w:pPr>
      <w:r w:rsidRPr="00AB6289">
        <w:rPr>
          <w:vertAlign w:val="superscript"/>
          <w:lang w:val="hy-AM"/>
        </w:rPr>
        <w:t>22</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6">
    <w:p w:rsidR="00675EF4" w:rsidRPr="006265F4" w:rsidDel="002877FC" w:rsidRDefault="00675EF4" w:rsidP="002850A8">
      <w:pPr>
        <w:pStyle w:val="af2"/>
        <w:jc w:val="both"/>
        <w:rPr>
          <w:del w:id="17" w:author="User" w:date="2019-05-26T10:04:00Z"/>
          <w:lang w:val="hy-AM"/>
        </w:rPr>
      </w:pPr>
      <w:r w:rsidRPr="00AB6289">
        <w:rPr>
          <w:vertAlign w:val="superscript"/>
          <w:lang w:val="hy-AM"/>
        </w:rPr>
        <w:t>23</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17">
    <w:p w:rsidR="00675EF4" w:rsidRPr="008C7473" w:rsidRDefault="00675EF4" w:rsidP="002850A8">
      <w:pPr>
        <w:rPr>
          <w:lang w:val="hy-AM"/>
        </w:rPr>
      </w:pPr>
      <w:r w:rsidRPr="00AB6289">
        <w:rPr>
          <w:vertAlign w:val="superscript"/>
          <w:lang w:val="hy-AM"/>
        </w:rPr>
        <w:t>24</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ապատիկը, ապա սույն կետը խմբագրվում է` վերջինից հանելով 3-րդ նախադասությունը, իսկ 4-րդ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բառով:Սույն կետը հանվում է պայմանագրից, եթե պայմանագիրը չի կնքվում "Գնումների մասին" ՀՀ օրենքի 15-րդ հոդվածի 6-րդ մասի հիման վրա:</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3922C50"/>
    <w:multiLevelType w:val="hybridMultilevel"/>
    <w:tmpl w:val="59C42396"/>
    <w:lvl w:ilvl="0" w:tplc="CE96F46C">
      <w:start w:val="20"/>
      <w:numFmt w:val="bullet"/>
      <w:lvlText w:val="-"/>
      <w:lvlJc w:val="left"/>
      <w:pPr>
        <w:ind w:left="1206" w:hanging="360"/>
      </w:pPr>
      <w:rPr>
        <w:rFonts w:ascii="Times New Roman" w:eastAsia="Times New Roman" w:hAnsi="Times New Roman" w:hint="default"/>
      </w:rPr>
    </w:lvl>
    <w:lvl w:ilvl="1" w:tplc="04190003" w:tentative="1">
      <w:start w:val="1"/>
      <w:numFmt w:val="bullet"/>
      <w:lvlText w:val="o"/>
      <w:lvlJc w:val="left"/>
      <w:pPr>
        <w:ind w:left="1926" w:hanging="360"/>
      </w:pPr>
      <w:rPr>
        <w:rFonts w:ascii="Courier New" w:hAnsi="Courier New" w:hint="default"/>
      </w:rPr>
    </w:lvl>
    <w:lvl w:ilvl="2" w:tplc="04190005" w:tentative="1">
      <w:start w:val="1"/>
      <w:numFmt w:val="bullet"/>
      <w:lvlText w:val=""/>
      <w:lvlJc w:val="left"/>
      <w:pPr>
        <w:ind w:left="2646" w:hanging="360"/>
      </w:pPr>
      <w:rPr>
        <w:rFonts w:ascii="Wingdings" w:hAnsi="Wingdings" w:hint="default"/>
      </w:rPr>
    </w:lvl>
    <w:lvl w:ilvl="3" w:tplc="04190001" w:tentative="1">
      <w:start w:val="1"/>
      <w:numFmt w:val="bullet"/>
      <w:lvlText w:val=""/>
      <w:lvlJc w:val="left"/>
      <w:pPr>
        <w:ind w:left="3366" w:hanging="360"/>
      </w:pPr>
      <w:rPr>
        <w:rFonts w:ascii="Symbol" w:hAnsi="Symbol" w:hint="default"/>
      </w:rPr>
    </w:lvl>
    <w:lvl w:ilvl="4" w:tplc="04190003" w:tentative="1">
      <w:start w:val="1"/>
      <w:numFmt w:val="bullet"/>
      <w:lvlText w:val="o"/>
      <w:lvlJc w:val="left"/>
      <w:pPr>
        <w:ind w:left="4086" w:hanging="360"/>
      </w:pPr>
      <w:rPr>
        <w:rFonts w:ascii="Courier New" w:hAnsi="Courier New" w:hint="default"/>
      </w:rPr>
    </w:lvl>
    <w:lvl w:ilvl="5" w:tplc="04190005" w:tentative="1">
      <w:start w:val="1"/>
      <w:numFmt w:val="bullet"/>
      <w:lvlText w:val=""/>
      <w:lvlJc w:val="left"/>
      <w:pPr>
        <w:ind w:left="4806" w:hanging="360"/>
      </w:pPr>
      <w:rPr>
        <w:rFonts w:ascii="Wingdings" w:hAnsi="Wingdings" w:hint="default"/>
      </w:rPr>
    </w:lvl>
    <w:lvl w:ilvl="6" w:tplc="04190001" w:tentative="1">
      <w:start w:val="1"/>
      <w:numFmt w:val="bullet"/>
      <w:lvlText w:val=""/>
      <w:lvlJc w:val="left"/>
      <w:pPr>
        <w:ind w:left="5526" w:hanging="360"/>
      </w:pPr>
      <w:rPr>
        <w:rFonts w:ascii="Symbol" w:hAnsi="Symbol" w:hint="default"/>
      </w:rPr>
    </w:lvl>
    <w:lvl w:ilvl="7" w:tplc="04190003" w:tentative="1">
      <w:start w:val="1"/>
      <w:numFmt w:val="bullet"/>
      <w:lvlText w:val="o"/>
      <w:lvlJc w:val="left"/>
      <w:pPr>
        <w:ind w:left="6246" w:hanging="360"/>
      </w:pPr>
      <w:rPr>
        <w:rFonts w:ascii="Courier New" w:hAnsi="Courier New" w:hint="default"/>
      </w:rPr>
    </w:lvl>
    <w:lvl w:ilvl="8" w:tplc="04190005" w:tentative="1">
      <w:start w:val="1"/>
      <w:numFmt w:val="bullet"/>
      <w:lvlText w:val=""/>
      <w:lvlJc w:val="left"/>
      <w:pPr>
        <w:ind w:left="6966" w:hanging="360"/>
      </w:pPr>
      <w:rPr>
        <w:rFonts w:ascii="Wingdings" w:hAnsi="Wingdings" w:hint="default"/>
      </w:rPr>
    </w:lvl>
  </w:abstractNum>
  <w:abstractNum w:abstractNumId="2">
    <w:nsid w:val="03D359DC"/>
    <w:multiLevelType w:val="hybridMultilevel"/>
    <w:tmpl w:val="18BC402C"/>
    <w:lvl w:ilvl="0" w:tplc="F5D6ADC2">
      <w:numFmt w:val="bullet"/>
      <w:lvlText w:val="-"/>
      <w:lvlJc w:val="left"/>
      <w:pPr>
        <w:ind w:left="720" w:hanging="360"/>
      </w:pPr>
      <w:rPr>
        <w:rFonts w:ascii="Sylfaen" w:eastAsia="Times New Roman"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5BF14AA"/>
    <w:multiLevelType w:val="hybridMultilevel"/>
    <w:tmpl w:val="2F424A92"/>
    <w:lvl w:ilvl="0" w:tplc="A43AD202">
      <w:start w:val="155"/>
      <w:numFmt w:val="bullet"/>
      <w:lvlText w:val="-"/>
      <w:lvlJc w:val="left"/>
      <w:pPr>
        <w:ind w:left="720" w:hanging="360"/>
      </w:pPr>
      <w:rPr>
        <w:rFonts w:ascii="Sylfaen" w:eastAsia="Times New Roman" w:hAnsi="Sylfae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B6F439F"/>
    <w:multiLevelType w:val="hybridMultilevel"/>
    <w:tmpl w:val="EB4EA47E"/>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7">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EDA03C3"/>
    <w:multiLevelType w:val="hybridMultilevel"/>
    <w:tmpl w:val="F4FAB03C"/>
    <w:lvl w:ilvl="0" w:tplc="04090001">
      <w:start w:val="1"/>
      <w:numFmt w:val="bullet"/>
      <w:lvlText w:val=""/>
      <w:lvlJc w:val="left"/>
      <w:pPr>
        <w:ind w:left="841" w:hanging="360"/>
      </w:pPr>
      <w:rPr>
        <w:rFonts w:ascii="Symbol" w:hAnsi="Symbol" w:hint="default"/>
      </w:rPr>
    </w:lvl>
    <w:lvl w:ilvl="1" w:tplc="04090003" w:tentative="1">
      <w:start w:val="1"/>
      <w:numFmt w:val="bullet"/>
      <w:lvlText w:val="o"/>
      <w:lvlJc w:val="left"/>
      <w:pPr>
        <w:ind w:left="1561" w:hanging="360"/>
      </w:pPr>
      <w:rPr>
        <w:rFonts w:ascii="Courier New" w:hAnsi="Courier New" w:cs="Courier New" w:hint="default"/>
      </w:rPr>
    </w:lvl>
    <w:lvl w:ilvl="2" w:tplc="04090005" w:tentative="1">
      <w:start w:val="1"/>
      <w:numFmt w:val="bullet"/>
      <w:lvlText w:val=""/>
      <w:lvlJc w:val="left"/>
      <w:pPr>
        <w:ind w:left="2281" w:hanging="360"/>
      </w:pPr>
      <w:rPr>
        <w:rFonts w:ascii="Wingdings" w:hAnsi="Wingdings" w:hint="default"/>
      </w:rPr>
    </w:lvl>
    <w:lvl w:ilvl="3" w:tplc="04090001" w:tentative="1">
      <w:start w:val="1"/>
      <w:numFmt w:val="bullet"/>
      <w:lvlText w:val=""/>
      <w:lvlJc w:val="left"/>
      <w:pPr>
        <w:ind w:left="3001" w:hanging="360"/>
      </w:pPr>
      <w:rPr>
        <w:rFonts w:ascii="Symbol" w:hAnsi="Symbol" w:hint="default"/>
      </w:rPr>
    </w:lvl>
    <w:lvl w:ilvl="4" w:tplc="04090003" w:tentative="1">
      <w:start w:val="1"/>
      <w:numFmt w:val="bullet"/>
      <w:lvlText w:val="o"/>
      <w:lvlJc w:val="left"/>
      <w:pPr>
        <w:ind w:left="3721" w:hanging="360"/>
      </w:pPr>
      <w:rPr>
        <w:rFonts w:ascii="Courier New" w:hAnsi="Courier New" w:cs="Courier New" w:hint="default"/>
      </w:rPr>
    </w:lvl>
    <w:lvl w:ilvl="5" w:tplc="04090005" w:tentative="1">
      <w:start w:val="1"/>
      <w:numFmt w:val="bullet"/>
      <w:lvlText w:val=""/>
      <w:lvlJc w:val="left"/>
      <w:pPr>
        <w:ind w:left="4441" w:hanging="360"/>
      </w:pPr>
      <w:rPr>
        <w:rFonts w:ascii="Wingdings" w:hAnsi="Wingdings" w:hint="default"/>
      </w:rPr>
    </w:lvl>
    <w:lvl w:ilvl="6" w:tplc="04090001" w:tentative="1">
      <w:start w:val="1"/>
      <w:numFmt w:val="bullet"/>
      <w:lvlText w:val=""/>
      <w:lvlJc w:val="left"/>
      <w:pPr>
        <w:ind w:left="5161" w:hanging="360"/>
      </w:pPr>
      <w:rPr>
        <w:rFonts w:ascii="Symbol" w:hAnsi="Symbol" w:hint="default"/>
      </w:rPr>
    </w:lvl>
    <w:lvl w:ilvl="7" w:tplc="04090003" w:tentative="1">
      <w:start w:val="1"/>
      <w:numFmt w:val="bullet"/>
      <w:lvlText w:val="o"/>
      <w:lvlJc w:val="left"/>
      <w:pPr>
        <w:ind w:left="5881" w:hanging="360"/>
      </w:pPr>
      <w:rPr>
        <w:rFonts w:ascii="Courier New" w:hAnsi="Courier New" w:cs="Courier New" w:hint="default"/>
      </w:rPr>
    </w:lvl>
    <w:lvl w:ilvl="8" w:tplc="04090005" w:tentative="1">
      <w:start w:val="1"/>
      <w:numFmt w:val="bullet"/>
      <w:lvlText w:val=""/>
      <w:lvlJc w:val="left"/>
      <w:pPr>
        <w:ind w:left="6601" w:hanging="360"/>
      </w:pPr>
      <w:rPr>
        <w:rFonts w:ascii="Wingdings" w:hAnsi="Wingdings" w:hint="default"/>
      </w:rPr>
    </w:lvl>
  </w:abstractNum>
  <w:abstractNum w:abstractNumId="9">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20C154C"/>
    <w:multiLevelType w:val="hybridMultilevel"/>
    <w:tmpl w:val="821CC9E2"/>
    <w:lvl w:ilvl="0" w:tplc="CF382BF4">
      <w:numFmt w:val="bullet"/>
      <w:lvlText w:val="-"/>
      <w:lvlJc w:val="left"/>
      <w:pPr>
        <w:ind w:left="1080" w:hanging="360"/>
      </w:pPr>
      <w:rPr>
        <w:rFonts w:ascii="GHEA Grapalat" w:eastAsia="Times New Roman" w:hAnsi="GHEA Grapalat" w:cs="Sylfae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3">
    <w:nsid w:val="1A5F5778"/>
    <w:multiLevelType w:val="hybridMultilevel"/>
    <w:tmpl w:val="BC103A30"/>
    <w:lvl w:ilvl="0" w:tplc="04090001">
      <w:start w:val="1"/>
      <w:numFmt w:val="bullet"/>
      <w:lvlText w:val=""/>
      <w:lvlJc w:val="left"/>
      <w:pPr>
        <w:ind w:left="437" w:hanging="360"/>
      </w:pPr>
      <w:rPr>
        <w:rFonts w:ascii="Symbol" w:hAnsi="Symbol" w:hint="default"/>
      </w:rPr>
    </w:lvl>
    <w:lvl w:ilvl="1" w:tplc="042B0003" w:tentative="1">
      <w:start w:val="1"/>
      <w:numFmt w:val="bullet"/>
      <w:lvlText w:val="o"/>
      <w:lvlJc w:val="left"/>
      <w:pPr>
        <w:ind w:left="1157" w:hanging="360"/>
      </w:pPr>
      <w:rPr>
        <w:rFonts w:ascii="Courier New" w:hAnsi="Courier New" w:cs="Courier New" w:hint="default"/>
      </w:rPr>
    </w:lvl>
    <w:lvl w:ilvl="2" w:tplc="042B0005" w:tentative="1">
      <w:start w:val="1"/>
      <w:numFmt w:val="bullet"/>
      <w:lvlText w:val=""/>
      <w:lvlJc w:val="left"/>
      <w:pPr>
        <w:ind w:left="1877" w:hanging="360"/>
      </w:pPr>
      <w:rPr>
        <w:rFonts w:ascii="Wingdings" w:hAnsi="Wingdings" w:hint="default"/>
      </w:rPr>
    </w:lvl>
    <w:lvl w:ilvl="3" w:tplc="042B0001" w:tentative="1">
      <w:start w:val="1"/>
      <w:numFmt w:val="bullet"/>
      <w:lvlText w:val=""/>
      <w:lvlJc w:val="left"/>
      <w:pPr>
        <w:ind w:left="2597" w:hanging="360"/>
      </w:pPr>
      <w:rPr>
        <w:rFonts w:ascii="Symbol" w:hAnsi="Symbol" w:hint="default"/>
      </w:rPr>
    </w:lvl>
    <w:lvl w:ilvl="4" w:tplc="042B0003" w:tentative="1">
      <w:start w:val="1"/>
      <w:numFmt w:val="bullet"/>
      <w:lvlText w:val="o"/>
      <w:lvlJc w:val="left"/>
      <w:pPr>
        <w:ind w:left="3317" w:hanging="360"/>
      </w:pPr>
      <w:rPr>
        <w:rFonts w:ascii="Courier New" w:hAnsi="Courier New" w:cs="Courier New" w:hint="default"/>
      </w:rPr>
    </w:lvl>
    <w:lvl w:ilvl="5" w:tplc="042B0005" w:tentative="1">
      <w:start w:val="1"/>
      <w:numFmt w:val="bullet"/>
      <w:lvlText w:val=""/>
      <w:lvlJc w:val="left"/>
      <w:pPr>
        <w:ind w:left="4037" w:hanging="360"/>
      </w:pPr>
      <w:rPr>
        <w:rFonts w:ascii="Wingdings" w:hAnsi="Wingdings" w:hint="default"/>
      </w:rPr>
    </w:lvl>
    <w:lvl w:ilvl="6" w:tplc="042B0001" w:tentative="1">
      <w:start w:val="1"/>
      <w:numFmt w:val="bullet"/>
      <w:lvlText w:val=""/>
      <w:lvlJc w:val="left"/>
      <w:pPr>
        <w:ind w:left="4757" w:hanging="360"/>
      </w:pPr>
      <w:rPr>
        <w:rFonts w:ascii="Symbol" w:hAnsi="Symbol" w:hint="default"/>
      </w:rPr>
    </w:lvl>
    <w:lvl w:ilvl="7" w:tplc="042B0003" w:tentative="1">
      <w:start w:val="1"/>
      <w:numFmt w:val="bullet"/>
      <w:lvlText w:val="o"/>
      <w:lvlJc w:val="left"/>
      <w:pPr>
        <w:ind w:left="5477" w:hanging="360"/>
      </w:pPr>
      <w:rPr>
        <w:rFonts w:ascii="Courier New" w:hAnsi="Courier New" w:cs="Courier New" w:hint="default"/>
      </w:rPr>
    </w:lvl>
    <w:lvl w:ilvl="8" w:tplc="042B0005" w:tentative="1">
      <w:start w:val="1"/>
      <w:numFmt w:val="bullet"/>
      <w:lvlText w:val=""/>
      <w:lvlJc w:val="left"/>
      <w:pPr>
        <w:ind w:left="6197" w:hanging="360"/>
      </w:pPr>
      <w:rPr>
        <w:rFonts w:ascii="Wingdings" w:hAnsi="Wingdings" w:hint="default"/>
      </w:rPr>
    </w:lvl>
  </w:abstractNum>
  <w:abstractNum w:abstractNumId="14">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5">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29A42DA8"/>
    <w:multiLevelType w:val="hybridMultilevel"/>
    <w:tmpl w:val="216ED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AE02091"/>
    <w:multiLevelType w:val="hybridMultilevel"/>
    <w:tmpl w:val="067409B8"/>
    <w:lvl w:ilvl="0" w:tplc="04090001">
      <w:start w:val="1"/>
      <w:numFmt w:val="bullet"/>
      <w:lvlText w:val=""/>
      <w:lvlJc w:val="left"/>
      <w:pPr>
        <w:ind w:left="720" w:hanging="360"/>
      </w:pPr>
      <w:rPr>
        <w:rFonts w:ascii="Symbol" w:hAnsi="Symbol" w:hint="default"/>
      </w:rPr>
    </w:lvl>
    <w:lvl w:ilvl="1" w:tplc="042B0003" w:tentative="1">
      <w:start w:val="1"/>
      <w:numFmt w:val="bullet"/>
      <w:lvlText w:val="o"/>
      <w:lvlJc w:val="left"/>
      <w:pPr>
        <w:ind w:left="1440" w:hanging="360"/>
      </w:pPr>
      <w:rPr>
        <w:rFonts w:ascii="Courier New" w:hAnsi="Courier New" w:cs="Courier New" w:hint="default"/>
      </w:rPr>
    </w:lvl>
    <w:lvl w:ilvl="2" w:tplc="042B0005" w:tentative="1">
      <w:start w:val="1"/>
      <w:numFmt w:val="bullet"/>
      <w:lvlText w:val=""/>
      <w:lvlJc w:val="left"/>
      <w:pPr>
        <w:ind w:left="2160" w:hanging="360"/>
      </w:pPr>
      <w:rPr>
        <w:rFonts w:ascii="Wingdings" w:hAnsi="Wingdings" w:hint="default"/>
      </w:rPr>
    </w:lvl>
    <w:lvl w:ilvl="3" w:tplc="042B0001" w:tentative="1">
      <w:start w:val="1"/>
      <w:numFmt w:val="bullet"/>
      <w:lvlText w:val=""/>
      <w:lvlJc w:val="left"/>
      <w:pPr>
        <w:ind w:left="2880" w:hanging="360"/>
      </w:pPr>
      <w:rPr>
        <w:rFonts w:ascii="Symbol" w:hAnsi="Symbol" w:hint="default"/>
      </w:rPr>
    </w:lvl>
    <w:lvl w:ilvl="4" w:tplc="042B0003" w:tentative="1">
      <w:start w:val="1"/>
      <w:numFmt w:val="bullet"/>
      <w:lvlText w:val="o"/>
      <w:lvlJc w:val="left"/>
      <w:pPr>
        <w:ind w:left="3600" w:hanging="360"/>
      </w:pPr>
      <w:rPr>
        <w:rFonts w:ascii="Courier New" w:hAnsi="Courier New" w:cs="Courier New" w:hint="default"/>
      </w:rPr>
    </w:lvl>
    <w:lvl w:ilvl="5" w:tplc="042B0005" w:tentative="1">
      <w:start w:val="1"/>
      <w:numFmt w:val="bullet"/>
      <w:lvlText w:val=""/>
      <w:lvlJc w:val="left"/>
      <w:pPr>
        <w:ind w:left="4320" w:hanging="360"/>
      </w:pPr>
      <w:rPr>
        <w:rFonts w:ascii="Wingdings" w:hAnsi="Wingdings" w:hint="default"/>
      </w:rPr>
    </w:lvl>
    <w:lvl w:ilvl="6" w:tplc="042B0001" w:tentative="1">
      <w:start w:val="1"/>
      <w:numFmt w:val="bullet"/>
      <w:lvlText w:val=""/>
      <w:lvlJc w:val="left"/>
      <w:pPr>
        <w:ind w:left="5040" w:hanging="360"/>
      </w:pPr>
      <w:rPr>
        <w:rFonts w:ascii="Symbol" w:hAnsi="Symbol" w:hint="default"/>
      </w:rPr>
    </w:lvl>
    <w:lvl w:ilvl="7" w:tplc="042B0003" w:tentative="1">
      <w:start w:val="1"/>
      <w:numFmt w:val="bullet"/>
      <w:lvlText w:val="o"/>
      <w:lvlJc w:val="left"/>
      <w:pPr>
        <w:ind w:left="5760" w:hanging="360"/>
      </w:pPr>
      <w:rPr>
        <w:rFonts w:ascii="Courier New" w:hAnsi="Courier New" w:cs="Courier New" w:hint="default"/>
      </w:rPr>
    </w:lvl>
    <w:lvl w:ilvl="8" w:tplc="042B0005" w:tentative="1">
      <w:start w:val="1"/>
      <w:numFmt w:val="bullet"/>
      <w:lvlText w:val=""/>
      <w:lvlJc w:val="left"/>
      <w:pPr>
        <w:ind w:left="6480" w:hanging="360"/>
      </w:pPr>
      <w:rPr>
        <w:rFonts w:ascii="Wingdings" w:hAnsi="Wingdings" w:hint="default"/>
      </w:rPr>
    </w:lvl>
  </w:abstractNum>
  <w:abstractNum w:abstractNumId="18">
    <w:nsid w:val="2AE97407"/>
    <w:multiLevelType w:val="hybridMultilevel"/>
    <w:tmpl w:val="E2CC491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nsid w:val="2DA2571F"/>
    <w:multiLevelType w:val="hybridMultilevel"/>
    <w:tmpl w:val="99C80D62"/>
    <w:lvl w:ilvl="0" w:tplc="B98EF430">
      <w:start w:val="1"/>
      <w:numFmt w:val="decimal"/>
      <w:lvlText w:val="%1."/>
      <w:lvlJc w:val="left"/>
      <w:pPr>
        <w:ind w:left="121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E4A0E43"/>
    <w:multiLevelType w:val="hybridMultilevel"/>
    <w:tmpl w:val="B8925BD4"/>
    <w:lvl w:ilvl="0" w:tplc="CF382BF4">
      <w:numFmt w:val="bullet"/>
      <w:lvlText w:val="-"/>
      <w:lvlJc w:val="left"/>
      <w:pPr>
        <w:ind w:left="1080" w:hanging="360"/>
      </w:pPr>
      <w:rPr>
        <w:rFonts w:ascii="GHEA Grapalat" w:eastAsia="Times New Roman" w:hAnsi="GHEA Grapalat" w:cs="Sylfae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23">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4">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26">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7">
    <w:nsid w:val="41004B97"/>
    <w:multiLevelType w:val="hybridMultilevel"/>
    <w:tmpl w:val="2E4EBC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nsid w:val="49520212"/>
    <w:multiLevelType w:val="hybridMultilevel"/>
    <w:tmpl w:val="53BA873A"/>
    <w:lvl w:ilvl="0" w:tplc="CF382BF4">
      <w:numFmt w:val="bullet"/>
      <w:lvlText w:val="-"/>
      <w:lvlJc w:val="left"/>
      <w:pPr>
        <w:ind w:left="1080" w:hanging="360"/>
      </w:pPr>
      <w:rPr>
        <w:rFonts w:ascii="GHEA Grapalat" w:eastAsia="Times New Roman" w:hAnsi="GHEA Grapalat" w:cs="Sylfae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4D586799"/>
    <w:multiLevelType w:val="hybridMultilevel"/>
    <w:tmpl w:val="2FA2C65E"/>
    <w:lvl w:ilvl="0" w:tplc="CF382BF4">
      <w:numFmt w:val="bullet"/>
      <w:lvlText w:val="-"/>
      <w:lvlJc w:val="left"/>
      <w:pPr>
        <w:ind w:left="7590" w:hanging="360"/>
      </w:pPr>
      <w:rPr>
        <w:rFonts w:ascii="GHEA Grapalat" w:eastAsia="Times New Roman" w:hAnsi="GHEA Grapalat" w:cs="Sylfae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52926CB4"/>
    <w:multiLevelType w:val="hybridMultilevel"/>
    <w:tmpl w:val="20827040"/>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52B958A0"/>
    <w:multiLevelType w:val="hybridMultilevel"/>
    <w:tmpl w:val="6C34A298"/>
    <w:lvl w:ilvl="0" w:tplc="04090001">
      <w:start w:val="1"/>
      <w:numFmt w:val="bullet"/>
      <w:lvlText w:val=""/>
      <w:lvlJc w:val="left"/>
      <w:pPr>
        <w:ind w:left="1440" w:hanging="360"/>
      </w:pPr>
      <w:rPr>
        <w:rFonts w:ascii="Symbol" w:hAnsi="Symbol" w:hint="default"/>
      </w:rPr>
    </w:lvl>
    <w:lvl w:ilvl="1" w:tplc="042B0003" w:tentative="1">
      <w:start w:val="1"/>
      <w:numFmt w:val="bullet"/>
      <w:lvlText w:val="o"/>
      <w:lvlJc w:val="left"/>
      <w:pPr>
        <w:ind w:left="2160" w:hanging="360"/>
      </w:pPr>
      <w:rPr>
        <w:rFonts w:ascii="Courier New" w:hAnsi="Courier New" w:cs="Courier New" w:hint="default"/>
      </w:rPr>
    </w:lvl>
    <w:lvl w:ilvl="2" w:tplc="042B0005" w:tentative="1">
      <w:start w:val="1"/>
      <w:numFmt w:val="bullet"/>
      <w:lvlText w:val=""/>
      <w:lvlJc w:val="left"/>
      <w:pPr>
        <w:ind w:left="2880" w:hanging="360"/>
      </w:pPr>
      <w:rPr>
        <w:rFonts w:ascii="Wingdings" w:hAnsi="Wingdings" w:hint="default"/>
      </w:rPr>
    </w:lvl>
    <w:lvl w:ilvl="3" w:tplc="042B0001" w:tentative="1">
      <w:start w:val="1"/>
      <w:numFmt w:val="bullet"/>
      <w:lvlText w:val=""/>
      <w:lvlJc w:val="left"/>
      <w:pPr>
        <w:ind w:left="3600" w:hanging="360"/>
      </w:pPr>
      <w:rPr>
        <w:rFonts w:ascii="Symbol" w:hAnsi="Symbol" w:hint="default"/>
      </w:rPr>
    </w:lvl>
    <w:lvl w:ilvl="4" w:tplc="042B0003" w:tentative="1">
      <w:start w:val="1"/>
      <w:numFmt w:val="bullet"/>
      <w:lvlText w:val="o"/>
      <w:lvlJc w:val="left"/>
      <w:pPr>
        <w:ind w:left="4320" w:hanging="360"/>
      </w:pPr>
      <w:rPr>
        <w:rFonts w:ascii="Courier New" w:hAnsi="Courier New" w:cs="Courier New" w:hint="default"/>
      </w:rPr>
    </w:lvl>
    <w:lvl w:ilvl="5" w:tplc="042B0005" w:tentative="1">
      <w:start w:val="1"/>
      <w:numFmt w:val="bullet"/>
      <w:lvlText w:val=""/>
      <w:lvlJc w:val="left"/>
      <w:pPr>
        <w:ind w:left="5040" w:hanging="360"/>
      </w:pPr>
      <w:rPr>
        <w:rFonts w:ascii="Wingdings" w:hAnsi="Wingdings" w:hint="default"/>
      </w:rPr>
    </w:lvl>
    <w:lvl w:ilvl="6" w:tplc="042B0001" w:tentative="1">
      <w:start w:val="1"/>
      <w:numFmt w:val="bullet"/>
      <w:lvlText w:val=""/>
      <w:lvlJc w:val="left"/>
      <w:pPr>
        <w:ind w:left="5760" w:hanging="360"/>
      </w:pPr>
      <w:rPr>
        <w:rFonts w:ascii="Symbol" w:hAnsi="Symbol" w:hint="default"/>
      </w:rPr>
    </w:lvl>
    <w:lvl w:ilvl="7" w:tplc="042B0003" w:tentative="1">
      <w:start w:val="1"/>
      <w:numFmt w:val="bullet"/>
      <w:lvlText w:val="o"/>
      <w:lvlJc w:val="left"/>
      <w:pPr>
        <w:ind w:left="6480" w:hanging="360"/>
      </w:pPr>
      <w:rPr>
        <w:rFonts w:ascii="Courier New" w:hAnsi="Courier New" w:cs="Courier New" w:hint="default"/>
      </w:rPr>
    </w:lvl>
    <w:lvl w:ilvl="8" w:tplc="042B0005" w:tentative="1">
      <w:start w:val="1"/>
      <w:numFmt w:val="bullet"/>
      <w:lvlText w:val=""/>
      <w:lvlJc w:val="left"/>
      <w:pPr>
        <w:ind w:left="7200" w:hanging="360"/>
      </w:pPr>
      <w:rPr>
        <w:rFonts w:ascii="Wingdings" w:hAnsi="Wingdings" w:hint="default"/>
      </w:rPr>
    </w:lvl>
  </w:abstractNum>
  <w:abstractNum w:abstractNumId="34">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35">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6">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7">
    <w:nsid w:val="60B13A1B"/>
    <w:multiLevelType w:val="hybridMultilevel"/>
    <w:tmpl w:val="E102B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5FB21DC"/>
    <w:multiLevelType w:val="hybridMultilevel"/>
    <w:tmpl w:val="7F96FE6A"/>
    <w:lvl w:ilvl="0" w:tplc="04090001">
      <w:start w:val="1"/>
      <w:numFmt w:val="bullet"/>
      <w:lvlText w:val=""/>
      <w:lvlJc w:val="left"/>
      <w:pPr>
        <w:ind w:left="720" w:hanging="360"/>
      </w:pPr>
      <w:rPr>
        <w:rFonts w:ascii="Symbol" w:hAnsi="Symbol" w:hint="default"/>
      </w:rPr>
    </w:lvl>
    <w:lvl w:ilvl="1" w:tplc="042B0003" w:tentative="1">
      <w:start w:val="1"/>
      <w:numFmt w:val="bullet"/>
      <w:lvlText w:val="o"/>
      <w:lvlJc w:val="left"/>
      <w:pPr>
        <w:ind w:left="1440" w:hanging="360"/>
      </w:pPr>
      <w:rPr>
        <w:rFonts w:ascii="Courier New" w:hAnsi="Courier New" w:cs="Courier New" w:hint="default"/>
      </w:rPr>
    </w:lvl>
    <w:lvl w:ilvl="2" w:tplc="042B0005" w:tentative="1">
      <w:start w:val="1"/>
      <w:numFmt w:val="bullet"/>
      <w:lvlText w:val=""/>
      <w:lvlJc w:val="left"/>
      <w:pPr>
        <w:ind w:left="2160" w:hanging="360"/>
      </w:pPr>
      <w:rPr>
        <w:rFonts w:ascii="Wingdings" w:hAnsi="Wingdings" w:hint="default"/>
      </w:rPr>
    </w:lvl>
    <w:lvl w:ilvl="3" w:tplc="042B0001" w:tentative="1">
      <w:start w:val="1"/>
      <w:numFmt w:val="bullet"/>
      <w:lvlText w:val=""/>
      <w:lvlJc w:val="left"/>
      <w:pPr>
        <w:ind w:left="2880" w:hanging="360"/>
      </w:pPr>
      <w:rPr>
        <w:rFonts w:ascii="Symbol" w:hAnsi="Symbol" w:hint="default"/>
      </w:rPr>
    </w:lvl>
    <w:lvl w:ilvl="4" w:tplc="042B0003" w:tentative="1">
      <w:start w:val="1"/>
      <w:numFmt w:val="bullet"/>
      <w:lvlText w:val="o"/>
      <w:lvlJc w:val="left"/>
      <w:pPr>
        <w:ind w:left="3600" w:hanging="360"/>
      </w:pPr>
      <w:rPr>
        <w:rFonts w:ascii="Courier New" w:hAnsi="Courier New" w:cs="Courier New" w:hint="default"/>
      </w:rPr>
    </w:lvl>
    <w:lvl w:ilvl="5" w:tplc="042B0005" w:tentative="1">
      <w:start w:val="1"/>
      <w:numFmt w:val="bullet"/>
      <w:lvlText w:val=""/>
      <w:lvlJc w:val="left"/>
      <w:pPr>
        <w:ind w:left="4320" w:hanging="360"/>
      </w:pPr>
      <w:rPr>
        <w:rFonts w:ascii="Wingdings" w:hAnsi="Wingdings" w:hint="default"/>
      </w:rPr>
    </w:lvl>
    <w:lvl w:ilvl="6" w:tplc="042B0001" w:tentative="1">
      <w:start w:val="1"/>
      <w:numFmt w:val="bullet"/>
      <w:lvlText w:val=""/>
      <w:lvlJc w:val="left"/>
      <w:pPr>
        <w:ind w:left="5040" w:hanging="360"/>
      </w:pPr>
      <w:rPr>
        <w:rFonts w:ascii="Symbol" w:hAnsi="Symbol" w:hint="default"/>
      </w:rPr>
    </w:lvl>
    <w:lvl w:ilvl="7" w:tplc="042B0003" w:tentative="1">
      <w:start w:val="1"/>
      <w:numFmt w:val="bullet"/>
      <w:lvlText w:val="o"/>
      <w:lvlJc w:val="left"/>
      <w:pPr>
        <w:ind w:left="5760" w:hanging="360"/>
      </w:pPr>
      <w:rPr>
        <w:rFonts w:ascii="Courier New" w:hAnsi="Courier New" w:cs="Courier New" w:hint="default"/>
      </w:rPr>
    </w:lvl>
    <w:lvl w:ilvl="8" w:tplc="042B0005" w:tentative="1">
      <w:start w:val="1"/>
      <w:numFmt w:val="bullet"/>
      <w:lvlText w:val=""/>
      <w:lvlJc w:val="left"/>
      <w:pPr>
        <w:ind w:left="6480" w:hanging="360"/>
      </w:pPr>
      <w:rPr>
        <w:rFonts w:ascii="Wingdings" w:hAnsi="Wingdings" w:hint="default"/>
      </w:rPr>
    </w:lvl>
  </w:abstractNum>
  <w:abstractNum w:abstractNumId="40">
    <w:nsid w:val="6B167B07"/>
    <w:multiLevelType w:val="hybridMultilevel"/>
    <w:tmpl w:val="E7787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42">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3">
    <w:nsid w:val="790B7FE7"/>
    <w:multiLevelType w:val="hybridMultilevel"/>
    <w:tmpl w:val="4B3A4EF4"/>
    <w:lvl w:ilvl="0" w:tplc="F5D6ADC2">
      <w:numFmt w:val="bullet"/>
      <w:lvlText w:val="-"/>
      <w:lvlJc w:val="left"/>
      <w:pPr>
        <w:ind w:left="1440" w:hanging="360"/>
      </w:pPr>
      <w:rPr>
        <w:rFonts w:ascii="Sylfaen" w:eastAsia="Times New Roman" w:hAnsi="Sylfaen" w:cs="Sylfae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46">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35"/>
  </w:num>
  <w:num w:numId="2">
    <w:abstractNumId w:val="14"/>
  </w:num>
  <w:num w:numId="3">
    <w:abstractNumId w:val="34"/>
  </w:num>
  <w:num w:numId="4">
    <w:abstractNumId w:val="26"/>
  </w:num>
  <w:num w:numId="5">
    <w:abstractNumId w:val="38"/>
  </w:num>
  <w:num w:numId="6">
    <w:abstractNumId w:val="35"/>
    <w:lvlOverride w:ilvl="0">
      <w:startOverride w:val="1"/>
    </w:lvlOverride>
    <w:lvlOverride w:ilvl="1"/>
    <w:lvlOverride w:ilvl="2"/>
    <w:lvlOverride w:ilvl="3"/>
    <w:lvlOverride w:ilvl="4"/>
    <w:lvlOverride w:ilvl="5"/>
    <w:lvlOverride w:ilvl="6"/>
    <w:lvlOverride w:ilvl="7"/>
    <w:lvlOverride w:ilvl="8"/>
  </w:num>
  <w:num w:numId="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9"/>
  </w:num>
  <w:num w:numId="10">
    <w:abstractNumId w:val="9"/>
  </w:num>
  <w:num w:numId="11">
    <w:abstractNumId w:val="12"/>
  </w:num>
  <w:num w:numId="12">
    <w:abstractNumId w:val="45"/>
  </w:num>
  <w:num w:numId="13">
    <w:abstractNumId w:val="41"/>
  </w:num>
  <w:num w:numId="14">
    <w:abstractNumId w:val="19"/>
  </w:num>
  <w:num w:numId="15">
    <w:abstractNumId w:val="42"/>
  </w:num>
  <w:num w:numId="16">
    <w:abstractNumId w:val="24"/>
  </w:num>
  <w:num w:numId="17">
    <w:abstractNumId w:val="10"/>
  </w:num>
  <w:num w:numId="18">
    <w:abstractNumId w:val="4"/>
  </w:num>
  <w:num w:numId="19">
    <w:abstractNumId w:val="7"/>
  </w:num>
  <w:num w:numId="20">
    <w:abstractNumId w:val="6"/>
  </w:num>
  <w:num w:numId="21">
    <w:abstractNumId w:val="46"/>
  </w:num>
  <w:num w:numId="22">
    <w:abstractNumId w:val="44"/>
  </w:num>
  <w:num w:numId="23">
    <w:abstractNumId w:val="36"/>
  </w:num>
  <w:num w:numId="24">
    <w:abstractNumId w:val="0"/>
  </w:num>
  <w:num w:numId="25">
    <w:abstractNumId w:val="23"/>
  </w:num>
  <w:num w:numId="26">
    <w:abstractNumId w:val="28"/>
  </w:num>
  <w:num w:numId="27">
    <w:abstractNumId w:val="25"/>
  </w:num>
  <w:num w:numId="28">
    <w:abstractNumId w:val="15"/>
  </w:num>
  <w:num w:numId="29">
    <w:abstractNumId w:val="22"/>
  </w:num>
  <w:num w:numId="30">
    <w:abstractNumId w:val="40"/>
  </w:num>
  <w:num w:numId="31">
    <w:abstractNumId w:val="21"/>
  </w:num>
  <w:num w:numId="32">
    <w:abstractNumId w:val="32"/>
  </w:num>
  <w:num w:numId="33">
    <w:abstractNumId w:val="30"/>
  </w:num>
  <w:num w:numId="34">
    <w:abstractNumId w:val="31"/>
  </w:num>
  <w:num w:numId="35">
    <w:abstractNumId w:val="11"/>
  </w:num>
  <w:num w:numId="36">
    <w:abstractNumId w:val="3"/>
  </w:num>
  <w:num w:numId="37">
    <w:abstractNumId w:val="1"/>
  </w:num>
  <w:num w:numId="38">
    <w:abstractNumId w:val="2"/>
  </w:num>
  <w:num w:numId="39">
    <w:abstractNumId w:val="27"/>
  </w:num>
  <w:num w:numId="40">
    <w:abstractNumId w:val="20"/>
  </w:num>
  <w:num w:numId="41">
    <w:abstractNumId w:val="8"/>
  </w:num>
  <w:num w:numId="42">
    <w:abstractNumId w:val="17"/>
  </w:num>
  <w:num w:numId="43">
    <w:abstractNumId w:val="39"/>
  </w:num>
  <w:num w:numId="44">
    <w:abstractNumId w:val="5"/>
  </w:num>
  <w:num w:numId="45">
    <w:abstractNumId w:val="37"/>
  </w:num>
  <w:num w:numId="46">
    <w:abstractNumId w:val="33"/>
  </w:num>
  <w:num w:numId="47">
    <w:abstractNumId w:val="13"/>
  </w:num>
  <w:num w:numId="48">
    <w:abstractNumId w:val="16"/>
  </w:num>
  <w:num w:numId="49">
    <w:abstractNumId w:val="43"/>
  </w:num>
  <w:num w:numId="5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3DE5"/>
    <w:rsid w:val="00126056"/>
    <w:rsid w:val="001E5D77"/>
    <w:rsid w:val="002850A8"/>
    <w:rsid w:val="003A48E2"/>
    <w:rsid w:val="00422DF8"/>
    <w:rsid w:val="0042665A"/>
    <w:rsid w:val="005B4D5C"/>
    <w:rsid w:val="006265BF"/>
    <w:rsid w:val="00633DE5"/>
    <w:rsid w:val="00670C69"/>
    <w:rsid w:val="00672250"/>
    <w:rsid w:val="00675EF4"/>
    <w:rsid w:val="00717E97"/>
    <w:rsid w:val="00724884"/>
    <w:rsid w:val="007777C3"/>
    <w:rsid w:val="008C0049"/>
    <w:rsid w:val="00A35642"/>
    <w:rsid w:val="00A957EF"/>
    <w:rsid w:val="00B57080"/>
    <w:rsid w:val="00C55A7F"/>
    <w:rsid w:val="00C86574"/>
    <w:rsid w:val="00DE64C4"/>
    <w:rsid w:val="00F57BA9"/>
    <w:rsid w:val="00FA64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FC4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50A8"/>
    <w:pPr>
      <w:spacing w:after="0" w:line="240" w:lineRule="auto"/>
    </w:pPr>
    <w:rPr>
      <w:rFonts w:ascii="Times New Roman" w:eastAsia="Times New Roman" w:hAnsi="Times New Roman" w:cs="Times New Roman"/>
      <w:sz w:val="24"/>
      <w:szCs w:val="24"/>
      <w:lang w:val="en-US"/>
    </w:rPr>
  </w:style>
  <w:style w:type="paragraph" w:styleId="1">
    <w:name w:val="heading 1"/>
    <w:basedOn w:val="a"/>
    <w:next w:val="a"/>
    <w:link w:val="10"/>
    <w:qFormat/>
    <w:rsid w:val="002850A8"/>
    <w:pPr>
      <w:keepNext/>
      <w:jc w:val="center"/>
      <w:outlineLvl w:val="0"/>
    </w:pPr>
    <w:rPr>
      <w:rFonts w:ascii="Arial Armenian" w:hAnsi="Arial Armenian"/>
      <w:sz w:val="28"/>
      <w:szCs w:val="20"/>
      <w:lang w:eastAsia="ru-RU"/>
    </w:rPr>
  </w:style>
  <w:style w:type="paragraph" w:styleId="2">
    <w:name w:val="heading 2"/>
    <w:basedOn w:val="a"/>
    <w:next w:val="a"/>
    <w:link w:val="20"/>
    <w:qFormat/>
    <w:rsid w:val="002850A8"/>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2850A8"/>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2850A8"/>
    <w:pPr>
      <w:keepNext/>
      <w:outlineLvl w:val="3"/>
    </w:pPr>
    <w:rPr>
      <w:rFonts w:ascii="Arial LatArm" w:hAnsi="Arial LatArm"/>
      <w:i/>
      <w:sz w:val="18"/>
      <w:szCs w:val="20"/>
    </w:rPr>
  </w:style>
  <w:style w:type="paragraph" w:styleId="5">
    <w:name w:val="heading 5"/>
    <w:basedOn w:val="a"/>
    <w:next w:val="a"/>
    <w:link w:val="50"/>
    <w:qFormat/>
    <w:rsid w:val="002850A8"/>
    <w:pPr>
      <w:keepNext/>
      <w:jc w:val="center"/>
      <w:outlineLvl w:val="4"/>
    </w:pPr>
    <w:rPr>
      <w:rFonts w:ascii="Arial LatArm" w:hAnsi="Arial LatArm"/>
      <w:b/>
      <w:sz w:val="26"/>
      <w:szCs w:val="20"/>
      <w:lang w:eastAsia="ru-RU"/>
    </w:rPr>
  </w:style>
  <w:style w:type="paragraph" w:styleId="6">
    <w:name w:val="heading 6"/>
    <w:basedOn w:val="a"/>
    <w:next w:val="a"/>
    <w:link w:val="60"/>
    <w:qFormat/>
    <w:rsid w:val="002850A8"/>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2850A8"/>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2850A8"/>
    <w:pPr>
      <w:keepNext/>
      <w:outlineLvl w:val="7"/>
    </w:pPr>
    <w:rPr>
      <w:rFonts w:ascii="Times Armenian" w:hAnsi="Times Armenian"/>
      <w:i/>
      <w:sz w:val="20"/>
      <w:szCs w:val="20"/>
      <w:lang w:val="nl-NL"/>
    </w:rPr>
  </w:style>
  <w:style w:type="paragraph" w:styleId="9">
    <w:name w:val="heading 9"/>
    <w:basedOn w:val="a"/>
    <w:next w:val="a"/>
    <w:link w:val="90"/>
    <w:qFormat/>
    <w:rsid w:val="002850A8"/>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850A8"/>
    <w:rPr>
      <w:rFonts w:ascii="Arial Armenian" w:eastAsia="Times New Roman" w:hAnsi="Arial Armenian" w:cs="Times New Roman"/>
      <w:sz w:val="28"/>
      <w:szCs w:val="20"/>
      <w:lang w:val="en-US" w:eastAsia="ru-RU"/>
    </w:rPr>
  </w:style>
  <w:style w:type="character" w:customStyle="1" w:styleId="20">
    <w:name w:val="Заголовок 2 Знак"/>
    <w:basedOn w:val="a0"/>
    <w:link w:val="2"/>
    <w:rsid w:val="002850A8"/>
    <w:rPr>
      <w:rFonts w:ascii="Arial LatArm" w:eastAsia="Times New Roman" w:hAnsi="Arial LatArm" w:cs="Times New Roman"/>
      <w:b/>
      <w:color w:val="0000FF"/>
      <w:sz w:val="20"/>
      <w:szCs w:val="20"/>
      <w:lang w:val="en-US" w:eastAsia="ru-RU"/>
    </w:rPr>
  </w:style>
  <w:style w:type="character" w:customStyle="1" w:styleId="30">
    <w:name w:val="Заголовок 3 Знак"/>
    <w:basedOn w:val="a0"/>
    <w:link w:val="3"/>
    <w:rsid w:val="002850A8"/>
    <w:rPr>
      <w:rFonts w:ascii="Arial LatArm" w:eastAsia="Times New Roman" w:hAnsi="Arial LatArm" w:cs="Times New Roman"/>
      <w:i/>
      <w:sz w:val="20"/>
      <w:szCs w:val="20"/>
      <w:lang w:val="en-AU"/>
    </w:rPr>
  </w:style>
  <w:style w:type="character" w:customStyle="1" w:styleId="40">
    <w:name w:val="Заголовок 4 Знак"/>
    <w:basedOn w:val="a0"/>
    <w:link w:val="4"/>
    <w:rsid w:val="002850A8"/>
    <w:rPr>
      <w:rFonts w:ascii="Arial LatArm" w:eastAsia="Times New Roman" w:hAnsi="Arial LatArm" w:cs="Times New Roman"/>
      <w:i/>
      <w:sz w:val="18"/>
      <w:szCs w:val="20"/>
      <w:lang w:val="en-US"/>
    </w:rPr>
  </w:style>
  <w:style w:type="character" w:customStyle="1" w:styleId="50">
    <w:name w:val="Заголовок 5 Знак"/>
    <w:basedOn w:val="a0"/>
    <w:link w:val="5"/>
    <w:rsid w:val="002850A8"/>
    <w:rPr>
      <w:rFonts w:ascii="Arial LatArm" w:eastAsia="Times New Roman" w:hAnsi="Arial LatArm" w:cs="Times New Roman"/>
      <w:b/>
      <w:sz w:val="26"/>
      <w:szCs w:val="20"/>
      <w:lang w:val="en-US" w:eastAsia="ru-RU"/>
    </w:rPr>
  </w:style>
  <w:style w:type="character" w:customStyle="1" w:styleId="60">
    <w:name w:val="Заголовок 6 Знак"/>
    <w:basedOn w:val="a0"/>
    <w:link w:val="6"/>
    <w:rsid w:val="002850A8"/>
    <w:rPr>
      <w:rFonts w:ascii="Arial LatArm" w:eastAsia="Times New Roman" w:hAnsi="Arial LatArm" w:cs="Times New Roman"/>
      <w:b/>
      <w:color w:val="000000"/>
      <w:szCs w:val="20"/>
      <w:lang w:val="en-US" w:eastAsia="ru-RU"/>
    </w:rPr>
  </w:style>
  <w:style w:type="character" w:customStyle="1" w:styleId="70">
    <w:name w:val="Заголовок 7 Знак"/>
    <w:basedOn w:val="a0"/>
    <w:link w:val="7"/>
    <w:rsid w:val="002850A8"/>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2850A8"/>
    <w:rPr>
      <w:rFonts w:ascii="Times Armenian" w:eastAsia="Times New Roman" w:hAnsi="Times Armenian" w:cs="Times New Roman"/>
      <w:i/>
      <w:sz w:val="20"/>
      <w:szCs w:val="20"/>
      <w:lang w:val="nl-NL"/>
    </w:rPr>
  </w:style>
  <w:style w:type="character" w:customStyle="1" w:styleId="90">
    <w:name w:val="Заголовок 9 Знак"/>
    <w:basedOn w:val="a0"/>
    <w:link w:val="9"/>
    <w:rsid w:val="002850A8"/>
    <w:rPr>
      <w:rFonts w:ascii="Times Armenian" w:eastAsia="Times New Roman" w:hAnsi="Times Armenian" w:cs="Times New Roman"/>
      <w:b/>
      <w:color w:val="000000"/>
      <w:szCs w:val="20"/>
      <w:lang w:val="pt-BR" w:eastAsia="ru-RU"/>
    </w:rPr>
  </w:style>
  <w:style w:type="paragraph" w:styleId="a3">
    <w:name w:val="Body Text Indent"/>
    <w:aliases w:val=" Char, Char Char Char Char,Char Char Char Char"/>
    <w:basedOn w:val="a"/>
    <w:link w:val="a4"/>
    <w:rsid w:val="002850A8"/>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2850A8"/>
    <w:rPr>
      <w:rFonts w:ascii="Arial LatArm" w:eastAsia="Times New Roman" w:hAnsi="Arial LatArm" w:cs="Times New Roman"/>
      <w:i/>
      <w:sz w:val="20"/>
      <w:szCs w:val="20"/>
      <w:lang w:val="en-AU"/>
    </w:rPr>
  </w:style>
  <w:style w:type="paragraph" w:styleId="a5">
    <w:name w:val="footer"/>
    <w:basedOn w:val="a"/>
    <w:link w:val="a6"/>
    <w:rsid w:val="002850A8"/>
    <w:pPr>
      <w:tabs>
        <w:tab w:val="center" w:pos="4320"/>
        <w:tab w:val="right" w:pos="8640"/>
      </w:tabs>
    </w:pPr>
    <w:rPr>
      <w:sz w:val="20"/>
      <w:szCs w:val="20"/>
    </w:rPr>
  </w:style>
  <w:style w:type="character" w:customStyle="1" w:styleId="a6">
    <w:name w:val="Нижний колонтитул Знак"/>
    <w:basedOn w:val="a0"/>
    <w:link w:val="a5"/>
    <w:rsid w:val="002850A8"/>
    <w:rPr>
      <w:rFonts w:ascii="Times New Roman" w:eastAsia="Times New Roman" w:hAnsi="Times New Roman" w:cs="Times New Roman"/>
      <w:sz w:val="20"/>
      <w:szCs w:val="20"/>
      <w:lang w:val="en-US"/>
    </w:rPr>
  </w:style>
  <w:style w:type="paragraph" w:styleId="31">
    <w:name w:val="Body Text Indent 3"/>
    <w:basedOn w:val="a"/>
    <w:link w:val="32"/>
    <w:rsid w:val="002850A8"/>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2850A8"/>
    <w:rPr>
      <w:rFonts w:ascii="Times Armenian" w:eastAsia="Times New Roman" w:hAnsi="Times Armenian" w:cs="Times New Roman"/>
      <w:sz w:val="20"/>
      <w:szCs w:val="20"/>
      <w:lang w:val="en-US"/>
    </w:rPr>
  </w:style>
  <w:style w:type="paragraph" w:styleId="21">
    <w:name w:val="Body Text 2"/>
    <w:basedOn w:val="a"/>
    <w:link w:val="22"/>
    <w:rsid w:val="002850A8"/>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rsid w:val="002850A8"/>
    <w:rPr>
      <w:rFonts w:ascii="Arial LatArm" w:eastAsia="Times New Roman" w:hAnsi="Arial LatArm" w:cs="Times New Roman"/>
      <w:sz w:val="20"/>
      <w:szCs w:val="20"/>
      <w:lang w:val="en-US"/>
    </w:rPr>
  </w:style>
  <w:style w:type="paragraph" w:styleId="23">
    <w:name w:val="Body Text Indent 2"/>
    <w:basedOn w:val="a"/>
    <w:link w:val="24"/>
    <w:rsid w:val="002850A8"/>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rsid w:val="002850A8"/>
    <w:rPr>
      <w:rFonts w:ascii="Baltica" w:eastAsia="Times New Roman" w:hAnsi="Baltica" w:cs="Times New Roman"/>
      <w:sz w:val="20"/>
      <w:szCs w:val="20"/>
      <w:lang w:val="af-ZA"/>
    </w:rPr>
  </w:style>
  <w:style w:type="paragraph" w:customStyle="1" w:styleId="Char">
    <w:name w:val="Char"/>
    <w:basedOn w:val="a"/>
    <w:semiHidden/>
    <w:rsid w:val="002850A8"/>
    <w:pPr>
      <w:spacing w:after="160" w:line="360" w:lineRule="auto"/>
      <w:ind w:firstLine="709"/>
      <w:jc w:val="both"/>
    </w:pPr>
    <w:rPr>
      <w:rFonts w:ascii="Arial AMU" w:hAnsi="Arial AMU" w:cs="Arial"/>
      <w:sz w:val="22"/>
      <w:szCs w:val="20"/>
    </w:rPr>
  </w:style>
  <w:style w:type="paragraph" w:customStyle="1" w:styleId="Default">
    <w:name w:val="Default"/>
    <w:uiPriority w:val="99"/>
    <w:rsid w:val="002850A8"/>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a7">
    <w:name w:val="Balloon Text"/>
    <w:basedOn w:val="a"/>
    <w:link w:val="a8"/>
    <w:uiPriority w:val="99"/>
    <w:rsid w:val="002850A8"/>
    <w:rPr>
      <w:rFonts w:ascii="Tahoma" w:hAnsi="Tahoma"/>
      <w:sz w:val="16"/>
      <w:szCs w:val="16"/>
    </w:rPr>
  </w:style>
  <w:style w:type="character" w:customStyle="1" w:styleId="a8">
    <w:name w:val="Текст выноски Знак"/>
    <w:basedOn w:val="a0"/>
    <w:link w:val="a7"/>
    <w:uiPriority w:val="99"/>
    <w:rsid w:val="002850A8"/>
    <w:rPr>
      <w:rFonts w:ascii="Tahoma" w:eastAsia="Times New Roman" w:hAnsi="Tahoma" w:cs="Times New Roman"/>
      <w:sz w:val="16"/>
      <w:szCs w:val="16"/>
    </w:rPr>
  </w:style>
  <w:style w:type="character" w:styleId="a9">
    <w:name w:val="Hyperlink"/>
    <w:rsid w:val="002850A8"/>
    <w:rPr>
      <w:color w:val="0000FF"/>
      <w:u w:val="single"/>
    </w:rPr>
  </w:style>
  <w:style w:type="character" w:customStyle="1" w:styleId="CharChar1">
    <w:name w:val="Char Char1"/>
    <w:locked/>
    <w:rsid w:val="002850A8"/>
    <w:rPr>
      <w:rFonts w:ascii="Arial LatArm" w:hAnsi="Arial LatArm"/>
      <w:i/>
      <w:lang w:val="en-AU" w:eastAsia="en-US" w:bidi="ar-SA"/>
    </w:rPr>
  </w:style>
  <w:style w:type="paragraph" w:styleId="aa">
    <w:name w:val="Body Text"/>
    <w:basedOn w:val="a"/>
    <w:link w:val="ab"/>
    <w:rsid w:val="002850A8"/>
    <w:pPr>
      <w:spacing w:after="120"/>
    </w:pPr>
  </w:style>
  <w:style w:type="character" w:customStyle="1" w:styleId="ab">
    <w:name w:val="Основной текст Знак"/>
    <w:basedOn w:val="a0"/>
    <w:link w:val="aa"/>
    <w:rsid w:val="002850A8"/>
    <w:rPr>
      <w:rFonts w:ascii="Times New Roman" w:eastAsia="Times New Roman" w:hAnsi="Times New Roman" w:cs="Times New Roman"/>
      <w:sz w:val="24"/>
      <w:szCs w:val="24"/>
      <w:lang w:val="en-US"/>
    </w:rPr>
  </w:style>
  <w:style w:type="paragraph" w:styleId="11">
    <w:name w:val="index 1"/>
    <w:basedOn w:val="a"/>
    <w:next w:val="a"/>
    <w:autoRedefine/>
    <w:semiHidden/>
    <w:rsid w:val="002850A8"/>
    <w:pPr>
      <w:ind w:left="240" w:hanging="240"/>
    </w:pPr>
  </w:style>
  <w:style w:type="paragraph" w:styleId="ac">
    <w:name w:val="index heading"/>
    <w:basedOn w:val="a"/>
    <w:next w:val="11"/>
    <w:semiHidden/>
    <w:rsid w:val="002850A8"/>
    <w:rPr>
      <w:sz w:val="20"/>
      <w:szCs w:val="20"/>
      <w:lang w:val="en-AU" w:eastAsia="ru-RU"/>
    </w:rPr>
  </w:style>
  <w:style w:type="paragraph" w:styleId="ad">
    <w:name w:val="header"/>
    <w:basedOn w:val="a"/>
    <w:link w:val="ae"/>
    <w:rsid w:val="002850A8"/>
    <w:pPr>
      <w:tabs>
        <w:tab w:val="center" w:pos="4153"/>
        <w:tab w:val="right" w:pos="8306"/>
      </w:tabs>
    </w:pPr>
    <w:rPr>
      <w:sz w:val="20"/>
      <w:szCs w:val="20"/>
      <w:lang w:val="en-AU" w:eastAsia="ru-RU"/>
    </w:rPr>
  </w:style>
  <w:style w:type="character" w:customStyle="1" w:styleId="ae">
    <w:name w:val="Верхний колонтитул Знак"/>
    <w:basedOn w:val="a0"/>
    <w:link w:val="ad"/>
    <w:rsid w:val="002850A8"/>
    <w:rPr>
      <w:rFonts w:ascii="Times New Roman" w:eastAsia="Times New Roman" w:hAnsi="Times New Roman" w:cs="Times New Roman"/>
      <w:sz w:val="20"/>
      <w:szCs w:val="20"/>
      <w:lang w:val="en-AU" w:eastAsia="ru-RU"/>
    </w:rPr>
  </w:style>
  <w:style w:type="paragraph" w:styleId="33">
    <w:name w:val="Body Text 3"/>
    <w:basedOn w:val="a"/>
    <w:link w:val="34"/>
    <w:rsid w:val="002850A8"/>
    <w:pPr>
      <w:jc w:val="both"/>
    </w:pPr>
    <w:rPr>
      <w:rFonts w:ascii="Arial LatArm" w:hAnsi="Arial LatArm"/>
      <w:sz w:val="20"/>
      <w:szCs w:val="20"/>
      <w:lang w:eastAsia="ru-RU"/>
    </w:rPr>
  </w:style>
  <w:style w:type="character" w:customStyle="1" w:styleId="34">
    <w:name w:val="Основной текст 3 Знак"/>
    <w:basedOn w:val="a0"/>
    <w:link w:val="33"/>
    <w:rsid w:val="002850A8"/>
    <w:rPr>
      <w:rFonts w:ascii="Arial LatArm" w:eastAsia="Times New Roman" w:hAnsi="Arial LatArm" w:cs="Times New Roman"/>
      <w:sz w:val="20"/>
      <w:szCs w:val="20"/>
      <w:lang w:val="en-US" w:eastAsia="ru-RU"/>
    </w:rPr>
  </w:style>
  <w:style w:type="paragraph" w:styleId="af">
    <w:name w:val="Title"/>
    <w:basedOn w:val="a"/>
    <w:link w:val="af0"/>
    <w:qFormat/>
    <w:rsid w:val="002850A8"/>
    <w:pPr>
      <w:jc w:val="center"/>
    </w:pPr>
    <w:rPr>
      <w:rFonts w:ascii="Arial Armenian" w:hAnsi="Arial Armenian"/>
      <w:szCs w:val="20"/>
    </w:rPr>
  </w:style>
  <w:style w:type="character" w:customStyle="1" w:styleId="af0">
    <w:name w:val="Название Знак"/>
    <w:basedOn w:val="a0"/>
    <w:link w:val="af"/>
    <w:rsid w:val="002850A8"/>
    <w:rPr>
      <w:rFonts w:ascii="Arial Armenian" w:eastAsia="Times New Roman" w:hAnsi="Arial Armenian" w:cs="Times New Roman"/>
      <w:sz w:val="24"/>
      <w:szCs w:val="20"/>
      <w:lang w:val="en-US"/>
    </w:rPr>
  </w:style>
  <w:style w:type="character" w:styleId="af1">
    <w:name w:val="page number"/>
    <w:basedOn w:val="a0"/>
    <w:uiPriority w:val="99"/>
    <w:rsid w:val="002850A8"/>
  </w:style>
  <w:style w:type="paragraph" w:styleId="af2">
    <w:name w:val="footnote text"/>
    <w:basedOn w:val="a"/>
    <w:link w:val="af3"/>
    <w:semiHidden/>
    <w:rsid w:val="002850A8"/>
    <w:rPr>
      <w:rFonts w:ascii="Times Armenian" w:hAnsi="Times Armenian"/>
      <w:sz w:val="20"/>
      <w:szCs w:val="20"/>
      <w:lang w:eastAsia="ru-RU"/>
    </w:rPr>
  </w:style>
  <w:style w:type="character" w:customStyle="1" w:styleId="af3">
    <w:name w:val="Текст сноски Знак"/>
    <w:basedOn w:val="a0"/>
    <w:link w:val="af2"/>
    <w:semiHidden/>
    <w:rsid w:val="002850A8"/>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a"/>
    <w:rsid w:val="002850A8"/>
    <w:pPr>
      <w:spacing w:after="160" w:line="240" w:lineRule="exact"/>
    </w:pPr>
    <w:rPr>
      <w:rFonts w:ascii="Arial" w:hAnsi="Arial" w:cs="Arial"/>
      <w:sz w:val="20"/>
      <w:szCs w:val="20"/>
    </w:rPr>
  </w:style>
  <w:style w:type="paragraph" w:customStyle="1" w:styleId="norm">
    <w:name w:val="norm"/>
    <w:basedOn w:val="a"/>
    <w:rsid w:val="002850A8"/>
    <w:pPr>
      <w:spacing w:line="480" w:lineRule="auto"/>
      <w:ind w:firstLine="709"/>
      <w:jc w:val="both"/>
    </w:pPr>
    <w:rPr>
      <w:rFonts w:ascii="Arial Armenian" w:hAnsi="Arial Armenian"/>
      <w:sz w:val="22"/>
      <w:szCs w:val="20"/>
      <w:lang w:eastAsia="ru-RU"/>
    </w:rPr>
  </w:style>
  <w:style w:type="character" w:customStyle="1" w:styleId="normChar">
    <w:name w:val="norm Char"/>
    <w:locked/>
    <w:rsid w:val="002850A8"/>
    <w:rPr>
      <w:rFonts w:ascii="Arial Armenian" w:hAnsi="Arial Armenian"/>
      <w:sz w:val="22"/>
      <w:lang w:val="en-US" w:eastAsia="ru-RU" w:bidi="ar-SA"/>
    </w:rPr>
  </w:style>
  <w:style w:type="character" w:customStyle="1" w:styleId="CharCharChar">
    <w:name w:val="Char Char Char"/>
    <w:rsid w:val="002850A8"/>
    <w:rPr>
      <w:rFonts w:ascii="Arial LatArm" w:hAnsi="Arial LatArm"/>
      <w:sz w:val="24"/>
      <w:lang w:eastAsia="ru-RU"/>
    </w:rPr>
  </w:style>
  <w:style w:type="paragraph" w:styleId="af4">
    <w:name w:val="Normal (Web)"/>
    <w:basedOn w:val="a"/>
    <w:uiPriority w:val="99"/>
    <w:rsid w:val="002850A8"/>
    <w:pPr>
      <w:spacing w:before="100" w:beforeAutospacing="1" w:after="100" w:afterAutospacing="1"/>
    </w:pPr>
  </w:style>
  <w:style w:type="character" w:styleId="af5">
    <w:name w:val="Strong"/>
    <w:qFormat/>
    <w:rsid w:val="002850A8"/>
    <w:rPr>
      <w:b/>
      <w:bCs/>
    </w:rPr>
  </w:style>
  <w:style w:type="character" w:styleId="af6">
    <w:name w:val="footnote reference"/>
    <w:semiHidden/>
    <w:rsid w:val="002850A8"/>
    <w:rPr>
      <w:vertAlign w:val="superscript"/>
    </w:rPr>
  </w:style>
  <w:style w:type="character" w:customStyle="1" w:styleId="CharChar22">
    <w:name w:val="Char Char22"/>
    <w:rsid w:val="002850A8"/>
    <w:rPr>
      <w:rFonts w:ascii="Arial Armenian" w:hAnsi="Arial Armenian"/>
      <w:sz w:val="28"/>
      <w:lang w:val="en-US"/>
    </w:rPr>
  </w:style>
  <w:style w:type="character" w:customStyle="1" w:styleId="CharChar20">
    <w:name w:val="Char Char20"/>
    <w:rsid w:val="002850A8"/>
    <w:rPr>
      <w:rFonts w:ascii="Times LatArm" w:hAnsi="Times LatArm"/>
      <w:b/>
      <w:sz w:val="28"/>
      <w:lang w:val="en-US"/>
    </w:rPr>
  </w:style>
  <w:style w:type="character" w:customStyle="1" w:styleId="CharChar16">
    <w:name w:val="Char Char16"/>
    <w:rsid w:val="002850A8"/>
    <w:rPr>
      <w:rFonts w:ascii="Times Armenian" w:hAnsi="Times Armenian"/>
      <w:b/>
      <w:lang w:val="hy-AM"/>
    </w:rPr>
  </w:style>
  <w:style w:type="character" w:customStyle="1" w:styleId="CharChar15">
    <w:name w:val="Char Char15"/>
    <w:rsid w:val="002850A8"/>
    <w:rPr>
      <w:rFonts w:ascii="Times Armenian" w:hAnsi="Times Armenian"/>
      <w:i/>
      <w:lang w:val="nl-NL"/>
    </w:rPr>
  </w:style>
  <w:style w:type="character" w:customStyle="1" w:styleId="CharChar13">
    <w:name w:val="Char Char13"/>
    <w:rsid w:val="002850A8"/>
    <w:rPr>
      <w:rFonts w:ascii="Arial Armenian" w:hAnsi="Arial Armenian"/>
      <w:lang w:val="en-US"/>
    </w:rPr>
  </w:style>
  <w:style w:type="character" w:styleId="af7">
    <w:name w:val="annotation reference"/>
    <w:semiHidden/>
    <w:rsid w:val="002850A8"/>
    <w:rPr>
      <w:sz w:val="16"/>
      <w:szCs w:val="16"/>
    </w:rPr>
  </w:style>
  <w:style w:type="paragraph" w:styleId="af8">
    <w:name w:val="annotation text"/>
    <w:basedOn w:val="a"/>
    <w:link w:val="af9"/>
    <w:semiHidden/>
    <w:rsid w:val="002850A8"/>
    <w:rPr>
      <w:rFonts w:ascii="Times Armenian" w:hAnsi="Times Armenian"/>
      <w:sz w:val="20"/>
      <w:szCs w:val="20"/>
      <w:lang w:eastAsia="ru-RU"/>
    </w:rPr>
  </w:style>
  <w:style w:type="character" w:customStyle="1" w:styleId="af9">
    <w:name w:val="Текст примечания Знак"/>
    <w:basedOn w:val="a0"/>
    <w:link w:val="af8"/>
    <w:semiHidden/>
    <w:rsid w:val="002850A8"/>
    <w:rPr>
      <w:rFonts w:ascii="Times Armenian" w:eastAsia="Times New Roman" w:hAnsi="Times Armenian" w:cs="Times New Roman"/>
      <w:sz w:val="20"/>
      <w:szCs w:val="20"/>
      <w:lang w:val="en-US" w:eastAsia="ru-RU"/>
    </w:rPr>
  </w:style>
  <w:style w:type="paragraph" w:styleId="afa">
    <w:name w:val="annotation subject"/>
    <w:basedOn w:val="af8"/>
    <w:next w:val="af8"/>
    <w:link w:val="afb"/>
    <w:semiHidden/>
    <w:rsid w:val="002850A8"/>
    <w:rPr>
      <w:b/>
      <w:bCs/>
    </w:rPr>
  </w:style>
  <w:style w:type="character" w:customStyle="1" w:styleId="afb">
    <w:name w:val="Тема примечания Знак"/>
    <w:basedOn w:val="af9"/>
    <w:link w:val="afa"/>
    <w:semiHidden/>
    <w:rsid w:val="002850A8"/>
    <w:rPr>
      <w:rFonts w:ascii="Times Armenian" w:eastAsia="Times New Roman" w:hAnsi="Times Armenian" w:cs="Times New Roman"/>
      <w:b/>
      <w:bCs/>
      <w:sz w:val="20"/>
      <w:szCs w:val="20"/>
      <w:lang w:val="en-US" w:eastAsia="ru-RU"/>
    </w:rPr>
  </w:style>
  <w:style w:type="paragraph" w:styleId="afc">
    <w:name w:val="endnote text"/>
    <w:basedOn w:val="a"/>
    <w:link w:val="afd"/>
    <w:semiHidden/>
    <w:rsid w:val="002850A8"/>
    <w:rPr>
      <w:rFonts w:ascii="Times Armenian" w:hAnsi="Times Armenian"/>
      <w:sz w:val="20"/>
      <w:szCs w:val="20"/>
      <w:lang w:eastAsia="ru-RU"/>
    </w:rPr>
  </w:style>
  <w:style w:type="character" w:customStyle="1" w:styleId="afd">
    <w:name w:val="Текст концевой сноски Знак"/>
    <w:basedOn w:val="a0"/>
    <w:link w:val="afc"/>
    <w:semiHidden/>
    <w:rsid w:val="002850A8"/>
    <w:rPr>
      <w:rFonts w:ascii="Times Armenian" w:eastAsia="Times New Roman" w:hAnsi="Times Armenian" w:cs="Times New Roman"/>
      <w:sz w:val="20"/>
      <w:szCs w:val="20"/>
      <w:lang w:val="en-US" w:eastAsia="ru-RU"/>
    </w:rPr>
  </w:style>
  <w:style w:type="character" w:styleId="afe">
    <w:name w:val="endnote reference"/>
    <w:semiHidden/>
    <w:rsid w:val="002850A8"/>
    <w:rPr>
      <w:vertAlign w:val="superscript"/>
    </w:rPr>
  </w:style>
  <w:style w:type="paragraph" w:styleId="aff">
    <w:name w:val="Document Map"/>
    <w:basedOn w:val="a"/>
    <w:link w:val="aff0"/>
    <w:semiHidden/>
    <w:rsid w:val="002850A8"/>
    <w:pPr>
      <w:shd w:val="clear" w:color="auto" w:fill="000080"/>
    </w:pPr>
    <w:rPr>
      <w:rFonts w:ascii="Tahoma" w:hAnsi="Tahoma" w:cs="Tahoma"/>
      <w:sz w:val="20"/>
      <w:szCs w:val="20"/>
      <w:lang w:eastAsia="ru-RU"/>
    </w:rPr>
  </w:style>
  <w:style w:type="character" w:customStyle="1" w:styleId="aff0">
    <w:name w:val="Схема документа Знак"/>
    <w:basedOn w:val="a0"/>
    <w:link w:val="aff"/>
    <w:semiHidden/>
    <w:rsid w:val="002850A8"/>
    <w:rPr>
      <w:rFonts w:ascii="Tahoma" w:eastAsia="Times New Roman" w:hAnsi="Tahoma" w:cs="Tahoma"/>
      <w:sz w:val="20"/>
      <w:szCs w:val="20"/>
      <w:shd w:val="clear" w:color="auto" w:fill="000080"/>
      <w:lang w:val="en-US" w:eastAsia="ru-RU"/>
    </w:rPr>
  </w:style>
  <w:style w:type="paragraph" w:styleId="aff1">
    <w:name w:val="Revision"/>
    <w:hidden/>
    <w:semiHidden/>
    <w:rsid w:val="002850A8"/>
    <w:pPr>
      <w:spacing w:after="0" w:line="240" w:lineRule="auto"/>
    </w:pPr>
    <w:rPr>
      <w:rFonts w:ascii="Times Armenian" w:eastAsia="Times New Roman" w:hAnsi="Times Armenian" w:cs="Times New Roman"/>
      <w:sz w:val="24"/>
      <w:szCs w:val="20"/>
      <w:lang w:val="en-US" w:eastAsia="ru-RU"/>
    </w:rPr>
  </w:style>
  <w:style w:type="table" w:styleId="aff2">
    <w:name w:val="Table Grid"/>
    <w:basedOn w:val="a1"/>
    <w:uiPriority w:val="59"/>
    <w:rsid w:val="002850A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2850A8"/>
    <w:pPr>
      <w:spacing w:after="160" w:line="240" w:lineRule="exact"/>
    </w:pPr>
    <w:rPr>
      <w:rFonts w:ascii="Verdana" w:hAnsi="Verdana"/>
      <w:sz w:val="20"/>
      <w:szCs w:val="20"/>
    </w:rPr>
  </w:style>
  <w:style w:type="paragraph" w:customStyle="1" w:styleId="Style2">
    <w:name w:val="Style2"/>
    <w:basedOn w:val="a"/>
    <w:rsid w:val="002850A8"/>
    <w:pPr>
      <w:jc w:val="center"/>
    </w:pPr>
    <w:rPr>
      <w:rFonts w:ascii="Arial Armenian" w:hAnsi="Arial Armenian"/>
      <w:w w:val="90"/>
      <w:sz w:val="22"/>
      <w:szCs w:val="20"/>
      <w:lang w:eastAsia="ru-RU"/>
    </w:rPr>
  </w:style>
  <w:style w:type="character" w:customStyle="1" w:styleId="CharChar23">
    <w:name w:val="Char Char23"/>
    <w:rsid w:val="002850A8"/>
    <w:rPr>
      <w:rFonts w:ascii="Arial Armenian" w:hAnsi="Arial Armenian"/>
      <w:sz w:val="28"/>
      <w:lang w:val="en-US" w:eastAsia="ru-RU" w:bidi="ar-SA"/>
    </w:rPr>
  </w:style>
  <w:style w:type="character" w:customStyle="1" w:styleId="CharChar21">
    <w:name w:val="Char Char21"/>
    <w:rsid w:val="002850A8"/>
    <w:rPr>
      <w:rFonts w:ascii="Arial LatArm" w:hAnsi="Arial LatArm"/>
      <w:b/>
      <w:color w:val="0000FF"/>
      <w:lang w:val="en-US" w:eastAsia="ru-RU" w:bidi="ar-SA"/>
    </w:rPr>
  </w:style>
  <w:style w:type="paragraph" w:styleId="aff3">
    <w:name w:val="List Paragraph"/>
    <w:basedOn w:val="a"/>
    <w:link w:val="aff4"/>
    <w:uiPriority w:val="34"/>
    <w:qFormat/>
    <w:rsid w:val="002850A8"/>
    <w:pPr>
      <w:ind w:left="720"/>
    </w:pPr>
    <w:rPr>
      <w:rFonts w:ascii="Times Armenian" w:hAnsi="Times Armenian"/>
      <w:lang w:eastAsia="ru-RU"/>
    </w:rPr>
  </w:style>
  <w:style w:type="character" w:customStyle="1" w:styleId="CharChar25">
    <w:name w:val="Char Char25"/>
    <w:rsid w:val="002850A8"/>
    <w:rPr>
      <w:rFonts w:ascii="Arial Armenian" w:hAnsi="Arial Armenian"/>
      <w:sz w:val="28"/>
      <w:lang w:val="en-US" w:eastAsia="ru-RU" w:bidi="ar-SA"/>
    </w:rPr>
  </w:style>
  <w:style w:type="character" w:customStyle="1" w:styleId="CharChar24">
    <w:name w:val="Char Char24"/>
    <w:rsid w:val="002850A8"/>
    <w:rPr>
      <w:rFonts w:ascii="Arial LatArm" w:hAnsi="Arial LatArm"/>
      <w:b/>
      <w:color w:val="0000FF"/>
      <w:lang w:val="en-US" w:eastAsia="ru-RU" w:bidi="ar-SA"/>
    </w:rPr>
  </w:style>
  <w:style w:type="paragraph" w:styleId="aff5">
    <w:name w:val="Block Text"/>
    <w:basedOn w:val="a"/>
    <w:rsid w:val="002850A8"/>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2850A8"/>
    <w:pPr>
      <w:autoSpaceDE w:val="0"/>
      <w:autoSpaceDN w:val="0"/>
      <w:adjustRightInd w:val="0"/>
    </w:pPr>
    <w:rPr>
      <w:rFonts w:ascii="Times Armenian" w:hAnsi="Times Armenian"/>
      <w:lang w:val="ru-RU" w:eastAsia="ru-RU"/>
    </w:rPr>
  </w:style>
  <w:style w:type="paragraph" w:customStyle="1" w:styleId="Normal2">
    <w:name w:val="Normal+2"/>
    <w:basedOn w:val="a"/>
    <w:next w:val="a"/>
    <w:rsid w:val="002850A8"/>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2850A8"/>
    <w:pPr>
      <w:widowControl w:val="0"/>
      <w:bidi/>
      <w:adjustRightInd w:val="0"/>
      <w:spacing w:after="160" w:line="240" w:lineRule="exact"/>
    </w:pPr>
    <w:rPr>
      <w:sz w:val="20"/>
      <w:szCs w:val="20"/>
      <w:lang w:val="en-GB" w:eastAsia="ru-RU" w:bidi="he-IL"/>
    </w:rPr>
  </w:style>
  <w:style w:type="paragraph" w:customStyle="1" w:styleId="xl63">
    <w:name w:val="xl63"/>
    <w:basedOn w:val="a"/>
    <w:rsid w:val="002850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2850A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2850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2850A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2850A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2850A8"/>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2850A8"/>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2850A8"/>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2850A8"/>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2850A8"/>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2850A8"/>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2850A8"/>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2850A8"/>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2850A8"/>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2850A8"/>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2850A8"/>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2850A8"/>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2850A8"/>
    <w:pPr>
      <w:spacing w:before="100" w:beforeAutospacing="1" w:after="100" w:afterAutospacing="1"/>
    </w:pPr>
    <w:rPr>
      <w:rFonts w:eastAsia="Arial Unicode MS"/>
      <w:sz w:val="16"/>
      <w:szCs w:val="16"/>
    </w:rPr>
  </w:style>
  <w:style w:type="paragraph" w:customStyle="1" w:styleId="font13">
    <w:name w:val="font13"/>
    <w:basedOn w:val="a"/>
    <w:rsid w:val="002850A8"/>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2850A8"/>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2850A8"/>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2850A8"/>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0">
    <w:name w:val="Указатель 11"/>
    <w:basedOn w:val="a"/>
    <w:rsid w:val="002850A8"/>
    <w:pPr>
      <w:suppressAutoHyphens/>
      <w:spacing w:line="100" w:lineRule="atLeast"/>
      <w:ind w:left="240" w:hanging="240"/>
    </w:pPr>
    <w:rPr>
      <w:rFonts w:ascii="Times Armenian" w:hAnsi="Times Armenian"/>
      <w:kern w:val="1"/>
      <w:sz w:val="16"/>
      <w:szCs w:val="16"/>
      <w:lang w:eastAsia="ar-SA"/>
    </w:rPr>
  </w:style>
  <w:style w:type="paragraph" w:customStyle="1" w:styleId="12">
    <w:name w:val="Указатель1"/>
    <w:basedOn w:val="a"/>
    <w:rsid w:val="002850A8"/>
    <w:pPr>
      <w:suppressAutoHyphens/>
      <w:spacing w:line="100" w:lineRule="atLeast"/>
    </w:pPr>
    <w:rPr>
      <w:kern w:val="1"/>
      <w:sz w:val="20"/>
      <w:szCs w:val="20"/>
      <w:lang w:val="en-AU" w:eastAsia="ar-SA"/>
    </w:rPr>
  </w:style>
  <w:style w:type="character" w:styleId="aff6">
    <w:name w:val="FollowedHyperlink"/>
    <w:uiPriority w:val="99"/>
    <w:rsid w:val="002850A8"/>
    <w:rPr>
      <w:color w:val="800080"/>
      <w:u w:val="single"/>
    </w:rPr>
  </w:style>
  <w:style w:type="character" w:customStyle="1" w:styleId="CharCharCharChar1">
    <w:name w:val="Char Char Char Char1"/>
    <w:aliases w:val=" Char Char Char Char Char Char"/>
    <w:rsid w:val="002850A8"/>
    <w:rPr>
      <w:rFonts w:ascii="Arial LatArm" w:hAnsi="Arial LatArm"/>
      <w:sz w:val="24"/>
      <w:lang w:val="en-US" w:eastAsia="ru-RU" w:bidi="ar-SA"/>
    </w:rPr>
  </w:style>
  <w:style w:type="character" w:customStyle="1" w:styleId="CharChar">
    <w:name w:val="Char Char"/>
    <w:locked/>
    <w:rsid w:val="002850A8"/>
    <w:rPr>
      <w:lang w:val="en-US" w:eastAsia="en-US" w:bidi="ar-SA"/>
    </w:rPr>
  </w:style>
  <w:style w:type="paragraph" w:customStyle="1" w:styleId="Char3CharCharChar">
    <w:name w:val="Char3 Char Char Char"/>
    <w:basedOn w:val="a"/>
    <w:next w:val="a"/>
    <w:semiHidden/>
    <w:rsid w:val="002850A8"/>
    <w:pPr>
      <w:spacing w:after="160" w:line="240" w:lineRule="exact"/>
      <w:jc w:val="both"/>
    </w:pPr>
    <w:rPr>
      <w:rFonts w:ascii="Arial" w:hAnsi="Arial" w:cs="Arial"/>
      <w:b/>
      <w:sz w:val="20"/>
      <w:szCs w:val="20"/>
      <w:lang w:val="en-GB"/>
    </w:rPr>
  </w:style>
  <w:style w:type="character" w:customStyle="1" w:styleId="aff4">
    <w:name w:val="Абзац списка Знак"/>
    <w:link w:val="aff3"/>
    <w:uiPriority w:val="34"/>
    <w:locked/>
    <w:rsid w:val="002850A8"/>
    <w:rPr>
      <w:rFonts w:ascii="Times Armenian" w:eastAsia="Times New Roman" w:hAnsi="Times Armenian" w:cs="Times New Roman"/>
      <w:sz w:val="24"/>
      <w:szCs w:val="24"/>
      <w:lang w:eastAsia="ru-RU"/>
    </w:rPr>
  </w:style>
  <w:style w:type="character" w:styleId="aff7">
    <w:name w:val="Emphasis"/>
    <w:uiPriority w:val="20"/>
    <w:qFormat/>
    <w:rsid w:val="002850A8"/>
    <w:rPr>
      <w:i/>
      <w:iCs/>
    </w:rPr>
  </w:style>
  <w:style w:type="character" w:customStyle="1" w:styleId="UnresolvedMention">
    <w:name w:val="Unresolved Mention"/>
    <w:uiPriority w:val="99"/>
    <w:semiHidden/>
    <w:unhideWhenUsed/>
    <w:rsid w:val="002850A8"/>
    <w:rPr>
      <w:color w:val="605E5C"/>
      <w:shd w:val="clear" w:color="auto" w:fill="E1DFDD"/>
    </w:rPr>
  </w:style>
  <w:style w:type="numbering" w:customStyle="1" w:styleId="NoList1">
    <w:name w:val="No List1"/>
    <w:next w:val="a2"/>
    <w:uiPriority w:val="99"/>
    <w:semiHidden/>
    <w:unhideWhenUsed/>
    <w:rsid w:val="002850A8"/>
  </w:style>
  <w:style w:type="character" w:customStyle="1" w:styleId="Heading1Char1">
    <w:name w:val="Heading 1 Char1"/>
    <w:rsid w:val="002850A8"/>
    <w:rPr>
      <w:rFonts w:ascii="Times New Roman" w:eastAsia="Times New Roman" w:hAnsi="Times New Roman" w:cs="Times New Roman"/>
      <w:b/>
      <w:bCs/>
      <w:kern w:val="36"/>
      <w:sz w:val="48"/>
      <w:szCs w:val="48"/>
      <w:lang w:val="ru-RU" w:eastAsia="ru-RU"/>
    </w:rPr>
  </w:style>
  <w:style w:type="character" w:customStyle="1" w:styleId="hps">
    <w:name w:val="hps"/>
    <w:rsid w:val="002850A8"/>
  </w:style>
  <w:style w:type="character" w:customStyle="1" w:styleId="HeaderChar1">
    <w:name w:val="Header Char1"/>
    <w:rsid w:val="002850A8"/>
    <w:rPr>
      <w:rFonts w:ascii="Optimist" w:eastAsia="Times New Roman" w:hAnsi="Optimist" w:cs="Times New Roman"/>
      <w:sz w:val="24"/>
      <w:szCs w:val="20"/>
      <w:lang w:val="en-GB" w:eastAsia="en-GB"/>
    </w:rPr>
  </w:style>
  <w:style w:type="character" w:customStyle="1" w:styleId="FooterChar1">
    <w:name w:val="Footer Char1"/>
    <w:rsid w:val="002850A8"/>
    <w:rPr>
      <w:rFonts w:ascii="Times New Roman" w:eastAsia="Times New Roman" w:hAnsi="Times New Roman" w:cs="Times New Roman"/>
      <w:sz w:val="24"/>
      <w:szCs w:val="24"/>
      <w:lang w:val="ru-RU" w:eastAsia="ru-RU"/>
    </w:rPr>
  </w:style>
  <w:style w:type="character" w:customStyle="1" w:styleId="st">
    <w:name w:val="st"/>
    <w:basedOn w:val="a0"/>
    <w:rsid w:val="002850A8"/>
  </w:style>
  <w:style w:type="paragraph" w:customStyle="1" w:styleId="CharCharCharChar0">
    <w:name w:val="Знак Знак Char Char Знак Знак Char Char Знак Знак"/>
    <w:basedOn w:val="a"/>
    <w:rsid w:val="002850A8"/>
    <w:pPr>
      <w:spacing w:after="160" w:line="240" w:lineRule="exact"/>
    </w:pPr>
    <w:rPr>
      <w:rFonts w:ascii="Arial" w:eastAsia="Batang" w:hAnsi="Arial" w:cs="Arial"/>
      <w:sz w:val="20"/>
      <w:szCs w:val="20"/>
    </w:rPr>
  </w:style>
  <w:style w:type="paragraph" w:customStyle="1" w:styleId="No">
    <w:name w:val="No"/>
    <w:aliases w:val="Spacing"/>
    <w:rsid w:val="002850A8"/>
    <w:pPr>
      <w:spacing w:after="0" w:line="240" w:lineRule="auto"/>
    </w:pPr>
    <w:rPr>
      <w:rFonts w:ascii="Calibri" w:eastAsia="Batang" w:hAnsi="Calibri" w:cs="Calibri"/>
      <w:lang w:val="en-US"/>
    </w:rPr>
  </w:style>
  <w:style w:type="paragraph" w:customStyle="1" w:styleId="ListParagraph1">
    <w:name w:val="List Paragraph1"/>
    <w:basedOn w:val="a"/>
    <w:rsid w:val="002850A8"/>
    <w:pPr>
      <w:tabs>
        <w:tab w:val="left" w:pos="567"/>
      </w:tabs>
      <w:ind w:left="720"/>
      <w:contextualSpacing/>
      <w:jc w:val="both"/>
    </w:pPr>
    <w:rPr>
      <w:rFonts w:ascii="Optimist" w:hAnsi="Optimist"/>
      <w:szCs w:val="20"/>
      <w:lang w:val="en-GB" w:eastAsia="en-GB"/>
    </w:rPr>
  </w:style>
  <w:style w:type="paragraph" w:customStyle="1" w:styleId="CharCharCharChar10">
    <w:name w:val="Знак Знак Char Char Знак Знак Char Char Знак Знак1"/>
    <w:basedOn w:val="a"/>
    <w:rsid w:val="002850A8"/>
    <w:pPr>
      <w:spacing w:after="160" w:line="240" w:lineRule="exact"/>
    </w:pPr>
    <w:rPr>
      <w:rFonts w:ascii="Arial" w:eastAsia="Batang" w:hAnsi="Arial" w:cs="Arial"/>
      <w:sz w:val="20"/>
      <w:szCs w:val="20"/>
    </w:rPr>
  </w:style>
  <w:style w:type="character" w:customStyle="1" w:styleId="CharCharChar0">
    <w:name w:val="Char Char Char"/>
    <w:rsid w:val="002850A8"/>
    <w:rPr>
      <w:rFonts w:ascii="Arial LatArm" w:hAnsi="Arial LatArm"/>
      <w:sz w:val="24"/>
      <w:lang w:eastAsia="ru-RU"/>
    </w:rPr>
  </w:style>
  <w:style w:type="character" w:customStyle="1" w:styleId="CharChar220">
    <w:name w:val="Char Char22"/>
    <w:rsid w:val="002850A8"/>
    <w:rPr>
      <w:rFonts w:ascii="Arial Armenian" w:hAnsi="Arial Armenian"/>
      <w:sz w:val="28"/>
      <w:lang w:val="en-US"/>
    </w:rPr>
  </w:style>
  <w:style w:type="character" w:customStyle="1" w:styleId="CharChar200">
    <w:name w:val="Char Char20"/>
    <w:rsid w:val="002850A8"/>
    <w:rPr>
      <w:rFonts w:ascii="Times LatArm" w:hAnsi="Times LatArm"/>
      <w:b/>
      <w:sz w:val="28"/>
      <w:lang w:val="en-US"/>
    </w:rPr>
  </w:style>
  <w:style w:type="character" w:customStyle="1" w:styleId="CharChar160">
    <w:name w:val="Char Char16"/>
    <w:rsid w:val="002850A8"/>
    <w:rPr>
      <w:rFonts w:ascii="Times Armenian" w:hAnsi="Times Armenian"/>
      <w:b/>
      <w:lang w:val="hy-AM"/>
    </w:rPr>
  </w:style>
  <w:style w:type="character" w:customStyle="1" w:styleId="CharChar150">
    <w:name w:val="Char Char15"/>
    <w:rsid w:val="002850A8"/>
    <w:rPr>
      <w:rFonts w:ascii="Times Armenian" w:hAnsi="Times Armenian"/>
      <w:i/>
      <w:lang w:val="nl-NL"/>
    </w:rPr>
  </w:style>
  <w:style w:type="character" w:customStyle="1" w:styleId="CharChar130">
    <w:name w:val="Char Char13"/>
    <w:rsid w:val="002850A8"/>
    <w:rPr>
      <w:rFonts w:ascii="Arial Armenian" w:hAnsi="Arial Armenian"/>
      <w:lang w:val="en-US"/>
    </w:rPr>
  </w:style>
  <w:style w:type="character" w:customStyle="1" w:styleId="CharChar12">
    <w:name w:val="Char Char12"/>
    <w:rsid w:val="002850A8"/>
    <w:rPr>
      <w:rFonts w:ascii="Arial LatArm" w:hAnsi="Arial LatArm"/>
      <w:sz w:val="24"/>
      <w:lang w:val="en-US"/>
    </w:rPr>
  </w:style>
  <w:style w:type="paragraph" w:customStyle="1" w:styleId="111">
    <w:name w:val="Указатель 11"/>
    <w:basedOn w:val="a"/>
    <w:rsid w:val="002850A8"/>
    <w:pPr>
      <w:suppressAutoHyphens/>
      <w:spacing w:line="100" w:lineRule="atLeast"/>
      <w:ind w:left="240" w:hanging="240"/>
    </w:pPr>
    <w:rPr>
      <w:rFonts w:ascii="Times Armenian" w:hAnsi="Times Armenian"/>
      <w:kern w:val="1"/>
      <w:sz w:val="16"/>
      <w:szCs w:val="16"/>
      <w:lang w:eastAsia="ar-SA"/>
    </w:rPr>
  </w:style>
  <w:style w:type="paragraph" w:customStyle="1" w:styleId="13">
    <w:name w:val="Указатель1"/>
    <w:basedOn w:val="a"/>
    <w:rsid w:val="002850A8"/>
    <w:pPr>
      <w:suppressAutoHyphens/>
      <w:spacing w:line="100" w:lineRule="atLeast"/>
    </w:pPr>
    <w:rPr>
      <w:kern w:val="1"/>
      <w:sz w:val="20"/>
      <w:szCs w:val="20"/>
      <w:lang w:val="en-AU" w:eastAsia="ar-SA"/>
    </w:rPr>
  </w:style>
  <w:style w:type="character" w:customStyle="1" w:styleId="CharChar4">
    <w:name w:val="Char Char4"/>
    <w:locked/>
    <w:rsid w:val="002850A8"/>
    <w:rPr>
      <w:sz w:val="24"/>
      <w:szCs w:val="24"/>
      <w:lang w:val="en-US" w:eastAsia="en-US" w:bidi="ar-SA"/>
    </w:rPr>
  </w:style>
  <w:style w:type="paragraph" w:styleId="aff8">
    <w:name w:val="No Spacing"/>
    <w:uiPriority w:val="1"/>
    <w:qFormat/>
    <w:rsid w:val="002850A8"/>
    <w:pPr>
      <w:spacing w:after="0" w:line="240" w:lineRule="auto"/>
    </w:pPr>
    <w:rPr>
      <w:rFonts w:ascii="Calibri" w:eastAsia="Calibri" w:hAnsi="Calibri" w:cs="Times New Roman"/>
    </w:rPr>
  </w:style>
  <w:style w:type="paragraph" w:customStyle="1" w:styleId="14">
    <w:name w:val="Абзац списка1"/>
    <w:basedOn w:val="a"/>
    <w:rsid w:val="002850A8"/>
    <w:pPr>
      <w:spacing w:after="200" w:line="276" w:lineRule="auto"/>
      <w:ind w:left="720"/>
      <w:contextualSpacing/>
    </w:pPr>
    <w:rPr>
      <w:rFonts w:ascii="Calibri" w:hAnsi="Calibri"/>
      <w:sz w:val="22"/>
      <w:szCs w:val="22"/>
    </w:rPr>
  </w:style>
  <w:style w:type="paragraph" w:customStyle="1" w:styleId="xl76">
    <w:name w:val="xl76"/>
    <w:basedOn w:val="a"/>
    <w:rsid w:val="002850A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HEA Grapalat" w:hAnsi="GHEA Grapalat"/>
      <w:color w:val="000000"/>
      <w:sz w:val="20"/>
      <w:szCs w:val="20"/>
    </w:rPr>
  </w:style>
  <w:style w:type="paragraph" w:customStyle="1" w:styleId="xl77">
    <w:name w:val="xl77"/>
    <w:basedOn w:val="a"/>
    <w:rsid w:val="002850A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w:hAnsi="Arial Unicode"/>
      <w:sz w:val="18"/>
      <w:szCs w:val="18"/>
    </w:rPr>
  </w:style>
  <w:style w:type="paragraph" w:customStyle="1" w:styleId="xl78">
    <w:name w:val="xl78"/>
    <w:basedOn w:val="a"/>
    <w:rsid w:val="002850A8"/>
    <w:pPr>
      <w:pBdr>
        <w:top w:val="single" w:sz="4" w:space="0" w:color="auto"/>
        <w:left w:val="single" w:sz="4" w:space="0" w:color="auto"/>
        <w:right w:val="single" w:sz="4" w:space="0" w:color="auto"/>
      </w:pBdr>
      <w:spacing w:before="100" w:beforeAutospacing="1" w:after="100" w:afterAutospacing="1"/>
      <w:jc w:val="center"/>
    </w:pPr>
    <w:rPr>
      <w:rFonts w:ascii="Arial Unicode" w:hAnsi="Arial Unicode"/>
      <w:sz w:val="18"/>
      <w:szCs w:val="18"/>
    </w:rPr>
  </w:style>
  <w:style w:type="paragraph" w:customStyle="1" w:styleId="xl79">
    <w:name w:val="xl79"/>
    <w:basedOn w:val="a"/>
    <w:rsid w:val="002850A8"/>
    <w:pPr>
      <w:spacing w:before="100" w:beforeAutospacing="1" w:after="100" w:afterAutospacing="1"/>
      <w:jc w:val="center"/>
    </w:pPr>
  </w:style>
  <w:style w:type="paragraph" w:customStyle="1" w:styleId="xl80">
    <w:name w:val="xl80"/>
    <w:basedOn w:val="a"/>
    <w:rsid w:val="002850A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w:hAnsi="Arial Unicode"/>
      <w:sz w:val="18"/>
      <w:szCs w:val="18"/>
    </w:rPr>
  </w:style>
  <w:style w:type="paragraph" w:customStyle="1" w:styleId="xl81">
    <w:name w:val="xl81"/>
    <w:basedOn w:val="a"/>
    <w:rsid w:val="002850A8"/>
    <w:pPr>
      <w:pBdr>
        <w:top w:val="single" w:sz="4" w:space="0" w:color="auto"/>
        <w:left w:val="single" w:sz="4" w:space="0" w:color="auto"/>
        <w:right w:val="single" w:sz="4" w:space="0" w:color="auto"/>
      </w:pBdr>
      <w:spacing w:before="100" w:beforeAutospacing="1" w:after="100" w:afterAutospacing="1"/>
      <w:textAlignment w:val="center"/>
    </w:pPr>
    <w:rPr>
      <w:rFonts w:ascii="Arial Unicode" w:hAnsi="Arial Unicode"/>
      <w:sz w:val="18"/>
      <w:szCs w:val="18"/>
    </w:rPr>
  </w:style>
  <w:style w:type="paragraph" w:customStyle="1" w:styleId="xl82">
    <w:name w:val="xl82"/>
    <w:basedOn w:val="a"/>
    <w:rsid w:val="002850A8"/>
    <w:pPr>
      <w:spacing w:before="100" w:beforeAutospacing="1" w:after="100" w:afterAutospacing="1"/>
      <w:textAlignment w:val="center"/>
    </w:pPr>
  </w:style>
  <w:style w:type="paragraph" w:customStyle="1" w:styleId="xl83">
    <w:name w:val="xl83"/>
    <w:basedOn w:val="a"/>
    <w:rsid w:val="002850A8"/>
    <w:pPr>
      <w:pBdr>
        <w:left w:val="single" w:sz="4" w:space="0" w:color="auto"/>
        <w:bottom w:val="single" w:sz="4" w:space="0" w:color="auto"/>
        <w:right w:val="single" w:sz="4" w:space="0" w:color="auto"/>
      </w:pBdr>
      <w:spacing w:before="100" w:beforeAutospacing="1" w:after="100" w:afterAutospacing="1"/>
      <w:textAlignment w:val="center"/>
    </w:pPr>
    <w:rPr>
      <w:rFonts w:ascii="Arial Unicode" w:hAnsi="Arial Unicode"/>
      <w:sz w:val="18"/>
      <w:szCs w:val="18"/>
    </w:rPr>
  </w:style>
  <w:style w:type="paragraph" w:customStyle="1" w:styleId="xl84">
    <w:name w:val="xl84"/>
    <w:basedOn w:val="a"/>
    <w:rsid w:val="002850A8"/>
    <w:pPr>
      <w:pBdr>
        <w:left w:val="single" w:sz="4" w:space="0" w:color="auto"/>
        <w:bottom w:val="single" w:sz="4" w:space="0" w:color="auto"/>
        <w:right w:val="single" w:sz="4" w:space="0" w:color="auto"/>
      </w:pBdr>
      <w:spacing w:before="100" w:beforeAutospacing="1" w:after="100" w:afterAutospacing="1"/>
      <w:jc w:val="center"/>
    </w:pPr>
    <w:rPr>
      <w:rFonts w:ascii="Arial Unicode" w:hAnsi="Arial Unicode"/>
      <w:sz w:val="18"/>
      <w:szCs w:val="18"/>
    </w:rPr>
  </w:style>
  <w:style w:type="paragraph" w:customStyle="1" w:styleId="xl85">
    <w:name w:val="xl85"/>
    <w:basedOn w:val="a"/>
    <w:rsid w:val="002850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w:hAnsi="Arial Unicode"/>
      <w:sz w:val="20"/>
      <w:szCs w:val="20"/>
    </w:rPr>
  </w:style>
  <w:style w:type="paragraph" w:customStyle="1" w:styleId="xl86">
    <w:name w:val="xl86"/>
    <w:basedOn w:val="a"/>
    <w:rsid w:val="002850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w:hAnsi="Arial Unicode"/>
      <w:sz w:val="18"/>
      <w:szCs w:val="18"/>
    </w:rPr>
  </w:style>
  <w:style w:type="paragraph" w:customStyle="1" w:styleId="xl87">
    <w:name w:val="xl87"/>
    <w:basedOn w:val="a"/>
    <w:rsid w:val="002850A8"/>
    <w:pPr>
      <w:spacing w:before="100" w:beforeAutospacing="1" w:after="100" w:afterAutospacing="1"/>
      <w:jc w:val="center"/>
      <w:textAlignment w:val="center"/>
    </w:pPr>
    <w:rPr>
      <w:rFonts w:ascii="Calibri" w:hAnsi="Calibri" w:cs="Calibri"/>
      <w:b/>
      <w:bCs/>
    </w:rPr>
  </w:style>
  <w:style w:type="paragraph" w:customStyle="1" w:styleId="xl88">
    <w:name w:val="xl88"/>
    <w:basedOn w:val="a"/>
    <w:rsid w:val="002850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LatArm" w:hAnsi="Times LatArm"/>
      <w:i/>
      <w:iCs/>
    </w:rPr>
  </w:style>
  <w:style w:type="paragraph" w:customStyle="1" w:styleId="xl89">
    <w:name w:val="xl89"/>
    <w:basedOn w:val="a"/>
    <w:rsid w:val="002850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Sylfaen" w:hAnsi="Sylfaen"/>
      <w:i/>
      <w:iCs/>
    </w:rPr>
  </w:style>
  <w:style w:type="paragraph" w:customStyle="1" w:styleId="xl90">
    <w:name w:val="xl90"/>
    <w:basedOn w:val="a"/>
    <w:rsid w:val="002850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i/>
      <w:iCs/>
    </w:rPr>
  </w:style>
  <w:style w:type="paragraph" w:customStyle="1" w:styleId="xl91">
    <w:name w:val="xl91"/>
    <w:basedOn w:val="a"/>
    <w:rsid w:val="002850A8"/>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LatArm" w:hAnsi="Times LatArm"/>
      <w:i/>
      <w:iCs/>
    </w:rPr>
  </w:style>
  <w:style w:type="paragraph" w:customStyle="1" w:styleId="xl92">
    <w:name w:val="xl92"/>
    <w:basedOn w:val="a"/>
    <w:rsid w:val="002850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LatArm" w:hAnsi="Times LatArm"/>
      <w:i/>
      <w:iCs/>
    </w:rPr>
  </w:style>
  <w:style w:type="paragraph" w:customStyle="1" w:styleId="xl93">
    <w:name w:val="xl93"/>
    <w:basedOn w:val="a"/>
    <w:rsid w:val="002850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i/>
      <w:iCs/>
    </w:rPr>
  </w:style>
  <w:style w:type="paragraph" w:customStyle="1" w:styleId="xl94">
    <w:name w:val="xl94"/>
    <w:basedOn w:val="a"/>
    <w:rsid w:val="002850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rPr>
  </w:style>
  <w:style w:type="paragraph" w:customStyle="1" w:styleId="xl95">
    <w:name w:val="xl95"/>
    <w:basedOn w:val="a"/>
    <w:rsid w:val="002850A8"/>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LatArm" w:hAnsi="Times LatArm"/>
    </w:rPr>
  </w:style>
  <w:style w:type="paragraph" w:customStyle="1" w:styleId="xl96">
    <w:name w:val="xl96"/>
    <w:basedOn w:val="a"/>
    <w:rsid w:val="002850A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HEA Grapalat" w:hAnsi="GHEA Grapalat"/>
      <w:sz w:val="20"/>
      <w:szCs w:val="20"/>
    </w:rPr>
  </w:style>
  <w:style w:type="paragraph" w:customStyle="1" w:styleId="xl97">
    <w:name w:val="xl97"/>
    <w:basedOn w:val="a"/>
    <w:rsid w:val="002850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sz w:val="20"/>
      <w:szCs w:val="20"/>
    </w:rPr>
  </w:style>
  <w:style w:type="paragraph" w:customStyle="1" w:styleId="xl98">
    <w:name w:val="xl98"/>
    <w:basedOn w:val="a"/>
    <w:rsid w:val="002850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sz w:val="20"/>
      <w:szCs w:val="20"/>
    </w:rPr>
  </w:style>
  <w:style w:type="paragraph" w:customStyle="1" w:styleId="xl99">
    <w:name w:val="xl99"/>
    <w:basedOn w:val="a"/>
    <w:rsid w:val="002850A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Armenian" w:hAnsi="Arial Armenian"/>
      <w:i/>
      <w:iCs/>
    </w:rPr>
  </w:style>
  <w:style w:type="paragraph" w:customStyle="1" w:styleId="xl100">
    <w:name w:val="xl100"/>
    <w:basedOn w:val="a"/>
    <w:rsid w:val="002850A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LatArm" w:hAnsi="Times LatArm"/>
      <w:sz w:val="20"/>
      <w:szCs w:val="20"/>
    </w:rPr>
  </w:style>
  <w:style w:type="paragraph" w:customStyle="1" w:styleId="xl101">
    <w:name w:val="xl101"/>
    <w:basedOn w:val="a"/>
    <w:rsid w:val="002850A8"/>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LatArm" w:hAnsi="Times LatArm"/>
      <w:sz w:val="20"/>
      <w:szCs w:val="20"/>
    </w:rPr>
  </w:style>
  <w:style w:type="paragraph" w:customStyle="1" w:styleId="xl102">
    <w:name w:val="xl102"/>
    <w:basedOn w:val="a"/>
    <w:rsid w:val="002850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20"/>
      <w:szCs w:val="20"/>
    </w:rPr>
  </w:style>
  <w:style w:type="paragraph" w:customStyle="1" w:styleId="xl103">
    <w:name w:val="xl103"/>
    <w:basedOn w:val="a"/>
    <w:rsid w:val="002850A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HEA Grapalat" w:hAnsi="GHEA Grapalat"/>
      <w:b/>
      <w:bCs/>
      <w:sz w:val="20"/>
      <w:szCs w:val="20"/>
    </w:rPr>
  </w:style>
  <w:style w:type="paragraph" w:customStyle="1" w:styleId="xl104">
    <w:name w:val="xl104"/>
    <w:basedOn w:val="a"/>
    <w:rsid w:val="002850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b/>
      <w:bCs/>
      <w:sz w:val="20"/>
      <w:szCs w:val="20"/>
    </w:rPr>
  </w:style>
  <w:style w:type="paragraph" w:customStyle="1" w:styleId="xl105">
    <w:name w:val="xl105"/>
    <w:basedOn w:val="a"/>
    <w:rsid w:val="002850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Sylfaen" w:hAnsi="Sylfaen"/>
      <w:sz w:val="20"/>
      <w:szCs w:val="20"/>
    </w:rPr>
  </w:style>
  <w:style w:type="paragraph" w:customStyle="1" w:styleId="xl106">
    <w:name w:val="xl106"/>
    <w:basedOn w:val="a"/>
    <w:rsid w:val="002850A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Sylfaen" w:hAnsi="Sylfaen"/>
      <w:sz w:val="20"/>
      <w:szCs w:val="20"/>
    </w:rPr>
  </w:style>
  <w:style w:type="paragraph" w:customStyle="1" w:styleId="xl107">
    <w:name w:val="xl107"/>
    <w:basedOn w:val="a"/>
    <w:rsid w:val="002850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LatArm" w:hAnsi="Times LatArm"/>
      <w:sz w:val="20"/>
      <w:szCs w:val="20"/>
    </w:rPr>
  </w:style>
  <w:style w:type="paragraph" w:customStyle="1" w:styleId="xl108">
    <w:name w:val="xl108"/>
    <w:basedOn w:val="a"/>
    <w:rsid w:val="002850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Sylfaen" w:hAnsi="Sylfaen"/>
      <w:sz w:val="20"/>
      <w:szCs w:val="20"/>
    </w:rPr>
  </w:style>
  <w:style w:type="paragraph" w:customStyle="1" w:styleId="xl109">
    <w:name w:val="xl109"/>
    <w:basedOn w:val="a"/>
    <w:rsid w:val="002850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i/>
      <w:iCs/>
      <w:sz w:val="20"/>
      <w:szCs w:val="20"/>
      <w:u w:val="single"/>
    </w:rPr>
  </w:style>
  <w:style w:type="paragraph" w:customStyle="1" w:styleId="xl110">
    <w:name w:val="xl110"/>
    <w:basedOn w:val="a"/>
    <w:rsid w:val="002850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LatArm" w:hAnsi="Times LatArm"/>
      <w:sz w:val="20"/>
      <w:szCs w:val="20"/>
    </w:rPr>
  </w:style>
  <w:style w:type="paragraph" w:customStyle="1" w:styleId="xl111">
    <w:name w:val="xl111"/>
    <w:basedOn w:val="a"/>
    <w:rsid w:val="002850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6"/>
      <w:szCs w:val="16"/>
    </w:rPr>
  </w:style>
  <w:style w:type="paragraph" w:customStyle="1" w:styleId="xl112">
    <w:name w:val="xl112"/>
    <w:basedOn w:val="a"/>
    <w:rsid w:val="002850A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LatArm" w:hAnsi="Times LatArm"/>
      <w:sz w:val="16"/>
      <w:szCs w:val="16"/>
    </w:rPr>
  </w:style>
  <w:style w:type="paragraph" w:customStyle="1" w:styleId="xl113">
    <w:name w:val="xl113"/>
    <w:basedOn w:val="a"/>
    <w:rsid w:val="002850A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Sylfaen" w:hAnsi="Sylfaen"/>
      <w:sz w:val="16"/>
      <w:szCs w:val="16"/>
    </w:rPr>
  </w:style>
  <w:style w:type="paragraph" w:customStyle="1" w:styleId="xl114">
    <w:name w:val="xl114"/>
    <w:basedOn w:val="a"/>
    <w:rsid w:val="002850A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Sylfaen" w:hAnsi="Sylfaen"/>
      <w:sz w:val="16"/>
      <w:szCs w:val="16"/>
    </w:rPr>
  </w:style>
  <w:style w:type="paragraph" w:customStyle="1" w:styleId="xl115">
    <w:name w:val="xl115"/>
    <w:basedOn w:val="a"/>
    <w:rsid w:val="002850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Sylfaen" w:hAnsi="Sylfaen"/>
      <w:sz w:val="20"/>
      <w:szCs w:val="20"/>
    </w:rPr>
  </w:style>
  <w:style w:type="paragraph" w:customStyle="1" w:styleId="xl116">
    <w:name w:val="xl116"/>
    <w:basedOn w:val="a"/>
    <w:rsid w:val="002850A8"/>
    <w:pPr>
      <w:pBdr>
        <w:top w:val="single" w:sz="4" w:space="0" w:color="auto"/>
        <w:left w:val="single" w:sz="4" w:space="0" w:color="auto"/>
        <w:right w:val="single" w:sz="4" w:space="0" w:color="auto"/>
      </w:pBdr>
      <w:shd w:val="clear" w:color="000000" w:fill="D9D9D9"/>
      <w:spacing w:before="100" w:beforeAutospacing="1" w:after="100" w:afterAutospacing="1"/>
      <w:jc w:val="center"/>
      <w:textAlignment w:val="center"/>
    </w:pPr>
    <w:rPr>
      <w:rFonts w:ascii="Calibri" w:hAnsi="Calibri" w:cs="Calibri"/>
      <w:b/>
      <w:bCs/>
      <w:sz w:val="20"/>
      <w:szCs w:val="20"/>
    </w:rPr>
  </w:style>
  <w:style w:type="paragraph" w:customStyle="1" w:styleId="xl117">
    <w:name w:val="xl117"/>
    <w:basedOn w:val="a"/>
    <w:rsid w:val="002850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i/>
      <w:iCs/>
    </w:rPr>
  </w:style>
  <w:style w:type="paragraph" w:customStyle="1" w:styleId="xl118">
    <w:name w:val="xl118"/>
    <w:basedOn w:val="a"/>
    <w:rsid w:val="002850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Sylfaen" w:hAnsi="Sylfaen"/>
      <w:i/>
      <w:iCs/>
    </w:rPr>
  </w:style>
  <w:style w:type="paragraph" w:customStyle="1" w:styleId="xl119">
    <w:name w:val="xl119"/>
    <w:basedOn w:val="a"/>
    <w:rsid w:val="002850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i/>
      <w:iCs/>
    </w:rPr>
  </w:style>
  <w:style w:type="paragraph" w:customStyle="1" w:styleId="xl120">
    <w:name w:val="xl120"/>
    <w:basedOn w:val="a"/>
    <w:rsid w:val="002850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121">
    <w:name w:val="xl121"/>
    <w:basedOn w:val="a"/>
    <w:rsid w:val="002850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Sylfaen" w:hAnsi="Sylfaen"/>
      <w:i/>
      <w:iCs/>
    </w:rPr>
  </w:style>
  <w:style w:type="paragraph" w:customStyle="1" w:styleId="xl122">
    <w:name w:val="xl122"/>
    <w:basedOn w:val="a"/>
    <w:rsid w:val="002850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i/>
      <w:iCs/>
    </w:rPr>
  </w:style>
  <w:style w:type="paragraph" w:customStyle="1" w:styleId="xl123">
    <w:name w:val="xl123"/>
    <w:basedOn w:val="a"/>
    <w:rsid w:val="002850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124">
    <w:name w:val="xl124"/>
    <w:basedOn w:val="a"/>
    <w:rsid w:val="002850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i/>
      <w:iCs/>
    </w:rPr>
  </w:style>
  <w:style w:type="paragraph" w:customStyle="1" w:styleId="xl125">
    <w:name w:val="xl125"/>
    <w:basedOn w:val="a"/>
    <w:rsid w:val="002850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6">
    <w:name w:val="xl126"/>
    <w:basedOn w:val="a"/>
    <w:rsid w:val="002850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sz w:val="20"/>
      <w:szCs w:val="20"/>
    </w:rPr>
  </w:style>
  <w:style w:type="paragraph" w:customStyle="1" w:styleId="xl127">
    <w:name w:val="xl127"/>
    <w:basedOn w:val="a"/>
    <w:rsid w:val="002850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8">
    <w:name w:val="xl128"/>
    <w:basedOn w:val="a"/>
    <w:rsid w:val="002850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b/>
      <w:bCs/>
      <w:sz w:val="20"/>
      <w:szCs w:val="20"/>
    </w:rPr>
  </w:style>
  <w:style w:type="paragraph" w:customStyle="1" w:styleId="xl129">
    <w:name w:val="xl129"/>
    <w:basedOn w:val="a"/>
    <w:rsid w:val="002850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Sylfaen" w:hAnsi="Sylfaen"/>
      <w:sz w:val="20"/>
      <w:szCs w:val="20"/>
    </w:rPr>
  </w:style>
  <w:style w:type="paragraph" w:customStyle="1" w:styleId="xl130">
    <w:name w:val="xl130"/>
    <w:basedOn w:val="a"/>
    <w:rsid w:val="002850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sz w:val="20"/>
      <w:szCs w:val="20"/>
    </w:rPr>
  </w:style>
  <w:style w:type="paragraph" w:customStyle="1" w:styleId="xl131">
    <w:name w:val="xl131"/>
    <w:basedOn w:val="a"/>
    <w:rsid w:val="002850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Sylfaen" w:hAnsi="Sylfaen"/>
      <w:sz w:val="20"/>
      <w:szCs w:val="20"/>
    </w:rPr>
  </w:style>
  <w:style w:type="paragraph" w:customStyle="1" w:styleId="xl132">
    <w:name w:val="xl132"/>
    <w:basedOn w:val="a"/>
    <w:rsid w:val="002850A8"/>
    <w:pPr>
      <w:spacing w:before="100" w:beforeAutospacing="1" w:after="100" w:afterAutospacing="1"/>
      <w:jc w:val="center"/>
      <w:textAlignment w:val="center"/>
    </w:pPr>
    <w:rPr>
      <w:sz w:val="20"/>
      <w:szCs w:val="20"/>
    </w:rPr>
  </w:style>
  <w:style w:type="character" w:customStyle="1" w:styleId="CharChar230">
    <w:name w:val="Char Char23"/>
    <w:rsid w:val="002850A8"/>
    <w:rPr>
      <w:rFonts w:ascii="Arial Armenian" w:hAnsi="Arial Armenian"/>
      <w:sz w:val="28"/>
      <w:lang w:val="en-US" w:eastAsia="ru-RU" w:bidi="ar-SA"/>
    </w:rPr>
  </w:style>
  <w:style w:type="character" w:customStyle="1" w:styleId="CharChar210">
    <w:name w:val="Char Char21"/>
    <w:rsid w:val="002850A8"/>
    <w:rPr>
      <w:rFonts w:ascii="Arial LatArm" w:hAnsi="Arial LatArm"/>
      <w:b/>
      <w:color w:val="0000FF"/>
      <w:lang w:val="en-US" w:eastAsia="ru-RU" w:bidi="ar-SA"/>
    </w:rPr>
  </w:style>
  <w:style w:type="character" w:customStyle="1" w:styleId="CharChar250">
    <w:name w:val="Char Char25"/>
    <w:rsid w:val="002850A8"/>
    <w:rPr>
      <w:rFonts w:ascii="Arial Armenian" w:hAnsi="Arial Armenian"/>
      <w:sz w:val="28"/>
      <w:lang w:val="en-US" w:eastAsia="ru-RU" w:bidi="ar-SA"/>
    </w:rPr>
  </w:style>
  <w:style w:type="character" w:customStyle="1" w:styleId="CharChar240">
    <w:name w:val="Char Char24"/>
    <w:rsid w:val="002850A8"/>
    <w:rPr>
      <w:rFonts w:ascii="Arial LatArm" w:hAnsi="Arial LatArm"/>
      <w:b/>
      <w:color w:val="0000FF"/>
      <w:lang w:val="en-US" w:eastAsia="ru-RU" w:bidi="ar-SA"/>
    </w:rPr>
  </w:style>
  <w:style w:type="paragraph" w:customStyle="1" w:styleId="Index11">
    <w:name w:val="Index 11"/>
    <w:basedOn w:val="a"/>
    <w:rsid w:val="002850A8"/>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2850A8"/>
    <w:pPr>
      <w:suppressAutoHyphens/>
      <w:spacing w:line="100" w:lineRule="atLeast"/>
    </w:pPr>
    <w:rPr>
      <w:kern w:val="1"/>
      <w:sz w:val="20"/>
      <w:szCs w:val="20"/>
      <w:lang w:val="en-AU" w:eastAsia="ar-SA"/>
    </w:rPr>
  </w:style>
  <w:style w:type="paragraph" w:customStyle="1" w:styleId="Char3CharCharChar0">
    <w:name w:val="Char3 Char Char Char"/>
    <w:basedOn w:val="a"/>
    <w:next w:val="a"/>
    <w:semiHidden/>
    <w:rsid w:val="002850A8"/>
    <w:pPr>
      <w:spacing w:after="160" w:line="240" w:lineRule="exact"/>
      <w:jc w:val="both"/>
    </w:pPr>
    <w:rPr>
      <w:rFonts w:ascii="Arial" w:hAnsi="Arial" w:cs="Arial"/>
      <w:b/>
      <w:sz w:val="20"/>
      <w:szCs w:val="20"/>
      <w:lang w:val="en-GB"/>
    </w:rPr>
  </w:style>
  <w:style w:type="paragraph" w:customStyle="1" w:styleId="msonormalcxspmiddle">
    <w:name w:val="msonormalcxspmiddle"/>
    <w:basedOn w:val="a"/>
    <w:rsid w:val="002850A8"/>
    <w:pPr>
      <w:spacing w:before="100" w:beforeAutospacing="1" w:after="100" w:afterAutospacing="1"/>
    </w:pPr>
  </w:style>
  <w:style w:type="character" w:customStyle="1" w:styleId="CharChar5">
    <w:name w:val="Char Char5"/>
    <w:locked/>
    <w:rsid w:val="002850A8"/>
    <w:rPr>
      <w:sz w:val="24"/>
      <w:szCs w:val="24"/>
      <w:lang w:val="en-US" w:eastAsia="en-US" w:bidi="ar-SA"/>
    </w:rPr>
  </w:style>
  <w:style w:type="paragraph" w:customStyle="1" w:styleId="msonormalmailrucssattributepostfix">
    <w:name w:val="msonormal_mailru_css_attribute_postfix"/>
    <w:basedOn w:val="a"/>
    <w:rsid w:val="002850A8"/>
    <w:pPr>
      <w:spacing w:before="100" w:beforeAutospacing="1" w:after="100" w:afterAutospacing="1"/>
    </w:pPr>
  </w:style>
  <w:style w:type="character" w:customStyle="1" w:styleId="product">
    <w:name w:val="product"/>
    <w:uiPriority w:val="99"/>
    <w:rsid w:val="002850A8"/>
  </w:style>
  <w:style w:type="character" w:customStyle="1" w:styleId="Product0">
    <w:name w:val="Product"/>
    <w:uiPriority w:val="99"/>
    <w:rsid w:val="002850A8"/>
  </w:style>
  <w:style w:type="paragraph" w:customStyle="1" w:styleId="msonormal0">
    <w:name w:val="msonormal"/>
    <w:basedOn w:val="a"/>
    <w:rsid w:val="002850A8"/>
    <w:pPr>
      <w:spacing w:before="100" w:beforeAutospacing="1" w:after="100" w:afterAutospacing="1"/>
    </w:pPr>
    <w:rPr>
      <w:lang w:val="hy-AM" w:eastAsia="hy-AM"/>
    </w:rPr>
  </w:style>
  <w:style w:type="paragraph" w:customStyle="1" w:styleId="font0">
    <w:name w:val="font0"/>
    <w:basedOn w:val="a"/>
    <w:rsid w:val="002850A8"/>
    <w:pPr>
      <w:spacing w:before="100" w:beforeAutospacing="1" w:after="100" w:afterAutospacing="1"/>
    </w:pPr>
    <w:rPr>
      <w:rFonts w:ascii="Arial" w:hAnsi="Arial" w:cs="Arial"/>
      <w:color w:val="000000"/>
      <w:sz w:val="22"/>
      <w:szCs w:val="22"/>
      <w:lang w:val="hy-AM" w:eastAsia="hy-AM"/>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50A8"/>
    <w:pPr>
      <w:spacing w:after="0" w:line="240" w:lineRule="auto"/>
    </w:pPr>
    <w:rPr>
      <w:rFonts w:ascii="Times New Roman" w:eastAsia="Times New Roman" w:hAnsi="Times New Roman" w:cs="Times New Roman"/>
      <w:sz w:val="24"/>
      <w:szCs w:val="24"/>
      <w:lang w:val="en-US"/>
    </w:rPr>
  </w:style>
  <w:style w:type="paragraph" w:styleId="1">
    <w:name w:val="heading 1"/>
    <w:basedOn w:val="a"/>
    <w:next w:val="a"/>
    <w:link w:val="10"/>
    <w:qFormat/>
    <w:rsid w:val="002850A8"/>
    <w:pPr>
      <w:keepNext/>
      <w:jc w:val="center"/>
      <w:outlineLvl w:val="0"/>
    </w:pPr>
    <w:rPr>
      <w:rFonts w:ascii="Arial Armenian" w:hAnsi="Arial Armenian"/>
      <w:sz w:val="28"/>
      <w:szCs w:val="20"/>
      <w:lang w:eastAsia="ru-RU"/>
    </w:rPr>
  </w:style>
  <w:style w:type="paragraph" w:styleId="2">
    <w:name w:val="heading 2"/>
    <w:basedOn w:val="a"/>
    <w:next w:val="a"/>
    <w:link w:val="20"/>
    <w:qFormat/>
    <w:rsid w:val="002850A8"/>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2850A8"/>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2850A8"/>
    <w:pPr>
      <w:keepNext/>
      <w:outlineLvl w:val="3"/>
    </w:pPr>
    <w:rPr>
      <w:rFonts w:ascii="Arial LatArm" w:hAnsi="Arial LatArm"/>
      <w:i/>
      <w:sz w:val="18"/>
      <w:szCs w:val="20"/>
    </w:rPr>
  </w:style>
  <w:style w:type="paragraph" w:styleId="5">
    <w:name w:val="heading 5"/>
    <w:basedOn w:val="a"/>
    <w:next w:val="a"/>
    <w:link w:val="50"/>
    <w:qFormat/>
    <w:rsid w:val="002850A8"/>
    <w:pPr>
      <w:keepNext/>
      <w:jc w:val="center"/>
      <w:outlineLvl w:val="4"/>
    </w:pPr>
    <w:rPr>
      <w:rFonts w:ascii="Arial LatArm" w:hAnsi="Arial LatArm"/>
      <w:b/>
      <w:sz w:val="26"/>
      <w:szCs w:val="20"/>
      <w:lang w:eastAsia="ru-RU"/>
    </w:rPr>
  </w:style>
  <w:style w:type="paragraph" w:styleId="6">
    <w:name w:val="heading 6"/>
    <w:basedOn w:val="a"/>
    <w:next w:val="a"/>
    <w:link w:val="60"/>
    <w:qFormat/>
    <w:rsid w:val="002850A8"/>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2850A8"/>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2850A8"/>
    <w:pPr>
      <w:keepNext/>
      <w:outlineLvl w:val="7"/>
    </w:pPr>
    <w:rPr>
      <w:rFonts w:ascii="Times Armenian" w:hAnsi="Times Armenian"/>
      <w:i/>
      <w:sz w:val="20"/>
      <w:szCs w:val="20"/>
      <w:lang w:val="nl-NL"/>
    </w:rPr>
  </w:style>
  <w:style w:type="paragraph" w:styleId="9">
    <w:name w:val="heading 9"/>
    <w:basedOn w:val="a"/>
    <w:next w:val="a"/>
    <w:link w:val="90"/>
    <w:qFormat/>
    <w:rsid w:val="002850A8"/>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850A8"/>
    <w:rPr>
      <w:rFonts w:ascii="Arial Armenian" w:eastAsia="Times New Roman" w:hAnsi="Arial Armenian" w:cs="Times New Roman"/>
      <w:sz w:val="28"/>
      <w:szCs w:val="20"/>
      <w:lang w:val="en-US" w:eastAsia="ru-RU"/>
    </w:rPr>
  </w:style>
  <w:style w:type="character" w:customStyle="1" w:styleId="20">
    <w:name w:val="Заголовок 2 Знак"/>
    <w:basedOn w:val="a0"/>
    <w:link w:val="2"/>
    <w:rsid w:val="002850A8"/>
    <w:rPr>
      <w:rFonts w:ascii="Arial LatArm" w:eastAsia="Times New Roman" w:hAnsi="Arial LatArm" w:cs="Times New Roman"/>
      <w:b/>
      <w:color w:val="0000FF"/>
      <w:sz w:val="20"/>
      <w:szCs w:val="20"/>
      <w:lang w:val="en-US" w:eastAsia="ru-RU"/>
    </w:rPr>
  </w:style>
  <w:style w:type="character" w:customStyle="1" w:styleId="30">
    <w:name w:val="Заголовок 3 Знак"/>
    <w:basedOn w:val="a0"/>
    <w:link w:val="3"/>
    <w:rsid w:val="002850A8"/>
    <w:rPr>
      <w:rFonts w:ascii="Arial LatArm" w:eastAsia="Times New Roman" w:hAnsi="Arial LatArm" w:cs="Times New Roman"/>
      <w:i/>
      <w:sz w:val="20"/>
      <w:szCs w:val="20"/>
      <w:lang w:val="en-AU"/>
    </w:rPr>
  </w:style>
  <w:style w:type="character" w:customStyle="1" w:styleId="40">
    <w:name w:val="Заголовок 4 Знак"/>
    <w:basedOn w:val="a0"/>
    <w:link w:val="4"/>
    <w:rsid w:val="002850A8"/>
    <w:rPr>
      <w:rFonts w:ascii="Arial LatArm" w:eastAsia="Times New Roman" w:hAnsi="Arial LatArm" w:cs="Times New Roman"/>
      <w:i/>
      <w:sz w:val="18"/>
      <w:szCs w:val="20"/>
      <w:lang w:val="en-US"/>
    </w:rPr>
  </w:style>
  <w:style w:type="character" w:customStyle="1" w:styleId="50">
    <w:name w:val="Заголовок 5 Знак"/>
    <w:basedOn w:val="a0"/>
    <w:link w:val="5"/>
    <w:rsid w:val="002850A8"/>
    <w:rPr>
      <w:rFonts w:ascii="Arial LatArm" w:eastAsia="Times New Roman" w:hAnsi="Arial LatArm" w:cs="Times New Roman"/>
      <w:b/>
      <w:sz w:val="26"/>
      <w:szCs w:val="20"/>
      <w:lang w:val="en-US" w:eastAsia="ru-RU"/>
    </w:rPr>
  </w:style>
  <w:style w:type="character" w:customStyle="1" w:styleId="60">
    <w:name w:val="Заголовок 6 Знак"/>
    <w:basedOn w:val="a0"/>
    <w:link w:val="6"/>
    <w:rsid w:val="002850A8"/>
    <w:rPr>
      <w:rFonts w:ascii="Arial LatArm" w:eastAsia="Times New Roman" w:hAnsi="Arial LatArm" w:cs="Times New Roman"/>
      <w:b/>
      <w:color w:val="000000"/>
      <w:szCs w:val="20"/>
      <w:lang w:val="en-US" w:eastAsia="ru-RU"/>
    </w:rPr>
  </w:style>
  <w:style w:type="character" w:customStyle="1" w:styleId="70">
    <w:name w:val="Заголовок 7 Знак"/>
    <w:basedOn w:val="a0"/>
    <w:link w:val="7"/>
    <w:rsid w:val="002850A8"/>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2850A8"/>
    <w:rPr>
      <w:rFonts w:ascii="Times Armenian" w:eastAsia="Times New Roman" w:hAnsi="Times Armenian" w:cs="Times New Roman"/>
      <w:i/>
      <w:sz w:val="20"/>
      <w:szCs w:val="20"/>
      <w:lang w:val="nl-NL"/>
    </w:rPr>
  </w:style>
  <w:style w:type="character" w:customStyle="1" w:styleId="90">
    <w:name w:val="Заголовок 9 Знак"/>
    <w:basedOn w:val="a0"/>
    <w:link w:val="9"/>
    <w:rsid w:val="002850A8"/>
    <w:rPr>
      <w:rFonts w:ascii="Times Armenian" w:eastAsia="Times New Roman" w:hAnsi="Times Armenian" w:cs="Times New Roman"/>
      <w:b/>
      <w:color w:val="000000"/>
      <w:szCs w:val="20"/>
      <w:lang w:val="pt-BR" w:eastAsia="ru-RU"/>
    </w:rPr>
  </w:style>
  <w:style w:type="paragraph" w:styleId="a3">
    <w:name w:val="Body Text Indent"/>
    <w:aliases w:val=" Char, Char Char Char Char,Char Char Char Char"/>
    <w:basedOn w:val="a"/>
    <w:link w:val="a4"/>
    <w:rsid w:val="002850A8"/>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2850A8"/>
    <w:rPr>
      <w:rFonts w:ascii="Arial LatArm" w:eastAsia="Times New Roman" w:hAnsi="Arial LatArm" w:cs="Times New Roman"/>
      <w:i/>
      <w:sz w:val="20"/>
      <w:szCs w:val="20"/>
      <w:lang w:val="en-AU"/>
    </w:rPr>
  </w:style>
  <w:style w:type="paragraph" w:styleId="a5">
    <w:name w:val="footer"/>
    <w:basedOn w:val="a"/>
    <w:link w:val="a6"/>
    <w:rsid w:val="002850A8"/>
    <w:pPr>
      <w:tabs>
        <w:tab w:val="center" w:pos="4320"/>
        <w:tab w:val="right" w:pos="8640"/>
      </w:tabs>
    </w:pPr>
    <w:rPr>
      <w:sz w:val="20"/>
      <w:szCs w:val="20"/>
    </w:rPr>
  </w:style>
  <w:style w:type="character" w:customStyle="1" w:styleId="a6">
    <w:name w:val="Нижний колонтитул Знак"/>
    <w:basedOn w:val="a0"/>
    <w:link w:val="a5"/>
    <w:rsid w:val="002850A8"/>
    <w:rPr>
      <w:rFonts w:ascii="Times New Roman" w:eastAsia="Times New Roman" w:hAnsi="Times New Roman" w:cs="Times New Roman"/>
      <w:sz w:val="20"/>
      <w:szCs w:val="20"/>
      <w:lang w:val="en-US"/>
    </w:rPr>
  </w:style>
  <w:style w:type="paragraph" w:styleId="31">
    <w:name w:val="Body Text Indent 3"/>
    <w:basedOn w:val="a"/>
    <w:link w:val="32"/>
    <w:rsid w:val="002850A8"/>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2850A8"/>
    <w:rPr>
      <w:rFonts w:ascii="Times Armenian" w:eastAsia="Times New Roman" w:hAnsi="Times Armenian" w:cs="Times New Roman"/>
      <w:sz w:val="20"/>
      <w:szCs w:val="20"/>
      <w:lang w:val="en-US"/>
    </w:rPr>
  </w:style>
  <w:style w:type="paragraph" w:styleId="21">
    <w:name w:val="Body Text 2"/>
    <w:basedOn w:val="a"/>
    <w:link w:val="22"/>
    <w:rsid w:val="002850A8"/>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rsid w:val="002850A8"/>
    <w:rPr>
      <w:rFonts w:ascii="Arial LatArm" w:eastAsia="Times New Roman" w:hAnsi="Arial LatArm" w:cs="Times New Roman"/>
      <w:sz w:val="20"/>
      <w:szCs w:val="20"/>
      <w:lang w:val="en-US"/>
    </w:rPr>
  </w:style>
  <w:style w:type="paragraph" w:styleId="23">
    <w:name w:val="Body Text Indent 2"/>
    <w:basedOn w:val="a"/>
    <w:link w:val="24"/>
    <w:rsid w:val="002850A8"/>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rsid w:val="002850A8"/>
    <w:rPr>
      <w:rFonts w:ascii="Baltica" w:eastAsia="Times New Roman" w:hAnsi="Baltica" w:cs="Times New Roman"/>
      <w:sz w:val="20"/>
      <w:szCs w:val="20"/>
      <w:lang w:val="af-ZA"/>
    </w:rPr>
  </w:style>
  <w:style w:type="paragraph" w:customStyle="1" w:styleId="Char">
    <w:name w:val="Char"/>
    <w:basedOn w:val="a"/>
    <w:semiHidden/>
    <w:rsid w:val="002850A8"/>
    <w:pPr>
      <w:spacing w:after="160" w:line="360" w:lineRule="auto"/>
      <w:ind w:firstLine="709"/>
      <w:jc w:val="both"/>
    </w:pPr>
    <w:rPr>
      <w:rFonts w:ascii="Arial AMU" w:hAnsi="Arial AMU" w:cs="Arial"/>
      <w:sz w:val="22"/>
      <w:szCs w:val="20"/>
    </w:rPr>
  </w:style>
  <w:style w:type="paragraph" w:customStyle="1" w:styleId="Default">
    <w:name w:val="Default"/>
    <w:uiPriority w:val="99"/>
    <w:rsid w:val="002850A8"/>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a7">
    <w:name w:val="Balloon Text"/>
    <w:basedOn w:val="a"/>
    <w:link w:val="a8"/>
    <w:uiPriority w:val="99"/>
    <w:rsid w:val="002850A8"/>
    <w:rPr>
      <w:rFonts w:ascii="Tahoma" w:hAnsi="Tahoma"/>
      <w:sz w:val="16"/>
      <w:szCs w:val="16"/>
    </w:rPr>
  </w:style>
  <w:style w:type="character" w:customStyle="1" w:styleId="a8">
    <w:name w:val="Текст выноски Знак"/>
    <w:basedOn w:val="a0"/>
    <w:link w:val="a7"/>
    <w:uiPriority w:val="99"/>
    <w:rsid w:val="002850A8"/>
    <w:rPr>
      <w:rFonts w:ascii="Tahoma" w:eastAsia="Times New Roman" w:hAnsi="Tahoma" w:cs="Times New Roman"/>
      <w:sz w:val="16"/>
      <w:szCs w:val="16"/>
    </w:rPr>
  </w:style>
  <w:style w:type="character" w:styleId="a9">
    <w:name w:val="Hyperlink"/>
    <w:rsid w:val="002850A8"/>
    <w:rPr>
      <w:color w:val="0000FF"/>
      <w:u w:val="single"/>
    </w:rPr>
  </w:style>
  <w:style w:type="character" w:customStyle="1" w:styleId="CharChar1">
    <w:name w:val="Char Char1"/>
    <w:locked/>
    <w:rsid w:val="002850A8"/>
    <w:rPr>
      <w:rFonts w:ascii="Arial LatArm" w:hAnsi="Arial LatArm"/>
      <w:i/>
      <w:lang w:val="en-AU" w:eastAsia="en-US" w:bidi="ar-SA"/>
    </w:rPr>
  </w:style>
  <w:style w:type="paragraph" w:styleId="aa">
    <w:name w:val="Body Text"/>
    <w:basedOn w:val="a"/>
    <w:link w:val="ab"/>
    <w:rsid w:val="002850A8"/>
    <w:pPr>
      <w:spacing w:after="120"/>
    </w:pPr>
  </w:style>
  <w:style w:type="character" w:customStyle="1" w:styleId="ab">
    <w:name w:val="Основной текст Знак"/>
    <w:basedOn w:val="a0"/>
    <w:link w:val="aa"/>
    <w:rsid w:val="002850A8"/>
    <w:rPr>
      <w:rFonts w:ascii="Times New Roman" w:eastAsia="Times New Roman" w:hAnsi="Times New Roman" w:cs="Times New Roman"/>
      <w:sz w:val="24"/>
      <w:szCs w:val="24"/>
      <w:lang w:val="en-US"/>
    </w:rPr>
  </w:style>
  <w:style w:type="paragraph" w:styleId="11">
    <w:name w:val="index 1"/>
    <w:basedOn w:val="a"/>
    <w:next w:val="a"/>
    <w:autoRedefine/>
    <w:semiHidden/>
    <w:rsid w:val="002850A8"/>
    <w:pPr>
      <w:ind w:left="240" w:hanging="240"/>
    </w:pPr>
  </w:style>
  <w:style w:type="paragraph" w:styleId="ac">
    <w:name w:val="index heading"/>
    <w:basedOn w:val="a"/>
    <w:next w:val="11"/>
    <w:semiHidden/>
    <w:rsid w:val="002850A8"/>
    <w:rPr>
      <w:sz w:val="20"/>
      <w:szCs w:val="20"/>
      <w:lang w:val="en-AU" w:eastAsia="ru-RU"/>
    </w:rPr>
  </w:style>
  <w:style w:type="paragraph" w:styleId="ad">
    <w:name w:val="header"/>
    <w:basedOn w:val="a"/>
    <w:link w:val="ae"/>
    <w:rsid w:val="002850A8"/>
    <w:pPr>
      <w:tabs>
        <w:tab w:val="center" w:pos="4153"/>
        <w:tab w:val="right" w:pos="8306"/>
      </w:tabs>
    </w:pPr>
    <w:rPr>
      <w:sz w:val="20"/>
      <w:szCs w:val="20"/>
      <w:lang w:val="en-AU" w:eastAsia="ru-RU"/>
    </w:rPr>
  </w:style>
  <w:style w:type="character" w:customStyle="1" w:styleId="ae">
    <w:name w:val="Верхний колонтитул Знак"/>
    <w:basedOn w:val="a0"/>
    <w:link w:val="ad"/>
    <w:rsid w:val="002850A8"/>
    <w:rPr>
      <w:rFonts w:ascii="Times New Roman" w:eastAsia="Times New Roman" w:hAnsi="Times New Roman" w:cs="Times New Roman"/>
      <w:sz w:val="20"/>
      <w:szCs w:val="20"/>
      <w:lang w:val="en-AU" w:eastAsia="ru-RU"/>
    </w:rPr>
  </w:style>
  <w:style w:type="paragraph" w:styleId="33">
    <w:name w:val="Body Text 3"/>
    <w:basedOn w:val="a"/>
    <w:link w:val="34"/>
    <w:rsid w:val="002850A8"/>
    <w:pPr>
      <w:jc w:val="both"/>
    </w:pPr>
    <w:rPr>
      <w:rFonts w:ascii="Arial LatArm" w:hAnsi="Arial LatArm"/>
      <w:sz w:val="20"/>
      <w:szCs w:val="20"/>
      <w:lang w:eastAsia="ru-RU"/>
    </w:rPr>
  </w:style>
  <w:style w:type="character" w:customStyle="1" w:styleId="34">
    <w:name w:val="Основной текст 3 Знак"/>
    <w:basedOn w:val="a0"/>
    <w:link w:val="33"/>
    <w:rsid w:val="002850A8"/>
    <w:rPr>
      <w:rFonts w:ascii="Arial LatArm" w:eastAsia="Times New Roman" w:hAnsi="Arial LatArm" w:cs="Times New Roman"/>
      <w:sz w:val="20"/>
      <w:szCs w:val="20"/>
      <w:lang w:val="en-US" w:eastAsia="ru-RU"/>
    </w:rPr>
  </w:style>
  <w:style w:type="paragraph" w:styleId="af">
    <w:name w:val="Title"/>
    <w:basedOn w:val="a"/>
    <w:link w:val="af0"/>
    <w:qFormat/>
    <w:rsid w:val="002850A8"/>
    <w:pPr>
      <w:jc w:val="center"/>
    </w:pPr>
    <w:rPr>
      <w:rFonts w:ascii="Arial Armenian" w:hAnsi="Arial Armenian"/>
      <w:szCs w:val="20"/>
    </w:rPr>
  </w:style>
  <w:style w:type="character" w:customStyle="1" w:styleId="af0">
    <w:name w:val="Название Знак"/>
    <w:basedOn w:val="a0"/>
    <w:link w:val="af"/>
    <w:rsid w:val="002850A8"/>
    <w:rPr>
      <w:rFonts w:ascii="Arial Armenian" w:eastAsia="Times New Roman" w:hAnsi="Arial Armenian" w:cs="Times New Roman"/>
      <w:sz w:val="24"/>
      <w:szCs w:val="20"/>
      <w:lang w:val="en-US"/>
    </w:rPr>
  </w:style>
  <w:style w:type="character" w:styleId="af1">
    <w:name w:val="page number"/>
    <w:basedOn w:val="a0"/>
    <w:uiPriority w:val="99"/>
    <w:rsid w:val="002850A8"/>
  </w:style>
  <w:style w:type="paragraph" w:styleId="af2">
    <w:name w:val="footnote text"/>
    <w:basedOn w:val="a"/>
    <w:link w:val="af3"/>
    <w:semiHidden/>
    <w:rsid w:val="002850A8"/>
    <w:rPr>
      <w:rFonts w:ascii="Times Armenian" w:hAnsi="Times Armenian"/>
      <w:sz w:val="20"/>
      <w:szCs w:val="20"/>
      <w:lang w:eastAsia="ru-RU"/>
    </w:rPr>
  </w:style>
  <w:style w:type="character" w:customStyle="1" w:styleId="af3">
    <w:name w:val="Текст сноски Знак"/>
    <w:basedOn w:val="a0"/>
    <w:link w:val="af2"/>
    <w:semiHidden/>
    <w:rsid w:val="002850A8"/>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a"/>
    <w:rsid w:val="002850A8"/>
    <w:pPr>
      <w:spacing w:after="160" w:line="240" w:lineRule="exact"/>
    </w:pPr>
    <w:rPr>
      <w:rFonts w:ascii="Arial" w:hAnsi="Arial" w:cs="Arial"/>
      <w:sz w:val="20"/>
      <w:szCs w:val="20"/>
    </w:rPr>
  </w:style>
  <w:style w:type="paragraph" w:customStyle="1" w:styleId="norm">
    <w:name w:val="norm"/>
    <w:basedOn w:val="a"/>
    <w:rsid w:val="002850A8"/>
    <w:pPr>
      <w:spacing w:line="480" w:lineRule="auto"/>
      <w:ind w:firstLine="709"/>
      <w:jc w:val="both"/>
    </w:pPr>
    <w:rPr>
      <w:rFonts w:ascii="Arial Armenian" w:hAnsi="Arial Armenian"/>
      <w:sz w:val="22"/>
      <w:szCs w:val="20"/>
      <w:lang w:eastAsia="ru-RU"/>
    </w:rPr>
  </w:style>
  <w:style w:type="character" w:customStyle="1" w:styleId="normChar">
    <w:name w:val="norm Char"/>
    <w:locked/>
    <w:rsid w:val="002850A8"/>
    <w:rPr>
      <w:rFonts w:ascii="Arial Armenian" w:hAnsi="Arial Armenian"/>
      <w:sz w:val="22"/>
      <w:lang w:val="en-US" w:eastAsia="ru-RU" w:bidi="ar-SA"/>
    </w:rPr>
  </w:style>
  <w:style w:type="character" w:customStyle="1" w:styleId="CharCharChar">
    <w:name w:val="Char Char Char"/>
    <w:rsid w:val="002850A8"/>
    <w:rPr>
      <w:rFonts w:ascii="Arial LatArm" w:hAnsi="Arial LatArm"/>
      <w:sz w:val="24"/>
      <w:lang w:eastAsia="ru-RU"/>
    </w:rPr>
  </w:style>
  <w:style w:type="paragraph" w:styleId="af4">
    <w:name w:val="Normal (Web)"/>
    <w:basedOn w:val="a"/>
    <w:uiPriority w:val="99"/>
    <w:rsid w:val="002850A8"/>
    <w:pPr>
      <w:spacing w:before="100" w:beforeAutospacing="1" w:after="100" w:afterAutospacing="1"/>
    </w:pPr>
  </w:style>
  <w:style w:type="character" w:styleId="af5">
    <w:name w:val="Strong"/>
    <w:qFormat/>
    <w:rsid w:val="002850A8"/>
    <w:rPr>
      <w:b/>
      <w:bCs/>
    </w:rPr>
  </w:style>
  <w:style w:type="character" w:styleId="af6">
    <w:name w:val="footnote reference"/>
    <w:semiHidden/>
    <w:rsid w:val="002850A8"/>
    <w:rPr>
      <w:vertAlign w:val="superscript"/>
    </w:rPr>
  </w:style>
  <w:style w:type="character" w:customStyle="1" w:styleId="CharChar22">
    <w:name w:val="Char Char22"/>
    <w:rsid w:val="002850A8"/>
    <w:rPr>
      <w:rFonts w:ascii="Arial Armenian" w:hAnsi="Arial Armenian"/>
      <w:sz w:val="28"/>
      <w:lang w:val="en-US"/>
    </w:rPr>
  </w:style>
  <w:style w:type="character" w:customStyle="1" w:styleId="CharChar20">
    <w:name w:val="Char Char20"/>
    <w:rsid w:val="002850A8"/>
    <w:rPr>
      <w:rFonts w:ascii="Times LatArm" w:hAnsi="Times LatArm"/>
      <w:b/>
      <w:sz w:val="28"/>
      <w:lang w:val="en-US"/>
    </w:rPr>
  </w:style>
  <w:style w:type="character" w:customStyle="1" w:styleId="CharChar16">
    <w:name w:val="Char Char16"/>
    <w:rsid w:val="002850A8"/>
    <w:rPr>
      <w:rFonts w:ascii="Times Armenian" w:hAnsi="Times Armenian"/>
      <w:b/>
      <w:lang w:val="hy-AM"/>
    </w:rPr>
  </w:style>
  <w:style w:type="character" w:customStyle="1" w:styleId="CharChar15">
    <w:name w:val="Char Char15"/>
    <w:rsid w:val="002850A8"/>
    <w:rPr>
      <w:rFonts w:ascii="Times Armenian" w:hAnsi="Times Armenian"/>
      <w:i/>
      <w:lang w:val="nl-NL"/>
    </w:rPr>
  </w:style>
  <w:style w:type="character" w:customStyle="1" w:styleId="CharChar13">
    <w:name w:val="Char Char13"/>
    <w:rsid w:val="002850A8"/>
    <w:rPr>
      <w:rFonts w:ascii="Arial Armenian" w:hAnsi="Arial Armenian"/>
      <w:lang w:val="en-US"/>
    </w:rPr>
  </w:style>
  <w:style w:type="character" w:styleId="af7">
    <w:name w:val="annotation reference"/>
    <w:semiHidden/>
    <w:rsid w:val="002850A8"/>
    <w:rPr>
      <w:sz w:val="16"/>
      <w:szCs w:val="16"/>
    </w:rPr>
  </w:style>
  <w:style w:type="paragraph" w:styleId="af8">
    <w:name w:val="annotation text"/>
    <w:basedOn w:val="a"/>
    <w:link w:val="af9"/>
    <w:semiHidden/>
    <w:rsid w:val="002850A8"/>
    <w:rPr>
      <w:rFonts w:ascii="Times Armenian" w:hAnsi="Times Armenian"/>
      <w:sz w:val="20"/>
      <w:szCs w:val="20"/>
      <w:lang w:eastAsia="ru-RU"/>
    </w:rPr>
  </w:style>
  <w:style w:type="character" w:customStyle="1" w:styleId="af9">
    <w:name w:val="Текст примечания Знак"/>
    <w:basedOn w:val="a0"/>
    <w:link w:val="af8"/>
    <w:semiHidden/>
    <w:rsid w:val="002850A8"/>
    <w:rPr>
      <w:rFonts w:ascii="Times Armenian" w:eastAsia="Times New Roman" w:hAnsi="Times Armenian" w:cs="Times New Roman"/>
      <w:sz w:val="20"/>
      <w:szCs w:val="20"/>
      <w:lang w:val="en-US" w:eastAsia="ru-RU"/>
    </w:rPr>
  </w:style>
  <w:style w:type="paragraph" w:styleId="afa">
    <w:name w:val="annotation subject"/>
    <w:basedOn w:val="af8"/>
    <w:next w:val="af8"/>
    <w:link w:val="afb"/>
    <w:semiHidden/>
    <w:rsid w:val="002850A8"/>
    <w:rPr>
      <w:b/>
      <w:bCs/>
    </w:rPr>
  </w:style>
  <w:style w:type="character" w:customStyle="1" w:styleId="afb">
    <w:name w:val="Тема примечания Знак"/>
    <w:basedOn w:val="af9"/>
    <w:link w:val="afa"/>
    <w:semiHidden/>
    <w:rsid w:val="002850A8"/>
    <w:rPr>
      <w:rFonts w:ascii="Times Armenian" w:eastAsia="Times New Roman" w:hAnsi="Times Armenian" w:cs="Times New Roman"/>
      <w:b/>
      <w:bCs/>
      <w:sz w:val="20"/>
      <w:szCs w:val="20"/>
      <w:lang w:val="en-US" w:eastAsia="ru-RU"/>
    </w:rPr>
  </w:style>
  <w:style w:type="paragraph" w:styleId="afc">
    <w:name w:val="endnote text"/>
    <w:basedOn w:val="a"/>
    <w:link w:val="afd"/>
    <w:semiHidden/>
    <w:rsid w:val="002850A8"/>
    <w:rPr>
      <w:rFonts w:ascii="Times Armenian" w:hAnsi="Times Armenian"/>
      <w:sz w:val="20"/>
      <w:szCs w:val="20"/>
      <w:lang w:eastAsia="ru-RU"/>
    </w:rPr>
  </w:style>
  <w:style w:type="character" w:customStyle="1" w:styleId="afd">
    <w:name w:val="Текст концевой сноски Знак"/>
    <w:basedOn w:val="a0"/>
    <w:link w:val="afc"/>
    <w:semiHidden/>
    <w:rsid w:val="002850A8"/>
    <w:rPr>
      <w:rFonts w:ascii="Times Armenian" w:eastAsia="Times New Roman" w:hAnsi="Times Armenian" w:cs="Times New Roman"/>
      <w:sz w:val="20"/>
      <w:szCs w:val="20"/>
      <w:lang w:val="en-US" w:eastAsia="ru-RU"/>
    </w:rPr>
  </w:style>
  <w:style w:type="character" w:styleId="afe">
    <w:name w:val="endnote reference"/>
    <w:semiHidden/>
    <w:rsid w:val="002850A8"/>
    <w:rPr>
      <w:vertAlign w:val="superscript"/>
    </w:rPr>
  </w:style>
  <w:style w:type="paragraph" w:styleId="aff">
    <w:name w:val="Document Map"/>
    <w:basedOn w:val="a"/>
    <w:link w:val="aff0"/>
    <w:semiHidden/>
    <w:rsid w:val="002850A8"/>
    <w:pPr>
      <w:shd w:val="clear" w:color="auto" w:fill="000080"/>
    </w:pPr>
    <w:rPr>
      <w:rFonts w:ascii="Tahoma" w:hAnsi="Tahoma" w:cs="Tahoma"/>
      <w:sz w:val="20"/>
      <w:szCs w:val="20"/>
      <w:lang w:eastAsia="ru-RU"/>
    </w:rPr>
  </w:style>
  <w:style w:type="character" w:customStyle="1" w:styleId="aff0">
    <w:name w:val="Схема документа Знак"/>
    <w:basedOn w:val="a0"/>
    <w:link w:val="aff"/>
    <w:semiHidden/>
    <w:rsid w:val="002850A8"/>
    <w:rPr>
      <w:rFonts w:ascii="Tahoma" w:eastAsia="Times New Roman" w:hAnsi="Tahoma" w:cs="Tahoma"/>
      <w:sz w:val="20"/>
      <w:szCs w:val="20"/>
      <w:shd w:val="clear" w:color="auto" w:fill="000080"/>
      <w:lang w:val="en-US" w:eastAsia="ru-RU"/>
    </w:rPr>
  </w:style>
  <w:style w:type="paragraph" w:styleId="aff1">
    <w:name w:val="Revision"/>
    <w:hidden/>
    <w:semiHidden/>
    <w:rsid w:val="002850A8"/>
    <w:pPr>
      <w:spacing w:after="0" w:line="240" w:lineRule="auto"/>
    </w:pPr>
    <w:rPr>
      <w:rFonts w:ascii="Times Armenian" w:eastAsia="Times New Roman" w:hAnsi="Times Armenian" w:cs="Times New Roman"/>
      <w:sz w:val="24"/>
      <w:szCs w:val="20"/>
      <w:lang w:val="en-US" w:eastAsia="ru-RU"/>
    </w:rPr>
  </w:style>
  <w:style w:type="table" w:styleId="aff2">
    <w:name w:val="Table Grid"/>
    <w:basedOn w:val="a1"/>
    <w:uiPriority w:val="59"/>
    <w:rsid w:val="002850A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2850A8"/>
    <w:pPr>
      <w:spacing w:after="160" w:line="240" w:lineRule="exact"/>
    </w:pPr>
    <w:rPr>
      <w:rFonts w:ascii="Verdana" w:hAnsi="Verdana"/>
      <w:sz w:val="20"/>
      <w:szCs w:val="20"/>
    </w:rPr>
  </w:style>
  <w:style w:type="paragraph" w:customStyle="1" w:styleId="Style2">
    <w:name w:val="Style2"/>
    <w:basedOn w:val="a"/>
    <w:rsid w:val="002850A8"/>
    <w:pPr>
      <w:jc w:val="center"/>
    </w:pPr>
    <w:rPr>
      <w:rFonts w:ascii="Arial Armenian" w:hAnsi="Arial Armenian"/>
      <w:w w:val="90"/>
      <w:sz w:val="22"/>
      <w:szCs w:val="20"/>
      <w:lang w:eastAsia="ru-RU"/>
    </w:rPr>
  </w:style>
  <w:style w:type="character" w:customStyle="1" w:styleId="CharChar23">
    <w:name w:val="Char Char23"/>
    <w:rsid w:val="002850A8"/>
    <w:rPr>
      <w:rFonts w:ascii="Arial Armenian" w:hAnsi="Arial Armenian"/>
      <w:sz w:val="28"/>
      <w:lang w:val="en-US" w:eastAsia="ru-RU" w:bidi="ar-SA"/>
    </w:rPr>
  </w:style>
  <w:style w:type="character" w:customStyle="1" w:styleId="CharChar21">
    <w:name w:val="Char Char21"/>
    <w:rsid w:val="002850A8"/>
    <w:rPr>
      <w:rFonts w:ascii="Arial LatArm" w:hAnsi="Arial LatArm"/>
      <w:b/>
      <w:color w:val="0000FF"/>
      <w:lang w:val="en-US" w:eastAsia="ru-RU" w:bidi="ar-SA"/>
    </w:rPr>
  </w:style>
  <w:style w:type="paragraph" w:styleId="aff3">
    <w:name w:val="List Paragraph"/>
    <w:basedOn w:val="a"/>
    <w:link w:val="aff4"/>
    <w:uiPriority w:val="34"/>
    <w:qFormat/>
    <w:rsid w:val="002850A8"/>
    <w:pPr>
      <w:ind w:left="720"/>
    </w:pPr>
    <w:rPr>
      <w:rFonts w:ascii="Times Armenian" w:hAnsi="Times Armenian"/>
      <w:lang w:eastAsia="ru-RU"/>
    </w:rPr>
  </w:style>
  <w:style w:type="character" w:customStyle="1" w:styleId="CharChar25">
    <w:name w:val="Char Char25"/>
    <w:rsid w:val="002850A8"/>
    <w:rPr>
      <w:rFonts w:ascii="Arial Armenian" w:hAnsi="Arial Armenian"/>
      <w:sz w:val="28"/>
      <w:lang w:val="en-US" w:eastAsia="ru-RU" w:bidi="ar-SA"/>
    </w:rPr>
  </w:style>
  <w:style w:type="character" w:customStyle="1" w:styleId="CharChar24">
    <w:name w:val="Char Char24"/>
    <w:rsid w:val="002850A8"/>
    <w:rPr>
      <w:rFonts w:ascii="Arial LatArm" w:hAnsi="Arial LatArm"/>
      <w:b/>
      <w:color w:val="0000FF"/>
      <w:lang w:val="en-US" w:eastAsia="ru-RU" w:bidi="ar-SA"/>
    </w:rPr>
  </w:style>
  <w:style w:type="paragraph" w:styleId="aff5">
    <w:name w:val="Block Text"/>
    <w:basedOn w:val="a"/>
    <w:rsid w:val="002850A8"/>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2850A8"/>
    <w:pPr>
      <w:autoSpaceDE w:val="0"/>
      <w:autoSpaceDN w:val="0"/>
      <w:adjustRightInd w:val="0"/>
    </w:pPr>
    <w:rPr>
      <w:rFonts w:ascii="Times Armenian" w:hAnsi="Times Armenian"/>
      <w:lang w:val="ru-RU" w:eastAsia="ru-RU"/>
    </w:rPr>
  </w:style>
  <w:style w:type="paragraph" w:customStyle="1" w:styleId="Normal2">
    <w:name w:val="Normal+2"/>
    <w:basedOn w:val="a"/>
    <w:next w:val="a"/>
    <w:rsid w:val="002850A8"/>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2850A8"/>
    <w:pPr>
      <w:widowControl w:val="0"/>
      <w:bidi/>
      <w:adjustRightInd w:val="0"/>
      <w:spacing w:after="160" w:line="240" w:lineRule="exact"/>
    </w:pPr>
    <w:rPr>
      <w:sz w:val="20"/>
      <w:szCs w:val="20"/>
      <w:lang w:val="en-GB" w:eastAsia="ru-RU" w:bidi="he-IL"/>
    </w:rPr>
  </w:style>
  <w:style w:type="paragraph" w:customStyle="1" w:styleId="xl63">
    <w:name w:val="xl63"/>
    <w:basedOn w:val="a"/>
    <w:rsid w:val="002850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2850A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2850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2850A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2850A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2850A8"/>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2850A8"/>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2850A8"/>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2850A8"/>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2850A8"/>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2850A8"/>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2850A8"/>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2850A8"/>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2850A8"/>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2850A8"/>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2850A8"/>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2850A8"/>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2850A8"/>
    <w:pPr>
      <w:spacing w:before="100" w:beforeAutospacing="1" w:after="100" w:afterAutospacing="1"/>
    </w:pPr>
    <w:rPr>
      <w:rFonts w:eastAsia="Arial Unicode MS"/>
      <w:sz w:val="16"/>
      <w:szCs w:val="16"/>
    </w:rPr>
  </w:style>
  <w:style w:type="paragraph" w:customStyle="1" w:styleId="font13">
    <w:name w:val="font13"/>
    <w:basedOn w:val="a"/>
    <w:rsid w:val="002850A8"/>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2850A8"/>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2850A8"/>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2850A8"/>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0">
    <w:name w:val="Указатель 11"/>
    <w:basedOn w:val="a"/>
    <w:rsid w:val="002850A8"/>
    <w:pPr>
      <w:suppressAutoHyphens/>
      <w:spacing w:line="100" w:lineRule="atLeast"/>
      <w:ind w:left="240" w:hanging="240"/>
    </w:pPr>
    <w:rPr>
      <w:rFonts w:ascii="Times Armenian" w:hAnsi="Times Armenian"/>
      <w:kern w:val="1"/>
      <w:sz w:val="16"/>
      <w:szCs w:val="16"/>
      <w:lang w:eastAsia="ar-SA"/>
    </w:rPr>
  </w:style>
  <w:style w:type="paragraph" w:customStyle="1" w:styleId="12">
    <w:name w:val="Указатель1"/>
    <w:basedOn w:val="a"/>
    <w:rsid w:val="002850A8"/>
    <w:pPr>
      <w:suppressAutoHyphens/>
      <w:spacing w:line="100" w:lineRule="atLeast"/>
    </w:pPr>
    <w:rPr>
      <w:kern w:val="1"/>
      <w:sz w:val="20"/>
      <w:szCs w:val="20"/>
      <w:lang w:val="en-AU" w:eastAsia="ar-SA"/>
    </w:rPr>
  </w:style>
  <w:style w:type="character" w:styleId="aff6">
    <w:name w:val="FollowedHyperlink"/>
    <w:uiPriority w:val="99"/>
    <w:rsid w:val="002850A8"/>
    <w:rPr>
      <w:color w:val="800080"/>
      <w:u w:val="single"/>
    </w:rPr>
  </w:style>
  <w:style w:type="character" w:customStyle="1" w:styleId="CharCharCharChar1">
    <w:name w:val="Char Char Char Char1"/>
    <w:aliases w:val=" Char Char Char Char Char Char"/>
    <w:rsid w:val="002850A8"/>
    <w:rPr>
      <w:rFonts w:ascii="Arial LatArm" w:hAnsi="Arial LatArm"/>
      <w:sz w:val="24"/>
      <w:lang w:val="en-US" w:eastAsia="ru-RU" w:bidi="ar-SA"/>
    </w:rPr>
  </w:style>
  <w:style w:type="character" w:customStyle="1" w:styleId="CharChar">
    <w:name w:val="Char Char"/>
    <w:locked/>
    <w:rsid w:val="002850A8"/>
    <w:rPr>
      <w:lang w:val="en-US" w:eastAsia="en-US" w:bidi="ar-SA"/>
    </w:rPr>
  </w:style>
  <w:style w:type="paragraph" w:customStyle="1" w:styleId="Char3CharCharChar">
    <w:name w:val="Char3 Char Char Char"/>
    <w:basedOn w:val="a"/>
    <w:next w:val="a"/>
    <w:semiHidden/>
    <w:rsid w:val="002850A8"/>
    <w:pPr>
      <w:spacing w:after="160" w:line="240" w:lineRule="exact"/>
      <w:jc w:val="both"/>
    </w:pPr>
    <w:rPr>
      <w:rFonts w:ascii="Arial" w:hAnsi="Arial" w:cs="Arial"/>
      <w:b/>
      <w:sz w:val="20"/>
      <w:szCs w:val="20"/>
      <w:lang w:val="en-GB"/>
    </w:rPr>
  </w:style>
  <w:style w:type="character" w:customStyle="1" w:styleId="aff4">
    <w:name w:val="Абзац списка Знак"/>
    <w:link w:val="aff3"/>
    <w:uiPriority w:val="34"/>
    <w:locked/>
    <w:rsid w:val="002850A8"/>
    <w:rPr>
      <w:rFonts w:ascii="Times Armenian" w:eastAsia="Times New Roman" w:hAnsi="Times Armenian" w:cs="Times New Roman"/>
      <w:sz w:val="24"/>
      <w:szCs w:val="24"/>
      <w:lang w:eastAsia="ru-RU"/>
    </w:rPr>
  </w:style>
  <w:style w:type="character" w:styleId="aff7">
    <w:name w:val="Emphasis"/>
    <w:uiPriority w:val="20"/>
    <w:qFormat/>
    <w:rsid w:val="002850A8"/>
    <w:rPr>
      <w:i/>
      <w:iCs/>
    </w:rPr>
  </w:style>
  <w:style w:type="character" w:customStyle="1" w:styleId="UnresolvedMention">
    <w:name w:val="Unresolved Mention"/>
    <w:uiPriority w:val="99"/>
    <w:semiHidden/>
    <w:unhideWhenUsed/>
    <w:rsid w:val="002850A8"/>
    <w:rPr>
      <w:color w:val="605E5C"/>
      <w:shd w:val="clear" w:color="auto" w:fill="E1DFDD"/>
    </w:rPr>
  </w:style>
  <w:style w:type="numbering" w:customStyle="1" w:styleId="NoList1">
    <w:name w:val="No List1"/>
    <w:next w:val="a2"/>
    <w:uiPriority w:val="99"/>
    <w:semiHidden/>
    <w:unhideWhenUsed/>
    <w:rsid w:val="002850A8"/>
  </w:style>
  <w:style w:type="character" w:customStyle="1" w:styleId="Heading1Char1">
    <w:name w:val="Heading 1 Char1"/>
    <w:rsid w:val="002850A8"/>
    <w:rPr>
      <w:rFonts w:ascii="Times New Roman" w:eastAsia="Times New Roman" w:hAnsi="Times New Roman" w:cs="Times New Roman"/>
      <w:b/>
      <w:bCs/>
      <w:kern w:val="36"/>
      <w:sz w:val="48"/>
      <w:szCs w:val="48"/>
      <w:lang w:val="ru-RU" w:eastAsia="ru-RU"/>
    </w:rPr>
  </w:style>
  <w:style w:type="character" w:customStyle="1" w:styleId="hps">
    <w:name w:val="hps"/>
    <w:rsid w:val="002850A8"/>
  </w:style>
  <w:style w:type="character" w:customStyle="1" w:styleId="HeaderChar1">
    <w:name w:val="Header Char1"/>
    <w:rsid w:val="002850A8"/>
    <w:rPr>
      <w:rFonts w:ascii="Optimist" w:eastAsia="Times New Roman" w:hAnsi="Optimist" w:cs="Times New Roman"/>
      <w:sz w:val="24"/>
      <w:szCs w:val="20"/>
      <w:lang w:val="en-GB" w:eastAsia="en-GB"/>
    </w:rPr>
  </w:style>
  <w:style w:type="character" w:customStyle="1" w:styleId="FooterChar1">
    <w:name w:val="Footer Char1"/>
    <w:rsid w:val="002850A8"/>
    <w:rPr>
      <w:rFonts w:ascii="Times New Roman" w:eastAsia="Times New Roman" w:hAnsi="Times New Roman" w:cs="Times New Roman"/>
      <w:sz w:val="24"/>
      <w:szCs w:val="24"/>
      <w:lang w:val="ru-RU" w:eastAsia="ru-RU"/>
    </w:rPr>
  </w:style>
  <w:style w:type="character" w:customStyle="1" w:styleId="st">
    <w:name w:val="st"/>
    <w:basedOn w:val="a0"/>
    <w:rsid w:val="002850A8"/>
  </w:style>
  <w:style w:type="paragraph" w:customStyle="1" w:styleId="CharCharCharChar0">
    <w:name w:val="Знак Знак Char Char Знак Знак Char Char Знак Знак"/>
    <w:basedOn w:val="a"/>
    <w:rsid w:val="002850A8"/>
    <w:pPr>
      <w:spacing w:after="160" w:line="240" w:lineRule="exact"/>
    </w:pPr>
    <w:rPr>
      <w:rFonts w:ascii="Arial" w:eastAsia="Batang" w:hAnsi="Arial" w:cs="Arial"/>
      <w:sz w:val="20"/>
      <w:szCs w:val="20"/>
    </w:rPr>
  </w:style>
  <w:style w:type="paragraph" w:customStyle="1" w:styleId="No">
    <w:name w:val="No"/>
    <w:aliases w:val="Spacing"/>
    <w:rsid w:val="002850A8"/>
    <w:pPr>
      <w:spacing w:after="0" w:line="240" w:lineRule="auto"/>
    </w:pPr>
    <w:rPr>
      <w:rFonts w:ascii="Calibri" w:eastAsia="Batang" w:hAnsi="Calibri" w:cs="Calibri"/>
      <w:lang w:val="en-US"/>
    </w:rPr>
  </w:style>
  <w:style w:type="paragraph" w:customStyle="1" w:styleId="ListParagraph1">
    <w:name w:val="List Paragraph1"/>
    <w:basedOn w:val="a"/>
    <w:rsid w:val="002850A8"/>
    <w:pPr>
      <w:tabs>
        <w:tab w:val="left" w:pos="567"/>
      </w:tabs>
      <w:ind w:left="720"/>
      <w:contextualSpacing/>
      <w:jc w:val="both"/>
    </w:pPr>
    <w:rPr>
      <w:rFonts w:ascii="Optimist" w:hAnsi="Optimist"/>
      <w:szCs w:val="20"/>
      <w:lang w:val="en-GB" w:eastAsia="en-GB"/>
    </w:rPr>
  </w:style>
  <w:style w:type="paragraph" w:customStyle="1" w:styleId="CharCharCharChar10">
    <w:name w:val="Знак Знак Char Char Знак Знак Char Char Знак Знак1"/>
    <w:basedOn w:val="a"/>
    <w:rsid w:val="002850A8"/>
    <w:pPr>
      <w:spacing w:after="160" w:line="240" w:lineRule="exact"/>
    </w:pPr>
    <w:rPr>
      <w:rFonts w:ascii="Arial" w:eastAsia="Batang" w:hAnsi="Arial" w:cs="Arial"/>
      <w:sz w:val="20"/>
      <w:szCs w:val="20"/>
    </w:rPr>
  </w:style>
  <w:style w:type="character" w:customStyle="1" w:styleId="CharCharChar0">
    <w:name w:val="Char Char Char"/>
    <w:rsid w:val="002850A8"/>
    <w:rPr>
      <w:rFonts w:ascii="Arial LatArm" w:hAnsi="Arial LatArm"/>
      <w:sz w:val="24"/>
      <w:lang w:eastAsia="ru-RU"/>
    </w:rPr>
  </w:style>
  <w:style w:type="character" w:customStyle="1" w:styleId="CharChar220">
    <w:name w:val="Char Char22"/>
    <w:rsid w:val="002850A8"/>
    <w:rPr>
      <w:rFonts w:ascii="Arial Armenian" w:hAnsi="Arial Armenian"/>
      <w:sz w:val="28"/>
      <w:lang w:val="en-US"/>
    </w:rPr>
  </w:style>
  <w:style w:type="character" w:customStyle="1" w:styleId="CharChar200">
    <w:name w:val="Char Char20"/>
    <w:rsid w:val="002850A8"/>
    <w:rPr>
      <w:rFonts w:ascii="Times LatArm" w:hAnsi="Times LatArm"/>
      <w:b/>
      <w:sz w:val="28"/>
      <w:lang w:val="en-US"/>
    </w:rPr>
  </w:style>
  <w:style w:type="character" w:customStyle="1" w:styleId="CharChar160">
    <w:name w:val="Char Char16"/>
    <w:rsid w:val="002850A8"/>
    <w:rPr>
      <w:rFonts w:ascii="Times Armenian" w:hAnsi="Times Armenian"/>
      <w:b/>
      <w:lang w:val="hy-AM"/>
    </w:rPr>
  </w:style>
  <w:style w:type="character" w:customStyle="1" w:styleId="CharChar150">
    <w:name w:val="Char Char15"/>
    <w:rsid w:val="002850A8"/>
    <w:rPr>
      <w:rFonts w:ascii="Times Armenian" w:hAnsi="Times Armenian"/>
      <w:i/>
      <w:lang w:val="nl-NL"/>
    </w:rPr>
  </w:style>
  <w:style w:type="character" w:customStyle="1" w:styleId="CharChar130">
    <w:name w:val="Char Char13"/>
    <w:rsid w:val="002850A8"/>
    <w:rPr>
      <w:rFonts w:ascii="Arial Armenian" w:hAnsi="Arial Armenian"/>
      <w:lang w:val="en-US"/>
    </w:rPr>
  </w:style>
  <w:style w:type="character" w:customStyle="1" w:styleId="CharChar12">
    <w:name w:val="Char Char12"/>
    <w:rsid w:val="002850A8"/>
    <w:rPr>
      <w:rFonts w:ascii="Arial LatArm" w:hAnsi="Arial LatArm"/>
      <w:sz w:val="24"/>
      <w:lang w:val="en-US"/>
    </w:rPr>
  </w:style>
  <w:style w:type="paragraph" w:customStyle="1" w:styleId="111">
    <w:name w:val="Указатель 11"/>
    <w:basedOn w:val="a"/>
    <w:rsid w:val="002850A8"/>
    <w:pPr>
      <w:suppressAutoHyphens/>
      <w:spacing w:line="100" w:lineRule="atLeast"/>
      <w:ind w:left="240" w:hanging="240"/>
    </w:pPr>
    <w:rPr>
      <w:rFonts w:ascii="Times Armenian" w:hAnsi="Times Armenian"/>
      <w:kern w:val="1"/>
      <w:sz w:val="16"/>
      <w:szCs w:val="16"/>
      <w:lang w:eastAsia="ar-SA"/>
    </w:rPr>
  </w:style>
  <w:style w:type="paragraph" w:customStyle="1" w:styleId="13">
    <w:name w:val="Указатель1"/>
    <w:basedOn w:val="a"/>
    <w:rsid w:val="002850A8"/>
    <w:pPr>
      <w:suppressAutoHyphens/>
      <w:spacing w:line="100" w:lineRule="atLeast"/>
    </w:pPr>
    <w:rPr>
      <w:kern w:val="1"/>
      <w:sz w:val="20"/>
      <w:szCs w:val="20"/>
      <w:lang w:val="en-AU" w:eastAsia="ar-SA"/>
    </w:rPr>
  </w:style>
  <w:style w:type="character" w:customStyle="1" w:styleId="CharChar4">
    <w:name w:val="Char Char4"/>
    <w:locked/>
    <w:rsid w:val="002850A8"/>
    <w:rPr>
      <w:sz w:val="24"/>
      <w:szCs w:val="24"/>
      <w:lang w:val="en-US" w:eastAsia="en-US" w:bidi="ar-SA"/>
    </w:rPr>
  </w:style>
  <w:style w:type="paragraph" w:styleId="aff8">
    <w:name w:val="No Spacing"/>
    <w:uiPriority w:val="1"/>
    <w:qFormat/>
    <w:rsid w:val="002850A8"/>
    <w:pPr>
      <w:spacing w:after="0" w:line="240" w:lineRule="auto"/>
    </w:pPr>
    <w:rPr>
      <w:rFonts w:ascii="Calibri" w:eastAsia="Calibri" w:hAnsi="Calibri" w:cs="Times New Roman"/>
    </w:rPr>
  </w:style>
  <w:style w:type="paragraph" w:customStyle="1" w:styleId="14">
    <w:name w:val="Абзац списка1"/>
    <w:basedOn w:val="a"/>
    <w:rsid w:val="002850A8"/>
    <w:pPr>
      <w:spacing w:after="200" w:line="276" w:lineRule="auto"/>
      <w:ind w:left="720"/>
      <w:contextualSpacing/>
    </w:pPr>
    <w:rPr>
      <w:rFonts w:ascii="Calibri" w:hAnsi="Calibri"/>
      <w:sz w:val="22"/>
      <w:szCs w:val="22"/>
    </w:rPr>
  </w:style>
  <w:style w:type="paragraph" w:customStyle="1" w:styleId="xl76">
    <w:name w:val="xl76"/>
    <w:basedOn w:val="a"/>
    <w:rsid w:val="002850A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HEA Grapalat" w:hAnsi="GHEA Grapalat"/>
      <w:color w:val="000000"/>
      <w:sz w:val="20"/>
      <w:szCs w:val="20"/>
    </w:rPr>
  </w:style>
  <w:style w:type="paragraph" w:customStyle="1" w:styleId="xl77">
    <w:name w:val="xl77"/>
    <w:basedOn w:val="a"/>
    <w:rsid w:val="002850A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w:hAnsi="Arial Unicode"/>
      <w:sz w:val="18"/>
      <w:szCs w:val="18"/>
    </w:rPr>
  </w:style>
  <w:style w:type="paragraph" w:customStyle="1" w:styleId="xl78">
    <w:name w:val="xl78"/>
    <w:basedOn w:val="a"/>
    <w:rsid w:val="002850A8"/>
    <w:pPr>
      <w:pBdr>
        <w:top w:val="single" w:sz="4" w:space="0" w:color="auto"/>
        <w:left w:val="single" w:sz="4" w:space="0" w:color="auto"/>
        <w:right w:val="single" w:sz="4" w:space="0" w:color="auto"/>
      </w:pBdr>
      <w:spacing w:before="100" w:beforeAutospacing="1" w:after="100" w:afterAutospacing="1"/>
      <w:jc w:val="center"/>
    </w:pPr>
    <w:rPr>
      <w:rFonts w:ascii="Arial Unicode" w:hAnsi="Arial Unicode"/>
      <w:sz w:val="18"/>
      <w:szCs w:val="18"/>
    </w:rPr>
  </w:style>
  <w:style w:type="paragraph" w:customStyle="1" w:styleId="xl79">
    <w:name w:val="xl79"/>
    <w:basedOn w:val="a"/>
    <w:rsid w:val="002850A8"/>
    <w:pPr>
      <w:spacing w:before="100" w:beforeAutospacing="1" w:after="100" w:afterAutospacing="1"/>
      <w:jc w:val="center"/>
    </w:pPr>
  </w:style>
  <w:style w:type="paragraph" w:customStyle="1" w:styleId="xl80">
    <w:name w:val="xl80"/>
    <w:basedOn w:val="a"/>
    <w:rsid w:val="002850A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w:hAnsi="Arial Unicode"/>
      <w:sz w:val="18"/>
      <w:szCs w:val="18"/>
    </w:rPr>
  </w:style>
  <w:style w:type="paragraph" w:customStyle="1" w:styleId="xl81">
    <w:name w:val="xl81"/>
    <w:basedOn w:val="a"/>
    <w:rsid w:val="002850A8"/>
    <w:pPr>
      <w:pBdr>
        <w:top w:val="single" w:sz="4" w:space="0" w:color="auto"/>
        <w:left w:val="single" w:sz="4" w:space="0" w:color="auto"/>
        <w:right w:val="single" w:sz="4" w:space="0" w:color="auto"/>
      </w:pBdr>
      <w:spacing w:before="100" w:beforeAutospacing="1" w:after="100" w:afterAutospacing="1"/>
      <w:textAlignment w:val="center"/>
    </w:pPr>
    <w:rPr>
      <w:rFonts w:ascii="Arial Unicode" w:hAnsi="Arial Unicode"/>
      <w:sz w:val="18"/>
      <w:szCs w:val="18"/>
    </w:rPr>
  </w:style>
  <w:style w:type="paragraph" w:customStyle="1" w:styleId="xl82">
    <w:name w:val="xl82"/>
    <w:basedOn w:val="a"/>
    <w:rsid w:val="002850A8"/>
    <w:pPr>
      <w:spacing w:before="100" w:beforeAutospacing="1" w:after="100" w:afterAutospacing="1"/>
      <w:textAlignment w:val="center"/>
    </w:pPr>
  </w:style>
  <w:style w:type="paragraph" w:customStyle="1" w:styleId="xl83">
    <w:name w:val="xl83"/>
    <w:basedOn w:val="a"/>
    <w:rsid w:val="002850A8"/>
    <w:pPr>
      <w:pBdr>
        <w:left w:val="single" w:sz="4" w:space="0" w:color="auto"/>
        <w:bottom w:val="single" w:sz="4" w:space="0" w:color="auto"/>
        <w:right w:val="single" w:sz="4" w:space="0" w:color="auto"/>
      </w:pBdr>
      <w:spacing w:before="100" w:beforeAutospacing="1" w:after="100" w:afterAutospacing="1"/>
      <w:textAlignment w:val="center"/>
    </w:pPr>
    <w:rPr>
      <w:rFonts w:ascii="Arial Unicode" w:hAnsi="Arial Unicode"/>
      <w:sz w:val="18"/>
      <w:szCs w:val="18"/>
    </w:rPr>
  </w:style>
  <w:style w:type="paragraph" w:customStyle="1" w:styleId="xl84">
    <w:name w:val="xl84"/>
    <w:basedOn w:val="a"/>
    <w:rsid w:val="002850A8"/>
    <w:pPr>
      <w:pBdr>
        <w:left w:val="single" w:sz="4" w:space="0" w:color="auto"/>
        <w:bottom w:val="single" w:sz="4" w:space="0" w:color="auto"/>
        <w:right w:val="single" w:sz="4" w:space="0" w:color="auto"/>
      </w:pBdr>
      <w:spacing w:before="100" w:beforeAutospacing="1" w:after="100" w:afterAutospacing="1"/>
      <w:jc w:val="center"/>
    </w:pPr>
    <w:rPr>
      <w:rFonts w:ascii="Arial Unicode" w:hAnsi="Arial Unicode"/>
      <w:sz w:val="18"/>
      <w:szCs w:val="18"/>
    </w:rPr>
  </w:style>
  <w:style w:type="paragraph" w:customStyle="1" w:styleId="xl85">
    <w:name w:val="xl85"/>
    <w:basedOn w:val="a"/>
    <w:rsid w:val="002850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w:hAnsi="Arial Unicode"/>
      <w:sz w:val="20"/>
      <w:szCs w:val="20"/>
    </w:rPr>
  </w:style>
  <w:style w:type="paragraph" w:customStyle="1" w:styleId="xl86">
    <w:name w:val="xl86"/>
    <w:basedOn w:val="a"/>
    <w:rsid w:val="002850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w:hAnsi="Arial Unicode"/>
      <w:sz w:val="18"/>
      <w:szCs w:val="18"/>
    </w:rPr>
  </w:style>
  <w:style w:type="paragraph" w:customStyle="1" w:styleId="xl87">
    <w:name w:val="xl87"/>
    <w:basedOn w:val="a"/>
    <w:rsid w:val="002850A8"/>
    <w:pPr>
      <w:spacing w:before="100" w:beforeAutospacing="1" w:after="100" w:afterAutospacing="1"/>
      <w:jc w:val="center"/>
      <w:textAlignment w:val="center"/>
    </w:pPr>
    <w:rPr>
      <w:rFonts w:ascii="Calibri" w:hAnsi="Calibri" w:cs="Calibri"/>
      <w:b/>
      <w:bCs/>
    </w:rPr>
  </w:style>
  <w:style w:type="paragraph" w:customStyle="1" w:styleId="xl88">
    <w:name w:val="xl88"/>
    <w:basedOn w:val="a"/>
    <w:rsid w:val="002850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LatArm" w:hAnsi="Times LatArm"/>
      <w:i/>
      <w:iCs/>
    </w:rPr>
  </w:style>
  <w:style w:type="paragraph" w:customStyle="1" w:styleId="xl89">
    <w:name w:val="xl89"/>
    <w:basedOn w:val="a"/>
    <w:rsid w:val="002850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Sylfaen" w:hAnsi="Sylfaen"/>
      <w:i/>
      <w:iCs/>
    </w:rPr>
  </w:style>
  <w:style w:type="paragraph" w:customStyle="1" w:styleId="xl90">
    <w:name w:val="xl90"/>
    <w:basedOn w:val="a"/>
    <w:rsid w:val="002850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i/>
      <w:iCs/>
    </w:rPr>
  </w:style>
  <w:style w:type="paragraph" w:customStyle="1" w:styleId="xl91">
    <w:name w:val="xl91"/>
    <w:basedOn w:val="a"/>
    <w:rsid w:val="002850A8"/>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LatArm" w:hAnsi="Times LatArm"/>
      <w:i/>
      <w:iCs/>
    </w:rPr>
  </w:style>
  <w:style w:type="paragraph" w:customStyle="1" w:styleId="xl92">
    <w:name w:val="xl92"/>
    <w:basedOn w:val="a"/>
    <w:rsid w:val="002850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LatArm" w:hAnsi="Times LatArm"/>
      <w:i/>
      <w:iCs/>
    </w:rPr>
  </w:style>
  <w:style w:type="paragraph" w:customStyle="1" w:styleId="xl93">
    <w:name w:val="xl93"/>
    <w:basedOn w:val="a"/>
    <w:rsid w:val="002850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i/>
      <w:iCs/>
    </w:rPr>
  </w:style>
  <w:style w:type="paragraph" w:customStyle="1" w:styleId="xl94">
    <w:name w:val="xl94"/>
    <w:basedOn w:val="a"/>
    <w:rsid w:val="002850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rPr>
  </w:style>
  <w:style w:type="paragraph" w:customStyle="1" w:styleId="xl95">
    <w:name w:val="xl95"/>
    <w:basedOn w:val="a"/>
    <w:rsid w:val="002850A8"/>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LatArm" w:hAnsi="Times LatArm"/>
    </w:rPr>
  </w:style>
  <w:style w:type="paragraph" w:customStyle="1" w:styleId="xl96">
    <w:name w:val="xl96"/>
    <w:basedOn w:val="a"/>
    <w:rsid w:val="002850A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HEA Grapalat" w:hAnsi="GHEA Grapalat"/>
      <w:sz w:val="20"/>
      <w:szCs w:val="20"/>
    </w:rPr>
  </w:style>
  <w:style w:type="paragraph" w:customStyle="1" w:styleId="xl97">
    <w:name w:val="xl97"/>
    <w:basedOn w:val="a"/>
    <w:rsid w:val="002850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sz w:val="20"/>
      <w:szCs w:val="20"/>
    </w:rPr>
  </w:style>
  <w:style w:type="paragraph" w:customStyle="1" w:styleId="xl98">
    <w:name w:val="xl98"/>
    <w:basedOn w:val="a"/>
    <w:rsid w:val="002850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sz w:val="20"/>
      <w:szCs w:val="20"/>
    </w:rPr>
  </w:style>
  <w:style w:type="paragraph" w:customStyle="1" w:styleId="xl99">
    <w:name w:val="xl99"/>
    <w:basedOn w:val="a"/>
    <w:rsid w:val="002850A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Armenian" w:hAnsi="Arial Armenian"/>
      <w:i/>
      <w:iCs/>
    </w:rPr>
  </w:style>
  <w:style w:type="paragraph" w:customStyle="1" w:styleId="xl100">
    <w:name w:val="xl100"/>
    <w:basedOn w:val="a"/>
    <w:rsid w:val="002850A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LatArm" w:hAnsi="Times LatArm"/>
      <w:sz w:val="20"/>
      <w:szCs w:val="20"/>
    </w:rPr>
  </w:style>
  <w:style w:type="paragraph" w:customStyle="1" w:styleId="xl101">
    <w:name w:val="xl101"/>
    <w:basedOn w:val="a"/>
    <w:rsid w:val="002850A8"/>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LatArm" w:hAnsi="Times LatArm"/>
      <w:sz w:val="20"/>
      <w:szCs w:val="20"/>
    </w:rPr>
  </w:style>
  <w:style w:type="paragraph" w:customStyle="1" w:styleId="xl102">
    <w:name w:val="xl102"/>
    <w:basedOn w:val="a"/>
    <w:rsid w:val="002850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20"/>
      <w:szCs w:val="20"/>
    </w:rPr>
  </w:style>
  <w:style w:type="paragraph" w:customStyle="1" w:styleId="xl103">
    <w:name w:val="xl103"/>
    <w:basedOn w:val="a"/>
    <w:rsid w:val="002850A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HEA Grapalat" w:hAnsi="GHEA Grapalat"/>
      <w:b/>
      <w:bCs/>
      <w:sz w:val="20"/>
      <w:szCs w:val="20"/>
    </w:rPr>
  </w:style>
  <w:style w:type="paragraph" w:customStyle="1" w:styleId="xl104">
    <w:name w:val="xl104"/>
    <w:basedOn w:val="a"/>
    <w:rsid w:val="002850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b/>
      <w:bCs/>
      <w:sz w:val="20"/>
      <w:szCs w:val="20"/>
    </w:rPr>
  </w:style>
  <w:style w:type="paragraph" w:customStyle="1" w:styleId="xl105">
    <w:name w:val="xl105"/>
    <w:basedOn w:val="a"/>
    <w:rsid w:val="002850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Sylfaen" w:hAnsi="Sylfaen"/>
      <w:sz w:val="20"/>
      <w:szCs w:val="20"/>
    </w:rPr>
  </w:style>
  <w:style w:type="paragraph" w:customStyle="1" w:styleId="xl106">
    <w:name w:val="xl106"/>
    <w:basedOn w:val="a"/>
    <w:rsid w:val="002850A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Sylfaen" w:hAnsi="Sylfaen"/>
      <w:sz w:val="20"/>
      <w:szCs w:val="20"/>
    </w:rPr>
  </w:style>
  <w:style w:type="paragraph" w:customStyle="1" w:styleId="xl107">
    <w:name w:val="xl107"/>
    <w:basedOn w:val="a"/>
    <w:rsid w:val="002850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LatArm" w:hAnsi="Times LatArm"/>
      <w:sz w:val="20"/>
      <w:szCs w:val="20"/>
    </w:rPr>
  </w:style>
  <w:style w:type="paragraph" w:customStyle="1" w:styleId="xl108">
    <w:name w:val="xl108"/>
    <w:basedOn w:val="a"/>
    <w:rsid w:val="002850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Sylfaen" w:hAnsi="Sylfaen"/>
      <w:sz w:val="20"/>
      <w:szCs w:val="20"/>
    </w:rPr>
  </w:style>
  <w:style w:type="paragraph" w:customStyle="1" w:styleId="xl109">
    <w:name w:val="xl109"/>
    <w:basedOn w:val="a"/>
    <w:rsid w:val="002850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i/>
      <w:iCs/>
      <w:sz w:val="20"/>
      <w:szCs w:val="20"/>
      <w:u w:val="single"/>
    </w:rPr>
  </w:style>
  <w:style w:type="paragraph" w:customStyle="1" w:styleId="xl110">
    <w:name w:val="xl110"/>
    <w:basedOn w:val="a"/>
    <w:rsid w:val="002850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LatArm" w:hAnsi="Times LatArm"/>
      <w:sz w:val="20"/>
      <w:szCs w:val="20"/>
    </w:rPr>
  </w:style>
  <w:style w:type="paragraph" w:customStyle="1" w:styleId="xl111">
    <w:name w:val="xl111"/>
    <w:basedOn w:val="a"/>
    <w:rsid w:val="002850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6"/>
      <w:szCs w:val="16"/>
    </w:rPr>
  </w:style>
  <w:style w:type="paragraph" w:customStyle="1" w:styleId="xl112">
    <w:name w:val="xl112"/>
    <w:basedOn w:val="a"/>
    <w:rsid w:val="002850A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LatArm" w:hAnsi="Times LatArm"/>
      <w:sz w:val="16"/>
      <w:szCs w:val="16"/>
    </w:rPr>
  </w:style>
  <w:style w:type="paragraph" w:customStyle="1" w:styleId="xl113">
    <w:name w:val="xl113"/>
    <w:basedOn w:val="a"/>
    <w:rsid w:val="002850A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Sylfaen" w:hAnsi="Sylfaen"/>
      <w:sz w:val="16"/>
      <w:szCs w:val="16"/>
    </w:rPr>
  </w:style>
  <w:style w:type="paragraph" w:customStyle="1" w:styleId="xl114">
    <w:name w:val="xl114"/>
    <w:basedOn w:val="a"/>
    <w:rsid w:val="002850A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Sylfaen" w:hAnsi="Sylfaen"/>
      <w:sz w:val="16"/>
      <w:szCs w:val="16"/>
    </w:rPr>
  </w:style>
  <w:style w:type="paragraph" w:customStyle="1" w:styleId="xl115">
    <w:name w:val="xl115"/>
    <w:basedOn w:val="a"/>
    <w:rsid w:val="002850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Sylfaen" w:hAnsi="Sylfaen"/>
      <w:sz w:val="20"/>
      <w:szCs w:val="20"/>
    </w:rPr>
  </w:style>
  <w:style w:type="paragraph" w:customStyle="1" w:styleId="xl116">
    <w:name w:val="xl116"/>
    <w:basedOn w:val="a"/>
    <w:rsid w:val="002850A8"/>
    <w:pPr>
      <w:pBdr>
        <w:top w:val="single" w:sz="4" w:space="0" w:color="auto"/>
        <w:left w:val="single" w:sz="4" w:space="0" w:color="auto"/>
        <w:right w:val="single" w:sz="4" w:space="0" w:color="auto"/>
      </w:pBdr>
      <w:shd w:val="clear" w:color="000000" w:fill="D9D9D9"/>
      <w:spacing w:before="100" w:beforeAutospacing="1" w:after="100" w:afterAutospacing="1"/>
      <w:jc w:val="center"/>
      <w:textAlignment w:val="center"/>
    </w:pPr>
    <w:rPr>
      <w:rFonts w:ascii="Calibri" w:hAnsi="Calibri" w:cs="Calibri"/>
      <w:b/>
      <w:bCs/>
      <w:sz w:val="20"/>
      <w:szCs w:val="20"/>
    </w:rPr>
  </w:style>
  <w:style w:type="paragraph" w:customStyle="1" w:styleId="xl117">
    <w:name w:val="xl117"/>
    <w:basedOn w:val="a"/>
    <w:rsid w:val="002850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i/>
      <w:iCs/>
    </w:rPr>
  </w:style>
  <w:style w:type="paragraph" w:customStyle="1" w:styleId="xl118">
    <w:name w:val="xl118"/>
    <w:basedOn w:val="a"/>
    <w:rsid w:val="002850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Sylfaen" w:hAnsi="Sylfaen"/>
      <w:i/>
      <w:iCs/>
    </w:rPr>
  </w:style>
  <w:style w:type="paragraph" w:customStyle="1" w:styleId="xl119">
    <w:name w:val="xl119"/>
    <w:basedOn w:val="a"/>
    <w:rsid w:val="002850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i/>
      <w:iCs/>
    </w:rPr>
  </w:style>
  <w:style w:type="paragraph" w:customStyle="1" w:styleId="xl120">
    <w:name w:val="xl120"/>
    <w:basedOn w:val="a"/>
    <w:rsid w:val="002850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121">
    <w:name w:val="xl121"/>
    <w:basedOn w:val="a"/>
    <w:rsid w:val="002850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Sylfaen" w:hAnsi="Sylfaen"/>
      <w:i/>
      <w:iCs/>
    </w:rPr>
  </w:style>
  <w:style w:type="paragraph" w:customStyle="1" w:styleId="xl122">
    <w:name w:val="xl122"/>
    <w:basedOn w:val="a"/>
    <w:rsid w:val="002850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i/>
      <w:iCs/>
    </w:rPr>
  </w:style>
  <w:style w:type="paragraph" w:customStyle="1" w:styleId="xl123">
    <w:name w:val="xl123"/>
    <w:basedOn w:val="a"/>
    <w:rsid w:val="002850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124">
    <w:name w:val="xl124"/>
    <w:basedOn w:val="a"/>
    <w:rsid w:val="002850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i/>
      <w:iCs/>
    </w:rPr>
  </w:style>
  <w:style w:type="paragraph" w:customStyle="1" w:styleId="xl125">
    <w:name w:val="xl125"/>
    <w:basedOn w:val="a"/>
    <w:rsid w:val="002850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6">
    <w:name w:val="xl126"/>
    <w:basedOn w:val="a"/>
    <w:rsid w:val="002850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sz w:val="20"/>
      <w:szCs w:val="20"/>
    </w:rPr>
  </w:style>
  <w:style w:type="paragraph" w:customStyle="1" w:styleId="xl127">
    <w:name w:val="xl127"/>
    <w:basedOn w:val="a"/>
    <w:rsid w:val="002850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8">
    <w:name w:val="xl128"/>
    <w:basedOn w:val="a"/>
    <w:rsid w:val="002850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b/>
      <w:bCs/>
      <w:sz w:val="20"/>
      <w:szCs w:val="20"/>
    </w:rPr>
  </w:style>
  <w:style w:type="paragraph" w:customStyle="1" w:styleId="xl129">
    <w:name w:val="xl129"/>
    <w:basedOn w:val="a"/>
    <w:rsid w:val="002850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Sylfaen" w:hAnsi="Sylfaen"/>
      <w:sz w:val="20"/>
      <w:szCs w:val="20"/>
    </w:rPr>
  </w:style>
  <w:style w:type="paragraph" w:customStyle="1" w:styleId="xl130">
    <w:name w:val="xl130"/>
    <w:basedOn w:val="a"/>
    <w:rsid w:val="002850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sz w:val="20"/>
      <w:szCs w:val="20"/>
    </w:rPr>
  </w:style>
  <w:style w:type="paragraph" w:customStyle="1" w:styleId="xl131">
    <w:name w:val="xl131"/>
    <w:basedOn w:val="a"/>
    <w:rsid w:val="002850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Sylfaen" w:hAnsi="Sylfaen"/>
      <w:sz w:val="20"/>
      <w:szCs w:val="20"/>
    </w:rPr>
  </w:style>
  <w:style w:type="paragraph" w:customStyle="1" w:styleId="xl132">
    <w:name w:val="xl132"/>
    <w:basedOn w:val="a"/>
    <w:rsid w:val="002850A8"/>
    <w:pPr>
      <w:spacing w:before="100" w:beforeAutospacing="1" w:after="100" w:afterAutospacing="1"/>
      <w:jc w:val="center"/>
      <w:textAlignment w:val="center"/>
    </w:pPr>
    <w:rPr>
      <w:sz w:val="20"/>
      <w:szCs w:val="20"/>
    </w:rPr>
  </w:style>
  <w:style w:type="character" w:customStyle="1" w:styleId="CharChar230">
    <w:name w:val="Char Char23"/>
    <w:rsid w:val="002850A8"/>
    <w:rPr>
      <w:rFonts w:ascii="Arial Armenian" w:hAnsi="Arial Armenian"/>
      <w:sz w:val="28"/>
      <w:lang w:val="en-US" w:eastAsia="ru-RU" w:bidi="ar-SA"/>
    </w:rPr>
  </w:style>
  <w:style w:type="character" w:customStyle="1" w:styleId="CharChar210">
    <w:name w:val="Char Char21"/>
    <w:rsid w:val="002850A8"/>
    <w:rPr>
      <w:rFonts w:ascii="Arial LatArm" w:hAnsi="Arial LatArm"/>
      <w:b/>
      <w:color w:val="0000FF"/>
      <w:lang w:val="en-US" w:eastAsia="ru-RU" w:bidi="ar-SA"/>
    </w:rPr>
  </w:style>
  <w:style w:type="character" w:customStyle="1" w:styleId="CharChar250">
    <w:name w:val="Char Char25"/>
    <w:rsid w:val="002850A8"/>
    <w:rPr>
      <w:rFonts w:ascii="Arial Armenian" w:hAnsi="Arial Armenian"/>
      <w:sz w:val="28"/>
      <w:lang w:val="en-US" w:eastAsia="ru-RU" w:bidi="ar-SA"/>
    </w:rPr>
  </w:style>
  <w:style w:type="character" w:customStyle="1" w:styleId="CharChar240">
    <w:name w:val="Char Char24"/>
    <w:rsid w:val="002850A8"/>
    <w:rPr>
      <w:rFonts w:ascii="Arial LatArm" w:hAnsi="Arial LatArm"/>
      <w:b/>
      <w:color w:val="0000FF"/>
      <w:lang w:val="en-US" w:eastAsia="ru-RU" w:bidi="ar-SA"/>
    </w:rPr>
  </w:style>
  <w:style w:type="paragraph" w:customStyle="1" w:styleId="Index11">
    <w:name w:val="Index 11"/>
    <w:basedOn w:val="a"/>
    <w:rsid w:val="002850A8"/>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2850A8"/>
    <w:pPr>
      <w:suppressAutoHyphens/>
      <w:spacing w:line="100" w:lineRule="atLeast"/>
    </w:pPr>
    <w:rPr>
      <w:kern w:val="1"/>
      <w:sz w:val="20"/>
      <w:szCs w:val="20"/>
      <w:lang w:val="en-AU" w:eastAsia="ar-SA"/>
    </w:rPr>
  </w:style>
  <w:style w:type="paragraph" w:customStyle="1" w:styleId="Char3CharCharChar0">
    <w:name w:val="Char3 Char Char Char"/>
    <w:basedOn w:val="a"/>
    <w:next w:val="a"/>
    <w:semiHidden/>
    <w:rsid w:val="002850A8"/>
    <w:pPr>
      <w:spacing w:after="160" w:line="240" w:lineRule="exact"/>
      <w:jc w:val="both"/>
    </w:pPr>
    <w:rPr>
      <w:rFonts w:ascii="Arial" w:hAnsi="Arial" w:cs="Arial"/>
      <w:b/>
      <w:sz w:val="20"/>
      <w:szCs w:val="20"/>
      <w:lang w:val="en-GB"/>
    </w:rPr>
  </w:style>
  <w:style w:type="paragraph" w:customStyle="1" w:styleId="msonormalcxspmiddle">
    <w:name w:val="msonormalcxspmiddle"/>
    <w:basedOn w:val="a"/>
    <w:rsid w:val="002850A8"/>
    <w:pPr>
      <w:spacing w:before="100" w:beforeAutospacing="1" w:after="100" w:afterAutospacing="1"/>
    </w:pPr>
  </w:style>
  <w:style w:type="character" w:customStyle="1" w:styleId="CharChar5">
    <w:name w:val="Char Char5"/>
    <w:locked/>
    <w:rsid w:val="002850A8"/>
    <w:rPr>
      <w:sz w:val="24"/>
      <w:szCs w:val="24"/>
      <w:lang w:val="en-US" w:eastAsia="en-US" w:bidi="ar-SA"/>
    </w:rPr>
  </w:style>
  <w:style w:type="paragraph" w:customStyle="1" w:styleId="msonormalmailrucssattributepostfix">
    <w:name w:val="msonormal_mailru_css_attribute_postfix"/>
    <w:basedOn w:val="a"/>
    <w:rsid w:val="002850A8"/>
    <w:pPr>
      <w:spacing w:before="100" w:beforeAutospacing="1" w:after="100" w:afterAutospacing="1"/>
    </w:pPr>
  </w:style>
  <w:style w:type="character" w:customStyle="1" w:styleId="product">
    <w:name w:val="product"/>
    <w:uiPriority w:val="99"/>
    <w:rsid w:val="002850A8"/>
  </w:style>
  <w:style w:type="character" w:customStyle="1" w:styleId="Product0">
    <w:name w:val="Product"/>
    <w:uiPriority w:val="99"/>
    <w:rsid w:val="002850A8"/>
  </w:style>
  <w:style w:type="paragraph" w:customStyle="1" w:styleId="msonormal0">
    <w:name w:val="msonormal"/>
    <w:basedOn w:val="a"/>
    <w:rsid w:val="002850A8"/>
    <w:pPr>
      <w:spacing w:before="100" w:beforeAutospacing="1" w:after="100" w:afterAutospacing="1"/>
    </w:pPr>
    <w:rPr>
      <w:lang w:val="hy-AM" w:eastAsia="hy-AM"/>
    </w:rPr>
  </w:style>
  <w:style w:type="paragraph" w:customStyle="1" w:styleId="font0">
    <w:name w:val="font0"/>
    <w:basedOn w:val="a"/>
    <w:rsid w:val="002850A8"/>
    <w:pPr>
      <w:spacing w:before="100" w:beforeAutospacing="1" w:after="100" w:afterAutospacing="1"/>
    </w:pPr>
    <w:rPr>
      <w:rFonts w:ascii="Arial" w:hAnsi="Arial" w:cs="Arial"/>
      <w:color w:val="000000"/>
      <w:sz w:val="22"/>
      <w:szCs w:val="22"/>
      <w:lang w:val="hy-AM" w:eastAsia="hy-AM"/>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82</TotalTime>
  <Pages>1</Pages>
  <Words>20397</Words>
  <Characters>116264</Characters>
  <Application>Microsoft Office Word</Application>
  <DocSecurity>0</DocSecurity>
  <Lines>968</Lines>
  <Paragraphs>272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136389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15</cp:revision>
  <dcterms:created xsi:type="dcterms:W3CDTF">2022-08-29T08:34:00Z</dcterms:created>
  <dcterms:modified xsi:type="dcterms:W3CDTF">2022-09-01T08:27:00Z</dcterms:modified>
</cp:coreProperties>
</file>