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369F" w14:textId="77777777" w:rsidR="00982DEF" w:rsidRPr="000D0441" w:rsidRDefault="00982DEF" w:rsidP="00982DEF">
      <w:pPr>
        <w:tabs>
          <w:tab w:val="left" w:pos="2961"/>
        </w:tabs>
        <w:spacing w:after="120"/>
        <w:jc w:val="center"/>
        <w:rPr>
          <w:rFonts w:ascii="GHEA Grapalat" w:hAnsi="GHEA Grapalat"/>
          <w:b/>
          <w:sz w:val="20"/>
          <w:szCs w:val="20"/>
          <w:lang w:val="af-ZA"/>
        </w:rPr>
      </w:pPr>
      <w:r w:rsidRPr="000D0441">
        <w:rPr>
          <w:rFonts w:ascii="GHEA Grapalat" w:hAnsi="GHEA Grapalat"/>
          <w:b/>
          <w:sz w:val="20"/>
          <w:szCs w:val="20"/>
          <w:lang w:val="af-ZA"/>
        </w:rPr>
        <w:t>ОБЪЯВЛЕНИЕ</w:t>
      </w:r>
    </w:p>
    <w:p w14:paraId="69C55AE2" w14:textId="77777777" w:rsidR="00982DEF" w:rsidRPr="000D0441" w:rsidRDefault="00982DEF" w:rsidP="00982DEF">
      <w:pPr>
        <w:pStyle w:val="af2"/>
        <w:tabs>
          <w:tab w:val="left" w:pos="2961"/>
        </w:tabs>
        <w:jc w:val="center"/>
        <w:rPr>
          <w:rFonts w:ascii="GHEA Grapalat" w:hAnsi="GHEA Grapalat"/>
          <w:b/>
          <w:lang w:val="af-ZA"/>
        </w:rPr>
      </w:pPr>
      <w:r w:rsidRPr="000D0441">
        <w:rPr>
          <w:rFonts w:ascii="GHEA Grapalat" w:hAnsi="GHEA Grapalat"/>
          <w:b/>
        </w:rPr>
        <w:t>ОБ ЗАПРОСЕ КОТИРОВОК</w:t>
      </w:r>
    </w:p>
    <w:p w14:paraId="533C8A3C" w14:textId="550871F0" w:rsidR="00982DEF" w:rsidRPr="000D0441" w:rsidRDefault="00982DEF" w:rsidP="00982DEF">
      <w:pPr>
        <w:pStyle w:val="af2"/>
        <w:tabs>
          <w:tab w:val="left" w:pos="2961"/>
        </w:tabs>
        <w:jc w:val="center"/>
        <w:rPr>
          <w:rFonts w:ascii="GHEA Grapalat" w:hAnsi="GHEA Grapalat"/>
          <w:lang w:val="af-ZA"/>
        </w:rPr>
      </w:pPr>
      <w:r w:rsidRPr="002E764F">
        <w:rPr>
          <w:rFonts w:ascii="GHEA Grapalat" w:hAnsi="GHEA Grapalat"/>
          <w:lang w:val="af-ZA"/>
        </w:rPr>
        <w:t>Настоящий текст объявления утвержд</w:t>
      </w:r>
      <w:r w:rsidRPr="002E764F">
        <w:rPr>
          <w:rFonts w:ascii="GHEA Grapalat" w:hAnsi="GHEA Grapalat"/>
        </w:rPr>
        <w:t>ё</w:t>
      </w:r>
      <w:r w:rsidRPr="002E764F">
        <w:rPr>
          <w:rFonts w:ascii="GHEA Grapalat" w:hAnsi="GHEA Grapalat"/>
          <w:lang w:val="af-ZA"/>
        </w:rPr>
        <w:t xml:space="preserve">н решением Комиссии по запросу котировок </w:t>
      </w:r>
      <w:r w:rsidR="00EC056B">
        <w:rPr>
          <w:rFonts w:ascii="GHEA Grapalat" w:hAnsi="GHEA Grapalat"/>
        </w:rPr>
        <w:t>20</w:t>
      </w:r>
      <w:r w:rsidR="006D2057">
        <w:rPr>
          <w:rFonts w:ascii="GHEA Grapalat" w:hAnsi="GHEA Grapalat"/>
        </w:rPr>
        <w:t xml:space="preserve"> </w:t>
      </w:r>
      <w:r w:rsidR="006D2057">
        <w:rPr>
          <w:rFonts w:ascii="GHEA Grapalat" w:hAnsi="GHEA Grapalat"/>
          <w:b/>
          <w:bCs/>
        </w:rPr>
        <w:t>марта</w:t>
      </w:r>
      <w:r w:rsidR="00A5508D">
        <w:rPr>
          <w:rFonts w:ascii="GHEA Grapalat" w:hAnsi="GHEA Grapalat"/>
        </w:rPr>
        <w:t xml:space="preserve"> </w:t>
      </w:r>
      <w:r w:rsidRPr="002E764F">
        <w:rPr>
          <w:rFonts w:ascii="GHEA Grapalat" w:hAnsi="GHEA Grapalat"/>
          <w:lang w:val="af-ZA"/>
        </w:rPr>
        <w:t>202</w:t>
      </w:r>
      <w:r w:rsidR="00A5508D">
        <w:rPr>
          <w:rFonts w:ascii="GHEA Grapalat" w:hAnsi="GHEA Grapalat"/>
        </w:rPr>
        <w:t>6</w:t>
      </w:r>
      <w:r w:rsidRPr="002E764F">
        <w:rPr>
          <w:rFonts w:ascii="GHEA Grapalat" w:hAnsi="GHEA Grapalat"/>
          <w:lang w:val="af-ZA"/>
        </w:rPr>
        <w:t xml:space="preserve"> года решением</w:t>
      </w:r>
      <w:r w:rsidRPr="000D0441">
        <w:rPr>
          <w:rFonts w:ascii="GHEA Grapalat" w:hAnsi="GHEA Grapalat"/>
          <w:lang w:val="af-ZA"/>
        </w:rPr>
        <w:t xml:space="preserve"> N </w:t>
      </w:r>
      <w:r w:rsidR="0095689D">
        <w:rPr>
          <w:rFonts w:ascii="GHEA Grapalat" w:hAnsi="GHEA Grapalat"/>
        </w:rPr>
        <w:t xml:space="preserve">2 </w:t>
      </w:r>
      <w:r w:rsidRPr="000D0441">
        <w:rPr>
          <w:rFonts w:ascii="GHEA Grapalat" w:hAnsi="GHEA Grapalat"/>
          <w:lang w:val="af-ZA"/>
        </w:rPr>
        <w:t>и публикуется в соответствии со статьей 27 Закона Республики Армения «О закупках»</w:t>
      </w:r>
    </w:p>
    <w:p w14:paraId="548FFC7B" w14:textId="77777777" w:rsidR="00982DEF" w:rsidRPr="000D0441" w:rsidRDefault="00982DEF" w:rsidP="00982DEF">
      <w:pPr>
        <w:pStyle w:val="af2"/>
        <w:tabs>
          <w:tab w:val="left" w:pos="2961"/>
        </w:tabs>
        <w:jc w:val="center"/>
        <w:rPr>
          <w:rFonts w:ascii="GHEA Grapalat" w:hAnsi="GHEA Grapalat"/>
          <w:color w:val="000000"/>
          <w:lang w:val="af-ZA"/>
        </w:rPr>
      </w:pPr>
    </w:p>
    <w:p w14:paraId="32D5EEF9" w14:textId="40C86BA7" w:rsidR="00982DEF" w:rsidRPr="000D0441" w:rsidRDefault="00982DEF" w:rsidP="00982DEF">
      <w:pPr>
        <w:pStyle w:val="af2"/>
        <w:tabs>
          <w:tab w:val="left" w:pos="2961"/>
        </w:tabs>
        <w:jc w:val="center"/>
        <w:rPr>
          <w:rFonts w:ascii="GHEA Grapalat" w:hAnsi="GHEA Grapalat"/>
          <w:b/>
          <w:lang w:val="af-ZA"/>
        </w:rPr>
      </w:pPr>
      <w:r w:rsidRPr="000D0441">
        <w:rPr>
          <w:rFonts w:ascii="GHEA Grapalat" w:hAnsi="GHEA Grapalat"/>
          <w:b/>
          <w:lang w:val="af-ZA"/>
        </w:rPr>
        <w:t>Код запроса котировки  «</w:t>
      </w:r>
      <w:r w:rsidRPr="000D0441">
        <w:rPr>
          <w:rFonts w:ascii="GHEA Grapalat" w:hAnsi="GHEA Grapalat" w:cs="Sylfaen"/>
          <w:b/>
          <w:lang w:val="af-ZA"/>
        </w:rPr>
        <w:t xml:space="preserve"> </w:t>
      </w:r>
      <w:r w:rsidR="004F1A6B">
        <w:rPr>
          <w:rFonts w:ascii="GHEA Grapalat" w:hAnsi="GHEA Grapalat"/>
          <w:b/>
          <w:i/>
          <w:lang w:val="af-ZA"/>
        </w:rPr>
        <w:t>IAPP</w:t>
      </w:r>
      <w:r w:rsidR="00C167EB" w:rsidRPr="00E9732D">
        <w:rPr>
          <w:rFonts w:ascii="GHEA Grapalat" w:hAnsi="GHEA Grapalat"/>
          <w:b/>
          <w:i/>
          <w:lang w:val="af-ZA"/>
        </w:rPr>
        <w:t>-</w:t>
      </w:r>
      <w:r w:rsidR="00C167EB" w:rsidRPr="00E9732D">
        <w:rPr>
          <w:rFonts w:ascii="GHEA Grapalat" w:hAnsi="GHEA Grapalat"/>
          <w:b/>
          <w:i/>
          <w:lang w:val="en-US"/>
        </w:rPr>
        <w:t>GH</w:t>
      </w:r>
      <w:proofErr w:type="spellStart"/>
      <w:r w:rsidR="00C167EB" w:rsidRPr="00E9732D">
        <w:rPr>
          <w:rFonts w:ascii="GHEA Grapalat" w:hAnsi="GHEA Grapalat"/>
          <w:b/>
        </w:rPr>
        <w:t>APDzB</w:t>
      </w:r>
      <w:proofErr w:type="spellEnd"/>
      <w:r w:rsidR="004F1A6B">
        <w:rPr>
          <w:rFonts w:ascii="GHEA Grapalat" w:hAnsi="GHEA Grapalat"/>
          <w:b/>
          <w:i/>
          <w:lang w:val="af-ZA"/>
        </w:rPr>
        <w:t>-</w:t>
      </w:r>
      <w:r w:rsidR="00C21764">
        <w:rPr>
          <w:rFonts w:ascii="GHEA Grapalat" w:hAnsi="GHEA Grapalat"/>
          <w:b/>
          <w:i/>
        </w:rPr>
        <w:t>26/0</w:t>
      </w:r>
      <w:r w:rsidR="00EC056B">
        <w:rPr>
          <w:rFonts w:ascii="GHEA Grapalat" w:hAnsi="GHEA Grapalat"/>
          <w:b/>
          <w:i/>
        </w:rPr>
        <w:t>3</w:t>
      </w:r>
      <w:r w:rsidRPr="000D0441">
        <w:rPr>
          <w:rFonts w:ascii="GHEA Grapalat" w:hAnsi="GHEA Grapalat"/>
          <w:b/>
          <w:lang w:val="af-ZA"/>
        </w:rPr>
        <w:t>»</w:t>
      </w:r>
    </w:p>
    <w:p w14:paraId="543D9CB3" w14:textId="77777777" w:rsidR="00982DEF" w:rsidRPr="000D0441" w:rsidRDefault="00982DEF" w:rsidP="00982DEF">
      <w:pPr>
        <w:pStyle w:val="af2"/>
        <w:tabs>
          <w:tab w:val="left" w:pos="2961"/>
        </w:tabs>
        <w:jc w:val="center"/>
        <w:rPr>
          <w:rFonts w:ascii="GHEA Grapalat" w:hAnsi="GHEA Grapalat"/>
          <w:b/>
          <w:lang w:val="af-ZA"/>
        </w:rPr>
      </w:pPr>
    </w:p>
    <w:p w14:paraId="5AB15B7D" w14:textId="77777777" w:rsidR="00982DEF" w:rsidRPr="000D0441" w:rsidRDefault="00982DEF" w:rsidP="00902CA2">
      <w:pPr>
        <w:pStyle w:val="a3"/>
        <w:widowControl w:val="0"/>
        <w:spacing w:after="160" w:line="240" w:lineRule="auto"/>
        <w:ind w:firstLine="567"/>
        <w:rPr>
          <w:rFonts w:ascii="GHEA Grapalat" w:hAnsi="GHEA Grapalat"/>
          <w:i w:val="0"/>
          <w:lang w:val="af-ZA"/>
        </w:rPr>
      </w:pPr>
      <w:r w:rsidRPr="000D0441">
        <w:rPr>
          <w:rFonts w:ascii="GHEA Grapalat" w:hAnsi="GHEA Grapalat"/>
          <w:i w:val="0"/>
        </w:rPr>
        <w:t>Заказчик</w:t>
      </w:r>
      <w:r w:rsidRPr="00FA6C71">
        <w:rPr>
          <w:rFonts w:ascii="GHEA Grapalat" w:hAnsi="GHEA Grapalat"/>
          <w:i w:val="0"/>
        </w:rPr>
        <w:t>-</w:t>
      </w:r>
      <w:r w:rsidRPr="00035F8B">
        <w:rPr>
          <w:rFonts w:ascii="GHEA Grapalat" w:hAnsi="GHEA Grapalat"/>
          <w:i w:val="0"/>
          <w:sz w:val="22"/>
          <w:szCs w:val="22"/>
        </w:rPr>
        <w:t xml:space="preserve"> "</w:t>
      </w:r>
      <w:r w:rsidRPr="00FA6C71">
        <w:rPr>
          <w:rFonts w:ascii="GHEA Grapalat" w:hAnsi="GHEA Grapalat"/>
          <w:i w:val="0"/>
        </w:rPr>
        <w:t>И</w:t>
      </w:r>
      <w:r w:rsidR="00C167EB" w:rsidRPr="00FA6C71">
        <w:rPr>
          <w:rFonts w:ascii="GHEA Grapalat" w:hAnsi="GHEA Grapalat"/>
          <w:i w:val="0"/>
        </w:rPr>
        <w:t>нститут</w:t>
      </w:r>
      <w:r w:rsidRPr="00FA6C71">
        <w:rPr>
          <w:rFonts w:ascii="GHEA Grapalat" w:hAnsi="GHEA Grapalat"/>
          <w:i w:val="0"/>
        </w:rPr>
        <w:t xml:space="preserve"> </w:t>
      </w:r>
      <w:r w:rsidR="00C167EB" w:rsidRPr="00FA6C71">
        <w:rPr>
          <w:rFonts w:ascii="GHEA Grapalat" w:hAnsi="GHEA Grapalat"/>
          <w:i w:val="0"/>
        </w:rPr>
        <w:t xml:space="preserve">прикладных проблем физики </w:t>
      </w:r>
      <w:r w:rsidRPr="00FA6C71">
        <w:rPr>
          <w:rFonts w:ascii="GHEA Grapalat" w:hAnsi="GHEA Grapalat"/>
          <w:i w:val="0"/>
        </w:rPr>
        <w:t xml:space="preserve">НАН </w:t>
      </w:r>
      <w:proofErr w:type="spellStart"/>
      <w:r w:rsidRPr="00FA6C71">
        <w:rPr>
          <w:rFonts w:ascii="GHEA Grapalat" w:hAnsi="GHEA Grapalat"/>
          <w:i w:val="0"/>
        </w:rPr>
        <w:t>РА</w:t>
      </w:r>
      <w:proofErr w:type="gramStart"/>
      <w:r w:rsidRPr="00FA6C71">
        <w:rPr>
          <w:rFonts w:ascii="GHEA Grapalat" w:hAnsi="GHEA Grapalat"/>
          <w:i w:val="0"/>
        </w:rPr>
        <w:t>",которая</w:t>
      </w:r>
      <w:proofErr w:type="spellEnd"/>
      <w:proofErr w:type="gramEnd"/>
      <w:r w:rsidRPr="00FA6C71">
        <w:rPr>
          <w:rFonts w:ascii="GHEA Grapalat" w:hAnsi="GHEA Grapalat"/>
          <w:i w:val="0"/>
        </w:rPr>
        <w:t xml:space="preserve"> находится по адресу РА, г. Ереван, ул.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sidRPr="000D0441">
        <w:rPr>
          <w:rFonts w:ascii="GHEA Grapalat" w:hAnsi="GHEA Grapalat"/>
          <w:i w:val="0"/>
        </w:rPr>
        <w:t>, объявляет запрос котировок, который проводится одним этапом</w:t>
      </w:r>
      <w:r w:rsidRPr="000D0441">
        <w:rPr>
          <w:rFonts w:ascii="GHEA Grapalat" w:hAnsi="GHEA Grapalat"/>
          <w:i w:val="0"/>
          <w:lang w:val="af-ZA"/>
        </w:rPr>
        <w:t>.</w:t>
      </w:r>
    </w:p>
    <w:p w14:paraId="30F1B35A" w14:textId="488900BC" w:rsidR="00982DEF" w:rsidRPr="000D0441" w:rsidRDefault="00982DEF" w:rsidP="00CA226B">
      <w:pPr>
        <w:pStyle w:val="a3"/>
        <w:widowControl w:val="0"/>
        <w:spacing w:after="160" w:line="240" w:lineRule="auto"/>
        <w:ind w:firstLine="567"/>
        <w:rPr>
          <w:rFonts w:ascii="GHEA Grapalat" w:hAnsi="GHEA Grapalat"/>
          <w:i w:val="0"/>
          <w:lang w:val="af-ZA"/>
        </w:rPr>
      </w:pPr>
      <w:r w:rsidRPr="00CA226B">
        <w:rPr>
          <w:rFonts w:ascii="GHEA Grapalat" w:hAnsi="GHEA Grapalat"/>
          <w:i w:val="0"/>
          <w:lang w:val="af-ZA"/>
        </w:rPr>
        <w:t xml:space="preserve">Участнику, отобранному по итогам запроса котировок, в установленном порядке будет предложено заключить договор на приобретение </w:t>
      </w:r>
      <w:r w:rsidR="00EB1C96" w:rsidRPr="00EB1C96">
        <w:rPr>
          <w:rFonts w:ascii="GHEA Grapalat" w:hAnsi="GHEA Grapalat"/>
          <w:b/>
          <w:bCs/>
          <w:i w:val="0"/>
        </w:rPr>
        <w:t>научного оборудования</w:t>
      </w:r>
      <w:r w:rsidR="009E372B" w:rsidRPr="00CA226B">
        <w:rPr>
          <w:rFonts w:ascii="GHEA Grapalat" w:hAnsi="GHEA Grapalat"/>
          <w:i w:val="0"/>
          <w:lang w:val="af-ZA"/>
        </w:rPr>
        <w:t xml:space="preserve">. </w:t>
      </w:r>
      <w:r w:rsidRPr="00CA226B">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A226B">
        <w:rPr>
          <w:rFonts w:ascii="Calibri" w:hAnsi="Calibri" w:cs="Calibri"/>
          <w:i w:val="0"/>
          <w:lang w:val="af-ZA"/>
        </w:rPr>
        <w:t> </w:t>
      </w:r>
      <w:r w:rsidRPr="00CA226B">
        <w:rPr>
          <w:rFonts w:ascii="GHEA Grapalat" w:hAnsi="GHEA Grapalat"/>
          <w:i w:val="0"/>
          <w:lang w:val="af-ZA"/>
        </w:rPr>
        <w:t>настоящей процедуре.</w:t>
      </w:r>
    </w:p>
    <w:p w14:paraId="437A5F08" w14:textId="77777777" w:rsidR="00982DEF" w:rsidRPr="000D0441" w:rsidRDefault="00982DEF" w:rsidP="00982DEF">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D0441" w:rsidDel="00052084">
        <w:rPr>
          <w:rFonts w:ascii="GHEA Grapalat" w:hAnsi="GHEA Grapalat"/>
          <w:i w:val="0"/>
          <w:lang w:val="af-ZA"/>
        </w:rPr>
        <w:t xml:space="preserve"> </w:t>
      </w:r>
    </w:p>
    <w:p w14:paraId="489C9FDB" w14:textId="77777777" w:rsidR="00982DEF" w:rsidRPr="000D0441" w:rsidRDefault="00982DEF" w:rsidP="00982DEF">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3BAD6841" w14:textId="77777777" w:rsidR="00982DEF" w:rsidRPr="000D0441" w:rsidRDefault="00982DEF" w:rsidP="00982DEF">
      <w:pPr>
        <w:pStyle w:val="a3"/>
        <w:widowControl w:val="0"/>
        <w:spacing w:line="240" w:lineRule="auto"/>
        <w:ind w:firstLine="567"/>
        <w:rPr>
          <w:rFonts w:ascii="GHEA Grapalat" w:hAnsi="GHEA Grapalat"/>
          <w:i w:val="0"/>
          <w:lang w:val="af-ZA"/>
        </w:rPr>
      </w:pPr>
      <w:r w:rsidRPr="000D0441">
        <w:rPr>
          <w:rFonts w:ascii="GHEA Grapalat" w:hAnsi="GHEA Grapalat"/>
          <w:i w:val="0"/>
          <w:lang w:val="af-ZA"/>
        </w:rPr>
        <w:t>Неполучение приглашения не ограничивает права участника на участие в</w:t>
      </w:r>
      <w:r w:rsidRPr="000D0441">
        <w:rPr>
          <w:rFonts w:ascii="Courier New" w:hAnsi="Courier New" w:cs="Courier New"/>
          <w:i w:val="0"/>
          <w:lang w:val="af-ZA"/>
        </w:rPr>
        <w:t> </w:t>
      </w:r>
      <w:r w:rsidRPr="000D0441">
        <w:rPr>
          <w:rFonts w:ascii="GHEA Grapalat" w:hAnsi="GHEA Grapalat" w:cs="GHEA Grapalat"/>
          <w:i w:val="0"/>
          <w:lang w:val="af-ZA"/>
        </w:rPr>
        <w:t>настоящей</w:t>
      </w:r>
      <w:r w:rsidRPr="000D0441">
        <w:rPr>
          <w:rFonts w:ascii="GHEA Grapalat" w:hAnsi="GHEA Grapalat"/>
          <w:i w:val="0"/>
          <w:lang w:val="af-ZA"/>
        </w:rPr>
        <w:t xml:space="preserve"> </w:t>
      </w:r>
      <w:r w:rsidRPr="000D0441">
        <w:rPr>
          <w:rFonts w:ascii="GHEA Grapalat" w:hAnsi="GHEA Grapalat" w:cs="GHEA Grapalat"/>
          <w:i w:val="0"/>
          <w:lang w:val="af-ZA"/>
        </w:rPr>
        <w:t>процедуре</w:t>
      </w:r>
      <w:r w:rsidRPr="000D0441">
        <w:rPr>
          <w:rFonts w:ascii="GHEA Grapalat" w:hAnsi="GHEA Grapalat"/>
          <w:i w:val="0"/>
          <w:lang w:val="af-ZA"/>
        </w:rPr>
        <w:t>.</w:t>
      </w:r>
    </w:p>
    <w:p w14:paraId="06855B56" w14:textId="6D8236D6" w:rsidR="00982DEF" w:rsidRPr="000D0441" w:rsidRDefault="00982DEF" w:rsidP="00982DEF">
      <w:pPr>
        <w:pStyle w:val="a3"/>
        <w:widowControl w:val="0"/>
        <w:spacing w:line="240" w:lineRule="auto"/>
        <w:ind w:firstLine="567"/>
        <w:rPr>
          <w:rFonts w:ascii="GHEA Grapalat" w:hAnsi="GHEA Grapalat"/>
          <w:i w:val="0"/>
          <w:lang w:val="af-ZA"/>
        </w:rPr>
      </w:pPr>
      <w:r w:rsidRPr="000D0441">
        <w:rPr>
          <w:rFonts w:ascii="GHEA Grapalat" w:hAnsi="GHEA Grapalat"/>
          <w:i w:val="0"/>
          <w:lang w:val="af-ZA"/>
        </w:rPr>
        <w:t xml:space="preserve">Заявки на на запрос котировок необходимо подавать по адресу Ереван, </w:t>
      </w:r>
      <w:proofErr w:type="spellStart"/>
      <w:r w:rsidRPr="000D0441">
        <w:rPr>
          <w:rFonts w:ascii="GHEA Grapalat" w:hAnsi="GHEA Grapalat"/>
          <w:i w:val="0"/>
        </w:rPr>
        <w:t>ул</w:t>
      </w:r>
      <w:proofErr w:type="spellEnd"/>
      <w:r w:rsidRPr="00FA6C71">
        <w:rPr>
          <w:rFonts w:ascii="GHEA Grapalat" w:hAnsi="GHEA Grapalat"/>
          <w:i w:val="0"/>
        </w:rPr>
        <w:t xml:space="preserve">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sidRPr="000D0441">
        <w:rPr>
          <w:rFonts w:ascii="GHEA Grapalat" w:hAnsi="GHEA Grapalat"/>
          <w:i w:val="0"/>
        </w:rPr>
        <w:t xml:space="preserve"> </w:t>
      </w:r>
      <w:r>
        <w:rPr>
          <w:rFonts w:ascii="GHEA Grapalat" w:hAnsi="GHEA Grapalat"/>
          <w:i w:val="0"/>
          <w:lang w:val="af-ZA"/>
        </w:rPr>
        <w:t xml:space="preserve">в документарной форме, до </w:t>
      </w:r>
      <w:r w:rsidR="00EA786C">
        <w:rPr>
          <w:rFonts w:ascii="GHEA Grapalat" w:hAnsi="GHEA Grapalat"/>
          <w:i w:val="0"/>
        </w:rPr>
        <w:t>16-</w:t>
      </w:r>
      <w:r w:rsidR="006D2057">
        <w:rPr>
          <w:rFonts w:ascii="GHEA Grapalat" w:hAnsi="GHEA Grapalat"/>
          <w:i w:val="0"/>
        </w:rPr>
        <w:t>3</w:t>
      </w:r>
      <w:r w:rsidR="00EA786C">
        <w:rPr>
          <w:rFonts w:ascii="GHEA Grapalat" w:hAnsi="GHEA Grapalat"/>
          <w:i w:val="0"/>
        </w:rPr>
        <w:t>0</w:t>
      </w:r>
      <w:r w:rsidRPr="000D0441">
        <w:rPr>
          <w:rFonts w:ascii="GHEA Grapalat" w:hAnsi="GHEA Grapalat"/>
          <w:i w:val="0"/>
          <w:lang w:val="af-ZA"/>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50D9DED" w14:textId="6005AFFE" w:rsidR="00982DEF" w:rsidRPr="008618EE" w:rsidRDefault="00982DEF" w:rsidP="00982DEF">
      <w:pPr>
        <w:pStyle w:val="a3"/>
        <w:widowControl w:val="0"/>
        <w:spacing w:line="240" w:lineRule="auto"/>
        <w:ind w:firstLine="567"/>
        <w:rPr>
          <w:rFonts w:ascii="GHEA Grapalat" w:hAnsi="GHEA Grapalat"/>
          <w:b/>
          <w:bCs/>
          <w:i w:val="0"/>
          <w:lang w:val="af-ZA"/>
        </w:rPr>
      </w:pPr>
      <w:r w:rsidRPr="000D0441">
        <w:rPr>
          <w:rFonts w:ascii="GHEA Grapalat" w:hAnsi="GHEA Grapalat"/>
          <w:i w:val="0"/>
          <w:lang w:val="af-ZA"/>
        </w:rPr>
        <w:t xml:space="preserve">Вскрытие заявок будет проводиться по адресу Ереван,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Pr>
          <w:rFonts w:ascii="GHEA Grapalat" w:hAnsi="GHEA Grapalat"/>
          <w:i w:val="0"/>
          <w:lang w:val="af-ZA"/>
        </w:rPr>
        <w:t xml:space="preserve">, в </w:t>
      </w:r>
      <w:r w:rsidR="00EA786C">
        <w:rPr>
          <w:rFonts w:ascii="GHEA Grapalat" w:hAnsi="GHEA Grapalat"/>
          <w:i w:val="0"/>
        </w:rPr>
        <w:t>16-</w:t>
      </w:r>
      <w:r w:rsidR="006D2057">
        <w:rPr>
          <w:rFonts w:ascii="GHEA Grapalat" w:hAnsi="GHEA Grapalat"/>
          <w:i w:val="0"/>
        </w:rPr>
        <w:t>3</w:t>
      </w:r>
      <w:r w:rsidR="00EA786C">
        <w:rPr>
          <w:rFonts w:ascii="GHEA Grapalat" w:hAnsi="GHEA Grapalat"/>
          <w:i w:val="0"/>
        </w:rPr>
        <w:t>0</w:t>
      </w:r>
      <w:r w:rsidRPr="000D0441">
        <w:rPr>
          <w:rFonts w:ascii="GHEA Grapalat" w:hAnsi="GHEA Grapalat"/>
          <w:i w:val="0"/>
          <w:lang w:val="af-ZA"/>
        </w:rPr>
        <w:t xml:space="preserve"> часов</w:t>
      </w:r>
      <w:r w:rsidR="00902CA2">
        <w:rPr>
          <w:rFonts w:ascii="GHEA Grapalat" w:hAnsi="GHEA Grapalat"/>
          <w:i w:val="0"/>
        </w:rPr>
        <w:t xml:space="preserve"> </w:t>
      </w:r>
      <w:r w:rsidR="006D2057">
        <w:rPr>
          <w:rFonts w:ascii="GHEA Grapalat" w:hAnsi="GHEA Grapalat"/>
          <w:b/>
          <w:bCs/>
          <w:i w:val="0"/>
        </w:rPr>
        <w:t>2</w:t>
      </w:r>
      <w:r w:rsidR="00EC056B">
        <w:rPr>
          <w:rFonts w:ascii="GHEA Grapalat" w:hAnsi="GHEA Grapalat"/>
          <w:b/>
          <w:bCs/>
          <w:i w:val="0"/>
        </w:rPr>
        <w:t xml:space="preserve">7 </w:t>
      </w:r>
      <w:r w:rsidR="00A5508D">
        <w:rPr>
          <w:rFonts w:ascii="GHEA Grapalat" w:hAnsi="GHEA Grapalat"/>
          <w:b/>
          <w:bCs/>
          <w:i w:val="0"/>
        </w:rPr>
        <w:t xml:space="preserve">марта </w:t>
      </w:r>
      <w:r w:rsidR="004F1A6B" w:rsidRPr="008618EE">
        <w:rPr>
          <w:rFonts w:ascii="GHEA Grapalat" w:hAnsi="GHEA Grapalat"/>
          <w:b/>
          <w:bCs/>
          <w:i w:val="0"/>
          <w:lang w:val="af-ZA"/>
        </w:rPr>
        <w:t>202</w:t>
      </w:r>
      <w:r w:rsidR="00A5508D">
        <w:rPr>
          <w:rFonts w:ascii="GHEA Grapalat" w:hAnsi="GHEA Grapalat"/>
          <w:b/>
          <w:bCs/>
          <w:i w:val="0"/>
        </w:rPr>
        <w:t>6</w:t>
      </w:r>
      <w:r w:rsidRPr="008618EE">
        <w:rPr>
          <w:rFonts w:ascii="GHEA Grapalat" w:hAnsi="GHEA Grapalat"/>
          <w:b/>
          <w:bCs/>
          <w:i w:val="0"/>
          <w:lang w:val="af-ZA"/>
        </w:rPr>
        <w:t>г.</w:t>
      </w:r>
    </w:p>
    <w:p w14:paraId="367062F7" w14:textId="77777777" w:rsidR="00982DEF" w:rsidRPr="000D0441" w:rsidRDefault="00982DEF" w:rsidP="00982DEF">
      <w:pPr>
        <w:pStyle w:val="a3"/>
        <w:widowControl w:val="0"/>
        <w:spacing w:line="240" w:lineRule="auto"/>
        <w:ind w:firstLine="0"/>
        <w:rPr>
          <w:rFonts w:ascii="GHEA Grapalat" w:hAnsi="GHEA Grapalat"/>
          <w:i w:val="0"/>
          <w:lang w:val="af-ZA"/>
        </w:rPr>
      </w:pPr>
      <w:r w:rsidRPr="000D0441">
        <w:rPr>
          <w:rFonts w:ascii="GHEA Grapalat" w:hAnsi="GHEA Grapalat"/>
          <w:i w:val="0"/>
          <w:lang w:val="af-ZA"/>
        </w:rPr>
        <w:t>Для получения дополнительной информации, связанной с настоящим</w:t>
      </w:r>
      <w:r w:rsidRPr="000D0441">
        <w:rPr>
          <w:rFonts w:ascii="Courier New" w:hAnsi="Courier New" w:cs="Courier New"/>
          <w:i w:val="0"/>
          <w:lang w:val="af-ZA"/>
        </w:rPr>
        <w:t> </w:t>
      </w:r>
      <w:r w:rsidRPr="000D0441">
        <w:rPr>
          <w:rFonts w:ascii="GHEA Grapalat" w:hAnsi="GHEA Grapalat" w:cs="GHEA Grapalat"/>
          <w:i w:val="0"/>
          <w:lang w:val="af-ZA"/>
        </w:rPr>
        <w:t>объявлением</w:t>
      </w:r>
      <w:r w:rsidRPr="000D0441">
        <w:rPr>
          <w:rFonts w:ascii="GHEA Grapalat" w:hAnsi="GHEA Grapalat"/>
          <w:i w:val="0"/>
          <w:lang w:val="af-ZA"/>
        </w:rPr>
        <w:t xml:space="preserve">, </w:t>
      </w:r>
      <w:r w:rsidRPr="000D0441">
        <w:rPr>
          <w:rFonts w:ascii="GHEA Grapalat" w:hAnsi="GHEA Grapalat" w:cs="GHEA Grapalat"/>
          <w:i w:val="0"/>
          <w:lang w:val="af-ZA"/>
        </w:rPr>
        <w:t>можете</w:t>
      </w:r>
      <w:r w:rsidRPr="000D0441">
        <w:rPr>
          <w:rFonts w:ascii="GHEA Grapalat" w:hAnsi="GHEA Grapalat"/>
          <w:i w:val="0"/>
          <w:lang w:val="af-ZA"/>
        </w:rPr>
        <w:t xml:space="preserve"> </w:t>
      </w:r>
      <w:r w:rsidRPr="000D0441">
        <w:rPr>
          <w:rFonts w:ascii="GHEA Grapalat" w:hAnsi="GHEA Grapalat" w:cs="GHEA Grapalat"/>
          <w:i w:val="0"/>
          <w:lang w:val="af-ZA"/>
        </w:rPr>
        <w:t>обратиться</w:t>
      </w:r>
      <w:r w:rsidRPr="000D0441">
        <w:rPr>
          <w:rFonts w:ascii="GHEA Grapalat" w:hAnsi="GHEA Grapalat"/>
          <w:i w:val="0"/>
          <w:lang w:val="af-ZA"/>
        </w:rPr>
        <w:t xml:space="preserve"> </w:t>
      </w:r>
      <w:r w:rsidRPr="000D0441">
        <w:rPr>
          <w:rFonts w:ascii="GHEA Grapalat" w:hAnsi="GHEA Grapalat" w:cs="GHEA Grapalat"/>
          <w:i w:val="0"/>
          <w:lang w:val="af-ZA"/>
        </w:rPr>
        <w:t>к</w:t>
      </w:r>
      <w:r w:rsidRPr="000D0441">
        <w:rPr>
          <w:rFonts w:ascii="GHEA Grapalat" w:hAnsi="GHEA Grapalat"/>
          <w:i w:val="0"/>
          <w:lang w:val="af-ZA"/>
        </w:rPr>
        <w:t xml:space="preserve"> </w:t>
      </w:r>
      <w:r w:rsidRPr="000D0441">
        <w:rPr>
          <w:rFonts w:ascii="GHEA Grapalat" w:hAnsi="GHEA Grapalat" w:cs="GHEA Grapalat"/>
          <w:i w:val="0"/>
          <w:lang w:val="af-ZA"/>
        </w:rPr>
        <w:t>секретарю</w:t>
      </w:r>
      <w:r w:rsidRPr="000D0441">
        <w:rPr>
          <w:rFonts w:ascii="GHEA Grapalat" w:hAnsi="GHEA Grapalat"/>
          <w:i w:val="0"/>
          <w:lang w:val="af-ZA"/>
        </w:rPr>
        <w:t xml:space="preserve"> </w:t>
      </w:r>
      <w:r w:rsidRPr="000D0441">
        <w:rPr>
          <w:rFonts w:ascii="GHEA Grapalat" w:hAnsi="GHEA Grapalat" w:cs="GHEA Grapalat"/>
          <w:i w:val="0"/>
          <w:lang w:val="af-ZA"/>
        </w:rPr>
        <w:t>Оценочной</w:t>
      </w:r>
      <w:r w:rsidRPr="000D0441">
        <w:rPr>
          <w:rFonts w:ascii="GHEA Grapalat" w:hAnsi="GHEA Grapalat"/>
          <w:i w:val="0"/>
          <w:lang w:val="af-ZA"/>
        </w:rPr>
        <w:t xml:space="preserve"> </w:t>
      </w:r>
      <w:r w:rsidRPr="000D0441">
        <w:rPr>
          <w:rFonts w:ascii="GHEA Grapalat" w:hAnsi="GHEA Grapalat" w:cs="GHEA Grapalat"/>
          <w:i w:val="0"/>
          <w:lang w:val="af-ZA"/>
        </w:rPr>
        <w:t>комиссии</w:t>
      </w:r>
      <w:r w:rsidRPr="000D0441">
        <w:rPr>
          <w:rFonts w:ascii="GHEA Grapalat" w:hAnsi="GHEA Grapalat"/>
          <w:i w:val="0"/>
          <w:lang w:val="af-ZA"/>
        </w:rPr>
        <w:t xml:space="preserve"> </w:t>
      </w:r>
      <w:r w:rsidRPr="000D0441">
        <w:rPr>
          <w:rFonts w:ascii="GHEA Grapalat" w:hAnsi="GHEA Grapalat" w:cs="GHEA Grapalat"/>
          <w:i w:val="0"/>
          <w:lang w:val="af-ZA"/>
        </w:rPr>
        <w:t>М</w:t>
      </w:r>
      <w:r w:rsidRPr="000D0441">
        <w:rPr>
          <w:rFonts w:ascii="GHEA Grapalat" w:hAnsi="GHEA Grapalat"/>
          <w:i w:val="0"/>
          <w:lang w:val="af-ZA"/>
        </w:rPr>
        <w:t>.</w:t>
      </w:r>
      <w:r w:rsidRPr="000D0441">
        <w:rPr>
          <w:rFonts w:ascii="GHEA Grapalat" w:hAnsi="GHEA Grapalat" w:cs="GHEA Grapalat"/>
          <w:i w:val="0"/>
          <w:lang w:val="af-ZA"/>
        </w:rPr>
        <w:t>Мкртчян</w:t>
      </w:r>
      <w:r w:rsidRPr="000D0441">
        <w:rPr>
          <w:rFonts w:ascii="GHEA Grapalat" w:hAnsi="GHEA Grapalat"/>
          <w:i w:val="0"/>
          <w:lang w:val="af-ZA"/>
        </w:rPr>
        <w:t>.</w:t>
      </w:r>
    </w:p>
    <w:p w14:paraId="10917DB8" w14:textId="77777777" w:rsidR="00982DEF" w:rsidRPr="000D0441" w:rsidRDefault="00982DEF" w:rsidP="00982DEF">
      <w:pPr>
        <w:pStyle w:val="a3"/>
        <w:widowControl w:val="0"/>
        <w:spacing w:line="240" w:lineRule="auto"/>
        <w:ind w:firstLine="567"/>
        <w:rPr>
          <w:rFonts w:ascii="GHEA Grapalat" w:hAnsi="GHEA Grapalat"/>
          <w:i w:val="0"/>
          <w:lang w:val="af-ZA"/>
        </w:rPr>
      </w:pPr>
    </w:p>
    <w:p w14:paraId="3890A31B"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p>
    <w:p w14:paraId="1FCE238B"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42365214"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p>
    <w:p w14:paraId="38F7A727" w14:textId="77777777" w:rsidR="00982DEF" w:rsidRPr="000D0441" w:rsidRDefault="00982DEF" w:rsidP="00982DEF">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8" w:history="1">
        <w:r w:rsidRPr="000D0441">
          <w:rPr>
            <w:rStyle w:val="a9"/>
            <w:rFonts w:ascii="GHEA Grapalat" w:hAnsi="GHEA Grapalat"/>
            <w:i w:val="0"/>
            <w:lang w:val="af-ZA"/>
          </w:rPr>
          <w:t>m.mkrtchyan1@mail.ru</w:t>
        </w:r>
      </w:hyperlink>
    </w:p>
    <w:p w14:paraId="0FD44D80" w14:textId="77777777" w:rsidR="00982DEF" w:rsidRPr="000D0441" w:rsidRDefault="00982DEF" w:rsidP="00982DEF">
      <w:pPr>
        <w:pStyle w:val="a3"/>
        <w:tabs>
          <w:tab w:val="left" w:pos="2961"/>
        </w:tabs>
        <w:spacing w:line="240" w:lineRule="auto"/>
        <w:ind w:firstLine="540"/>
        <w:rPr>
          <w:rFonts w:ascii="GHEA Grapalat" w:hAnsi="GHEA Grapalat"/>
          <w:i w:val="0"/>
          <w:color w:val="000000"/>
          <w:lang w:val="af-ZA"/>
        </w:rPr>
      </w:pPr>
    </w:p>
    <w:p w14:paraId="5EADE22B" w14:textId="77777777" w:rsidR="00982DEF" w:rsidRPr="000D0441" w:rsidRDefault="00982DEF" w:rsidP="00982DEF">
      <w:pPr>
        <w:pStyle w:val="a3"/>
        <w:widowControl w:val="0"/>
        <w:spacing w:after="160" w:line="336" w:lineRule="auto"/>
        <w:ind w:firstLine="0"/>
        <w:jc w:val="left"/>
        <w:rPr>
          <w:rFonts w:ascii="GHEA Grapalat" w:hAnsi="GHEA Grapalat"/>
          <w:i w:val="0"/>
        </w:rPr>
      </w:pPr>
      <w:r w:rsidRPr="000D0441">
        <w:rPr>
          <w:rFonts w:ascii="GHEA Grapalat" w:hAnsi="GHEA Grapalat"/>
          <w:i w:val="0"/>
          <w:color w:val="000000"/>
          <w:lang w:val="af-ZA"/>
        </w:rPr>
        <w:t xml:space="preserve">Заказчик: ГНКО </w:t>
      </w:r>
      <w:r w:rsidRPr="00FA6C71">
        <w:rPr>
          <w:rFonts w:ascii="GHEA Grapalat" w:hAnsi="GHEA Grapalat"/>
          <w:i w:val="0"/>
        </w:rPr>
        <w:t xml:space="preserve"> ИНСТИТУТ ПРИКЛАДНЫХ ПРОБЛЕМ ФИЗИКИ НАН Р</w:t>
      </w:r>
      <w:r w:rsidRPr="000D0441">
        <w:rPr>
          <w:rFonts w:ascii="GHEA Grapalat" w:hAnsi="GHEA Grapalat"/>
          <w:i w:val="0"/>
        </w:rPr>
        <w:t>А</w:t>
      </w:r>
      <w:r w:rsidRPr="000D0441">
        <w:rPr>
          <w:rFonts w:ascii="Courier New" w:hAnsi="Courier New" w:cs="Courier New"/>
          <w:i w:val="0"/>
        </w:rPr>
        <w:t> </w:t>
      </w:r>
    </w:p>
    <w:p w14:paraId="4FCA6E14" w14:textId="77777777" w:rsidR="00982DEF" w:rsidRPr="000D0441" w:rsidRDefault="00982DEF" w:rsidP="00982DEF">
      <w:pPr>
        <w:pStyle w:val="a3"/>
        <w:tabs>
          <w:tab w:val="left" w:pos="2961"/>
        </w:tabs>
        <w:spacing w:line="240" w:lineRule="auto"/>
        <w:ind w:firstLine="540"/>
        <w:rPr>
          <w:rFonts w:ascii="GHEA Grapalat" w:hAnsi="GHEA Grapalat"/>
          <w:i w:val="0"/>
        </w:rPr>
      </w:pPr>
    </w:p>
    <w:p w14:paraId="23EDC2AB" w14:textId="77777777" w:rsidR="00982DEF" w:rsidRPr="006159BB" w:rsidRDefault="00982DEF" w:rsidP="00982DEF">
      <w:pPr>
        <w:pStyle w:val="a3"/>
        <w:spacing w:line="240" w:lineRule="auto"/>
        <w:ind w:firstLine="0"/>
        <w:rPr>
          <w:rFonts w:ascii="GHEA Grapalat" w:hAnsi="GHEA Grapalat"/>
          <w:i w:val="0"/>
          <w:lang w:val="af-ZA"/>
        </w:rPr>
      </w:pPr>
    </w:p>
    <w:p w14:paraId="7351E5F2" w14:textId="77777777" w:rsidR="00982DEF" w:rsidRDefault="00982DEF" w:rsidP="00982DEF">
      <w:pPr>
        <w:pStyle w:val="aa"/>
        <w:ind w:right="-7" w:firstLine="567"/>
        <w:jc w:val="right"/>
        <w:rPr>
          <w:rFonts w:ascii="GHEA Grapalat" w:hAnsi="GHEA Grapalat" w:cs="Sylfaen"/>
          <w:i/>
          <w:sz w:val="22"/>
          <w:lang w:val="af-ZA"/>
        </w:rPr>
      </w:pPr>
    </w:p>
    <w:p w14:paraId="27EF6E3A" w14:textId="77777777" w:rsidR="004F1A6B" w:rsidRDefault="004F1A6B" w:rsidP="00982DEF">
      <w:pPr>
        <w:pStyle w:val="aa"/>
        <w:ind w:right="-7" w:firstLine="567"/>
        <w:jc w:val="right"/>
        <w:rPr>
          <w:rFonts w:ascii="GHEA Grapalat" w:hAnsi="GHEA Grapalat" w:cs="Sylfaen"/>
          <w:i/>
          <w:sz w:val="22"/>
          <w:lang w:val="af-ZA"/>
        </w:rPr>
      </w:pPr>
    </w:p>
    <w:p w14:paraId="27645D8C" w14:textId="77777777" w:rsidR="004F1A6B" w:rsidRPr="000D0441" w:rsidRDefault="004F1A6B" w:rsidP="00982DEF">
      <w:pPr>
        <w:pStyle w:val="aa"/>
        <w:ind w:right="-7" w:firstLine="567"/>
        <w:jc w:val="right"/>
        <w:rPr>
          <w:rFonts w:ascii="GHEA Grapalat" w:hAnsi="GHEA Grapalat" w:cs="Sylfaen"/>
          <w:i/>
          <w:sz w:val="22"/>
          <w:lang w:val="af-ZA"/>
        </w:rPr>
      </w:pPr>
    </w:p>
    <w:p w14:paraId="5065795C" w14:textId="77777777" w:rsidR="00982DEF" w:rsidRPr="000D0441" w:rsidRDefault="00982DEF" w:rsidP="00982DEF">
      <w:pPr>
        <w:pStyle w:val="aa"/>
        <w:ind w:right="-7" w:firstLine="567"/>
        <w:jc w:val="right"/>
        <w:rPr>
          <w:rFonts w:ascii="GHEA Grapalat" w:hAnsi="GHEA Grapalat" w:cs="Sylfaen"/>
          <w:i/>
          <w:sz w:val="22"/>
          <w:lang w:val="af-ZA"/>
        </w:rPr>
      </w:pPr>
    </w:p>
    <w:p w14:paraId="5FED8C6C" w14:textId="77777777" w:rsidR="00912FBC" w:rsidRDefault="00912FBC" w:rsidP="00B46D58">
      <w:pPr>
        <w:pStyle w:val="aa"/>
        <w:widowControl w:val="0"/>
        <w:spacing w:after="160"/>
        <w:ind w:firstLine="567"/>
        <w:jc w:val="right"/>
        <w:rPr>
          <w:rFonts w:ascii="GHEA Grapalat" w:hAnsi="GHEA Grapalat"/>
          <w:i/>
        </w:rPr>
      </w:pPr>
    </w:p>
    <w:p w14:paraId="6700FBFA" w14:textId="77777777" w:rsidR="00275075" w:rsidRDefault="00275075" w:rsidP="00B46D58">
      <w:pPr>
        <w:pStyle w:val="aa"/>
        <w:widowControl w:val="0"/>
        <w:spacing w:after="160"/>
        <w:ind w:firstLine="567"/>
        <w:jc w:val="right"/>
        <w:rPr>
          <w:rFonts w:ascii="GHEA Grapalat" w:hAnsi="GHEA Grapalat"/>
          <w:i/>
        </w:rPr>
      </w:pPr>
    </w:p>
    <w:p w14:paraId="57075286" w14:textId="77777777" w:rsidR="00275075" w:rsidRPr="008D2CE1" w:rsidRDefault="00275075" w:rsidP="00B46D58">
      <w:pPr>
        <w:pStyle w:val="aa"/>
        <w:widowControl w:val="0"/>
        <w:spacing w:after="160"/>
        <w:ind w:firstLine="567"/>
        <w:jc w:val="right"/>
        <w:rPr>
          <w:rFonts w:ascii="GHEA Grapalat" w:hAnsi="GHEA Grapalat"/>
          <w:i/>
        </w:rPr>
      </w:pPr>
    </w:p>
    <w:p w14:paraId="3730E872"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A5235C1" w14:textId="365B79EE"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r w:rsidR="001B32D9" w:rsidRPr="001B32D9">
        <w:rPr>
          <w:rFonts w:ascii="GHEA Grapalat" w:hAnsi="GHEA Grapalat" w:cs="Times Armenian"/>
          <w:i/>
        </w:rPr>
        <w:br/>
      </w:r>
      <w:r w:rsidR="00A46F92">
        <w:rPr>
          <w:rFonts w:ascii="GHEA Grapalat" w:hAnsi="GHEA Grapalat"/>
          <w:i/>
        </w:rPr>
        <w:t xml:space="preserve">№ </w:t>
      </w:r>
      <w:r w:rsidR="008B7FCD">
        <w:rPr>
          <w:rFonts w:ascii="GHEA Grapalat" w:hAnsi="GHEA Grapalat"/>
          <w:i/>
        </w:rPr>
        <w:t>1</w:t>
      </w:r>
      <w:r w:rsidR="00096865" w:rsidRPr="009044F1">
        <w:rPr>
          <w:rFonts w:ascii="GHEA Grapalat" w:hAnsi="GHEA Grapalat"/>
          <w:i/>
        </w:rPr>
        <w:t>от</w:t>
      </w:r>
      <w:r w:rsidR="008B7FCD">
        <w:rPr>
          <w:rFonts w:ascii="GHEA Grapalat" w:hAnsi="GHEA Grapalat"/>
          <w:i/>
        </w:rPr>
        <w:t xml:space="preserve"> </w:t>
      </w:r>
      <w:r w:rsidR="00EC056B">
        <w:rPr>
          <w:rFonts w:ascii="GHEA Grapalat" w:hAnsi="GHEA Grapalat"/>
          <w:i/>
        </w:rPr>
        <w:t xml:space="preserve">20 </w:t>
      </w:r>
      <w:r w:rsidR="006D2057">
        <w:rPr>
          <w:rFonts w:ascii="GHEA Grapalat" w:hAnsi="GHEA Grapalat"/>
          <w:b/>
          <w:bCs/>
        </w:rPr>
        <w:t>марта</w:t>
      </w:r>
      <w:r w:rsidR="009F10E4">
        <w:rPr>
          <w:rFonts w:ascii="GHEA Grapalat" w:hAnsi="GHEA Grapalat"/>
          <w:i/>
        </w:rPr>
        <w:t xml:space="preserve"> </w:t>
      </w:r>
      <w:r w:rsidR="00902CA2" w:rsidRPr="009044F1">
        <w:rPr>
          <w:rFonts w:ascii="GHEA Grapalat" w:hAnsi="GHEA Grapalat"/>
          <w:i/>
        </w:rPr>
        <w:t>20</w:t>
      </w:r>
      <w:r w:rsidR="00902CA2">
        <w:rPr>
          <w:rFonts w:ascii="GHEA Grapalat" w:hAnsi="GHEA Grapalat"/>
          <w:i/>
        </w:rPr>
        <w:t>2</w:t>
      </w:r>
      <w:r w:rsidR="00EA786C">
        <w:rPr>
          <w:rFonts w:ascii="GHEA Grapalat" w:hAnsi="GHEA Grapalat"/>
          <w:i/>
        </w:rPr>
        <w:t>6</w:t>
      </w:r>
      <w:r w:rsidR="00096865" w:rsidRPr="009044F1">
        <w:rPr>
          <w:rFonts w:ascii="GHEA Grapalat" w:hAnsi="GHEA Grapalat"/>
          <w:i/>
        </w:rPr>
        <w:t>г.</w:t>
      </w:r>
    </w:p>
    <w:p w14:paraId="6EE50CDE" w14:textId="77777777" w:rsidR="00096865" w:rsidRPr="009044F1" w:rsidRDefault="00096865" w:rsidP="00B46D58">
      <w:pPr>
        <w:pStyle w:val="aa"/>
        <w:widowControl w:val="0"/>
        <w:spacing w:after="160"/>
        <w:ind w:right="-7" w:firstLine="567"/>
        <w:jc w:val="center"/>
        <w:rPr>
          <w:rFonts w:ascii="GHEA Grapalat" w:hAnsi="GHEA Grapalat"/>
        </w:rPr>
      </w:pPr>
    </w:p>
    <w:p w14:paraId="642BA618" w14:textId="77777777" w:rsidR="00096865" w:rsidRPr="003A1EBB" w:rsidRDefault="00096865" w:rsidP="00B46D58">
      <w:pPr>
        <w:pStyle w:val="aa"/>
        <w:widowControl w:val="0"/>
        <w:spacing w:after="160"/>
        <w:ind w:right="-7" w:firstLine="567"/>
        <w:jc w:val="center"/>
        <w:rPr>
          <w:rFonts w:ascii="GHEA Grapalat" w:hAnsi="GHEA Grapalat"/>
        </w:rPr>
      </w:pPr>
    </w:p>
    <w:p w14:paraId="798FD3E3" w14:textId="77777777" w:rsidR="00096865" w:rsidRPr="003A1EBB" w:rsidRDefault="001165D6" w:rsidP="00B46D58">
      <w:pPr>
        <w:pStyle w:val="aa"/>
        <w:widowControl w:val="0"/>
        <w:spacing w:after="160"/>
        <w:ind w:right="-7" w:firstLine="567"/>
        <w:jc w:val="center"/>
        <w:rPr>
          <w:rFonts w:ascii="GHEA Grapalat" w:hAnsi="GHEA Grapalat"/>
        </w:rPr>
      </w:pPr>
      <w:r w:rsidRPr="00671B4F">
        <w:rPr>
          <w:rFonts w:ascii="GHEA Grapalat" w:hAnsi="GHEA Grapalat"/>
          <w:color w:val="000000"/>
          <w:sz w:val="22"/>
          <w:szCs w:val="22"/>
        </w:rPr>
        <w:t>ГНKО "ИНСТИТУТ ПРИКЛАДНЫХ ПРОБЛЕМ ФИЗИКИ НАН РА</w:t>
      </w:r>
      <w:r w:rsidRPr="00671B4F">
        <w:rPr>
          <w:rFonts w:ascii="GHEA Grapalat" w:hAnsi="GHEA Grapalat"/>
          <w:sz w:val="22"/>
          <w:szCs w:val="22"/>
        </w:rPr>
        <w:t xml:space="preserve">",  </w:t>
      </w:r>
    </w:p>
    <w:p w14:paraId="1DC09E42" w14:textId="77777777" w:rsidR="000763E5" w:rsidRPr="003A1EBB" w:rsidRDefault="000763E5" w:rsidP="00B46D58">
      <w:pPr>
        <w:pStyle w:val="aa"/>
        <w:widowControl w:val="0"/>
        <w:spacing w:after="160"/>
        <w:ind w:right="-7" w:firstLine="567"/>
        <w:jc w:val="center"/>
        <w:rPr>
          <w:rFonts w:ascii="GHEA Grapalat" w:hAnsi="GHEA Grapalat"/>
        </w:rPr>
      </w:pPr>
    </w:p>
    <w:p w14:paraId="018407F2" w14:textId="77777777" w:rsidR="000763E5" w:rsidRPr="003A1EBB" w:rsidRDefault="000763E5" w:rsidP="00B46D58">
      <w:pPr>
        <w:pStyle w:val="aa"/>
        <w:widowControl w:val="0"/>
        <w:spacing w:after="160"/>
        <w:ind w:right="-7" w:firstLine="567"/>
        <w:jc w:val="center"/>
        <w:rPr>
          <w:rFonts w:ascii="GHEA Grapalat" w:hAnsi="GHEA Grapalat"/>
        </w:rPr>
      </w:pPr>
    </w:p>
    <w:p w14:paraId="41318AB5"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4A319A6" w14:textId="77777777" w:rsidR="00096865" w:rsidRPr="009044F1" w:rsidRDefault="00096865" w:rsidP="00B46D58">
      <w:pPr>
        <w:pStyle w:val="aa"/>
        <w:widowControl w:val="0"/>
        <w:spacing w:after="160"/>
        <w:ind w:right="-7" w:firstLine="567"/>
        <w:jc w:val="center"/>
        <w:rPr>
          <w:rFonts w:ascii="GHEA Grapalat" w:hAnsi="GHEA Grapalat" w:cs="Sylfaen"/>
        </w:rPr>
      </w:pPr>
    </w:p>
    <w:p w14:paraId="201BB6B8" w14:textId="77777777" w:rsidR="00096865" w:rsidRPr="00902CA2" w:rsidRDefault="00096865" w:rsidP="00902CA2">
      <w:pPr>
        <w:pStyle w:val="aa"/>
        <w:widowControl w:val="0"/>
        <w:spacing w:after="160"/>
        <w:ind w:right="-7" w:firstLine="567"/>
        <w:jc w:val="center"/>
        <w:rPr>
          <w:rFonts w:ascii="GHEA Grapalat" w:hAnsi="GHEA Grapalat" w:cs="Sylfaen"/>
          <w:sz w:val="20"/>
          <w:szCs w:val="20"/>
        </w:rPr>
      </w:pPr>
    </w:p>
    <w:p w14:paraId="623D7A46" w14:textId="7CEF7E75" w:rsidR="00096865" w:rsidRPr="00902CA2" w:rsidRDefault="00EB1C96" w:rsidP="00902CA2">
      <w:pPr>
        <w:ind w:left="-20" w:right="-5"/>
        <w:jc w:val="center"/>
        <w:rPr>
          <w:rFonts w:cs="Calibri"/>
          <w:b/>
          <w:bCs/>
          <w:sz w:val="20"/>
          <w:szCs w:val="20"/>
        </w:rPr>
      </w:pPr>
      <w:r w:rsidRPr="00902CA2">
        <w:rPr>
          <w:rFonts w:ascii="GHEA Grapalat" w:hAnsi="GHEA Grapalat"/>
          <w:sz w:val="20"/>
          <w:szCs w:val="20"/>
        </w:rPr>
        <w:t xml:space="preserve">НА ОТКРЫТЫЙ КОНКУРС, ОБЪЯВЛЕННЫЙ С ЦЕЛЬЮ ПРИОБРЕТЕНИЯ </w:t>
      </w:r>
      <w:r w:rsidRPr="00EB1C96">
        <w:rPr>
          <w:rFonts w:ascii="GHEA Grapalat" w:hAnsi="GHEA Grapalat"/>
          <w:b/>
          <w:bCs/>
          <w:i/>
          <w:sz w:val="20"/>
          <w:szCs w:val="20"/>
        </w:rPr>
        <w:t xml:space="preserve">НАУЧНОГО </w:t>
      </w:r>
      <w:r w:rsidRPr="00EB1C96">
        <w:rPr>
          <w:rFonts w:ascii="GHEA Grapalat" w:hAnsi="GHEA Grapalat"/>
          <w:b/>
          <w:bCs/>
          <w:i/>
          <w:sz w:val="20"/>
          <w:szCs w:val="20"/>
        </w:rPr>
        <w:t>оборудования</w:t>
      </w:r>
      <w:r w:rsidR="006D2057" w:rsidRPr="006D2057">
        <w:rPr>
          <w:b/>
          <w:bCs/>
          <w:color w:val="000000"/>
          <w:sz w:val="20"/>
          <w:szCs w:val="20"/>
          <w:lang w:eastAsia="hy-AM"/>
        </w:rPr>
        <w:t xml:space="preserve"> </w:t>
      </w:r>
      <w:r w:rsidR="009E372B" w:rsidRPr="009E372B">
        <w:rPr>
          <w:rFonts w:ascii="GHEA Grapalat" w:hAnsi="GHEA Grapalat"/>
          <w:sz w:val="20"/>
          <w:szCs w:val="20"/>
        </w:rPr>
        <w:t xml:space="preserve">ДЛЯ НУЖД </w:t>
      </w:r>
      <w:r w:rsidR="009E372B" w:rsidRPr="009E372B">
        <w:rPr>
          <w:rFonts w:ascii="GHEA Grapalat" w:hAnsi="GHEA Grapalat"/>
          <w:color w:val="000000"/>
          <w:sz w:val="20"/>
          <w:szCs w:val="20"/>
        </w:rPr>
        <w:t>ИНСТИТУТА ПРИКЛАДНЫХ ПРОБЛЕ</w:t>
      </w:r>
      <w:r w:rsidR="009E372B" w:rsidRPr="00902CA2">
        <w:rPr>
          <w:rFonts w:ascii="GHEA Grapalat" w:hAnsi="GHEA Grapalat"/>
          <w:color w:val="000000"/>
          <w:sz w:val="20"/>
          <w:szCs w:val="20"/>
        </w:rPr>
        <w:t>М ФИ</w:t>
      </w:r>
      <w:r w:rsidR="00902CA2" w:rsidRPr="00902CA2">
        <w:rPr>
          <w:rFonts w:ascii="GHEA Grapalat" w:hAnsi="GHEA Grapalat"/>
          <w:color w:val="000000"/>
          <w:sz w:val="20"/>
          <w:szCs w:val="20"/>
        </w:rPr>
        <w:t>ЗИКИ НАН РА</w:t>
      </w:r>
    </w:p>
    <w:p w14:paraId="6B88A991" w14:textId="77777777" w:rsidR="00CE0D95" w:rsidRPr="009044F1" w:rsidRDefault="00CE0D95" w:rsidP="00B46D58">
      <w:pPr>
        <w:pStyle w:val="aa"/>
        <w:widowControl w:val="0"/>
        <w:spacing w:after="160"/>
        <w:ind w:right="-7" w:firstLine="567"/>
        <w:jc w:val="center"/>
        <w:rPr>
          <w:rFonts w:ascii="GHEA Grapalat" w:hAnsi="GHEA Grapalat"/>
        </w:rPr>
      </w:pPr>
    </w:p>
    <w:p w14:paraId="74DE0D38" w14:textId="77777777" w:rsidR="00CE0D95" w:rsidRPr="009044F1" w:rsidRDefault="00CE0D95" w:rsidP="00B46D58">
      <w:pPr>
        <w:pStyle w:val="aa"/>
        <w:widowControl w:val="0"/>
        <w:spacing w:after="160"/>
        <w:ind w:right="-7" w:firstLine="567"/>
        <w:jc w:val="center"/>
        <w:rPr>
          <w:rFonts w:ascii="GHEA Grapalat" w:hAnsi="GHEA Grapalat"/>
        </w:rPr>
      </w:pPr>
    </w:p>
    <w:p w14:paraId="05AE0CC4" w14:textId="77777777" w:rsidR="000763E5" w:rsidRDefault="000763E5" w:rsidP="00B46D58">
      <w:pPr>
        <w:rPr>
          <w:rFonts w:ascii="GHEA Grapalat" w:hAnsi="GHEA Grapalat"/>
        </w:rPr>
      </w:pPr>
      <w:r>
        <w:rPr>
          <w:rFonts w:ascii="GHEA Grapalat" w:hAnsi="GHEA Grapalat"/>
        </w:rPr>
        <w:br w:type="page"/>
      </w:r>
    </w:p>
    <w:p w14:paraId="012C729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1345429" w14:textId="77777777" w:rsidR="00984BDB" w:rsidRPr="009044F1" w:rsidRDefault="00984BDB" w:rsidP="00B46D58">
      <w:pPr>
        <w:widowControl w:val="0"/>
        <w:spacing w:after="160"/>
        <w:ind w:firstLine="567"/>
        <w:jc w:val="both"/>
        <w:rPr>
          <w:rFonts w:ascii="GHEA Grapalat" w:hAnsi="GHEA Grapalat"/>
          <w:i/>
        </w:rPr>
      </w:pPr>
    </w:p>
    <w:p w14:paraId="6F8D6BC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F6DAB0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D47A820" w14:textId="77777777" w:rsidR="00160AE4" w:rsidRPr="009044F1" w:rsidRDefault="00160AE4" w:rsidP="00B46D58">
      <w:pPr>
        <w:widowControl w:val="0"/>
        <w:spacing w:after="160"/>
        <w:ind w:firstLine="567"/>
        <w:jc w:val="center"/>
        <w:rPr>
          <w:rFonts w:ascii="GHEA Grapalat" w:hAnsi="GHEA Grapalat"/>
          <w:i/>
        </w:rPr>
      </w:pPr>
    </w:p>
    <w:p w14:paraId="5109B960" w14:textId="6BB0AA57" w:rsidR="00615B35" w:rsidRPr="001165D6" w:rsidRDefault="00EB1C96" w:rsidP="008618EE">
      <w:pPr>
        <w:widowControl w:val="0"/>
        <w:jc w:val="center"/>
        <w:rPr>
          <w:rFonts w:ascii="GHEA Grapalat" w:hAnsi="GHEA Grapalat"/>
          <w:b/>
        </w:rPr>
      </w:pPr>
      <w:r w:rsidRPr="00EB1C96">
        <w:rPr>
          <w:rFonts w:ascii="GHEA Grapalat" w:hAnsi="GHEA Grapalat"/>
          <w:b/>
          <w:bCs/>
          <w:i/>
        </w:rPr>
        <w:t>НАУЧНОГО ОБОРУДОВАНИЯ</w:t>
      </w:r>
      <w:r>
        <w:rPr>
          <w:rFonts w:ascii="GHEA Grapalat" w:hAnsi="GHEA Grapalat"/>
          <w:b/>
          <w:bCs/>
          <w:i/>
        </w:rPr>
        <w:t xml:space="preserve"> </w:t>
      </w:r>
      <w:r w:rsidR="008B7FCD">
        <w:rPr>
          <w:b/>
          <w:bCs/>
          <w:color w:val="000000"/>
          <w:lang w:eastAsia="hy-AM"/>
        </w:rPr>
        <w:t xml:space="preserve">ДЛЯ </w:t>
      </w:r>
      <w:r w:rsidR="008B7FCD" w:rsidRPr="002E069D">
        <w:rPr>
          <w:rFonts w:ascii="GHEA Grapalat" w:hAnsi="GHEA Grapalat"/>
          <w:b/>
        </w:rPr>
        <w:t>НУЖД</w:t>
      </w:r>
      <w:r w:rsidR="008B7FCD" w:rsidRPr="00EC400D">
        <w:rPr>
          <w:rFonts w:ascii="GHEA Grapalat" w:hAnsi="GHEA Grapalat"/>
        </w:rPr>
        <w:t xml:space="preserve"> </w:t>
      </w:r>
      <w:proofErr w:type="gramStart"/>
      <w:r w:rsidR="00902CA2" w:rsidRPr="001165D6">
        <w:rPr>
          <w:rFonts w:ascii="GHEA Grapalat" w:hAnsi="GHEA Grapalat"/>
          <w:b/>
        </w:rPr>
        <w:t>ИНСТИТУТА  ПРИКЛАДНЫХ</w:t>
      </w:r>
      <w:proofErr w:type="gramEnd"/>
      <w:r w:rsidR="00902CA2" w:rsidRPr="001165D6">
        <w:rPr>
          <w:rFonts w:ascii="GHEA Grapalat" w:hAnsi="GHEA Grapalat"/>
          <w:b/>
        </w:rPr>
        <w:t xml:space="preserve"> ПРОБЛЕМ ФИЗИКИ НАН РА</w:t>
      </w:r>
    </w:p>
    <w:p w14:paraId="7D198B56" w14:textId="30D97ED8" w:rsidR="00615B35" w:rsidRPr="00EC400D" w:rsidRDefault="00902CA2" w:rsidP="001165D6">
      <w:pPr>
        <w:widowControl w:val="0"/>
        <w:tabs>
          <w:tab w:val="left" w:pos="5954"/>
        </w:tabs>
        <w:spacing w:after="160"/>
        <w:rPr>
          <w:rFonts w:ascii="GHEA Grapalat" w:hAnsi="GHEA Grapalat"/>
          <w:sz w:val="20"/>
          <w:szCs w:val="20"/>
        </w:rPr>
      </w:pPr>
      <w:r w:rsidRPr="00EC400D">
        <w:rPr>
          <w:rFonts w:ascii="GHEA Grapalat" w:hAnsi="GHEA Grapalat"/>
          <w:sz w:val="20"/>
          <w:szCs w:val="20"/>
        </w:rPr>
        <w:tab/>
      </w:r>
    </w:p>
    <w:p w14:paraId="58035EEC" w14:textId="77777777" w:rsidR="00160AE4" w:rsidRPr="003A1EBB" w:rsidRDefault="00160AE4" w:rsidP="00B46D58">
      <w:pPr>
        <w:widowControl w:val="0"/>
        <w:spacing w:after="160"/>
        <w:ind w:firstLine="567"/>
        <w:jc w:val="center"/>
        <w:rPr>
          <w:rFonts w:ascii="GHEA Grapalat" w:hAnsi="GHEA Grapalat"/>
        </w:rPr>
      </w:pPr>
    </w:p>
    <w:p w14:paraId="145D672B"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5E4B9185" w14:textId="77777777" w:rsidR="00C67E80" w:rsidRPr="009044F1" w:rsidRDefault="00C67E80" w:rsidP="00B46D58">
      <w:pPr>
        <w:widowControl w:val="0"/>
        <w:spacing w:after="160"/>
        <w:jc w:val="center"/>
        <w:rPr>
          <w:rFonts w:ascii="GHEA Grapalat" w:hAnsi="GHEA Grapalat" w:cs="Sylfaen"/>
          <w:b/>
        </w:rPr>
      </w:pPr>
    </w:p>
    <w:p w14:paraId="141A7E4D"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76C016D" w14:textId="77777777" w:rsidR="002E069D" w:rsidRPr="008842CE" w:rsidRDefault="002E069D" w:rsidP="00B46D58">
      <w:pPr>
        <w:widowControl w:val="0"/>
        <w:spacing w:after="160"/>
        <w:jc w:val="center"/>
        <w:rPr>
          <w:rFonts w:ascii="GHEA Grapalat" w:hAnsi="GHEA Grapalat"/>
        </w:rPr>
      </w:pPr>
    </w:p>
    <w:p w14:paraId="657F87F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88EFE1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0B7AF5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1CFAD9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7448C0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BBB8A4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4B5B5EB"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A10BB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EED9AD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4C5AE4B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605A89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2237DF" w14:textId="77777777" w:rsidR="00520F57" w:rsidRDefault="00520F57" w:rsidP="00B46D58">
      <w:pPr>
        <w:widowControl w:val="0"/>
        <w:spacing w:after="160"/>
        <w:jc w:val="center"/>
        <w:rPr>
          <w:rFonts w:ascii="GHEA Grapalat" w:hAnsi="GHEA Grapalat"/>
          <w:b/>
        </w:rPr>
      </w:pPr>
    </w:p>
    <w:p w14:paraId="65C63FA0" w14:textId="77777777" w:rsidR="00520F57" w:rsidRDefault="00520F57" w:rsidP="00B46D58">
      <w:pPr>
        <w:widowControl w:val="0"/>
        <w:spacing w:after="160"/>
        <w:jc w:val="center"/>
        <w:rPr>
          <w:rFonts w:ascii="GHEA Grapalat" w:hAnsi="GHEA Grapalat"/>
          <w:b/>
        </w:rPr>
      </w:pPr>
    </w:p>
    <w:p w14:paraId="0183C04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673635E" w14:textId="77777777" w:rsidR="008842CE" w:rsidRPr="00374F4A" w:rsidRDefault="008842CE" w:rsidP="00B46D58">
      <w:pPr>
        <w:widowControl w:val="0"/>
        <w:spacing w:after="160"/>
        <w:jc w:val="center"/>
        <w:rPr>
          <w:rFonts w:ascii="GHEA Grapalat" w:hAnsi="GHEA Grapalat"/>
          <w:b/>
        </w:rPr>
      </w:pPr>
    </w:p>
    <w:p w14:paraId="03B7DA4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F3CAB08" w14:textId="77777777" w:rsidR="00520F57" w:rsidRPr="008842CE" w:rsidRDefault="00520F57" w:rsidP="00B46D58">
      <w:pPr>
        <w:widowControl w:val="0"/>
        <w:spacing w:after="160"/>
        <w:jc w:val="center"/>
        <w:rPr>
          <w:rFonts w:ascii="GHEA Grapalat" w:hAnsi="GHEA Grapalat"/>
          <w:b/>
        </w:rPr>
      </w:pPr>
    </w:p>
    <w:p w14:paraId="157A2D5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B296D5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54988B"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B6CE296" w14:textId="77777777" w:rsidR="00E17B7F" w:rsidRDefault="00E17B7F">
      <w:pPr>
        <w:rPr>
          <w:rFonts w:ascii="GHEA Grapalat" w:hAnsi="GHEA Grapalat"/>
          <w:spacing w:val="-6"/>
        </w:rPr>
      </w:pPr>
      <w:r>
        <w:rPr>
          <w:rFonts w:ascii="GHEA Grapalat" w:hAnsi="GHEA Grapalat"/>
          <w:spacing w:val="-6"/>
        </w:rPr>
        <w:br w:type="page"/>
      </w:r>
    </w:p>
    <w:p w14:paraId="1B3D8962" w14:textId="59B6623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2CC35D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3B412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EE47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F494C" w14:textId="77777777" w:rsidR="003E1421" w:rsidRPr="001165D6"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165D6">
        <w:rPr>
          <w:rFonts w:ascii="GHEA Grapalat" w:hAnsi="GHEA Grapalat"/>
          <w:sz w:val="24"/>
          <w:szCs w:val="24"/>
          <w:lang w:val="en-US"/>
        </w:rPr>
        <w:t>m</w:t>
      </w:r>
      <w:r w:rsidR="001165D6" w:rsidRPr="001165D6">
        <w:rPr>
          <w:rFonts w:ascii="GHEA Grapalat" w:hAnsi="GHEA Grapalat"/>
          <w:sz w:val="24"/>
          <w:szCs w:val="24"/>
        </w:rPr>
        <w:t>.</w:t>
      </w:r>
      <w:proofErr w:type="spellStart"/>
      <w:r w:rsidR="001165D6">
        <w:rPr>
          <w:rFonts w:ascii="GHEA Grapalat" w:hAnsi="GHEA Grapalat"/>
          <w:sz w:val="24"/>
          <w:szCs w:val="24"/>
          <w:lang w:val="en-US"/>
        </w:rPr>
        <w:t>mkrtchyan</w:t>
      </w:r>
      <w:proofErr w:type="spellEnd"/>
      <w:r w:rsidR="001165D6" w:rsidRPr="001165D6">
        <w:rPr>
          <w:rFonts w:ascii="GHEA Grapalat" w:hAnsi="GHEA Grapalat"/>
          <w:sz w:val="24"/>
          <w:szCs w:val="24"/>
        </w:rPr>
        <w:t>@</w:t>
      </w:r>
      <w:r w:rsidR="001165D6">
        <w:rPr>
          <w:rFonts w:ascii="GHEA Grapalat" w:hAnsi="GHEA Grapalat"/>
          <w:sz w:val="24"/>
          <w:szCs w:val="24"/>
          <w:lang w:val="en-US"/>
        </w:rPr>
        <w:t>mail</w:t>
      </w:r>
      <w:r w:rsidR="001165D6" w:rsidRPr="001165D6">
        <w:rPr>
          <w:rFonts w:ascii="GHEA Grapalat" w:hAnsi="GHEA Grapalat"/>
          <w:sz w:val="24"/>
          <w:szCs w:val="24"/>
        </w:rPr>
        <w:t>.</w:t>
      </w:r>
      <w:proofErr w:type="spellStart"/>
      <w:r w:rsidR="001165D6">
        <w:rPr>
          <w:rFonts w:ascii="GHEA Grapalat" w:hAnsi="GHEA Grapalat"/>
          <w:sz w:val="24"/>
          <w:szCs w:val="24"/>
          <w:lang w:val="en-US"/>
        </w:rPr>
        <w:t>ru</w:t>
      </w:r>
      <w:proofErr w:type="spellEnd"/>
    </w:p>
    <w:p w14:paraId="5D3BDEE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CE3D64E"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2BA14E9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651ECE5" w14:textId="2ECEDF1A" w:rsidR="00096865" w:rsidRPr="00FB313E"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EB1C96" w:rsidRPr="00EB1C96">
        <w:rPr>
          <w:rFonts w:ascii="GHEA Grapalat" w:hAnsi="GHEA Grapalat"/>
          <w:b/>
          <w:bCs/>
          <w:i w:val="0"/>
        </w:rPr>
        <w:t>научного оборудования</w:t>
      </w:r>
      <w:r w:rsidR="006D2057"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proofErr w:type="spellStart"/>
      <w:r w:rsidR="002E764F" w:rsidRPr="002E764F">
        <w:rPr>
          <w:rFonts w:ascii="GHEA Grapalat" w:hAnsi="GHEA Grapalat"/>
          <w:i w:val="0"/>
          <w:sz w:val="24"/>
          <w:szCs w:val="24"/>
        </w:rPr>
        <w:t>И</w:t>
      </w:r>
      <w:r w:rsidR="002E764F" w:rsidRPr="001165D6">
        <w:rPr>
          <w:rFonts w:ascii="GHEA Grapalat" w:hAnsi="GHEA Grapalat"/>
          <w:i w:val="0"/>
          <w:sz w:val="24"/>
          <w:szCs w:val="24"/>
        </w:rPr>
        <w:t>нститутa</w:t>
      </w:r>
      <w:proofErr w:type="spellEnd"/>
      <w:r w:rsidR="002E764F" w:rsidRPr="001165D6">
        <w:rPr>
          <w:rFonts w:ascii="GHEA Grapalat" w:hAnsi="GHEA Grapalat"/>
          <w:i w:val="0"/>
          <w:sz w:val="24"/>
          <w:szCs w:val="24"/>
        </w:rPr>
        <w:t xml:space="preserve"> прикладных проблем физики НАН</w:t>
      </w:r>
      <w:r w:rsidR="002E764F" w:rsidRPr="002E764F">
        <w:rPr>
          <w:rFonts w:ascii="GHEA Grapalat" w:hAnsi="GHEA Grapalat"/>
          <w:i w:val="0"/>
          <w:sz w:val="24"/>
          <w:szCs w:val="24"/>
        </w:rPr>
        <w:t xml:space="preserve"> РА</w:t>
      </w:r>
      <w:r w:rsidRPr="009044F1">
        <w:rPr>
          <w:rFonts w:ascii="GHEA Grapalat" w:hAnsi="GHEA Grapalat"/>
          <w:i w:val="0"/>
          <w:sz w:val="24"/>
          <w:szCs w:val="24"/>
        </w:rPr>
        <w:t xml:space="preserve">, которые сгруппированы в лоты </w:t>
      </w:r>
      <w:r w:rsidR="00EC056B">
        <w:rPr>
          <w:rFonts w:ascii="GHEA Grapalat" w:hAnsi="GHEA Grapalat"/>
          <w:i w:val="0"/>
          <w:sz w:val="24"/>
          <w:szCs w:val="24"/>
        </w:rPr>
        <w:t>7.</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6379"/>
      </w:tblGrid>
      <w:tr w:rsidR="00D85708" w:rsidRPr="000D0441" w14:paraId="3132B052" w14:textId="77777777" w:rsidTr="00D85708">
        <w:trPr>
          <w:trHeight w:val="480"/>
        </w:trPr>
        <w:tc>
          <w:tcPr>
            <w:tcW w:w="3119" w:type="dxa"/>
            <w:gridSpan w:val="2"/>
            <w:vAlign w:val="center"/>
          </w:tcPr>
          <w:p w14:paraId="6FFA03CD" w14:textId="77777777" w:rsidR="00D85708" w:rsidRPr="00D85708" w:rsidRDefault="00D85708" w:rsidP="00A57447">
            <w:pPr>
              <w:pStyle w:val="23"/>
              <w:spacing w:line="240" w:lineRule="auto"/>
              <w:ind w:firstLine="0"/>
              <w:jc w:val="center"/>
              <w:rPr>
                <w:rFonts w:ascii="GHEA Grapalat" w:hAnsi="GHEA Grapalat"/>
                <w:b/>
                <w:bCs/>
                <w:i/>
                <w:iCs/>
              </w:rPr>
            </w:pPr>
            <w:r w:rsidRPr="00D85708">
              <w:rPr>
                <w:rFonts w:ascii="GHEA Grapalat" w:hAnsi="GHEA Grapalat"/>
              </w:rPr>
              <w:t>номер предусмотренного приглашением лота</w:t>
            </w:r>
          </w:p>
        </w:tc>
        <w:tc>
          <w:tcPr>
            <w:tcW w:w="6379" w:type="dxa"/>
            <w:vMerge w:val="restart"/>
            <w:vAlign w:val="center"/>
          </w:tcPr>
          <w:p w14:paraId="6570BDEA" w14:textId="77777777" w:rsidR="00D85708" w:rsidRPr="00D85708" w:rsidRDefault="00D85708" w:rsidP="00A57447">
            <w:pPr>
              <w:pStyle w:val="23"/>
              <w:spacing w:line="240" w:lineRule="auto"/>
              <w:ind w:firstLine="0"/>
              <w:jc w:val="center"/>
              <w:rPr>
                <w:rFonts w:ascii="GHEA Grapalat" w:hAnsi="GHEA Grapalat"/>
                <w:b/>
                <w:bCs/>
                <w:i/>
                <w:iCs/>
              </w:rPr>
            </w:pPr>
            <w:r w:rsidRPr="00D85708">
              <w:rPr>
                <w:rFonts w:ascii="GHEA Grapalat" w:hAnsi="GHEA Grapalat"/>
                <w:b/>
                <w:i/>
              </w:rPr>
              <w:t>Наименование лота</w:t>
            </w:r>
          </w:p>
        </w:tc>
      </w:tr>
      <w:tr w:rsidR="00D85708" w:rsidRPr="000D0441" w14:paraId="3A7B0D94" w14:textId="77777777" w:rsidTr="009E372B">
        <w:trPr>
          <w:trHeight w:val="292"/>
        </w:trPr>
        <w:tc>
          <w:tcPr>
            <w:tcW w:w="1276" w:type="dxa"/>
            <w:vAlign w:val="center"/>
          </w:tcPr>
          <w:p w14:paraId="00A30C5D" w14:textId="77777777" w:rsidR="00D85708" w:rsidRPr="0000572C" w:rsidRDefault="00D85708" w:rsidP="00D85708">
            <w:pPr>
              <w:pStyle w:val="23"/>
              <w:spacing w:line="240" w:lineRule="auto"/>
              <w:jc w:val="center"/>
              <w:rPr>
                <w:rFonts w:ascii="GHEA Grapalat" w:hAnsi="GHEA Grapalat"/>
                <w:b/>
                <w:i/>
              </w:rPr>
            </w:pPr>
            <w:r w:rsidRPr="0000572C">
              <w:rPr>
                <w:rFonts w:ascii="GHEA Grapalat" w:hAnsi="GHEA Grapalat"/>
                <w:b/>
                <w:i/>
              </w:rPr>
              <w:t>Номера лотов</w:t>
            </w:r>
          </w:p>
        </w:tc>
        <w:tc>
          <w:tcPr>
            <w:tcW w:w="1843" w:type="dxa"/>
            <w:vAlign w:val="center"/>
          </w:tcPr>
          <w:p w14:paraId="0A1E05B5" w14:textId="77777777" w:rsidR="00D85708" w:rsidRPr="000D0441" w:rsidRDefault="00D85708" w:rsidP="00A57447">
            <w:pPr>
              <w:pStyle w:val="23"/>
              <w:spacing w:line="240" w:lineRule="auto"/>
              <w:jc w:val="center"/>
              <w:rPr>
                <w:rFonts w:ascii="GHEA Grapalat" w:hAnsi="GHEA Grapalat"/>
                <w:b/>
                <w:bCs/>
                <w:i/>
                <w:iCs/>
                <w:sz w:val="14"/>
                <w:szCs w:val="14"/>
              </w:rPr>
            </w:pPr>
            <w:r w:rsidRPr="00D85708">
              <w:rPr>
                <w:rFonts w:ascii="GHEA Grapalat" w:hAnsi="GHEA Grapalat"/>
                <w:b/>
                <w:bCs/>
                <w:i/>
                <w:iCs/>
                <w:sz w:val="14"/>
                <w:szCs w:val="14"/>
                <w:lang w:val="hy-AM"/>
              </w:rPr>
              <w:t>цена</w:t>
            </w:r>
          </w:p>
        </w:tc>
        <w:tc>
          <w:tcPr>
            <w:tcW w:w="6379" w:type="dxa"/>
            <w:vMerge/>
            <w:vAlign w:val="center"/>
          </w:tcPr>
          <w:p w14:paraId="3CCDB3E4" w14:textId="77777777" w:rsidR="00D85708" w:rsidRPr="000D0441" w:rsidRDefault="00D85708" w:rsidP="00A57447">
            <w:pPr>
              <w:pStyle w:val="23"/>
              <w:spacing w:line="240" w:lineRule="auto"/>
              <w:ind w:firstLine="0"/>
              <w:jc w:val="center"/>
              <w:rPr>
                <w:rFonts w:ascii="GHEA Grapalat" w:hAnsi="GHEA Grapalat"/>
                <w:b/>
                <w:bCs/>
                <w:i/>
                <w:iCs/>
              </w:rPr>
            </w:pPr>
          </w:p>
        </w:tc>
      </w:tr>
      <w:tr w:rsidR="00EB1C96" w:rsidRPr="008618EE" w14:paraId="1E063E51" w14:textId="77777777" w:rsidTr="00585FF6">
        <w:trPr>
          <w:trHeight w:val="70"/>
        </w:trPr>
        <w:tc>
          <w:tcPr>
            <w:tcW w:w="1276" w:type="dxa"/>
          </w:tcPr>
          <w:p w14:paraId="1DC4BD89" w14:textId="2CDA71DD" w:rsidR="00EB1C96" w:rsidRPr="00902CA2" w:rsidRDefault="00EB1C96" w:rsidP="00EB1C96">
            <w:pPr>
              <w:pStyle w:val="23"/>
              <w:spacing w:line="240" w:lineRule="auto"/>
              <w:ind w:firstLine="0"/>
              <w:jc w:val="center"/>
              <w:rPr>
                <w:rFonts w:ascii="Times New Roman" w:hAnsi="Times New Roman"/>
                <w:b/>
                <w:bCs/>
                <w:color w:val="000000"/>
                <w:lang w:val="hy-AM" w:eastAsia="hy-AM"/>
              </w:rPr>
            </w:pPr>
            <w:r w:rsidRPr="004C55BC">
              <w:rPr>
                <w:rFonts w:ascii="GHEA Grapalat" w:hAnsi="GHEA Grapalat"/>
                <w:sz w:val="18"/>
                <w:szCs w:val="18"/>
                <w:lang w:val="af-ZA"/>
              </w:rPr>
              <w:t>1</w:t>
            </w:r>
          </w:p>
        </w:tc>
        <w:tc>
          <w:tcPr>
            <w:tcW w:w="1843" w:type="dxa"/>
            <w:vAlign w:val="center"/>
          </w:tcPr>
          <w:p w14:paraId="1FA7F149" w14:textId="19003440" w:rsidR="00EB1C96" w:rsidRPr="006D2057" w:rsidRDefault="00EB1C96" w:rsidP="00EB1C96">
            <w:pPr>
              <w:jc w:val="center"/>
              <w:rPr>
                <w:rFonts w:ascii="GHEA Grapalat" w:hAnsi="GHEA Grapalat"/>
                <w:sz w:val="18"/>
                <w:szCs w:val="18"/>
                <w:highlight w:val="yellow"/>
                <w:lang w:val="af-ZA"/>
              </w:rPr>
            </w:pPr>
            <w:r>
              <w:rPr>
                <w:rFonts w:ascii="Sylfaen" w:hAnsi="Sylfaen" w:cs="Calibri"/>
                <w:color w:val="000000"/>
                <w:sz w:val="20"/>
                <w:szCs w:val="20"/>
                <w:lang w:val="hy-AM"/>
              </w:rPr>
              <w:t>4500000</w:t>
            </w:r>
          </w:p>
        </w:tc>
        <w:tc>
          <w:tcPr>
            <w:tcW w:w="6379" w:type="dxa"/>
            <w:vAlign w:val="center"/>
          </w:tcPr>
          <w:p w14:paraId="08E0400F" w14:textId="7D5BBA56" w:rsidR="00EB1C96" w:rsidRPr="0060361D" w:rsidRDefault="00EB1C96" w:rsidP="00EB1C96">
            <w:pPr>
              <w:rPr>
                <w:rFonts w:ascii="Sylfaen" w:hAnsi="Sylfaen"/>
                <w:lang w:val="hy-AM"/>
              </w:rPr>
            </w:pPr>
            <w:r w:rsidRPr="00B82188">
              <w:rPr>
                <w:rFonts w:ascii="Sylfaen" w:hAnsi="Sylfaen"/>
                <w:lang w:val="hy-AM"/>
              </w:rPr>
              <w:t>Измеритель сверхвысокого сопротивления</w:t>
            </w:r>
          </w:p>
        </w:tc>
      </w:tr>
      <w:tr w:rsidR="00EB1C96" w:rsidRPr="008618EE" w14:paraId="15EF594D" w14:textId="77777777" w:rsidTr="00C55A00">
        <w:trPr>
          <w:trHeight w:val="70"/>
        </w:trPr>
        <w:tc>
          <w:tcPr>
            <w:tcW w:w="1276" w:type="dxa"/>
          </w:tcPr>
          <w:p w14:paraId="3AE8D6D5" w14:textId="5462EBE6" w:rsidR="00EB1C96" w:rsidRPr="009E372B" w:rsidRDefault="00EB1C96" w:rsidP="00EB1C96">
            <w:pPr>
              <w:pStyle w:val="23"/>
              <w:spacing w:line="240" w:lineRule="auto"/>
              <w:ind w:firstLine="0"/>
              <w:jc w:val="center"/>
              <w:rPr>
                <w:rFonts w:ascii="Times New Roman" w:hAnsi="Times New Roman"/>
                <w:b/>
                <w:bCs/>
                <w:color w:val="000000"/>
                <w:lang w:eastAsia="hy-AM"/>
              </w:rPr>
            </w:pPr>
            <w:r w:rsidRPr="004C55BC">
              <w:rPr>
                <w:rFonts w:ascii="GHEA Grapalat" w:hAnsi="GHEA Grapalat"/>
                <w:sz w:val="18"/>
                <w:szCs w:val="18"/>
                <w:lang w:val="af-ZA"/>
              </w:rPr>
              <w:t>2</w:t>
            </w:r>
          </w:p>
        </w:tc>
        <w:tc>
          <w:tcPr>
            <w:tcW w:w="1843" w:type="dxa"/>
            <w:vAlign w:val="center"/>
          </w:tcPr>
          <w:p w14:paraId="11866C4B" w14:textId="1EA72DF0" w:rsidR="00EB1C96" w:rsidRPr="006D2057" w:rsidRDefault="00EB1C96" w:rsidP="00EB1C96">
            <w:pPr>
              <w:jc w:val="center"/>
              <w:rPr>
                <w:rFonts w:ascii="GHEA Grapalat" w:hAnsi="GHEA Grapalat"/>
                <w:sz w:val="18"/>
                <w:szCs w:val="18"/>
                <w:highlight w:val="yellow"/>
                <w:lang w:val="af-ZA"/>
              </w:rPr>
            </w:pPr>
            <w:r>
              <w:rPr>
                <w:rFonts w:ascii="Sylfaen" w:hAnsi="Sylfaen" w:cs="Calibri"/>
                <w:color w:val="000000"/>
                <w:sz w:val="20"/>
                <w:szCs w:val="20"/>
                <w:lang w:val="hy-AM"/>
              </w:rPr>
              <w:t>2847000</w:t>
            </w:r>
          </w:p>
        </w:tc>
        <w:tc>
          <w:tcPr>
            <w:tcW w:w="6379" w:type="dxa"/>
            <w:vAlign w:val="center"/>
          </w:tcPr>
          <w:p w14:paraId="6CF53496" w14:textId="4E9EF1C2" w:rsidR="00EB1C96" w:rsidRPr="0060361D" w:rsidRDefault="00EB1C96" w:rsidP="00EB1C96">
            <w:pPr>
              <w:rPr>
                <w:rFonts w:ascii="Sylfaen" w:hAnsi="Sylfaen"/>
                <w:lang w:val="hy-AM"/>
              </w:rPr>
            </w:pPr>
            <w:r w:rsidRPr="003E1296">
              <w:rPr>
                <w:rFonts w:ascii="Sylfaen" w:hAnsi="Sylfaen"/>
                <w:lang w:val="hy-AM"/>
              </w:rPr>
              <w:t>Оцифровочные устройства</w:t>
            </w:r>
          </w:p>
        </w:tc>
      </w:tr>
      <w:tr w:rsidR="00EB1C96" w:rsidRPr="00EC056B" w14:paraId="4C86B1AE" w14:textId="77777777" w:rsidTr="00C55A00">
        <w:trPr>
          <w:trHeight w:val="70"/>
        </w:trPr>
        <w:tc>
          <w:tcPr>
            <w:tcW w:w="1276" w:type="dxa"/>
          </w:tcPr>
          <w:p w14:paraId="4E00EC2A" w14:textId="452F6691" w:rsidR="00EB1C96" w:rsidRPr="004C55BC" w:rsidRDefault="00EB1C96" w:rsidP="00EB1C96">
            <w:pPr>
              <w:pStyle w:val="23"/>
              <w:spacing w:line="240" w:lineRule="auto"/>
              <w:ind w:firstLine="0"/>
              <w:jc w:val="center"/>
              <w:rPr>
                <w:rFonts w:ascii="GHEA Grapalat" w:hAnsi="GHEA Grapalat"/>
                <w:sz w:val="18"/>
                <w:szCs w:val="18"/>
                <w:lang w:val="af-ZA"/>
              </w:rPr>
            </w:pPr>
            <w:r>
              <w:rPr>
                <w:rFonts w:ascii="GHEA Grapalat" w:hAnsi="GHEA Grapalat"/>
                <w:sz w:val="18"/>
                <w:szCs w:val="18"/>
              </w:rPr>
              <w:t>3</w:t>
            </w:r>
          </w:p>
        </w:tc>
        <w:tc>
          <w:tcPr>
            <w:tcW w:w="1843" w:type="dxa"/>
            <w:vAlign w:val="center"/>
          </w:tcPr>
          <w:p w14:paraId="1470E885" w14:textId="05A01770" w:rsidR="00EB1C96" w:rsidRPr="006D2057" w:rsidRDefault="00EB1C96" w:rsidP="00EB1C96">
            <w:pPr>
              <w:jc w:val="center"/>
              <w:rPr>
                <w:rFonts w:ascii="GHEA Grapalat" w:hAnsi="GHEA Grapalat"/>
                <w:sz w:val="18"/>
                <w:szCs w:val="18"/>
                <w:highlight w:val="yellow"/>
              </w:rPr>
            </w:pPr>
            <w:r>
              <w:rPr>
                <w:rFonts w:ascii="Sylfaen" w:hAnsi="Sylfaen" w:cs="Calibri"/>
                <w:color w:val="000000"/>
                <w:sz w:val="20"/>
                <w:szCs w:val="20"/>
                <w:lang w:val="hy-AM"/>
              </w:rPr>
              <w:t>1908200</w:t>
            </w:r>
          </w:p>
        </w:tc>
        <w:tc>
          <w:tcPr>
            <w:tcW w:w="6379" w:type="dxa"/>
            <w:vAlign w:val="center"/>
          </w:tcPr>
          <w:p w14:paraId="07A9F0C4" w14:textId="77777777" w:rsidR="00EB1C96" w:rsidRPr="0060361D" w:rsidRDefault="00EB1C96" w:rsidP="00EB1C96">
            <w:pPr>
              <w:rPr>
                <w:rFonts w:ascii="Sylfaen" w:hAnsi="Sylfaen"/>
                <w:lang w:val="hy-AM"/>
              </w:rPr>
            </w:pPr>
            <w:r w:rsidRPr="0060361D">
              <w:rPr>
                <w:rFonts w:ascii="Sylfaen" w:hAnsi="Sylfaen"/>
                <w:lang w:val="hy-AM"/>
              </w:rPr>
              <w:t>Micro Resolution Chart for X-ray</w:t>
            </w:r>
          </w:p>
          <w:p w14:paraId="4A94E0F3" w14:textId="42AD9005" w:rsidR="00EB1C96" w:rsidRPr="0060361D" w:rsidRDefault="00EB1C96" w:rsidP="00EB1C96">
            <w:pPr>
              <w:rPr>
                <w:rFonts w:ascii="Sylfaen" w:hAnsi="Sylfaen"/>
                <w:lang w:val="hy-AM"/>
              </w:rPr>
            </w:pPr>
            <w:r w:rsidRPr="0060361D">
              <w:rPr>
                <w:rFonts w:ascii="Sylfaen" w:hAnsi="Sylfaen"/>
                <w:lang w:val="hy-AM"/>
              </w:rPr>
              <w:t>Line &amp; Space, Gold Line on Si</w:t>
            </w:r>
          </w:p>
        </w:tc>
      </w:tr>
      <w:tr w:rsidR="00EB1C96" w:rsidRPr="008618EE" w14:paraId="13538471" w14:textId="77777777" w:rsidTr="00C55A00">
        <w:trPr>
          <w:trHeight w:val="70"/>
        </w:trPr>
        <w:tc>
          <w:tcPr>
            <w:tcW w:w="1276" w:type="dxa"/>
          </w:tcPr>
          <w:p w14:paraId="71393AD7" w14:textId="1765D462" w:rsidR="00EB1C96" w:rsidRPr="004C55BC" w:rsidRDefault="00EB1C96" w:rsidP="00EB1C96">
            <w:pPr>
              <w:pStyle w:val="23"/>
              <w:spacing w:line="240" w:lineRule="auto"/>
              <w:ind w:firstLine="0"/>
              <w:jc w:val="center"/>
              <w:rPr>
                <w:rFonts w:ascii="GHEA Grapalat" w:hAnsi="GHEA Grapalat"/>
                <w:sz w:val="18"/>
                <w:szCs w:val="18"/>
                <w:lang w:val="af-ZA"/>
              </w:rPr>
            </w:pPr>
            <w:r>
              <w:rPr>
                <w:rFonts w:ascii="GHEA Grapalat" w:hAnsi="GHEA Grapalat"/>
                <w:sz w:val="18"/>
                <w:szCs w:val="18"/>
              </w:rPr>
              <w:t>4</w:t>
            </w:r>
          </w:p>
        </w:tc>
        <w:tc>
          <w:tcPr>
            <w:tcW w:w="1843" w:type="dxa"/>
            <w:vAlign w:val="center"/>
          </w:tcPr>
          <w:p w14:paraId="3B934B22" w14:textId="40BE52D0" w:rsidR="00EB1C96" w:rsidRPr="006D2057" w:rsidRDefault="00EB1C96" w:rsidP="00EB1C96">
            <w:pPr>
              <w:jc w:val="center"/>
              <w:rPr>
                <w:rFonts w:ascii="GHEA Grapalat" w:hAnsi="GHEA Grapalat"/>
                <w:sz w:val="18"/>
                <w:szCs w:val="18"/>
                <w:highlight w:val="yellow"/>
              </w:rPr>
            </w:pPr>
            <w:r>
              <w:rPr>
                <w:rFonts w:ascii="Sylfaen" w:hAnsi="Sylfaen" w:cs="Calibri"/>
                <w:color w:val="000000"/>
                <w:sz w:val="20"/>
                <w:szCs w:val="20"/>
              </w:rPr>
              <w:t>837 000</w:t>
            </w:r>
          </w:p>
        </w:tc>
        <w:tc>
          <w:tcPr>
            <w:tcW w:w="6379" w:type="dxa"/>
            <w:vAlign w:val="center"/>
          </w:tcPr>
          <w:p w14:paraId="1CB6291A" w14:textId="177AE2EA" w:rsidR="00EB1C96" w:rsidRPr="0060361D" w:rsidRDefault="00EB1C96" w:rsidP="00EB1C96">
            <w:pPr>
              <w:rPr>
                <w:rFonts w:ascii="Sylfaen" w:hAnsi="Sylfaen"/>
                <w:lang w:val="hy-AM"/>
              </w:rPr>
            </w:pPr>
            <w:r w:rsidRPr="0060361D">
              <w:rPr>
                <w:rFonts w:ascii="Sylfaen" w:hAnsi="Sylfaen"/>
                <w:lang w:val="hy-AM"/>
              </w:rPr>
              <w:t>90° Off-Axis Parabolic Mirror</w:t>
            </w:r>
          </w:p>
        </w:tc>
      </w:tr>
      <w:tr w:rsidR="00EB1C96" w:rsidRPr="008618EE" w14:paraId="2A6A2E42" w14:textId="77777777" w:rsidTr="00C55A00">
        <w:trPr>
          <w:trHeight w:val="70"/>
        </w:trPr>
        <w:tc>
          <w:tcPr>
            <w:tcW w:w="1276" w:type="dxa"/>
          </w:tcPr>
          <w:p w14:paraId="2F49955A" w14:textId="07D37F79" w:rsidR="00EB1C96" w:rsidRPr="004C55BC" w:rsidRDefault="00EB1C96" w:rsidP="00EB1C96">
            <w:pPr>
              <w:pStyle w:val="23"/>
              <w:spacing w:line="240" w:lineRule="auto"/>
              <w:ind w:firstLine="0"/>
              <w:jc w:val="center"/>
              <w:rPr>
                <w:rFonts w:ascii="GHEA Grapalat" w:hAnsi="GHEA Grapalat"/>
                <w:sz w:val="18"/>
                <w:szCs w:val="18"/>
                <w:lang w:val="af-ZA"/>
              </w:rPr>
            </w:pPr>
            <w:r>
              <w:rPr>
                <w:rFonts w:ascii="GHEA Grapalat" w:hAnsi="GHEA Grapalat"/>
                <w:sz w:val="18"/>
                <w:szCs w:val="18"/>
              </w:rPr>
              <w:t>5</w:t>
            </w:r>
          </w:p>
        </w:tc>
        <w:tc>
          <w:tcPr>
            <w:tcW w:w="1843" w:type="dxa"/>
            <w:vAlign w:val="center"/>
          </w:tcPr>
          <w:p w14:paraId="34F361BB" w14:textId="164A2EC5" w:rsidR="00EB1C96" w:rsidRPr="006D2057" w:rsidRDefault="00EB1C96" w:rsidP="00EB1C96">
            <w:pPr>
              <w:jc w:val="center"/>
              <w:rPr>
                <w:rFonts w:ascii="GHEA Grapalat" w:hAnsi="GHEA Grapalat"/>
                <w:sz w:val="18"/>
                <w:szCs w:val="18"/>
                <w:highlight w:val="yellow"/>
              </w:rPr>
            </w:pPr>
            <w:r>
              <w:rPr>
                <w:rFonts w:ascii="Sylfaen" w:hAnsi="Sylfaen" w:cs="Calibri"/>
                <w:color w:val="000000"/>
                <w:sz w:val="20"/>
                <w:szCs w:val="20"/>
              </w:rPr>
              <w:t>545 000</w:t>
            </w:r>
          </w:p>
        </w:tc>
        <w:tc>
          <w:tcPr>
            <w:tcW w:w="6379" w:type="dxa"/>
            <w:vAlign w:val="center"/>
          </w:tcPr>
          <w:p w14:paraId="77F91A12" w14:textId="4F7397A3" w:rsidR="00EB1C96" w:rsidRPr="0060361D" w:rsidRDefault="00EB1C96" w:rsidP="00EB1C96">
            <w:pPr>
              <w:rPr>
                <w:rFonts w:ascii="Sylfaen" w:hAnsi="Sylfaen"/>
                <w:lang w:val="hy-AM"/>
              </w:rPr>
            </w:pPr>
            <w:r w:rsidRPr="0060361D">
              <w:rPr>
                <w:rFonts w:ascii="Sylfaen" w:hAnsi="Sylfaen"/>
                <w:lang w:val="hy-AM"/>
              </w:rPr>
              <w:t>Набор сертифицированных стандартных эталонных образцов для рентгенофлуоресцентного анализа</w:t>
            </w:r>
          </w:p>
        </w:tc>
      </w:tr>
      <w:tr w:rsidR="00EB1C96" w:rsidRPr="008618EE" w14:paraId="1E0F8A17" w14:textId="77777777" w:rsidTr="00C55A00">
        <w:trPr>
          <w:trHeight w:val="70"/>
        </w:trPr>
        <w:tc>
          <w:tcPr>
            <w:tcW w:w="1276" w:type="dxa"/>
          </w:tcPr>
          <w:p w14:paraId="43BC60C2" w14:textId="58259B98" w:rsidR="00EB1C96" w:rsidRPr="004C55BC" w:rsidRDefault="00EB1C96" w:rsidP="00EB1C96">
            <w:pPr>
              <w:pStyle w:val="23"/>
              <w:spacing w:line="240" w:lineRule="auto"/>
              <w:ind w:firstLine="0"/>
              <w:jc w:val="center"/>
              <w:rPr>
                <w:rFonts w:ascii="GHEA Grapalat" w:hAnsi="GHEA Grapalat"/>
                <w:sz w:val="18"/>
                <w:szCs w:val="18"/>
                <w:lang w:val="af-ZA"/>
              </w:rPr>
            </w:pPr>
            <w:r>
              <w:rPr>
                <w:rFonts w:ascii="GHEA Grapalat" w:hAnsi="GHEA Grapalat"/>
                <w:sz w:val="18"/>
                <w:szCs w:val="18"/>
              </w:rPr>
              <w:t>6</w:t>
            </w:r>
          </w:p>
        </w:tc>
        <w:tc>
          <w:tcPr>
            <w:tcW w:w="1843" w:type="dxa"/>
            <w:vAlign w:val="center"/>
          </w:tcPr>
          <w:p w14:paraId="2CD8D83B" w14:textId="5E35889F" w:rsidR="00EB1C96" w:rsidRPr="006D2057" w:rsidRDefault="00EB1C96" w:rsidP="00EB1C96">
            <w:pPr>
              <w:jc w:val="center"/>
              <w:rPr>
                <w:rFonts w:ascii="GHEA Grapalat" w:hAnsi="GHEA Grapalat"/>
                <w:sz w:val="18"/>
                <w:szCs w:val="18"/>
                <w:highlight w:val="yellow"/>
              </w:rPr>
            </w:pPr>
            <w:r>
              <w:rPr>
                <w:rFonts w:ascii="Sylfaen" w:hAnsi="Sylfaen" w:cs="Calibri"/>
                <w:color w:val="000000"/>
                <w:sz w:val="20"/>
                <w:szCs w:val="20"/>
                <w:lang w:val="hy-AM"/>
              </w:rPr>
              <w:t>380 000</w:t>
            </w:r>
          </w:p>
        </w:tc>
        <w:tc>
          <w:tcPr>
            <w:tcW w:w="6379" w:type="dxa"/>
            <w:vAlign w:val="center"/>
          </w:tcPr>
          <w:p w14:paraId="15EC1C8A" w14:textId="6331EFCE" w:rsidR="00EB1C96" w:rsidRPr="0060361D" w:rsidRDefault="00EB1C96" w:rsidP="00EB1C96">
            <w:pPr>
              <w:rPr>
                <w:rFonts w:ascii="Sylfaen" w:hAnsi="Sylfaen"/>
                <w:lang w:val="hy-AM"/>
              </w:rPr>
            </w:pPr>
            <w:r w:rsidRPr="0037624D">
              <w:rPr>
                <w:rFonts w:ascii="Sylfaen" w:hAnsi="Sylfaen"/>
                <w:lang w:val="hy-AM"/>
              </w:rPr>
              <w:t>Осциллограф</w:t>
            </w:r>
            <w:r w:rsidRPr="0060361D">
              <w:rPr>
                <w:rFonts w:ascii="Sylfaen" w:hAnsi="Sylfaen"/>
                <w:lang w:val="hy-AM"/>
              </w:rPr>
              <w:t xml:space="preserve"> </w:t>
            </w:r>
          </w:p>
        </w:tc>
      </w:tr>
      <w:tr w:rsidR="00EB1C96" w:rsidRPr="008618EE" w14:paraId="1B7C430A" w14:textId="77777777" w:rsidTr="00C55A00">
        <w:trPr>
          <w:trHeight w:val="70"/>
        </w:trPr>
        <w:tc>
          <w:tcPr>
            <w:tcW w:w="1276" w:type="dxa"/>
          </w:tcPr>
          <w:p w14:paraId="2F0255D3" w14:textId="5FD67822" w:rsidR="00EB1C96" w:rsidRPr="004C55BC" w:rsidRDefault="00EB1C96" w:rsidP="00EB1C96">
            <w:pPr>
              <w:pStyle w:val="23"/>
              <w:spacing w:line="240" w:lineRule="auto"/>
              <w:ind w:firstLine="0"/>
              <w:jc w:val="center"/>
              <w:rPr>
                <w:rFonts w:ascii="GHEA Grapalat" w:hAnsi="GHEA Grapalat"/>
                <w:sz w:val="18"/>
                <w:szCs w:val="18"/>
                <w:lang w:val="af-ZA"/>
              </w:rPr>
            </w:pPr>
            <w:r>
              <w:rPr>
                <w:rFonts w:ascii="GHEA Grapalat" w:hAnsi="GHEA Grapalat"/>
                <w:sz w:val="18"/>
                <w:szCs w:val="18"/>
              </w:rPr>
              <w:t>7</w:t>
            </w:r>
          </w:p>
        </w:tc>
        <w:tc>
          <w:tcPr>
            <w:tcW w:w="1843" w:type="dxa"/>
            <w:vAlign w:val="center"/>
          </w:tcPr>
          <w:p w14:paraId="07A35539" w14:textId="38420E52" w:rsidR="00EB1C96" w:rsidRPr="006D2057" w:rsidRDefault="00EB1C96" w:rsidP="00EB1C96">
            <w:pPr>
              <w:jc w:val="center"/>
              <w:rPr>
                <w:rFonts w:ascii="GHEA Grapalat" w:hAnsi="GHEA Grapalat"/>
                <w:sz w:val="18"/>
                <w:szCs w:val="18"/>
                <w:highlight w:val="yellow"/>
              </w:rPr>
            </w:pPr>
            <w:r>
              <w:rPr>
                <w:rFonts w:ascii="Sylfaen" w:hAnsi="Sylfaen" w:cs="Calibri"/>
                <w:color w:val="000000"/>
                <w:sz w:val="20"/>
                <w:szCs w:val="20"/>
              </w:rPr>
              <w:t>260000</w:t>
            </w:r>
          </w:p>
        </w:tc>
        <w:tc>
          <w:tcPr>
            <w:tcW w:w="6379" w:type="dxa"/>
            <w:vAlign w:val="center"/>
          </w:tcPr>
          <w:p w14:paraId="20092FD2" w14:textId="0B5E96BA" w:rsidR="00EB1C96" w:rsidRPr="00B02210" w:rsidRDefault="00EB1C96" w:rsidP="00EB1C96">
            <w:pPr>
              <w:rPr>
                <w:rFonts w:cstheme="minorHAnsi"/>
                <w:sz w:val="20"/>
                <w:szCs w:val="20"/>
              </w:rPr>
            </w:pPr>
            <w:r w:rsidRPr="009E377E">
              <w:rPr>
                <w:rFonts w:ascii="Sylfaen" w:hAnsi="Sylfaen"/>
              </w:rPr>
              <w:t>Генератор</w:t>
            </w:r>
            <w:r w:rsidRPr="00B02210">
              <w:rPr>
                <w:rFonts w:cstheme="minorHAnsi"/>
                <w:sz w:val="20"/>
                <w:szCs w:val="20"/>
              </w:rPr>
              <w:t xml:space="preserve"> </w:t>
            </w:r>
          </w:p>
        </w:tc>
      </w:tr>
    </w:tbl>
    <w:p w14:paraId="4E73E699" w14:textId="77777777" w:rsidR="00D85708" w:rsidRPr="008618EE" w:rsidRDefault="00D85708" w:rsidP="00D85708">
      <w:pPr>
        <w:rPr>
          <w:lang w:val="hy-AM"/>
        </w:rPr>
      </w:pPr>
    </w:p>
    <w:p w14:paraId="4F624B4E"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08EFD35E" w14:textId="77777777" w:rsidR="000B2CFA" w:rsidRPr="000811C1" w:rsidRDefault="000B2CFA" w:rsidP="00B46D58">
      <w:pPr>
        <w:pStyle w:val="23"/>
        <w:widowControl w:val="0"/>
        <w:spacing w:after="160" w:line="240" w:lineRule="auto"/>
        <w:ind w:firstLine="567"/>
        <w:rPr>
          <w:rFonts w:ascii="GHEA Grapalat" w:hAnsi="GHEA Grapalat"/>
          <w:sz w:val="24"/>
          <w:szCs w:val="24"/>
        </w:rPr>
      </w:pPr>
    </w:p>
    <w:p w14:paraId="738C836E" w14:textId="77777777" w:rsidR="00096865" w:rsidRPr="009044F1" w:rsidRDefault="00096865" w:rsidP="00B46D58">
      <w:pPr>
        <w:widowControl w:val="0"/>
        <w:spacing w:after="160"/>
        <w:ind w:firstLine="567"/>
        <w:jc w:val="center"/>
        <w:rPr>
          <w:rFonts w:ascii="GHEA Grapalat" w:hAnsi="GHEA Grapalat" w:cs="Sylfaen"/>
          <w:i/>
        </w:rPr>
      </w:pPr>
    </w:p>
    <w:p w14:paraId="709AFB5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4A8ED2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F9DF19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94914B4"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3AC0CBE"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4A71963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029C708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694EB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A163B35"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EA4AB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419FA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97B572"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B18AB1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C6828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DB627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55CD6E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AC4E4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E44D4A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9E43E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FA1160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1D7854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1FDF9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D24B1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F96E4D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D66DF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w:t>
      </w:r>
      <w:r w:rsidR="002C1D72" w:rsidRPr="003F2899">
        <w:rPr>
          <w:rFonts w:ascii="GHEA Grapalat" w:hAnsi="GHEA Grapalat"/>
        </w:rPr>
        <w:lastRenderedPageBreak/>
        <w:t>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4F447BD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150817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8826959"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E1055FF"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3BFE93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63753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694B7B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57CCAD" w14:textId="77777777" w:rsidR="0032548E" w:rsidRPr="00DB4FE3" w:rsidRDefault="0032548E">
      <w:pPr>
        <w:rPr>
          <w:rFonts w:ascii="GHEA Grapalat" w:hAnsi="GHEA Grapalat"/>
        </w:rPr>
      </w:pPr>
      <w:r w:rsidRPr="00DB4FE3">
        <w:rPr>
          <w:rFonts w:ascii="GHEA Grapalat" w:hAnsi="GHEA Grapalat"/>
        </w:rPr>
        <w:t>_________________</w:t>
      </w:r>
    </w:p>
    <w:p w14:paraId="5D53FEB5" w14:textId="77777777" w:rsidR="0032548E" w:rsidRDefault="0032548E">
      <w:pPr>
        <w:rPr>
          <w:rFonts w:ascii="GHEA Grapalat" w:hAnsi="GHEA Grapalat"/>
        </w:rPr>
      </w:pPr>
      <w:r>
        <w:rPr>
          <w:rFonts w:ascii="GHEA Grapalat" w:hAnsi="GHEA Grapalat"/>
        </w:rPr>
        <w:br w:type="page"/>
      </w:r>
    </w:p>
    <w:p w14:paraId="7A5F5B3D" w14:textId="77777777" w:rsidR="00096865" w:rsidRPr="009044F1" w:rsidRDefault="00096865" w:rsidP="00B46D58">
      <w:pPr>
        <w:widowControl w:val="0"/>
        <w:tabs>
          <w:tab w:val="left" w:pos="1134"/>
        </w:tabs>
        <w:spacing w:after="160"/>
        <w:ind w:firstLine="567"/>
        <w:jc w:val="both"/>
        <w:rPr>
          <w:rFonts w:ascii="GHEA Grapalat" w:hAnsi="GHEA Grapalat"/>
        </w:rPr>
      </w:pPr>
    </w:p>
    <w:p w14:paraId="373C2C2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A7754F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F02B442"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CA3AD7" w14:textId="77777777" w:rsidR="002D7D70" w:rsidRPr="000811C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2D7D70">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A40357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1165D6" w:rsidRPr="001165D6">
        <w:rPr>
          <w:rFonts w:ascii="GHEA Grapalat" w:hAnsi="GHEA Grapalat"/>
        </w:rPr>
        <w:t>.</w:t>
      </w:r>
      <w:r w:rsidRPr="009044F1">
        <w:rPr>
          <w:rFonts w:ascii="GHEA Grapalat" w:hAnsi="GHEA Grapalat"/>
        </w:rPr>
        <w:t xml:space="preserve"> </w:t>
      </w:r>
    </w:p>
    <w:p w14:paraId="1C506E53" w14:textId="77777777" w:rsidR="00B051BE" w:rsidRPr="009044F1" w:rsidRDefault="00B051BE" w:rsidP="00B46D58">
      <w:pPr>
        <w:widowControl w:val="0"/>
        <w:spacing w:after="160"/>
        <w:jc w:val="center"/>
        <w:rPr>
          <w:rFonts w:ascii="GHEA Grapalat" w:hAnsi="GHEA Grapalat"/>
          <w:b/>
        </w:rPr>
      </w:pPr>
    </w:p>
    <w:p w14:paraId="54A53A4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1BA4EC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36CE19D"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3181C27"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EFCCF06"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39EDE44" w14:textId="072FCA6D"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не позднее, чем </w:t>
      </w:r>
      <w:r w:rsidR="001165D6" w:rsidRPr="001165D6">
        <w:rPr>
          <w:rFonts w:ascii="GHEA Grapalat" w:hAnsi="GHEA Grapalat"/>
          <w:sz w:val="24"/>
          <w:szCs w:val="24"/>
        </w:rPr>
        <w:t>1</w:t>
      </w:r>
      <w:r w:rsidR="00EA786C">
        <w:rPr>
          <w:rFonts w:ascii="GHEA Grapalat" w:hAnsi="GHEA Grapalat"/>
          <w:sz w:val="24"/>
          <w:szCs w:val="24"/>
        </w:rPr>
        <w:t>6</w:t>
      </w:r>
      <w:r w:rsidR="001165D6" w:rsidRPr="001165D6">
        <w:rPr>
          <w:rFonts w:ascii="GHEA Grapalat" w:hAnsi="GHEA Grapalat"/>
          <w:sz w:val="24"/>
          <w:szCs w:val="24"/>
        </w:rPr>
        <w:t>-</w:t>
      </w:r>
      <w:r w:rsidR="001E426B">
        <w:rPr>
          <w:rFonts w:ascii="GHEA Grapalat" w:hAnsi="GHEA Grapalat"/>
          <w:sz w:val="24"/>
          <w:szCs w:val="24"/>
        </w:rPr>
        <w:t>3</w:t>
      </w:r>
      <w:r w:rsidR="001165D6" w:rsidRPr="001165D6">
        <w:rPr>
          <w:rFonts w:ascii="GHEA Grapalat" w:hAnsi="GHEA Grapalat"/>
          <w:sz w:val="24"/>
          <w:szCs w:val="24"/>
        </w:rPr>
        <w:t>0</w:t>
      </w:r>
      <w:r w:rsidR="001165D6">
        <w:rPr>
          <w:rFonts w:ascii="GHEA Grapalat" w:hAnsi="GHEA Grapalat"/>
          <w:sz w:val="24"/>
          <w:szCs w:val="24"/>
        </w:rPr>
        <w:t xml:space="preserve"> часов </w:t>
      </w:r>
      <w:r w:rsidR="001165D6" w:rsidRPr="001165D6">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0C19C50"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1165D6" w:rsidRPr="001165D6">
        <w:rPr>
          <w:rFonts w:ascii="GHEA Grapalat" w:hAnsi="GHEA Grapalat"/>
          <w:sz w:val="24"/>
          <w:szCs w:val="24"/>
        </w:rPr>
        <w:t>М.Мкртчян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96791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DB01A8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7F6AF91"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5DBA37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4BF1E8F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A828C1E"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D462C93"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828B66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8E138A">
        <w:rPr>
          <w:rFonts w:ascii="GHEA Grapalat" w:hAnsi="GHEA Grapalat" w:cs="Sylfaen"/>
          <w:sz w:val="24"/>
          <w:szCs w:val="24"/>
        </w:rPr>
        <w:t>:</w:t>
      </w:r>
      <w:r w:rsidR="00932115" w:rsidRPr="008E138A">
        <w:t xml:space="preserve"> </w:t>
      </w:r>
    </w:p>
    <w:p w14:paraId="3CEB683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08C531"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2"/>
        <w:t>8</w:t>
      </w:r>
    </w:p>
    <w:p w14:paraId="2181B4C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01172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E2EDD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8CC334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D88F5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AFF3D24" w14:textId="77777777" w:rsidR="0049655D" w:rsidRDefault="0049655D">
      <w:pPr>
        <w:rPr>
          <w:rFonts w:ascii="GHEA Grapalat" w:hAnsi="GHEA Grapalat"/>
          <w:b/>
        </w:rPr>
      </w:pPr>
    </w:p>
    <w:p w14:paraId="3CD96D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54A9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08E6D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sidRPr="009044F1">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B8D4B1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686313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51A8A2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32FA73"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CBEC00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CDAAE5A"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C5FA7D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CB5867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AF37982"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98975F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97FB423"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2E850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B1F6A4" w14:textId="77777777" w:rsidR="00FA0E41" w:rsidRPr="009044F1" w:rsidRDefault="00FA0E41" w:rsidP="00B46D58">
      <w:pPr>
        <w:widowControl w:val="0"/>
        <w:spacing w:after="160"/>
        <w:ind w:firstLine="567"/>
        <w:jc w:val="center"/>
        <w:rPr>
          <w:rFonts w:ascii="GHEA Grapalat" w:hAnsi="GHEA Grapalat"/>
          <w:b/>
        </w:rPr>
      </w:pPr>
    </w:p>
    <w:p w14:paraId="184FEC0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1E0170"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329F112"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B11E8A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91803F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95D3A1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8ADEB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28E383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0E8E5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A78421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428CC1C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CF1C894"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2A8A9D6" w14:textId="77777777" w:rsidR="00D721C4" w:rsidRPr="00A01157" w:rsidRDefault="00D721C4" w:rsidP="00D721C4">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514B87">
        <w:rPr>
          <w:rFonts w:ascii="GHEA Grapalat" w:hAnsi="GHEA Grapalat"/>
          <w:i w:val="0"/>
          <w:sz w:val="24"/>
          <w:szCs w:val="24"/>
        </w:rPr>
        <w:t>ЦБ</w:t>
      </w:r>
      <w:r>
        <w:rPr>
          <w:rFonts w:ascii="GHEA Grapalat" w:hAnsi="GHEA Grapalat"/>
          <w:i w:val="0"/>
          <w:sz w:val="24"/>
          <w:szCs w:val="24"/>
        </w:rPr>
        <w:t>.</w:t>
      </w:r>
    </w:p>
    <w:p w14:paraId="2B8848F1"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266302FE"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F76A204"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53241D4"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34143B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743527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CC0670B"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C3DDE7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C8C9AC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919ACF1" w14:textId="77777777"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90C50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4872518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 xml:space="preserve">препятствуя </w:t>
      </w:r>
      <w:r w:rsidRPr="009044F1">
        <w:rPr>
          <w:rFonts w:ascii="GHEA Grapalat" w:hAnsi="GHEA Grapalat"/>
        </w:rPr>
        <w:lastRenderedPageBreak/>
        <w:t>нормальному функционированию комиссии.</w:t>
      </w:r>
    </w:p>
    <w:p w14:paraId="64AE658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17AFDA9"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proofErr w:type="gram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proofErr w:type="gram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66206A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9A5E85E"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CD044BA" w14:textId="77777777"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CE96098"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2B9CE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4303E16"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CAB3D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626E3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w:t>
      </w:r>
      <w:proofErr w:type="gramStart"/>
      <w:r w:rsidRPr="009044F1">
        <w:rPr>
          <w:rFonts w:ascii="GHEA Grapalat" w:hAnsi="GHEA Grapalat"/>
        </w:rPr>
        <w:t>в предусмотренных приглашением закупках</w:t>
      </w:r>
      <w:proofErr w:type="gramEnd"/>
      <w:r w:rsidRPr="009044F1">
        <w:rPr>
          <w:rFonts w:ascii="GHEA Grapalat" w:hAnsi="GHEA Grapalat"/>
        </w:rPr>
        <w:t xml:space="preserve">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1B2AFA6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AD5847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4C474F1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B16C2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903093"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A447A7"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4E5D99C0"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7E02A8C"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DCD27DB"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7EE515"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273F7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1BA237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EFCD19" w14:textId="77777777"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369C0064" w14:textId="77777777"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9C7BAAC" w14:textId="77777777" w:rsidR="006F04A8" w:rsidRDefault="006F04A8" w:rsidP="00B46D58">
      <w:pPr>
        <w:widowControl w:val="0"/>
        <w:spacing w:after="160"/>
        <w:jc w:val="center"/>
        <w:rPr>
          <w:rFonts w:ascii="GHEA Grapalat" w:hAnsi="GHEA Grapalat"/>
          <w:b/>
          <w:lang w:val="hy-AM"/>
        </w:rPr>
      </w:pPr>
    </w:p>
    <w:p w14:paraId="1E5110C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6FCA5C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70080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5F0B46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E44E42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3F169D6"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75FD0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6C78B78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E269D7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w:t>
      </w:r>
      <w:proofErr w:type="gramStart"/>
      <w:r w:rsidR="000E4039">
        <w:rPr>
          <w:rFonts w:ascii="GHEA Grapalat" w:hAnsi="GHEA Grapalat"/>
        </w:rPr>
        <w:t xml:space="preserve">и </w:t>
      </w:r>
      <w:r w:rsidR="000E4039" w:rsidRPr="009044F1">
        <w:rPr>
          <w:rFonts w:ascii="GHEA Grapalat" w:hAnsi="GHEA Grapalat"/>
        </w:rPr>
        <w:t xml:space="preserve"> </w:t>
      </w:r>
      <w:r w:rsidRPr="009044F1">
        <w:rPr>
          <w:rFonts w:ascii="GHEA Grapalat" w:hAnsi="GHEA Grapalat"/>
        </w:rPr>
        <w:t>договора</w:t>
      </w:r>
      <w:proofErr w:type="gramEnd"/>
      <w:r w:rsidRPr="009044F1">
        <w:rPr>
          <w:rFonts w:ascii="GHEA Grapalat" w:hAnsi="GHEA Grapalat"/>
        </w:rPr>
        <w:t>.</w:t>
      </w:r>
    </w:p>
    <w:p w14:paraId="5A741188" w14:textId="77777777" w:rsidR="003D57AD" w:rsidRPr="00D721C4"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 xml:space="preserve">ценового предложения отобранного участника.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до</w:t>
      </w:r>
      <w:r w:rsidR="00D721C4" w:rsidRPr="00D721C4">
        <w:rPr>
          <w:rFonts w:ascii="GHEA Grapalat" w:hAnsi="GHEA Grapalat"/>
        </w:rPr>
        <w:t xml:space="preserve"> 20</w:t>
      </w:r>
      <w:r w:rsidR="003D57AD" w:rsidRPr="00B81123">
        <w:rPr>
          <w:rFonts w:ascii="GHEA Grapalat" w:hAnsi="GHEA Grapalat"/>
        </w:rPr>
        <w:t>-го рабочего дня, следующего за днем полного принятия заказчиком результата выполнения контракта.</w:t>
      </w:r>
    </w:p>
    <w:p w14:paraId="31D181DF"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w:t>
      </w:r>
      <w:proofErr w:type="spellStart"/>
      <w:proofErr w:type="gramStart"/>
      <w:r w:rsidR="00571E4C" w:rsidRPr="00BF3E44">
        <w:rPr>
          <w:rFonts w:ascii="GHEA Grapalat" w:hAnsi="GHEA Grapalat"/>
        </w:rPr>
        <w:t>контракта.</w:t>
      </w:r>
      <w:r w:rsidR="00571E4C" w:rsidRPr="00BF3E44">
        <w:rPr>
          <w:rFonts w:ascii="GHEA Grapalat" w:hAnsi="GHEA Grapalat" w:cs="Sylfaen"/>
        </w:rPr>
        <w:t>Обеспечение</w:t>
      </w:r>
      <w:proofErr w:type="spellEnd"/>
      <w:proofErr w:type="gramEnd"/>
      <w:r w:rsidR="00571E4C" w:rsidRPr="00BF3E44">
        <w:rPr>
          <w:rFonts w:ascii="GHEA Grapalat" w:hAnsi="GHEA Grapalat" w:cs="Sylfaen"/>
        </w:rPr>
        <w:t xml:space="preserve">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01E5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485FF2"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095A22E" w14:textId="77777777"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777B7B53"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57371D55"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786D1B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семидесятикратный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CBA2F47"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DB47B0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FE18DC4"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8D2CE1" w:rsidRPr="008D2CE1">
        <w:rPr>
          <w:rFonts w:ascii="GHEA Grapalat" w:hAnsi="GHEA Grapalat" w:cs="Sylfaen"/>
        </w:rPr>
        <w:t xml:space="preserve">соглашения о неустойке </w:t>
      </w:r>
      <w:r>
        <w:rPr>
          <w:rFonts w:ascii="GHEA Grapalat" w:hAnsi="GHEA Grapalat" w:cs="Sylfaen"/>
        </w:rPr>
        <w:t>ото</w:t>
      </w:r>
      <w:r w:rsidRPr="00DC29D8">
        <w:rPr>
          <w:rFonts w:ascii="GHEA Grapalat" w:hAnsi="GHEA Grapalat" w:cs="Sylfaen"/>
        </w:rPr>
        <w:t xml:space="preserve">бранный участник представляет согласно приложению </w:t>
      </w:r>
      <w:r w:rsidR="008D2CE1" w:rsidRPr="008D2CE1">
        <w:rPr>
          <w:rFonts w:ascii="GHEA Grapalat" w:hAnsi="GHEA Grapalat" w:cs="Sylfaen"/>
        </w:rPr>
        <w:t>(приложение</w:t>
      </w:r>
      <w:r w:rsidR="008D2CE1" w:rsidRPr="00564A46">
        <w:rPr>
          <w:rFonts w:asciiTheme="minorHAnsi" w:hAnsiTheme="minorHAnsi"/>
          <w:i/>
        </w:rPr>
        <w:t xml:space="preserve"> 4. 2) </w:t>
      </w:r>
    </w:p>
    <w:p w14:paraId="3B08958F"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35E6471" w14:textId="77777777" w:rsidR="00D721C4" w:rsidRPr="008D2CE1" w:rsidRDefault="00030D40" w:rsidP="00B46D58">
      <w:pPr>
        <w:widowControl w:val="0"/>
        <w:tabs>
          <w:tab w:val="left" w:pos="1276"/>
        </w:tabs>
        <w:spacing w:after="160"/>
        <w:ind w:firstLine="567"/>
        <w:jc w:val="both"/>
        <w:rPr>
          <w:rFonts w:ascii="GHEA Grapalat" w:hAnsi="GHEA Grapalat" w:cs="Sylfaen"/>
          <w:i/>
          <w:sz w:val="16"/>
          <w:szCs w:val="16"/>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D721C4" w:rsidRPr="004A4643">
        <w:rPr>
          <w:rFonts w:ascii="GHEA Grapalat" w:hAnsi="GHEA Grapalat"/>
          <w:i/>
        </w:rPr>
        <w:t>в одностороннем порядке утвержденного заявления-в виде неустойки (приложение 5.1) или наличных денег</w:t>
      </w:r>
      <w:r w:rsidR="00D721C4" w:rsidRPr="00D721C4">
        <w:rPr>
          <w:rFonts w:ascii="GHEA Grapalat" w:hAnsi="GHEA Grapalat" w:cs="Sylfaen"/>
          <w:i/>
          <w:sz w:val="16"/>
          <w:szCs w:val="16"/>
        </w:rPr>
        <w:t>.</w:t>
      </w:r>
    </w:p>
    <w:p w14:paraId="6740268E" w14:textId="77777777" w:rsidR="00BE0C42" w:rsidRPr="0025254A" w:rsidRDefault="00D721C4" w:rsidP="00B46D58">
      <w:pPr>
        <w:widowControl w:val="0"/>
        <w:tabs>
          <w:tab w:val="left" w:pos="1276"/>
        </w:tabs>
        <w:spacing w:after="160"/>
        <w:ind w:firstLine="567"/>
        <w:jc w:val="both"/>
        <w:rPr>
          <w:rFonts w:ascii="GHEA Grapalat" w:hAnsi="GHEA Grapalat"/>
          <w:lang w:val="hy-AM"/>
        </w:rPr>
      </w:pPr>
      <w:r w:rsidRPr="004A4643">
        <w:rPr>
          <w:rFonts w:ascii="GHEA Grapalat" w:hAnsi="GHEA Grapalat" w:cs="Sylfaen"/>
          <w:i/>
          <w:sz w:val="16"/>
          <w:szCs w:val="16"/>
          <w:lang w:val="hy-AM"/>
        </w:rPr>
        <w:t xml:space="preserve"> </w:t>
      </w:r>
      <w:r w:rsidR="0058395E"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313F7D2"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721C4" w:rsidRPr="00D721C4">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016EBC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A60563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D8276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6DDB04"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077EE84"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6405EB0F"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21785A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B6E2988" w14:textId="77777777" w:rsidR="003D5CAF" w:rsidRPr="009044F1" w:rsidRDefault="003D5CAF" w:rsidP="005066AC">
      <w:pPr>
        <w:rPr>
          <w:rFonts w:ascii="GHEA Grapalat" w:hAnsi="GHEA Grapalat" w:cs="Arial"/>
          <w:b/>
        </w:rPr>
      </w:pPr>
    </w:p>
    <w:p w14:paraId="7C3C418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EAA293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0FBE8BD" w14:textId="77777777" w:rsidR="00096865" w:rsidRPr="00D721C4" w:rsidRDefault="00096865" w:rsidP="00D721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D721C4"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w:t>
      </w:r>
      <w:r w:rsidR="00D721C4">
        <w:rPr>
          <w:rFonts w:ascii="GHEA Grapalat" w:hAnsi="GHEA Grapalat"/>
        </w:rPr>
        <w:t>ия руководителя уполномоченного</w:t>
      </w:r>
      <w:r w:rsidR="00D721C4" w:rsidRPr="00D721C4">
        <w:rPr>
          <w:rFonts w:ascii="GHEA Grapalat" w:hAnsi="GHEA Grapalat"/>
        </w:rPr>
        <w:t>.</w:t>
      </w:r>
    </w:p>
    <w:p w14:paraId="6B1C789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E4C3D0F"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DCF457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A79D1F" w14:textId="77777777" w:rsidR="00C54730" w:rsidRPr="00182C2E" w:rsidRDefault="00C54730" w:rsidP="00C54730">
      <w:pPr>
        <w:jc w:val="center"/>
        <w:rPr>
          <w:rFonts w:ascii="GHEA Grapalat" w:hAnsi="GHEA Grapalat"/>
          <w:b/>
        </w:rPr>
      </w:pPr>
    </w:p>
    <w:p w14:paraId="30439A62"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C867F90" w14:textId="77777777" w:rsidR="00C54730" w:rsidRPr="00182C2E" w:rsidRDefault="00C54730" w:rsidP="00C54730">
      <w:pPr>
        <w:jc w:val="center"/>
        <w:rPr>
          <w:rFonts w:ascii="GHEA Grapalat" w:hAnsi="GHEA Grapalat"/>
          <w:b/>
        </w:rPr>
      </w:pPr>
    </w:p>
    <w:p w14:paraId="3ED8889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3FDA59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04C627F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proofErr w:type="gramStart"/>
      <w:r w:rsidRPr="009044F1">
        <w:rPr>
          <w:rFonts w:ascii="GHEA Grapalat" w:hAnsi="GHEA Grapalat"/>
        </w:rPr>
        <w:t>Каждое лицо согласно Закону</w:t>
      </w:r>
      <w:proofErr w:type="gramEnd"/>
      <w:r w:rsidRPr="009044F1">
        <w:rPr>
          <w:rFonts w:ascii="GHEA Grapalat" w:hAnsi="GHEA Grapalat"/>
        </w:rPr>
        <w:t xml:space="preserve"> имеет право:</w:t>
      </w:r>
    </w:p>
    <w:p w14:paraId="40F7D23F"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E499878"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86B2EC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72EE537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3C041D5F"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04E7A12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451E0E4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D1609EA"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1872D3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79DECE0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7392D914"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639EBBE4"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B9AFBC2"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63B92AD3"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51ACC954"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6CB46BD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6099E627"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w:t>
      </w:r>
      <w:r w:rsidR="00D51669">
        <w:rPr>
          <w:rFonts w:ascii="GHEA Grapalat" w:hAnsi="GHEA Grapalat"/>
        </w:rPr>
        <w:lastRenderedPageBreak/>
        <w:t xml:space="preserve">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B1F584A"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14:paraId="4C8AB47F"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03B4D06" w14:textId="77777777"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Pr>
          <w:rFonts w:ascii="GHEA Grapalat" w:hAnsi="GHEA Grapalat" w:cs="Sylfaen"/>
        </w:rPr>
        <w:t>жалобы,  в</w:t>
      </w:r>
      <w:proofErr w:type="gramEnd"/>
      <w:r w:rsidR="00A677CD">
        <w:rPr>
          <w:rFonts w:ascii="GHEA Grapalat" w:hAnsi="GHEA Grapalat" w:cs="Sylfaen"/>
        </w:rPr>
        <w:t xml:space="preserve"> течение двух рабочих дней со дня получения такого требования.</w:t>
      </w:r>
    </w:p>
    <w:p w14:paraId="7E068D55"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68F1E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w:t>
      </w:r>
      <w:r w:rsidR="002C605B">
        <w:rPr>
          <w:rFonts w:ascii="GHEA Grapalat" w:hAnsi="GHEA Grapalat"/>
        </w:rPr>
        <w:lastRenderedPageBreak/>
        <w:t>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1146B0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4759E18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5E2DBB8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B81035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3F68EDE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377B889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1933E23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67B591C"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5167949"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A37D7E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B63D3C0"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4FBF4431"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77A7E4AA"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7EFC37ED" w14:textId="77777777" w:rsidR="00AE679C" w:rsidRPr="009044F1" w:rsidRDefault="00AE679C" w:rsidP="00B46D58">
      <w:pPr>
        <w:widowControl w:val="0"/>
        <w:spacing w:after="160"/>
        <w:jc w:val="center"/>
        <w:rPr>
          <w:rFonts w:ascii="GHEA Grapalat" w:hAnsi="GHEA Grapalat" w:cs="Sylfaen"/>
          <w:b/>
        </w:rPr>
      </w:pPr>
    </w:p>
    <w:p w14:paraId="2CFA8E23" w14:textId="77777777" w:rsidR="004373E3" w:rsidRDefault="004373E3" w:rsidP="00B46D58">
      <w:pPr>
        <w:rPr>
          <w:rFonts w:ascii="GHEA Grapalat" w:hAnsi="GHEA Grapalat"/>
          <w:b/>
        </w:rPr>
      </w:pPr>
      <w:r>
        <w:rPr>
          <w:rFonts w:ascii="GHEA Grapalat" w:hAnsi="GHEA Grapalat"/>
          <w:b/>
        </w:rPr>
        <w:br w:type="page"/>
      </w:r>
    </w:p>
    <w:p w14:paraId="232BA51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C6A1F8D" w14:textId="77777777" w:rsidR="008842CE" w:rsidRPr="00374F4A" w:rsidRDefault="008842CE" w:rsidP="00B46D58">
      <w:pPr>
        <w:widowControl w:val="0"/>
        <w:spacing w:after="160"/>
        <w:jc w:val="center"/>
        <w:rPr>
          <w:rFonts w:ascii="GHEA Grapalat" w:hAnsi="GHEA Grapalat"/>
          <w:b/>
        </w:rPr>
      </w:pPr>
    </w:p>
    <w:p w14:paraId="6E495224"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0DE11AD4" w14:textId="77777777" w:rsidR="00096865" w:rsidRPr="009044F1" w:rsidRDefault="00096865" w:rsidP="00B46D58">
      <w:pPr>
        <w:widowControl w:val="0"/>
        <w:spacing w:after="160"/>
        <w:jc w:val="center"/>
        <w:rPr>
          <w:rFonts w:ascii="GHEA Grapalat" w:hAnsi="GHEA Grapalat"/>
        </w:rPr>
      </w:pPr>
    </w:p>
    <w:p w14:paraId="0FCEF2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131A8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906B4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4D52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8B1EFF0" w14:textId="77777777" w:rsidR="008F15B9" w:rsidRDefault="008F15B9" w:rsidP="00B46D58">
      <w:pPr>
        <w:widowControl w:val="0"/>
        <w:spacing w:after="160"/>
        <w:jc w:val="center"/>
        <w:rPr>
          <w:rFonts w:ascii="GHEA Grapalat" w:hAnsi="GHEA Grapalat"/>
          <w:b/>
        </w:rPr>
      </w:pPr>
    </w:p>
    <w:p w14:paraId="3D4EC1EC" w14:textId="77777777" w:rsidR="008F15B9" w:rsidRDefault="008F15B9" w:rsidP="00B46D58">
      <w:pPr>
        <w:widowControl w:val="0"/>
        <w:spacing w:after="160"/>
        <w:jc w:val="center"/>
        <w:rPr>
          <w:rFonts w:ascii="GHEA Grapalat" w:hAnsi="GHEA Grapalat"/>
          <w:b/>
        </w:rPr>
      </w:pPr>
    </w:p>
    <w:p w14:paraId="11725E9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BA48B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291E8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5296B5B7"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AC61B06"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1D07A47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493C9F9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5"/>
        <w:t>16</w:t>
      </w:r>
    </w:p>
    <w:p w14:paraId="35C2B5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9B5F29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428008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DA89F3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F1FED1"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63F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70D55AB"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59C77E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EAFEF1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E753FD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1E20AD"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5D847F8" w14:textId="77777777" w:rsidR="00ED59E0" w:rsidRDefault="00ED59E0" w:rsidP="00B46D58">
      <w:pPr>
        <w:widowControl w:val="0"/>
        <w:tabs>
          <w:tab w:val="left" w:pos="1134"/>
        </w:tabs>
        <w:spacing w:after="160"/>
        <w:ind w:firstLine="567"/>
        <w:jc w:val="both"/>
        <w:rPr>
          <w:rFonts w:ascii="GHEA Grapalat" w:hAnsi="GHEA Grapalat"/>
        </w:rPr>
      </w:pPr>
    </w:p>
    <w:p w14:paraId="554DB4A2" w14:textId="77777777" w:rsidR="00ED59E0" w:rsidRDefault="00ED59E0" w:rsidP="00B46D58">
      <w:pPr>
        <w:widowControl w:val="0"/>
        <w:tabs>
          <w:tab w:val="left" w:pos="1134"/>
        </w:tabs>
        <w:spacing w:after="160"/>
        <w:ind w:firstLine="567"/>
        <w:jc w:val="both"/>
        <w:rPr>
          <w:rFonts w:ascii="GHEA Grapalat" w:hAnsi="GHEA Grapalat"/>
        </w:rPr>
      </w:pPr>
    </w:p>
    <w:p w14:paraId="211785E4" w14:textId="77777777" w:rsidR="00ED59E0" w:rsidRPr="00E267E5" w:rsidRDefault="00ED59E0" w:rsidP="00B46D58">
      <w:pPr>
        <w:widowControl w:val="0"/>
        <w:tabs>
          <w:tab w:val="left" w:pos="1134"/>
        </w:tabs>
        <w:spacing w:after="160"/>
        <w:ind w:firstLine="567"/>
        <w:jc w:val="both"/>
        <w:rPr>
          <w:rFonts w:ascii="GHEA Grapalat" w:hAnsi="GHEA Grapalat"/>
        </w:rPr>
      </w:pPr>
    </w:p>
    <w:p w14:paraId="1E7849E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B8071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9F51E4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B98501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D45F75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02FD001" w14:textId="09B4C804" w:rsidR="00B2572B" w:rsidRPr="00374F4A" w:rsidRDefault="00B2572B" w:rsidP="006C7585">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p>
    <w:p w14:paraId="354B7DC5" w14:textId="77777777" w:rsidR="00B2572B" w:rsidRPr="00374F4A" w:rsidRDefault="00B2572B" w:rsidP="00B46D58">
      <w:pPr>
        <w:widowControl w:val="0"/>
        <w:spacing w:after="120"/>
        <w:jc w:val="center"/>
        <w:rPr>
          <w:rFonts w:ascii="GHEA Grapalat" w:hAnsi="GHEA Grapalat" w:cs="Sylfaen"/>
          <w:b/>
        </w:rPr>
      </w:pPr>
    </w:p>
    <w:p w14:paraId="2C24CC6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AC1689A"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8D69ABD" w14:textId="77777777" w:rsidR="00B2572B" w:rsidRPr="00374F4A" w:rsidRDefault="00B2572B" w:rsidP="00B46D58">
      <w:pPr>
        <w:widowControl w:val="0"/>
        <w:spacing w:after="120"/>
        <w:jc w:val="center"/>
        <w:rPr>
          <w:rFonts w:ascii="GHEA Grapalat" w:hAnsi="GHEA Grapalat"/>
        </w:rPr>
      </w:pPr>
    </w:p>
    <w:p w14:paraId="2BFB0061"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74A5A2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A71B75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792E2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90B82DD" w14:textId="2FF0ACCD" w:rsidR="00374F4A" w:rsidRPr="00BD0FD1" w:rsidRDefault="00374F4A" w:rsidP="006C7585">
      <w:pPr>
        <w:jc w:val="both"/>
        <w:rPr>
          <w:rFonts w:ascii="GHEA Grapalat" w:hAnsi="GHEA Grapalat" w:cs="Sylfaen"/>
        </w:rPr>
      </w:pPr>
      <w:r>
        <w:rPr>
          <w:rFonts w:ascii="GHEA Grapalat" w:hAnsi="GHEA Grapalat"/>
        </w:rPr>
        <w:t>___________</w:t>
      </w:r>
      <w:r w:rsidRPr="00FA54C5">
        <w:rPr>
          <w:rFonts w:ascii="GHEA Grapalat" w:hAnsi="GHEA Grapalat"/>
        </w:rPr>
        <w:t>__</w:t>
      </w:r>
      <w:r w:rsidR="00E9732D">
        <w:rPr>
          <w:rFonts w:ascii="GHEA Grapalat" w:hAnsi="GHEA Grapalat"/>
        </w:rPr>
        <w:t>_________</w:t>
      </w:r>
      <w:r>
        <w:rPr>
          <w:rFonts w:ascii="GHEA Grapalat" w:hAnsi="GHEA Grapalat"/>
        </w:rPr>
        <w:t>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p>
    <w:p w14:paraId="09A8211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0B44A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555A2D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54183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2312210"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1F488D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338A4F" w14:textId="77777777" w:rsidR="000612B9" w:rsidRDefault="000612B9" w:rsidP="00B46D58">
      <w:pPr>
        <w:jc w:val="both"/>
        <w:rPr>
          <w:rFonts w:ascii="GHEA Grapalat" w:hAnsi="GHEA Grapalat"/>
        </w:rPr>
      </w:pPr>
    </w:p>
    <w:p w14:paraId="2D4DD47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1DDD86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67B7E62" w14:textId="77777777" w:rsidR="000612B9" w:rsidRDefault="000612B9" w:rsidP="00B46D58">
      <w:pPr>
        <w:jc w:val="both"/>
        <w:rPr>
          <w:rFonts w:ascii="GHEA Grapalat" w:hAnsi="GHEA Grapalat"/>
        </w:rPr>
      </w:pPr>
    </w:p>
    <w:p w14:paraId="5AAC4D9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F2896F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3340254" w14:textId="77777777" w:rsidR="00B138F3" w:rsidRDefault="00B138F3" w:rsidP="00B46D58">
      <w:pPr>
        <w:jc w:val="both"/>
        <w:rPr>
          <w:rFonts w:ascii="GHEA Grapalat" w:hAnsi="GHEA Grapalat"/>
        </w:rPr>
      </w:pPr>
    </w:p>
    <w:p w14:paraId="2D4A3B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E298C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70CD3D3" w14:textId="77777777" w:rsidR="00B138F3" w:rsidRDefault="00B138F3" w:rsidP="00F96993">
      <w:pPr>
        <w:jc w:val="both"/>
        <w:rPr>
          <w:rFonts w:ascii="GHEA Grapalat" w:hAnsi="GHEA Grapalat"/>
        </w:rPr>
      </w:pPr>
    </w:p>
    <w:p w14:paraId="4227404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6DAFDD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A4A58C9" w14:textId="77777777" w:rsidR="00B16483" w:rsidRDefault="00B16483" w:rsidP="00F96993">
      <w:pPr>
        <w:jc w:val="both"/>
        <w:rPr>
          <w:rFonts w:ascii="GHEA Grapalat" w:hAnsi="GHEA Grapalat"/>
          <w:sz w:val="18"/>
          <w:szCs w:val="18"/>
        </w:rPr>
      </w:pPr>
    </w:p>
    <w:p w14:paraId="213CEBC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92D826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1EFF50C" w14:textId="77777777" w:rsidR="00B16483" w:rsidRPr="00D3436F" w:rsidRDefault="00B16483" w:rsidP="00B16483">
      <w:pPr>
        <w:tabs>
          <w:tab w:val="left" w:pos="7371"/>
        </w:tabs>
        <w:spacing w:after="160"/>
        <w:ind w:left="3544" w:firstLine="3"/>
        <w:jc w:val="both"/>
        <w:rPr>
          <w:rFonts w:ascii="GHEA Grapalat" w:hAnsi="GHEA Grapalat"/>
          <w:sz w:val="16"/>
        </w:rPr>
      </w:pPr>
    </w:p>
    <w:p w14:paraId="0D98821D"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EC4413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A06BB0A" w14:textId="6C1D3E3E"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B225D5" w:rsidRPr="003D58E1">
        <w:rPr>
          <w:rFonts w:ascii="GHEA Grapalat" w:hAnsi="GHEA Grapalat"/>
        </w:rPr>
        <w:t>открытый конкурс</w:t>
      </w:r>
      <w:r w:rsidRPr="003D58E1">
        <w:rPr>
          <w:rFonts w:ascii="GHEA Grapalat" w:hAnsi="GHEA Grapalat"/>
        </w:rPr>
        <w:t xml:space="preserve"> 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r w:rsidR="00E9732D">
        <w:rPr>
          <w:rFonts w:ascii="GHEA Grapalat" w:hAnsi="GHEA Grapalat"/>
          <w:b/>
          <w:i/>
          <w:lang w:val="af-ZA"/>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w:t>
      </w:r>
      <w:r w:rsidR="00A90FCD" w:rsidRPr="003D58E1">
        <w:rPr>
          <w:rFonts w:ascii="GHEA Grapalat" w:hAnsi="GHEA Grapalat"/>
        </w:rPr>
        <w:lastRenderedPageBreak/>
        <w:t xml:space="preserve">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2F42433A" w14:textId="11847D8B" w:rsidR="006B3E56" w:rsidRPr="00E9732D" w:rsidRDefault="006B3E56" w:rsidP="006C7585">
      <w:pPr>
        <w:pStyle w:val="aff"/>
        <w:widowControl w:val="0"/>
        <w:numPr>
          <w:ilvl w:val="0"/>
          <w:numId w:val="21"/>
        </w:numPr>
        <w:tabs>
          <w:tab w:val="left" w:pos="567"/>
        </w:tabs>
        <w:spacing w:after="160"/>
        <w:jc w:val="both"/>
        <w:rPr>
          <w:rFonts w:ascii="GHEA Grapalat" w:hAnsi="GHEA Grapalat" w:cs="Arial"/>
          <w:sz w:val="20"/>
          <w:szCs w:val="20"/>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p>
    <w:p w14:paraId="1C19E4AF"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2866D488"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BF43FC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3F44A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A399D9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F5EE14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5F42DCA"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38D7A8B" w14:textId="77777777" w:rsidR="006B3E56" w:rsidRDefault="006B3E56" w:rsidP="00B46D58">
      <w:pPr>
        <w:widowControl w:val="0"/>
        <w:spacing w:after="160"/>
        <w:jc w:val="both"/>
        <w:rPr>
          <w:ins w:id="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5A3105F"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BB7D93C"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715D300"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4C78BE" w14:textId="77777777" w:rsidR="00923711" w:rsidRDefault="00923711">
      <w:pPr>
        <w:rPr>
          <w:rFonts w:ascii="GHEA Grapalat" w:hAnsi="GHEA Grapalat"/>
        </w:rPr>
      </w:pPr>
    </w:p>
    <w:p w14:paraId="3FC117BF" w14:textId="77777777" w:rsidR="00110534" w:rsidRDefault="00F36AD3" w:rsidP="00B46D58">
      <w:pPr>
        <w:jc w:val="both"/>
        <w:rPr>
          <w:rFonts w:ascii="GHEA Grapalat" w:hAnsi="GHEA Grapalat"/>
        </w:rPr>
      </w:pPr>
      <w:r>
        <w:rPr>
          <w:rFonts w:ascii="GHEA Grapalat" w:hAnsi="GHEA Grapalat"/>
        </w:rPr>
        <w:t xml:space="preserve"> </w:t>
      </w:r>
    </w:p>
    <w:p w14:paraId="6DB8C4A3"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45CA1A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0B1F74E"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669464C" w14:textId="77777777" w:rsidR="00F855BB" w:rsidRDefault="00F855BB" w:rsidP="00B46D58">
      <w:pPr>
        <w:tabs>
          <w:tab w:val="left" w:pos="7371"/>
        </w:tabs>
        <w:spacing w:after="160"/>
        <w:ind w:left="3544" w:firstLine="3"/>
        <w:jc w:val="both"/>
        <w:rPr>
          <w:rFonts w:ascii="GHEA Grapalat" w:hAnsi="GHEA Grapalat"/>
          <w:sz w:val="16"/>
          <w:lang w:val="hy-AM"/>
        </w:rPr>
      </w:pPr>
    </w:p>
    <w:p w14:paraId="1FBABF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A414A91" w14:textId="77777777" w:rsidR="006B3E56" w:rsidRPr="00D3436F" w:rsidRDefault="006B3E56" w:rsidP="00B46D58">
      <w:pPr>
        <w:tabs>
          <w:tab w:val="left" w:pos="7371"/>
        </w:tabs>
        <w:spacing w:after="160"/>
        <w:ind w:left="3544" w:firstLine="3"/>
        <w:jc w:val="both"/>
        <w:rPr>
          <w:rFonts w:ascii="GHEA Grapalat" w:hAnsi="GHEA Grapalat"/>
          <w:sz w:val="16"/>
        </w:rPr>
      </w:pPr>
    </w:p>
    <w:p w14:paraId="15D67086" w14:textId="77777777" w:rsidR="006B3E56" w:rsidRPr="00770B03" w:rsidRDefault="006B3E56" w:rsidP="00B46D58">
      <w:pPr>
        <w:tabs>
          <w:tab w:val="left" w:pos="7371"/>
        </w:tabs>
        <w:spacing w:after="160"/>
        <w:ind w:left="3544" w:firstLine="3"/>
        <w:jc w:val="both"/>
        <w:rPr>
          <w:rFonts w:ascii="GHEA Grapalat" w:hAnsi="GHEA Grapalat"/>
          <w:sz w:val="16"/>
        </w:rPr>
      </w:pPr>
    </w:p>
    <w:p w14:paraId="5EA781F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31F74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6E79BF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E56DEF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5B3B4B2" w14:textId="77777777" w:rsidR="00123294" w:rsidRDefault="00123294" w:rsidP="00B46D58">
      <w:pPr>
        <w:rPr>
          <w:rFonts w:ascii="GHEA Grapalat" w:hAnsi="GHEA Grapalat"/>
          <w:b/>
        </w:rPr>
      </w:pPr>
      <w:r>
        <w:rPr>
          <w:rFonts w:ascii="GHEA Grapalat" w:hAnsi="GHEA Grapalat"/>
          <w:b/>
        </w:rPr>
        <w:br w:type="page"/>
      </w:r>
    </w:p>
    <w:p w14:paraId="5A27CEC7" w14:textId="77777777" w:rsidR="00B048B2" w:rsidRDefault="00B048B2" w:rsidP="00B46D58">
      <w:pPr>
        <w:rPr>
          <w:rFonts w:ascii="GHEA Grapalat" w:hAnsi="GHEA Grapalat"/>
          <w:b/>
        </w:rPr>
      </w:pPr>
    </w:p>
    <w:p w14:paraId="44349863"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0C6DD9D" w14:textId="3F1631DB" w:rsidR="00D043C1" w:rsidRPr="009044F1" w:rsidRDefault="00D043C1" w:rsidP="006C758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p>
    <w:p w14:paraId="5830AD18" w14:textId="77777777" w:rsidR="00D043C1" w:rsidRPr="009044F1" w:rsidRDefault="00D043C1" w:rsidP="00D043C1">
      <w:pPr>
        <w:widowControl w:val="0"/>
        <w:spacing w:after="160"/>
        <w:ind w:left="567" w:right="565"/>
        <w:jc w:val="center"/>
        <w:rPr>
          <w:rFonts w:ascii="GHEA Grapalat" w:hAnsi="GHEA Grapalat"/>
          <w:b/>
        </w:rPr>
      </w:pPr>
    </w:p>
    <w:p w14:paraId="5E6D627C"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568170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54905B2"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D6C4B7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E96F65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075E5D6" w14:textId="0126495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r w:rsidR="00E9732D">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3196258" w14:textId="77777777" w:rsidTr="00FF3F2A">
        <w:tc>
          <w:tcPr>
            <w:tcW w:w="1042" w:type="dxa"/>
            <w:vMerge w:val="restart"/>
            <w:vAlign w:val="center"/>
          </w:tcPr>
          <w:p w14:paraId="05FF2859" w14:textId="77777777" w:rsidR="00EE1022" w:rsidRDefault="00EE1022" w:rsidP="00FF3F2A">
            <w:pPr>
              <w:widowControl w:val="0"/>
              <w:jc w:val="center"/>
              <w:rPr>
                <w:rFonts w:ascii="GHEA Grapalat" w:hAnsi="GHEA Grapalat"/>
                <w:b/>
                <w:sz w:val="20"/>
                <w:szCs w:val="20"/>
              </w:rPr>
            </w:pPr>
          </w:p>
          <w:p w14:paraId="28BB9D8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095EFB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96D8170" w14:textId="77777777" w:rsidTr="000811C1">
        <w:trPr>
          <w:trHeight w:val="696"/>
        </w:trPr>
        <w:tc>
          <w:tcPr>
            <w:tcW w:w="1042" w:type="dxa"/>
            <w:vMerge/>
            <w:vAlign w:val="center"/>
          </w:tcPr>
          <w:p w14:paraId="0FDEAC47"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C83DF4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A18BB0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1CC8D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F652421"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4627FBD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6F5A95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0BAF8D0" w14:textId="77777777" w:rsidTr="00FF3F2A">
        <w:tc>
          <w:tcPr>
            <w:tcW w:w="1042" w:type="dxa"/>
          </w:tcPr>
          <w:p w14:paraId="190B66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56AFAC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4239B4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08DD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02E97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665214A"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B31BD33" w14:textId="77777777" w:rsidTr="00FF3F2A">
        <w:tc>
          <w:tcPr>
            <w:tcW w:w="1042" w:type="dxa"/>
          </w:tcPr>
          <w:p w14:paraId="0FE810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4D6FFF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725C63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F32545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8DA93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456A62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F997CAE" w14:textId="77777777" w:rsidTr="00FF3F2A">
        <w:tc>
          <w:tcPr>
            <w:tcW w:w="1042" w:type="dxa"/>
          </w:tcPr>
          <w:p w14:paraId="6E3437D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44F76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77FBB9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A4BA6C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4B13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2401605"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E510842" w14:textId="77777777" w:rsidR="00D043C1" w:rsidRDefault="00D043C1" w:rsidP="00D043C1">
      <w:pPr>
        <w:widowControl w:val="0"/>
        <w:tabs>
          <w:tab w:val="left" w:pos="6804"/>
        </w:tabs>
        <w:jc w:val="center"/>
        <w:rPr>
          <w:rFonts w:ascii="GHEA Grapalat" w:hAnsi="GHEA Grapalat"/>
          <w:lang w:val="en-US"/>
        </w:rPr>
      </w:pPr>
    </w:p>
    <w:p w14:paraId="05B6BF2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ECFA8F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F91B9E4" w14:textId="77777777" w:rsidR="00D043C1" w:rsidRPr="008875C7" w:rsidRDefault="00D043C1" w:rsidP="00D043C1">
      <w:pPr>
        <w:widowControl w:val="0"/>
        <w:spacing w:after="160"/>
        <w:jc w:val="right"/>
        <w:rPr>
          <w:rFonts w:ascii="GHEA Grapalat" w:hAnsi="GHEA Grapalat"/>
        </w:rPr>
      </w:pPr>
    </w:p>
    <w:p w14:paraId="64950F1B"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5717040" w14:textId="77777777" w:rsidR="00D043C1" w:rsidRDefault="00D043C1" w:rsidP="00D043C1">
      <w:pPr>
        <w:rPr>
          <w:rFonts w:ascii="GHEA Grapalat" w:hAnsi="GHEA Grapalat"/>
        </w:rPr>
      </w:pPr>
      <w:r>
        <w:rPr>
          <w:rFonts w:ascii="GHEA Grapalat" w:hAnsi="GHEA Grapalat"/>
        </w:rPr>
        <w:br w:type="page"/>
      </w:r>
    </w:p>
    <w:p w14:paraId="2BEC21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CC400C5"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265E56B7" w14:textId="58D19B15" w:rsidR="00AB6E69" w:rsidRPr="009044F1" w:rsidRDefault="00AB6E69" w:rsidP="006C7585">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EC056B">
        <w:rPr>
          <w:rFonts w:ascii="GHEA Grapalat" w:hAnsi="GHEA Grapalat"/>
          <w:b/>
          <w:lang w:val="af-ZA"/>
        </w:rPr>
        <w:t>IAPP</w:t>
      </w:r>
      <w:r w:rsidR="00EC056B" w:rsidRPr="00E9732D">
        <w:rPr>
          <w:rFonts w:ascii="GHEA Grapalat" w:hAnsi="GHEA Grapalat"/>
          <w:b/>
          <w:lang w:val="af-ZA"/>
        </w:rPr>
        <w:t>-</w:t>
      </w:r>
      <w:r w:rsidR="00EC056B" w:rsidRPr="00E9732D">
        <w:rPr>
          <w:rFonts w:ascii="GHEA Grapalat" w:hAnsi="GHEA Grapalat"/>
          <w:b/>
          <w:lang w:val="en-US"/>
        </w:rPr>
        <w:t>GH</w:t>
      </w:r>
      <w:proofErr w:type="spellStart"/>
      <w:r w:rsidR="00EC056B" w:rsidRPr="00E9732D">
        <w:rPr>
          <w:rFonts w:ascii="GHEA Grapalat" w:hAnsi="GHEA Grapalat"/>
          <w:b/>
        </w:rPr>
        <w:t>APDzB</w:t>
      </w:r>
      <w:proofErr w:type="spellEnd"/>
      <w:r w:rsidR="00EC056B">
        <w:rPr>
          <w:rFonts w:ascii="GHEA Grapalat" w:hAnsi="GHEA Grapalat"/>
          <w:b/>
          <w:lang w:val="af-ZA"/>
        </w:rPr>
        <w:t>-</w:t>
      </w:r>
      <w:r w:rsidR="00EC056B">
        <w:rPr>
          <w:rFonts w:ascii="GHEA Grapalat" w:hAnsi="GHEA Grapalat"/>
          <w:b/>
        </w:rPr>
        <w:t>26/0</w:t>
      </w:r>
      <w:r w:rsidR="00EC056B">
        <w:rPr>
          <w:rFonts w:ascii="GHEA Grapalat" w:hAnsi="GHEA Grapalat"/>
          <w:b/>
          <w:i w:val="0"/>
        </w:rPr>
        <w:t>3</w:t>
      </w:r>
    </w:p>
    <w:p w14:paraId="0C317975" w14:textId="77777777" w:rsidR="00F016A2" w:rsidRDefault="00F016A2">
      <w:pPr>
        <w:rPr>
          <w:rFonts w:ascii="GHEA Grapalat" w:hAnsi="GHEA Grapalat"/>
          <w:b/>
        </w:rPr>
      </w:pPr>
    </w:p>
    <w:p w14:paraId="610D423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4B201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BE173CD" w14:textId="77777777" w:rsidR="00F016A2" w:rsidRPr="00ED3A13" w:rsidRDefault="00F016A2" w:rsidP="00F016A2">
      <w:pPr>
        <w:ind w:left="360" w:hanging="360"/>
        <w:jc w:val="center"/>
        <w:rPr>
          <w:rFonts w:ascii="GHEA Grapalat" w:eastAsia="GHEA Grapalat" w:hAnsi="GHEA Grapalat" w:cs="GHEA Grapalat"/>
          <w:b/>
        </w:rPr>
      </w:pPr>
    </w:p>
    <w:p w14:paraId="2324572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42FC7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2B80363" w14:textId="77777777" w:rsidTr="00912FBC">
        <w:tc>
          <w:tcPr>
            <w:tcW w:w="2836" w:type="dxa"/>
            <w:shd w:val="clear" w:color="auto" w:fill="D9E2F3"/>
            <w:vAlign w:val="center"/>
          </w:tcPr>
          <w:p w14:paraId="7804BDDB"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8F4644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E010167" w14:textId="77777777" w:rsidTr="00912FBC">
        <w:tc>
          <w:tcPr>
            <w:tcW w:w="2836" w:type="dxa"/>
            <w:shd w:val="clear" w:color="auto" w:fill="D9E2F3"/>
            <w:vAlign w:val="center"/>
          </w:tcPr>
          <w:p w14:paraId="6866AFA6"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66D667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DA0759D" w14:textId="77777777" w:rsidTr="00912FBC">
        <w:tc>
          <w:tcPr>
            <w:tcW w:w="2836" w:type="dxa"/>
            <w:shd w:val="clear" w:color="auto" w:fill="D9E2F3"/>
            <w:vAlign w:val="center"/>
          </w:tcPr>
          <w:p w14:paraId="379FB74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468672"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D0F3A7B" w14:textId="77777777" w:rsidTr="00912FBC">
        <w:tc>
          <w:tcPr>
            <w:tcW w:w="2836" w:type="dxa"/>
            <w:shd w:val="clear" w:color="auto" w:fill="D9E2F3"/>
            <w:vAlign w:val="center"/>
          </w:tcPr>
          <w:p w14:paraId="0FCCFCB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60731D3"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FCBF968" w14:textId="77777777" w:rsidTr="00912FBC">
        <w:tc>
          <w:tcPr>
            <w:tcW w:w="2836" w:type="dxa"/>
            <w:shd w:val="clear" w:color="auto" w:fill="D9E2F3"/>
            <w:vAlign w:val="center"/>
          </w:tcPr>
          <w:p w14:paraId="6C433774"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9B354E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6EB7B53" w14:textId="77777777" w:rsidTr="00912FBC">
        <w:tc>
          <w:tcPr>
            <w:tcW w:w="2836" w:type="dxa"/>
            <w:shd w:val="clear" w:color="auto" w:fill="D9E2F3"/>
            <w:vAlign w:val="center"/>
          </w:tcPr>
          <w:p w14:paraId="6F2BD110"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F003B2F" w14:textId="77777777" w:rsidR="00F016A2" w:rsidRPr="00FD1EE4" w:rsidRDefault="00F016A2" w:rsidP="00912FBC">
            <w:pPr>
              <w:spacing w:before="240" w:after="240"/>
              <w:ind w:left="993" w:hanging="851"/>
              <w:rPr>
                <w:rFonts w:ascii="GHEA Grapalat" w:eastAsia="GHEA Grapalat" w:hAnsi="GHEA Grapalat" w:cs="GHEA Grapalat"/>
              </w:rPr>
            </w:pPr>
          </w:p>
        </w:tc>
      </w:tr>
      <w:tr w:rsidR="00F016A2" w:rsidRPr="00FD1EE4" w14:paraId="6945E3B7" w14:textId="77777777" w:rsidTr="00912FBC">
        <w:tc>
          <w:tcPr>
            <w:tcW w:w="2836" w:type="dxa"/>
            <w:shd w:val="clear" w:color="auto" w:fill="D9E2F3"/>
            <w:vAlign w:val="center"/>
          </w:tcPr>
          <w:p w14:paraId="52E705BA" w14:textId="77777777" w:rsidR="00F016A2" w:rsidRPr="00FD1EE4" w:rsidRDefault="00F016A2" w:rsidP="00912FB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3D3A3F7" w14:textId="77777777" w:rsidR="00F016A2" w:rsidRPr="00FD1EE4" w:rsidRDefault="00F016A2" w:rsidP="00912FBC">
            <w:pPr>
              <w:spacing w:before="240" w:after="240"/>
              <w:ind w:left="993" w:hanging="851"/>
              <w:rPr>
                <w:rFonts w:ascii="GHEA Grapalat" w:eastAsia="GHEA Grapalat" w:hAnsi="GHEA Grapalat" w:cs="GHEA Grapalat"/>
              </w:rPr>
            </w:pPr>
          </w:p>
        </w:tc>
      </w:tr>
    </w:tbl>
    <w:p w14:paraId="393DCB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6D534E" w14:textId="77777777" w:rsidTr="00912FBC">
        <w:tc>
          <w:tcPr>
            <w:tcW w:w="2835" w:type="dxa"/>
            <w:shd w:val="clear" w:color="auto" w:fill="D9E2F3"/>
            <w:vAlign w:val="center"/>
          </w:tcPr>
          <w:p w14:paraId="12A2CCCC"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A976E4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C224156" w14:textId="77777777" w:rsidTr="00912FBC">
        <w:trPr>
          <w:trHeight w:val="1487"/>
        </w:trPr>
        <w:tc>
          <w:tcPr>
            <w:tcW w:w="2835" w:type="dxa"/>
            <w:shd w:val="clear" w:color="auto" w:fill="D9E2F3"/>
            <w:vAlign w:val="center"/>
          </w:tcPr>
          <w:p w14:paraId="7321D12B"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36245F2" w14:textId="77777777" w:rsidR="00F016A2" w:rsidRPr="00FD1EE4" w:rsidRDefault="00F016A2" w:rsidP="00912FBC">
            <w:pPr>
              <w:spacing w:before="240" w:after="240"/>
              <w:rPr>
                <w:rFonts w:ascii="GHEA Grapalat" w:eastAsia="GHEA Grapalat" w:hAnsi="GHEA Grapalat" w:cs="GHEA Grapalat"/>
              </w:rPr>
            </w:pPr>
          </w:p>
        </w:tc>
      </w:tr>
    </w:tbl>
    <w:p w14:paraId="693153C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C914FB" w14:textId="77777777" w:rsidTr="00912FBC">
        <w:tc>
          <w:tcPr>
            <w:tcW w:w="2835" w:type="dxa"/>
            <w:shd w:val="clear" w:color="auto" w:fill="D9E2F3"/>
            <w:vAlign w:val="center"/>
          </w:tcPr>
          <w:p w14:paraId="2468342B" w14:textId="77777777" w:rsidR="00F016A2" w:rsidRPr="00FD1EE4" w:rsidRDefault="00F016A2" w:rsidP="00912FB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CA6098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0EFD779" w14:textId="77777777" w:rsidTr="00912FBC">
        <w:tc>
          <w:tcPr>
            <w:tcW w:w="2835" w:type="dxa"/>
            <w:shd w:val="clear" w:color="auto" w:fill="D9E2F3"/>
            <w:vAlign w:val="center"/>
          </w:tcPr>
          <w:p w14:paraId="7536A1D8" w14:textId="77777777" w:rsidR="00F016A2" w:rsidRPr="00FD1EE4" w:rsidRDefault="00F016A2" w:rsidP="00912FB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BEBD24E"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6D4517A" w14:textId="77777777" w:rsidTr="00912FBC">
        <w:tc>
          <w:tcPr>
            <w:tcW w:w="2835" w:type="dxa"/>
            <w:shd w:val="clear" w:color="auto" w:fill="D9E2F3"/>
            <w:vAlign w:val="center"/>
          </w:tcPr>
          <w:p w14:paraId="7C2A0E53" w14:textId="77777777" w:rsidR="00F016A2" w:rsidRPr="00FD1EE4" w:rsidRDefault="00F016A2" w:rsidP="00912FB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749064" w14:textId="77777777" w:rsidR="00F016A2" w:rsidRPr="00FD1EE4" w:rsidRDefault="00F016A2" w:rsidP="00912FBC">
            <w:pPr>
              <w:spacing w:before="240" w:after="240"/>
              <w:rPr>
                <w:rFonts w:ascii="GHEA Grapalat" w:eastAsia="GHEA Grapalat" w:hAnsi="GHEA Grapalat" w:cs="GHEA Grapalat"/>
              </w:rPr>
            </w:pPr>
          </w:p>
        </w:tc>
      </w:tr>
    </w:tbl>
    <w:p w14:paraId="0A46869F" w14:textId="77777777" w:rsidR="00F016A2" w:rsidRPr="00FD1EE4" w:rsidRDefault="00F016A2" w:rsidP="00F016A2">
      <w:pPr>
        <w:rPr>
          <w:rFonts w:ascii="GHEA Grapalat" w:eastAsia="GHEA Grapalat" w:hAnsi="GHEA Grapalat" w:cs="GHEA Grapalat"/>
        </w:rPr>
      </w:pPr>
    </w:p>
    <w:p w14:paraId="4EA7384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0281189"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C35584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3FA8D0" w14:textId="77777777" w:rsidTr="00912FBC">
        <w:tc>
          <w:tcPr>
            <w:tcW w:w="2835" w:type="dxa"/>
            <w:shd w:val="clear" w:color="auto" w:fill="D9E2F3"/>
            <w:vAlign w:val="center"/>
          </w:tcPr>
          <w:p w14:paraId="4588C61B" w14:textId="77777777" w:rsidR="00F016A2" w:rsidRPr="00FD1EE4" w:rsidRDefault="00F016A2" w:rsidP="00912FB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B24DD04"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ED60C59" w14:textId="77777777" w:rsidTr="00912FBC">
        <w:tc>
          <w:tcPr>
            <w:tcW w:w="2835" w:type="dxa"/>
            <w:shd w:val="clear" w:color="auto" w:fill="D9E2F3"/>
            <w:vAlign w:val="center"/>
          </w:tcPr>
          <w:p w14:paraId="653BFC8A"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9543730" w14:textId="77777777" w:rsidR="00F016A2" w:rsidRPr="00FD1EE4" w:rsidRDefault="00F016A2" w:rsidP="00912FBC">
            <w:pPr>
              <w:spacing w:before="240" w:after="240"/>
              <w:rPr>
                <w:rFonts w:ascii="GHEA Grapalat" w:eastAsia="GHEA Grapalat" w:hAnsi="GHEA Grapalat" w:cs="GHEA Grapalat"/>
              </w:rPr>
            </w:pPr>
          </w:p>
        </w:tc>
      </w:tr>
    </w:tbl>
    <w:p w14:paraId="34A478F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DA248D" w14:textId="77777777" w:rsidTr="00912FBC">
        <w:tc>
          <w:tcPr>
            <w:tcW w:w="2835" w:type="dxa"/>
            <w:shd w:val="clear" w:color="auto" w:fill="D9E2F3"/>
            <w:vAlign w:val="center"/>
          </w:tcPr>
          <w:p w14:paraId="24C266C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ED336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FE45100" w14:textId="77777777" w:rsidTr="00912FBC">
        <w:tc>
          <w:tcPr>
            <w:tcW w:w="2835" w:type="dxa"/>
            <w:shd w:val="clear" w:color="auto" w:fill="D9E2F3"/>
            <w:vAlign w:val="center"/>
          </w:tcPr>
          <w:p w14:paraId="69B91428"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C4721B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B0ED659" w14:textId="77777777" w:rsidTr="00912FBC">
        <w:tc>
          <w:tcPr>
            <w:tcW w:w="2835" w:type="dxa"/>
            <w:shd w:val="clear" w:color="auto" w:fill="D9E2F3"/>
            <w:vAlign w:val="center"/>
          </w:tcPr>
          <w:p w14:paraId="050454C8"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351FB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DC60AA4" w14:textId="77777777" w:rsidTr="00912FBC">
        <w:tc>
          <w:tcPr>
            <w:tcW w:w="2835" w:type="dxa"/>
            <w:shd w:val="clear" w:color="auto" w:fill="D9E2F3"/>
            <w:vAlign w:val="center"/>
          </w:tcPr>
          <w:p w14:paraId="2341DB8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8F1FD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EC18FE9" w14:textId="77777777" w:rsidTr="00912FBC">
        <w:tc>
          <w:tcPr>
            <w:tcW w:w="2835" w:type="dxa"/>
            <w:shd w:val="clear" w:color="auto" w:fill="D9E2F3"/>
            <w:vAlign w:val="center"/>
          </w:tcPr>
          <w:p w14:paraId="31933FF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909F9D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D94D597" w14:textId="77777777" w:rsidTr="00912FBC">
        <w:trPr>
          <w:trHeight w:val="1361"/>
        </w:trPr>
        <w:tc>
          <w:tcPr>
            <w:tcW w:w="2835" w:type="dxa"/>
            <w:shd w:val="clear" w:color="auto" w:fill="D9E2F3"/>
            <w:vAlign w:val="center"/>
          </w:tcPr>
          <w:p w14:paraId="32BA8E20"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9EB291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8BE9E73" w14:textId="77777777" w:rsidTr="00912FBC">
        <w:tc>
          <w:tcPr>
            <w:tcW w:w="2835" w:type="dxa"/>
            <w:shd w:val="clear" w:color="auto" w:fill="D9E2F3"/>
            <w:vAlign w:val="center"/>
          </w:tcPr>
          <w:p w14:paraId="21D2C11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469B40" w14:textId="77777777" w:rsidR="00F016A2" w:rsidRPr="00FD1EE4" w:rsidRDefault="00F016A2" w:rsidP="00912FBC">
            <w:pPr>
              <w:spacing w:before="240" w:after="240"/>
              <w:rPr>
                <w:rFonts w:ascii="GHEA Grapalat" w:eastAsia="GHEA Grapalat" w:hAnsi="GHEA Grapalat" w:cs="GHEA Grapalat"/>
              </w:rPr>
            </w:pPr>
          </w:p>
        </w:tc>
      </w:tr>
    </w:tbl>
    <w:p w14:paraId="13D15E19"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99EA5CC" w14:textId="77777777" w:rsidTr="00912FBC">
        <w:tc>
          <w:tcPr>
            <w:tcW w:w="2836" w:type="dxa"/>
            <w:shd w:val="clear" w:color="auto" w:fill="D9E2F3"/>
            <w:vAlign w:val="center"/>
          </w:tcPr>
          <w:p w14:paraId="6213A106" w14:textId="77777777" w:rsidR="00F016A2" w:rsidRPr="00FD1EE4" w:rsidRDefault="00F016A2" w:rsidP="00912FB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6154902"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624EFAA" w14:textId="77777777" w:rsidTr="00912FBC">
        <w:tc>
          <w:tcPr>
            <w:tcW w:w="2836" w:type="dxa"/>
            <w:shd w:val="clear" w:color="auto" w:fill="D9E2F3"/>
            <w:vAlign w:val="center"/>
          </w:tcPr>
          <w:p w14:paraId="764B554D" w14:textId="77777777" w:rsidR="00F016A2" w:rsidRPr="00FD1EE4" w:rsidRDefault="00F016A2" w:rsidP="00912FB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3147524"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2DEBDD3"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0B267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0CEE484"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C21748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91ACD1F" w14:textId="77777777" w:rsidTr="00912FBC">
        <w:tc>
          <w:tcPr>
            <w:tcW w:w="2837" w:type="dxa"/>
            <w:shd w:val="clear" w:color="auto" w:fill="D9E2F3"/>
            <w:vAlign w:val="center"/>
          </w:tcPr>
          <w:p w14:paraId="0A7FE09F"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6D8E01E"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4E2B672" w14:textId="77777777" w:rsidTr="00912FBC">
        <w:tc>
          <w:tcPr>
            <w:tcW w:w="2837" w:type="dxa"/>
            <w:shd w:val="clear" w:color="auto" w:fill="D9E2F3"/>
            <w:vAlign w:val="center"/>
          </w:tcPr>
          <w:p w14:paraId="043BD92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706A4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1C5CCB7" w14:textId="77777777" w:rsidTr="00912FBC">
        <w:tc>
          <w:tcPr>
            <w:tcW w:w="2837" w:type="dxa"/>
            <w:shd w:val="clear" w:color="auto" w:fill="D9E2F3"/>
            <w:vAlign w:val="center"/>
          </w:tcPr>
          <w:p w14:paraId="287E005E"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4E0DE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7BB0908" w14:textId="77777777" w:rsidTr="00912FBC">
        <w:tc>
          <w:tcPr>
            <w:tcW w:w="2837" w:type="dxa"/>
            <w:shd w:val="clear" w:color="auto" w:fill="D9E2F3"/>
            <w:vAlign w:val="center"/>
          </w:tcPr>
          <w:p w14:paraId="5C4B62FE"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21944C"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430246"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D5623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E03A071" w14:textId="77777777" w:rsidTr="00912FBC">
        <w:tc>
          <w:tcPr>
            <w:tcW w:w="2837" w:type="dxa"/>
            <w:shd w:val="clear" w:color="auto" w:fill="D9E2F3"/>
            <w:vAlign w:val="center"/>
          </w:tcPr>
          <w:p w14:paraId="5CAE8D13" w14:textId="77777777" w:rsidR="00F016A2" w:rsidRPr="00B047A2"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6703A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5609587" w14:textId="77777777" w:rsidTr="00912FBC">
        <w:tc>
          <w:tcPr>
            <w:tcW w:w="2837" w:type="dxa"/>
            <w:shd w:val="clear" w:color="auto" w:fill="D9E2F3"/>
            <w:vAlign w:val="center"/>
          </w:tcPr>
          <w:p w14:paraId="0C2EDE2E"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D0E36F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236743F" w14:textId="77777777" w:rsidTr="00912FBC">
        <w:tc>
          <w:tcPr>
            <w:tcW w:w="2837" w:type="dxa"/>
            <w:shd w:val="clear" w:color="auto" w:fill="D9E2F3"/>
            <w:vAlign w:val="center"/>
          </w:tcPr>
          <w:p w14:paraId="05551B36"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D019ED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A7E9433" w14:textId="77777777" w:rsidTr="00912FBC">
        <w:tc>
          <w:tcPr>
            <w:tcW w:w="2837" w:type="dxa"/>
            <w:shd w:val="clear" w:color="auto" w:fill="D9E2F3"/>
            <w:vAlign w:val="center"/>
          </w:tcPr>
          <w:p w14:paraId="6E1650D4"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927BAD7"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437C49D"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08483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9C717B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5E6522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FCAD0BB" w14:textId="77777777" w:rsidTr="00912FBC">
        <w:tc>
          <w:tcPr>
            <w:tcW w:w="2836" w:type="dxa"/>
            <w:shd w:val="clear" w:color="auto" w:fill="D9E2F3"/>
            <w:vAlign w:val="center"/>
          </w:tcPr>
          <w:p w14:paraId="3FEA6741"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E87EE3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137D5C7" w14:textId="77777777" w:rsidTr="00912FBC">
        <w:tc>
          <w:tcPr>
            <w:tcW w:w="2836" w:type="dxa"/>
            <w:shd w:val="clear" w:color="auto" w:fill="D9E2F3"/>
            <w:vAlign w:val="center"/>
          </w:tcPr>
          <w:p w14:paraId="02B66F7A"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BDF511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5C2C81E" w14:textId="77777777" w:rsidTr="00912FBC">
        <w:tc>
          <w:tcPr>
            <w:tcW w:w="2836" w:type="dxa"/>
            <w:shd w:val="clear" w:color="auto" w:fill="D9E2F3"/>
            <w:vAlign w:val="center"/>
          </w:tcPr>
          <w:p w14:paraId="4610F0A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2ED542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81AC508" w14:textId="77777777" w:rsidTr="00912FBC">
        <w:tc>
          <w:tcPr>
            <w:tcW w:w="2836" w:type="dxa"/>
            <w:shd w:val="clear" w:color="auto" w:fill="D9E2F3"/>
            <w:vAlign w:val="center"/>
          </w:tcPr>
          <w:p w14:paraId="0C840037"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F09053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6C59BA1" w14:textId="77777777" w:rsidTr="00912FBC">
        <w:tc>
          <w:tcPr>
            <w:tcW w:w="2836" w:type="dxa"/>
            <w:shd w:val="clear" w:color="auto" w:fill="D9E2F3"/>
            <w:vAlign w:val="center"/>
          </w:tcPr>
          <w:p w14:paraId="1605B5E0"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41F106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61FD499" w14:textId="77777777" w:rsidTr="00912FBC">
        <w:tc>
          <w:tcPr>
            <w:tcW w:w="2836" w:type="dxa"/>
            <w:shd w:val="clear" w:color="auto" w:fill="D9E2F3"/>
            <w:vAlign w:val="center"/>
          </w:tcPr>
          <w:p w14:paraId="45F069B2"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313B552" w14:textId="77777777" w:rsidR="00F016A2" w:rsidRPr="00FD1EE4" w:rsidRDefault="00F016A2" w:rsidP="00912FBC">
            <w:pPr>
              <w:spacing w:before="240" w:after="240"/>
              <w:rPr>
                <w:rFonts w:ascii="GHEA Grapalat" w:eastAsia="GHEA Grapalat" w:hAnsi="GHEA Grapalat" w:cs="GHEA Grapalat"/>
              </w:rPr>
            </w:pPr>
          </w:p>
        </w:tc>
      </w:tr>
    </w:tbl>
    <w:p w14:paraId="5E2BA1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786B42C" w14:textId="77777777" w:rsidTr="00912FBC">
        <w:tc>
          <w:tcPr>
            <w:tcW w:w="2977" w:type="dxa"/>
            <w:shd w:val="clear" w:color="auto" w:fill="D9E2F3"/>
            <w:vAlign w:val="center"/>
          </w:tcPr>
          <w:p w14:paraId="4AEC67AF"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A526F5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C811011" w14:textId="77777777" w:rsidTr="00912FBC">
        <w:tc>
          <w:tcPr>
            <w:tcW w:w="2977" w:type="dxa"/>
            <w:shd w:val="clear" w:color="auto" w:fill="D9E2F3"/>
            <w:vAlign w:val="center"/>
          </w:tcPr>
          <w:p w14:paraId="05BAEC15"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EFF8AE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3F55057" w14:textId="77777777" w:rsidTr="00912FBC">
        <w:tc>
          <w:tcPr>
            <w:tcW w:w="2977" w:type="dxa"/>
            <w:shd w:val="clear" w:color="auto" w:fill="D9E2F3"/>
            <w:vAlign w:val="center"/>
          </w:tcPr>
          <w:p w14:paraId="5E524D17" w14:textId="77777777" w:rsidR="00F016A2" w:rsidRPr="00FD1EE4" w:rsidRDefault="00F016A2" w:rsidP="00912FB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664614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4E365E4" w14:textId="77777777" w:rsidTr="00912FBC">
        <w:tc>
          <w:tcPr>
            <w:tcW w:w="2977" w:type="dxa"/>
            <w:shd w:val="clear" w:color="auto" w:fill="D9E2F3"/>
            <w:vAlign w:val="center"/>
          </w:tcPr>
          <w:p w14:paraId="1517E822" w14:textId="77777777" w:rsidR="00F016A2" w:rsidRPr="00FD1EE4" w:rsidRDefault="00F016A2" w:rsidP="00912FB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131219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07A96AD" w14:textId="77777777" w:rsidTr="00912FBC">
        <w:tc>
          <w:tcPr>
            <w:tcW w:w="2977" w:type="dxa"/>
            <w:shd w:val="clear" w:color="auto" w:fill="D9E2F3"/>
            <w:vAlign w:val="center"/>
          </w:tcPr>
          <w:p w14:paraId="02C8BE37"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A35E40C" w14:textId="77777777" w:rsidR="00F016A2" w:rsidRPr="00FD1EE4" w:rsidRDefault="00F016A2" w:rsidP="00912FBC">
            <w:pPr>
              <w:spacing w:before="240" w:after="240"/>
              <w:rPr>
                <w:rFonts w:ascii="GHEA Grapalat" w:eastAsia="GHEA Grapalat" w:hAnsi="GHEA Grapalat" w:cs="GHEA Grapalat"/>
              </w:rPr>
            </w:pPr>
          </w:p>
        </w:tc>
      </w:tr>
    </w:tbl>
    <w:p w14:paraId="69F32E0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EA075CD" w14:textId="77777777" w:rsidTr="00912FBC">
        <w:tc>
          <w:tcPr>
            <w:tcW w:w="2943" w:type="dxa"/>
            <w:shd w:val="clear" w:color="auto" w:fill="D9E2F3"/>
            <w:vAlign w:val="center"/>
          </w:tcPr>
          <w:p w14:paraId="313ACCAB"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7CA801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95BEEA8" w14:textId="77777777" w:rsidTr="00912FBC">
        <w:tc>
          <w:tcPr>
            <w:tcW w:w="2943" w:type="dxa"/>
            <w:shd w:val="clear" w:color="auto" w:fill="D9E2F3"/>
            <w:vAlign w:val="center"/>
          </w:tcPr>
          <w:p w14:paraId="1CD420F3"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100DE46"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B94FE69" w14:textId="77777777" w:rsidTr="00912FBC">
        <w:tc>
          <w:tcPr>
            <w:tcW w:w="2943" w:type="dxa"/>
            <w:shd w:val="clear" w:color="auto" w:fill="D9E2F3"/>
            <w:vAlign w:val="center"/>
          </w:tcPr>
          <w:p w14:paraId="06DF8AF6" w14:textId="77777777" w:rsidR="00F016A2" w:rsidRPr="00FD1EE4" w:rsidRDefault="00F016A2" w:rsidP="00912FB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8E2B05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3A175DE" w14:textId="77777777" w:rsidTr="00912FBC">
        <w:tc>
          <w:tcPr>
            <w:tcW w:w="2943" w:type="dxa"/>
            <w:shd w:val="clear" w:color="auto" w:fill="D9E2F3"/>
            <w:vAlign w:val="center"/>
          </w:tcPr>
          <w:p w14:paraId="5DF0CA13" w14:textId="77777777" w:rsidR="00F016A2" w:rsidRPr="00FD1EE4" w:rsidRDefault="00F016A2" w:rsidP="00912FB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9852320" w14:textId="77777777" w:rsidR="00F016A2" w:rsidRPr="00FD1EE4" w:rsidRDefault="00F016A2" w:rsidP="00912FBC">
            <w:pPr>
              <w:spacing w:before="240" w:after="240"/>
              <w:rPr>
                <w:rFonts w:ascii="GHEA Grapalat" w:eastAsia="GHEA Grapalat" w:hAnsi="GHEA Grapalat" w:cs="GHEA Grapalat"/>
              </w:rPr>
            </w:pPr>
          </w:p>
        </w:tc>
      </w:tr>
    </w:tbl>
    <w:p w14:paraId="6433873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33A7F58" w14:textId="77777777" w:rsidTr="00912FBC">
        <w:tc>
          <w:tcPr>
            <w:tcW w:w="2837" w:type="dxa"/>
            <w:shd w:val="clear" w:color="auto" w:fill="D9E2F3"/>
            <w:vAlign w:val="center"/>
          </w:tcPr>
          <w:p w14:paraId="27D6F9FC"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D410A7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820F969" w14:textId="77777777" w:rsidTr="00912FBC">
        <w:tc>
          <w:tcPr>
            <w:tcW w:w="2837" w:type="dxa"/>
            <w:shd w:val="clear" w:color="auto" w:fill="D9E2F3"/>
            <w:vAlign w:val="center"/>
          </w:tcPr>
          <w:p w14:paraId="36343B32"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CFBA0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CF5A2AE" w14:textId="77777777" w:rsidTr="00912FBC">
        <w:tc>
          <w:tcPr>
            <w:tcW w:w="2837" w:type="dxa"/>
            <w:shd w:val="clear" w:color="auto" w:fill="D9E2F3"/>
            <w:vAlign w:val="center"/>
          </w:tcPr>
          <w:p w14:paraId="440CFA93"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0F5B38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54CF3CA" w14:textId="77777777" w:rsidTr="00912FBC">
        <w:tc>
          <w:tcPr>
            <w:tcW w:w="2837" w:type="dxa"/>
            <w:shd w:val="clear" w:color="auto" w:fill="D9E2F3"/>
            <w:vAlign w:val="center"/>
          </w:tcPr>
          <w:p w14:paraId="666EB61D"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04D6C9F" w14:textId="77777777" w:rsidR="00F016A2" w:rsidRPr="00FD1EE4" w:rsidRDefault="00F016A2" w:rsidP="00912FBC">
            <w:pPr>
              <w:spacing w:before="240" w:after="240"/>
              <w:rPr>
                <w:rFonts w:ascii="GHEA Grapalat" w:eastAsia="GHEA Grapalat" w:hAnsi="GHEA Grapalat" w:cs="GHEA Grapalat"/>
              </w:rPr>
            </w:pPr>
          </w:p>
        </w:tc>
      </w:tr>
    </w:tbl>
    <w:p w14:paraId="24317908"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9AC76ED" w14:textId="77777777" w:rsidTr="00912FBC">
        <w:trPr>
          <w:trHeight w:val="924"/>
        </w:trPr>
        <w:tc>
          <w:tcPr>
            <w:tcW w:w="9016" w:type="dxa"/>
            <w:gridSpan w:val="2"/>
            <w:vAlign w:val="center"/>
          </w:tcPr>
          <w:p w14:paraId="18FCEA12" w14:textId="77777777" w:rsidR="00F016A2" w:rsidRPr="00FD1EE4" w:rsidRDefault="00EB1C96"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36CBC08" w14:textId="77777777" w:rsidTr="00912FBC">
        <w:trPr>
          <w:trHeight w:val="684"/>
        </w:trPr>
        <w:tc>
          <w:tcPr>
            <w:tcW w:w="4508" w:type="dxa"/>
            <w:shd w:val="clear" w:color="auto" w:fill="D9E2F3"/>
            <w:vAlign w:val="center"/>
          </w:tcPr>
          <w:p w14:paraId="285B396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B57C4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85D5D6E" w14:textId="77777777" w:rsidTr="00912FBC">
        <w:trPr>
          <w:trHeight w:val="1282"/>
        </w:trPr>
        <w:tc>
          <w:tcPr>
            <w:tcW w:w="4508" w:type="dxa"/>
            <w:shd w:val="clear" w:color="auto" w:fill="D9E2F3"/>
            <w:vAlign w:val="center"/>
          </w:tcPr>
          <w:p w14:paraId="1D764065"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C913317" w14:textId="77777777" w:rsidR="00F016A2" w:rsidRPr="006B364D" w:rsidRDefault="00EB1C96"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961CF5F" w14:textId="77777777" w:rsidR="00F016A2" w:rsidRPr="00F10CBA" w:rsidRDefault="00EB1C96"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417713C" w14:textId="77777777" w:rsidTr="00912FBC">
        <w:tc>
          <w:tcPr>
            <w:tcW w:w="9016" w:type="dxa"/>
            <w:gridSpan w:val="2"/>
            <w:vAlign w:val="center"/>
          </w:tcPr>
          <w:p w14:paraId="40D630B5"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5A1DE10" w14:textId="77777777" w:rsidTr="00912FBC">
        <w:tc>
          <w:tcPr>
            <w:tcW w:w="9016" w:type="dxa"/>
            <w:gridSpan w:val="2"/>
            <w:vAlign w:val="center"/>
          </w:tcPr>
          <w:p w14:paraId="425FF0B3" w14:textId="77777777" w:rsidR="00F016A2" w:rsidRPr="00FD1EE4" w:rsidRDefault="00EB1C96"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DD10040"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A8BEEC" w14:textId="77777777" w:rsidTr="00912FBC">
        <w:trPr>
          <w:trHeight w:val="924"/>
        </w:trPr>
        <w:tc>
          <w:tcPr>
            <w:tcW w:w="9016" w:type="dxa"/>
            <w:gridSpan w:val="2"/>
            <w:vAlign w:val="center"/>
          </w:tcPr>
          <w:p w14:paraId="36037B94" w14:textId="77777777" w:rsidR="00F016A2" w:rsidRPr="00FD1EE4" w:rsidRDefault="00EB1C96"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1F9AB23" w14:textId="77777777" w:rsidTr="00912FBC">
        <w:trPr>
          <w:trHeight w:val="684"/>
        </w:trPr>
        <w:tc>
          <w:tcPr>
            <w:tcW w:w="4508" w:type="dxa"/>
            <w:shd w:val="clear" w:color="auto" w:fill="D9E2F3"/>
            <w:vAlign w:val="center"/>
          </w:tcPr>
          <w:p w14:paraId="6AB13B9F"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C49457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A6CF796" w14:textId="77777777" w:rsidTr="00912FBC">
        <w:trPr>
          <w:trHeight w:val="1282"/>
        </w:trPr>
        <w:tc>
          <w:tcPr>
            <w:tcW w:w="4508" w:type="dxa"/>
            <w:shd w:val="clear" w:color="auto" w:fill="D9E2F3"/>
            <w:vAlign w:val="center"/>
          </w:tcPr>
          <w:p w14:paraId="32272233"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257D91E" w14:textId="77777777" w:rsidR="00F016A2" w:rsidRPr="00C843BA" w:rsidRDefault="00EB1C96"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311E88" w14:textId="77777777" w:rsidR="00F016A2" w:rsidRPr="00C843BA" w:rsidRDefault="00EB1C96"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F222F21" w14:textId="77777777" w:rsidTr="00912FBC">
        <w:tc>
          <w:tcPr>
            <w:tcW w:w="9016" w:type="dxa"/>
            <w:gridSpan w:val="2"/>
            <w:vAlign w:val="center"/>
          </w:tcPr>
          <w:p w14:paraId="01630778"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5D91670" w14:textId="77777777" w:rsidTr="00912FBC">
        <w:tc>
          <w:tcPr>
            <w:tcW w:w="9016" w:type="dxa"/>
            <w:gridSpan w:val="2"/>
            <w:vAlign w:val="center"/>
          </w:tcPr>
          <w:p w14:paraId="6D76E917"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C3D6ACB" w14:textId="77777777" w:rsidTr="00912FBC">
        <w:tc>
          <w:tcPr>
            <w:tcW w:w="9016" w:type="dxa"/>
            <w:gridSpan w:val="2"/>
            <w:vAlign w:val="center"/>
          </w:tcPr>
          <w:p w14:paraId="743E7C8F"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D0434A6" w14:textId="77777777" w:rsidTr="00912FBC">
        <w:tc>
          <w:tcPr>
            <w:tcW w:w="9016" w:type="dxa"/>
            <w:gridSpan w:val="2"/>
            <w:vAlign w:val="center"/>
          </w:tcPr>
          <w:p w14:paraId="7B36B680" w14:textId="77777777" w:rsidR="00F016A2" w:rsidRPr="00FD1EE4" w:rsidRDefault="00EB1C96" w:rsidP="00912FB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564B0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64567F" w14:textId="77777777" w:rsidTr="00912FBC">
        <w:tc>
          <w:tcPr>
            <w:tcW w:w="2837" w:type="dxa"/>
            <w:shd w:val="clear" w:color="auto" w:fill="D9E2F3"/>
            <w:vAlign w:val="center"/>
          </w:tcPr>
          <w:p w14:paraId="22DCA31E" w14:textId="77777777" w:rsidR="00F016A2" w:rsidRPr="00FD1EE4" w:rsidRDefault="00F016A2" w:rsidP="00912FB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6A7DA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9C2D6AD" w14:textId="77777777" w:rsidTr="00912FBC">
        <w:tc>
          <w:tcPr>
            <w:tcW w:w="2837" w:type="dxa"/>
            <w:shd w:val="clear" w:color="auto" w:fill="D9E2F3"/>
            <w:vAlign w:val="center"/>
          </w:tcPr>
          <w:p w14:paraId="6157419E" w14:textId="77777777" w:rsidR="00F016A2" w:rsidRPr="00FD1EE4" w:rsidRDefault="00F016A2" w:rsidP="00912FB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7D316C" w14:textId="77777777" w:rsidR="00F016A2" w:rsidRPr="00B23852" w:rsidRDefault="00EB1C96"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CDDF312" w14:textId="77777777" w:rsidR="00F016A2" w:rsidRPr="00FD1EE4" w:rsidRDefault="00EB1C96" w:rsidP="00912FB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3B3EC1F" w14:textId="77777777" w:rsidTr="00912FBC">
        <w:tc>
          <w:tcPr>
            <w:tcW w:w="2837" w:type="dxa"/>
            <w:shd w:val="clear" w:color="auto" w:fill="D9E2F3"/>
            <w:vAlign w:val="center"/>
          </w:tcPr>
          <w:p w14:paraId="32B27C39" w14:textId="77777777" w:rsidR="00F016A2" w:rsidRPr="00FD1EE4" w:rsidRDefault="00F016A2" w:rsidP="00912FB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454543A" w14:textId="77777777" w:rsidR="00F016A2" w:rsidRPr="005600B4" w:rsidRDefault="00EB1C96"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22FED6B" w14:textId="77777777" w:rsidR="00F016A2" w:rsidRPr="005600B4" w:rsidRDefault="00EB1C96"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87661B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C28DF50" w14:textId="77777777" w:rsidTr="00912FBC">
        <w:tc>
          <w:tcPr>
            <w:tcW w:w="2837" w:type="dxa"/>
            <w:shd w:val="clear" w:color="auto" w:fill="D9E2F3"/>
            <w:vAlign w:val="center"/>
          </w:tcPr>
          <w:p w14:paraId="508E83AA"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065DEBB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7710324" w14:textId="77777777" w:rsidTr="00912FBC">
        <w:tc>
          <w:tcPr>
            <w:tcW w:w="2837" w:type="dxa"/>
            <w:shd w:val="clear" w:color="auto" w:fill="D9E2F3"/>
            <w:vAlign w:val="center"/>
          </w:tcPr>
          <w:p w14:paraId="270BE85D"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EDE0BA2" w14:textId="77777777" w:rsidR="00F016A2" w:rsidRPr="00FD1EE4" w:rsidRDefault="00F016A2" w:rsidP="00912FBC">
            <w:pPr>
              <w:spacing w:before="240" w:after="240"/>
              <w:rPr>
                <w:rFonts w:ascii="GHEA Grapalat" w:eastAsia="GHEA Grapalat" w:hAnsi="GHEA Grapalat" w:cs="GHEA Grapalat"/>
              </w:rPr>
            </w:pPr>
          </w:p>
        </w:tc>
      </w:tr>
    </w:tbl>
    <w:p w14:paraId="45926C3F"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D4F839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E77A4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52CD0E" w14:textId="77777777" w:rsidTr="00912FBC">
        <w:tc>
          <w:tcPr>
            <w:tcW w:w="2835" w:type="dxa"/>
            <w:shd w:val="clear" w:color="auto" w:fill="D9E2F3"/>
            <w:vAlign w:val="center"/>
          </w:tcPr>
          <w:p w14:paraId="1EF54782"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2C504B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27741E5" w14:textId="77777777" w:rsidTr="00912FBC">
        <w:tc>
          <w:tcPr>
            <w:tcW w:w="2835" w:type="dxa"/>
            <w:shd w:val="clear" w:color="auto" w:fill="D9E2F3"/>
            <w:vAlign w:val="center"/>
          </w:tcPr>
          <w:p w14:paraId="52914D21"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B48C9E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52780DE" w14:textId="77777777" w:rsidTr="00912FBC">
        <w:tc>
          <w:tcPr>
            <w:tcW w:w="2835" w:type="dxa"/>
            <w:shd w:val="clear" w:color="auto" w:fill="D9E2F3"/>
            <w:vAlign w:val="center"/>
          </w:tcPr>
          <w:p w14:paraId="5427BBE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36001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9CFAD92" w14:textId="77777777" w:rsidTr="00912FBC">
        <w:tc>
          <w:tcPr>
            <w:tcW w:w="2835" w:type="dxa"/>
            <w:shd w:val="clear" w:color="auto" w:fill="D9E2F3"/>
            <w:vAlign w:val="center"/>
          </w:tcPr>
          <w:p w14:paraId="3787A2E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818B73"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3D4E636" w14:textId="77777777" w:rsidTr="00912FBC">
        <w:tc>
          <w:tcPr>
            <w:tcW w:w="2835" w:type="dxa"/>
            <w:shd w:val="clear" w:color="auto" w:fill="D9E2F3"/>
            <w:vAlign w:val="center"/>
          </w:tcPr>
          <w:p w14:paraId="1F427802"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02A08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1ECDF1D" w14:textId="77777777" w:rsidTr="00912FBC">
        <w:tc>
          <w:tcPr>
            <w:tcW w:w="2835" w:type="dxa"/>
            <w:shd w:val="clear" w:color="auto" w:fill="D9E2F3"/>
            <w:vAlign w:val="center"/>
          </w:tcPr>
          <w:p w14:paraId="19905B91"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2159B1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4EAB024" w14:textId="77777777" w:rsidTr="00912FBC">
        <w:tc>
          <w:tcPr>
            <w:tcW w:w="2835" w:type="dxa"/>
            <w:shd w:val="clear" w:color="auto" w:fill="D9E2F3"/>
            <w:vAlign w:val="center"/>
          </w:tcPr>
          <w:p w14:paraId="17380FC3"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CC17678" w14:textId="77777777" w:rsidR="00F016A2" w:rsidRPr="00FD1EE4" w:rsidRDefault="00F016A2" w:rsidP="00912FBC">
            <w:pPr>
              <w:spacing w:before="240" w:after="240"/>
              <w:rPr>
                <w:rFonts w:ascii="GHEA Grapalat" w:eastAsia="GHEA Grapalat" w:hAnsi="GHEA Grapalat" w:cs="GHEA Grapalat"/>
              </w:rPr>
            </w:pPr>
          </w:p>
        </w:tc>
      </w:tr>
    </w:tbl>
    <w:p w14:paraId="3A7400B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BDD7114" w14:textId="77777777" w:rsidTr="00912FBC">
        <w:trPr>
          <w:trHeight w:val="853"/>
        </w:trPr>
        <w:tc>
          <w:tcPr>
            <w:tcW w:w="2835" w:type="dxa"/>
            <w:vMerge w:val="restart"/>
            <w:shd w:val="clear" w:color="auto" w:fill="D9E2F3"/>
            <w:vAlign w:val="center"/>
          </w:tcPr>
          <w:p w14:paraId="0F4B2ED7" w14:textId="77777777" w:rsidR="00F016A2" w:rsidRPr="00FD1EE4" w:rsidRDefault="00F016A2" w:rsidP="00912FB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50ABD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6642DB6" w14:textId="77777777" w:rsidTr="00912FBC">
        <w:trPr>
          <w:trHeight w:val="850"/>
        </w:trPr>
        <w:tc>
          <w:tcPr>
            <w:tcW w:w="2835" w:type="dxa"/>
            <w:vMerge/>
            <w:shd w:val="clear" w:color="auto" w:fill="D9E2F3"/>
            <w:vAlign w:val="center"/>
          </w:tcPr>
          <w:p w14:paraId="794816E1"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DA2B77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FDBF308" w14:textId="77777777" w:rsidTr="00912FBC">
        <w:trPr>
          <w:trHeight w:val="850"/>
        </w:trPr>
        <w:tc>
          <w:tcPr>
            <w:tcW w:w="2835" w:type="dxa"/>
            <w:vMerge/>
            <w:shd w:val="clear" w:color="auto" w:fill="D9E2F3"/>
            <w:vAlign w:val="center"/>
          </w:tcPr>
          <w:p w14:paraId="0C3A79C9"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5EBF4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83CBBCB" w14:textId="77777777" w:rsidTr="00912FBC">
        <w:trPr>
          <w:trHeight w:val="850"/>
        </w:trPr>
        <w:tc>
          <w:tcPr>
            <w:tcW w:w="2835" w:type="dxa"/>
            <w:vMerge/>
            <w:shd w:val="clear" w:color="auto" w:fill="D9E2F3"/>
            <w:vAlign w:val="center"/>
          </w:tcPr>
          <w:p w14:paraId="1407729E"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C4E2C6"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750D82D" w14:textId="77777777" w:rsidTr="00912FBC">
        <w:trPr>
          <w:trHeight w:val="850"/>
        </w:trPr>
        <w:tc>
          <w:tcPr>
            <w:tcW w:w="2835" w:type="dxa"/>
            <w:vMerge/>
            <w:shd w:val="clear" w:color="auto" w:fill="D9E2F3"/>
            <w:vAlign w:val="center"/>
          </w:tcPr>
          <w:p w14:paraId="3CFD29F2"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3F0287" w14:textId="77777777" w:rsidR="00F016A2" w:rsidRPr="00FD1EE4" w:rsidRDefault="00F016A2" w:rsidP="00912FBC">
            <w:pPr>
              <w:spacing w:before="240" w:after="240"/>
              <w:rPr>
                <w:rFonts w:ascii="GHEA Grapalat" w:eastAsia="GHEA Grapalat" w:hAnsi="GHEA Grapalat" w:cs="GHEA Grapalat"/>
              </w:rPr>
            </w:pPr>
          </w:p>
        </w:tc>
      </w:tr>
    </w:tbl>
    <w:p w14:paraId="6381F5BC"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B274F5" w14:textId="77777777" w:rsidTr="00912FBC">
        <w:tc>
          <w:tcPr>
            <w:tcW w:w="2835" w:type="dxa"/>
            <w:shd w:val="clear" w:color="auto" w:fill="D9E2F3"/>
            <w:vAlign w:val="center"/>
          </w:tcPr>
          <w:p w14:paraId="0BBD20C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19EAF2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049F02B" w14:textId="77777777" w:rsidTr="00912FBC">
        <w:tc>
          <w:tcPr>
            <w:tcW w:w="2835" w:type="dxa"/>
            <w:shd w:val="clear" w:color="auto" w:fill="D9E2F3"/>
            <w:vAlign w:val="center"/>
          </w:tcPr>
          <w:p w14:paraId="2C3DDCB5"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C48CF6A" w14:textId="77777777" w:rsidR="00F016A2" w:rsidRPr="00FD1EE4" w:rsidRDefault="00F016A2" w:rsidP="00912FBC">
            <w:pPr>
              <w:spacing w:before="240" w:after="240"/>
              <w:rPr>
                <w:rFonts w:ascii="GHEA Grapalat" w:eastAsia="GHEA Grapalat" w:hAnsi="GHEA Grapalat" w:cs="GHEA Grapalat"/>
              </w:rPr>
            </w:pPr>
          </w:p>
        </w:tc>
      </w:tr>
    </w:tbl>
    <w:p w14:paraId="5F8F999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303BBA1"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2CD304F" w14:textId="77777777" w:rsidTr="00912FBC">
        <w:tc>
          <w:tcPr>
            <w:tcW w:w="9016" w:type="dxa"/>
            <w:shd w:val="clear" w:color="auto" w:fill="DBE5F1" w:themeFill="accent1" w:themeFillTint="33"/>
          </w:tcPr>
          <w:p w14:paraId="6141C270" w14:textId="77777777" w:rsidR="00F016A2" w:rsidRPr="00FD1EE4" w:rsidRDefault="00F016A2" w:rsidP="00912FB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B45D101" w14:textId="77777777" w:rsidTr="00912FBC">
        <w:trPr>
          <w:trHeight w:val="10187"/>
        </w:trPr>
        <w:tc>
          <w:tcPr>
            <w:tcW w:w="9016" w:type="dxa"/>
          </w:tcPr>
          <w:p w14:paraId="04C31694" w14:textId="77777777" w:rsidR="00F016A2" w:rsidRPr="00FD1EE4" w:rsidRDefault="00F016A2" w:rsidP="00912FBC">
            <w:pPr>
              <w:rPr>
                <w:rFonts w:ascii="GHEA Grapalat" w:eastAsia="GHEA Grapalat" w:hAnsi="GHEA Grapalat" w:cs="GHEA Grapalat"/>
                <w:b/>
                <w:color w:val="000000"/>
              </w:rPr>
            </w:pPr>
          </w:p>
        </w:tc>
      </w:tr>
    </w:tbl>
    <w:p w14:paraId="506FF7C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2810353" w14:textId="77777777" w:rsidR="00F016A2" w:rsidRDefault="00F016A2" w:rsidP="00F016A2">
      <w:pPr>
        <w:rPr>
          <w:rFonts w:ascii="GHEA Grapalat" w:hAnsi="GHEA Grapalat"/>
          <w:b/>
        </w:rPr>
      </w:pPr>
    </w:p>
    <w:p w14:paraId="5A698149" w14:textId="77777777" w:rsidR="00F016A2" w:rsidRDefault="00F016A2" w:rsidP="00F016A2">
      <w:pPr>
        <w:rPr>
          <w:ins w:id="2" w:author="Inesa Kocharyan" w:date="2021-09-01T11:45:00Z"/>
          <w:rFonts w:ascii="GHEA Grapalat" w:hAnsi="GHEA Grapalat"/>
          <w:b/>
        </w:rPr>
      </w:pPr>
    </w:p>
    <w:p w14:paraId="1C91AA5C" w14:textId="77777777" w:rsidR="00F016A2" w:rsidRDefault="00F016A2" w:rsidP="00F016A2">
      <w:pPr>
        <w:rPr>
          <w:rFonts w:ascii="GHEA Grapalat" w:hAnsi="GHEA Grapalat"/>
          <w:b/>
        </w:rPr>
      </w:pPr>
      <w:r>
        <w:rPr>
          <w:rFonts w:ascii="GHEA Grapalat" w:hAnsi="GHEA Grapalat"/>
          <w:b/>
        </w:rPr>
        <w:br w:type="page"/>
      </w:r>
    </w:p>
    <w:p w14:paraId="1B4140E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1646BB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85E88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359B91"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39DE983"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140647"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41BAC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FA6DD66"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F8876F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496EC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92C6C70"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48E6D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FCCC45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D95D9BC"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CED2B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77ADD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7561E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E0C49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E211F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5D742E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E2DCD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E2C4CF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49173F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B1A1168"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21AC4B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7F92C6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D28F3F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723F2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2CDC5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90D39E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B729C3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6DFF9C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7DC3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CF280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0E3FB0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6A64D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8AAA30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53E36F7"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ECF6444"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54669EE" w14:textId="78A743DF" w:rsidR="00B2572B" w:rsidRPr="009044F1" w:rsidRDefault="00B2572B" w:rsidP="006C758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p>
    <w:p w14:paraId="095AB884" w14:textId="77777777" w:rsidR="00B2572B" w:rsidRPr="009044F1" w:rsidRDefault="00B2572B" w:rsidP="00B46D58">
      <w:pPr>
        <w:widowControl w:val="0"/>
        <w:spacing w:after="120"/>
        <w:ind w:firstLine="567"/>
        <w:jc w:val="center"/>
        <w:rPr>
          <w:rFonts w:ascii="GHEA Grapalat" w:hAnsi="GHEA Grapalat"/>
        </w:rPr>
      </w:pPr>
    </w:p>
    <w:p w14:paraId="7865466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04A4B22" w14:textId="77777777" w:rsidR="00B2572B" w:rsidRPr="009044F1" w:rsidRDefault="00B2572B" w:rsidP="00B46D58">
      <w:pPr>
        <w:widowControl w:val="0"/>
        <w:spacing w:after="120"/>
        <w:ind w:firstLine="567"/>
        <w:jc w:val="center"/>
        <w:rPr>
          <w:rFonts w:ascii="GHEA Grapalat" w:hAnsi="GHEA Grapalat"/>
        </w:rPr>
      </w:pPr>
    </w:p>
    <w:p w14:paraId="1D314B45" w14:textId="7E40209A" w:rsidR="005744FC" w:rsidRPr="00275075" w:rsidRDefault="00B2572B" w:rsidP="006C7585">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на открытый конкурс 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p>
    <w:p w14:paraId="0721497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30C4B4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B1801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98CF31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837A8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F576ECF"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42DB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F666A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2CD6DE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DFD670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66F93A"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14:paraId="4273CC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F7C57E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04528B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C557FC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3EB32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26BF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29B2C3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FB5E3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96A73"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4AE85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14433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62B4B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BB013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2A215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E3E07" w14:textId="77777777" w:rsidR="0009191C" w:rsidRPr="005744FC" w:rsidRDefault="0009191C" w:rsidP="00B46D58">
            <w:pPr>
              <w:widowControl w:val="0"/>
              <w:jc w:val="center"/>
              <w:rPr>
                <w:rFonts w:ascii="GHEA Grapalat" w:hAnsi="GHEA Grapalat"/>
                <w:sz w:val="20"/>
                <w:szCs w:val="20"/>
              </w:rPr>
            </w:pPr>
          </w:p>
        </w:tc>
      </w:tr>
      <w:tr w:rsidR="0009191C" w:rsidRPr="005744FC" w14:paraId="1377B4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4691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C57DAF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17797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FD34E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E2EBAA" w14:textId="77777777" w:rsidR="0009191C" w:rsidRPr="005744FC" w:rsidRDefault="0009191C" w:rsidP="00B46D58">
            <w:pPr>
              <w:widowControl w:val="0"/>
              <w:rPr>
                <w:rFonts w:ascii="GHEA Grapalat" w:hAnsi="GHEA Grapalat"/>
                <w:sz w:val="20"/>
                <w:szCs w:val="20"/>
              </w:rPr>
            </w:pPr>
          </w:p>
        </w:tc>
      </w:tr>
      <w:tr w:rsidR="0009191C" w:rsidRPr="005744FC" w14:paraId="0452CD1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5905C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C3EE70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7432B60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F63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1BB746" w14:textId="77777777" w:rsidR="0009191C" w:rsidRPr="005744FC" w:rsidRDefault="0009191C" w:rsidP="00B46D58">
            <w:pPr>
              <w:widowControl w:val="0"/>
              <w:jc w:val="center"/>
              <w:rPr>
                <w:rFonts w:ascii="GHEA Grapalat" w:hAnsi="GHEA Grapalat"/>
                <w:sz w:val="20"/>
                <w:szCs w:val="20"/>
              </w:rPr>
            </w:pPr>
          </w:p>
        </w:tc>
      </w:tr>
      <w:tr w:rsidR="0009191C" w:rsidRPr="005744FC" w14:paraId="7002D65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931BA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990B9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475EA0F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51AF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C94257" w14:textId="77777777" w:rsidR="0009191C" w:rsidRPr="005744FC" w:rsidRDefault="0009191C" w:rsidP="00B46D58">
            <w:pPr>
              <w:widowControl w:val="0"/>
              <w:jc w:val="center"/>
              <w:rPr>
                <w:rFonts w:ascii="GHEA Grapalat" w:hAnsi="GHEA Grapalat"/>
                <w:sz w:val="20"/>
                <w:szCs w:val="20"/>
              </w:rPr>
            </w:pPr>
          </w:p>
        </w:tc>
      </w:tr>
      <w:tr w:rsidR="0009191C" w:rsidRPr="005744FC" w14:paraId="0ABBA4D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E51C5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B7E49D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6E3BB6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A74C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7DEB60" w14:textId="77777777" w:rsidR="0009191C" w:rsidRPr="005744FC" w:rsidRDefault="0009191C" w:rsidP="00B46D58">
            <w:pPr>
              <w:widowControl w:val="0"/>
              <w:jc w:val="center"/>
              <w:rPr>
                <w:rFonts w:ascii="GHEA Grapalat" w:hAnsi="GHEA Grapalat"/>
                <w:sz w:val="20"/>
                <w:szCs w:val="20"/>
              </w:rPr>
            </w:pPr>
          </w:p>
        </w:tc>
      </w:tr>
    </w:tbl>
    <w:p w14:paraId="5BB03D6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32F613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B176EA" w14:textId="77777777" w:rsidR="00DC619D" w:rsidRPr="00D3436F" w:rsidRDefault="00DC619D" w:rsidP="00B46D58">
      <w:pPr>
        <w:widowControl w:val="0"/>
        <w:spacing w:after="160"/>
        <w:jc w:val="both"/>
        <w:rPr>
          <w:rFonts w:ascii="GHEA Grapalat" w:hAnsi="GHEA Grapalat"/>
          <w:lang w:val="es-ES"/>
        </w:rPr>
      </w:pPr>
    </w:p>
    <w:p w14:paraId="022BB31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1836402" w14:textId="77777777" w:rsidR="00B217BB" w:rsidRDefault="00B217BB" w:rsidP="00B46D58">
      <w:pPr>
        <w:rPr>
          <w:rFonts w:ascii="GHEA Grapalat" w:hAnsi="GHEA Grapalat"/>
          <w:b/>
        </w:rPr>
      </w:pPr>
      <w:r>
        <w:rPr>
          <w:rFonts w:ascii="GHEA Grapalat" w:hAnsi="GHEA Grapalat"/>
          <w:b/>
        </w:rPr>
        <w:br w:type="page"/>
      </w:r>
    </w:p>
    <w:p w14:paraId="08A07F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059EC0B" w14:textId="4E846858" w:rsidR="001165D6" w:rsidRPr="00275075" w:rsidRDefault="003D2FE2" w:rsidP="006C7585">
      <w:pPr>
        <w:widowControl w:val="0"/>
        <w:spacing w:after="160"/>
        <w:ind w:firstLine="567"/>
        <w:jc w:val="right"/>
        <w:rPr>
          <w:rFonts w:ascii="GHEA Grapalat" w:hAnsi="GHEA Grapalat"/>
          <w:sz w:val="20"/>
          <w:szCs w:val="20"/>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p>
    <w:p w14:paraId="64C11625" w14:textId="77777777" w:rsidR="003D2FE2" w:rsidRPr="00B138F3" w:rsidRDefault="003D2FE2" w:rsidP="003D2FE2">
      <w:pPr>
        <w:widowControl w:val="0"/>
        <w:spacing w:after="160"/>
        <w:jc w:val="right"/>
        <w:rPr>
          <w:rFonts w:ascii="GHEA Grapalat" w:hAnsi="GHEA Grapalat" w:cs="GHEA Grapalat"/>
          <w:i/>
          <w:sz w:val="22"/>
          <w:szCs w:val="22"/>
        </w:rPr>
      </w:pPr>
    </w:p>
    <w:p w14:paraId="5E7B7377" w14:textId="77777777" w:rsidR="003D2FE2" w:rsidRPr="00B138F3" w:rsidRDefault="003D2FE2" w:rsidP="003D2FE2">
      <w:pPr>
        <w:widowControl w:val="0"/>
        <w:spacing w:after="160"/>
        <w:jc w:val="center"/>
        <w:rPr>
          <w:rFonts w:ascii="GHEA Grapalat" w:hAnsi="GHEA Grapalat"/>
          <w:b/>
          <w:sz w:val="22"/>
          <w:szCs w:val="22"/>
        </w:rPr>
      </w:pPr>
    </w:p>
    <w:p w14:paraId="410976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32300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BB83274" w14:textId="77777777" w:rsidTr="00B932B8">
        <w:tc>
          <w:tcPr>
            <w:tcW w:w="4786" w:type="dxa"/>
          </w:tcPr>
          <w:p w14:paraId="10E217CF"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CB80C2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74745BA3" w14:textId="77777777" w:rsidR="003D2FE2" w:rsidRPr="00B138F3" w:rsidRDefault="003D2FE2" w:rsidP="003D2FE2">
      <w:pPr>
        <w:widowControl w:val="0"/>
        <w:spacing w:after="160"/>
        <w:rPr>
          <w:rFonts w:ascii="GHEA Grapalat" w:hAnsi="GHEA Grapalat" w:cs="GHEA Grapalat"/>
          <w:b/>
          <w:sz w:val="22"/>
          <w:szCs w:val="22"/>
        </w:rPr>
      </w:pPr>
    </w:p>
    <w:p w14:paraId="2EEC71B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D2D90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DD158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A8F74B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C7CA14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44587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D01C89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879CF2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40DEEA1"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58864E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C952BD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BFE39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8B2E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B76C2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2289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FDD7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929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FD558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8FF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560B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C155C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A7F9C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9F6C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99DEF1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AEB00C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48AAD9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73229A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A750DE4"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7A2A0F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062C5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DF4B0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94D8A4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EBEBDF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68B072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E9E02C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EDDCBE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DE38866" w14:textId="77777777" w:rsidR="003D2FE2" w:rsidRPr="00B138F3" w:rsidRDefault="003D2FE2" w:rsidP="003D2FE2">
      <w:pPr>
        <w:widowControl w:val="0"/>
        <w:spacing w:after="160"/>
        <w:jc w:val="right"/>
        <w:rPr>
          <w:rFonts w:ascii="GHEA Grapalat" w:hAnsi="GHEA Grapalat"/>
          <w:sz w:val="22"/>
          <w:szCs w:val="22"/>
        </w:rPr>
      </w:pPr>
    </w:p>
    <w:p w14:paraId="2CF48F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D223D9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5A2D58D" w14:textId="77777777" w:rsidR="003D2FE2" w:rsidRPr="00B138F3" w:rsidRDefault="003D2FE2" w:rsidP="003D2FE2">
      <w:pPr>
        <w:widowControl w:val="0"/>
        <w:spacing w:after="160"/>
        <w:jc w:val="both"/>
        <w:rPr>
          <w:rFonts w:ascii="GHEA Grapalat" w:hAnsi="GHEA Grapalat"/>
          <w:sz w:val="22"/>
          <w:szCs w:val="22"/>
        </w:rPr>
      </w:pPr>
    </w:p>
    <w:p w14:paraId="32E7656E" w14:textId="77777777" w:rsidR="003D2FE2" w:rsidRPr="00B138F3" w:rsidRDefault="003D2FE2" w:rsidP="003D2FE2">
      <w:pPr>
        <w:widowControl w:val="0"/>
        <w:spacing w:after="160"/>
        <w:jc w:val="both"/>
        <w:rPr>
          <w:rFonts w:ascii="GHEA Grapalat" w:hAnsi="GHEA Grapalat"/>
          <w:sz w:val="22"/>
          <w:szCs w:val="22"/>
        </w:rPr>
      </w:pPr>
    </w:p>
    <w:p w14:paraId="722AF351" w14:textId="77777777" w:rsidR="003D2FE2" w:rsidRPr="00B138F3" w:rsidRDefault="003D2FE2" w:rsidP="003D2FE2">
      <w:pPr>
        <w:rPr>
          <w:sz w:val="22"/>
          <w:szCs w:val="22"/>
        </w:rPr>
      </w:pPr>
    </w:p>
    <w:p w14:paraId="74C559C4" w14:textId="77777777" w:rsidR="001005B0" w:rsidRPr="00B138F3" w:rsidRDefault="001005B0" w:rsidP="003D2FE2">
      <w:pPr>
        <w:widowControl w:val="0"/>
        <w:spacing w:after="160"/>
        <w:ind w:left="567" w:right="565"/>
        <w:jc w:val="both"/>
        <w:rPr>
          <w:rFonts w:ascii="GHEA Grapalat" w:hAnsi="GHEA Grapalat"/>
          <w:sz w:val="22"/>
          <w:szCs w:val="22"/>
        </w:rPr>
      </w:pPr>
    </w:p>
    <w:p w14:paraId="5211B168" w14:textId="77777777" w:rsidR="001005B0" w:rsidRPr="00B138F3" w:rsidRDefault="001005B0" w:rsidP="00B46D58">
      <w:pPr>
        <w:widowControl w:val="0"/>
        <w:spacing w:after="160"/>
        <w:ind w:left="567" w:right="565"/>
        <w:jc w:val="center"/>
        <w:rPr>
          <w:rFonts w:ascii="GHEA Grapalat" w:hAnsi="GHEA Grapalat"/>
          <w:b/>
          <w:sz w:val="22"/>
          <w:szCs w:val="22"/>
        </w:rPr>
      </w:pPr>
    </w:p>
    <w:p w14:paraId="0BCFD0B4" w14:textId="77777777" w:rsidR="001005B0" w:rsidRPr="00B138F3" w:rsidRDefault="001005B0" w:rsidP="00B46D58">
      <w:pPr>
        <w:widowControl w:val="0"/>
        <w:spacing w:after="160"/>
        <w:ind w:left="567" w:right="565"/>
        <w:jc w:val="center"/>
        <w:rPr>
          <w:rFonts w:ascii="GHEA Grapalat" w:hAnsi="GHEA Grapalat"/>
          <w:b/>
          <w:sz w:val="22"/>
          <w:szCs w:val="22"/>
        </w:rPr>
      </w:pPr>
    </w:p>
    <w:p w14:paraId="3E864EC6" w14:textId="77777777" w:rsidR="001005B0" w:rsidRPr="00B138F3" w:rsidRDefault="001005B0" w:rsidP="00B46D58">
      <w:pPr>
        <w:widowControl w:val="0"/>
        <w:spacing w:after="160"/>
        <w:ind w:left="567" w:right="565"/>
        <w:jc w:val="center"/>
        <w:rPr>
          <w:rFonts w:ascii="GHEA Grapalat" w:hAnsi="GHEA Grapalat"/>
          <w:b/>
          <w:sz w:val="22"/>
          <w:szCs w:val="22"/>
        </w:rPr>
      </w:pPr>
    </w:p>
    <w:p w14:paraId="4188E369" w14:textId="77777777" w:rsidR="001005B0" w:rsidRPr="00B138F3" w:rsidRDefault="001005B0" w:rsidP="00B46D58">
      <w:pPr>
        <w:widowControl w:val="0"/>
        <w:spacing w:after="160"/>
        <w:ind w:left="567" w:right="565"/>
        <w:jc w:val="center"/>
        <w:rPr>
          <w:rFonts w:ascii="GHEA Grapalat" w:hAnsi="GHEA Grapalat"/>
          <w:b/>
          <w:sz w:val="22"/>
          <w:szCs w:val="22"/>
        </w:rPr>
      </w:pPr>
    </w:p>
    <w:p w14:paraId="3B89190C" w14:textId="77777777" w:rsidR="001005B0" w:rsidRPr="00B138F3" w:rsidRDefault="001005B0" w:rsidP="00B46D58">
      <w:pPr>
        <w:widowControl w:val="0"/>
        <w:spacing w:after="160"/>
        <w:ind w:left="567" w:right="565"/>
        <w:jc w:val="center"/>
        <w:rPr>
          <w:rFonts w:ascii="GHEA Grapalat" w:hAnsi="GHEA Grapalat"/>
          <w:b/>
          <w:sz w:val="22"/>
          <w:szCs w:val="22"/>
        </w:rPr>
      </w:pPr>
    </w:p>
    <w:p w14:paraId="1592BC66" w14:textId="77777777" w:rsidR="001005B0" w:rsidRPr="00B138F3" w:rsidRDefault="001005B0" w:rsidP="00B46D58">
      <w:pPr>
        <w:widowControl w:val="0"/>
        <w:spacing w:after="160"/>
        <w:ind w:left="567" w:right="565"/>
        <w:jc w:val="center"/>
        <w:rPr>
          <w:rFonts w:ascii="GHEA Grapalat" w:hAnsi="GHEA Grapalat"/>
          <w:b/>
        </w:rPr>
      </w:pPr>
    </w:p>
    <w:p w14:paraId="39526321" w14:textId="77777777" w:rsidR="001005B0" w:rsidRPr="00B138F3" w:rsidRDefault="001005B0" w:rsidP="00B46D58">
      <w:pPr>
        <w:widowControl w:val="0"/>
        <w:spacing w:after="160"/>
        <w:ind w:left="567" w:right="565"/>
        <w:jc w:val="center"/>
        <w:rPr>
          <w:rFonts w:ascii="GHEA Grapalat" w:hAnsi="GHEA Grapalat"/>
          <w:b/>
        </w:rPr>
      </w:pPr>
    </w:p>
    <w:p w14:paraId="28B1CD2B" w14:textId="77777777" w:rsidR="001005B0" w:rsidRPr="00B138F3" w:rsidRDefault="001005B0" w:rsidP="00B46D58">
      <w:pPr>
        <w:widowControl w:val="0"/>
        <w:spacing w:after="160"/>
        <w:ind w:left="567" w:right="565"/>
        <w:jc w:val="center"/>
        <w:rPr>
          <w:rFonts w:ascii="GHEA Grapalat" w:hAnsi="GHEA Grapalat"/>
          <w:b/>
        </w:rPr>
      </w:pPr>
    </w:p>
    <w:p w14:paraId="4818BED7" w14:textId="77777777" w:rsidR="001005B0" w:rsidRPr="00B138F3" w:rsidRDefault="001005B0" w:rsidP="00B46D58">
      <w:pPr>
        <w:widowControl w:val="0"/>
        <w:spacing w:after="160"/>
        <w:ind w:left="567" w:right="565"/>
        <w:jc w:val="center"/>
        <w:rPr>
          <w:rFonts w:ascii="GHEA Grapalat" w:hAnsi="GHEA Grapalat"/>
          <w:b/>
        </w:rPr>
      </w:pPr>
    </w:p>
    <w:p w14:paraId="785E1E3C" w14:textId="77777777" w:rsidR="001005B0" w:rsidRPr="00B138F3" w:rsidRDefault="001005B0" w:rsidP="00B46D58">
      <w:pPr>
        <w:widowControl w:val="0"/>
        <w:spacing w:after="160"/>
        <w:ind w:left="567" w:right="565"/>
        <w:jc w:val="center"/>
        <w:rPr>
          <w:rFonts w:ascii="GHEA Grapalat" w:hAnsi="GHEA Grapalat"/>
          <w:b/>
        </w:rPr>
      </w:pPr>
    </w:p>
    <w:p w14:paraId="4DBAE5B9" w14:textId="77777777" w:rsidR="001005B0" w:rsidRPr="00B138F3" w:rsidRDefault="001005B0" w:rsidP="00B46D58">
      <w:pPr>
        <w:widowControl w:val="0"/>
        <w:spacing w:after="160"/>
        <w:ind w:left="567" w:right="565"/>
        <w:jc w:val="center"/>
        <w:rPr>
          <w:rFonts w:ascii="GHEA Grapalat" w:hAnsi="GHEA Grapalat"/>
          <w:b/>
        </w:rPr>
      </w:pPr>
    </w:p>
    <w:p w14:paraId="160BC2DA" w14:textId="77777777" w:rsidR="001005B0" w:rsidRPr="00B138F3" w:rsidRDefault="001005B0" w:rsidP="00B46D58">
      <w:pPr>
        <w:widowControl w:val="0"/>
        <w:spacing w:after="160"/>
        <w:ind w:left="567" w:right="565"/>
        <w:jc w:val="center"/>
        <w:rPr>
          <w:rFonts w:ascii="GHEA Grapalat" w:hAnsi="GHEA Grapalat"/>
          <w:b/>
        </w:rPr>
      </w:pPr>
    </w:p>
    <w:p w14:paraId="5C3ED419" w14:textId="77777777" w:rsidR="001005B0" w:rsidRPr="00B138F3" w:rsidRDefault="001005B0" w:rsidP="00B46D58">
      <w:pPr>
        <w:widowControl w:val="0"/>
        <w:spacing w:after="160"/>
        <w:ind w:left="567" w:right="565"/>
        <w:jc w:val="center"/>
        <w:rPr>
          <w:rFonts w:ascii="GHEA Grapalat" w:hAnsi="GHEA Grapalat"/>
          <w:b/>
        </w:rPr>
      </w:pPr>
    </w:p>
    <w:p w14:paraId="715BB80B" w14:textId="77777777" w:rsidR="001005B0" w:rsidRPr="00B138F3" w:rsidRDefault="001005B0" w:rsidP="00B46D58">
      <w:pPr>
        <w:widowControl w:val="0"/>
        <w:spacing w:after="160"/>
        <w:ind w:left="567" w:right="565"/>
        <w:jc w:val="center"/>
        <w:rPr>
          <w:rFonts w:ascii="GHEA Grapalat" w:hAnsi="GHEA Grapalat"/>
          <w:b/>
        </w:rPr>
      </w:pPr>
    </w:p>
    <w:p w14:paraId="66B06C97" w14:textId="77777777" w:rsidR="001005B0" w:rsidRPr="00B138F3" w:rsidRDefault="001005B0" w:rsidP="00B46D58">
      <w:pPr>
        <w:widowControl w:val="0"/>
        <w:spacing w:after="160"/>
        <w:ind w:left="567" w:right="565"/>
        <w:jc w:val="center"/>
        <w:rPr>
          <w:rFonts w:ascii="GHEA Grapalat" w:hAnsi="GHEA Grapalat"/>
          <w:b/>
        </w:rPr>
      </w:pPr>
    </w:p>
    <w:p w14:paraId="1942BA98" w14:textId="77777777" w:rsidR="001005B0" w:rsidRPr="00B138F3" w:rsidRDefault="001005B0" w:rsidP="00B46D58">
      <w:pPr>
        <w:widowControl w:val="0"/>
        <w:spacing w:after="160"/>
        <w:ind w:left="567" w:right="565"/>
        <w:jc w:val="center"/>
        <w:rPr>
          <w:rFonts w:ascii="GHEA Grapalat" w:hAnsi="GHEA Grapalat"/>
          <w:b/>
        </w:rPr>
      </w:pPr>
    </w:p>
    <w:p w14:paraId="2FFD159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B6C27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EAF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20B6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8D335"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CF938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88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9F6C24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687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F08D59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9442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3C805A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64B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5FF10C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D478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14244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304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FB19E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AD3F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76291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BF3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2D28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813F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4FA405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18D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7E18CE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617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B9FBF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7A4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0A792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E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4218C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F6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BD9D5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93F9A"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78F58B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EE3786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DFE79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648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758C5E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4951A"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63D32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D4FB7"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AD7F1AE" w14:textId="77777777" w:rsidR="00C3421C" w:rsidRPr="00B138F3" w:rsidRDefault="00C3421C" w:rsidP="00DE2AE3">
            <w:pPr>
              <w:widowControl w:val="0"/>
              <w:spacing w:after="160"/>
              <w:rPr>
                <w:rFonts w:ascii="GHEA Grapalat" w:hAnsi="GHEA Grapalat" w:cs="Sylfaen"/>
              </w:rPr>
            </w:pPr>
          </w:p>
          <w:p w14:paraId="695F5DA6"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A98A76A" w14:textId="77777777" w:rsidR="00C3421C" w:rsidRPr="00B138F3" w:rsidRDefault="00C3421C" w:rsidP="00DE2AE3">
            <w:pPr>
              <w:widowControl w:val="0"/>
              <w:spacing w:after="160"/>
              <w:rPr>
                <w:rFonts w:ascii="GHEA Grapalat" w:hAnsi="GHEA Grapalat" w:cs="Sylfaen"/>
              </w:rPr>
            </w:pPr>
          </w:p>
          <w:p w14:paraId="1D5B358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10901" w14:textId="77777777" w:rsidR="00C3421C" w:rsidRPr="00B138F3" w:rsidRDefault="00C3421C" w:rsidP="00DE2AE3">
            <w:pPr>
              <w:widowControl w:val="0"/>
              <w:spacing w:after="160"/>
              <w:rPr>
                <w:rFonts w:ascii="GHEA Grapalat" w:hAnsi="GHEA Grapalat" w:cs="Sylfaen"/>
              </w:rPr>
            </w:pPr>
          </w:p>
          <w:p w14:paraId="41635576"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AD2718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65908FB"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0BA319D" w14:textId="77777777" w:rsidR="00C3421C" w:rsidRPr="00B138F3" w:rsidRDefault="00C3421C" w:rsidP="00DE2AE3">
            <w:pPr>
              <w:widowControl w:val="0"/>
              <w:spacing w:after="160"/>
              <w:rPr>
                <w:rFonts w:ascii="GHEA Grapalat" w:hAnsi="GHEA Grapalat" w:cs="Sylfaen"/>
              </w:rPr>
            </w:pPr>
          </w:p>
          <w:p w14:paraId="320E49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1BECD7" w14:textId="77777777" w:rsidR="00C3421C" w:rsidRPr="00B138F3" w:rsidRDefault="00C3421C" w:rsidP="00DE2AE3">
            <w:pPr>
              <w:widowControl w:val="0"/>
              <w:spacing w:after="160"/>
              <w:jc w:val="right"/>
              <w:rPr>
                <w:rFonts w:ascii="GHEA Grapalat" w:hAnsi="GHEA Grapalat" w:cs="Tahoma"/>
              </w:rPr>
            </w:pPr>
          </w:p>
          <w:p w14:paraId="6F59E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B97AFC" w14:textId="77777777" w:rsidR="00C3421C" w:rsidRPr="00B138F3" w:rsidRDefault="00C3421C" w:rsidP="00DE2AE3">
            <w:pPr>
              <w:widowControl w:val="0"/>
              <w:spacing w:after="160"/>
              <w:rPr>
                <w:rFonts w:ascii="GHEA Grapalat" w:hAnsi="GHEA Grapalat" w:cs="Sylfaen"/>
              </w:rPr>
            </w:pPr>
          </w:p>
          <w:p w14:paraId="51AFF45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38BE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4B7E56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DE7EDEB" w14:textId="77777777" w:rsidR="00C3421C" w:rsidRPr="00B138F3" w:rsidRDefault="00C3421C" w:rsidP="00DE2AE3">
            <w:pPr>
              <w:widowControl w:val="0"/>
              <w:spacing w:after="160"/>
              <w:rPr>
                <w:rFonts w:ascii="GHEA Grapalat" w:hAnsi="GHEA Grapalat"/>
              </w:rPr>
            </w:pPr>
          </w:p>
          <w:p w14:paraId="359F19E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B0877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64A631C" w14:textId="77777777" w:rsidR="00C3421C" w:rsidRPr="00B138F3" w:rsidRDefault="00C3421C" w:rsidP="00DE2AE3">
            <w:pPr>
              <w:widowControl w:val="0"/>
              <w:spacing w:after="160"/>
              <w:rPr>
                <w:rFonts w:ascii="GHEA Grapalat" w:hAnsi="GHEA Grapalat" w:cs="Tahoma"/>
              </w:rPr>
            </w:pPr>
          </w:p>
          <w:p w14:paraId="3EC8F274"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0A185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454B765" w14:textId="77777777" w:rsidR="00C3421C" w:rsidRPr="00B138F3" w:rsidRDefault="00C3421C" w:rsidP="00DE2AE3">
            <w:pPr>
              <w:widowControl w:val="0"/>
              <w:spacing w:after="160"/>
              <w:rPr>
                <w:rFonts w:ascii="GHEA Grapalat" w:hAnsi="GHEA Grapalat" w:cs="Tahoma"/>
              </w:rPr>
            </w:pPr>
          </w:p>
          <w:p w14:paraId="610C65D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AC0C9A"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A6C3075" w14:textId="77777777" w:rsidR="00C3421C" w:rsidRPr="00B138F3" w:rsidRDefault="00C3421C" w:rsidP="00DE2AE3">
            <w:pPr>
              <w:widowControl w:val="0"/>
              <w:spacing w:after="160"/>
              <w:rPr>
                <w:rFonts w:ascii="GHEA Grapalat" w:hAnsi="GHEA Grapalat" w:cs="Arial"/>
              </w:rPr>
            </w:pPr>
          </w:p>
        </w:tc>
      </w:tr>
      <w:tr w:rsidR="00B138F3" w:rsidRPr="00B138F3" w14:paraId="0DA073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5311A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5D8CFFD" w14:textId="77777777" w:rsidR="00C3421C" w:rsidRPr="00B138F3" w:rsidRDefault="00C3421C" w:rsidP="00DE2AE3">
            <w:pPr>
              <w:widowControl w:val="0"/>
              <w:spacing w:after="160"/>
              <w:rPr>
                <w:rFonts w:ascii="GHEA Grapalat" w:hAnsi="GHEA Grapalat" w:cs="Sylfaen"/>
              </w:rPr>
            </w:pPr>
          </w:p>
          <w:p w14:paraId="49B0101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26589B7"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60D8AC" w14:textId="77777777" w:rsidR="00C3421C" w:rsidRPr="00B138F3" w:rsidRDefault="00C3421C" w:rsidP="00DE2AE3">
            <w:pPr>
              <w:widowControl w:val="0"/>
              <w:spacing w:after="160"/>
              <w:rPr>
                <w:rFonts w:ascii="GHEA Grapalat" w:hAnsi="GHEA Grapalat"/>
              </w:rPr>
            </w:pPr>
          </w:p>
          <w:p w14:paraId="7A64F1E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F6ED791" w14:textId="77777777" w:rsidR="00C3421C" w:rsidRPr="00B138F3" w:rsidRDefault="00C3421C" w:rsidP="00C3421C">
      <w:pPr>
        <w:widowControl w:val="0"/>
        <w:spacing w:after="160"/>
        <w:jc w:val="center"/>
        <w:rPr>
          <w:rFonts w:ascii="GHEA Grapalat" w:hAnsi="GHEA Grapalat" w:cs="Sylfaen"/>
        </w:rPr>
      </w:pPr>
    </w:p>
    <w:p w14:paraId="3A50B03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0B7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8B8888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D9865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A9B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F94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43BC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9E2D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456F1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CC346B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7C4B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6BF44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86681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C54D5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53B07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5BDB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BEC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35F3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D072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CA701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CBF9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FE79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8314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BB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5B32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B460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A1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B7F7B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A75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63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DEFA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CB2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6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777CC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FB5C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0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48FB5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DFB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903F4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95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A9B6E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DAC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76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63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F1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4446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02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C41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870E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9C7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9BBA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C65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7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C5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5E9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99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1C73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7D41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25F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FDF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D85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80B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5B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89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2067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B47F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A8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8B8F8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2C04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84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C76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A6B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102E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0A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B76F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3AEB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BBE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87F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C4D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2F39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A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6DDD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E623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B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8C2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1A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1356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B5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1FE6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CE92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FB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9E98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4E6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16D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D60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AF67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275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BF0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2ED7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E90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9B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0A2E2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E391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B79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78F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E30F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385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10E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460D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788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F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23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0A4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39E87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149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6B01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614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6F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D8C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AF2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A4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60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918A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F727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2FF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32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23B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3B6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2A04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FB8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C74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37D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11E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8C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519D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1C4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B47E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6AA9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05AE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295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EF09D"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88193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158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BA24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9BCE84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F2833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572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527F1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53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5258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A114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A5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3356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32A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C171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B7E1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4E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3456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82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5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12BE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B9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5CD5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D070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004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C73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E503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767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E373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DF98B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F31C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99610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88D1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CCF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C126A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7CFD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21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A6D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E1C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1EF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90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5FCE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6D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1D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68C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7629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02A2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5D1D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B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77DB5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E6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1D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37D7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6481B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4F1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17A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6E544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8FB4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88A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7E4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6EAF7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7BFD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A7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A6B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56A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454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5CE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1AE4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C30D3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0F4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D25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0B3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E8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5F1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D0329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7A6B8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2FB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27C0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0A8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AF2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5D67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540DE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DD0B7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D6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78D3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C2A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7F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4C2E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A883B0" w14:textId="77777777" w:rsidR="00C3421C" w:rsidRPr="00B138F3" w:rsidRDefault="00C3421C" w:rsidP="00DE2AE3">
            <w:pPr>
              <w:widowControl w:val="0"/>
              <w:spacing w:after="120"/>
              <w:jc w:val="center"/>
              <w:rPr>
                <w:rFonts w:ascii="GHEA Grapalat" w:hAnsi="GHEA Grapalat"/>
                <w:sz w:val="18"/>
                <w:szCs w:val="18"/>
              </w:rPr>
            </w:pPr>
          </w:p>
        </w:tc>
      </w:tr>
    </w:tbl>
    <w:p w14:paraId="5B233F4A" w14:textId="77777777" w:rsidR="001005B0" w:rsidRPr="00B138F3" w:rsidRDefault="001005B0" w:rsidP="00B46D58">
      <w:pPr>
        <w:widowControl w:val="0"/>
        <w:spacing w:after="160"/>
        <w:ind w:left="567" w:right="565"/>
        <w:jc w:val="center"/>
        <w:rPr>
          <w:rFonts w:ascii="GHEA Grapalat" w:hAnsi="GHEA Grapalat"/>
          <w:b/>
        </w:rPr>
      </w:pPr>
    </w:p>
    <w:p w14:paraId="723FD2BF" w14:textId="77777777" w:rsidR="001005B0" w:rsidRPr="00B138F3" w:rsidRDefault="001005B0" w:rsidP="00B46D58">
      <w:pPr>
        <w:widowControl w:val="0"/>
        <w:spacing w:after="160"/>
        <w:ind w:left="567" w:right="565"/>
        <w:jc w:val="center"/>
        <w:rPr>
          <w:rFonts w:ascii="GHEA Grapalat" w:hAnsi="GHEA Grapalat"/>
          <w:b/>
        </w:rPr>
      </w:pPr>
    </w:p>
    <w:p w14:paraId="1584D390" w14:textId="77777777" w:rsidR="001005B0" w:rsidRPr="00B138F3" w:rsidRDefault="001005B0" w:rsidP="00B46D58">
      <w:pPr>
        <w:widowControl w:val="0"/>
        <w:spacing w:after="160"/>
        <w:ind w:left="567" w:right="565"/>
        <w:jc w:val="center"/>
        <w:rPr>
          <w:rFonts w:ascii="GHEA Grapalat" w:hAnsi="GHEA Grapalat"/>
          <w:b/>
        </w:rPr>
      </w:pPr>
    </w:p>
    <w:p w14:paraId="23B4FDA0" w14:textId="77777777" w:rsidR="001005B0" w:rsidRPr="00B138F3" w:rsidRDefault="001005B0" w:rsidP="00B46D58">
      <w:pPr>
        <w:widowControl w:val="0"/>
        <w:spacing w:after="160"/>
        <w:ind w:left="567" w:right="565"/>
        <w:jc w:val="center"/>
        <w:rPr>
          <w:rFonts w:ascii="GHEA Grapalat" w:hAnsi="GHEA Grapalat"/>
          <w:b/>
        </w:rPr>
      </w:pPr>
    </w:p>
    <w:p w14:paraId="7172B372" w14:textId="77777777" w:rsidR="001005B0" w:rsidRPr="00B138F3" w:rsidRDefault="001005B0" w:rsidP="00B46D58">
      <w:pPr>
        <w:widowControl w:val="0"/>
        <w:spacing w:after="160"/>
        <w:ind w:left="567" w:right="565"/>
        <w:jc w:val="center"/>
        <w:rPr>
          <w:rFonts w:ascii="GHEA Grapalat" w:hAnsi="GHEA Grapalat"/>
          <w:b/>
        </w:rPr>
      </w:pPr>
    </w:p>
    <w:p w14:paraId="585B11D3" w14:textId="77777777" w:rsidR="001005B0" w:rsidRPr="00B138F3" w:rsidRDefault="001005B0" w:rsidP="00B46D58">
      <w:pPr>
        <w:widowControl w:val="0"/>
        <w:spacing w:after="160"/>
        <w:ind w:left="567" w:right="565"/>
        <w:jc w:val="center"/>
        <w:rPr>
          <w:rFonts w:ascii="GHEA Grapalat" w:hAnsi="GHEA Grapalat"/>
          <w:b/>
        </w:rPr>
      </w:pPr>
    </w:p>
    <w:p w14:paraId="38C7BDC5" w14:textId="77777777" w:rsidR="001005B0" w:rsidRPr="00B138F3" w:rsidRDefault="001005B0" w:rsidP="00B46D58">
      <w:pPr>
        <w:widowControl w:val="0"/>
        <w:spacing w:after="160"/>
        <w:ind w:left="567" w:right="565"/>
        <w:jc w:val="center"/>
        <w:rPr>
          <w:rFonts w:ascii="GHEA Grapalat" w:hAnsi="GHEA Grapalat"/>
          <w:b/>
        </w:rPr>
      </w:pPr>
    </w:p>
    <w:p w14:paraId="61C7FA8B" w14:textId="77777777" w:rsidR="001005B0" w:rsidRPr="00B138F3" w:rsidRDefault="001005B0" w:rsidP="00B46D58">
      <w:pPr>
        <w:widowControl w:val="0"/>
        <w:spacing w:after="160"/>
        <w:ind w:left="567" w:right="565"/>
        <w:jc w:val="center"/>
        <w:rPr>
          <w:rFonts w:ascii="GHEA Grapalat" w:hAnsi="GHEA Grapalat"/>
          <w:b/>
        </w:rPr>
      </w:pPr>
    </w:p>
    <w:p w14:paraId="4FE38761" w14:textId="77777777" w:rsidR="001005B0" w:rsidRPr="00B138F3" w:rsidRDefault="001005B0" w:rsidP="00B46D58">
      <w:pPr>
        <w:widowControl w:val="0"/>
        <w:spacing w:after="160"/>
        <w:ind w:left="567" w:right="565"/>
        <w:jc w:val="center"/>
        <w:rPr>
          <w:rFonts w:ascii="GHEA Grapalat" w:hAnsi="GHEA Grapalat"/>
          <w:b/>
        </w:rPr>
      </w:pPr>
    </w:p>
    <w:p w14:paraId="66CD68C1" w14:textId="77777777" w:rsidR="001005B0" w:rsidRPr="00B138F3" w:rsidRDefault="001005B0" w:rsidP="00B46D58">
      <w:pPr>
        <w:widowControl w:val="0"/>
        <w:spacing w:after="160"/>
        <w:ind w:left="567" w:right="565"/>
        <w:jc w:val="center"/>
        <w:rPr>
          <w:rFonts w:ascii="GHEA Grapalat" w:hAnsi="GHEA Grapalat"/>
          <w:b/>
        </w:rPr>
      </w:pPr>
    </w:p>
    <w:p w14:paraId="7138B01E" w14:textId="77777777" w:rsidR="001005B0" w:rsidRPr="00B138F3" w:rsidRDefault="001005B0" w:rsidP="00B46D58">
      <w:pPr>
        <w:widowControl w:val="0"/>
        <w:spacing w:after="160"/>
        <w:ind w:left="567" w:right="565"/>
        <w:jc w:val="center"/>
        <w:rPr>
          <w:rFonts w:ascii="GHEA Grapalat" w:hAnsi="GHEA Grapalat"/>
          <w:b/>
        </w:rPr>
      </w:pPr>
    </w:p>
    <w:p w14:paraId="26C96057" w14:textId="77777777" w:rsidR="001005B0" w:rsidRPr="00B138F3" w:rsidRDefault="001005B0" w:rsidP="00B46D58">
      <w:pPr>
        <w:widowControl w:val="0"/>
        <w:spacing w:after="160"/>
        <w:ind w:left="567" w:right="565"/>
        <w:jc w:val="center"/>
        <w:rPr>
          <w:rFonts w:ascii="GHEA Grapalat" w:hAnsi="GHEA Grapalat"/>
          <w:b/>
        </w:rPr>
      </w:pPr>
    </w:p>
    <w:p w14:paraId="1681C3BF" w14:textId="77777777" w:rsidR="001005B0" w:rsidRPr="00B138F3" w:rsidRDefault="001005B0" w:rsidP="00B46D58">
      <w:pPr>
        <w:widowControl w:val="0"/>
        <w:spacing w:after="160"/>
        <w:ind w:left="567" w:right="565"/>
        <w:jc w:val="center"/>
        <w:rPr>
          <w:rFonts w:ascii="GHEA Grapalat" w:hAnsi="GHEA Grapalat"/>
          <w:b/>
        </w:rPr>
      </w:pPr>
    </w:p>
    <w:p w14:paraId="0B3F3D92" w14:textId="77777777" w:rsidR="001005B0" w:rsidRPr="00B138F3" w:rsidRDefault="001005B0" w:rsidP="00B46D58">
      <w:pPr>
        <w:widowControl w:val="0"/>
        <w:spacing w:after="160"/>
        <w:ind w:left="567" w:right="565"/>
        <w:jc w:val="center"/>
        <w:rPr>
          <w:rFonts w:ascii="GHEA Grapalat" w:hAnsi="GHEA Grapalat"/>
          <w:b/>
        </w:rPr>
      </w:pPr>
    </w:p>
    <w:p w14:paraId="1429D2F3" w14:textId="77777777" w:rsidR="001005B0" w:rsidRPr="00B138F3" w:rsidRDefault="001005B0" w:rsidP="00B46D58">
      <w:pPr>
        <w:widowControl w:val="0"/>
        <w:spacing w:after="160"/>
        <w:ind w:left="567" w:right="565"/>
        <w:jc w:val="center"/>
        <w:rPr>
          <w:rFonts w:ascii="GHEA Grapalat" w:hAnsi="GHEA Grapalat"/>
          <w:b/>
        </w:rPr>
      </w:pPr>
    </w:p>
    <w:p w14:paraId="238E5DA4" w14:textId="77777777" w:rsidR="001005B0" w:rsidRPr="00B138F3" w:rsidRDefault="001005B0" w:rsidP="00B46D58">
      <w:pPr>
        <w:widowControl w:val="0"/>
        <w:spacing w:after="160"/>
        <w:ind w:left="567" w:right="565"/>
        <w:jc w:val="center"/>
        <w:rPr>
          <w:rFonts w:ascii="GHEA Grapalat" w:hAnsi="GHEA Grapalat"/>
          <w:b/>
        </w:rPr>
      </w:pPr>
    </w:p>
    <w:p w14:paraId="27AB1A3F" w14:textId="77777777" w:rsidR="001005B0" w:rsidRPr="00B138F3" w:rsidRDefault="001005B0" w:rsidP="00B46D58">
      <w:pPr>
        <w:widowControl w:val="0"/>
        <w:spacing w:after="160"/>
        <w:ind w:left="567" w:right="565"/>
        <w:jc w:val="center"/>
        <w:rPr>
          <w:rFonts w:ascii="GHEA Grapalat" w:hAnsi="GHEA Grapalat"/>
          <w:b/>
        </w:rPr>
      </w:pPr>
    </w:p>
    <w:p w14:paraId="6A1AA92B" w14:textId="77777777" w:rsidR="001005B0" w:rsidRPr="00B138F3" w:rsidRDefault="001005B0" w:rsidP="005B3A59">
      <w:pPr>
        <w:widowControl w:val="0"/>
        <w:spacing w:after="160"/>
        <w:ind w:left="567" w:right="565"/>
        <w:jc w:val="both"/>
        <w:rPr>
          <w:rFonts w:ascii="GHEA Grapalat" w:hAnsi="GHEA Grapalat"/>
        </w:rPr>
      </w:pPr>
    </w:p>
    <w:p w14:paraId="1BD8BF00" w14:textId="77777777" w:rsidR="001005B0" w:rsidRPr="00B138F3" w:rsidRDefault="001005B0" w:rsidP="00B46D58">
      <w:pPr>
        <w:widowControl w:val="0"/>
        <w:spacing w:after="160"/>
        <w:ind w:left="567" w:right="565"/>
        <w:jc w:val="center"/>
        <w:rPr>
          <w:rFonts w:ascii="GHEA Grapalat" w:hAnsi="GHEA Grapalat"/>
          <w:b/>
        </w:rPr>
      </w:pPr>
    </w:p>
    <w:p w14:paraId="65241773" w14:textId="77777777" w:rsidR="001005B0" w:rsidRPr="00B138F3" w:rsidRDefault="001005B0" w:rsidP="00B46D58">
      <w:pPr>
        <w:widowControl w:val="0"/>
        <w:spacing w:after="160"/>
        <w:ind w:left="567" w:right="565"/>
        <w:jc w:val="center"/>
        <w:rPr>
          <w:rFonts w:ascii="GHEA Grapalat" w:hAnsi="GHEA Grapalat"/>
          <w:b/>
        </w:rPr>
      </w:pPr>
    </w:p>
    <w:p w14:paraId="34A47650" w14:textId="77777777" w:rsidR="001005B0" w:rsidRPr="00B138F3" w:rsidRDefault="001005B0" w:rsidP="00B46D58">
      <w:pPr>
        <w:widowControl w:val="0"/>
        <w:spacing w:after="160"/>
        <w:ind w:left="567" w:right="565"/>
        <w:jc w:val="center"/>
        <w:rPr>
          <w:rFonts w:ascii="GHEA Grapalat" w:hAnsi="GHEA Grapalat"/>
          <w:b/>
        </w:rPr>
      </w:pPr>
    </w:p>
    <w:p w14:paraId="245BA53E" w14:textId="77777777" w:rsidR="001005B0" w:rsidRPr="00B138F3" w:rsidRDefault="001005B0" w:rsidP="00B46D58">
      <w:pPr>
        <w:widowControl w:val="0"/>
        <w:spacing w:after="160"/>
        <w:ind w:left="567" w:right="565"/>
        <w:jc w:val="center"/>
        <w:rPr>
          <w:rFonts w:ascii="GHEA Grapalat" w:hAnsi="GHEA Grapalat"/>
          <w:b/>
        </w:rPr>
      </w:pPr>
    </w:p>
    <w:p w14:paraId="6ADF0E9E" w14:textId="77777777" w:rsidR="00FC10BB" w:rsidRDefault="00FC10BB">
      <w:pPr>
        <w:rPr>
          <w:rFonts w:ascii="GHEA Grapalat" w:hAnsi="GHEA Grapalat"/>
          <w:i/>
        </w:rPr>
      </w:pPr>
      <w:r>
        <w:rPr>
          <w:rFonts w:ascii="GHEA Grapalat" w:hAnsi="GHEA Grapalat"/>
          <w:i/>
        </w:rPr>
        <w:br w:type="page"/>
      </w:r>
    </w:p>
    <w:p w14:paraId="0A40AE1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E63C1BB" w14:textId="052FD901" w:rsidR="000A214C" w:rsidRPr="00B138F3" w:rsidRDefault="000A214C" w:rsidP="006C7585">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EC056B">
        <w:rPr>
          <w:rFonts w:ascii="GHEA Grapalat" w:hAnsi="GHEA Grapalat"/>
          <w:b/>
          <w:i/>
          <w:lang w:val="af-ZA"/>
        </w:rPr>
        <w:t>IAPP</w:t>
      </w:r>
      <w:r w:rsidR="00EC056B" w:rsidRPr="00E9732D">
        <w:rPr>
          <w:rFonts w:ascii="GHEA Grapalat" w:hAnsi="GHEA Grapalat"/>
          <w:b/>
          <w:i/>
          <w:lang w:val="af-ZA"/>
        </w:rPr>
        <w:t>-</w:t>
      </w:r>
      <w:r w:rsidR="00EC056B" w:rsidRPr="00E9732D">
        <w:rPr>
          <w:rFonts w:ascii="GHEA Grapalat" w:hAnsi="GHEA Grapalat"/>
          <w:b/>
          <w:i/>
          <w:lang w:val="en-US"/>
        </w:rPr>
        <w:t>GH</w:t>
      </w:r>
      <w:proofErr w:type="spellStart"/>
      <w:r w:rsidR="00EC056B" w:rsidRPr="00E9732D">
        <w:rPr>
          <w:rFonts w:ascii="GHEA Grapalat" w:hAnsi="GHEA Grapalat"/>
          <w:b/>
        </w:rPr>
        <w:t>APDzB</w:t>
      </w:r>
      <w:proofErr w:type="spellEnd"/>
      <w:r w:rsidR="00EC056B">
        <w:rPr>
          <w:rFonts w:ascii="GHEA Grapalat" w:hAnsi="GHEA Grapalat"/>
          <w:b/>
          <w:i/>
          <w:lang w:val="af-ZA"/>
        </w:rPr>
        <w:t>-</w:t>
      </w:r>
      <w:r w:rsidR="00EC056B">
        <w:rPr>
          <w:rFonts w:ascii="GHEA Grapalat" w:hAnsi="GHEA Grapalat"/>
          <w:b/>
          <w:i/>
        </w:rPr>
        <w:t>26/03</w:t>
      </w:r>
    </w:p>
    <w:p w14:paraId="040C1C2C" w14:textId="77777777" w:rsidR="00AF4211" w:rsidRPr="00B138F3" w:rsidRDefault="00AF4211" w:rsidP="000A214C">
      <w:pPr>
        <w:widowControl w:val="0"/>
        <w:spacing w:after="160"/>
        <w:jc w:val="center"/>
        <w:rPr>
          <w:rFonts w:ascii="GHEA Grapalat" w:hAnsi="GHEA Grapalat"/>
          <w:b/>
        </w:rPr>
      </w:pPr>
    </w:p>
    <w:p w14:paraId="5FA173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FDB424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B4B90D9" w14:textId="77777777" w:rsidTr="00DE2AE3">
        <w:tc>
          <w:tcPr>
            <w:tcW w:w="4786" w:type="dxa"/>
          </w:tcPr>
          <w:p w14:paraId="2989F436"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C6A765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14:paraId="6D009E1C" w14:textId="77777777" w:rsidR="000A214C" w:rsidRPr="00B138F3" w:rsidRDefault="000A214C" w:rsidP="000A214C">
      <w:pPr>
        <w:widowControl w:val="0"/>
        <w:spacing w:after="160"/>
        <w:rPr>
          <w:rFonts w:ascii="GHEA Grapalat" w:hAnsi="GHEA Grapalat" w:cs="GHEA Grapalat"/>
          <w:b/>
        </w:rPr>
      </w:pPr>
    </w:p>
    <w:p w14:paraId="4BBE8AB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7DD442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E8CA80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5169A7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F30881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2CC4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EC3906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F881D6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3DDE68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2E142D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CD6FA5" w14:textId="77777777" w:rsidR="000A214C" w:rsidRPr="00B138F3" w:rsidRDefault="000A214C" w:rsidP="000A214C">
      <w:pPr>
        <w:rPr>
          <w:rFonts w:ascii="GHEA Grapalat" w:hAnsi="GHEA Grapalat"/>
        </w:rPr>
      </w:pPr>
      <w:r w:rsidRPr="00B138F3">
        <w:rPr>
          <w:rFonts w:ascii="GHEA Grapalat" w:hAnsi="GHEA Grapalat"/>
        </w:rPr>
        <w:br w:type="page"/>
      </w:r>
    </w:p>
    <w:p w14:paraId="0240E2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E38BF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229005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FF98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C05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C0D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C4FF6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C03F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55EE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2FA813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E08A6E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CF79C7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23A9C6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D8F227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72908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C3E43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BBD600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19CCF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D963E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9DA103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AC3D5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3BABB2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DAB95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A93156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A922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EA716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B0916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6A797D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67950A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718C57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5BCD5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8E1EA3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7AE5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2DE66"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07D3B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D98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CD423D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B276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266745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ECAC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4F1D24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9CFB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EE319B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DD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C7EBF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E2A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ECCEE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79E3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1AABF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149D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7D7E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38D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F1CE2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70C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9C93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112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680690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59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5495B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AA28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8DED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5244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987C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CE7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41C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C26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BEA615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AD802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A3A3C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501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E4DA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AC56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132E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970DBD"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9F70917" w14:textId="77777777" w:rsidR="00BE2572" w:rsidRPr="00B138F3" w:rsidRDefault="00BE2572" w:rsidP="00DE2AE3">
            <w:pPr>
              <w:widowControl w:val="0"/>
              <w:spacing w:after="160"/>
              <w:rPr>
                <w:rFonts w:ascii="GHEA Grapalat" w:hAnsi="GHEA Grapalat" w:cs="Sylfaen"/>
              </w:rPr>
            </w:pPr>
          </w:p>
          <w:p w14:paraId="252493E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74A782F" w14:textId="77777777" w:rsidR="00BE2572" w:rsidRPr="00B138F3" w:rsidRDefault="00BE2572" w:rsidP="00DE2AE3">
            <w:pPr>
              <w:widowControl w:val="0"/>
              <w:spacing w:after="160"/>
              <w:rPr>
                <w:rFonts w:ascii="GHEA Grapalat" w:hAnsi="GHEA Grapalat" w:cs="Sylfaen"/>
              </w:rPr>
            </w:pPr>
          </w:p>
          <w:p w14:paraId="4EF15B3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4468E1" w14:textId="77777777" w:rsidR="00BE2572" w:rsidRPr="00B138F3" w:rsidRDefault="00BE2572" w:rsidP="00DE2AE3">
            <w:pPr>
              <w:widowControl w:val="0"/>
              <w:spacing w:after="160"/>
              <w:rPr>
                <w:rFonts w:ascii="GHEA Grapalat" w:hAnsi="GHEA Grapalat" w:cs="Sylfaen"/>
              </w:rPr>
            </w:pPr>
          </w:p>
          <w:p w14:paraId="07783FCE"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B3480E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842DBB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F2D5BD" w14:textId="77777777" w:rsidR="00BE2572" w:rsidRPr="00B138F3" w:rsidRDefault="00BE2572" w:rsidP="00DE2AE3">
            <w:pPr>
              <w:widowControl w:val="0"/>
              <w:spacing w:after="160"/>
              <w:rPr>
                <w:rFonts w:ascii="GHEA Grapalat" w:hAnsi="GHEA Grapalat" w:cs="Sylfaen"/>
              </w:rPr>
            </w:pPr>
          </w:p>
          <w:p w14:paraId="19FE959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6BDAB34" w14:textId="77777777" w:rsidR="00BE2572" w:rsidRPr="00B138F3" w:rsidRDefault="00BE2572" w:rsidP="00DE2AE3">
            <w:pPr>
              <w:widowControl w:val="0"/>
              <w:spacing w:after="160"/>
              <w:jc w:val="right"/>
              <w:rPr>
                <w:rFonts w:ascii="GHEA Grapalat" w:hAnsi="GHEA Grapalat" w:cs="Tahoma"/>
              </w:rPr>
            </w:pPr>
          </w:p>
          <w:p w14:paraId="455DD29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B63D500" w14:textId="77777777" w:rsidR="00BE2572" w:rsidRPr="00B138F3" w:rsidRDefault="00BE2572" w:rsidP="00DE2AE3">
            <w:pPr>
              <w:widowControl w:val="0"/>
              <w:spacing w:after="160"/>
              <w:rPr>
                <w:rFonts w:ascii="GHEA Grapalat" w:hAnsi="GHEA Grapalat" w:cs="Sylfaen"/>
              </w:rPr>
            </w:pPr>
          </w:p>
          <w:p w14:paraId="7FEF300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A1B310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8E7EA9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1EFC57" w14:textId="77777777" w:rsidR="00BE2572" w:rsidRPr="00B138F3" w:rsidRDefault="00BE2572" w:rsidP="00DE2AE3">
            <w:pPr>
              <w:widowControl w:val="0"/>
              <w:spacing w:after="160"/>
              <w:rPr>
                <w:rFonts w:ascii="GHEA Grapalat" w:hAnsi="GHEA Grapalat"/>
              </w:rPr>
            </w:pPr>
          </w:p>
          <w:p w14:paraId="63C3880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F460FB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DD6C364" w14:textId="77777777" w:rsidR="00BE2572" w:rsidRPr="00B138F3" w:rsidRDefault="00BE2572" w:rsidP="00DE2AE3">
            <w:pPr>
              <w:widowControl w:val="0"/>
              <w:spacing w:after="160"/>
              <w:rPr>
                <w:rFonts w:ascii="GHEA Grapalat" w:hAnsi="GHEA Grapalat" w:cs="Tahoma"/>
              </w:rPr>
            </w:pPr>
          </w:p>
          <w:p w14:paraId="5312A53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D596A0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A446A3A" w14:textId="77777777" w:rsidR="00BE2572" w:rsidRPr="00B138F3" w:rsidRDefault="00BE2572" w:rsidP="00DE2AE3">
            <w:pPr>
              <w:widowControl w:val="0"/>
              <w:spacing w:after="160"/>
              <w:rPr>
                <w:rFonts w:ascii="GHEA Grapalat" w:hAnsi="GHEA Grapalat" w:cs="Tahoma"/>
              </w:rPr>
            </w:pPr>
          </w:p>
          <w:p w14:paraId="6DABFFF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A86CEB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0B425CF" w14:textId="77777777" w:rsidR="00BE2572" w:rsidRPr="00B138F3" w:rsidRDefault="00BE2572" w:rsidP="00DE2AE3">
            <w:pPr>
              <w:widowControl w:val="0"/>
              <w:spacing w:after="160"/>
              <w:rPr>
                <w:rFonts w:ascii="GHEA Grapalat" w:hAnsi="GHEA Grapalat" w:cs="Arial"/>
              </w:rPr>
            </w:pPr>
          </w:p>
        </w:tc>
      </w:tr>
      <w:tr w:rsidR="00B138F3" w:rsidRPr="00B138F3" w14:paraId="47872E1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3456D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F487FE" w14:textId="77777777" w:rsidR="00BE2572" w:rsidRPr="00B138F3" w:rsidRDefault="00BE2572" w:rsidP="00DE2AE3">
            <w:pPr>
              <w:widowControl w:val="0"/>
              <w:spacing w:after="160"/>
              <w:rPr>
                <w:rFonts w:ascii="GHEA Grapalat" w:hAnsi="GHEA Grapalat" w:cs="Sylfaen"/>
              </w:rPr>
            </w:pPr>
          </w:p>
          <w:p w14:paraId="6A11E7D9"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862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2D83300" w14:textId="77777777" w:rsidR="00BE2572" w:rsidRPr="00B138F3" w:rsidRDefault="00BE2572" w:rsidP="00DE2AE3">
            <w:pPr>
              <w:widowControl w:val="0"/>
              <w:spacing w:after="160"/>
              <w:rPr>
                <w:rFonts w:ascii="GHEA Grapalat" w:hAnsi="GHEA Grapalat"/>
              </w:rPr>
            </w:pPr>
          </w:p>
          <w:p w14:paraId="0B2939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7FEEA6A" w14:textId="77777777" w:rsidR="00BE2572" w:rsidRPr="00B138F3" w:rsidRDefault="00BE2572" w:rsidP="00BE2572">
      <w:pPr>
        <w:widowControl w:val="0"/>
        <w:spacing w:after="160"/>
        <w:jc w:val="center"/>
        <w:rPr>
          <w:rFonts w:ascii="GHEA Grapalat" w:hAnsi="GHEA Grapalat" w:cs="Sylfaen"/>
        </w:rPr>
      </w:pPr>
    </w:p>
    <w:p w14:paraId="7973AC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6AC6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C00818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2F0F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5B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1A93A8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376E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D9A620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AED32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BE72C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9D40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1BF629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636C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FCE5F6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8365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FD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E3826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50E6F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CBEF4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A87A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7FDEC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B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FDE6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745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F0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294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FEF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C1B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72971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1AC8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59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D30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A14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47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39121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770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F6E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043E6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AD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DFED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D0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69ED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D377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3E1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3AAA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9F2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862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0ED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D6D4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9B4D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3B5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959B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B13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FC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D86E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157E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E2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889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127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2D90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BD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9AD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3598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827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6D86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E07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0A473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77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FD1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D54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5FD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3C3B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C82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3489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051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B60A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BC29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13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BE1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A17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E0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E3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4A34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12B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8FB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24DF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9D0D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5F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CCA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5FA9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0583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AA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E3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BA0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60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628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170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9C4C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763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130E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2A9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A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29B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5C0B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680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1FE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912A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DCE3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5A7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204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C3E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A8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4F8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CEB4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0186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674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8335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B0B9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A0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CD79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A7D8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CDCE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88F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5EBC6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3427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E35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6A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2E4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B82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75C7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35B9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BC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C8C4B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1F13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32A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46E7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1B0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637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28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44F9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0C6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1FCAE"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B75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FD0F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1B4A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BD1C4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F38C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5F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D851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F71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C38B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DB1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4C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8AC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8B51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BC1B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BDD7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61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AC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ED94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785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4CD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E84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4D1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F0FB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A39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8985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E5D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7CB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4D8E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61CA5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9CBB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D04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54E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316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0A6E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A999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A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A0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166C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E96A7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95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4E3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9B2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2A1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D4D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54B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FC4D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7BEB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B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A7C9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8ACE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A60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654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F0D08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5B55E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103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02B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9B4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AD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37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B123C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FF93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CE3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A35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3AD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C9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34AB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AC83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9E21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D7A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FFAB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7351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7FF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A6F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7207B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7D94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697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B1A2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21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DEB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509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C46E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F6FF8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CD1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DD9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66FA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6A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7C3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698DC1" w14:textId="77777777" w:rsidR="00BE2572" w:rsidRPr="00B138F3" w:rsidRDefault="00BE2572" w:rsidP="00DE2AE3">
            <w:pPr>
              <w:widowControl w:val="0"/>
              <w:spacing w:after="120"/>
              <w:jc w:val="center"/>
              <w:rPr>
                <w:rFonts w:ascii="GHEA Grapalat" w:hAnsi="GHEA Grapalat"/>
                <w:sz w:val="18"/>
                <w:szCs w:val="18"/>
              </w:rPr>
            </w:pPr>
          </w:p>
        </w:tc>
      </w:tr>
    </w:tbl>
    <w:p w14:paraId="158C3437" w14:textId="77777777" w:rsidR="00BE2572" w:rsidRPr="00B138F3" w:rsidRDefault="00BE2572" w:rsidP="00BE2572">
      <w:pPr>
        <w:widowControl w:val="0"/>
        <w:spacing w:after="160"/>
        <w:ind w:left="567" w:right="565"/>
        <w:jc w:val="center"/>
        <w:rPr>
          <w:rFonts w:ascii="GHEA Grapalat" w:hAnsi="GHEA Grapalat"/>
          <w:b/>
        </w:rPr>
      </w:pPr>
    </w:p>
    <w:p w14:paraId="3EBBD083" w14:textId="77777777" w:rsidR="00BE2572" w:rsidRPr="00B138F3" w:rsidRDefault="00BE2572" w:rsidP="00BE2572">
      <w:pPr>
        <w:widowControl w:val="0"/>
        <w:spacing w:after="160"/>
        <w:ind w:left="567" w:right="565"/>
        <w:jc w:val="center"/>
        <w:rPr>
          <w:rFonts w:ascii="GHEA Grapalat" w:hAnsi="GHEA Grapalat"/>
          <w:b/>
        </w:rPr>
      </w:pPr>
    </w:p>
    <w:p w14:paraId="463B03B6" w14:textId="77777777" w:rsidR="00BE2572" w:rsidRPr="00B138F3" w:rsidRDefault="00BE2572" w:rsidP="00BE2572">
      <w:pPr>
        <w:widowControl w:val="0"/>
        <w:spacing w:after="160"/>
        <w:ind w:left="567" w:right="565"/>
        <w:jc w:val="center"/>
        <w:rPr>
          <w:rFonts w:ascii="GHEA Grapalat" w:hAnsi="GHEA Grapalat"/>
          <w:b/>
        </w:rPr>
      </w:pPr>
    </w:p>
    <w:p w14:paraId="610A39F4" w14:textId="77777777" w:rsidR="00BE2572" w:rsidRPr="00B138F3" w:rsidRDefault="00BE2572" w:rsidP="00BE2572">
      <w:pPr>
        <w:widowControl w:val="0"/>
        <w:spacing w:after="160"/>
        <w:ind w:left="567" w:right="565"/>
        <w:jc w:val="center"/>
        <w:rPr>
          <w:rFonts w:ascii="GHEA Grapalat" w:hAnsi="GHEA Grapalat"/>
          <w:b/>
        </w:rPr>
      </w:pPr>
    </w:p>
    <w:p w14:paraId="605E2180" w14:textId="77777777" w:rsidR="00BE2572" w:rsidRPr="00B138F3" w:rsidRDefault="00BE2572" w:rsidP="00BE2572">
      <w:pPr>
        <w:widowControl w:val="0"/>
        <w:spacing w:after="160"/>
        <w:ind w:left="567" w:right="565"/>
        <w:jc w:val="center"/>
        <w:rPr>
          <w:rFonts w:ascii="GHEA Grapalat" w:hAnsi="GHEA Grapalat"/>
          <w:b/>
        </w:rPr>
      </w:pPr>
    </w:p>
    <w:p w14:paraId="16381FDE" w14:textId="77777777" w:rsidR="00BE2572" w:rsidRPr="00B138F3" w:rsidRDefault="00BE2572" w:rsidP="00BE2572">
      <w:pPr>
        <w:widowControl w:val="0"/>
        <w:spacing w:after="160"/>
        <w:ind w:left="567" w:right="565"/>
        <w:jc w:val="center"/>
        <w:rPr>
          <w:rFonts w:ascii="GHEA Grapalat" w:hAnsi="GHEA Grapalat"/>
          <w:b/>
        </w:rPr>
      </w:pPr>
    </w:p>
    <w:p w14:paraId="022B3E80" w14:textId="77777777" w:rsidR="00BE2572" w:rsidRPr="00B138F3" w:rsidRDefault="00BE2572" w:rsidP="00BE2572">
      <w:pPr>
        <w:widowControl w:val="0"/>
        <w:spacing w:after="160"/>
        <w:ind w:left="567" w:right="565"/>
        <w:jc w:val="center"/>
        <w:rPr>
          <w:rFonts w:ascii="GHEA Grapalat" w:hAnsi="GHEA Grapalat"/>
          <w:b/>
        </w:rPr>
      </w:pPr>
    </w:p>
    <w:p w14:paraId="5009667A" w14:textId="77777777" w:rsidR="00BE2572" w:rsidRPr="00B138F3" w:rsidRDefault="00BE2572" w:rsidP="00BE2572">
      <w:pPr>
        <w:widowControl w:val="0"/>
        <w:spacing w:after="160"/>
        <w:ind w:left="567" w:right="565"/>
        <w:jc w:val="center"/>
        <w:rPr>
          <w:rFonts w:ascii="GHEA Grapalat" w:hAnsi="GHEA Grapalat"/>
          <w:b/>
        </w:rPr>
      </w:pPr>
    </w:p>
    <w:p w14:paraId="13AD3616" w14:textId="77777777" w:rsidR="00BE2572" w:rsidRPr="00B138F3" w:rsidRDefault="00BE2572" w:rsidP="00BE2572">
      <w:pPr>
        <w:widowControl w:val="0"/>
        <w:spacing w:after="160"/>
        <w:ind w:left="567" w:right="565"/>
        <w:jc w:val="center"/>
        <w:rPr>
          <w:rFonts w:ascii="GHEA Grapalat" w:hAnsi="GHEA Grapalat"/>
          <w:b/>
        </w:rPr>
      </w:pPr>
    </w:p>
    <w:p w14:paraId="77009359" w14:textId="77777777" w:rsidR="00BE2572" w:rsidRPr="00B138F3" w:rsidRDefault="00BE2572" w:rsidP="00BE2572">
      <w:pPr>
        <w:widowControl w:val="0"/>
        <w:spacing w:after="160"/>
        <w:ind w:left="567" w:right="565"/>
        <w:jc w:val="center"/>
        <w:rPr>
          <w:rFonts w:ascii="GHEA Grapalat" w:hAnsi="GHEA Grapalat"/>
          <w:b/>
        </w:rPr>
      </w:pPr>
    </w:p>
    <w:p w14:paraId="6C21C7B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6F7F0ED" w14:textId="77777777" w:rsidR="00A943A0" w:rsidRDefault="00A943A0">
      <w:pPr>
        <w:rPr>
          <w:rFonts w:ascii="GHEA Grapalat" w:hAnsi="GHEA Grapalat"/>
          <w:b/>
        </w:rPr>
      </w:pPr>
    </w:p>
    <w:p w14:paraId="50E2A384"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21A7DC9E" w14:textId="02FDE8A6" w:rsidR="00071D1C" w:rsidRPr="00B138F3" w:rsidRDefault="00071D1C" w:rsidP="006C7585">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B389C">
        <w:rPr>
          <w:rFonts w:ascii="GHEA Grapalat" w:hAnsi="GHEA Grapalat"/>
          <w:b/>
          <w:i/>
          <w:lang w:val="af-ZA"/>
        </w:rPr>
        <w:t>IAPP</w:t>
      </w:r>
      <w:r w:rsidR="003B389C" w:rsidRPr="00E9732D">
        <w:rPr>
          <w:rFonts w:ascii="GHEA Grapalat" w:hAnsi="GHEA Grapalat"/>
          <w:b/>
          <w:i/>
          <w:lang w:val="af-ZA"/>
        </w:rPr>
        <w:t>-</w:t>
      </w:r>
      <w:r w:rsidR="003B389C" w:rsidRPr="00E9732D">
        <w:rPr>
          <w:rFonts w:ascii="GHEA Grapalat" w:hAnsi="GHEA Grapalat"/>
          <w:b/>
          <w:i/>
          <w:lang w:val="en-US"/>
        </w:rPr>
        <w:t>GH</w:t>
      </w:r>
      <w:proofErr w:type="spellStart"/>
      <w:r w:rsidR="003B389C" w:rsidRPr="00E9732D">
        <w:rPr>
          <w:rFonts w:ascii="GHEA Grapalat" w:hAnsi="GHEA Grapalat"/>
          <w:b/>
        </w:rPr>
        <w:t>APDzB</w:t>
      </w:r>
      <w:proofErr w:type="spellEnd"/>
      <w:r w:rsidR="003B389C">
        <w:rPr>
          <w:rFonts w:ascii="GHEA Grapalat" w:hAnsi="GHEA Grapalat"/>
          <w:b/>
          <w:i/>
          <w:lang w:val="af-ZA"/>
        </w:rPr>
        <w:t>-</w:t>
      </w:r>
      <w:r w:rsidR="0062266D">
        <w:rPr>
          <w:rFonts w:ascii="GHEA Grapalat" w:hAnsi="GHEA Grapalat"/>
          <w:b/>
          <w:i/>
        </w:rPr>
        <w:t>26/01</w:t>
      </w:r>
    </w:p>
    <w:p w14:paraId="3FC74ED3" w14:textId="77777777" w:rsidR="008D352C" w:rsidRPr="00B138F3" w:rsidRDefault="008D352C" w:rsidP="00B46D58">
      <w:pPr>
        <w:widowControl w:val="0"/>
        <w:spacing w:after="160"/>
        <w:ind w:left="-142" w:firstLine="142"/>
        <w:jc w:val="center"/>
        <w:rPr>
          <w:rFonts w:ascii="GHEA Grapalat" w:hAnsi="GHEA Grapalat"/>
          <w:i/>
        </w:rPr>
      </w:pPr>
    </w:p>
    <w:p w14:paraId="5C27BBA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B5809E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B80E13E"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A4E1152"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A793613" w14:textId="77777777" w:rsidTr="00F15CED">
        <w:tc>
          <w:tcPr>
            <w:tcW w:w="4643" w:type="dxa"/>
          </w:tcPr>
          <w:p w14:paraId="3FFB2BC4"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1CAC1C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71C72FD"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973FF9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2214016" w14:textId="77777777" w:rsidR="00071D1C" w:rsidRPr="00B138F3" w:rsidRDefault="00071D1C" w:rsidP="00B46D58">
      <w:pPr>
        <w:widowControl w:val="0"/>
        <w:spacing w:after="160"/>
        <w:ind w:firstLine="709"/>
        <w:jc w:val="both"/>
        <w:rPr>
          <w:rFonts w:ascii="GHEA Grapalat" w:hAnsi="GHEA Grapalat"/>
          <w:b/>
        </w:rPr>
      </w:pPr>
    </w:p>
    <w:p w14:paraId="40A46BF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ECF237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B8FAD25" w14:textId="77777777" w:rsidR="00071D1C" w:rsidRPr="00B138F3" w:rsidRDefault="00071D1C" w:rsidP="00B46D58">
      <w:pPr>
        <w:widowControl w:val="0"/>
        <w:spacing w:after="160"/>
        <w:ind w:firstLine="709"/>
        <w:jc w:val="both"/>
        <w:rPr>
          <w:rFonts w:ascii="GHEA Grapalat" w:hAnsi="GHEA Grapalat" w:cs="Times Armenian"/>
        </w:rPr>
      </w:pPr>
    </w:p>
    <w:p w14:paraId="01F2517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2C00C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275F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07F67D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2BE46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A139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3C2835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DAB8B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902DD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DF649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C6849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7E403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1798B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EDA32E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3DF5BE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D659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3B46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902B7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8392C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45DF8F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42466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386EA3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9D3C2E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1BE8F4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30B0B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C861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50FD1C"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0AE8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2977A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468AD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48EC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9932FB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E9B05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C2217D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2F9E47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7BF93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B8505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929C6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2B5A59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D9D83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EC76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3DD40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A03318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78EDD2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EC62ED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3FF4D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58F36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37DFA1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1"/>
        <w:t>18</w:t>
      </w:r>
      <w:r w:rsidR="00C45B20" w:rsidRPr="00B138F3">
        <w:rPr>
          <w:rFonts w:ascii="GHEA Grapalat" w:hAnsi="GHEA Grapalat"/>
        </w:rPr>
        <w:t>.</w:t>
      </w:r>
    </w:p>
    <w:p w14:paraId="52F088D1"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0BD9DCD"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55BC68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CDCB31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9D039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43E89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2"/>
        <w:t>19</w:t>
      </w:r>
      <w:r w:rsidRPr="00B138F3">
        <w:rPr>
          <w:rFonts w:ascii="GHEA Grapalat" w:hAnsi="GHEA Grapalat"/>
        </w:rPr>
        <w:t>.</w:t>
      </w:r>
    </w:p>
    <w:p w14:paraId="0E20B6E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8164B16"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A4B4C2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5B65B9A"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E4E31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AE8890C"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5DE8B3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8EBE2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20BE0D" w14:textId="77777777" w:rsidR="00BE5F44" w:rsidRDefault="00BE5F44" w:rsidP="00B46D58">
      <w:pPr>
        <w:widowControl w:val="0"/>
        <w:tabs>
          <w:tab w:val="left" w:pos="1134"/>
        </w:tabs>
        <w:spacing w:after="160"/>
        <w:ind w:firstLine="567"/>
        <w:jc w:val="both"/>
        <w:rPr>
          <w:rFonts w:ascii="GHEA Grapalat" w:hAnsi="GHEA Grapalat"/>
        </w:rPr>
      </w:pPr>
    </w:p>
    <w:p w14:paraId="0327A5E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3147D1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0EB77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3A193C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8AE3FC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FD0DDD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ADBCF0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DA15F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2D05785" w14:textId="77777777" w:rsidR="00D52566" w:rsidRPr="00B138F3" w:rsidRDefault="00D52566" w:rsidP="00B46D58">
      <w:pPr>
        <w:rPr>
          <w:rFonts w:ascii="GHEA Grapalat" w:hAnsi="GHEA Grapalat"/>
          <w:lang w:val="hy-AM"/>
        </w:rPr>
      </w:pPr>
    </w:p>
    <w:p w14:paraId="4DBA5C6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17812D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77B51E" w14:textId="77777777" w:rsidR="0094684E" w:rsidRPr="00B138F3" w:rsidRDefault="0094684E" w:rsidP="00B46D58">
      <w:pPr>
        <w:widowControl w:val="0"/>
        <w:spacing w:after="160"/>
        <w:jc w:val="center"/>
        <w:rPr>
          <w:rFonts w:ascii="GHEA Grapalat" w:hAnsi="GHEA Grapalat"/>
          <w:lang w:val="hy-AM"/>
        </w:rPr>
      </w:pPr>
    </w:p>
    <w:p w14:paraId="696C392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7D8AEA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B2478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14:paraId="286F5C9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33EDB9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D7A796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E8F7C6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1A4EA3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EBA15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986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0908B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4A0C4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5"/>
        <w:t>22</w:t>
      </w:r>
      <w:r w:rsidRPr="00B138F3">
        <w:rPr>
          <w:rFonts w:ascii="GHEA Grapalat" w:hAnsi="GHEA Grapalat"/>
        </w:rPr>
        <w:t>.</w:t>
      </w:r>
    </w:p>
    <w:p w14:paraId="36AF8D9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6"/>
        <w:t>23</w:t>
      </w:r>
      <w:r w:rsidRPr="00B138F3">
        <w:rPr>
          <w:rFonts w:ascii="GHEA Grapalat" w:hAnsi="GHEA Grapalat"/>
        </w:rPr>
        <w:t>.</w:t>
      </w:r>
    </w:p>
    <w:p w14:paraId="07D7BD5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A8854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2469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EF1386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70CE75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51493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16BA8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A3DAAD3"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17"/>
        <w:t>24</w:t>
      </w:r>
    </w:p>
    <w:p w14:paraId="3ACF49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D89B676" w14:textId="77777777" w:rsidTr="0016519F">
        <w:tc>
          <w:tcPr>
            <w:tcW w:w="4536" w:type="dxa"/>
          </w:tcPr>
          <w:p w14:paraId="3D372C1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8A3926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63337C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5F0A5E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C18DD51" w14:textId="77777777" w:rsidR="00071D1C" w:rsidRPr="00B138F3" w:rsidRDefault="00071D1C" w:rsidP="00B46D58">
            <w:pPr>
              <w:widowControl w:val="0"/>
              <w:spacing w:after="160"/>
              <w:jc w:val="center"/>
              <w:rPr>
                <w:rFonts w:ascii="GHEA Grapalat" w:hAnsi="GHEA Grapalat"/>
              </w:rPr>
            </w:pPr>
          </w:p>
        </w:tc>
        <w:tc>
          <w:tcPr>
            <w:tcW w:w="4343" w:type="dxa"/>
          </w:tcPr>
          <w:p w14:paraId="50EF3CF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503006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F33A1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AD3E1C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729898E" w14:textId="77777777" w:rsidR="00382B60" w:rsidRDefault="00382B60" w:rsidP="00B46D58">
      <w:pPr>
        <w:widowControl w:val="0"/>
        <w:spacing w:after="160"/>
        <w:ind w:firstLine="567"/>
        <w:jc w:val="both"/>
        <w:rPr>
          <w:rFonts w:ascii="GHEA Grapalat" w:hAnsi="GHEA Grapalat"/>
          <w:i/>
          <w:lang w:val="hy-AM"/>
        </w:rPr>
      </w:pPr>
    </w:p>
    <w:p w14:paraId="0F8F11B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EA82A97" w14:textId="77777777" w:rsidR="00071D1C" w:rsidRPr="00B138F3" w:rsidRDefault="00071D1C" w:rsidP="00B46D58">
      <w:pPr>
        <w:widowControl w:val="0"/>
        <w:spacing w:after="160"/>
        <w:rPr>
          <w:rFonts w:ascii="GHEA Grapalat" w:hAnsi="GHEA Grapalat"/>
        </w:rPr>
      </w:pPr>
    </w:p>
    <w:p w14:paraId="1476E622"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6762D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946DC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E793B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8"/>
        <w:t>*</w:t>
      </w:r>
    </w:p>
    <w:p w14:paraId="0BE13514" w14:textId="14411227" w:rsidR="00071D1C" w:rsidRPr="00B138F3" w:rsidRDefault="00C21764" w:rsidP="00B46D58">
      <w:pPr>
        <w:widowControl w:val="0"/>
        <w:spacing w:after="160"/>
        <w:jc w:val="right"/>
        <w:rPr>
          <w:rFonts w:ascii="GHEA Grapalat" w:hAnsi="GHEA Grapalat"/>
        </w:rPr>
      </w:pPr>
      <w:r>
        <w:rPr>
          <w:rFonts w:ascii="GHEA Grapalat" w:hAnsi="GHEA Grapalat"/>
        </w:rPr>
        <w:t xml:space="preserve">     </w:t>
      </w:r>
      <w:r w:rsidR="00071D1C"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494"/>
        <w:gridCol w:w="1559"/>
        <w:gridCol w:w="709"/>
        <w:gridCol w:w="4394"/>
        <w:gridCol w:w="992"/>
        <w:gridCol w:w="851"/>
        <w:gridCol w:w="992"/>
        <w:gridCol w:w="709"/>
        <w:gridCol w:w="1417"/>
        <w:gridCol w:w="709"/>
        <w:gridCol w:w="1284"/>
      </w:tblGrid>
      <w:tr w:rsidR="00B138F3" w:rsidRPr="00B138F3" w14:paraId="65092B0B" w14:textId="77777777" w:rsidTr="00317BD2">
        <w:trPr>
          <w:jc w:val="center"/>
        </w:trPr>
        <w:tc>
          <w:tcPr>
            <w:tcW w:w="16350" w:type="dxa"/>
            <w:gridSpan w:val="12"/>
          </w:tcPr>
          <w:p w14:paraId="59BDE50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CA1FBA6" w14:textId="77777777" w:rsidTr="00C21764">
        <w:trPr>
          <w:trHeight w:val="219"/>
          <w:jc w:val="center"/>
        </w:trPr>
        <w:tc>
          <w:tcPr>
            <w:tcW w:w="1240" w:type="dxa"/>
            <w:vMerge w:val="restart"/>
            <w:vAlign w:val="center"/>
          </w:tcPr>
          <w:p w14:paraId="2BC5207C"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94" w:type="dxa"/>
            <w:vMerge w:val="restart"/>
            <w:vAlign w:val="center"/>
          </w:tcPr>
          <w:p w14:paraId="447C0692"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514DA7D" w14:textId="77777777" w:rsidR="00071D1C" w:rsidRPr="00B138F3" w:rsidRDefault="001D0249" w:rsidP="002E669A">
            <w:pPr>
              <w:widowControl w:val="0"/>
              <w:spacing w:after="24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709" w:type="dxa"/>
            <w:vMerge w:val="restart"/>
            <w:vAlign w:val="center"/>
          </w:tcPr>
          <w:p w14:paraId="6C0EEA3D" w14:textId="77777777" w:rsidR="00071D1C" w:rsidRPr="00B138F3" w:rsidRDefault="00A205BF" w:rsidP="002E669A">
            <w:pPr>
              <w:widowControl w:val="0"/>
              <w:spacing w:after="24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9"/>
              <w:t>**</w:t>
            </w:r>
          </w:p>
        </w:tc>
        <w:tc>
          <w:tcPr>
            <w:tcW w:w="4394" w:type="dxa"/>
            <w:vMerge w:val="restart"/>
            <w:vAlign w:val="center"/>
          </w:tcPr>
          <w:p w14:paraId="133D1788" w14:textId="77777777" w:rsidR="00071D1C" w:rsidRPr="002E669A" w:rsidRDefault="00071D1C" w:rsidP="002E669A">
            <w:pPr>
              <w:widowControl w:val="0"/>
              <w:jc w:val="center"/>
              <w:rPr>
                <w:rFonts w:ascii="GHEA Grapalat" w:hAnsi="GHEA Grapalat"/>
                <w:sz w:val="20"/>
              </w:rPr>
            </w:pPr>
            <w:r w:rsidRPr="002E669A">
              <w:rPr>
                <w:rFonts w:ascii="GHEA Grapalat" w:hAnsi="GHEA Grapalat"/>
                <w:sz w:val="20"/>
              </w:rPr>
              <w:t>техническая характеристика</w:t>
            </w:r>
          </w:p>
        </w:tc>
        <w:tc>
          <w:tcPr>
            <w:tcW w:w="992" w:type="dxa"/>
            <w:vMerge w:val="restart"/>
            <w:vAlign w:val="center"/>
          </w:tcPr>
          <w:p w14:paraId="29BC6924" w14:textId="77777777" w:rsidR="00071D1C" w:rsidRPr="00B138F3" w:rsidRDefault="00071D1C" w:rsidP="002E669A">
            <w:pPr>
              <w:widowControl w:val="0"/>
              <w:spacing w:after="24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51" w:type="dxa"/>
            <w:vMerge w:val="restart"/>
            <w:vAlign w:val="center"/>
          </w:tcPr>
          <w:p w14:paraId="3C1A4E6A"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14:paraId="583F0529"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04B5C8C5" w14:textId="77777777" w:rsidR="00071D1C" w:rsidRPr="00B138F3" w:rsidRDefault="00071D1C" w:rsidP="002E669A">
            <w:pPr>
              <w:widowControl w:val="0"/>
              <w:spacing w:after="24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10" w:type="dxa"/>
            <w:gridSpan w:val="3"/>
            <w:vAlign w:val="center"/>
          </w:tcPr>
          <w:p w14:paraId="4CE3DCFF"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16C08AF7" w14:textId="77777777" w:rsidTr="00C21764">
        <w:trPr>
          <w:trHeight w:val="445"/>
          <w:jc w:val="center"/>
        </w:trPr>
        <w:tc>
          <w:tcPr>
            <w:tcW w:w="1240" w:type="dxa"/>
            <w:vMerge/>
            <w:vAlign w:val="center"/>
          </w:tcPr>
          <w:p w14:paraId="4D40076A" w14:textId="77777777" w:rsidR="00071D1C" w:rsidRPr="00B138F3" w:rsidRDefault="00071D1C" w:rsidP="002E669A">
            <w:pPr>
              <w:widowControl w:val="0"/>
              <w:spacing w:after="240"/>
              <w:jc w:val="center"/>
              <w:rPr>
                <w:rFonts w:ascii="GHEA Grapalat" w:hAnsi="GHEA Grapalat"/>
                <w:sz w:val="16"/>
                <w:szCs w:val="16"/>
              </w:rPr>
            </w:pPr>
          </w:p>
        </w:tc>
        <w:tc>
          <w:tcPr>
            <w:tcW w:w="1494" w:type="dxa"/>
            <w:vMerge/>
            <w:vAlign w:val="center"/>
          </w:tcPr>
          <w:p w14:paraId="2C694DDE" w14:textId="77777777" w:rsidR="00071D1C" w:rsidRPr="00B138F3" w:rsidRDefault="00071D1C" w:rsidP="002E669A">
            <w:pPr>
              <w:widowControl w:val="0"/>
              <w:spacing w:after="240"/>
              <w:jc w:val="center"/>
              <w:rPr>
                <w:rFonts w:ascii="GHEA Grapalat" w:hAnsi="GHEA Grapalat"/>
                <w:sz w:val="16"/>
                <w:szCs w:val="16"/>
              </w:rPr>
            </w:pPr>
          </w:p>
        </w:tc>
        <w:tc>
          <w:tcPr>
            <w:tcW w:w="1559" w:type="dxa"/>
            <w:vMerge/>
            <w:vAlign w:val="center"/>
          </w:tcPr>
          <w:p w14:paraId="5EDD07C0" w14:textId="77777777" w:rsidR="00071D1C" w:rsidRPr="00B138F3" w:rsidRDefault="00071D1C" w:rsidP="002E669A">
            <w:pPr>
              <w:widowControl w:val="0"/>
              <w:spacing w:after="240"/>
              <w:jc w:val="center"/>
              <w:rPr>
                <w:rFonts w:ascii="GHEA Grapalat" w:hAnsi="GHEA Grapalat"/>
                <w:sz w:val="16"/>
                <w:szCs w:val="16"/>
              </w:rPr>
            </w:pPr>
          </w:p>
        </w:tc>
        <w:tc>
          <w:tcPr>
            <w:tcW w:w="709" w:type="dxa"/>
            <w:vMerge/>
            <w:vAlign w:val="center"/>
          </w:tcPr>
          <w:p w14:paraId="607F433D" w14:textId="77777777" w:rsidR="00071D1C" w:rsidRPr="00B138F3" w:rsidRDefault="00071D1C" w:rsidP="002E669A">
            <w:pPr>
              <w:widowControl w:val="0"/>
              <w:spacing w:after="240"/>
              <w:jc w:val="center"/>
              <w:rPr>
                <w:rFonts w:ascii="GHEA Grapalat" w:hAnsi="GHEA Grapalat"/>
                <w:sz w:val="16"/>
                <w:szCs w:val="16"/>
              </w:rPr>
            </w:pPr>
          </w:p>
        </w:tc>
        <w:tc>
          <w:tcPr>
            <w:tcW w:w="4394" w:type="dxa"/>
            <w:vMerge/>
            <w:vAlign w:val="center"/>
          </w:tcPr>
          <w:p w14:paraId="0D4369FC" w14:textId="77777777" w:rsidR="00071D1C" w:rsidRPr="002E669A" w:rsidRDefault="00071D1C" w:rsidP="002E669A">
            <w:pPr>
              <w:widowControl w:val="0"/>
              <w:jc w:val="center"/>
              <w:rPr>
                <w:rFonts w:ascii="GHEA Grapalat" w:hAnsi="GHEA Grapalat"/>
                <w:sz w:val="20"/>
              </w:rPr>
            </w:pPr>
          </w:p>
        </w:tc>
        <w:tc>
          <w:tcPr>
            <w:tcW w:w="992" w:type="dxa"/>
            <w:vMerge/>
            <w:vAlign w:val="center"/>
          </w:tcPr>
          <w:p w14:paraId="6E458E75" w14:textId="77777777" w:rsidR="00071D1C" w:rsidRPr="00B138F3" w:rsidRDefault="00071D1C" w:rsidP="002E669A">
            <w:pPr>
              <w:widowControl w:val="0"/>
              <w:spacing w:after="240"/>
              <w:jc w:val="center"/>
              <w:rPr>
                <w:rFonts w:ascii="GHEA Grapalat" w:hAnsi="GHEA Grapalat"/>
                <w:sz w:val="16"/>
                <w:szCs w:val="16"/>
              </w:rPr>
            </w:pPr>
          </w:p>
        </w:tc>
        <w:tc>
          <w:tcPr>
            <w:tcW w:w="851" w:type="dxa"/>
            <w:vMerge/>
            <w:vAlign w:val="center"/>
          </w:tcPr>
          <w:p w14:paraId="7D771B42" w14:textId="77777777" w:rsidR="00071D1C" w:rsidRPr="00B138F3" w:rsidRDefault="00071D1C" w:rsidP="002E669A">
            <w:pPr>
              <w:widowControl w:val="0"/>
              <w:spacing w:after="240"/>
              <w:jc w:val="center"/>
              <w:rPr>
                <w:rFonts w:ascii="GHEA Grapalat" w:hAnsi="GHEA Grapalat"/>
                <w:sz w:val="16"/>
                <w:szCs w:val="16"/>
              </w:rPr>
            </w:pPr>
          </w:p>
        </w:tc>
        <w:tc>
          <w:tcPr>
            <w:tcW w:w="992" w:type="dxa"/>
            <w:vMerge/>
            <w:vAlign w:val="center"/>
          </w:tcPr>
          <w:p w14:paraId="5D5D9D73" w14:textId="77777777" w:rsidR="00071D1C" w:rsidRPr="00B138F3" w:rsidRDefault="00071D1C" w:rsidP="002E669A">
            <w:pPr>
              <w:widowControl w:val="0"/>
              <w:spacing w:after="240"/>
              <w:jc w:val="center"/>
              <w:rPr>
                <w:rFonts w:ascii="GHEA Grapalat" w:hAnsi="GHEA Grapalat"/>
                <w:sz w:val="16"/>
                <w:szCs w:val="16"/>
              </w:rPr>
            </w:pPr>
          </w:p>
        </w:tc>
        <w:tc>
          <w:tcPr>
            <w:tcW w:w="709" w:type="dxa"/>
            <w:vMerge/>
            <w:vAlign w:val="center"/>
          </w:tcPr>
          <w:p w14:paraId="6B6E22F6" w14:textId="77777777" w:rsidR="00071D1C" w:rsidRPr="00B138F3" w:rsidRDefault="00071D1C" w:rsidP="002E669A">
            <w:pPr>
              <w:widowControl w:val="0"/>
              <w:spacing w:after="240"/>
              <w:jc w:val="center"/>
              <w:rPr>
                <w:rFonts w:ascii="GHEA Grapalat" w:hAnsi="GHEA Grapalat"/>
                <w:sz w:val="16"/>
                <w:szCs w:val="16"/>
              </w:rPr>
            </w:pPr>
          </w:p>
        </w:tc>
        <w:tc>
          <w:tcPr>
            <w:tcW w:w="1417" w:type="dxa"/>
            <w:vAlign w:val="center"/>
          </w:tcPr>
          <w:p w14:paraId="7B401D91"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адрес</w:t>
            </w:r>
          </w:p>
        </w:tc>
        <w:tc>
          <w:tcPr>
            <w:tcW w:w="709" w:type="dxa"/>
            <w:vAlign w:val="center"/>
          </w:tcPr>
          <w:p w14:paraId="65BB3A96" w14:textId="77777777" w:rsidR="00071D1C" w:rsidRPr="00B138F3" w:rsidRDefault="00071D1C" w:rsidP="002E669A">
            <w:pPr>
              <w:widowControl w:val="0"/>
              <w:spacing w:after="24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5AC37085" w14:textId="77777777" w:rsidR="00700C81" w:rsidRPr="00B138F3" w:rsidRDefault="005646FC" w:rsidP="002E669A">
            <w:pPr>
              <w:widowControl w:val="0"/>
              <w:spacing w:after="24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0"/>
              <w:t>***</w:t>
            </w:r>
          </w:p>
        </w:tc>
      </w:tr>
      <w:tr w:rsidR="00EC056B" w:rsidRPr="00B138F3" w14:paraId="3BCD4875" w14:textId="77777777" w:rsidTr="00EC056B">
        <w:trPr>
          <w:trHeight w:val="246"/>
          <w:jc w:val="center"/>
        </w:trPr>
        <w:tc>
          <w:tcPr>
            <w:tcW w:w="1240" w:type="dxa"/>
            <w:vAlign w:val="center"/>
          </w:tcPr>
          <w:p w14:paraId="2A2C261D" w14:textId="2A0F9658" w:rsidR="00EC056B" w:rsidRPr="0019185F" w:rsidRDefault="00EC056B" w:rsidP="00EC056B">
            <w:pPr>
              <w:jc w:val="center"/>
            </w:pPr>
            <w:r w:rsidRPr="00B02210">
              <w:rPr>
                <w:rFonts w:ascii="GHEA Grapalat" w:hAnsi="GHEA Grapalat"/>
                <w:sz w:val="20"/>
                <w:szCs w:val="20"/>
                <w:lang w:val="af-ZA"/>
              </w:rPr>
              <w:t>1</w:t>
            </w:r>
          </w:p>
        </w:tc>
        <w:tc>
          <w:tcPr>
            <w:tcW w:w="1494" w:type="dxa"/>
            <w:vAlign w:val="center"/>
          </w:tcPr>
          <w:p w14:paraId="42EF0200" w14:textId="77777777" w:rsidR="00EC056B" w:rsidRPr="00C41EC5" w:rsidRDefault="00EC056B" w:rsidP="00EC056B">
            <w:pPr>
              <w:jc w:val="center"/>
              <w:rPr>
                <w:rFonts w:ascii="Sylfaen" w:hAnsi="Sylfaen" w:cs="Arial"/>
                <w:color w:val="000000"/>
                <w:sz w:val="18"/>
                <w:szCs w:val="18"/>
                <w:lang w:val="hy-AM"/>
              </w:rPr>
            </w:pPr>
            <w:r w:rsidRPr="00C41EC5">
              <w:rPr>
                <w:rFonts w:ascii="Sylfaen" w:hAnsi="Sylfaen" w:cs="Arial"/>
                <w:color w:val="000000"/>
                <w:sz w:val="18"/>
                <w:szCs w:val="18"/>
                <w:lang w:val="hy-AM"/>
              </w:rPr>
              <w:t>38341130</w:t>
            </w:r>
          </w:p>
          <w:p w14:paraId="7ABEEBB1" w14:textId="330787BC" w:rsidR="00EC056B" w:rsidRPr="00CC286E" w:rsidRDefault="00EC056B" w:rsidP="00EC056B">
            <w:pPr>
              <w:jc w:val="center"/>
              <w:rPr>
                <w:lang w:val="hy-AM"/>
              </w:rPr>
            </w:pPr>
          </w:p>
        </w:tc>
        <w:tc>
          <w:tcPr>
            <w:tcW w:w="1559" w:type="dxa"/>
            <w:vAlign w:val="center"/>
          </w:tcPr>
          <w:p w14:paraId="0964D83F" w14:textId="78A4F6DA" w:rsidR="00EC056B" w:rsidRPr="004C353C" w:rsidRDefault="00EC056B" w:rsidP="00EC056B">
            <w:pPr>
              <w:jc w:val="center"/>
              <w:rPr>
                <w:lang w:val="hy-AM"/>
              </w:rPr>
            </w:pPr>
            <w:r w:rsidRPr="00B82188">
              <w:rPr>
                <w:rFonts w:ascii="Sylfaen" w:hAnsi="Sylfaen"/>
                <w:lang w:val="hy-AM"/>
              </w:rPr>
              <w:t>Измеритель сверхвысокого сопротивления</w:t>
            </w:r>
          </w:p>
        </w:tc>
        <w:tc>
          <w:tcPr>
            <w:tcW w:w="709" w:type="dxa"/>
            <w:vAlign w:val="center"/>
          </w:tcPr>
          <w:p w14:paraId="7CC88E93" w14:textId="77777777" w:rsidR="00EC056B" w:rsidRPr="00C21764" w:rsidRDefault="00EC056B" w:rsidP="00EC056B">
            <w:pPr>
              <w:rPr>
                <w:rFonts w:ascii="GHEA Grapalat" w:hAnsi="GHEA Grapalat"/>
                <w:sz w:val="18"/>
                <w:szCs w:val="18"/>
              </w:rPr>
            </w:pPr>
          </w:p>
        </w:tc>
        <w:tc>
          <w:tcPr>
            <w:tcW w:w="4394" w:type="dxa"/>
          </w:tcPr>
          <w:p w14:paraId="4BE26392" w14:textId="77777777" w:rsidR="00EC056B" w:rsidRPr="002E4B3A" w:rsidRDefault="00EC056B" w:rsidP="00EC056B">
            <w:pPr>
              <w:jc w:val="both"/>
              <w:rPr>
                <w:rFonts w:ascii="Sylfaen" w:eastAsiaTheme="minorEastAsia" w:hAnsi="Sylfaen"/>
                <w:sz w:val="20"/>
                <w:szCs w:val="20"/>
                <w:lang w:val="hy-AM"/>
              </w:rPr>
            </w:pPr>
            <w:r w:rsidRPr="002E4B3A">
              <w:rPr>
                <w:rFonts w:ascii="Sylfaen" w:eastAsiaTheme="minorEastAsia" w:hAnsi="Sylfaen"/>
                <w:sz w:val="20"/>
                <w:szCs w:val="20"/>
              </w:rPr>
              <w:t>Тип: Измеритель высокого сопротивления постоянному току</w:t>
            </w:r>
          </w:p>
          <w:p w14:paraId="4712BC25" w14:textId="77777777" w:rsidR="00EC056B" w:rsidRPr="002E4B3A" w:rsidRDefault="00EC056B" w:rsidP="00EC056B">
            <w:pPr>
              <w:jc w:val="both"/>
              <w:rPr>
                <w:rFonts w:ascii="Sylfaen" w:eastAsiaTheme="minorEastAsia" w:hAnsi="Sylfaen"/>
                <w:sz w:val="20"/>
                <w:szCs w:val="20"/>
              </w:rPr>
            </w:pPr>
            <w:r w:rsidRPr="002E4B3A">
              <w:rPr>
                <w:rFonts w:ascii="Sylfaen" w:hAnsi="Sylfaen"/>
                <w:sz w:val="20"/>
                <w:szCs w:val="20"/>
              </w:rPr>
              <w:t>Основные параметры</w:t>
            </w:r>
          </w:p>
          <w:p w14:paraId="34C8A4B2" w14:textId="77777777" w:rsidR="00EC056B" w:rsidRPr="002E4B3A" w:rsidRDefault="00EC056B" w:rsidP="00EC056B">
            <w:pPr>
              <w:jc w:val="both"/>
              <w:rPr>
                <w:rFonts w:ascii="Sylfaen" w:hAnsi="Sylfaen"/>
                <w:sz w:val="20"/>
                <w:szCs w:val="20"/>
              </w:rPr>
            </w:pPr>
            <w:r w:rsidRPr="002E4B3A">
              <w:rPr>
                <w:rFonts w:ascii="Sylfaen" w:hAnsi="Sylfaen"/>
                <w:sz w:val="20"/>
                <w:szCs w:val="20"/>
              </w:rPr>
              <w:t>Измеряемые параметры: сопротивление (R), постоянный ток (I), поверхностное удельное сопротивление (</w:t>
            </w:r>
            <w:proofErr w:type="spellStart"/>
            <w:r w:rsidRPr="002E4B3A">
              <w:rPr>
                <w:rFonts w:ascii="Sylfaen" w:hAnsi="Sylfaen"/>
                <w:sz w:val="20"/>
                <w:szCs w:val="20"/>
              </w:rPr>
              <w:t>ρs</w:t>
            </w:r>
            <w:proofErr w:type="spellEnd"/>
            <w:r w:rsidRPr="002E4B3A">
              <w:rPr>
                <w:rFonts w:ascii="Sylfaen" w:hAnsi="Sylfaen"/>
                <w:sz w:val="20"/>
                <w:szCs w:val="20"/>
              </w:rPr>
              <w:t>), объемное удельное сопротивление (</w:t>
            </w:r>
            <w:proofErr w:type="spellStart"/>
            <w:r w:rsidRPr="002E4B3A">
              <w:rPr>
                <w:rFonts w:ascii="Sylfaen" w:hAnsi="Sylfaen"/>
                <w:sz w:val="20"/>
                <w:szCs w:val="20"/>
              </w:rPr>
              <w:t>ρv</w:t>
            </w:r>
            <w:proofErr w:type="spellEnd"/>
            <w:r w:rsidRPr="002E4B3A">
              <w:rPr>
                <w:rFonts w:ascii="Sylfaen" w:hAnsi="Sylfaen"/>
                <w:sz w:val="20"/>
                <w:szCs w:val="20"/>
              </w:rPr>
              <w:t xml:space="preserve">). </w:t>
            </w:r>
          </w:p>
          <w:p w14:paraId="1062FE8F" w14:textId="77777777" w:rsidR="00EC056B" w:rsidRPr="002E4B3A" w:rsidRDefault="00EC056B" w:rsidP="00EC056B">
            <w:pPr>
              <w:jc w:val="both"/>
              <w:rPr>
                <w:rFonts w:ascii="Sylfaen" w:hAnsi="Sylfaen"/>
                <w:sz w:val="20"/>
                <w:szCs w:val="20"/>
              </w:rPr>
            </w:pPr>
            <w:r w:rsidRPr="002E4B3A">
              <w:rPr>
                <w:rFonts w:ascii="Sylfaen" w:hAnsi="Sylfaen"/>
                <w:sz w:val="20"/>
                <w:szCs w:val="20"/>
              </w:rPr>
              <w:t>Диапазон измерения сопротивления: от 1×10³ Ω до 1,6×10¹</w:t>
            </w:r>
            <w:r w:rsidRPr="002E4B3A">
              <w:rPr>
                <w:rFonts w:ascii="Cambria Math" w:hAnsi="Cambria Math" w:cs="Cambria Math"/>
                <w:sz w:val="20"/>
                <w:szCs w:val="20"/>
              </w:rPr>
              <w:t>⁶</w:t>
            </w:r>
            <w:r w:rsidRPr="002E4B3A">
              <w:rPr>
                <w:rFonts w:ascii="Sylfaen" w:hAnsi="Sylfaen"/>
                <w:sz w:val="20"/>
                <w:szCs w:val="20"/>
              </w:rPr>
              <w:t xml:space="preserve"> Ω. </w:t>
            </w:r>
          </w:p>
          <w:p w14:paraId="40CC68C6" w14:textId="77777777" w:rsidR="00EC056B" w:rsidRPr="002E4B3A" w:rsidRDefault="00EC056B" w:rsidP="00EC056B">
            <w:pPr>
              <w:jc w:val="both"/>
              <w:rPr>
                <w:rFonts w:ascii="Sylfaen" w:hAnsi="Sylfaen"/>
                <w:sz w:val="20"/>
                <w:szCs w:val="20"/>
              </w:rPr>
            </w:pPr>
            <w:r w:rsidRPr="002E4B3A">
              <w:rPr>
                <w:rFonts w:ascii="Sylfaen" w:hAnsi="Sylfaen"/>
                <w:sz w:val="20"/>
                <w:szCs w:val="20"/>
              </w:rPr>
              <w:t xml:space="preserve">Диапазон измерения тока: 60 </w:t>
            </w:r>
            <w:proofErr w:type="spellStart"/>
            <w:r w:rsidRPr="002E4B3A">
              <w:rPr>
                <w:rFonts w:ascii="Sylfaen" w:hAnsi="Sylfaen"/>
                <w:sz w:val="20"/>
                <w:szCs w:val="20"/>
              </w:rPr>
              <w:t>fA</w:t>
            </w:r>
            <w:proofErr w:type="spellEnd"/>
            <w:r w:rsidRPr="002E4B3A">
              <w:rPr>
                <w:rFonts w:ascii="Sylfaen" w:hAnsi="Sylfaen"/>
                <w:sz w:val="20"/>
                <w:szCs w:val="20"/>
              </w:rPr>
              <w:t xml:space="preserve"> до 100 µA. </w:t>
            </w:r>
          </w:p>
          <w:p w14:paraId="7CDC4FF0" w14:textId="77777777" w:rsidR="00EC056B" w:rsidRPr="002E4B3A" w:rsidRDefault="00EC056B" w:rsidP="00EC056B">
            <w:pPr>
              <w:jc w:val="both"/>
              <w:rPr>
                <w:rFonts w:ascii="Sylfaen" w:hAnsi="Sylfaen"/>
                <w:sz w:val="20"/>
                <w:szCs w:val="20"/>
              </w:rPr>
            </w:pPr>
            <w:r w:rsidRPr="002E4B3A">
              <w:rPr>
                <w:rFonts w:ascii="Sylfaen" w:hAnsi="Sylfaen"/>
                <w:sz w:val="20"/>
                <w:szCs w:val="20"/>
              </w:rPr>
              <w:lastRenderedPageBreak/>
              <w:t xml:space="preserve">Тестовое напряжение: 0,1 </w:t>
            </w:r>
            <w:proofErr w:type="spellStart"/>
            <w:r w:rsidRPr="002E4B3A">
              <w:rPr>
                <w:rFonts w:ascii="Sylfaen" w:hAnsi="Sylfaen"/>
                <w:sz w:val="20"/>
                <w:szCs w:val="20"/>
              </w:rPr>
              <w:t>Vdc</w:t>
            </w:r>
            <w:proofErr w:type="spellEnd"/>
            <w:r w:rsidRPr="002E4B3A">
              <w:rPr>
                <w:rFonts w:ascii="Sylfaen" w:hAnsi="Sylfaen"/>
                <w:sz w:val="20"/>
                <w:szCs w:val="20"/>
              </w:rPr>
              <w:t xml:space="preserve"> до 1000 </w:t>
            </w:r>
            <w:proofErr w:type="spellStart"/>
            <w:r w:rsidRPr="002E4B3A">
              <w:rPr>
                <w:rFonts w:ascii="Sylfaen" w:hAnsi="Sylfaen"/>
                <w:sz w:val="20"/>
                <w:szCs w:val="20"/>
              </w:rPr>
              <w:t>Vdc</w:t>
            </w:r>
            <w:proofErr w:type="spellEnd"/>
            <w:r w:rsidRPr="002E4B3A">
              <w:rPr>
                <w:rFonts w:ascii="Sylfaen" w:hAnsi="Sylfaen"/>
                <w:sz w:val="20"/>
                <w:szCs w:val="20"/>
              </w:rPr>
              <w:t xml:space="preserve"> (0,1-вольтовые шаги до 200 V, 1-вольтовые шаги выше). </w:t>
            </w:r>
          </w:p>
          <w:p w14:paraId="2AF3AC7D" w14:textId="77777777" w:rsidR="00EC056B" w:rsidRPr="002E4B3A" w:rsidRDefault="00EC056B" w:rsidP="00EC056B">
            <w:pPr>
              <w:jc w:val="both"/>
              <w:rPr>
                <w:rFonts w:ascii="Sylfaen" w:hAnsi="Sylfaen"/>
                <w:sz w:val="20"/>
                <w:szCs w:val="20"/>
                <w:lang w:val="hy-AM"/>
              </w:rPr>
            </w:pPr>
            <w:r w:rsidRPr="002E4B3A">
              <w:rPr>
                <w:rFonts w:ascii="Sylfaen" w:hAnsi="Sylfaen"/>
                <w:sz w:val="20"/>
                <w:szCs w:val="20"/>
              </w:rPr>
              <w:t>Базовая точность сопротивления: ±0,6 %.</w:t>
            </w:r>
          </w:p>
          <w:p w14:paraId="612D0C74" w14:textId="77777777" w:rsidR="00EC056B" w:rsidRPr="002E4B3A" w:rsidRDefault="00EC056B" w:rsidP="00EC056B">
            <w:pPr>
              <w:jc w:val="both"/>
              <w:rPr>
                <w:rFonts w:ascii="Sylfaen" w:hAnsi="Sylfaen"/>
                <w:sz w:val="20"/>
                <w:szCs w:val="20"/>
              </w:rPr>
            </w:pPr>
            <w:r w:rsidRPr="002E4B3A">
              <w:rPr>
                <w:rFonts w:ascii="Sylfaen" w:hAnsi="Sylfaen"/>
                <w:sz w:val="20"/>
                <w:szCs w:val="20"/>
              </w:rPr>
              <w:t>Автоматический и ручной выбор диапазона.</w:t>
            </w:r>
          </w:p>
          <w:p w14:paraId="18439E34" w14:textId="77777777" w:rsidR="00EC056B" w:rsidRPr="002E4B3A" w:rsidRDefault="00EC056B" w:rsidP="00EC056B">
            <w:pPr>
              <w:jc w:val="both"/>
              <w:rPr>
                <w:rFonts w:ascii="Sylfaen" w:hAnsi="Sylfaen"/>
                <w:sz w:val="20"/>
                <w:szCs w:val="20"/>
              </w:rPr>
            </w:pPr>
            <w:r w:rsidRPr="002E4B3A">
              <w:rPr>
                <w:rFonts w:ascii="Sylfaen" w:hAnsi="Sylfaen"/>
                <w:sz w:val="20"/>
                <w:szCs w:val="20"/>
              </w:rPr>
              <w:t>Программирование последовательностей измерений: поддерживает заряд-измерение-разряд.</w:t>
            </w:r>
          </w:p>
          <w:p w14:paraId="7518DF1E" w14:textId="77777777" w:rsidR="00EC056B" w:rsidRPr="002E4B3A" w:rsidRDefault="00EC056B" w:rsidP="00EC056B">
            <w:pPr>
              <w:jc w:val="both"/>
              <w:rPr>
                <w:rFonts w:ascii="Sylfaen" w:hAnsi="Sylfaen"/>
                <w:sz w:val="20"/>
                <w:szCs w:val="20"/>
              </w:rPr>
            </w:pPr>
            <w:r w:rsidRPr="002E4B3A">
              <w:rPr>
                <w:rFonts w:ascii="Sylfaen" w:hAnsi="Sylfaen"/>
                <w:sz w:val="20"/>
                <w:szCs w:val="20"/>
              </w:rPr>
              <w:t>Функция коррекции ошибок: компенсация паразитных сопротивлений.</w:t>
            </w:r>
          </w:p>
          <w:p w14:paraId="563484DF" w14:textId="77777777" w:rsidR="00EC056B" w:rsidRPr="002E4B3A" w:rsidRDefault="00EC056B" w:rsidP="00EC056B">
            <w:pPr>
              <w:jc w:val="both"/>
              <w:rPr>
                <w:rFonts w:ascii="Sylfaen" w:hAnsi="Sylfaen"/>
                <w:sz w:val="20"/>
                <w:szCs w:val="20"/>
              </w:rPr>
            </w:pPr>
            <w:r w:rsidRPr="002E4B3A">
              <w:rPr>
                <w:rFonts w:ascii="Sylfaen" w:hAnsi="Sylfaen"/>
                <w:sz w:val="20"/>
                <w:szCs w:val="20"/>
              </w:rPr>
              <w:t>Проверка контакта (</w:t>
            </w:r>
            <w:proofErr w:type="spellStart"/>
            <w:r w:rsidRPr="002E4B3A">
              <w:rPr>
                <w:rFonts w:ascii="Sylfaen" w:hAnsi="Sylfaen"/>
                <w:sz w:val="20"/>
                <w:szCs w:val="20"/>
              </w:rPr>
              <w:t>contact</w:t>
            </w:r>
            <w:proofErr w:type="spellEnd"/>
            <w:r w:rsidRPr="002E4B3A">
              <w:rPr>
                <w:rFonts w:ascii="Sylfaen" w:hAnsi="Sylfaen"/>
                <w:sz w:val="20"/>
                <w:szCs w:val="20"/>
              </w:rPr>
              <w:t xml:space="preserve"> </w:t>
            </w:r>
            <w:proofErr w:type="spellStart"/>
            <w:r w:rsidRPr="002E4B3A">
              <w:rPr>
                <w:rFonts w:ascii="Sylfaen" w:hAnsi="Sylfaen"/>
                <w:sz w:val="20"/>
                <w:szCs w:val="20"/>
              </w:rPr>
              <w:t>check</w:t>
            </w:r>
            <w:proofErr w:type="spellEnd"/>
            <w:r w:rsidRPr="002E4B3A">
              <w:rPr>
                <w:rFonts w:ascii="Sylfaen" w:hAnsi="Sylfaen"/>
                <w:sz w:val="20"/>
                <w:szCs w:val="20"/>
              </w:rPr>
              <w:t>).</w:t>
            </w:r>
          </w:p>
          <w:p w14:paraId="37DA4C55" w14:textId="77777777" w:rsidR="00EC056B" w:rsidRPr="002E4B3A" w:rsidRDefault="00EC056B" w:rsidP="00EC056B">
            <w:pPr>
              <w:jc w:val="both"/>
              <w:rPr>
                <w:rFonts w:ascii="Sylfaen" w:hAnsi="Sylfaen"/>
                <w:sz w:val="20"/>
                <w:szCs w:val="20"/>
              </w:rPr>
            </w:pPr>
            <w:r w:rsidRPr="002E4B3A">
              <w:rPr>
                <w:rFonts w:ascii="Sylfaen" w:hAnsi="Sylfaen"/>
                <w:sz w:val="20"/>
                <w:szCs w:val="20"/>
              </w:rPr>
              <w:t>Встроенный компаратор.</w:t>
            </w:r>
          </w:p>
          <w:p w14:paraId="35128541" w14:textId="4CAF333E" w:rsidR="00EC056B" w:rsidRPr="00C21764" w:rsidRDefault="00EC056B" w:rsidP="00EC056B">
            <w:pPr>
              <w:ind w:left="32" w:hanging="142"/>
              <w:rPr>
                <w:sz w:val="20"/>
                <w:szCs w:val="20"/>
                <w:lang w:val="hy-AM"/>
              </w:rPr>
            </w:pPr>
            <w:r w:rsidRPr="002E4B3A">
              <w:rPr>
                <w:rFonts w:ascii="Sylfaen" w:hAnsi="Sylfaen"/>
                <w:sz w:val="20"/>
                <w:szCs w:val="20"/>
              </w:rPr>
              <w:t>Интерфейсы: GPIB, USB.</w:t>
            </w:r>
          </w:p>
        </w:tc>
        <w:tc>
          <w:tcPr>
            <w:tcW w:w="992" w:type="dxa"/>
            <w:vAlign w:val="center"/>
          </w:tcPr>
          <w:p w14:paraId="228EDF2A" w14:textId="59C708F7" w:rsidR="00EC056B" w:rsidRPr="008B7FCD" w:rsidRDefault="00EC056B" w:rsidP="00EC056B">
            <w:pPr>
              <w:jc w:val="center"/>
              <w:rPr>
                <w:rFonts w:ascii="GHEA Grapalat" w:hAnsi="GHEA Grapalat"/>
                <w:b/>
                <w:bCs/>
                <w:sz w:val="18"/>
                <w:szCs w:val="18"/>
              </w:rPr>
            </w:pPr>
            <w:r>
              <w:rPr>
                <w:rFonts w:ascii="GHEA Grapalat" w:hAnsi="GHEA Grapalat"/>
                <w:b/>
                <w:bCs/>
                <w:sz w:val="18"/>
                <w:szCs w:val="18"/>
              </w:rPr>
              <w:lastRenderedPageBreak/>
              <w:t>штук</w:t>
            </w:r>
          </w:p>
        </w:tc>
        <w:tc>
          <w:tcPr>
            <w:tcW w:w="851" w:type="dxa"/>
            <w:vAlign w:val="center"/>
          </w:tcPr>
          <w:p w14:paraId="5E140BD9" w14:textId="77777777" w:rsidR="00EC056B" w:rsidRPr="006C2337" w:rsidRDefault="00EC056B" w:rsidP="00EC056B">
            <w:pPr>
              <w:jc w:val="center"/>
              <w:rPr>
                <w:rFonts w:ascii="GHEA Grapalat" w:hAnsi="GHEA Grapalat"/>
                <w:sz w:val="18"/>
                <w:szCs w:val="18"/>
                <w:lang w:val="en-US"/>
              </w:rPr>
            </w:pPr>
          </w:p>
        </w:tc>
        <w:tc>
          <w:tcPr>
            <w:tcW w:w="992" w:type="dxa"/>
            <w:vAlign w:val="center"/>
          </w:tcPr>
          <w:p w14:paraId="42176983" w14:textId="77777777" w:rsidR="00EC056B" w:rsidRPr="006C2337" w:rsidRDefault="00EC056B" w:rsidP="00EC056B">
            <w:pPr>
              <w:jc w:val="center"/>
              <w:rPr>
                <w:rFonts w:ascii="GHEA Grapalat" w:hAnsi="GHEA Grapalat"/>
                <w:sz w:val="18"/>
                <w:szCs w:val="18"/>
                <w:lang w:val="en-US"/>
              </w:rPr>
            </w:pPr>
          </w:p>
        </w:tc>
        <w:tc>
          <w:tcPr>
            <w:tcW w:w="709" w:type="dxa"/>
            <w:vAlign w:val="center"/>
          </w:tcPr>
          <w:p w14:paraId="17378CBA" w14:textId="07B2DD8F" w:rsidR="00EC056B" w:rsidRPr="004C353C" w:rsidRDefault="00EC056B" w:rsidP="00EC056B">
            <w:pPr>
              <w:jc w:val="center"/>
              <w:rPr>
                <w:rFonts w:ascii="Sylfaen" w:hAnsi="Sylfaen"/>
                <w:sz w:val="20"/>
                <w:szCs w:val="20"/>
              </w:rPr>
            </w:pPr>
            <w:r>
              <w:rPr>
                <w:rFonts w:ascii="Sylfaen" w:hAnsi="Sylfaen"/>
                <w:sz w:val="20"/>
                <w:szCs w:val="20"/>
              </w:rPr>
              <w:t>1</w:t>
            </w:r>
          </w:p>
        </w:tc>
        <w:tc>
          <w:tcPr>
            <w:tcW w:w="1417" w:type="dxa"/>
            <w:vAlign w:val="center"/>
          </w:tcPr>
          <w:p w14:paraId="491E6FA5" w14:textId="57D3BAAB" w:rsidR="00EC056B" w:rsidRPr="006C2337" w:rsidRDefault="00EC056B" w:rsidP="00EC056B">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2FADEFFF" w14:textId="6F9D1CA1" w:rsidR="00EC056B" w:rsidRDefault="00EC056B" w:rsidP="00EC056B">
            <w:pPr>
              <w:jc w:val="both"/>
              <w:rPr>
                <w:rFonts w:ascii="Sylfaen" w:hAnsi="Sylfaen"/>
                <w:sz w:val="20"/>
                <w:szCs w:val="20"/>
                <w:lang w:bidi="en-US"/>
              </w:rPr>
            </w:pPr>
            <w:r w:rsidRPr="00C21764">
              <w:rPr>
                <w:rFonts w:ascii="Sylfaen" w:hAnsi="Sylfaen"/>
                <w:sz w:val="20"/>
                <w:szCs w:val="20"/>
                <w:lang w:bidi="en-US"/>
              </w:rPr>
              <w:t>1</w:t>
            </w:r>
          </w:p>
        </w:tc>
        <w:tc>
          <w:tcPr>
            <w:tcW w:w="1284" w:type="dxa"/>
            <w:vAlign w:val="center"/>
          </w:tcPr>
          <w:p w14:paraId="3CC001A0" w14:textId="55D32EE7" w:rsidR="00EC056B" w:rsidRPr="00C21764" w:rsidRDefault="00EC056B" w:rsidP="00EC056B">
            <w:pPr>
              <w:jc w:val="center"/>
              <w:rPr>
                <w:rFonts w:ascii="Sylfaen" w:hAnsi="Sylfaen"/>
                <w:sz w:val="20"/>
                <w:szCs w:val="20"/>
                <w:lang w:bidi="en-US"/>
              </w:rPr>
            </w:pPr>
            <w:r w:rsidRPr="00C21764">
              <w:rPr>
                <w:rFonts w:ascii="Sylfaen" w:hAnsi="Sylfaen"/>
                <w:sz w:val="20"/>
                <w:szCs w:val="20"/>
                <w:lang w:bidi="en-US"/>
              </w:rPr>
              <w:t xml:space="preserve">В течение </w:t>
            </w:r>
            <w:r>
              <w:rPr>
                <w:rFonts w:ascii="Sylfaen" w:hAnsi="Sylfaen"/>
                <w:sz w:val="20"/>
                <w:szCs w:val="20"/>
                <w:lang w:bidi="en-US"/>
              </w:rPr>
              <w:t>шести</w:t>
            </w:r>
          </w:p>
          <w:p w14:paraId="3EDCE86C" w14:textId="0950DB90" w:rsidR="00EC056B" w:rsidRPr="00C21764" w:rsidRDefault="00EC056B" w:rsidP="00EC056B">
            <w:pPr>
              <w:jc w:val="center"/>
              <w:rPr>
                <w:rFonts w:ascii="Sylfaen" w:hAnsi="Sylfaen"/>
                <w:sz w:val="20"/>
                <w:szCs w:val="20"/>
                <w:lang w:bidi="en-US"/>
              </w:rPr>
            </w:pPr>
            <w:r w:rsidRPr="00C21764">
              <w:rPr>
                <w:rFonts w:ascii="Sylfaen" w:hAnsi="Sylfaen"/>
                <w:sz w:val="20"/>
                <w:szCs w:val="20"/>
                <w:lang w:bidi="en-US"/>
              </w:rPr>
              <w:t>месяцев после подписания контракта</w:t>
            </w:r>
          </w:p>
        </w:tc>
      </w:tr>
      <w:tr w:rsidR="00EC056B" w:rsidRPr="00B138F3" w14:paraId="5463B7A5" w14:textId="77777777" w:rsidTr="00A6749E">
        <w:trPr>
          <w:trHeight w:val="246"/>
          <w:jc w:val="center"/>
        </w:trPr>
        <w:tc>
          <w:tcPr>
            <w:tcW w:w="1240" w:type="dxa"/>
            <w:vAlign w:val="center"/>
          </w:tcPr>
          <w:p w14:paraId="0846ADD2" w14:textId="4D5DBB4E" w:rsidR="00EC056B" w:rsidRDefault="00EC056B" w:rsidP="00EC056B">
            <w:pPr>
              <w:jc w:val="center"/>
            </w:pPr>
            <w:r w:rsidRPr="00B02210">
              <w:rPr>
                <w:rFonts w:ascii="GHEA Grapalat" w:hAnsi="GHEA Grapalat"/>
                <w:sz w:val="20"/>
                <w:szCs w:val="20"/>
              </w:rPr>
              <w:t>2</w:t>
            </w:r>
          </w:p>
        </w:tc>
        <w:tc>
          <w:tcPr>
            <w:tcW w:w="1494" w:type="dxa"/>
            <w:vAlign w:val="center"/>
          </w:tcPr>
          <w:p w14:paraId="0FF7EFD0" w14:textId="77777777" w:rsidR="00EC056B" w:rsidRPr="00C41EC5" w:rsidRDefault="00EC056B" w:rsidP="00EC056B">
            <w:pPr>
              <w:jc w:val="center"/>
              <w:rPr>
                <w:rFonts w:ascii="Sylfaen" w:hAnsi="Sylfaen" w:cs="Arial"/>
                <w:color w:val="000000"/>
                <w:sz w:val="18"/>
                <w:szCs w:val="18"/>
                <w:lang w:val="hy-AM"/>
              </w:rPr>
            </w:pPr>
            <w:r w:rsidRPr="00C41EC5">
              <w:rPr>
                <w:rFonts w:ascii="Sylfaen" w:hAnsi="Sylfaen" w:cs="Arial"/>
                <w:color w:val="000000"/>
                <w:sz w:val="18"/>
                <w:szCs w:val="18"/>
                <w:lang w:val="hy-AM"/>
              </w:rPr>
              <w:t>32551280</w:t>
            </w:r>
          </w:p>
          <w:p w14:paraId="1A86F87B" w14:textId="1FE78577" w:rsidR="00EC056B" w:rsidRDefault="00EC056B" w:rsidP="00EC056B">
            <w:pPr>
              <w:jc w:val="center"/>
              <w:rPr>
                <w:rFonts w:cs="Calibri"/>
                <w:sz w:val="22"/>
              </w:rPr>
            </w:pPr>
          </w:p>
        </w:tc>
        <w:tc>
          <w:tcPr>
            <w:tcW w:w="1559" w:type="dxa"/>
            <w:vAlign w:val="center"/>
          </w:tcPr>
          <w:p w14:paraId="15031FE3" w14:textId="77777777" w:rsidR="0060361D" w:rsidRPr="00B82188" w:rsidRDefault="0060361D" w:rsidP="0060361D">
            <w:pPr>
              <w:jc w:val="center"/>
              <w:rPr>
                <w:rFonts w:ascii="Sylfaen" w:hAnsi="Sylfaen"/>
                <w:lang w:val="hy-AM"/>
              </w:rPr>
            </w:pPr>
            <w:r w:rsidRPr="003E1296">
              <w:rPr>
                <w:rFonts w:ascii="Sylfaen" w:hAnsi="Sylfaen"/>
                <w:lang w:val="hy-AM"/>
              </w:rPr>
              <w:t>Оцифровочные устройства</w:t>
            </w:r>
          </w:p>
          <w:p w14:paraId="46F73A16" w14:textId="35B7C047" w:rsidR="00EC056B" w:rsidRPr="004C353C" w:rsidRDefault="00EC056B" w:rsidP="00EC056B">
            <w:pPr>
              <w:jc w:val="center"/>
              <w:rPr>
                <w:lang w:val="hy-AM"/>
              </w:rPr>
            </w:pPr>
          </w:p>
        </w:tc>
        <w:tc>
          <w:tcPr>
            <w:tcW w:w="709" w:type="dxa"/>
            <w:vAlign w:val="center"/>
          </w:tcPr>
          <w:p w14:paraId="157C28B3" w14:textId="77777777" w:rsidR="00EC056B" w:rsidRPr="005723A5" w:rsidRDefault="00EC056B" w:rsidP="00EC056B">
            <w:pPr>
              <w:rPr>
                <w:rFonts w:ascii="GHEA Grapalat" w:hAnsi="GHEA Grapalat"/>
                <w:sz w:val="18"/>
                <w:szCs w:val="18"/>
              </w:rPr>
            </w:pPr>
          </w:p>
        </w:tc>
        <w:tc>
          <w:tcPr>
            <w:tcW w:w="4394" w:type="dxa"/>
          </w:tcPr>
          <w:p w14:paraId="6D0FA4B4" w14:textId="77777777" w:rsidR="00EC056B" w:rsidRPr="002E4B3A" w:rsidRDefault="00EC056B" w:rsidP="00EC056B">
            <w:pPr>
              <w:tabs>
                <w:tab w:val="left" w:pos="0"/>
              </w:tabs>
              <w:jc w:val="both"/>
              <w:rPr>
                <w:rFonts w:ascii="Sylfaen" w:eastAsiaTheme="minorEastAsia" w:hAnsi="Sylfaen"/>
                <w:sz w:val="18"/>
                <w:szCs w:val="18"/>
              </w:rPr>
            </w:pPr>
          </w:p>
          <w:p w14:paraId="0C2E7A91" w14:textId="77777777" w:rsidR="00EC056B" w:rsidRPr="002E4B3A" w:rsidRDefault="00EC056B" w:rsidP="00EC056B">
            <w:pPr>
              <w:tabs>
                <w:tab w:val="left" w:pos="0"/>
              </w:tabs>
              <w:jc w:val="both"/>
              <w:rPr>
                <w:rFonts w:ascii="Sylfaen" w:eastAsiaTheme="minorEastAsia" w:hAnsi="Sylfaen"/>
                <w:sz w:val="18"/>
                <w:szCs w:val="18"/>
                <w:lang w:val="hy-AM"/>
              </w:rPr>
            </w:pPr>
            <w:r w:rsidRPr="002E4B3A">
              <w:rPr>
                <w:rFonts w:ascii="Sylfaen" w:eastAsiaTheme="minorEastAsia" w:hAnsi="Sylfaen"/>
                <w:sz w:val="18"/>
                <w:szCs w:val="18"/>
                <w:lang w:val="hy-AM"/>
              </w:rPr>
              <w:t>1</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Модель: 4-канальный модуль аналогового входа C-Series (±10 В, 24 бит).</w:t>
            </w:r>
          </w:p>
          <w:p w14:paraId="6E20B2D0"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rPr>
              <w:t>Основные параметры</w:t>
            </w:r>
          </w:p>
          <w:p w14:paraId="7778C0DB" w14:textId="77777777" w:rsidR="00EC056B" w:rsidRPr="002E4B3A" w:rsidRDefault="00EC056B" w:rsidP="00EC056B">
            <w:pPr>
              <w:numPr>
                <w:ilvl w:val="0"/>
                <w:numId w:val="49"/>
              </w:numPr>
              <w:tabs>
                <w:tab w:val="left" w:pos="0"/>
              </w:tabs>
              <w:rPr>
                <w:rFonts w:ascii="Sylfaen" w:eastAsiaTheme="minorEastAsia" w:hAnsi="Sylfaen"/>
                <w:sz w:val="18"/>
                <w:szCs w:val="18"/>
              </w:rPr>
            </w:pPr>
            <w:r w:rsidRPr="002E4B3A">
              <w:rPr>
                <w:rFonts w:ascii="Sylfaen" w:eastAsiaTheme="minorEastAsia" w:hAnsi="Sylfaen"/>
                <w:sz w:val="18"/>
                <w:szCs w:val="18"/>
              </w:rPr>
              <w:t>Тип: Аналоговый входной модуль C-Series (4 дифференциальных канала).</w:t>
            </w:r>
          </w:p>
          <w:p w14:paraId="6E8B95F4" w14:textId="77777777" w:rsidR="00EC056B" w:rsidRPr="002E4B3A" w:rsidRDefault="00EC056B" w:rsidP="00EC056B">
            <w:pPr>
              <w:numPr>
                <w:ilvl w:val="0"/>
                <w:numId w:val="49"/>
              </w:numPr>
              <w:tabs>
                <w:tab w:val="left" w:pos="0"/>
              </w:tabs>
              <w:rPr>
                <w:rFonts w:ascii="Sylfaen" w:eastAsiaTheme="minorEastAsia" w:hAnsi="Sylfaen"/>
                <w:sz w:val="18"/>
                <w:szCs w:val="18"/>
              </w:rPr>
            </w:pPr>
            <w:r w:rsidRPr="002E4B3A">
              <w:rPr>
                <w:rFonts w:ascii="Sylfaen" w:eastAsiaTheme="minorEastAsia" w:hAnsi="Sylfaen"/>
                <w:sz w:val="18"/>
                <w:szCs w:val="18"/>
              </w:rPr>
              <w:t>Диапазон входного напряжения: ±10 В.</w:t>
            </w:r>
          </w:p>
          <w:p w14:paraId="7C04B057" w14:textId="77777777" w:rsidR="00EC056B" w:rsidRPr="002E4B3A" w:rsidRDefault="00EC056B" w:rsidP="00EC056B">
            <w:pPr>
              <w:numPr>
                <w:ilvl w:val="0"/>
                <w:numId w:val="49"/>
              </w:numPr>
              <w:tabs>
                <w:tab w:val="left" w:pos="0"/>
              </w:tabs>
              <w:rPr>
                <w:rFonts w:ascii="Sylfaen" w:eastAsiaTheme="minorEastAsia" w:hAnsi="Sylfaen"/>
                <w:sz w:val="18"/>
                <w:szCs w:val="18"/>
              </w:rPr>
            </w:pPr>
            <w:r w:rsidRPr="002E4B3A">
              <w:rPr>
                <w:rFonts w:ascii="Sylfaen" w:eastAsiaTheme="minorEastAsia" w:hAnsi="Sylfaen"/>
                <w:sz w:val="18"/>
                <w:szCs w:val="18"/>
              </w:rPr>
              <w:t>Разрешение АЦП: 24 бит, ΔΣ-ADC (дельта-сигма).</w:t>
            </w:r>
          </w:p>
          <w:p w14:paraId="5AEDFFCD" w14:textId="77777777" w:rsidR="00EC056B" w:rsidRPr="002E4B3A" w:rsidRDefault="00EC056B" w:rsidP="00EC056B">
            <w:pPr>
              <w:numPr>
                <w:ilvl w:val="0"/>
                <w:numId w:val="49"/>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Максимальная частота дискретизации: до 50 </w:t>
            </w:r>
            <w:proofErr w:type="spellStart"/>
            <w:r w:rsidRPr="002E4B3A">
              <w:rPr>
                <w:rFonts w:ascii="Sylfaen" w:eastAsiaTheme="minorEastAsia" w:hAnsi="Sylfaen"/>
                <w:sz w:val="18"/>
                <w:szCs w:val="18"/>
              </w:rPr>
              <w:t>kS</w:t>
            </w:r>
            <w:proofErr w:type="spellEnd"/>
            <w:r w:rsidRPr="002E4B3A">
              <w:rPr>
                <w:rFonts w:ascii="Sylfaen" w:eastAsiaTheme="minorEastAsia" w:hAnsi="Sylfaen"/>
                <w:sz w:val="18"/>
                <w:szCs w:val="18"/>
              </w:rPr>
              <w:t>/s на канал.</w:t>
            </w:r>
          </w:p>
          <w:p w14:paraId="777B4199" w14:textId="77777777" w:rsidR="00EC056B" w:rsidRPr="002E4B3A" w:rsidRDefault="00EC056B" w:rsidP="00EC056B">
            <w:pPr>
              <w:numPr>
                <w:ilvl w:val="0"/>
                <w:numId w:val="49"/>
              </w:numPr>
              <w:tabs>
                <w:tab w:val="left" w:pos="0"/>
              </w:tabs>
              <w:rPr>
                <w:rFonts w:ascii="Sylfaen" w:eastAsiaTheme="minorEastAsia" w:hAnsi="Sylfaen"/>
                <w:sz w:val="18"/>
                <w:szCs w:val="18"/>
              </w:rPr>
            </w:pPr>
            <w:r w:rsidRPr="002E4B3A">
              <w:rPr>
                <w:rFonts w:ascii="Sylfaen" w:eastAsiaTheme="minorEastAsia" w:hAnsi="Sylfaen"/>
                <w:sz w:val="18"/>
                <w:szCs w:val="18"/>
              </w:rPr>
              <w:t>Режим выборки: одновременный для всех каналов.</w:t>
            </w:r>
          </w:p>
          <w:p w14:paraId="4E907A86" w14:textId="77777777" w:rsidR="00EC056B" w:rsidRPr="002E4B3A" w:rsidRDefault="00EC056B" w:rsidP="00EC056B">
            <w:pPr>
              <w:numPr>
                <w:ilvl w:val="0"/>
                <w:numId w:val="49"/>
              </w:numPr>
              <w:tabs>
                <w:tab w:val="left" w:pos="0"/>
              </w:tabs>
              <w:rPr>
                <w:rFonts w:ascii="Sylfaen" w:eastAsiaTheme="minorEastAsia" w:hAnsi="Sylfaen"/>
                <w:sz w:val="18"/>
                <w:szCs w:val="18"/>
              </w:rPr>
            </w:pPr>
            <w:r w:rsidRPr="002E4B3A">
              <w:rPr>
                <w:rFonts w:ascii="Sylfaen" w:eastAsiaTheme="minorEastAsia" w:hAnsi="Sylfaen"/>
                <w:sz w:val="18"/>
                <w:szCs w:val="18"/>
              </w:rPr>
              <w:t>Входной импеданс: примерно 1 MΩ (между AI+ и AI-).</w:t>
            </w:r>
          </w:p>
          <w:p w14:paraId="17B94EE8" w14:textId="77777777" w:rsidR="00EC056B" w:rsidRPr="002E4B3A" w:rsidRDefault="00EC056B" w:rsidP="00EC056B">
            <w:pPr>
              <w:numPr>
                <w:ilvl w:val="0"/>
                <w:numId w:val="49"/>
              </w:numPr>
              <w:tabs>
                <w:tab w:val="left" w:pos="0"/>
              </w:tabs>
              <w:rPr>
                <w:rFonts w:ascii="Sylfaen" w:eastAsiaTheme="minorEastAsia" w:hAnsi="Sylfaen"/>
                <w:sz w:val="18"/>
                <w:szCs w:val="18"/>
              </w:rPr>
            </w:pPr>
            <w:r w:rsidRPr="002E4B3A">
              <w:rPr>
                <w:rFonts w:ascii="Sylfaen" w:eastAsiaTheme="minorEastAsia" w:hAnsi="Sylfaen"/>
                <w:sz w:val="18"/>
                <w:szCs w:val="18"/>
              </w:rPr>
              <w:t>Защита от перегрузки: до ±100 В (типично).</w:t>
            </w:r>
          </w:p>
          <w:p w14:paraId="3B14E729"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rPr>
              <w:t>Точность и шум</w:t>
            </w:r>
          </w:p>
          <w:p w14:paraId="2BF4D14F" w14:textId="77777777" w:rsidR="00EC056B" w:rsidRPr="002E4B3A" w:rsidRDefault="00EC056B" w:rsidP="00EC056B">
            <w:pPr>
              <w:numPr>
                <w:ilvl w:val="0"/>
                <w:numId w:val="50"/>
              </w:numPr>
              <w:tabs>
                <w:tab w:val="left" w:pos="0"/>
              </w:tabs>
              <w:rPr>
                <w:rFonts w:ascii="Sylfaen" w:eastAsiaTheme="minorEastAsia" w:hAnsi="Sylfaen"/>
                <w:sz w:val="18"/>
                <w:szCs w:val="18"/>
              </w:rPr>
            </w:pPr>
            <w:r w:rsidRPr="002E4B3A">
              <w:rPr>
                <w:rFonts w:ascii="Sylfaen" w:eastAsiaTheme="minorEastAsia" w:hAnsi="Sylfaen"/>
                <w:sz w:val="18"/>
                <w:szCs w:val="18"/>
              </w:rPr>
              <w:t>Типичная точность: ±0.03 % при калибровке.</w:t>
            </w:r>
          </w:p>
          <w:p w14:paraId="6A0E8D20" w14:textId="77777777" w:rsidR="00EC056B" w:rsidRPr="002E4B3A" w:rsidRDefault="00EC056B" w:rsidP="00EC056B">
            <w:pPr>
              <w:numPr>
                <w:ilvl w:val="0"/>
                <w:numId w:val="50"/>
              </w:numPr>
              <w:tabs>
                <w:tab w:val="left" w:pos="0"/>
              </w:tabs>
              <w:rPr>
                <w:rFonts w:ascii="Sylfaen" w:eastAsiaTheme="minorEastAsia" w:hAnsi="Sylfaen"/>
                <w:sz w:val="18"/>
                <w:szCs w:val="18"/>
              </w:rPr>
            </w:pPr>
            <w:r w:rsidRPr="002E4B3A">
              <w:rPr>
                <w:rFonts w:ascii="Sylfaen" w:eastAsiaTheme="minorEastAsia" w:hAnsi="Sylfaen"/>
                <w:sz w:val="18"/>
                <w:szCs w:val="18"/>
              </w:rPr>
              <w:t>Максимальная точность: ±0.13 % (между –40 °C и 70 °C).</w:t>
            </w:r>
          </w:p>
          <w:p w14:paraId="4B490520" w14:textId="77777777" w:rsidR="00EC056B" w:rsidRPr="002E4B3A" w:rsidRDefault="00EC056B" w:rsidP="00EC056B">
            <w:pPr>
              <w:numPr>
                <w:ilvl w:val="0"/>
                <w:numId w:val="50"/>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Уровень шумов: ~70 </w:t>
            </w:r>
            <w:proofErr w:type="spellStart"/>
            <w:r w:rsidRPr="002E4B3A">
              <w:rPr>
                <w:rFonts w:ascii="Sylfaen" w:eastAsiaTheme="minorEastAsia" w:hAnsi="Sylfaen"/>
                <w:sz w:val="18"/>
                <w:szCs w:val="18"/>
              </w:rPr>
              <w:t>μV</w:t>
            </w:r>
            <w:proofErr w:type="spellEnd"/>
            <w:r w:rsidRPr="002E4B3A">
              <w:rPr>
                <w:rFonts w:ascii="Sylfaen" w:eastAsiaTheme="minorEastAsia" w:hAnsi="Sylfaen"/>
                <w:sz w:val="18"/>
                <w:szCs w:val="18"/>
                <w:lang w:val="hy-AM"/>
              </w:rPr>
              <w:t xml:space="preserve"> </w:t>
            </w:r>
            <w:proofErr w:type="spellStart"/>
            <w:r w:rsidRPr="002E4B3A">
              <w:rPr>
                <w:rFonts w:ascii="Sylfaen" w:eastAsiaTheme="minorEastAsia" w:hAnsi="Sylfaen"/>
                <w:sz w:val="18"/>
                <w:szCs w:val="18"/>
              </w:rPr>
              <w:t>rms</w:t>
            </w:r>
            <w:proofErr w:type="spellEnd"/>
            <w:r w:rsidRPr="002E4B3A">
              <w:rPr>
                <w:rFonts w:ascii="Sylfaen" w:eastAsiaTheme="minorEastAsia" w:hAnsi="Sylfaen"/>
                <w:sz w:val="18"/>
                <w:szCs w:val="18"/>
              </w:rPr>
              <w:t>.</w:t>
            </w:r>
          </w:p>
          <w:p w14:paraId="4B568A2B" w14:textId="77777777" w:rsidR="00EC056B" w:rsidRPr="002E4B3A" w:rsidRDefault="00EC056B" w:rsidP="00EC056B">
            <w:pPr>
              <w:numPr>
                <w:ilvl w:val="0"/>
                <w:numId w:val="50"/>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Дрейф усиления: ±5 </w:t>
            </w:r>
            <w:proofErr w:type="spellStart"/>
            <w:r w:rsidRPr="002E4B3A">
              <w:rPr>
                <w:rFonts w:ascii="Sylfaen" w:eastAsiaTheme="minorEastAsia" w:hAnsi="Sylfaen"/>
                <w:sz w:val="18"/>
                <w:szCs w:val="18"/>
              </w:rPr>
              <w:t>ppm</w:t>
            </w:r>
            <w:proofErr w:type="spellEnd"/>
            <w:r w:rsidRPr="002E4B3A">
              <w:rPr>
                <w:rFonts w:ascii="Sylfaen" w:eastAsiaTheme="minorEastAsia" w:hAnsi="Sylfaen"/>
                <w:sz w:val="18"/>
                <w:szCs w:val="18"/>
              </w:rPr>
              <w:t>/°C.</w:t>
            </w:r>
          </w:p>
          <w:p w14:paraId="51FF82E4" w14:textId="77777777" w:rsidR="00EC056B" w:rsidRPr="002E4B3A" w:rsidRDefault="00EC056B" w:rsidP="00EC056B">
            <w:pPr>
              <w:numPr>
                <w:ilvl w:val="0"/>
                <w:numId w:val="50"/>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Дрейф смещения: ±26 </w:t>
            </w:r>
            <w:proofErr w:type="spellStart"/>
            <w:r w:rsidRPr="002E4B3A">
              <w:rPr>
                <w:rFonts w:ascii="Sylfaen" w:eastAsiaTheme="minorEastAsia" w:hAnsi="Sylfaen"/>
                <w:sz w:val="18"/>
                <w:szCs w:val="18"/>
              </w:rPr>
              <w:t>μV</w:t>
            </w:r>
            <w:proofErr w:type="spellEnd"/>
            <w:r w:rsidRPr="002E4B3A">
              <w:rPr>
                <w:rFonts w:ascii="Sylfaen" w:eastAsiaTheme="minorEastAsia" w:hAnsi="Sylfaen"/>
                <w:sz w:val="18"/>
                <w:szCs w:val="18"/>
              </w:rPr>
              <w:t>/°C.</w:t>
            </w:r>
          </w:p>
          <w:p w14:paraId="524D348D" w14:textId="77777777" w:rsidR="00EC056B" w:rsidRPr="002E4B3A" w:rsidRDefault="00EC056B" w:rsidP="00EC056B">
            <w:pPr>
              <w:numPr>
                <w:ilvl w:val="0"/>
                <w:numId w:val="50"/>
              </w:numPr>
              <w:tabs>
                <w:tab w:val="left" w:pos="0"/>
              </w:tabs>
              <w:rPr>
                <w:rFonts w:ascii="Sylfaen" w:eastAsiaTheme="minorEastAsia" w:hAnsi="Sylfaen"/>
                <w:sz w:val="18"/>
                <w:szCs w:val="18"/>
              </w:rPr>
            </w:pPr>
            <w:r w:rsidRPr="002E4B3A">
              <w:rPr>
                <w:rFonts w:ascii="Sylfaen" w:eastAsiaTheme="minorEastAsia" w:hAnsi="Sylfaen"/>
                <w:sz w:val="18"/>
                <w:szCs w:val="18"/>
              </w:rPr>
              <w:lastRenderedPageBreak/>
              <w:t xml:space="preserve">CMRR (60 </w:t>
            </w:r>
            <w:proofErr w:type="spellStart"/>
            <w:r w:rsidRPr="002E4B3A">
              <w:rPr>
                <w:rFonts w:ascii="Sylfaen" w:eastAsiaTheme="minorEastAsia" w:hAnsi="Sylfaen"/>
                <w:sz w:val="18"/>
                <w:szCs w:val="18"/>
              </w:rPr>
              <w:t>Hz</w:t>
            </w:r>
            <w:proofErr w:type="spellEnd"/>
            <w:r w:rsidRPr="002E4B3A">
              <w:rPr>
                <w:rFonts w:ascii="Sylfaen" w:eastAsiaTheme="minorEastAsia" w:hAnsi="Sylfaen"/>
                <w:sz w:val="18"/>
                <w:szCs w:val="18"/>
              </w:rPr>
              <w:t xml:space="preserve">): 126 </w:t>
            </w:r>
            <w:proofErr w:type="spellStart"/>
            <w:r w:rsidRPr="002E4B3A">
              <w:rPr>
                <w:rFonts w:ascii="Sylfaen" w:eastAsiaTheme="minorEastAsia" w:hAnsi="Sylfaen"/>
                <w:sz w:val="18"/>
                <w:szCs w:val="18"/>
              </w:rPr>
              <w:t>dB</w:t>
            </w:r>
            <w:proofErr w:type="spellEnd"/>
            <w:r w:rsidRPr="002E4B3A">
              <w:rPr>
                <w:rFonts w:ascii="Sylfaen" w:eastAsiaTheme="minorEastAsia" w:hAnsi="Sylfaen"/>
                <w:sz w:val="18"/>
                <w:szCs w:val="18"/>
              </w:rPr>
              <w:t xml:space="preserve"> (типично).</w:t>
            </w:r>
          </w:p>
          <w:p w14:paraId="76E5E940"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rPr>
              <w:t>Совместимость</w:t>
            </w:r>
          </w:p>
          <w:p w14:paraId="6D3228E5" w14:textId="77777777" w:rsidR="00EC056B" w:rsidRPr="002E4B3A" w:rsidRDefault="00EC056B" w:rsidP="00EC056B">
            <w:pPr>
              <w:tabs>
                <w:tab w:val="left" w:pos="0"/>
              </w:tabs>
              <w:rPr>
                <w:rFonts w:ascii="Sylfaen" w:eastAsiaTheme="minorEastAsia" w:hAnsi="Sylfaen"/>
                <w:sz w:val="18"/>
                <w:szCs w:val="18"/>
                <w:lang w:val="hy-AM"/>
              </w:rPr>
            </w:pPr>
            <w:r w:rsidRPr="002E4B3A">
              <w:rPr>
                <w:rFonts w:ascii="Sylfaen" w:eastAsiaTheme="minorEastAsia" w:hAnsi="Sylfaen"/>
                <w:sz w:val="18"/>
                <w:szCs w:val="18"/>
              </w:rPr>
              <w:t xml:space="preserve">Модуль используется с NI </w:t>
            </w:r>
            <w:proofErr w:type="spellStart"/>
            <w:r w:rsidRPr="002E4B3A">
              <w:rPr>
                <w:rFonts w:ascii="Sylfaen" w:eastAsiaTheme="minorEastAsia" w:hAnsi="Sylfaen"/>
                <w:sz w:val="18"/>
                <w:szCs w:val="18"/>
              </w:rPr>
              <w:t>CompactDAQ</w:t>
            </w:r>
            <w:proofErr w:type="spellEnd"/>
            <w:r w:rsidRPr="002E4B3A">
              <w:rPr>
                <w:rFonts w:ascii="Sylfaen" w:eastAsiaTheme="minorEastAsia" w:hAnsi="Sylfaen"/>
                <w:sz w:val="18"/>
                <w:szCs w:val="18"/>
              </w:rPr>
              <w:t xml:space="preserve"> и NI </w:t>
            </w:r>
            <w:proofErr w:type="spellStart"/>
            <w:r w:rsidRPr="002E4B3A">
              <w:rPr>
                <w:rFonts w:ascii="Sylfaen" w:eastAsiaTheme="minorEastAsia" w:hAnsi="Sylfaen"/>
                <w:sz w:val="18"/>
                <w:szCs w:val="18"/>
              </w:rPr>
              <w:t>CompactRIO</w:t>
            </w:r>
            <w:proofErr w:type="spellEnd"/>
            <w:r w:rsidRPr="002E4B3A">
              <w:rPr>
                <w:rFonts w:ascii="Sylfaen" w:eastAsiaTheme="minorEastAsia" w:hAnsi="Sylfaen"/>
                <w:sz w:val="18"/>
                <w:szCs w:val="18"/>
              </w:rPr>
              <w:t xml:space="preserve"> платформами через драйвер NI-</w:t>
            </w:r>
            <w:proofErr w:type="spellStart"/>
            <w:r w:rsidRPr="002E4B3A">
              <w:rPr>
                <w:rFonts w:ascii="Sylfaen" w:eastAsiaTheme="minorEastAsia" w:hAnsi="Sylfaen"/>
                <w:sz w:val="18"/>
                <w:szCs w:val="18"/>
              </w:rPr>
              <w:t>DAQmx</w:t>
            </w:r>
            <w:proofErr w:type="spellEnd"/>
            <w:r w:rsidRPr="002E4B3A">
              <w:rPr>
                <w:rFonts w:ascii="Sylfaen" w:eastAsiaTheme="minorEastAsia" w:hAnsi="Sylfaen"/>
                <w:sz w:val="18"/>
                <w:szCs w:val="18"/>
              </w:rPr>
              <w:t>.</w:t>
            </w:r>
          </w:p>
          <w:p w14:paraId="3857C1B8" w14:textId="77777777" w:rsidR="00EC056B" w:rsidRPr="002E4B3A" w:rsidRDefault="00EC056B" w:rsidP="00EC056B">
            <w:pPr>
              <w:tabs>
                <w:tab w:val="left" w:pos="0"/>
              </w:tabs>
              <w:rPr>
                <w:rFonts w:ascii="Sylfaen" w:eastAsiaTheme="minorEastAsia" w:hAnsi="Sylfaen"/>
                <w:sz w:val="18"/>
                <w:szCs w:val="18"/>
                <w:lang w:val="hy-AM"/>
              </w:rPr>
            </w:pPr>
            <w:r w:rsidRPr="002E4B3A">
              <w:rPr>
                <w:rFonts w:ascii="Sylfaen" w:eastAsiaTheme="minorEastAsia" w:hAnsi="Sylfaen"/>
                <w:sz w:val="18"/>
                <w:szCs w:val="18"/>
                <w:lang w:val="hy-AM"/>
              </w:rPr>
              <w:t>2</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Модель: Температурный входной модуль семейства C-Series для точных измерений термоэлементов и датчиков температуры.</w:t>
            </w:r>
          </w:p>
          <w:p w14:paraId="19AF724F"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rPr>
              <w:t>Основные характеристики</w:t>
            </w:r>
          </w:p>
          <w:p w14:paraId="7AC0F898" w14:textId="77777777" w:rsidR="00EC056B" w:rsidRPr="002E4B3A" w:rsidRDefault="00EC056B" w:rsidP="00EC056B">
            <w:pPr>
              <w:numPr>
                <w:ilvl w:val="0"/>
                <w:numId w:val="53"/>
              </w:numPr>
              <w:tabs>
                <w:tab w:val="left" w:pos="0"/>
              </w:tabs>
              <w:rPr>
                <w:rFonts w:ascii="Sylfaen" w:eastAsiaTheme="minorEastAsia" w:hAnsi="Sylfaen"/>
                <w:sz w:val="18"/>
                <w:szCs w:val="18"/>
              </w:rPr>
            </w:pPr>
            <w:r w:rsidRPr="002E4B3A">
              <w:rPr>
                <w:rFonts w:ascii="Sylfaen" w:eastAsiaTheme="minorEastAsia" w:hAnsi="Sylfaen"/>
                <w:sz w:val="18"/>
                <w:szCs w:val="18"/>
              </w:rPr>
              <w:t>Тип модуля: Температурный входной модуль C-Series.</w:t>
            </w:r>
          </w:p>
          <w:p w14:paraId="580DCC63" w14:textId="77777777" w:rsidR="00EC056B" w:rsidRPr="002E4B3A" w:rsidRDefault="00EC056B" w:rsidP="00EC056B">
            <w:pPr>
              <w:numPr>
                <w:ilvl w:val="0"/>
                <w:numId w:val="53"/>
              </w:numPr>
              <w:tabs>
                <w:tab w:val="left" w:pos="0"/>
              </w:tabs>
              <w:rPr>
                <w:rFonts w:ascii="Sylfaen" w:eastAsiaTheme="minorEastAsia" w:hAnsi="Sylfaen"/>
                <w:sz w:val="18"/>
                <w:szCs w:val="18"/>
              </w:rPr>
            </w:pPr>
            <w:r w:rsidRPr="002E4B3A">
              <w:rPr>
                <w:rFonts w:ascii="Sylfaen" w:eastAsiaTheme="minorEastAsia" w:hAnsi="Sylfaen"/>
                <w:sz w:val="18"/>
                <w:szCs w:val="18"/>
              </w:rPr>
              <w:t>Количество каналов: 4 дифференциальных входа.</w:t>
            </w:r>
          </w:p>
          <w:p w14:paraId="2466E4D5" w14:textId="77777777" w:rsidR="00EC056B" w:rsidRPr="002E4B3A" w:rsidRDefault="00EC056B" w:rsidP="00EC056B">
            <w:pPr>
              <w:numPr>
                <w:ilvl w:val="0"/>
                <w:numId w:val="53"/>
              </w:numPr>
              <w:tabs>
                <w:tab w:val="left" w:pos="0"/>
              </w:tabs>
              <w:rPr>
                <w:rFonts w:ascii="Sylfaen" w:eastAsiaTheme="minorEastAsia" w:hAnsi="Sylfaen"/>
                <w:sz w:val="18"/>
                <w:szCs w:val="18"/>
              </w:rPr>
            </w:pPr>
            <w:r w:rsidRPr="002E4B3A">
              <w:rPr>
                <w:rFonts w:ascii="Sylfaen" w:eastAsiaTheme="minorEastAsia" w:hAnsi="Sylfaen"/>
                <w:sz w:val="18"/>
                <w:szCs w:val="18"/>
              </w:rPr>
              <w:t>Максимальная скорость опроса: до 14 выборок/с агрегатно.</w:t>
            </w:r>
          </w:p>
          <w:p w14:paraId="1A658451" w14:textId="77777777" w:rsidR="00EC056B" w:rsidRPr="002E4B3A" w:rsidRDefault="00EC056B" w:rsidP="00EC056B">
            <w:pPr>
              <w:numPr>
                <w:ilvl w:val="0"/>
                <w:numId w:val="53"/>
              </w:numPr>
              <w:tabs>
                <w:tab w:val="left" w:pos="0"/>
              </w:tabs>
              <w:rPr>
                <w:rFonts w:ascii="Sylfaen" w:eastAsiaTheme="minorEastAsia" w:hAnsi="Sylfaen"/>
                <w:sz w:val="18"/>
                <w:szCs w:val="18"/>
              </w:rPr>
            </w:pPr>
            <w:r w:rsidRPr="002E4B3A">
              <w:rPr>
                <w:rFonts w:ascii="Sylfaen" w:eastAsiaTheme="minorEastAsia" w:hAnsi="Sylfaen"/>
                <w:sz w:val="18"/>
                <w:szCs w:val="18"/>
              </w:rPr>
              <w:t>Разрешение АЦП: 24-бит ΔΣ (дельта-сигма).</w:t>
            </w:r>
          </w:p>
          <w:p w14:paraId="4391CF19" w14:textId="77777777" w:rsidR="00EC056B" w:rsidRPr="002E4B3A" w:rsidRDefault="00EC056B" w:rsidP="00EC056B">
            <w:pPr>
              <w:numPr>
                <w:ilvl w:val="0"/>
                <w:numId w:val="53"/>
              </w:numPr>
              <w:tabs>
                <w:tab w:val="left" w:pos="0"/>
              </w:tabs>
              <w:rPr>
                <w:rFonts w:ascii="Sylfaen" w:eastAsiaTheme="minorEastAsia" w:hAnsi="Sylfaen"/>
                <w:sz w:val="18"/>
                <w:szCs w:val="18"/>
              </w:rPr>
            </w:pPr>
            <w:r w:rsidRPr="002E4B3A">
              <w:rPr>
                <w:rFonts w:ascii="Sylfaen" w:eastAsiaTheme="minorEastAsia" w:hAnsi="Sylfaen"/>
                <w:sz w:val="18"/>
                <w:szCs w:val="18"/>
              </w:rPr>
              <w:t>Диапазон входного напряжения: ±80 мВ.</w:t>
            </w:r>
          </w:p>
          <w:p w14:paraId="4BC2CA59" w14:textId="77777777" w:rsidR="00EC056B" w:rsidRPr="002E4B3A" w:rsidRDefault="00EC056B" w:rsidP="00EC056B">
            <w:pPr>
              <w:numPr>
                <w:ilvl w:val="0"/>
                <w:numId w:val="53"/>
              </w:numPr>
              <w:tabs>
                <w:tab w:val="left" w:pos="0"/>
              </w:tabs>
              <w:rPr>
                <w:rFonts w:ascii="Sylfaen" w:eastAsiaTheme="minorEastAsia" w:hAnsi="Sylfaen"/>
                <w:sz w:val="18"/>
                <w:szCs w:val="18"/>
              </w:rPr>
            </w:pPr>
            <w:r w:rsidRPr="002E4B3A">
              <w:rPr>
                <w:rFonts w:ascii="Sylfaen" w:eastAsiaTheme="minorEastAsia" w:hAnsi="Sylfaen"/>
                <w:sz w:val="18"/>
                <w:szCs w:val="18"/>
              </w:rPr>
              <w:t>Поддерживаемые датчики: стандартные термопары.</w:t>
            </w:r>
          </w:p>
          <w:p w14:paraId="0AD99120" w14:textId="77777777" w:rsidR="00EC056B" w:rsidRPr="002E4B3A" w:rsidRDefault="00EC056B" w:rsidP="00EC056B">
            <w:pPr>
              <w:numPr>
                <w:ilvl w:val="0"/>
                <w:numId w:val="53"/>
              </w:numPr>
              <w:tabs>
                <w:tab w:val="left" w:pos="0"/>
              </w:tabs>
              <w:rPr>
                <w:rFonts w:ascii="Sylfaen" w:eastAsiaTheme="minorEastAsia" w:hAnsi="Sylfaen"/>
                <w:sz w:val="18"/>
                <w:szCs w:val="18"/>
              </w:rPr>
            </w:pPr>
            <w:r w:rsidRPr="002E4B3A">
              <w:rPr>
                <w:rFonts w:ascii="Sylfaen" w:eastAsiaTheme="minorEastAsia" w:hAnsi="Sylfaen"/>
                <w:sz w:val="18"/>
                <w:szCs w:val="18"/>
              </w:rPr>
              <w:t>Изоляция входов:</w:t>
            </w:r>
            <w:r w:rsidRPr="002E4B3A">
              <w:rPr>
                <w:rFonts w:ascii="Sylfaen" w:eastAsiaTheme="minorEastAsia" w:hAnsi="Sylfaen"/>
                <w:sz w:val="18"/>
                <w:szCs w:val="18"/>
              </w:rPr>
              <w:br/>
              <w:t xml:space="preserve">• при Mini-TC — 60 </w:t>
            </w:r>
            <w:proofErr w:type="spellStart"/>
            <w:r w:rsidRPr="002E4B3A">
              <w:rPr>
                <w:rFonts w:ascii="Sylfaen" w:eastAsiaTheme="minorEastAsia" w:hAnsi="Sylfaen"/>
                <w:sz w:val="18"/>
                <w:szCs w:val="18"/>
              </w:rPr>
              <w:t>Vrms</w:t>
            </w:r>
            <w:proofErr w:type="spellEnd"/>
            <w:r w:rsidRPr="002E4B3A">
              <w:rPr>
                <w:rFonts w:ascii="Sylfaen" w:eastAsiaTheme="minorEastAsia" w:hAnsi="Sylfaen"/>
                <w:sz w:val="18"/>
                <w:szCs w:val="18"/>
              </w:rPr>
              <w:t xml:space="preserve"> канал-земля.</w:t>
            </w:r>
            <w:r w:rsidRPr="002E4B3A">
              <w:rPr>
                <w:rFonts w:ascii="Sylfaen" w:eastAsiaTheme="minorEastAsia" w:hAnsi="Sylfaen"/>
                <w:sz w:val="18"/>
                <w:szCs w:val="18"/>
              </w:rPr>
              <w:br/>
              <w:t xml:space="preserve">• при Spring Terminal — до 250 </w:t>
            </w:r>
            <w:proofErr w:type="spellStart"/>
            <w:r w:rsidRPr="002E4B3A">
              <w:rPr>
                <w:rFonts w:ascii="Sylfaen" w:eastAsiaTheme="minorEastAsia" w:hAnsi="Sylfaen"/>
                <w:sz w:val="18"/>
                <w:szCs w:val="18"/>
              </w:rPr>
              <w:t>Vrms</w:t>
            </w:r>
            <w:proofErr w:type="spellEnd"/>
            <w:r w:rsidRPr="002E4B3A">
              <w:rPr>
                <w:rFonts w:ascii="Sylfaen" w:eastAsiaTheme="minorEastAsia" w:hAnsi="Sylfaen"/>
                <w:sz w:val="18"/>
                <w:szCs w:val="18"/>
              </w:rPr>
              <w:t xml:space="preserve"> канал-земля.</w:t>
            </w:r>
          </w:p>
          <w:p w14:paraId="57A13577"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rPr>
              <w:t>Точность и параметры измерения</w:t>
            </w:r>
          </w:p>
          <w:p w14:paraId="5E8D02F3" w14:textId="77777777" w:rsidR="00EC056B" w:rsidRPr="002E4B3A" w:rsidRDefault="00EC056B" w:rsidP="00EC056B">
            <w:pPr>
              <w:numPr>
                <w:ilvl w:val="0"/>
                <w:numId w:val="54"/>
              </w:numPr>
              <w:tabs>
                <w:tab w:val="left" w:pos="0"/>
              </w:tabs>
              <w:rPr>
                <w:rFonts w:ascii="Sylfaen" w:eastAsiaTheme="minorEastAsia" w:hAnsi="Sylfaen"/>
                <w:sz w:val="18"/>
                <w:szCs w:val="18"/>
              </w:rPr>
            </w:pPr>
            <w:r w:rsidRPr="002E4B3A">
              <w:rPr>
                <w:rFonts w:ascii="Sylfaen" w:eastAsiaTheme="minorEastAsia" w:hAnsi="Sylfaen"/>
                <w:sz w:val="18"/>
                <w:szCs w:val="18"/>
              </w:rPr>
              <w:t>Примерная точность измерения температуры: ~0.8 °C.</w:t>
            </w:r>
          </w:p>
          <w:p w14:paraId="62B7139E" w14:textId="77777777" w:rsidR="00EC056B" w:rsidRPr="002E4B3A" w:rsidRDefault="00EC056B" w:rsidP="00EC056B">
            <w:pPr>
              <w:numPr>
                <w:ilvl w:val="0"/>
                <w:numId w:val="54"/>
              </w:numPr>
              <w:tabs>
                <w:tab w:val="left" w:pos="0"/>
              </w:tabs>
              <w:rPr>
                <w:rFonts w:ascii="Sylfaen" w:eastAsiaTheme="minorEastAsia" w:hAnsi="Sylfaen"/>
                <w:sz w:val="18"/>
                <w:szCs w:val="18"/>
              </w:rPr>
            </w:pPr>
            <w:r w:rsidRPr="002E4B3A">
              <w:rPr>
                <w:rFonts w:ascii="Sylfaen" w:eastAsiaTheme="minorEastAsia" w:hAnsi="Sylfaen"/>
                <w:sz w:val="18"/>
                <w:szCs w:val="18"/>
              </w:rPr>
              <w:t>Входной шум: очень низкий уровень (≈1 µV RMS).</w:t>
            </w:r>
          </w:p>
          <w:p w14:paraId="24789175" w14:textId="77777777" w:rsidR="00EC056B" w:rsidRPr="002E4B3A" w:rsidRDefault="00EC056B" w:rsidP="00EC056B">
            <w:pPr>
              <w:numPr>
                <w:ilvl w:val="0"/>
                <w:numId w:val="54"/>
              </w:numPr>
              <w:tabs>
                <w:tab w:val="left" w:pos="0"/>
              </w:tabs>
              <w:rPr>
                <w:rFonts w:ascii="Sylfaen" w:eastAsiaTheme="minorEastAsia" w:hAnsi="Sylfaen"/>
                <w:sz w:val="18"/>
                <w:szCs w:val="18"/>
              </w:rPr>
            </w:pPr>
            <w:r w:rsidRPr="002E4B3A">
              <w:rPr>
                <w:rFonts w:ascii="Sylfaen" w:eastAsiaTheme="minorEastAsia" w:hAnsi="Sylfaen"/>
                <w:sz w:val="18"/>
                <w:szCs w:val="18"/>
              </w:rPr>
              <w:t>Время преобразования: ~70 мс/канал.</w:t>
            </w:r>
          </w:p>
          <w:p w14:paraId="4070EF0D" w14:textId="77777777" w:rsidR="00EC056B" w:rsidRPr="002E4B3A" w:rsidRDefault="00EC056B" w:rsidP="00EC056B">
            <w:pPr>
              <w:numPr>
                <w:ilvl w:val="0"/>
                <w:numId w:val="54"/>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Подавление сетевого шума (50/60 </w:t>
            </w:r>
            <w:proofErr w:type="spellStart"/>
            <w:r w:rsidRPr="002E4B3A">
              <w:rPr>
                <w:rFonts w:ascii="Sylfaen" w:eastAsiaTheme="minorEastAsia" w:hAnsi="Sylfaen"/>
                <w:sz w:val="18"/>
                <w:szCs w:val="18"/>
              </w:rPr>
              <w:t>Hz</w:t>
            </w:r>
            <w:proofErr w:type="spellEnd"/>
            <w:r w:rsidRPr="002E4B3A">
              <w:rPr>
                <w:rFonts w:ascii="Sylfaen" w:eastAsiaTheme="minorEastAsia" w:hAnsi="Sylfaen"/>
                <w:sz w:val="18"/>
                <w:szCs w:val="18"/>
              </w:rPr>
              <w:t xml:space="preserve">): ≥ 85 </w:t>
            </w:r>
            <w:proofErr w:type="spellStart"/>
            <w:r w:rsidRPr="002E4B3A">
              <w:rPr>
                <w:rFonts w:ascii="Sylfaen" w:eastAsiaTheme="minorEastAsia" w:hAnsi="Sylfaen"/>
                <w:sz w:val="18"/>
                <w:szCs w:val="18"/>
              </w:rPr>
              <w:t>dB</w:t>
            </w:r>
            <w:proofErr w:type="spellEnd"/>
            <w:r w:rsidRPr="002E4B3A">
              <w:rPr>
                <w:rFonts w:ascii="Sylfaen" w:eastAsiaTheme="minorEastAsia" w:hAnsi="Sylfaen"/>
                <w:sz w:val="18"/>
                <w:szCs w:val="18"/>
              </w:rPr>
              <w:t>.</w:t>
            </w:r>
          </w:p>
          <w:p w14:paraId="478F8C61"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rPr>
              <w:t>Совместимость и применяемость</w:t>
            </w:r>
          </w:p>
          <w:p w14:paraId="69094A17" w14:textId="77777777" w:rsidR="00EC056B" w:rsidRPr="002E4B3A" w:rsidRDefault="00EC056B" w:rsidP="00EC056B">
            <w:pPr>
              <w:tabs>
                <w:tab w:val="left" w:pos="0"/>
              </w:tabs>
              <w:rPr>
                <w:rFonts w:ascii="Sylfaen" w:eastAsiaTheme="minorEastAsia" w:hAnsi="Sylfaen"/>
                <w:sz w:val="18"/>
                <w:szCs w:val="18"/>
                <w:lang w:val="hy-AM"/>
              </w:rPr>
            </w:pPr>
            <w:r w:rsidRPr="002E4B3A">
              <w:rPr>
                <w:rFonts w:ascii="Sylfaen" w:eastAsiaTheme="minorEastAsia" w:hAnsi="Sylfaen"/>
                <w:sz w:val="18"/>
                <w:szCs w:val="18"/>
              </w:rPr>
              <w:t xml:space="preserve">Модуль совместим с платформами NI </w:t>
            </w:r>
            <w:proofErr w:type="spellStart"/>
            <w:r w:rsidRPr="002E4B3A">
              <w:rPr>
                <w:rFonts w:ascii="Sylfaen" w:eastAsiaTheme="minorEastAsia" w:hAnsi="Sylfaen"/>
                <w:sz w:val="18"/>
                <w:szCs w:val="18"/>
              </w:rPr>
              <w:t>CompactDAQ</w:t>
            </w:r>
            <w:proofErr w:type="spellEnd"/>
            <w:r w:rsidRPr="002E4B3A">
              <w:rPr>
                <w:rFonts w:ascii="Sylfaen" w:eastAsiaTheme="minorEastAsia" w:hAnsi="Sylfaen"/>
                <w:sz w:val="18"/>
                <w:szCs w:val="18"/>
              </w:rPr>
              <w:t xml:space="preserve"> и NI </w:t>
            </w:r>
            <w:proofErr w:type="spellStart"/>
            <w:r w:rsidRPr="002E4B3A">
              <w:rPr>
                <w:rFonts w:ascii="Sylfaen" w:eastAsiaTheme="minorEastAsia" w:hAnsi="Sylfaen"/>
                <w:sz w:val="18"/>
                <w:szCs w:val="18"/>
              </w:rPr>
              <w:t>CompactRIO</w:t>
            </w:r>
            <w:proofErr w:type="spellEnd"/>
            <w:r w:rsidRPr="002E4B3A">
              <w:rPr>
                <w:rFonts w:ascii="Sylfaen" w:eastAsiaTheme="minorEastAsia" w:hAnsi="Sylfaen"/>
                <w:sz w:val="18"/>
                <w:szCs w:val="18"/>
              </w:rPr>
              <w:t xml:space="preserve"> и используется для точного измерения температуры в промышленных и научных системах сбора данных.</w:t>
            </w:r>
          </w:p>
          <w:p w14:paraId="246C40EE" w14:textId="77777777" w:rsidR="00EC056B" w:rsidRPr="002E4B3A" w:rsidRDefault="00EC056B" w:rsidP="00EC056B">
            <w:pPr>
              <w:tabs>
                <w:tab w:val="left" w:pos="0"/>
              </w:tabs>
              <w:jc w:val="both"/>
              <w:rPr>
                <w:rFonts w:ascii="Sylfaen" w:eastAsiaTheme="minorEastAsia" w:hAnsi="Sylfaen"/>
                <w:sz w:val="18"/>
                <w:szCs w:val="18"/>
                <w:lang w:val="hy-AM"/>
              </w:rPr>
            </w:pPr>
            <w:r w:rsidRPr="002E4B3A">
              <w:rPr>
                <w:rFonts w:ascii="Sylfaen" w:eastAsiaTheme="minorEastAsia" w:hAnsi="Sylfaen"/>
                <w:sz w:val="18"/>
                <w:szCs w:val="18"/>
                <w:lang w:val="hy-AM"/>
              </w:rPr>
              <w:t>3</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Модель: USB CompactDAQ шасси на 1 слот</w:t>
            </w:r>
            <w:r w:rsidRPr="002E4B3A">
              <w:rPr>
                <w:rFonts w:ascii="MS Mincho" w:eastAsia="MS Mincho" w:hAnsi="MS Mincho" w:cs="MS Mincho" w:hint="eastAsia"/>
                <w:sz w:val="18"/>
                <w:szCs w:val="18"/>
                <w:lang w:val="hy-AM"/>
              </w:rPr>
              <w:t>․</w:t>
            </w:r>
          </w:p>
          <w:p w14:paraId="6803A581" w14:textId="77777777" w:rsidR="00EC056B" w:rsidRPr="002E4B3A" w:rsidRDefault="00EC056B" w:rsidP="00EC056B">
            <w:pPr>
              <w:tabs>
                <w:tab w:val="left" w:pos="0"/>
              </w:tabs>
              <w:jc w:val="both"/>
              <w:rPr>
                <w:rFonts w:ascii="Sylfaen" w:eastAsiaTheme="minorEastAsia" w:hAnsi="Sylfaen"/>
                <w:sz w:val="18"/>
                <w:szCs w:val="18"/>
              </w:rPr>
            </w:pPr>
            <w:r w:rsidRPr="002E4B3A">
              <w:rPr>
                <w:rFonts w:ascii="Sylfaen" w:eastAsiaTheme="minorEastAsia" w:hAnsi="Sylfaen"/>
                <w:sz w:val="18"/>
                <w:szCs w:val="18"/>
              </w:rPr>
              <w:lastRenderedPageBreak/>
              <w:t>Общие характеристики</w:t>
            </w:r>
          </w:p>
          <w:p w14:paraId="6EF124CB" w14:textId="77777777" w:rsidR="00EC056B" w:rsidRPr="002E4B3A" w:rsidRDefault="00EC056B" w:rsidP="00EC056B">
            <w:pPr>
              <w:numPr>
                <w:ilvl w:val="0"/>
                <w:numId w:val="58"/>
              </w:numPr>
              <w:tabs>
                <w:tab w:val="left" w:pos="0"/>
              </w:tabs>
              <w:jc w:val="both"/>
              <w:rPr>
                <w:rFonts w:ascii="Sylfaen" w:eastAsiaTheme="minorEastAsia" w:hAnsi="Sylfaen"/>
                <w:sz w:val="18"/>
                <w:szCs w:val="18"/>
              </w:rPr>
            </w:pPr>
            <w:r w:rsidRPr="002E4B3A">
              <w:rPr>
                <w:rFonts w:ascii="Sylfaen" w:eastAsiaTheme="minorEastAsia" w:hAnsi="Sylfaen"/>
                <w:sz w:val="18"/>
                <w:szCs w:val="18"/>
              </w:rPr>
              <w:t xml:space="preserve">Тип устройства: односекционный USB шасси </w:t>
            </w:r>
            <w:proofErr w:type="spellStart"/>
            <w:r w:rsidRPr="002E4B3A">
              <w:rPr>
                <w:rFonts w:ascii="Sylfaen" w:eastAsiaTheme="minorEastAsia" w:hAnsi="Sylfaen"/>
                <w:sz w:val="18"/>
                <w:szCs w:val="18"/>
              </w:rPr>
              <w:t>CompactDAQ</w:t>
            </w:r>
            <w:proofErr w:type="spellEnd"/>
            <w:r w:rsidRPr="002E4B3A">
              <w:rPr>
                <w:rFonts w:ascii="Sylfaen" w:eastAsiaTheme="minorEastAsia" w:hAnsi="Sylfaen"/>
                <w:sz w:val="18"/>
                <w:szCs w:val="18"/>
              </w:rPr>
              <w:t>.</w:t>
            </w:r>
          </w:p>
          <w:p w14:paraId="341D8545" w14:textId="77777777" w:rsidR="00EC056B" w:rsidRPr="00EC056B" w:rsidRDefault="00EC056B" w:rsidP="00EC056B">
            <w:pPr>
              <w:numPr>
                <w:ilvl w:val="0"/>
                <w:numId w:val="58"/>
              </w:numPr>
              <w:tabs>
                <w:tab w:val="left" w:pos="0"/>
              </w:tabs>
              <w:jc w:val="both"/>
              <w:rPr>
                <w:rFonts w:ascii="Sylfaen" w:eastAsiaTheme="minorEastAsia" w:hAnsi="Sylfaen"/>
                <w:sz w:val="18"/>
                <w:szCs w:val="18"/>
                <w:lang w:val="en-US"/>
              </w:rPr>
            </w:pPr>
            <w:r w:rsidRPr="002E4B3A">
              <w:rPr>
                <w:rFonts w:ascii="Sylfaen" w:eastAsiaTheme="minorEastAsia" w:hAnsi="Sylfaen"/>
                <w:sz w:val="18"/>
                <w:szCs w:val="18"/>
              </w:rPr>
              <w:t>Интерфейс</w:t>
            </w:r>
            <w:r w:rsidRPr="00EC056B">
              <w:rPr>
                <w:rFonts w:ascii="Sylfaen" w:eastAsiaTheme="minorEastAsia" w:hAnsi="Sylfaen"/>
                <w:sz w:val="18"/>
                <w:szCs w:val="18"/>
                <w:lang w:val="en-US"/>
              </w:rPr>
              <w:t>: USB 2.0 Hi-Speed (Hi-Speed USB).</w:t>
            </w:r>
          </w:p>
          <w:p w14:paraId="6B8E75EA" w14:textId="77777777" w:rsidR="00EC056B" w:rsidRPr="002E4B3A" w:rsidRDefault="00EC056B" w:rsidP="00EC056B">
            <w:pPr>
              <w:numPr>
                <w:ilvl w:val="0"/>
                <w:numId w:val="58"/>
              </w:numPr>
              <w:tabs>
                <w:tab w:val="left" w:pos="0"/>
              </w:tabs>
              <w:jc w:val="both"/>
              <w:rPr>
                <w:rFonts w:ascii="Sylfaen" w:eastAsiaTheme="minorEastAsia" w:hAnsi="Sylfaen"/>
                <w:sz w:val="18"/>
                <w:szCs w:val="18"/>
              </w:rPr>
            </w:pPr>
            <w:r w:rsidRPr="002E4B3A">
              <w:rPr>
                <w:rFonts w:ascii="Sylfaen" w:eastAsiaTheme="minorEastAsia" w:hAnsi="Sylfaen"/>
                <w:sz w:val="18"/>
                <w:szCs w:val="18"/>
              </w:rPr>
              <w:t>Количество слотов: 1 (для одного C-Series модуля).</w:t>
            </w:r>
          </w:p>
          <w:p w14:paraId="534E87A5" w14:textId="77777777" w:rsidR="00EC056B" w:rsidRPr="002E4B3A" w:rsidRDefault="00EC056B" w:rsidP="00EC056B">
            <w:pPr>
              <w:numPr>
                <w:ilvl w:val="0"/>
                <w:numId w:val="58"/>
              </w:numPr>
              <w:tabs>
                <w:tab w:val="left" w:pos="0"/>
              </w:tabs>
              <w:jc w:val="both"/>
              <w:rPr>
                <w:rFonts w:ascii="Sylfaen" w:eastAsiaTheme="minorEastAsia" w:hAnsi="Sylfaen"/>
                <w:sz w:val="18"/>
                <w:szCs w:val="18"/>
              </w:rPr>
            </w:pPr>
            <w:r w:rsidRPr="002E4B3A">
              <w:rPr>
                <w:rFonts w:ascii="Sylfaen" w:eastAsiaTheme="minorEastAsia" w:hAnsi="Sylfaen"/>
                <w:sz w:val="18"/>
                <w:szCs w:val="18"/>
              </w:rPr>
              <w:t xml:space="preserve">Питание: через USB-шину (максимум 5 V, 500 </w:t>
            </w:r>
            <w:proofErr w:type="spellStart"/>
            <w:r w:rsidRPr="002E4B3A">
              <w:rPr>
                <w:rFonts w:ascii="Sylfaen" w:eastAsiaTheme="minorEastAsia" w:hAnsi="Sylfaen"/>
                <w:sz w:val="18"/>
                <w:szCs w:val="18"/>
              </w:rPr>
              <w:t>mA</w:t>
            </w:r>
            <w:proofErr w:type="spellEnd"/>
            <w:r w:rsidRPr="002E4B3A">
              <w:rPr>
                <w:rFonts w:ascii="Sylfaen" w:eastAsiaTheme="minorEastAsia" w:hAnsi="Sylfaen"/>
                <w:sz w:val="18"/>
                <w:szCs w:val="18"/>
              </w:rPr>
              <w:t>).</w:t>
            </w:r>
          </w:p>
          <w:p w14:paraId="06B6A5AD" w14:textId="77777777" w:rsidR="00EC056B" w:rsidRPr="002E4B3A" w:rsidRDefault="00EC056B" w:rsidP="00EC056B">
            <w:pPr>
              <w:tabs>
                <w:tab w:val="left" w:pos="0"/>
              </w:tabs>
              <w:jc w:val="both"/>
              <w:rPr>
                <w:rFonts w:ascii="Sylfaen" w:eastAsiaTheme="minorEastAsia" w:hAnsi="Sylfaen"/>
                <w:sz w:val="18"/>
                <w:szCs w:val="18"/>
              </w:rPr>
            </w:pPr>
            <w:r w:rsidRPr="002E4B3A">
              <w:rPr>
                <w:rFonts w:ascii="Sylfaen" w:eastAsiaTheme="minorEastAsia" w:hAnsi="Sylfaen"/>
                <w:sz w:val="18"/>
                <w:szCs w:val="18"/>
              </w:rPr>
              <w:t>Возможности ввода/вывода и тайминга</w:t>
            </w:r>
          </w:p>
          <w:p w14:paraId="27FEA46F" w14:textId="77777777" w:rsidR="00EC056B" w:rsidRPr="002E4B3A" w:rsidRDefault="00EC056B" w:rsidP="00EC056B">
            <w:pPr>
              <w:numPr>
                <w:ilvl w:val="0"/>
                <w:numId w:val="59"/>
              </w:numPr>
              <w:tabs>
                <w:tab w:val="left" w:pos="0"/>
              </w:tabs>
              <w:jc w:val="both"/>
              <w:rPr>
                <w:rFonts w:ascii="Sylfaen" w:eastAsiaTheme="minorEastAsia" w:hAnsi="Sylfaen"/>
                <w:sz w:val="18"/>
                <w:szCs w:val="18"/>
              </w:rPr>
            </w:pPr>
            <w:r w:rsidRPr="002E4B3A">
              <w:rPr>
                <w:rFonts w:ascii="Sylfaen" w:eastAsiaTheme="minorEastAsia" w:hAnsi="Sylfaen"/>
                <w:sz w:val="18"/>
                <w:szCs w:val="18"/>
              </w:rPr>
              <w:t>FIFO-буфер входных данных: 127 образцов.</w:t>
            </w:r>
          </w:p>
          <w:p w14:paraId="6EF6EDD8" w14:textId="77777777" w:rsidR="00EC056B" w:rsidRPr="002E4B3A" w:rsidRDefault="00EC056B" w:rsidP="00EC056B">
            <w:pPr>
              <w:numPr>
                <w:ilvl w:val="0"/>
                <w:numId w:val="59"/>
              </w:numPr>
              <w:tabs>
                <w:tab w:val="left" w:pos="0"/>
              </w:tabs>
              <w:jc w:val="both"/>
              <w:rPr>
                <w:rFonts w:ascii="Sylfaen" w:eastAsiaTheme="minorEastAsia" w:hAnsi="Sylfaen"/>
                <w:sz w:val="18"/>
                <w:szCs w:val="18"/>
              </w:rPr>
            </w:pPr>
            <w:r w:rsidRPr="002E4B3A">
              <w:rPr>
                <w:rFonts w:ascii="Sylfaen" w:eastAsiaTheme="minorEastAsia" w:hAnsi="Sylfaen"/>
                <w:sz w:val="18"/>
                <w:szCs w:val="18"/>
              </w:rPr>
              <w:t>Максимальная частота дискретизации: зависит от установленного C-Series модуля.</w:t>
            </w:r>
          </w:p>
          <w:p w14:paraId="120F682A" w14:textId="77777777" w:rsidR="00EC056B" w:rsidRPr="002E4B3A" w:rsidRDefault="00EC056B" w:rsidP="00EC056B">
            <w:pPr>
              <w:numPr>
                <w:ilvl w:val="0"/>
                <w:numId w:val="59"/>
              </w:numPr>
              <w:tabs>
                <w:tab w:val="left" w:pos="0"/>
              </w:tabs>
              <w:jc w:val="both"/>
              <w:rPr>
                <w:rFonts w:ascii="Sylfaen" w:eastAsiaTheme="minorEastAsia" w:hAnsi="Sylfaen"/>
                <w:sz w:val="18"/>
                <w:szCs w:val="18"/>
              </w:rPr>
            </w:pPr>
            <w:r w:rsidRPr="002E4B3A">
              <w:rPr>
                <w:rFonts w:ascii="Sylfaen" w:eastAsiaTheme="minorEastAsia" w:hAnsi="Sylfaen"/>
                <w:sz w:val="18"/>
                <w:szCs w:val="18"/>
              </w:rPr>
              <w:t xml:space="preserve">Точность тайминга: ±50 </w:t>
            </w:r>
            <w:proofErr w:type="spellStart"/>
            <w:r w:rsidRPr="002E4B3A">
              <w:rPr>
                <w:rFonts w:ascii="Sylfaen" w:eastAsiaTheme="minorEastAsia" w:hAnsi="Sylfaen"/>
                <w:sz w:val="18"/>
                <w:szCs w:val="18"/>
              </w:rPr>
              <w:t>ppm</w:t>
            </w:r>
            <w:proofErr w:type="spellEnd"/>
            <w:r w:rsidRPr="002E4B3A">
              <w:rPr>
                <w:rFonts w:ascii="Sylfaen" w:eastAsiaTheme="minorEastAsia" w:hAnsi="Sylfaen"/>
                <w:sz w:val="18"/>
                <w:szCs w:val="18"/>
              </w:rPr>
              <w:t xml:space="preserve"> от частоты выборки.</w:t>
            </w:r>
          </w:p>
          <w:p w14:paraId="741BCDEC" w14:textId="77777777" w:rsidR="00EC056B" w:rsidRPr="002E4B3A" w:rsidRDefault="00EC056B" w:rsidP="00EC056B">
            <w:pPr>
              <w:numPr>
                <w:ilvl w:val="0"/>
                <w:numId w:val="59"/>
              </w:numPr>
              <w:tabs>
                <w:tab w:val="left" w:pos="0"/>
              </w:tabs>
              <w:jc w:val="both"/>
              <w:rPr>
                <w:rFonts w:ascii="Sylfaen" w:eastAsiaTheme="minorEastAsia" w:hAnsi="Sylfaen"/>
                <w:sz w:val="18"/>
                <w:szCs w:val="18"/>
              </w:rPr>
            </w:pPr>
            <w:r w:rsidRPr="002E4B3A">
              <w:rPr>
                <w:rFonts w:ascii="Sylfaen" w:eastAsiaTheme="minorEastAsia" w:hAnsi="Sylfaen"/>
                <w:sz w:val="18"/>
                <w:szCs w:val="18"/>
              </w:rPr>
              <w:t xml:space="preserve">Разрешение таймера: 12.5 </w:t>
            </w:r>
            <w:proofErr w:type="spellStart"/>
            <w:r w:rsidRPr="002E4B3A">
              <w:rPr>
                <w:rFonts w:ascii="Sylfaen" w:eastAsiaTheme="minorEastAsia" w:hAnsi="Sylfaen"/>
                <w:sz w:val="18"/>
                <w:szCs w:val="18"/>
              </w:rPr>
              <w:t>нс</w:t>
            </w:r>
            <w:proofErr w:type="spellEnd"/>
            <w:r w:rsidRPr="002E4B3A">
              <w:rPr>
                <w:rFonts w:ascii="Sylfaen" w:eastAsiaTheme="minorEastAsia" w:hAnsi="Sylfaen"/>
                <w:sz w:val="18"/>
                <w:szCs w:val="18"/>
              </w:rPr>
              <w:t>.</w:t>
            </w:r>
          </w:p>
          <w:p w14:paraId="69B7DF8D" w14:textId="77777777" w:rsidR="00EC056B" w:rsidRPr="002E4B3A" w:rsidRDefault="00EC056B" w:rsidP="00EC056B">
            <w:pPr>
              <w:numPr>
                <w:ilvl w:val="0"/>
                <w:numId w:val="59"/>
              </w:numPr>
              <w:tabs>
                <w:tab w:val="left" w:pos="0"/>
              </w:tabs>
              <w:jc w:val="both"/>
              <w:rPr>
                <w:rFonts w:ascii="Sylfaen" w:eastAsiaTheme="minorEastAsia" w:hAnsi="Sylfaen"/>
                <w:sz w:val="18"/>
                <w:szCs w:val="18"/>
              </w:rPr>
            </w:pPr>
            <w:r w:rsidRPr="002E4B3A">
              <w:rPr>
                <w:rFonts w:ascii="Sylfaen" w:eastAsiaTheme="minorEastAsia" w:hAnsi="Sylfaen"/>
                <w:sz w:val="18"/>
                <w:szCs w:val="18"/>
              </w:rPr>
              <w:t>Общие счётчики/таймеры: 4-х 32-бит (доступны для цифровых модулей).</w:t>
            </w:r>
          </w:p>
          <w:p w14:paraId="4E081823" w14:textId="77777777" w:rsidR="00EC056B" w:rsidRPr="002E4B3A" w:rsidRDefault="00EC056B" w:rsidP="00EC056B">
            <w:pPr>
              <w:tabs>
                <w:tab w:val="left" w:pos="0"/>
              </w:tabs>
              <w:jc w:val="both"/>
              <w:rPr>
                <w:rFonts w:ascii="Sylfaen" w:eastAsiaTheme="minorEastAsia" w:hAnsi="Sylfaen"/>
                <w:sz w:val="18"/>
                <w:szCs w:val="18"/>
              </w:rPr>
            </w:pPr>
            <w:r w:rsidRPr="002E4B3A">
              <w:rPr>
                <w:rFonts w:ascii="Sylfaen" w:eastAsiaTheme="minorEastAsia" w:hAnsi="Sylfaen"/>
                <w:sz w:val="18"/>
                <w:szCs w:val="18"/>
              </w:rPr>
              <w:t>Подключение и совместимость</w:t>
            </w:r>
          </w:p>
          <w:p w14:paraId="2792D07B" w14:textId="77777777" w:rsidR="00EC056B" w:rsidRPr="002E4B3A" w:rsidRDefault="00EC056B" w:rsidP="00EC056B">
            <w:pPr>
              <w:numPr>
                <w:ilvl w:val="0"/>
                <w:numId w:val="60"/>
              </w:numPr>
              <w:tabs>
                <w:tab w:val="left" w:pos="0"/>
              </w:tabs>
              <w:jc w:val="both"/>
              <w:rPr>
                <w:rFonts w:ascii="Sylfaen" w:eastAsiaTheme="minorEastAsia" w:hAnsi="Sylfaen"/>
                <w:sz w:val="18"/>
                <w:szCs w:val="18"/>
              </w:rPr>
            </w:pPr>
            <w:r w:rsidRPr="002E4B3A">
              <w:rPr>
                <w:rFonts w:ascii="Sylfaen" w:eastAsiaTheme="minorEastAsia" w:hAnsi="Sylfaen"/>
                <w:sz w:val="18"/>
                <w:szCs w:val="18"/>
              </w:rPr>
              <w:t>Поддерживается управление модулями C-Series для измерений: аналоговых, цифровых, счетчиков/таймеров и др.</w:t>
            </w:r>
          </w:p>
          <w:p w14:paraId="4654C963" w14:textId="77777777" w:rsidR="00EC056B" w:rsidRPr="002E4B3A" w:rsidRDefault="00EC056B" w:rsidP="00EC056B">
            <w:pPr>
              <w:numPr>
                <w:ilvl w:val="0"/>
                <w:numId w:val="60"/>
              </w:numPr>
              <w:tabs>
                <w:tab w:val="left" w:pos="0"/>
              </w:tabs>
              <w:jc w:val="both"/>
              <w:rPr>
                <w:rFonts w:ascii="Sylfaen" w:eastAsiaTheme="minorEastAsia" w:hAnsi="Sylfaen"/>
                <w:sz w:val="18"/>
                <w:szCs w:val="18"/>
              </w:rPr>
            </w:pPr>
            <w:r w:rsidRPr="002E4B3A">
              <w:rPr>
                <w:rFonts w:ascii="Sylfaen" w:eastAsiaTheme="minorEastAsia" w:hAnsi="Sylfaen"/>
                <w:sz w:val="18"/>
                <w:szCs w:val="18"/>
              </w:rPr>
              <w:t>Использует драйвер NI-</w:t>
            </w:r>
            <w:proofErr w:type="spellStart"/>
            <w:r w:rsidRPr="002E4B3A">
              <w:rPr>
                <w:rFonts w:ascii="Sylfaen" w:eastAsiaTheme="minorEastAsia" w:hAnsi="Sylfaen"/>
                <w:sz w:val="18"/>
                <w:szCs w:val="18"/>
              </w:rPr>
              <w:t>DAQmx</w:t>
            </w:r>
            <w:proofErr w:type="spellEnd"/>
            <w:r w:rsidRPr="002E4B3A">
              <w:rPr>
                <w:rFonts w:ascii="Sylfaen" w:eastAsiaTheme="minorEastAsia" w:hAnsi="Sylfaen"/>
                <w:sz w:val="18"/>
                <w:szCs w:val="18"/>
              </w:rPr>
              <w:t xml:space="preserve"> и совместим с </w:t>
            </w:r>
            <w:proofErr w:type="spellStart"/>
            <w:r w:rsidRPr="002E4B3A">
              <w:rPr>
                <w:rFonts w:ascii="Sylfaen" w:eastAsiaTheme="minorEastAsia" w:hAnsi="Sylfaen"/>
                <w:sz w:val="18"/>
                <w:szCs w:val="18"/>
              </w:rPr>
              <w:t>LabVIEW</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LabWindows</w:t>
            </w:r>
            <w:proofErr w:type="spellEnd"/>
            <w:r w:rsidRPr="002E4B3A">
              <w:rPr>
                <w:rFonts w:ascii="Sylfaen" w:eastAsiaTheme="minorEastAsia" w:hAnsi="Sylfaen"/>
                <w:sz w:val="18"/>
                <w:szCs w:val="18"/>
              </w:rPr>
              <w:t xml:space="preserve">/CVI, </w:t>
            </w:r>
            <w:proofErr w:type="spellStart"/>
            <w:r w:rsidRPr="002E4B3A">
              <w:rPr>
                <w:rFonts w:ascii="Sylfaen" w:eastAsiaTheme="minorEastAsia" w:hAnsi="Sylfaen"/>
                <w:sz w:val="18"/>
                <w:szCs w:val="18"/>
              </w:rPr>
              <w:t>Measurement</w:t>
            </w:r>
            <w:proofErr w:type="spellEnd"/>
            <w:r w:rsidRPr="002E4B3A">
              <w:rPr>
                <w:rFonts w:ascii="Sylfaen" w:eastAsiaTheme="minorEastAsia" w:hAnsi="Sylfaen"/>
                <w:sz w:val="18"/>
                <w:szCs w:val="18"/>
              </w:rPr>
              <w:t xml:space="preserve"> Studio и др.</w:t>
            </w:r>
          </w:p>
          <w:p w14:paraId="3DBEB87A"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lang w:val="hy-AM"/>
              </w:rPr>
              <w:t>4</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Модель: Генераторы функций / произвольных форм сигналов с полосой до 100 МГц.</w:t>
            </w:r>
          </w:p>
          <w:p w14:paraId="58B7EE2B"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rPr>
              <w:t>Общие характеристики</w:t>
            </w:r>
          </w:p>
          <w:p w14:paraId="2338DD43" w14:textId="77777777" w:rsidR="00EC056B" w:rsidRPr="002E4B3A" w:rsidRDefault="00EC056B" w:rsidP="00EC056B">
            <w:pPr>
              <w:numPr>
                <w:ilvl w:val="0"/>
                <w:numId w:val="63"/>
              </w:numPr>
              <w:tabs>
                <w:tab w:val="left" w:pos="0"/>
              </w:tabs>
              <w:rPr>
                <w:rFonts w:ascii="Sylfaen" w:eastAsiaTheme="minorEastAsia" w:hAnsi="Sylfaen"/>
                <w:sz w:val="18"/>
                <w:szCs w:val="18"/>
              </w:rPr>
            </w:pPr>
            <w:r w:rsidRPr="002E4B3A">
              <w:rPr>
                <w:rFonts w:ascii="Sylfaen" w:eastAsiaTheme="minorEastAsia" w:hAnsi="Sylfaen"/>
                <w:sz w:val="18"/>
                <w:szCs w:val="18"/>
              </w:rPr>
              <w:t>Тип: Генератор функций и произвольных форм сигналов.</w:t>
            </w:r>
          </w:p>
          <w:p w14:paraId="578D0D8F" w14:textId="77777777" w:rsidR="00EC056B" w:rsidRPr="002E4B3A" w:rsidRDefault="00EC056B" w:rsidP="00EC056B">
            <w:pPr>
              <w:numPr>
                <w:ilvl w:val="0"/>
                <w:numId w:val="63"/>
              </w:numPr>
              <w:tabs>
                <w:tab w:val="left" w:pos="0"/>
              </w:tabs>
              <w:rPr>
                <w:rFonts w:ascii="Sylfaen" w:eastAsiaTheme="minorEastAsia" w:hAnsi="Sylfaen"/>
                <w:sz w:val="18"/>
                <w:szCs w:val="18"/>
              </w:rPr>
            </w:pPr>
            <w:proofErr w:type="gramStart"/>
            <w:r w:rsidRPr="002E4B3A">
              <w:rPr>
                <w:rFonts w:ascii="Sylfaen" w:eastAsiaTheme="minorEastAsia" w:hAnsi="Sylfaen"/>
                <w:sz w:val="18"/>
                <w:szCs w:val="18"/>
              </w:rPr>
              <w:t>Модели:</w:t>
            </w:r>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 xml:space="preserve"> FG</w:t>
            </w:r>
            <w:proofErr w:type="gramEnd"/>
            <w:r w:rsidRPr="002E4B3A">
              <w:rPr>
                <w:rFonts w:ascii="Sylfaen" w:eastAsiaTheme="minorEastAsia" w:hAnsi="Sylfaen"/>
                <w:sz w:val="18"/>
                <w:szCs w:val="18"/>
              </w:rPr>
              <w:t>33531A — один канал</w:t>
            </w:r>
            <w:r w:rsidRPr="002E4B3A">
              <w:rPr>
                <w:rFonts w:ascii="MS Mincho" w:eastAsia="MS Mincho" w:hAnsi="MS Mincho" w:cs="MS Mincho" w:hint="eastAsia"/>
                <w:sz w:val="18"/>
                <w:szCs w:val="18"/>
                <w:lang w:val="hy-AM"/>
              </w:rPr>
              <w:t>․</w:t>
            </w:r>
          </w:p>
          <w:p w14:paraId="594E05F5" w14:textId="77777777" w:rsidR="00EC056B" w:rsidRPr="002E4B3A" w:rsidRDefault="00EC056B" w:rsidP="00EC056B">
            <w:pPr>
              <w:numPr>
                <w:ilvl w:val="0"/>
                <w:numId w:val="63"/>
              </w:numPr>
              <w:tabs>
                <w:tab w:val="left" w:pos="0"/>
              </w:tabs>
              <w:rPr>
                <w:rFonts w:ascii="Sylfaen" w:eastAsiaTheme="minorEastAsia" w:hAnsi="Sylfaen"/>
                <w:sz w:val="18"/>
                <w:szCs w:val="18"/>
              </w:rPr>
            </w:pPr>
            <w:r w:rsidRPr="002E4B3A">
              <w:rPr>
                <w:rFonts w:ascii="Sylfaen" w:eastAsiaTheme="minorEastAsia" w:hAnsi="Sylfaen"/>
                <w:sz w:val="18"/>
                <w:szCs w:val="18"/>
              </w:rPr>
              <w:t>Максимальная частота: до 100 МГц.</w:t>
            </w:r>
          </w:p>
          <w:p w14:paraId="21476E22" w14:textId="77777777" w:rsidR="00EC056B" w:rsidRPr="002E4B3A" w:rsidRDefault="00EC056B" w:rsidP="00EC056B">
            <w:pPr>
              <w:numPr>
                <w:ilvl w:val="0"/>
                <w:numId w:val="63"/>
              </w:numPr>
              <w:tabs>
                <w:tab w:val="left" w:pos="0"/>
              </w:tabs>
              <w:rPr>
                <w:rFonts w:ascii="Sylfaen" w:eastAsiaTheme="minorEastAsia" w:hAnsi="Sylfaen"/>
                <w:sz w:val="18"/>
                <w:szCs w:val="18"/>
              </w:rPr>
            </w:pPr>
            <w:r w:rsidRPr="002E4B3A">
              <w:rPr>
                <w:rFonts w:ascii="Sylfaen" w:eastAsiaTheme="minorEastAsia" w:hAnsi="Sylfaen"/>
                <w:sz w:val="18"/>
                <w:szCs w:val="18"/>
              </w:rPr>
              <w:t>Разрешение ЦАП: 16 бит.</w:t>
            </w:r>
          </w:p>
          <w:p w14:paraId="4C58D7EE" w14:textId="77777777" w:rsidR="00EC056B" w:rsidRPr="002E4B3A" w:rsidRDefault="00EC056B" w:rsidP="00EC056B">
            <w:pPr>
              <w:numPr>
                <w:ilvl w:val="0"/>
                <w:numId w:val="63"/>
              </w:numPr>
              <w:tabs>
                <w:tab w:val="left" w:pos="0"/>
              </w:tabs>
              <w:rPr>
                <w:rFonts w:ascii="Sylfaen" w:eastAsiaTheme="minorEastAsia" w:hAnsi="Sylfaen"/>
                <w:sz w:val="18"/>
                <w:szCs w:val="18"/>
              </w:rPr>
            </w:pPr>
            <w:r w:rsidRPr="002E4B3A">
              <w:rPr>
                <w:rFonts w:ascii="Sylfaen" w:eastAsiaTheme="minorEastAsia" w:hAnsi="Sylfaen"/>
                <w:sz w:val="18"/>
                <w:szCs w:val="18"/>
              </w:rPr>
              <w:t>Максимальная частота выборки (</w:t>
            </w:r>
            <w:proofErr w:type="spellStart"/>
            <w:r w:rsidRPr="002E4B3A">
              <w:rPr>
                <w:rFonts w:ascii="Sylfaen" w:eastAsiaTheme="minorEastAsia" w:hAnsi="Sylfaen"/>
                <w:sz w:val="18"/>
                <w:szCs w:val="18"/>
              </w:rPr>
              <w:t>sample</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rate</w:t>
            </w:r>
            <w:proofErr w:type="spellEnd"/>
            <w:r w:rsidRPr="002E4B3A">
              <w:rPr>
                <w:rFonts w:ascii="Sylfaen" w:eastAsiaTheme="minorEastAsia" w:hAnsi="Sylfaen"/>
                <w:sz w:val="18"/>
                <w:szCs w:val="18"/>
              </w:rPr>
              <w:t xml:space="preserve">): 320 </w:t>
            </w:r>
            <w:proofErr w:type="spellStart"/>
            <w:r w:rsidRPr="002E4B3A">
              <w:rPr>
                <w:rFonts w:ascii="Sylfaen" w:eastAsiaTheme="minorEastAsia" w:hAnsi="Sylfaen"/>
                <w:sz w:val="18"/>
                <w:szCs w:val="18"/>
              </w:rPr>
              <w:t>MSa</w:t>
            </w:r>
            <w:proofErr w:type="spellEnd"/>
            <w:r w:rsidRPr="002E4B3A">
              <w:rPr>
                <w:rFonts w:ascii="Sylfaen" w:eastAsiaTheme="minorEastAsia" w:hAnsi="Sylfaen"/>
                <w:sz w:val="18"/>
                <w:szCs w:val="18"/>
              </w:rPr>
              <w:t>/s.</w:t>
            </w:r>
          </w:p>
          <w:p w14:paraId="0760AD8A" w14:textId="77777777" w:rsidR="00EC056B" w:rsidRPr="002E4B3A" w:rsidRDefault="00EC056B" w:rsidP="00EC056B">
            <w:pPr>
              <w:numPr>
                <w:ilvl w:val="0"/>
                <w:numId w:val="63"/>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Память: до 16 </w:t>
            </w:r>
            <w:proofErr w:type="spellStart"/>
            <w:r w:rsidRPr="002E4B3A">
              <w:rPr>
                <w:rFonts w:ascii="Sylfaen" w:eastAsiaTheme="minorEastAsia" w:hAnsi="Sylfaen"/>
                <w:sz w:val="18"/>
                <w:szCs w:val="18"/>
              </w:rPr>
              <w:t>MSa</w:t>
            </w:r>
            <w:proofErr w:type="spellEnd"/>
            <w:r w:rsidRPr="002E4B3A">
              <w:rPr>
                <w:rFonts w:ascii="Sylfaen" w:eastAsiaTheme="minorEastAsia" w:hAnsi="Sylfaen"/>
                <w:sz w:val="18"/>
                <w:szCs w:val="18"/>
              </w:rPr>
              <w:t xml:space="preserve"> на канал (опционально).</w:t>
            </w:r>
          </w:p>
          <w:p w14:paraId="22EE4613" w14:textId="77777777" w:rsidR="00EC056B" w:rsidRPr="002E4B3A" w:rsidRDefault="00EC056B" w:rsidP="00EC056B">
            <w:pPr>
              <w:numPr>
                <w:ilvl w:val="0"/>
                <w:numId w:val="63"/>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Дисплей: цветной 7-дюймовый экран для </w:t>
            </w:r>
            <w:r w:rsidRPr="002E4B3A">
              <w:rPr>
                <w:rFonts w:ascii="Sylfaen" w:eastAsiaTheme="minorEastAsia" w:hAnsi="Sylfaen"/>
                <w:sz w:val="18"/>
                <w:szCs w:val="18"/>
              </w:rPr>
              <w:lastRenderedPageBreak/>
              <w:t>удобства настройки.</w:t>
            </w:r>
          </w:p>
          <w:p w14:paraId="2A03108F" w14:textId="77777777" w:rsidR="00EC056B" w:rsidRPr="002E4B3A" w:rsidRDefault="00EC056B" w:rsidP="00EC056B">
            <w:pPr>
              <w:numPr>
                <w:ilvl w:val="0"/>
                <w:numId w:val="63"/>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Интерфейсы: USB, LAN и встроенный веб-интерфейс; удалённое управление через SCPI и ПО </w:t>
            </w:r>
            <w:proofErr w:type="spellStart"/>
            <w:r w:rsidRPr="002E4B3A">
              <w:rPr>
                <w:rFonts w:ascii="Sylfaen" w:eastAsiaTheme="minorEastAsia" w:hAnsi="Sylfaen"/>
                <w:sz w:val="18"/>
                <w:szCs w:val="18"/>
              </w:rPr>
              <w:t>BenchVue</w:t>
            </w:r>
            <w:proofErr w:type="spellEnd"/>
            <w:r w:rsidRPr="002E4B3A">
              <w:rPr>
                <w:rFonts w:ascii="Sylfaen" w:eastAsiaTheme="minorEastAsia" w:hAnsi="Sylfaen"/>
                <w:sz w:val="18"/>
                <w:szCs w:val="18"/>
              </w:rPr>
              <w:t>.</w:t>
            </w:r>
          </w:p>
          <w:p w14:paraId="529F06A1" w14:textId="77777777" w:rsidR="00EC056B" w:rsidRPr="002E4B3A" w:rsidRDefault="00EC056B" w:rsidP="00EC056B">
            <w:pPr>
              <w:tabs>
                <w:tab w:val="left" w:pos="0"/>
              </w:tabs>
              <w:rPr>
                <w:rFonts w:ascii="Sylfaen" w:eastAsiaTheme="minorEastAsia" w:hAnsi="Sylfaen"/>
                <w:sz w:val="18"/>
                <w:szCs w:val="18"/>
              </w:rPr>
            </w:pPr>
            <w:r w:rsidRPr="002E4B3A">
              <w:rPr>
                <w:rFonts w:ascii="Sylfaen" w:eastAsiaTheme="minorEastAsia" w:hAnsi="Sylfaen"/>
                <w:sz w:val="18"/>
                <w:szCs w:val="18"/>
              </w:rPr>
              <w:t>Характеристики выходного сигнала</w:t>
            </w:r>
          </w:p>
          <w:p w14:paraId="39CE2FAC" w14:textId="77777777" w:rsidR="00EC056B" w:rsidRPr="002E4B3A" w:rsidRDefault="00EC056B" w:rsidP="00EC056B">
            <w:pPr>
              <w:numPr>
                <w:ilvl w:val="0"/>
                <w:numId w:val="64"/>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Jitter</w:t>
            </w:r>
            <w:proofErr w:type="spellEnd"/>
            <w:r w:rsidRPr="002E4B3A">
              <w:rPr>
                <w:rFonts w:ascii="Sylfaen" w:eastAsiaTheme="minorEastAsia" w:hAnsi="Sylfaen"/>
                <w:sz w:val="18"/>
                <w:szCs w:val="18"/>
              </w:rPr>
              <w:t xml:space="preserve">: </w:t>
            </w:r>
            <w:proofErr w:type="gramStart"/>
            <w:r w:rsidRPr="002E4B3A">
              <w:rPr>
                <w:rFonts w:ascii="Sylfaen" w:eastAsiaTheme="minorEastAsia" w:hAnsi="Sylfaen"/>
                <w:sz w:val="18"/>
                <w:szCs w:val="18"/>
              </w:rPr>
              <w:t>&lt; 50</w:t>
            </w:r>
            <w:proofErr w:type="gram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пс</w:t>
            </w:r>
            <w:proofErr w:type="spellEnd"/>
            <w:r w:rsidRPr="002E4B3A">
              <w:rPr>
                <w:rFonts w:ascii="Sylfaen" w:eastAsiaTheme="minorEastAsia" w:hAnsi="Sylfaen"/>
                <w:sz w:val="18"/>
                <w:szCs w:val="18"/>
              </w:rPr>
              <w:t xml:space="preserve"> (типично).</w:t>
            </w:r>
          </w:p>
          <w:p w14:paraId="3607A384" w14:textId="77777777" w:rsidR="00EC056B" w:rsidRPr="002E4B3A" w:rsidRDefault="00EC056B" w:rsidP="00EC056B">
            <w:pPr>
              <w:numPr>
                <w:ilvl w:val="0"/>
                <w:numId w:val="64"/>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Общие нелинейные искажения (THD): </w:t>
            </w:r>
            <w:proofErr w:type="gramStart"/>
            <w:r w:rsidRPr="002E4B3A">
              <w:rPr>
                <w:rFonts w:ascii="Sylfaen" w:eastAsiaTheme="minorEastAsia" w:hAnsi="Sylfaen"/>
                <w:sz w:val="18"/>
                <w:szCs w:val="18"/>
              </w:rPr>
              <w:t>&lt; 0</w:t>
            </w:r>
            <w:proofErr w:type="gramEnd"/>
            <w:r w:rsidRPr="002E4B3A">
              <w:rPr>
                <w:rFonts w:ascii="Sylfaen" w:eastAsiaTheme="minorEastAsia" w:hAnsi="Sylfaen"/>
                <w:sz w:val="18"/>
                <w:szCs w:val="18"/>
              </w:rPr>
              <w:t>,06 % (типично).</w:t>
            </w:r>
          </w:p>
          <w:p w14:paraId="5E18C41C" w14:textId="77777777" w:rsidR="00EC056B" w:rsidRPr="002E4B3A" w:rsidRDefault="00EC056B" w:rsidP="00EC056B">
            <w:pPr>
              <w:numPr>
                <w:ilvl w:val="0"/>
                <w:numId w:val="64"/>
              </w:numPr>
              <w:tabs>
                <w:tab w:val="left" w:pos="0"/>
              </w:tabs>
              <w:rPr>
                <w:rFonts w:ascii="Sylfaen" w:eastAsiaTheme="minorEastAsia" w:hAnsi="Sylfaen"/>
                <w:sz w:val="18"/>
                <w:szCs w:val="18"/>
              </w:rPr>
            </w:pPr>
            <w:r w:rsidRPr="002E4B3A">
              <w:rPr>
                <w:rFonts w:ascii="Sylfaen" w:eastAsiaTheme="minorEastAsia" w:hAnsi="Sylfaen"/>
                <w:sz w:val="18"/>
                <w:szCs w:val="18"/>
              </w:rPr>
              <w:t>Типы сигналов:</w:t>
            </w:r>
            <w:r w:rsidRPr="002E4B3A">
              <w:rPr>
                <w:rFonts w:ascii="Sylfaen" w:eastAsiaTheme="minorEastAsia" w:hAnsi="Sylfaen"/>
                <w:sz w:val="18"/>
                <w:szCs w:val="18"/>
              </w:rPr>
              <w:br/>
              <w:t>• стандартные: синус, квадрат, пила, треугольник, импульс, PRBS, шум, DC</w:t>
            </w:r>
            <w:r w:rsidRPr="002E4B3A">
              <w:rPr>
                <w:rFonts w:ascii="Sylfaen" w:eastAsiaTheme="minorEastAsia" w:hAnsi="Sylfaen"/>
                <w:sz w:val="18"/>
                <w:szCs w:val="18"/>
              </w:rPr>
              <w:br/>
              <w:t xml:space="preserve">• произвольные: </w:t>
            </w:r>
            <w:proofErr w:type="spellStart"/>
            <w:r w:rsidRPr="002E4B3A">
              <w:rPr>
                <w:rFonts w:ascii="Sylfaen" w:eastAsiaTheme="minorEastAsia" w:hAnsi="Sylfaen"/>
                <w:sz w:val="18"/>
                <w:szCs w:val="18"/>
              </w:rPr>
              <w:t>cardiac</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haversine</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Lorentz</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sinc</w:t>
            </w:r>
            <w:proofErr w:type="spellEnd"/>
            <w:r w:rsidRPr="002E4B3A">
              <w:rPr>
                <w:rFonts w:ascii="Sylfaen" w:eastAsiaTheme="minorEastAsia" w:hAnsi="Sylfaen"/>
                <w:sz w:val="18"/>
                <w:szCs w:val="18"/>
              </w:rPr>
              <w:t xml:space="preserve"> и др.</w:t>
            </w:r>
          </w:p>
          <w:p w14:paraId="5732122C" w14:textId="7728591C" w:rsidR="00EC056B" w:rsidRPr="005B318C" w:rsidRDefault="00EC056B" w:rsidP="00EC056B">
            <w:pPr>
              <w:ind w:left="32" w:hanging="142"/>
              <w:rPr>
                <w:sz w:val="18"/>
                <w:szCs w:val="18"/>
                <w:lang w:val="hy-AM"/>
              </w:rPr>
            </w:pPr>
            <w:r w:rsidRPr="002E4B3A">
              <w:rPr>
                <w:rFonts w:ascii="Sylfaen" w:eastAsiaTheme="minorEastAsia" w:hAnsi="Sylfaen"/>
                <w:sz w:val="18"/>
                <w:szCs w:val="18"/>
              </w:rPr>
              <w:t>Модуляции: AM, FM, PM, FSK, BPSK, PWM и др.</w:t>
            </w:r>
          </w:p>
        </w:tc>
        <w:tc>
          <w:tcPr>
            <w:tcW w:w="992" w:type="dxa"/>
          </w:tcPr>
          <w:p w14:paraId="36F01633" w14:textId="2F005A69" w:rsidR="00EC056B" w:rsidRPr="008B7FCD" w:rsidRDefault="00EC056B" w:rsidP="00EC056B">
            <w:pPr>
              <w:jc w:val="center"/>
              <w:rPr>
                <w:rFonts w:ascii="GHEA Grapalat" w:hAnsi="GHEA Grapalat"/>
                <w:b/>
                <w:bCs/>
                <w:sz w:val="18"/>
                <w:szCs w:val="18"/>
              </w:rPr>
            </w:pPr>
            <w:r w:rsidRPr="00297CD0">
              <w:rPr>
                <w:rFonts w:ascii="GHEA Grapalat" w:hAnsi="GHEA Grapalat"/>
                <w:b/>
                <w:bCs/>
                <w:sz w:val="18"/>
                <w:szCs w:val="18"/>
              </w:rPr>
              <w:lastRenderedPageBreak/>
              <w:t>штук</w:t>
            </w:r>
          </w:p>
        </w:tc>
        <w:tc>
          <w:tcPr>
            <w:tcW w:w="851" w:type="dxa"/>
            <w:vAlign w:val="center"/>
          </w:tcPr>
          <w:p w14:paraId="339071CD" w14:textId="77777777" w:rsidR="00EC056B" w:rsidRPr="00EC056B" w:rsidRDefault="00EC056B" w:rsidP="00EC056B">
            <w:pPr>
              <w:jc w:val="center"/>
              <w:rPr>
                <w:rFonts w:ascii="GHEA Grapalat" w:hAnsi="GHEA Grapalat"/>
                <w:sz w:val="18"/>
                <w:szCs w:val="18"/>
              </w:rPr>
            </w:pPr>
          </w:p>
        </w:tc>
        <w:tc>
          <w:tcPr>
            <w:tcW w:w="992" w:type="dxa"/>
            <w:vAlign w:val="center"/>
          </w:tcPr>
          <w:p w14:paraId="476AA60E" w14:textId="77777777" w:rsidR="00EC056B" w:rsidRPr="00EC056B" w:rsidRDefault="00EC056B" w:rsidP="00EC056B">
            <w:pPr>
              <w:jc w:val="center"/>
              <w:rPr>
                <w:rFonts w:ascii="GHEA Grapalat" w:hAnsi="GHEA Grapalat"/>
                <w:sz w:val="18"/>
                <w:szCs w:val="18"/>
              </w:rPr>
            </w:pPr>
          </w:p>
        </w:tc>
        <w:tc>
          <w:tcPr>
            <w:tcW w:w="709" w:type="dxa"/>
            <w:vAlign w:val="center"/>
          </w:tcPr>
          <w:p w14:paraId="61714618" w14:textId="2072715D" w:rsidR="00EC056B" w:rsidRPr="00C21764" w:rsidRDefault="00EC056B" w:rsidP="00EC056B">
            <w:pPr>
              <w:jc w:val="center"/>
              <w:rPr>
                <w:rFonts w:ascii="Sylfaen" w:hAnsi="Sylfaen"/>
                <w:sz w:val="20"/>
                <w:szCs w:val="20"/>
              </w:rPr>
            </w:pPr>
            <w:r>
              <w:rPr>
                <w:rFonts w:ascii="Sylfaen" w:hAnsi="Sylfaen"/>
                <w:sz w:val="20"/>
                <w:szCs w:val="20"/>
              </w:rPr>
              <w:t>1</w:t>
            </w:r>
          </w:p>
        </w:tc>
        <w:tc>
          <w:tcPr>
            <w:tcW w:w="1417" w:type="dxa"/>
            <w:vAlign w:val="center"/>
          </w:tcPr>
          <w:p w14:paraId="519AECD8" w14:textId="3328D35E" w:rsidR="00EC056B" w:rsidRPr="006C2337" w:rsidRDefault="00EC056B" w:rsidP="00EC056B">
            <w:pPr>
              <w:spacing w:after="240"/>
              <w:jc w:val="center"/>
              <w:rPr>
                <w:rFonts w:ascii="Sylfaen" w:hAnsi="Sylfaen"/>
                <w:sz w:val="20"/>
                <w:szCs w:val="20"/>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3F7D0A69" w14:textId="2EEE3DB9" w:rsidR="00EC056B" w:rsidRPr="00C21764" w:rsidRDefault="00EC056B" w:rsidP="00EC056B">
            <w:pPr>
              <w:jc w:val="center"/>
              <w:rPr>
                <w:rFonts w:ascii="Sylfaen" w:hAnsi="Sylfaen"/>
                <w:sz w:val="20"/>
                <w:szCs w:val="20"/>
              </w:rPr>
            </w:pPr>
            <w:r w:rsidRPr="00C21764">
              <w:rPr>
                <w:rFonts w:ascii="Sylfaen" w:hAnsi="Sylfaen"/>
                <w:sz w:val="20"/>
                <w:szCs w:val="20"/>
                <w:lang w:bidi="en-US"/>
              </w:rPr>
              <w:t>1</w:t>
            </w:r>
          </w:p>
        </w:tc>
        <w:tc>
          <w:tcPr>
            <w:tcW w:w="1284" w:type="dxa"/>
            <w:vAlign w:val="center"/>
          </w:tcPr>
          <w:p w14:paraId="2E4B8221" w14:textId="05024926" w:rsidR="00EC056B" w:rsidRPr="00C21764" w:rsidRDefault="00EC056B" w:rsidP="00EC056B">
            <w:pPr>
              <w:jc w:val="center"/>
              <w:rPr>
                <w:rFonts w:ascii="Sylfaen" w:hAnsi="Sylfaen"/>
                <w:sz w:val="20"/>
                <w:szCs w:val="20"/>
                <w:lang w:bidi="en-US"/>
              </w:rPr>
            </w:pPr>
            <w:r w:rsidRPr="00C21764">
              <w:rPr>
                <w:rFonts w:ascii="Sylfaen" w:hAnsi="Sylfaen"/>
                <w:sz w:val="20"/>
                <w:szCs w:val="20"/>
                <w:lang w:bidi="en-US"/>
              </w:rPr>
              <w:t xml:space="preserve">В течение </w:t>
            </w:r>
            <w:r w:rsidR="0060361D">
              <w:rPr>
                <w:rFonts w:ascii="Sylfaen" w:hAnsi="Sylfaen"/>
                <w:sz w:val="20"/>
                <w:szCs w:val="20"/>
                <w:lang w:bidi="en-US"/>
              </w:rPr>
              <w:t>шести</w:t>
            </w:r>
          </w:p>
          <w:p w14:paraId="3B054638" w14:textId="21CBFB31" w:rsidR="00EC056B" w:rsidRPr="009D77A3" w:rsidRDefault="00EC056B" w:rsidP="00EC056B">
            <w:pPr>
              <w:jc w:val="center"/>
            </w:pPr>
            <w:r w:rsidRPr="00C21764">
              <w:rPr>
                <w:rFonts w:ascii="Sylfaen" w:hAnsi="Sylfaen"/>
                <w:sz w:val="20"/>
                <w:szCs w:val="20"/>
                <w:lang w:bidi="en-US"/>
              </w:rPr>
              <w:t>месяцев после подписания контракта</w:t>
            </w:r>
          </w:p>
        </w:tc>
      </w:tr>
      <w:tr w:rsidR="00EC056B" w:rsidRPr="00B138F3" w14:paraId="6B5452F7" w14:textId="77777777" w:rsidTr="00A6749E">
        <w:trPr>
          <w:trHeight w:val="246"/>
          <w:jc w:val="center"/>
        </w:trPr>
        <w:tc>
          <w:tcPr>
            <w:tcW w:w="1240" w:type="dxa"/>
            <w:vAlign w:val="center"/>
          </w:tcPr>
          <w:p w14:paraId="5BCA1B48" w14:textId="058E86FA" w:rsidR="00EC056B" w:rsidRPr="00B02210" w:rsidRDefault="00EC056B" w:rsidP="00EC056B">
            <w:pPr>
              <w:jc w:val="center"/>
              <w:rPr>
                <w:rFonts w:ascii="GHEA Grapalat" w:hAnsi="GHEA Grapalat"/>
                <w:sz w:val="20"/>
                <w:szCs w:val="20"/>
              </w:rPr>
            </w:pPr>
            <w:r w:rsidRPr="00B02210">
              <w:rPr>
                <w:rFonts w:ascii="GHEA Grapalat" w:hAnsi="GHEA Grapalat"/>
                <w:sz w:val="20"/>
                <w:szCs w:val="20"/>
              </w:rPr>
              <w:lastRenderedPageBreak/>
              <w:t>3</w:t>
            </w:r>
          </w:p>
        </w:tc>
        <w:tc>
          <w:tcPr>
            <w:tcW w:w="1494" w:type="dxa"/>
            <w:vAlign w:val="center"/>
          </w:tcPr>
          <w:p w14:paraId="73856E7F" w14:textId="7DBD64B7" w:rsidR="00EC056B" w:rsidRPr="00B02210" w:rsidRDefault="00EC056B" w:rsidP="00EC056B">
            <w:pPr>
              <w:jc w:val="center"/>
              <w:rPr>
                <w:rFonts w:ascii="Sylfaen" w:hAnsi="Sylfaen"/>
                <w:sz w:val="20"/>
                <w:szCs w:val="20"/>
              </w:rPr>
            </w:pPr>
            <w:r w:rsidRPr="00C41EC5">
              <w:rPr>
                <w:rFonts w:ascii="Sylfaen" w:hAnsi="Sylfaen" w:cs="Arial"/>
                <w:color w:val="000000"/>
                <w:sz w:val="18"/>
                <w:szCs w:val="18"/>
                <w:lang w:val="hy-AM"/>
              </w:rPr>
              <w:t>33691167</w:t>
            </w:r>
          </w:p>
        </w:tc>
        <w:tc>
          <w:tcPr>
            <w:tcW w:w="1559" w:type="dxa"/>
            <w:vAlign w:val="center"/>
          </w:tcPr>
          <w:p w14:paraId="1F7A415D" w14:textId="31D45C0A" w:rsidR="00EC056B" w:rsidRPr="00C41EC5" w:rsidRDefault="00EC056B" w:rsidP="00EC056B">
            <w:pPr>
              <w:ind w:right="-5"/>
              <w:rPr>
                <w:rFonts w:ascii="Sylfaen" w:hAnsi="Sylfaen" w:cs="Arial"/>
                <w:color w:val="000000"/>
                <w:sz w:val="18"/>
                <w:szCs w:val="18"/>
                <w:lang w:val="hy-AM"/>
              </w:rPr>
            </w:pPr>
            <w:r w:rsidRPr="00C41EC5">
              <w:rPr>
                <w:rFonts w:ascii="Sylfaen" w:hAnsi="Sylfaen" w:cs="Arial"/>
                <w:color w:val="000000"/>
                <w:sz w:val="18"/>
                <w:szCs w:val="18"/>
                <w:lang w:val="hy-AM"/>
              </w:rPr>
              <w:t>Micro Resolution Chart for X-ray</w:t>
            </w:r>
          </w:p>
          <w:p w14:paraId="302A4DF9" w14:textId="3ADBB357" w:rsidR="00EC056B" w:rsidRPr="00C41EC5" w:rsidRDefault="00EC056B" w:rsidP="00EC056B">
            <w:pPr>
              <w:ind w:right="-5"/>
              <w:rPr>
                <w:rFonts w:ascii="Sylfaen" w:hAnsi="Sylfaen" w:cs="Arial"/>
                <w:color w:val="000000"/>
                <w:sz w:val="18"/>
                <w:szCs w:val="18"/>
                <w:lang w:val="hy-AM"/>
              </w:rPr>
            </w:pPr>
            <w:r w:rsidRPr="00C41EC5">
              <w:rPr>
                <w:rFonts w:ascii="Sylfaen" w:hAnsi="Sylfaen" w:cs="Arial"/>
                <w:color w:val="000000"/>
                <w:sz w:val="18"/>
                <w:szCs w:val="18"/>
                <w:lang w:val="hy-AM"/>
              </w:rPr>
              <w:t>Line &amp; Space, Gold Line on Si</w:t>
            </w:r>
          </w:p>
          <w:p w14:paraId="61FE2458" w14:textId="77777777" w:rsidR="00EC056B" w:rsidRPr="00C41EC5" w:rsidRDefault="00EC056B" w:rsidP="00EC056B">
            <w:pPr>
              <w:ind w:right="-5"/>
              <w:rPr>
                <w:rFonts w:ascii="Sylfaen" w:hAnsi="Sylfaen" w:cs="Arial"/>
                <w:color w:val="000000"/>
                <w:sz w:val="18"/>
                <w:szCs w:val="18"/>
                <w:lang w:val="hy-AM"/>
              </w:rPr>
            </w:pPr>
          </w:p>
          <w:p w14:paraId="60ECFA11" w14:textId="65CDB3DE" w:rsidR="00EC056B" w:rsidRPr="00EC056B" w:rsidRDefault="00EC056B" w:rsidP="00EC056B">
            <w:pPr>
              <w:jc w:val="center"/>
              <w:rPr>
                <w:rFonts w:cstheme="minorHAnsi"/>
                <w:sz w:val="20"/>
                <w:szCs w:val="20"/>
                <w:lang w:val="en-US"/>
              </w:rPr>
            </w:pPr>
          </w:p>
        </w:tc>
        <w:tc>
          <w:tcPr>
            <w:tcW w:w="709" w:type="dxa"/>
            <w:vAlign w:val="center"/>
          </w:tcPr>
          <w:p w14:paraId="7E4248CC" w14:textId="77777777" w:rsidR="00EC056B" w:rsidRPr="00EC056B" w:rsidRDefault="00EC056B" w:rsidP="00EC056B">
            <w:pPr>
              <w:rPr>
                <w:rFonts w:ascii="GHEA Grapalat" w:hAnsi="GHEA Grapalat"/>
                <w:sz w:val="18"/>
                <w:szCs w:val="18"/>
                <w:lang w:val="en-US"/>
              </w:rPr>
            </w:pPr>
          </w:p>
        </w:tc>
        <w:tc>
          <w:tcPr>
            <w:tcW w:w="4394" w:type="dxa"/>
          </w:tcPr>
          <w:p w14:paraId="6E713EBB" w14:textId="77777777" w:rsidR="00EC056B" w:rsidRPr="002E4B3A" w:rsidRDefault="00EC056B" w:rsidP="00EC056B">
            <w:pPr>
              <w:pStyle w:val="af4"/>
              <w:shd w:val="clear" w:color="auto" w:fill="FFFFFF"/>
              <w:spacing w:before="0" w:beforeAutospacing="0" w:after="0" w:afterAutospacing="0"/>
              <w:rPr>
                <w:rFonts w:ascii="Sylfaen" w:hAnsi="Sylfaen" w:cs="Arial"/>
                <w:color w:val="000000"/>
                <w:sz w:val="20"/>
                <w:szCs w:val="20"/>
                <w:lang w:val="hy-AM"/>
              </w:rPr>
            </w:pPr>
            <w:r w:rsidRPr="002E4B3A">
              <w:rPr>
                <w:rFonts w:ascii="Sylfaen" w:hAnsi="Sylfaen" w:cs="Arial"/>
                <w:noProof/>
                <w:color w:val="000000"/>
                <w:sz w:val="20"/>
                <w:szCs w:val="20"/>
                <w:lang w:val="hy-AM"/>
              </w:rPr>
              <w:drawing>
                <wp:anchor distT="0" distB="0" distL="114300" distR="114300" simplePos="0" relativeHeight="251666432" behindDoc="0" locked="0" layoutInCell="1" allowOverlap="1" wp14:anchorId="499ABF9E" wp14:editId="50B5E092">
                  <wp:simplePos x="0" y="0"/>
                  <wp:positionH relativeFrom="column">
                    <wp:posOffset>217805</wp:posOffset>
                  </wp:positionH>
                  <wp:positionV relativeFrom="paragraph">
                    <wp:posOffset>2230120</wp:posOffset>
                  </wp:positionV>
                  <wp:extent cx="2781300" cy="883285"/>
                  <wp:effectExtent l="0" t="0" r="0" b="0"/>
                  <wp:wrapTopAndBottom/>
                  <wp:docPr id="158531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14908" name=""/>
                          <pic:cNvPicPr/>
                        </pic:nvPicPr>
                        <pic:blipFill>
                          <a:blip r:embed="rId11">
                            <a:extLst>
                              <a:ext uri="{28A0092B-C50C-407E-A947-70E740481C1C}">
                                <a14:useLocalDpi xmlns:a14="http://schemas.microsoft.com/office/drawing/2010/main" val="0"/>
                              </a:ext>
                            </a:extLst>
                          </a:blip>
                          <a:stretch>
                            <a:fillRect/>
                          </a:stretch>
                        </pic:blipFill>
                        <pic:spPr>
                          <a:xfrm>
                            <a:off x="0" y="0"/>
                            <a:ext cx="2781300" cy="883285"/>
                          </a:xfrm>
                          <a:prstGeom prst="rect">
                            <a:avLst/>
                          </a:prstGeom>
                        </pic:spPr>
                      </pic:pic>
                    </a:graphicData>
                  </a:graphic>
                  <wp14:sizeRelH relativeFrom="margin">
                    <wp14:pctWidth>0</wp14:pctWidth>
                  </wp14:sizeRelH>
                  <wp14:sizeRelV relativeFrom="margin">
                    <wp14:pctHeight>0</wp14:pctHeight>
                  </wp14:sizeRelV>
                </wp:anchor>
              </w:drawing>
            </w:r>
            <w:r w:rsidRPr="002E4B3A">
              <w:rPr>
                <w:rFonts w:ascii="Sylfaen" w:hAnsi="Sylfaen" w:cs="Arial"/>
                <w:noProof/>
                <w:color w:val="000000"/>
                <w:sz w:val="20"/>
                <w:szCs w:val="20"/>
                <w:lang w:val="en-US"/>
              </w:rPr>
              <w:drawing>
                <wp:anchor distT="0" distB="0" distL="114300" distR="114300" simplePos="0" relativeHeight="251665408" behindDoc="0" locked="0" layoutInCell="1" allowOverlap="1" wp14:anchorId="6C752883" wp14:editId="65A023DF">
                  <wp:simplePos x="0" y="0"/>
                  <wp:positionH relativeFrom="column">
                    <wp:posOffset>216535</wp:posOffset>
                  </wp:positionH>
                  <wp:positionV relativeFrom="paragraph">
                    <wp:posOffset>103505</wp:posOffset>
                  </wp:positionV>
                  <wp:extent cx="1609725" cy="1852295"/>
                  <wp:effectExtent l="0" t="0" r="9525" b="0"/>
                  <wp:wrapTopAndBottom/>
                  <wp:docPr id="971690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9023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725" cy="1852295"/>
                          </a:xfrm>
                          <a:prstGeom prst="rect">
                            <a:avLst/>
                          </a:prstGeom>
                        </pic:spPr>
                      </pic:pic>
                    </a:graphicData>
                  </a:graphic>
                  <wp14:sizeRelH relativeFrom="margin">
                    <wp14:pctWidth>0</wp14:pctWidth>
                  </wp14:sizeRelH>
                  <wp14:sizeRelV relativeFrom="margin">
                    <wp14:pctHeight>0</wp14:pctHeight>
                  </wp14:sizeRelV>
                </wp:anchor>
              </w:drawing>
            </w:r>
            <w:r w:rsidRPr="002E4B3A">
              <w:rPr>
                <w:rFonts w:ascii="Sylfaen" w:hAnsi="Sylfaen" w:cs="Arial"/>
                <w:color w:val="000000"/>
                <w:sz w:val="20"/>
                <w:szCs w:val="20"/>
                <w:lang w:val="hy-AM"/>
              </w:rPr>
              <w:t xml:space="preserve"> </w:t>
            </w:r>
          </w:p>
          <w:p w14:paraId="098072AA" w14:textId="77777777" w:rsidR="00EC056B" w:rsidRPr="002E4B3A" w:rsidRDefault="00EC056B" w:rsidP="00EC056B">
            <w:pPr>
              <w:pStyle w:val="aff"/>
              <w:numPr>
                <w:ilvl w:val="0"/>
                <w:numId w:val="66"/>
              </w:numPr>
              <w:ind w:left="313" w:right="-6"/>
              <w:contextualSpacing/>
              <w:rPr>
                <w:rFonts w:ascii="Sylfaen" w:hAnsi="Sylfaen"/>
                <w:sz w:val="20"/>
                <w:szCs w:val="20"/>
                <w:lang w:val="hy-AM"/>
              </w:rPr>
            </w:pPr>
            <w:r w:rsidRPr="002E4B3A">
              <w:rPr>
                <w:rFonts w:ascii="Sylfaen" w:hAnsi="Sylfaen"/>
                <w:sz w:val="20"/>
                <w:szCs w:val="20"/>
                <w:lang w:val="hy-AM"/>
              </w:rPr>
              <w:t xml:space="preserve">16 наборов линий золотых </w:t>
            </w:r>
            <w:r w:rsidRPr="002E4B3A">
              <w:rPr>
                <w:rFonts w:ascii="Sylfaen" w:hAnsi="Sylfaen"/>
                <w:sz w:val="20"/>
                <w:szCs w:val="20"/>
              </w:rPr>
              <w:t>слоев</w:t>
            </w:r>
            <w:r w:rsidRPr="002E4B3A">
              <w:rPr>
                <w:rFonts w:ascii="Sylfaen" w:hAnsi="Sylfaen"/>
                <w:sz w:val="20"/>
                <w:szCs w:val="20"/>
                <w:lang w:val="hy-AM"/>
              </w:rPr>
              <w:t>, расположенных на поверхности размером 2х2 мм.</w:t>
            </w:r>
          </w:p>
          <w:p w14:paraId="1FBB986F" w14:textId="77777777" w:rsidR="00EC056B" w:rsidRPr="002E4B3A" w:rsidRDefault="00EC056B" w:rsidP="00EC056B">
            <w:pPr>
              <w:pStyle w:val="aff"/>
              <w:numPr>
                <w:ilvl w:val="0"/>
                <w:numId w:val="66"/>
              </w:numPr>
              <w:ind w:left="313" w:right="-6"/>
              <w:contextualSpacing/>
              <w:rPr>
                <w:rFonts w:ascii="Sylfaen" w:hAnsi="Sylfaen"/>
                <w:sz w:val="20"/>
                <w:szCs w:val="20"/>
                <w:lang w:val="hy-AM"/>
              </w:rPr>
            </w:pPr>
            <w:r w:rsidRPr="002E4B3A">
              <w:rPr>
                <w:rFonts w:ascii="Sylfaen" w:hAnsi="Sylfaen"/>
                <w:sz w:val="20"/>
                <w:szCs w:val="20"/>
                <w:lang w:val="hy-AM"/>
              </w:rPr>
              <w:t xml:space="preserve">Ширина линий и расстояние между ними </w:t>
            </w:r>
            <w:r w:rsidRPr="002E4B3A">
              <w:rPr>
                <w:rFonts w:ascii="Sylfaen" w:hAnsi="Sylfaen"/>
                <w:sz w:val="20"/>
                <w:szCs w:val="20"/>
                <w:lang w:val="hy-AM"/>
              </w:rPr>
              <w:lastRenderedPageBreak/>
              <w:t>(зазор) должны составлять: 3, 4, 5, 6, 7, 8, 9, 10, 15, 20, 25, 30, 35, 40, 45, 50 мкм.</w:t>
            </w:r>
          </w:p>
          <w:p w14:paraId="7AD3A865" w14:textId="77777777" w:rsidR="00EC056B" w:rsidRPr="002E4B3A" w:rsidRDefault="00EC056B" w:rsidP="00EC056B">
            <w:pPr>
              <w:pStyle w:val="aff"/>
              <w:numPr>
                <w:ilvl w:val="0"/>
                <w:numId w:val="66"/>
              </w:numPr>
              <w:ind w:left="313" w:right="-6"/>
              <w:contextualSpacing/>
              <w:rPr>
                <w:rFonts w:ascii="Sylfaen" w:hAnsi="Sylfaen"/>
                <w:sz w:val="20"/>
                <w:szCs w:val="20"/>
                <w:lang w:val="hy-AM"/>
              </w:rPr>
            </w:pPr>
            <w:r w:rsidRPr="002E4B3A">
              <w:rPr>
                <w:rFonts w:ascii="Sylfaen" w:hAnsi="Sylfaen"/>
                <w:sz w:val="20"/>
                <w:szCs w:val="20"/>
                <w:lang w:val="hy-AM"/>
              </w:rPr>
              <w:t>Толщина золотого слоя должна быть ≥1 мкм, а подложка должна быть кремниевой размером 8х8х0,2 мм.</w:t>
            </w:r>
          </w:p>
          <w:p w14:paraId="24F0353C" w14:textId="77777777" w:rsidR="00EC056B" w:rsidRPr="002E4B3A" w:rsidRDefault="00EC056B" w:rsidP="00EC056B">
            <w:pPr>
              <w:pStyle w:val="aff"/>
              <w:numPr>
                <w:ilvl w:val="0"/>
                <w:numId w:val="66"/>
              </w:numPr>
              <w:ind w:left="313" w:right="-6"/>
              <w:contextualSpacing/>
              <w:rPr>
                <w:rFonts w:ascii="Sylfaen" w:hAnsi="Sylfaen"/>
                <w:sz w:val="20"/>
                <w:szCs w:val="20"/>
                <w:lang w:val="hy-AM"/>
              </w:rPr>
            </w:pPr>
            <w:r w:rsidRPr="002E4B3A">
              <w:rPr>
                <w:rFonts w:ascii="Sylfaen" w:hAnsi="Sylfaen"/>
                <w:sz w:val="20"/>
                <w:szCs w:val="20"/>
                <w:lang w:val="hy-AM"/>
              </w:rPr>
              <w:t xml:space="preserve">Количество золотых пазов (линий) </w:t>
            </w:r>
            <w:r w:rsidRPr="002E4B3A">
              <w:rPr>
                <w:rFonts w:ascii="Sylfaen" w:hAnsi="Sylfaen"/>
                <w:sz w:val="20"/>
                <w:szCs w:val="20"/>
              </w:rPr>
              <w:t>в одном наборе</w:t>
            </w:r>
            <w:r w:rsidRPr="002E4B3A">
              <w:rPr>
                <w:rFonts w:ascii="Sylfaen" w:hAnsi="Sylfaen"/>
                <w:sz w:val="20"/>
                <w:szCs w:val="20"/>
                <w:lang w:val="hy-AM"/>
              </w:rPr>
              <w:t xml:space="preserve"> должно составлять минимум 3 линии и 2 промежутка.</w:t>
            </w:r>
          </w:p>
          <w:p w14:paraId="2E371318" w14:textId="77777777" w:rsidR="00EC056B" w:rsidRPr="002E4B3A" w:rsidRDefault="00EC056B" w:rsidP="00EC056B">
            <w:pPr>
              <w:pStyle w:val="aff"/>
              <w:numPr>
                <w:ilvl w:val="0"/>
                <w:numId w:val="66"/>
              </w:numPr>
              <w:ind w:left="313" w:right="-6"/>
              <w:contextualSpacing/>
              <w:rPr>
                <w:rFonts w:ascii="Sylfaen" w:hAnsi="Sylfaen"/>
                <w:sz w:val="20"/>
                <w:szCs w:val="20"/>
                <w:lang w:val="hy-AM"/>
              </w:rPr>
            </w:pPr>
            <w:r w:rsidRPr="002E4B3A">
              <w:rPr>
                <w:rFonts w:ascii="Sylfaen" w:hAnsi="Sylfaen"/>
                <w:sz w:val="20"/>
                <w:szCs w:val="20"/>
                <w:lang w:val="hy-AM"/>
              </w:rPr>
              <w:t>Ширина линий и промежутков в Т-образной конфигурации должна варьироваться от 3 до 10 мкм.</w:t>
            </w:r>
          </w:p>
          <w:p w14:paraId="11E44076" w14:textId="77777777" w:rsidR="00EC056B" w:rsidRPr="002E4B3A" w:rsidRDefault="00EC056B" w:rsidP="00EC056B">
            <w:pPr>
              <w:pStyle w:val="aff"/>
              <w:numPr>
                <w:ilvl w:val="0"/>
                <w:numId w:val="66"/>
              </w:numPr>
              <w:ind w:left="313" w:right="-6"/>
              <w:contextualSpacing/>
              <w:rPr>
                <w:rFonts w:ascii="Sylfaen" w:hAnsi="Sylfaen"/>
                <w:sz w:val="20"/>
                <w:szCs w:val="20"/>
                <w:lang w:val="hy-AM"/>
              </w:rPr>
            </w:pPr>
            <w:r w:rsidRPr="002E4B3A">
              <w:rPr>
                <w:rFonts w:ascii="Sylfaen" w:hAnsi="Sylfaen"/>
                <w:sz w:val="20"/>
                <w:szCs w:val="20"/>
                <w:lang w:val="hy-AM"/>
              </w:rPr>
              <w:t>Ширина линий и промежутков в I-образной конфигурации должна варьироваться от 15 до 50 мкм.</w:t>
            </w:r>
          </w:p>
          <w:p w14:paraId="7C899FF1" w14:textId="77777777" w:rsidR="00EC056B" w:rsidRPr="002E4B3A" w:rsidRDefault="00EC056B" w:rsidP="00EC056B">
            <w:pPr>
              <w:pStyle w:val="aff"/>
              <w:numPr>
                <w:ilvl w:val="0"/>
                <w:numId w:val="66"/>
              </w:numPr>
              <w:ind w:left="313" w:right="-6"/>
              <w:contextualSpacing/>
              <w:rPr>
                <w:rFonts w:ascii="Sylfaen" w:hAnsi="Sylfaen"/>
                <w:sz w:val="20"/>
                <w:szCs w:val="20"/>
                <w:lang w:val="hy-AM"/>
              </w:rPr>
            </w:pPr>
            <w:r w:rsidRPr="002E4B3A">
              <w:rPr>
                <w:rFonts w:ascii="Sylfaen" w:hAnsi="Sylfaen"/>
                <w:sz w:val="20"/>
                <w:szCs w:val="20"/>
                <w:lang w:val="hy-AM"/>
              </w:rPr>
              <w:t>Допустимое отклонение ширины и расстояния между линиями должно составлять максимум ±15% для размеров 3-4 мкм и ±10% для размеров 5-50 мкм.</w:t>
            </w:r>
          </w:p>
          <w:p w14:paraId="4FEFA628" w14:textId="46C9DFC7" w:rsidR="00EC056B" w:rsidRPr="00B02210" w:rsidRDefault="00EC056B" w:rsidP="00EC056B">
            <w:pPr>
              <w:rPr>
                <w:rFonts w:cstheme="minorHAnsi"/>
                <w:sz w:val="20"/>
                <w:szCs w:val="20"/>
              </w:rPr>
            </w:pPr>
            <w:r w:rsidRPr="002E4B3A">
              <w:rPr>
                <w:rFonts w:ascii="Sylfaen" w:hAnsi="Sylfaen"/>
                <w:sz w:val="20"/>
                <w:szCs w:val="20"/>
                <w:lang w:val="hy-AM"/>
              </w:rPr>
              <w:t>Диапазон рабочих температур должен быть ≤10°C - 70°C и выше.</w:t>
            </w:r>
          </w:p>
        </w:tc>
        <w:tc>
          <w:tcPr>
            <w:tcW w:w="992" w:type="dxa"/>
          </w:tcPr>
          <w:p w14:paraId="37C623AC" w14:textId="3B9938B3" w:rsidR="00EC056B" w:rsidRPr="00B02210" w:rsidRDefault="00EC056B" w:rsidP="00EC056B">
            <w:pPr>
              <w:jc w:val="center"/>
              <w:rPr>
                <w:rFonts w:ascii="Sylfaen" w:hAnsi="Sylfaen" w:cs="Calibri"/>
                <w:sz w:val="20"/>
                <w:szCs w:val="20"/>
              </w:rPr>
            </w:pPr>
            <w:r w:rsidRPr="00297CD0">
              <w:rPr>
                <w:rFonts w:ascii="GHEA Grapalat" w:hAnsi="GHEA Grapalat"/>
                <w:b/>
                <w:bCs/>
                <w:sz w:val="18"/>
                <w:szCs w:val="18"/>
              </w:rPr>
              <w:lastRenderedPageBreak/>
              <w:t>штук</w:t>
            </w:r>
          </w:p>
        </w:tc>
        <w:tc>
          <w:tcPr>
            <w:tcW w:w="851" w:type="dxa"/>
            <w:vAlign w:val="center"/>
          </w:tcPr>
          <w:p w14:paraId="475360D7" w14:textId="77777777" w:rsidR="00EC056B" w:rsidRPr="00EC056B" w:rsidRDefault="00EC056B" w:rsidP="00EC056B">
            <w:pPr>
              <w:jc w:val="center"/>
              <w:rPr>
                <w:rFonts w:ascii="GHEA Grapalat" w:hAnsi="GHEA Grapalat"/>
                <w:sz w:val="18"/>
                <w:szCs w:val="18"/>
              </w:rPr>
            </w:pPr>
          </w:p>
        </w:tc>
        <w:tc>
          <w:tcPr>
            <w:tcW w:w="992" w:type="dxa"/>
            <w:vAlign w:val="center"/>
          </w:tcPr>
          <w:p w14:paraId="64B6EC66" w14:textId="77777777" w:rsidR="00EC056B" w:rsidRPr="00EC056B" w:rsidRDefault="00EC056B" w:rsidP="00EC056B">
            <w:pPr>
              <w:jc w:val="center"/>
              <w:rPr>
                <w:rFonts w:ascii="GHEA Grapalat" w:hAnsi="GHEA Grapalat"/>
                <w:sz w:val="18"/>
                <w:szCs w:val="18"/>
              </w:rPr>
            </w:pPr>
          </w:p>
        </w:tc>
        <w:tc>
          <w:tcPr>
            <w:tcW w:w="709" w:type="dxa"/>
            <w:vAlign w:val="center"/>
          </w:tcPr>
          <w:p w14:paraId="5897EC28" w14:textId="04C2A605" w:rsidR="00EC056B" w:rsidRPr="00B02210" w:rsidRDefault="00EC056B" w:rsidP="00EC056B">
            <w:pPr>
              <w:jc w:val="center"/>
              <w:rPr>
                <w:rFonts w:ascii="Sylfaen" w:hAnsi="Sylfaen" w:cstheme="minorHAnsi"/>
                <w:sz w:val="20"/>
                <w:szCs w:val="20"/>
              </w:rPr>
            </w:pPr>
            <w:r>
              <w:rPr>
                <w:rFonts w:ascii="Sylfaen" w:hAnsi="Sylfaen"/>
                <w:sz w:val="20"/>
                <w:szCs w:val="20"/>
              </w:rPr>
              <w:t>1</w:t>
            </w:r>
          </w:p>
        </w:tc>
        <w:tc>
          <w:tcPr>
            <w:tcW w:w="1417" w:type="dxa"/>
            <w:vAlign w:val="center"/>
          </w:tcPr>
          <w:p w14:paraId="574B91F9" w14:textId="3BA57271" w:rsidR="00EC056B" w:rsidRPr="006C2337" w:rsidRDefault="00EC056B" w:rsidP="00EC056B">
            <w:pPr>
              <w:spacing w:after="240"/>
              <w:jc w:val="center"/>
              <w:rPr>
                <w:rFonts w:ascii="Sylfaen" w:hAnsi="Sylfaen"/>
                <w:sz w:val="20"/>
                <w:szCs w:val="20"/>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092BD653" w14:textId="55242C38" w:rsidR="00EC056B" w:rsidRDefault="00EC056B" w:rsidP="00EC056B">
            <w:pPr>
              <w:jc w:val="center"/>
              <w:rPr>
                <w:rFonts w:ascii="Sylfaen" w:hAnsi="Sylfaen"/>
              </w:rPr>
            </w:pPr>
            <w:r w:rsidRPr="00C21764">
              <w:rPr>
                <w:rFonts w:ascii="Sylfaen" w:hAnsi="Sylfaen"/>
                <w:sz w:val="20"/>
                <w:szCs w:val="20"/>
                <w:lang w:bidi="en-US"/>
              </w:rPr>
              <w:t>1</w:t>
            </w:r>
          </w:p>
        </w:tc>
        <w:tc>
          <w:tcPr>
            <w:tcW w:w="1284" w:type="dxa"/>
            <w:vAlign w:val="center"/>
          </w:tcPr>
          <w:p w14:paraId="29703A0E" w14:textId="77777777" w:rsidR="00EC056B" w:rsidRPr="00C21764" w:rsidRDefault="00EC056B" w:rsidP="00EC056B">
            <w:pPr>
              <w:jc w:val="center"/>
              <w:rPr>
                <w:rFonts w:ascii="Sylfaen" w:hAnsi="Sylfaen"/>
                <w:sz w:val="20"/>
                <w:szCs w:val="20"/>
                <w:lang w:bidi="en-US"/>
              </w:rPr>
            </w:pPr>
            <w:r w:rsidRPr="00C21764">
              <w:rPr>
                <w:rFonts w:ascii="Sylfaen" w:hAnsi="Sylfaen"/>
                <w:sz w:val="20"/>
                <w:szCs w:val="20"/>
                <w:lang w:bidi="en-US"/>
              </w:rPr>
              <w:t>В течение трех</w:t>
            </w:r>
          </w:p>
          <w:p w14:paraId="71C9F1F6" w14:textId="516FE7DA" w:rsidR="00EC056B" w:rsidRPr="009D77A3" w:rsidRDefault="00EC056B" w:rsidP="00EC056B">
            <w:pPr>
              <w:jc w:val="center"/>
            </w:pPr>
            <w:r w:rsidRPr="00C21764">
              <w:rPr>
                <w:rFonts w:ascii="Sylfaen" w:hAnsi="Sylfaen"/>
                <w:sz w:val="20"/>
                <w:szCs w:val="20"/>
                <w:lang w:bidi="en-US"/>
              </w:rPr>
              <w:t>месяцев после подписания контракта</w:t>
            </w:r>
          </w:p>
        </w:tc>
      </w:tr>
      <w:tr w:rsidR="0060361D" w:rsidRPr="00B138F3" w14:paraId="31C2A6C8" w14:textId="77777777" w:rsidTr="007F26A6">
        <w:trPr>
          <w:trHeight w:val="246"/>
          <w:jc w:val="center"/>
        </w:trPr>
        <w:tc>
          <w:tcPr>
            <w:tcW w:w="1240" w:type="dxa"/>
            <w:vAlign w:val="center"/>
          </w:tcPr>
          <w:p w14:paraId="2829702E" w14:textId="3FFB2A04" w:rsidR="0060361D" w:rsidRPr="00B02210" w:rsidRDefault="0060361D" w:rsidP="0060361D">
            <w:pPr>
              <w:jc w:val="center"/>
              <w:rPr>
                <w:rFonts w:ascii="GHEA Grapalat" w:hAnsi="GHEA Grapalat"/>
                <w:sz w:val="20"/>
                <w:szCs w:val="20"/>
              </w:rPr>
            </w:pPr>
            <w:r w:rsidRPr="00B02210">
              <w:rPr>
                <w:rFonts w:ascii="GHEA Grapalat" w:hAnsi="GHEA Grapalat"/>
                <w:sz w:val="20"/>
                <w:szCs w:val="20"/>
              </w:rPr>
              <w:t>4</w:t>
            </w:r>
          </w:p>
        </w:tc>
        <w:tc>
          <w:tcPr>
            <w:tcW w:w="1494" w:type="dxa"/>
            <w:vAlign w:val="center"/>
          </w:tcPr>
          <w:p w14:paraId="58C169E7" w14:textId="6D515AC7" w:rsidR="0060361D" w:rsidRPr="00B02210" w:rsidRDefault="0060361D" w:rsidP="0060361D">
            <w:pPr>
              <w:jc w:val="center"/>
              <w:rPr>
                <w:rFonts w:ascii="Sylfaen" w:hAnsi="Sylfaen"/>
                <w:sz w:val="20"/>
                <w:szCs w:val="20"/>
              </w:rPr>
            </w:pPr>
            <w:r w:rsidRPr="00C41EC5">
              <w:rPr>
                <w:rFonts w:ascii="Sylfaen" w:hAnsi="Sylfaen" w:cs="Arial"/>
                <w:color w:val="000000"/>
                <w:sz w:val="18"/>
                <w:szCs w:val="18"/>
                <w:lang w:val="hy-AM"/>
              </w:rPr>
              <w:t>38621200</w:t>
            </w:r>
          </w:p>
        </w:tc>
        <w:tc>
          <w:tcPr>
            <w:tcW w:w="1559" w:type="dxa"/>
            <w:vAlign w:val="center"/>
          </w:tcPr>
          <w:p w14:paraId="5F3D0D1B" w14:textId="0ABBA7C9" w:rsidR="0060361D" w:rsidRPr="00C41EC5" w:rsidRDefault="0060361D" w:rsidP="0060361D">
            <w:pPr>
              <w:ind w:right="-5"/>
              <w:rPr>
                <w:rFonts w:ascii="Sylfaen" w:hAnsi="Sylfaen" w:cs="Arial"/>
                <w:color w:val="000000"/>
                <w:sz w:val="18"/>
                <w:szCs w:val="18"/>
                <w:lang w:val="hy-AM"/>
              </w:rPr>
            </w:pPr>
            <w:r w:rsidRPr="00C41EC5">
              <w:rPr>
                <w:rFonts w:ascii="Sylfaen" w:hAnsi="Sylfaen" w:cs="Arial"/>
                <w:color w:val="000000"/>
                <w:sz w:val="18"/>
                <w:szCs w:val="18"/>
                <w:lang w:val="hy-AM"/>
              </w:rPr>
              <w:t>90° Off-Axis Parabolic Mirror</w:t>
            </w:r>
          </w:p>
          <w:p w14:paraId="0F08B0EA" w14:textId="651484F1" w:rsidR="0060361D" w:rsidRPr="00B02210" w:rsidRDefault="0060361D" w:rsidP="0060361D">
            <w:pPr>
              <w:jc w:val="center"/>
              <w:rPr>
                <w:rFonts w:cstheme="minorHAnsi"/>
                <w:sz w:val="20"/>
                <w:szCs w:val="20"/>
                <w:lang w:val="hy-AM"/>
              </w:rPr>
            </w:pPr>
          </w:p>
        </w:tc>
        <w:tc>
          <w:tcPr>
            <w:tcW w:w="709" w:type="dxa"/>
            <w:vAlign w:val="center"/>
          </w:tcPr>
          <w:p w14:paraId="5B77CD5C" w14:textId="77777777" w:rsidR="0060361D" w:rsidRPr="005723A5" w:rsidRDefault="0060361D" w:rsidP="0060361D">
            <w:pPr>
              <w:rPr>
                <w:rFonts w:ascii="GHEA Grapalat" w:hAnsi="GHEA Grapalat"/>
                <w:sz w:val="18"/>
                <w:szCs w:val="18"/>
              </w:rPr>
            </w:pPr>
          </w:p>
        </w:tc>
        <w:tc>
          <w:tcPr>
            <w:tcW w:w="4394" w:type="dxa"/>
          </w:tcPr>
          <w:p w14:paraId="44AFE501" w14:textId="77777777" w:rsidR="0060361D" w:rsidRPr="006928B2" w:rsidRDefault="0060361D" w:rsidP="0060361D">
            <w:pPr>
              <w:pStyle w:val="af4"/>
              <w:shd w:val="clear" w:color="auto" w:fill="FFFFFF"/>
              <w:spacing w:before="0" w:beforeAutospacing="0" w:after="0" w:afterAutospacing="0"/>
              <w:ind w:left="313"/>
              <w:rPr>
                <w:rFonts w:ascii="Sylfaen" w:hAnsi="Sylfaen"/>
                <w:sz w:val="20"/>
                <w:szCs w:val="20"/>
                <w:lang w:val="en-US"/>
              </w:rPr>
            </w:pPr>
          </w:p>
          <w:p w14:paraId="2AF129A3" w14:textId="77777777" w:rsidR="0060361D" w:rsidRPr="006928B2" w:rsidRDefault="0060361D" w:rsidP="0060361D">
            <w:pPr>
              <w:pStyle w:val="af4"/>
              <w:shd w:val="clear" w:color="auto" w:fill="FFFFFF"/>
              <w:spacing w:before="0" w:beforeAutospacing="0" w:after="0" w:afterAutospacing="0"/>
              <w:rPr>
                <w:rFonts w:ascii="Sylfaen" w:hAnsi="Sylfaen"/>
                <w:b/>
                <w:bCs/>
                <w:sz w:val="20"/>
                <w:szCs w:val="20"/>
                <w:lang w:val="en-US"/>
              </w:rPr>
            </w:pPr>
            <w:r w:rsidRPr="006928B2">
              <w:rPr>
                <w:rFonts w:ascii="Sylfaen" w:hAnsi="Sylfaen"/>
                <w:b/>
                <w:bCs/>
                <w:sz w:val="20"/>
                <w:szCs w:val="20"/>
                <w:lang w:val="en-US"/>
              </w:rPr>
              <w:t>1</w:t>
            </w:r>
            <w:r w:rsidRPr="006928B2">
              <w:rPr>
                <w:rFonts w:ascii="MS Mincho" w:eastAsia="MS Mincho" w:hAnsi="MS Mincho" w:cs="MS Mincho" w:hint="eastAsia"/>
                <w:b/>
                <w:bCs/>
                <w:sz w:val="20"/>
                <w:szCs w:val="20"/>
                <w:lang w:val="en-US"/>
              </w:rPr>
              <w:t>․</w:t>
            </w:r>
            <w:r w:rsidRPr="006928B2">
              <w:rPr>
                <w:rFonts w:ascii="Sylfaen" w:hAnsi="Sylfaen"/>
                <w:b/>
                <w:bCs/>
                <w:sz w:val="20"/>
                <w:szCs w:val="20"/>
                <w:lang w:val="en-US"/>
              </w:rPr>
              <w:t xml:space="preserve"> </w:t>
            </w:r>
            <w:proofErr w:type="spellStart"/>
            <w:r w:rsidRPr="006928B2">
              <w:rPr>
                <w:rFonts w:ascii="Sylfaen" w:hAnsi="Sylfaen"/>
                <w:b/>
                <w:bCs/>
                <w:sz w:val="20"/>
                <w:szCs w:val="20"/>
                <w:lang w:val="en-US"/>
              </w:rPr>
              <w:t>Параболическое</w:t>
            </w:r>
            <w:proofErr w:type="spellEnd"/>
            <w:r w:rsidRPr="006928B2">
              <w:rPr>
                <w:rFonts w:ascii="Sylfaen" w:hAnsi="Sylfaen"/>
                <w:b/>
                <w:bCs/>
                <w:sz w:val="20"/>
                <w:szCs w:val="20"/>
                <w:lang w:val="en-US"/>
              </w:rPr>
              <w:t xml:space="preserve"> </w:t>
            </w:r>
            <w:proofErr w:type="spellStart"/>
            <w:r w:rsidRPr="006928B2">
              <w:rPr>
                <w:rFonts w:ascii="Sylfaen" w:hAnsi="Sylfaen"/>
                <w:b/>
                <w:bCs/>
                <w:sz w:val="20"/>
                <w:szCs w:val="20"/>
                <w:lang w:val="en-US"/>
              </w:rPr>
              <w:t>зеркало</w:t>
            </w:r>
            <w:proofErr w:type="spellEnd"/>
            <w:r w:rsidRPr="006928B2">
              <w:rPr>
                <w:rFonts w:ascii="Sylfaen" w:hAnsi="Sylfaen"/>
                <w:b/>
                <w:bCs/>
                <w:sz w:val="20"/>
                <w:szCs w:val="20"/>
                <w:lang w:val="en-US"/>
              </w:rPr>
              <w:t xml:space="preserve"> (2 </w:t>
            </w:r>
            <w:proofErr w:type="spellStart"/>
            <w:r w:rsidRPr="006928B2">
              <w:rPr>
                <w:rFonts w:ascii="Sylfaen" w:hAnsi="Sylfaen"/>
                <w:b/>
                <w:bCs/>
                <w:sz w:val="20"/>
                <w:szCs w:val="20"/>
                <w:lang w:val="en-US"/>
              </w:rPr>
              <w:t>шт</w:t>
            </w:r>
            <w:proofErr w:type="spellEnd"/>
            <w:r w:rsidRPr="006928B2">
              <w:rPr>
                <w:rFonts w:ascii="Sylfaen" w:hAnsi="Sylfaen"/>
                <w:b/>
                <w:bCs/>
                <w:sz w:val="20"/>
                <w:szCs w:val="20"/>
                <w:lang w:val="en-US"/>
              </w:rPr>
              <w:t>.)</w:t>
            </w:r>
          </w:p>
          <w:p w14:paraId="00D716A1"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lang w:val="en-US"/>
              </w:rPr>
            </w:pPr>
            <w:r w:rsidRPr="006928B2">
              <w:rPr>
                <w:rFonts w:ascii="Sylfaen" w:hAnsi="Sylfaen"/>
                <w:sz w:val="20"/>
                <w:szCs w:val="20"/>
              </w:rPr>
              <w:t>Д</w:t>
            </w:r>
            <w:r w:rsidRPr="006928B2">
              <w:rPr>
                <w:rFonts w:ascii="Sylfaen" w:hAnsi="Sylfaen"/>
                <w:sz w:val="20"/>
                <w:szCs w:val="20"/>
                <w:lang w:val="hy-AM"/>
              </w:rPr>
              <w:t>иаметр</w:t>
            </w:r>
            <w:r w:rsidRPr="006928B2">
              <w:rPr>
                <w:rFonts w:ascii="Sylfaen" w:hAnsi="Sylfaen"/>
                <w:sz w:val="20"/>
                <w:szCs w:val="20"/>
              </w:rPr>
              <w:t>: 50.8 мм.</w:t>
            </w:r>
          </w:p>
          <w:p w14:paraId="568BCBBE"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rPr>
            </w:pPr>
            <w:r w:rsidRPr="006928B2">
              <w:rPr>
                <w:rFonts w:ascii="Sylfaen" w:hAnsi="Sylfaen"/>
                <w:sz w:val="20"/>
                <w:szCs w:val="20"/>
              </w:rPr>
              <w:t xml:space="preserve">Диапазон отражения: </w:t>
            </w:r>
            <w:r w:rsidRPr="006928B2">
              <w:rPr>
                <w:rFonts w:ascii="Sylfaen" w:hAnsi="Sylfaen"/>
                <w:sz w:val="20"/>
                <w:szCs w:val="20"/>
                <w:lang w:val="hy-AM"/>
              </w:rPr>
              <w:t>от 450 нм до 2</w:t>
            </w:r>
            <w:r w:rsidRPr="006928B2">
              <w:rPr>
                <w:rFonts w:ascii="Sylfaen" w:hAnsi="Sylfaen"/>
                <w:sz w:val="20"/>
                <w:szCs w:val="20"/>
              </w:rPr>
              <w:t>0</w:t>
            </w:r>
            <w:r w:rsidRPr="006928B2">
              <w:rPr>
                <w:rFonts w:ascii="Sylfaen" w:hAnsi="Sylfaen"/>
                <w:sz w:val="20"/>
                <w:szCs w:val="20"/>
                <w:lang w:val="hy-AM"/>
              </w:rPr>
              <w:t xml:space="preserve"> мкм</w:t>
            </w:r>
          </w:p>
          <w:p w14:paraId="4C142D23"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Отраженное фокусное расстояние: 101,6 мм ± 1% при 90°</w:t>
            </w:r>
          </w:p>
          <w:p w14:paraId="3D147959"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Погрешность отраженного волнового фронта: &lt;λ/4 RMS при 633 нм</w:t>
            </w:r>
          </w:p>
          <w:p w14:paraId="558018CF"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Качество поверхности: 40-20 царапин/следов (</w:t>
            </w:r>
            <w:r w:rsidRPr="006928B2">
              <w:rPr>
                <w:rFonts w:ascii="Sylfaen" w:eastAsia="CenturyGothic" w:hAnsi="Sylfaen" w:cs="CenturyGothic"/>
                <w:sz w:val="20"/>
                <w:szCs w:val="20"/>
                <w:lang w:val="en-US"/>
              </w:rPr>
              <w:t>scratch</w:t>
            </w:r>
            <w:r w:rsidRPr="006928B2">
              <w:rPr>
                <w:rFonts w:ascii="Sylfaen" w:eastAsia="CenturyGothic" w:hAnsi="Sylfaen" w:cs="CenturyGothic"/>
                <w:sz w:val="20"/>
                <w:szCs w:val="20"/>
              </w:rPr>
              <w:t>-</w:t>
            </w:r>
            <w:r w:rsidRPr="006928B2">
              <w:rPr>
                <w:rFonts w:ascii="Sylfaen" w:eastAsia="CenturyGothic" w:hAnsi="Sylfaen" w:cs="CenturyGothic"/>
                <w:sz w:val="20"/>
                <w:szCs w:val="20"/>
                <w:lang w:val="en-US"/>
              </w:rPr>
              <w:t>dig</w:t>
            </w:r>
            <w:r w:rsidRPr="006928B2">
              <w:rPr>
                <w:rFonts w:ascii="Sylfaen" w:hAnsi="Sylfaen"/>
                <w:sz w:val="20"/>
                <w:szCs w:val="20"/>
                <w:lang w:val="hy-AM"/>
              </w:rPr>
              <w:t>)</w:t>
            </w:r>
          </w:p>
          <w:p w14:paraId="2E448FFF"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Шероховатость поверхности: &lt;100 Å RMS</w:t>
            </w:r>
          </w:p>
          <w:p w14:paraId="1754F877"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Оптическое покрытие: защищенный алюминий</w:t>
            </w:r>
          </w:p>
          <w:p w14:paraId="31CCA401"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rPr>
              <w:lastRenderedPageBreak/>
              <w:t>Коэффициент отражения</w:t>
            </w:r>
            <w:r w:rsidRPr="006928B2">
              <w:rPr>
                <w:rFonts w:ascii="Sylfaen" w:hAnsi="Sylfaen"/>
                <w:sz w:val="20"/>
                <w:szCs w:val="20"/>
                <w:lang w:val="hy-AM"/>
              </w:rPr>
              <w:t>: &gt;90% от 450 нм до 2 мкм</w:t>
            </w:r>
          </w:p>
          <w:p w14:paraId="12BC8BBD" w14:textId="77777777" w:rsidR="0060361D" w:rsidRPr="006928B2" w:rsidRDefault="0060361D" w:rsidP="0060361D">
            <w:pPr>
              <w:pStyle w:val="af4"/>
              <w:numPr>
                <w:ilvl w:val="0"/>
                <w:numId w:val="67"/>
              </w:numPr>
              <w:shd w:val="clear" w:color="auto" w:fill="FFFFFF"/>
              <w:spacing w:before="0" w:beforeAutospacing="0" w:after="0" w:afterAutospacing="0"/>
              <w:ind w:left="742"/>
              <w:rPr>
                <w:rFonts w:ascii="Sylfaen" w:hAnsi="Sylfaen"/>
                <w:sz w:val="20"/>
                <w:szCs w:val="20"/>
                <w:lang w:val="hy-AM"/>
              </w:rPr>
            </w:pPr>
            <w:r w:rsidRPr="006928B2">
              <w:rPr>
                <w:rFonts w:ascii="Sylfaen" w:hAnsi="Sylfaen"/>
                <w:noProof/>
                <w:sz w:val="20"/>
                <w:szCs w:val="20"/>
                <w:lang w:val="en-US"/>
              </w:rPr>
              <w:drawing>
                <wp:anchor distT="0" distB="0" distL="114300" distR="114300" simplePos="0" relativeHeight="251670528" behindDoc="0" locked="0" layoutInCell="1" allowOverlap="1" wp14:anchorId="44FA8AEC" wp14:editId="6CE2D162">
                  <wp:simplePos x="0" y="0"/>
                  <wp:positionH relativeFrom="column">
                    <wp:posOffset>-66040</wp:posOffset>
                  </wp:positionH>
                  <wp:positionV relativeFrom="paragraph">
                    <wp:posOffset>247650</wp:posOffset>
                  </wp:positionV>
                  <wp:extent cx="2419350" cy="2486660"/>
                  <wp:effectExtent l="0" t="0" r="0" b="8890"/>
                  <wp:wrapTopAndBottom/>
                  <wp:docPr id="81767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78230" name=""/>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19350" cy="2486660"/>
                          </a:xfrm>
                          <a:prstGeom prst="rect">
                            <a:avLst/>
                          </a:prstGeom>
                        </pic:spPr>
                      </pic:pic>
                    </a:graphicData>
                  </a:graphic>
                  <wp14:sizeRelH relativeFrom="margin">
                    <wp14:pctWidth>0</wp14:pctWidth>
                  </wp14:sizeRelH>
                  <wp14:sizeRelV relativeFrom="margin">
                    <wp14:pctHeight>0</wp14:pctHeight>
                  </wp14:sizeRelV>
                </wp:anchor>
              </w:drawing>
            </w:r>
            <w:r w:rsidRPr="006928B2">
              <w:rPr>
                <w:rFonts w:ascii="Sylfaen" w:hAnsi="Sylfaen"/>
                <w:sz w:val="20"/>
                <w:szCs w:val="20"/>
                <w:lang w:val="hy-AM"/>
              </w:rPr>
              <w:t>Коэффициент отражения: &gt;95% от 2 мкм до 20 мкм</w:t>
            </w:r>
          </w:p>
          <w:p w14:paraId="66498F2D" w14:textId="77777777" w:rsidR="0060361D" w:rsidRPr="006928B2" w:rsidRDefault="0060361D" w:rsidP="0060361D">
            <w:pPr>
              <w:pStyle w:val="af4"/>
              <w:shd w:val="clear" w:color="auto" w:fill="FFFFFF"/>
              <w:spacing w:before="0" w:beforeAutospacing="0" w:after="0" w:afterAutospacing="0"/>
              <w:rPr>
                <w:rFonts w:ascii="Sylfaen" w:hAnsi="Sylfaen"/>
                <w:sz w:val="20"/>
                <w:szCs w:val="20"/>
              </w:rPr>
            </w:pPr>
          </w:p>
          <w:p w14:paraId="2F06900F" w14:textId="77777777" w:rsidR="0060361D" w:rsidRPr="006928B2" w:rsidRDefault="0060361D" w:rsidP="0060361D">
            <w:pPr>
              <w:pStyle w:val="af4"/>
              <w:shd w:val="clear" w:color="auto" w:fill="FFFFFF"/>
              <w:spacing w:before="0" w:beforeAutospacing="0" w:after="0" w:afterAutospacing="0"/>
              <w:rPr>
                <w:rFonts w:ascii="Sylfaen" w:hAnsi="Sylfaen"/>
                <w:b/>
                <w:bCs/>
                <w:sz w:val="20"/>
                <w:szCs w:val="20"/>
                <w:lang w:val="hy-AM"/>
              </w:rPr>
            </w:pPr>
            <w:r w:rsidRPr="006928B2">
              <w:rPr>
                <w:rFonts w:ascii="Sylfaen" w:hAnsi="Sylfaen"/>
                <w:b/>
                <w:bCs/>
                <w:sz w:val="20"/>
                <w:szCs w:val="20"/>
                <w:lang w:val="hy-AM"/>
              </w:rPr>
              <w:t>2. Переходная пластина для крепления зеркала диаметром 2,0 дюйма (2 шт.)</w:t>
            </w:r>
          </w:p>
          <w:p w14:paraId="29D159B4" w14:textId="77777777" w:rsidR="0060361D" w:rsidRPr="006928B2" w:rsidRDefault="0060361D" w:rsidP="0060361D">
            <w:pPr>
              <w:pStyle w:val="af4"/>
              <w:shd w:val="clear" w:color="auto" w:fill="FFFFFF"/>
              <w:spacing w:before="0" w:beforeAutospacing="0" w:after="0" w:afterAutospacing="0"/>
              <w:ind w:left="458"/>
              <w:rPr>
                <w:rFonts w:ascii="Sylfaen" w:hAnsi="Sylfaen"/>
                <w:sz w:val="20"/>
                <w:szCs w:val="20"/>
              </w:rPr>
            </w:pPr>
            <w:r w:rsidRPr="006928B2">
              <w:rPr>
                <w:rFonts w:ascii="Sylfaen" w:hAnsi="Sylfaen"/>
                <w:sz w:val="20"/>
                <w:szCs w:val="20"/>
                <w:lang w:val="hy-AM"/>
              </w:rPr>
              <w:t>Пластина должен быть рассчитан на крепление с отверстиями, соответствующими параболическому зеркалу (см. чертеж для размеров).</w:t>
            </w:r>
          </w:p>
          <w:p w14:paraId="5F6B2874" w14:textId="77777777" w:rsidR="0060361D" w:rsidRPr="006928B2" w:rsidRDefault="0060361D" w:rsidP="0060361D">
            <w:pPr>
              <w:pStyle w:val="af4"/>
              <w:shd w:val="clear" w:color="auto" w:fill="FFFFFF"/>
              <w:spacing w:before="0" w:beforeAutospacing="0" w:after="0" w:afterAutospacing="0"/>
              <w:rPr>
                <w:rFonts w:ascii="Sylfaen" w:hAnsi="Sylfaen"/>
                <w:sz w:val="20"/>
                <w:szCs w:val="20"/>
              </w:rPr>
            </w:pPr>
          </w:p>
          <w:p w14:paraId="2CFBD0B8" w14:textId="77777777" w:rsidR="0060361D" w:rsidRPr="006928B2" w:rsidRDefault="0060361D" w:rsidP="0060361D">
            <w:pPr>
              <w:pStyle w:val="af4"/>
              <w:shd w:val="clear" w:color="auto" w:fill="FFFFFF"/>
              <w:spacing w:before="0" w:beforeAutospacing="0" w:after="0" w:afterAutospacing="0"/>
              <w:rPr>
                <w:rFonts w:ascii="Sylfaen" w:hAnsi="Sylfaen"/>
                <w:b/>
                <w:bCs/>
                <w:sz w:val="20"/>
                <w:szCs w:val="20"/>
              </w:rPr>
            </w:pPr>
            <w:r w:rsidRPr="006928B2">
              <w:rPr>
                <w:rFonts w:ascii="Sylfaen" w:hAnsi="Sylfaen"/>
                <w:b/>
                <w:bCs/>
                <w:sz w:val="20"/>
                <w:szCs w:val="20"/>
              </w:rPr>
              <w:t>3. Кинематический кронштейн Ø 3" (2 шт.)</w:t>
            </w:r>
          </w:p>
          <w:p w14:paraId="5382EFDF" w14:textId="77777777" w:rsidR="0060361D" w:rsidRPr="006928B2" w:rsidRDefault="0060361D" w:rsidP="0060361D">
            <w:pPr>
              <w:pStyle w:val="af4"/>
              <w:shd w:val="clear" w:color="auto" w:fill="FFFFFF"/>
              <w:spacing w:before="0" w:beforeAutospacing="0" w:after="0" w:afterAutospacing="0"/>
              <w:ind w:left="317"/>
              <w:rPr>
                <w:rFonts w:ascii="Sylfaen" w:hAnsi="Sylfaen"/>
                <w:sz w:val="20"/>
                <w:szCs w:val="20"/>
              </w:rPr>
            </w:pPr>
            <w:r w:rsidRPr="006928B2">
              <w:rPr>
                <w:rFonts w:ascii="Sylfaen" w:hAnsi="Sylfaen"/>
                <w:sz w:val="20"/>
                <w:szCs w:val="20"/>
              </w:rPr>
              <w:t>• Должен иметь 2 угловых регулятора с взаимно перпендикулярными осями</w:t>
            </w:r>
          </w:p>
          <w:p w14:paraId="1E0E1FC9" w14:textId="61390D5C" w:rsidR="0060361D" w:rsidRPr="00B02210" w:rsidRDefault="0060361D" w:rsidP="0060361D">
            <w:pPr>
              <w:rPr>
                <w:rFonts w:cstheme="minorHAnsi"/>
                <w:sz w:val="20"/>
                <w:szCs w:val="20"/>
              </w:rPr>
            </w:pPr>
            <w:r w:rsidRPr="006928B2">
              <w:rPr>
                <w:rFonts w:ascii="Sylfaen" w:hAnsi="Sylfaen"/>
                <w:sz w:val="20"/>
                <w:szCs w:val="20"/>
              </w:rPr>
              <w:t>• Должен быть выполнен в виде кронштейна (ручки) для вышеупомянутой переходной пластины (см. чертеж для размеров).</w:t>
            </w:r>
          </w:p>
        </w:tc>
        <w:tc>
          <w:tcPr>
            <w:tcW w:w="992" w:type="dxa"/>
          </w:tcPr>
          <w:p w14:paraId="1EE621F0" w14:textId="0020FA9B" w:rsidR="0060361D" w:rsidRPr="00B02210" w:rsidRDefault="0060361D" w:rsidP="0060361D">
            <w:pPr>
              <w:jc w:val="center"/>
              <w:rPr>
                <w:rFonts w:ascii="Sylfaen" w:hAnsi="Sylfaen" w:cs="Calibri"/>
                <w:sz w:val="20"/>
                <w:szCs w:val="20"/>
              </w:rPr>
            </w:pPr>
            <w:r w:rsidRPr="00297CD0">
              <w:rPr>
                <w:rFonts w:ascii="GHEA Grapalat" w:hAnsi="GHEA Grapalat"/>
                <w:b/>
                <w:bCs/>
                <w:sz w:val="18"/>
                <w:szCs w:val="18"/>
              </w:rPr>
              <w:lastRenderedPageBreak/>
              <w:t>штук</w:t>
            </w:r>
          </w:p>
        </w:tc>
        <w:tc>
          <w:tcPr>
            <w:tcW w:w="851" w:type="dxa"/>
            <w:vAlign w:val="center"/>
          </w:tcPr>
          <w:p w14:paraId="7DB0A556" w14:textId="77777777" w:rsidR="0060361D" w:rsidRPr="006C2337" w:rsidRDefault="0060361D" w:rsidP="0060361D">
            <w:pPr>
              <w:jc w:val="center"/>
              <w:rPr>
                <w:rFonts w:ascii="GHEA Grapalat" w:hAnsi="GHEA Grapalat"/>
                <w:sz w:val="18"/>
                <w:szCs w:val="18"/>
                <w:lang w:val="en-US"/>
              </w:rPr>
            </w:pPr>
          </w:p>
        </w:tc>
        <w:tc>
          <w:tcPr>
            <w:tcW w:w="992" w:type="dxa"/>
            <w:vAlign w:val="center"/>
          </w:tcPr>
          <w:p w14:paraId="7CC3DA6F" w14:textId="77777777" w:rsidR="0060361D" w:rsidRPr="006C2337" w:rsidRDefault="0060361D" w:rsidP="0060361D">
            <w:pPr>
              <w:jc w:val="center"/>
              <w:rPr>
                <w:rFonts w:ascii="GHEA Grapalat" w:hAnsi="GHEA Grapalat"/>
                <w:sz w:val="18"/>
                <w:szCs w:val="18"/>
                <w:lang w:val="en-US"/>
              </w:rPr>
            </w:pPr>
          </w:p>
        </w:tc>
        <w:tc>
          <w:tcPr>
            <w:tcW w:w="709" w:type="dxa"/>
            <w:vAlign w:val="center"/>
          </w:tcPr>
          <w:p w14:paraId="009FE0D2" w14:textId="67C15202" w:rsidR="0060361D" w:rsidRPr="00B02210" w:rsidRDefault="0060361D" w:rsidP="0060361D">
            <w:pPr>
              <w:jc w:val="center"/>
              <w:rPr>
                <w:rFonts w:ascii="Sylfaen" w:hAnsi="Sylfaen" w:cstheme="minorHAnsi"/>
                <w:sz w:val="20"/>
                <w:szCs w:val="20"/>
              </w:rPr>
            </w:pPr>
            <w:r>
              <w:rPr>
                <w:rFonts w:ascii="Sylfaen" w:hAnsi="Sylfaen"/>
                <w:sz w:val="20"/>
                <w:szCs w:val="20"/>
              </w:rPr>
              <w:t>1</w:t>
            </w:r>
          </w:p>
        </w:tc>
        <w:tc>
          <w:tcPr>
            <w:tcW w:w="1417" w:type="dxa"/>
            <w:vAlign w:val="center"/>
          </w:tcPr>
          <w:p w14:paraId="10807B95" w14:textId="44087802" w:rsidR="0060361D" w:rsidRPr="006C2337" w:rsidRDefault="0060361D" w:rsidP="0060361D">
            <w:pPr>
              <w:spacing w:after="240"/>
              <w:jc w:val="center"/>
              <w:rPr>
                <w:rFonts w:ascii="Sylfaen" w:hAnsi="Sylfaen"/>
                <w:sz w:val="20"/>
                <w:szCs w:val="20"/>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2C11CBD0" w14:textId="13F0B713" w:rsidR="0060361D" w:rsidRDefault="0060361D" w:rsidP="0060361D">
            <w:pPr>
              <w:jc w:val="center"/>
              <w:rPr>
                <w:rFonts w:ascii="Sylfaen" w:hAnsi="Sylfaen"/>
              </w:rPr>
            </w:pPr>
            <w:r w:rsidRPr="00C21764">
              <w:rPr>
                <w:rFonts w:ascii="Sylfaen" w:hAnsi="Sylfaen"/>
                <w:sz w:val="20"/>
                <w:szCs w:val="20"/>
                <w:lang w:bidi="en-US"/>
              </w:rPr>
              <w:t>1</w:t>
            </w:r>
          </w:p>
        </w:tc>
        <w:tc>
          <w:tcPr>
            <w:tcW w:w="1284" w:type="dxa"/>
            <w:vAlign w:val="center"/>
          </w:tcPr>
          <w:p w14:paraId="4D1E7BF3" w14:textId="77777777" w:rsidR="0060361D" w:rsidRPr="00C21764" w:rsidRDefault="0060361D" w:rsidP="0060361D">
            <w:pPr>
              <w:jc w:val="center"/>
              <w:rPr>
                <w:rFonts w:ascii="Sylfaen" w:hAnsi="Sylfaen"/>
                <w:sz w:val="20"/>
                <w:szCs w:val="20"/>
                <w:lang w:bidi="en-US"/>
              </w:rPr>
            </w:pPr>
            <w:r w:rsidRPr="00C21764">
              <w:rPr>
                <w:rFonts w:ascii="Sylfaen" w:hAnsi="Sylfaen"/>
                <w:sz w:val="20"/>
                <w:szCs w:val="20"/>
                <w:lang w:bidi="en-US"/>
              </w:rPr>
              <w:t>В течение трех</w:t>
            </w:r>
          </w:p>
          <w:p w14:paraId="41C4B0E2" w14:textId="2585E661" w:rsidR="0060361D" w:rsidRPr="009D77A3" w:rsidRDefault="0060361D" w:rsidP="0060361D">
            <w:pPr>
              <w:jc w:val="center"/>
            </w:pPr>
            <w:r w:rsidRPr="00C21764">
              <w:rPr>
                <w:rFonts w:ascii="Sylfaen" w:hAnsi="Sylfaen"/>
                <w:sz w:val="20"/>
                <w:szCs w:val="20"/>
                <w:lang w:bidi="en-US"/>
              </w:rPr>
              <w:t>месяцев после подписания контракта</w:t>
            </w:r>
          </w:p>
        </w:tc>
      </w:tr>
      <w:tr w:rsidR="0060361D" w:rsidRPr="00B138F3" w14:paraId="78C19AC0" w14:textId="77777777" w:rsidTr="007F26A6">
        <w:trPr>
          <w:trHeight w:val="246"/>
          <w:jc w:val="center"/>
        </w:trPr>
        <w:tc>
          <w:tcPr>
            <w:tcW w:w="1240" w:type="dxa"/>
            <w:vAlign w:val="center"/>
          </w:tcPr>
          <w:p w14:paraId="4F7C8844" w14:textId="01D45531" w:rsidR="0060361D" w:rsidRPr="00B02210" w:rsidRDefault="0060361D" w:rsidP="0060361D">
            <w:pPr>
              <w:jc w:val="center"/>
              <w:rPr>
                <w:rFonts w:ascii="GHEA Grapalat" w:hAnsi="GHEA Grapalat"/>
                <w:sz w:val="20"/>
                <w:szCs w:val="20"/>
              </w:rPr>
            </w:pPr>
            <w:r w:rsidRPr="00B02210">
              <w:rPr>
                <w:rFonts w:ascii="GHEA Grapalat" w:hAnsi="GHEA Grapalat"/>
                <w:sz w:val="20"/>
                <w:szCs w:val="20"/>
              </w:rPr>
              <w:t>5</w:t>
            </w:r>
          </w:p>
        </w:tc>
        <w:tc>
          <w:tcPr>
            <w:tcW w:w="1494" w:type="dxa"/>
            <w:vAlign w:val="center"/>
          </w:tcPr>
          <w:p w14:paraId="77847CBB" w14:textId="09004B64" w:rsidR="0060361D" w:rsidRPr="00B02210" w:rsidRDefault="0060361D" w:rsidP="0060361D">
            <w:pPr>
              <w:jc w:val="center"/>
              <w:rPr>
                <w:rFonts w:ascii="Sylfaen" w:hAnsi="Sylfaen"/>
                <w:sz w:val="20"/>
                <w:szCs w:val="20"/>
              </w:rPr>
            </w:pPr>
            <w:r w:rsidRPr="000D09C2">
              <w:rPr>
                <w:rFonts w:ascii="Sylfaen" w:hAnsi="Sylfaen" w:cs="Arial"/>
                <w:color w:val="000000"/>
                <w:sz w:val="18"/>
                <w:szCs w:val="18"/>
                <w:lang w:val="hy-AM"/>
              </w:rPr>
              <w:t>33691167</w:t>
            </w:r>
            <w:r>
              <w:rPr>
                <w:rFonts w:ascii="Sylfaen" w:hAnsi="Sylfaen" w:cs="Arial"/>
                <w:color w:val="000000"/>
                <w:sz w:val="18"/>
                <w:szCs w:val="18"/>
                <w:lang w:val="hy-AM"/>
              </w:rPr>
              <w:t>/1</w:t>
            </w:r>
          </w:p>
        </w:tc>
        <w:tc>
          <w:tcPr>
            <w:tcW w:w="1559" w:type="dxa"/>
            <w:vAlign w:val="center"/>
          </w:tcPr>
          <w:p w14:paraId="30B1FE95" w14:textId="712F53F3" w:rsidR="0060361D" w:rsidRPr="00B02210" w:rsidRDefault="0060361D" w:rsidP="0060361D">
            <w:pPr>
              <w:jc w:val="center"/>
              <w:rPr>
                <w:rFonts w:cstheme="minorHAnsi"/>
                <w:sz w:val="20"/>
                <w:szCs w:val="20"/>
              </w:rPr>
            </w:pPr>
            <w:r w:rsidRPr="0060361D">
              <w:rPr>
                <w:rFonts w:ascii="Sylfaen" w:hAnsi="Sylfaen" w:cs="Arial"/>
                <w:color w:val="000000"/>
                <w:sz w:val="18"/>
                <w:szCs w:val="18"/>
                <w:lang w:val="hy-AM"/>
              </w:rPr>
              <w:t>Набор сертифицирован</w:t>
            </w:r>
            <w:r w:rsidRPr="0060361D">
              <w:rPr>
                <w:rFonts w:ascii="Sylfaen" w:hAnsi="Sylfaen" w:cs="Arial"/>
                <w:color w:val="000000"/>
                <w:sz w:val="18"/>
                <w:szCs w:val="18"/>
                <w:lang w:val="hy-AM"/>
              </w:rPr>
              <w:lastRenderedPageBreak/>
              <w:t>ных стандартных эталонных образцов для рентгенофлуоресцентного анализа</w:t>
            </w:r>
          </w:p>
        </w:tc>
        <w:tc>
          <w:tcPr>
            <w:tcW w:w="709" w:type="dxa"/>
            <w:vAlign w:val="center"/>
          </w:tcPr>
          <w:p w14:paraId="37805C4B" w14:textId="77777777" w:rsidR="0060361D" w:rsidRPr="005723A5" w:rsidRDefault="0060361D" w:rsidP="0060361D">
            <w:pPr>
              <w:rPr>
                <w:rFonts w:ascii="GHEA Grapalat" w:hAnsi="GHEA Grapalat"/>
                <w:sz w:val="18"/>
                <w:szCs w:val="18"/>
              </w:rPr>
            </w:pPr>
          </w:p>
        </w:tc>
        <w:tc>
          <w:tcPr>
            <w:tcW w:w="4394" w:type="dxa"/>
          </w:tcPr>
          <w:p w14:paraId="3C68D70E" w14:textId="77777777" w:rsidR="0060361D" w:rsidRDefault="0060361D" w:rsidP="0060361D">
            <w:pPr>
              <w:pStyle w:val="1"/>
              <w:shd w:val="clear" w:color="auto" w:fill="FFFFFF"/>
              <w:rPr>
                <w:rFonts w:ascii="Sylfaen" w:hAnsi="Sylfaen" w:cs="Arial"/>
                <w:color w:val="000000"/>
                <w:sz w:val="20"/>
                <w:lang w:val="hy-AM"/>
              </w:rPr>
            </w:pPr>
          </w:p>
          <w:p w14:paraId="5CCE8613" w14:textId="77777777" w:rsidR="0060361D" w:rsidRPr="0060361D" w:rsidRDefault="0060361D" w:rsidP="0060361D">
            <w:pPr>
              <w:pStyle w:val="1"/>
              <w:shd w:val="clear" w:color="auto" w:fill="FFFFFF"/>
              <w:rPr>
                <w:rFonts w:ascii="Sylfaen" w:hAnsi="Sylfaen" w:cs="Arial"/>
                <w:color w:val="000000"/>
                <w:sz w:val="20"/>
                <w:lang w:val="en-US"/>
              </w:rPr>
            </w:pPr>
            <w:r w:rsidRPr="0060361D">
              <w:rPr>
                <w:rFonts w:ascii="Sylfaen" w:hAnsi="Sylfaen" w:cs="Arial"/>
                <w:color w:val="000000"/>
                <w:sz w:val="20"/>
                <w:lang w:val="en-US"/>
              </w:rPr>
              <w:t xml:space="preserve">1. </w:t>
            </w:r>
            <w:r w:rsidRPr="0013600A">
              <w:rPr>
                <w:rFonts w:ascii="Sylfaen" w:hAnsi="Sylfaen" w:cs="Arial"/>
                <w:color w:val="000000"/>
                <w:sz w:val="20"/>
              </w:rPr>
              <w:t>Образец</w:t>
            </w:r>
            <w:r w:rsidRPr="0060361D">
              <w:rPr>
                <w:rFonts w:ascii="Sylfaen" w:hAnsi="Sylfaen" w:cs="Arial"/>
                <w:color w:val="000000"/>
                <w:sz w:val="20"/>
                <w:lang w:val="en-US"/>
              </w:rPr>
              <w:t xml:space="preserve"> </w:t>
            </w:r>
            <w:r w:rsidRPr="0013600A">
              <w:rPr>
                <w:rFonts w:ascii="Sylfaen" w:hAnsi="Sylfaen" w:cs="Arial"/>
                <w:color w:val="000000"/>
                <w:sz w:val="20"/>
              </w:rPr>
              <w:t>сплав</w:t>
            </w:r>
            <w:r w:rsidRPr="0060361D">
              <w:rPr>
                <w:rFonts w:ascii="Sylfaen" w:hAnsi="Sylfaen" w:cs="Arial"/>
                <w:color w:val="000000"/>
                <w:sz w:val="20"/>
                <w:lang w:val="en-US"/>
              </w:rPr>
              <w:t xml:space="preserve"> (</w:t>
            </w:r>
            <w:r w:rsidRPr="0013600A">
              <w:rPr>
                <w:rFonts w:ascii="Sylfaen" w:hAnsi="Sylfaen" w:cs="Arial"/>
                <w:color w:val="000000"/>
                <w:sz w:val="20"/>
                <w:lang w:val="hy-AM"/>
              </w:rPr>
              <w:t xml:space="preserve">92.5 Sterling Silver CRM - </w:t>
            </w:r>
            <w:r w:rsidRPr="0013600A">
              <w:rPr>
                <w:rFonts w:ascii="Sylfaen" w:hAnsi="Sylfaen" w:cs="Arial"/>
                <w:color w:val="000000"/>
                <w:sz w:val="20"/>
                <w:lang w:val="hy-AM"/>
              </w:rPr>
              <w:lastRenderedPageBreak/>
              <w:t>Certified Reference Materials</w:t>
            </w:r>
            <w:r w:rsidRPr="0060361D">
              <w:rPr>
                <w:rFonts w:ascii="Sylfaen" w:hAnsi="Sylfaen" w:cs="Arial"/>
                <w:color w:val="000000"/>
                <w:sz w:val="20"/>
                <w:lang w:val="en-US"/>
              </w:rPr>
              <w:t xml:space="preserve">) (1 </w:t>
            </w:r>
            <w:proofErr w:type="spellStart"/>
            <w:r w:rsidRPr="0013600A">
              <w:rPr>
                <w:rFonts w:ascii="Sylfaen" w:hAnsi="Sylfaen" w:cs="Arial"/>
                <w:color w:val="000000"/>
                <w:sz w:val="20"/>
              </w:rPr>
              <w:t>шт</w:t>
            </w:r>
            <w:proofErr w:type="spellEnd"/>
            <w:r w:rsidRPr="0060361D">
              <w:rPr>
                <w:rFonts w:ascii="Sylfaen" w:hAnsi="Sylfaen" w:cs="Arial"/>
                <w:color w:val="000000"/>
                <w:sz w:val="20"/>
                <w:lang w:val="en-US"/>
              </w:rPr>
              <w:t>.)</w:t>
            </w:r>
          </w:p>
          <w:p w14:paraId="79FA7438" w14:textId="77777777" w:rsidR="0060361D" w:rsidRPr="00145056" w:rsidRDefault="0060361D" w:rsidP="0060361D">
            <w:pPr>
              <w:pStyle w:val="1"/>
              <w:shd w:val="clear" w:color="auto" w:fill="FFFFFF"/>
              <w:ind w:left="738"/>
              <w:rPr>
                <w:rFonts w:ascii="Sylfaen" w:hAnsi="Sylfaen" w:cs="Arial"/>
                <w:b/>
                <w:bCs/>
                <w:color w:val="000000"/>
                <w:sz w:val="20"/>
              </w:rPr>
            </w:pPr>
            <w:r w:rsidRPr="00145056">
              <w:rPr>
                <w:rFonts w:ascii="Sylfaen" w:hAnsi="Sylfaen" w:cs="Arial"/>
                <w:color w:val="000000"/>
                <w:sz w:val="20"/>
              </w:rPr>
              <w:t xml:space="preserve">Состав: 92,02% </w:t>
            </w:r>
            <w:r w:rsidRPr="003521D0">
              <w:rPr>
                <w:rFonts w:ascii="Sylfaen" w:hAnsi="Sylfaen" w:cs="Arial"/>
                <w:color w:val="000000"/>
                <w:sz w:val="20"/>
              </w:rPr>
              <w:t>Ag</w:t>
            </w:r>
            <w:r w:rsidRPr="00145056">
              <w:rPr>
                <w:rFonts w:ascii="Sylfaen" w:hAnsi="Sylfaen" w:cs="Arial"/>
                <w:color w:val="000000"/>
                <w:sz w:val="20"/>
              </w:rPr>
              <w:t xml:space="preserve"> (серебро), 4,54% </w:t>
            </w:r>
            <w:proofErr w:type="spellStart"/>
            <w:r w:rsidRPr="003521D0">
              <w:rPr>
                <w:rFonts w:ascii="Sylfaen" w:hAnsi="Sylfaen" w:cs="Arial"/>
                <w:color w:val="000000"/>
                <w:sz w:val="20"/>
              </w:rPr>
              <w:t>Cu</w:t>
            </w:r>
            <w:proofErr w:type="spellEnd"/>
            <w:r w:rsidRPr="00145056">
              <w:rPr>
                <w:rFonts w:ascii="Sylfaen" w:hAnsi="Sylfaen" w:cs="Arial"/>
                <w:color w:val="000000"/>
                <w:sz w:val="20"/>
              </w:rPr>
              <w:t xml:space="preserve"> (медь), 3,44% </w:t>
            </w:r>
            <w:r w:rsidRPr="003521D0">
              <w:rPr>
                <w:rFonts w:ascii="Sylfaen" w:hAnsi="Sylfaen" w:cs="Arial"/>
                <w:color w:val="000000"/>
                <w:sz w:val="20"/>
              </w:rPr>
              <w:t>Zn</w:t>
            </w:r>
            <w:r w:rsidRPr="00145056">
              <w:rPr>
                <w:rFonts w:ascii="Sylfaen" w:hAnsi="Sylfaen" w:cs="Arial"/>
                <w:color w:val="000000"/>
                <w:sz w:val="20"/>
              </w:rPr>
              <w:t xml:space="preserve"> (цинк)</w:t>
            </w:r>
          </w:p>
          <w:p w14:paraId="18498913" w14:textId="77777777" w:rsidR="0060361D" w:rsidRPr="00145056" w:rsidRDefault="0060361D" w:rsidP="0060361D">
            <w:pPr>
              <w:pStyle w:val="1"/>
              <w:shd w:val="clear" w:color="auto" w:fill="FFFFFF"/>
              <w:rPr>
                <w:rFonts w:ascii="Sylfaen" w:hAnsi="Sylfaen" w:cs="Arial"/>
                <w:color w:val="000000"/>
                <w:sz w:val="20"/>
              </w:rPr>
            </w:pPr>
            <w:r w:rsidRPr="00145056">
              <w:rPr>
                <w:rFonts w:ascii="Sylfaen" w:hAnsi="Sylfaen" w:cs="Arial"/>
                <w:color w:val="000000"/>
                <w:sz w:val="20"/>
              </w:rPr>
              <w:t>2. Образец сплав (</w:t>
            </w:r>
            <w:proofErr w:type="spellStart"/>
            <w:r w:rsidRPr="0013600A">
              <w:rPr>
                <w:rFonts w:ascii="Sylfaen" w:hAnsi="Sylfaen" w:cs="Arial"/>
                <w:color w:val="000000"/>
                <w:sz w:val="20"/>
              </w:rPr>
              <w:t>Hastelloy</w:t>
            </w:r>
            <w:proofErr w:type="spellEnd"/>
            <w:r w:rsidRPr="00145056">
              <w:rPr>
                <w:rFonts w:ascii="Sylfaen" w:hAnsi="Sylfaen" w:cs="Arial"/>
                <w:color w:val="000000"/>
                <w:sz w:val="20"/>
              </w:rPr>
              <w:t xml:space="preserve"> </w:t>
            </w:r>
            <w:r w:rsidRPr="0013600A">
              <w:rPr>
                <w:rFonts w:ascii="Sylfaen" w:hAnsi="Sylfaen" w:cs="Arial"/>
                <w:color w:val="000000"/>
                <w:sz w:val="20"/>
              </w:rPr>
              <w:t>C</w:t>
            </w:r>
            <w:r w:rsidRPr="00145056">
              <w:rPr>
                <w:rFonts w:ascii="Sylfaen" w:hAnsi="Sylfaen" w:cs="Arial"/>
                <w:color w:val="000000"/>
                <w:sz w:val="20"/>
              </w:rPr>
              <w:t>-276) (1 шт.)</w:t>
            </w:r>
          </w:p>
          <w:p w14:paraId="581C53C6" w14:textId="77777777" w:rsidR="0060361D" w:rsidRPr="00145056" w:rsidRDefault="0060361D" w:rsidP="0060361D">
            <w:pPr>
              <w:pStyle w:val="1"/>
              <w:shd w:val="clear" w:color="auto" w:fill="FFFFFF"/>
              <w:ind w:left="738"/>
              <w:rPr>
                <w:rFonts w:ascii="Sylfaen" w:hAnsi="Sylfaen" w:cs="Arial"/>
                <w:b/>
                <w:bCs/>
                <w:color w:val="000000"/>
                <w:sz w:val="20"/>
              </w:rPr>
            </w:pPr>
            <w:r w:rsidRPr="00145056">
              <w:rPr>
                <w:rFonts w:ascii="Sylfaen" w:hAnsi="Sylfaen" w:cs="Arial"/>
                <w:color w:val="000000"/>
                <w:sz w:val="20"/>
              </w:rPr>
              <w:t xml:space="preserve">Состав: 58,3% </w:t>
            </w:r>
            <w:r w:rsidRPr="003521D0">
              <w:rPr>
                <w:rFonts w:ascii="Sylfaen" w:hAnsi="Sylfaen" w:cs="Arial"/>
                <w:color w:val="000000"/>
                <w:sz w:val="20"/>
              </w:rPr>
              <w:t>Ni</w:t>
            </w:r>
            <w:r w:rsidRPr="00145056">
              <w:rPr>
                <w:rFonts w:ascii="Sylfaen" w:hAnsi="Sylfaen" w:cs="Arial"/>
                <w:color w:val="000000"/>
                <w:sz w:val="20"/>
              </w:rPr>
              <w:t xml:space="preserve"> (никель), 16,14% </w:t>
            </w:r>
            <w:proofErr w:type="spellStart"/>
            <w:r w:rsidRPr="003521D0">
              <w:rPr>
                <w:rFonts w:ascii="Sylfaen" w:hAnsi="Sylfaen" w:cs="Arial"/>
                <w:color w:val="000000"/>
                <w:sz w:val="20"/>
              </w:rPr>
              <w:t>Cr</w:t>
            </w:r>
            <w:proofErr w:type="spellEnd"/>
            <w:r w:rsidRPr="00145056">
              <w:rPr>
                <w:rFonts w:ascii="Sylfaen" w:hAnsi="Sylfaen" w:cs="Arial"/>
                <w:color w:val="000000"/>
                <w:sz w:val="20"/>
              </w:rPr>
              <w:t xml:space="preserve"> (хром), 15,36% </w:t>
            </w:r>
            <w:proofErr w:type="spellStart"/>
            <w:r w:rsidRPr="003521D0">
              <w:rPr>
                <w:rFonts w:ascii="Sylfaen" w:hAnsi="Sylfaen" w:cs="Arial"/>
                <w:color w:val="000000"/>
                <w:sz w:val="20"/>
              </w:rPr>
              <w:t>Mo</w:t>
            </w:r>
            <w:proofErr w:type="spellEnd"/>
            <w:r w:rsidRPr="00145056">
              <w:rPr>
                <w:rFonts w:ascii="Sylfaen" w:hAnsi="Sylfaen" w:cs="Arial"/>
                <w:color w:val="000000"/>
                <w:sz w:val="20"/>
              </w:rPr>
              <w:t xml:space="preserve"> (молибден), 5,99% </w:t>
            </w:r>
            <w:r w:rsidRPr="003521D0">
              <w:rPr>
                <w:rFonts w:ascii="Sylfaen" w:hAnsi="Sylfaen" w:cs="Arial"/>
                <w:color w:val="000000"/>
                <w:sz w:val="20"/>
              </w:rPr>
              <w:t>Fe</w:t>
            </w:r>
            <w:r w:rsidRPr="00145056">
              <w:rPr>
                <w:rFonts w:ascii="Sylfaen" w:hAnsi="Sylfaen" w:cs="Arial"/>
                <w:color w:val="000000"/>
                <w:sz w:val="20"/>
              </w:rPr>
              <w:t xml:space="preserve"> (железо), 3,25% </w:t>
            </w:r>
            <w:r w:rsidRPr="003521D0">
              <w:rPr>
                <w:rFonts w:ascii="Sylfaen" w:hAnsi="Sylfaen" w:cs="Arial"/>
                <w:color w:val="000000"/>
                <w:sz w:val="20"/>
              </w:rPr>
              <w:t>W</w:t>
            </w:r>
            <w:r w:rsidRPr="00145056">
              <w:rPr>
                <w:rFonts w:ascii="Sylfaen" w:hAnsi="Sylfaen" w:cs="Arial"/>
                <w:color w:val="000000"/>
                <w:sz w:val="20"/>
              </w:rPr>
              <w:t xml:space="preserve"> (вольфрам)</w:t>
            </w:r>
          </w:p>
          <w:p w14:paraId="51C6C3C5" w14:textId="77777777" w:rsidR="0060361D" w:rsidRPr="00145056" w:rsidRDefault="0060361D" w:rsidP="0060361D">
            <w:pPr>
              <w:pStyle w:val="1"/>
              <w:shd w:val="clear" w:color="auto" w:fill="FFFFFF"/>
              <w:rPr>
                <w:rFonts w:ascii="Sylfaen" w:hAnsi="Sylfaen" w:cs="Arial"/>
                <w:color w:val="000000"/>
                <w:sz w:val="20"/>
              </w:rPr>
            </w:pPr>
            <w:r w:rsidRPr="00145056">
              <w:rPr>
                <w:rFonts w:ascii="Sylfaen" w:hAnsi="Sylfaen" w:cs="Arial"/>
                <w:color w:val="000000"/>
                <w:sz w:val="20"/>
              </w:rPr>
              <w:t>3. Образец сплав (</w:t>
            </w:r>
            <w:r w:rsidRPr="007E7E74">
              <w:rPr>
                <w:rFonts w:ascii="Sylfaen" w:hAnsi="Sylfaen" w:cs="Arial"/>
                <w:color w:val="000000"/>
                <w:sz w:val="20"/>
                <w:lang w:val="hy-AM"/>
              </w:rPr>
              <w:t>Alloy 20</w:t>
            </w:r>
            <w:r w:rsidRPr="00145056">
              <w:rPr>
                <w:rFonts w:ascii="Sylfaen" w:hAnsi="Sylfaen" w:cs="Arial"/>
                <w:color w:val="000000"/>
                <w:sz w:val="20"/>
              </w:rPr>
              <w:t>) (1 шт.)</w:t>
            </w:r>
          </w:p>
          <w:p w14:paraId="51514B89" w14:textId="77777777" w:rsidR="0060361D" w:rsidRPr="00145056" w:rsidRDefault="0060361D" w:rsidP="0060361D">
            <w:pPr>
              <w:pStyle w:val="1"/>
              <w:shd w:val="clear" w:color="auto" w:fill="FFFFFF"/>
              <w:ind w:left="738"/>
              <w:rPr>
                <w:rFonts w:ascii="Sylfaen" w:hAnsi="Sylfaen" w:cs="Arial"/>
                <w:b/>
                <w:bCs/>
                <w:color w:val="000000"/>
                <w:sz w:val="20"/>
              </w:rPr>
            </w:pPr>
            <w:r w:rsidRPr="00145056">
              <w:rPr>
                <w:rFonts w:ascii="Sylfaen" w:hAnsi="Sylfaen" w:cs="Arial"/>
                <w:color w:val="000000"/>
                <w:sz w:val="20"/>
              </w:rPr>
              <w:t xml:space="preserve">Состав: 39,6% </w:t>
            </w:r>
            <w:r w:rsidRPr="003521D0">
              <w:rPr>
                <w:rFonts w:ascii="Sylfaen" w:hAnsi="Sylfaen" w:cs="Arial"/>
                <w:color w:val="000000"/>
                <w:sz w:val="20"/>
              </w:rPr>
              <w:t>Fe</w:t>
            </w:r>
            <w:r w:rsidRPr="00145056">
              <w:rPr>
                <w:rFonts w:ascii="Sylfaen" w:hAnsi="Sylfaen" w:cs="Arial"/>
                <w:color w:val="000000"/>
                <w:sz w:val="20"/>
              </w:rPr>
              <w:t xml:space="preserve"> (железо), 32,3% </w:t>
            </w:r>
            <w:r w:rsidRPr="003521D0">
              <w:rPr>
                <w:rFonts w:ascii="Sylfaen" w:hAnsi="Sylfaen" w:cs="Arial"/>
                <w:color w:val="000000"/>
                <w:sz w:val="20"/>
              </w:rPr>
              <w:t>Ni</w:t>
            </w:r>
            <w:r w:rsidRPr="00145056">
              <w:rPr>
                <w:rFonts w:ascii="Sylfaen" w:hAnsi="Sylfaen" w:cs="Arial"/>
                <w:color w:val="000000"/>
                <w:sz w:val="20"/>
              </w:rPr>
              <w:t xml:space="preserve"> (никель), 19,91% </w:t>
            </w:r>
            <w:proofErr w:type="spellStart"/>
            <w:r w:rsidRPr="003521D0">
              <w:rPr>
                <w:rFonts w:ascii="Sylfaen" w:hAnsi="Sylfaen" w:cs="Arial"/>
                <w:color w:val="000000"/>
                <w:sz w:val="20"/>
              </w:rPr>
              <w:t>Cr</w:t>
            </w:r>
            <w:proofErr w:type="spellEnd"/>
            <w:r w:rsidRPr="00145056">
              <w:rPr>
                <w:rFonts w:ascii="Sylfaen" w:hAnsi="Sylfaen" w:cs="Arial"/>
                <w:color w:val="000000"/>
                <w:sz w:val="20"/>
              </w:rPr>
              <w:t xml:space="preserve"> (хром), 3,52% </w:t>
            </w:r>
            <w:proofErr w:type="spellStart"/>
            <w:r w:rsidRPr="003521D0">
              <w:rPr>
                <w:rFonts w:ascii="Sylfaen" w:hAnsi="Sylfaen" w:cs="Arial"/>
                <w:color w:val="000000"/>
                <w:sz w:val="20"/>
              </w:rPr>
              <w:t>Cu</w:t>
            </w:r>
            <w:proofErr w:type="spellEnd"/>
            <w:r w:rsidRPr="00145056">
              <w:rPr>
                <w:rFonts w:ascii="Sylfaen" w:hAnsi="Sylfaen" w:cs="Arial"/>
                <w:color w:val="000000"/>
                <w:sz w:val="20"/>
              </w:rPr>
              <w:t xml:space="preserve"> (медь), 2,17% </w:t>
            </w:r>
            <w:proofErr w:type="spellStart"/>
            <w:r w:rsidRPr="003521D0">
              <w:rPr>
                <w:rFonts w:ascii="Sylfaen" w:hAnsi="Sylfaen" w:cs="Arial"/>
                <w:color w:val="000000"/>
                <w:sz w:val="20"/>
              </w:rPr>
              <w:t>Mo</w:t>
            </w:r>
            <w:proofErr w:type="spellEnd"/>
            <w:r w:rsidRPr="00145056">
              <w:rPr>
                <w:rFonts w:ascii="Sylfaen" w:hAnsi="Sylfaen" w:cs="Arial"/>
                <w:color w:val="000000"/>
                <w:sz w:val="20"/>
              </w:rPr>
              <w:t xml:space="preserve"> (молибден)</w:t>
            </w:r>
          </w:p>
          <w:p w14:paraId="36CBA0FC" w14:textId="77777777" w:rsidR="0060361D" w:rsidRPr="00145056" w:rsidRDefault="0060361D" w:rsidP="0060361D">
            <w:pPr>
              <w:pStyle w:val="1"/>
              <w:shd w:val="clear" w:color="auto" w:fill="FFFFFF"/>
              <w:rPr>
                <w:rFonts w:ascii="Sylfaen" w:hAnsi="Sylfaen" w:cs="Arial"/>
                <w:b/>
                <w:bCs/>
                <w:color w:val="000000"/>
                <w:sz w:val="20"/>
              </w:rPr>
            </w:pPr>
            <w:r w:rsidRPr="00145056">
              <w:rPr>
                <w:rFonts w:ascii="Sylfaen" w:hAnsi="Sylfaen" w:cs="Arial"/>
                <w:color w:val="000000"/>
                <w:sz w:val="20"/>
              </w:rPr>
              <w:t xml:space="preserve">Все образцы и подготовка Технологический процесс должен соответствовать стандартам </w:t>
            </w:r>
            <w:r w:rsidRPr="003521D0">
              <w:rPr>
                <w:rFonts w:ascii="Sylfaen" w:hAnsi="Sylfaen" w:cs="Arial"/>
                <w:color w:val="000000"/>
                <w:sz w:val="20"/>
              </w:rPr>
              <w:t>ISO</w:t>
            </w:r>
            <w:r w:rsidRPr="00145056">
              <w:rPr>
                <w:rFonts w:ascii="Sylfaen" w:hAnsi="Sylfaen" w:cs="Arial"/>
                <w:color w:val="000000"/>
                <w:sz w:val="20"/>
              </w:rPr>
              <w:t xml:space="preserve"> 30, 31, 34, 35 (руководство </w:t>
            </w:r>
            <w:r w:rsidRPr="003521D0">
              <w:rPr>
                <w:rFonts w:ascii="Sylfaen" w:hAnsi="Sylfaen" w:cs="Arial"/>
                <w:color w:val="000000"/>
                <w:sz w:val="20"/>
              </w:rPr>
              <w:t>ISO</w:t>
            </w:r>
            <w:r w:rsidRPr="00145056">
              <w:rPr>
                <w:rFonts w:ascii="Sylfaen" w:hAnsi="Sylfaen" w:cs="Arial"/>
                <w:color w:val="000000"/>
                <w:sz w:val="20"/>
              </w:rPr>
              <w:t xml:space="preserve"> 30, 31, 34, 35).</w:t>
            </w:r>
          </w:p>
          <w:p w14:paraId="52616BA2" w14:textId="629C1759" w:rsidR="0060361D" w:rsidRPr="00B02210" w:rsidRDefault="0060361D" w:rsidP="0060361D">
            <w:pPr>
              <w:rPr>
                <w:rFonts w:cstheme="minorHAnsi"/>
                <w:sz w:val="20"/>
                <w:szCs w:val="20"/>
              </w:rPr>
            </w:pPr>
          </w:p>
        </w:tc>
        <w:tc>
          <w:tcPr>
            <w:tcW w:w="992" w:type="dxa"/>
          </w:tcPr>
          <w:p w14:paraId="7E6AFD24" w14:textId="0C3ABC0B" w:rsidR="0060361D" w:rsidRPr="00B02210" w:rsidRDefault="0060361D" w:rsidP="0060361D">
            <w:pPr>
              <w:jc w:val="center"/>
              <w:rPr>
                <w:rFonts w:ascii="Sylfaen" w:hAnsi="Sylfaen" w:cs="Calibri"/>
                <w:sz w:val="20"/>
                <w:szCs w:val="20"/>
              </w:rPr>
            </w:pPr>
            <w:r w:rsidRPr="00297CD0">
              <w:rPr>
                <w:rFonts w:ascii="GHEA Grapalat" w:hAnsi="GHEA Grapalat"/>
                <w:b/>
                <w:bCs/>
                <w:sz w:val="18"/>
                <w:szCs w:val="18"/>
              </w:rPr>
              <w:lastRenderedPageBreak/>
              <w:t>штук</w:t>
            </w:r>
          </w:p>
        </w:tc>
        <w:tc>
          <w:tcPr>
            <w:tcW w:w="851" w:type="dxa"/>
            <w:vAlign w:val="center"/>
          </w:tcPr>
          <w:p w14:paraId="697E3F5E" w14:textId="77777777" w:rsidR="0060361D" w:rsidRPr="006C2337" w:rsidRDefault="0060361D" w:rsidP="0060361D">
            <w:pPr>
              <w:jc w:val="center"/>
              <w:rPr>
                <w:rFonts w:ascii="GHEA Grapalat" w:hAnsi="GHEA Grapalat"/>
                <w:sz w:val="18"/>
                <w:szCs w:val="18"/>
                <w:lang w:val="en-US"/>
              </w:rPr>
            </w:pPr>
          </w:p>
        </w:tc>
        <w:tc>
          <w:tcPr>
            <w:tcW w:w="992" w:type="dxa"/>
            <w:vAlign w:val="center"/>
          </w:tcPr>
          <w:p w14:paraId="2B51EB91" w14:textId="77777777" w:rsidR="0060361D" w:rsidRPr="006C2337" w:rsidRDefault="0060361D" w:rsidP="0060361D">
            <w:pPr>
              <w:jc w:val="center"/>
              <w:rPr>
                <w:rFonts w:ascii="GHEA Grapalat" w:hAnsi="GHEA Grapalat"/>
                <w:sz w:val="18"/>
                <w:szCs w:val="18"/>
                <w:lang w:val="en-US"/>
              </w:rPr>
            </w:pPr>
          </w:p>
        </w:tc>
        <w:tc>
          <w:tcPr>
            <w:tcW w:w="709" w:type="dxa"/>
            <w:vAlign w:val="center"/>
          </w:tcPr>
          <w:p w14:paraId="00C6DB2B" w14:textId="14AC1F48" w:rsidR="0060361D" w:rsidRPr="00B02210" w:rsidRDefault="0060361D" w:rsidP="0060361D">
            <w:pPr>
              <w:jc w:val="center"/>
              <w:rPr>
                <w:rFonts w:ascii="Sylfaen" w:hAnsi="Sylfaen" w:cstheme="minorHAnsi"/>
                <w:sz w:val="20"/>
                <w:szCs w:val="20"/>
              </w:rPr>
            </w:pPr>
            <w:r>
              <w:rPr>
                <w:rFonts w:ascii="Sylfaen" w:hAnsi="Sylfaen"/>
                <w:sz w:val="20"/>
                <w:szCs w:val="20"/>
              </w:rPr>
              <w:t>1</w:t>
            </w:r>
          </w:p>
        </w:tc>
        <w:tc>
          <w:tcPr>
            <w:tcW w:w="1417" w:type="dxa"/>
            <w:vAlign w:val="center"/>
          </w:tcPr>
          <w:p w14:paraId="67D2AAA7" w14:textId="6275E827" w:rsidR="0060361D" w:rsidRPr="006C2337" w:rsidRDefault="0060361D" w:rsidP="0060361D">
            <w:pPr>
              <w:spacing w:after="240"/>
              <w:jc w:val="center"/>
              <w:rPr>
                <w:rFonts w:ascii="Sylfaen" w:hAnsi="Sylfaen"/>
                <w:sz w:val="20"/>
                <w:szCs w:val="20"/>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w:t>
            </w:r>
            <w:r w:rsidRPr="006C2337">
              <w:rPr>
                <w:rFonts w:ascii="Sylfaen" w:hAnsi="Sylfaen"/>
                <w:sz w:val="20"/>
                <w:szCs w:val="20"/>
                <w:lang w:bidi="en-US"/>
              </w:rPr>
              <w:lastRenderedPageBreak/>
              <w:t>25, г. Ереван</w:t>
            </w:r>
          </w:p>
        </w:tc>
        <w:tc>
          <w:tcPr>
            <w:tcW w:w="709" w:type="dxa"/>
            <w:vAlign w:val="center"/>
          </w:tcPr>
          <w:p w14:paraId="17E9C50E" w14:textId="6058192D" w:rsidR="0060361D" w:rsidRDefault="0060361D" w:rsidP="0060361D">
            <w:pPr>
              <w:jc w:val="center"/>
              <w:rPr>
                <w:rFonts w:ascii="Sylfaen" w:hAnsi="Sylfaen"/>
              </w:rPr>
            </w:pPr>
            <w:r w:rsidRPr="00C21764">
              <w:rPr>
                <w:rFonts w:ascii="Sylfaen" w:hAnsi="Sylfaen"/>
                <w:sz w:val="20"/>
                <w:szCs w:val="20"/>
                <w:lang w:bidi="en-US"/>
              </w:rPr>
              <w:lastRenderedPageBreak/>
              <w:t>1</w:t>
            </w:r>
          </w:p>
        </w:tc>
        <w:tc>
          <w:tcPr>
            <w:tcW w:w="1284" w:type="dxa"/>
            <w:vAlign w:val="center"/>
          </w:tcPr>
          <w:p w14:paraId="1CE3ED8F" w14:textId="77777777" w:rsidR="0060361D" w:rsidRPr="00C21764" w:rsidRDefault="0060361D" w:rsidP="0060361D">
            <w:pPr>
              <w:jc w:val="center"/>
              <w:rPr>
                <w:rFonts w:ascii="Sylfaen" w:hAnsi="Sylfaen"/>
                <w:sz w:val="20"/>
                <w:szCs w:val="20"/>
                <w:lang w:bidi="en-US"/>
              </w:rPr>
            </w:pPr>
            <w:r w:rsidRPr="00C21764">
              <w:rPr>
                <w:rFonts w:ascii="Sylfaen" w:hAnsi="Sylfaen"/>
                <w:sz w:val="20"/>
                <w:szCs w:val="20"/>
                <w:lang w:bidi="en-US"/>
              </w:rPr>
              <w:t>В течение трех</w:t>
            </w:r>
          </w:p>
          <w:p w14:paraId="7E3956BD" w14:textId="6F1D4403" w:rsidR="0060361D" w:rsidRPr="009D77A3" w:rsidRDefault="0060361D" w:rsidP="0060361D">
            <w:pPr>
              <w:jc w:val="center"/>
            </w:pPr>
            <w:r w:rsidRPr="00C21764">
              <w:rPr>
                <w:rFonts w:ascii="Sylfaen" w:hAnsi="Sylfaen"/>
                <w:sz w:val="20"/>
                <w:szCs w:val="20"/>
                <w:lang w:bidi="en-US"/>
              </w:rPr>
              <w:lastRenderedPageBreak/>
              <w:t>месяцев после подписания контракта</w:t>
            </w:r>
          </w:p>
        </w:tc>
      </w:tr>
      <w:tr w:rsidR="0060361D" w:rsidRPr="00B138F3" w14:paraId="697681FA" w14:textId="77777777" w:rsidTr="00A6749E">
        <w:trPr>
          <w:trHeight w:val="246"/>
          <w:jc w:val="center"/>
        </w:trPr>
        <w:tc>
          <w:tcPr>
            <w:tcW w:w="1240" w:type="dxa"/>
            <w:vAlign w:val="center"/>
          </w:tcPr>
          <w:p w14:paraId="511E3434" w14:textId="73910D53" w:rsidR="0060361D" w:rsidRPr="00B02210" w:rsidRDefault="0060361D" w:rsidP="0060361D">
            <w:pPr>
              <w:jc w:val="center"/>
              <w:rPr>
                <w:rFonts w:ascii="GHEA Grapalat" w:hAnsi="GHEA Grapalat"/>
                <w:sz w:val="20"/>
                <w:szCs w:val="20"/>
              </w:rPr>
            </w:pPr>
            <w:r w:rsidRPr="00B02210">
              <w:rPr>
                <w:rFonts w:ascii="GHEA Grapalat" w:hAnsi="GHEA Grapalat"/>
                <w:sz w:val="20"/>
                <w:szCs w:val="20"/>
              </w:rPr>
              <w:lastRenderedPageBreak/>
              <w:t>6</w:t>
            </w:r>
          </w:p>
        </w:tc>
        <w:tc>
          <w:tcPr>
            <w:tcW w:w="1494" w:type="dxa"/>
            <w:vAlign w:val="center"/>
          </w:tcPr>
          <w:p w14:paraId="0EC5A1E9" w14:textId="40ED1460" w:rsidR="0060361D" w:rsidRPr="00B02210" w:rsidRDefault="0060361D" w:rsidP="0060361D">
            <w:pPr>
              <w:jc w:val="center"/>
              <w:rPr>
                <w:rFonts w:ascii="Sylfaen" w:hAnsi="Sylfaen"/>
                <w:sz w:val="20"/>
                <w:szCs w:val="20"/>
              </w:rPr>
            </w:pPr>
            <w:r w:rsidRPr="00C41EC5">
              <w:rPr>
                <w:rFonts w:ascii="Sylfaen" w:hAnsi="Sylfaen" w:cs="Arial"/>
                <w:color w:val="000000"/>
                <w:sz w:val="18"/>
                <w:szCs w:val="18"/>
                <w:lang w:val="hy-AM"/>
              </w:rPr>
              <w:t>38341200/2</w:t>
            </w:r>
          </w:p>
        </w:tc>
        <w:tc>
          <w:tcPr>
            <w:tcW w:w="1559" w:type="dxa"/>
            <w:vAlign w:val="center"/>
          </w:tcPr>
          <w:p w14:paraId="4EE11427" w14:textId="3437E315" w:rsidR="0060361D" w:rsidRPr="00B02210" w:rsidRDefault="0060361D" w:rsidP="0060361D">
            <w:pPr>
              <w:jc w:val="center"/>
              <w:rPr>
                <w:rFonts w:cstheme="minorHAnsi"/>
                <w:sz w:val="20"/>
                <w:szCs w:val="20"/>
              </w:rPr>
            </w:pPr>
            <w:r w:rsidRPr="0037624D">
              <w:rPr>
                <w:rFonts w:ascii="Sylfaen" w:hAnsi="Sylfaen"/>
                <w:lang w:val="hy-AM"/>
              </w:rPr>
              <w:t>Осциллограф</w:t>
            </w:r>
            <w:r w:rsidRPr="00B02210">
              <w:rPr>
                <w:rFonts w:cstheme="minorHAnsi"/>
                <w:sz w:val="20"/>
                <w:szCs w:val="20"/>
              </w:rPr>
              <w:t xml:space="preserve"> </w:t>
            </w:r>
          </w:p>
        </w:tc>
        <w:tc>
          <w:tcPr>
            <w:tcW w:w="709" w:type="dxa"/>
            <w:vAlign w:val="center"/>
          </w:tcPr>
          <w:p w14:paraId="2BCEF1F6" w14:textId="77777777" w:rsidR="0060361D" w:rsidRPr="005723A5" w:rsidRDefault="0060361D" w:rsidP="0060361D">
            <w:pPr>
              <w:rPr>
                <w:rFonts w:ascii="GHEA Grapalat" w:hAnsi="GHEA Grapalat"/>
                <w:sz w:val="18"/>
                <w:szCs w:val="18"/>
              </w:rPr>
            </w:pPr>
          </w:p>
        </w:tc>
        <w:tc>
          <w:tcPr>
            <w:tcW w:w="4394" w:type="dxa"/>
            <w:vAlign w:val="center"/>
          </w:tcPr>
          <w:p w14:paraId="10729D44"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Количество входов — не менее 4</w:t>
            </w:r>
          </w:p>
          <w:p w14:paraId="1807FD84"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Управление устройством через SCPI</w:t>
            </w:r>
          </w:p>
          <w:p w14:paraId="05957332"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Минимальная амплитуда измеряемого сигнала — 500 микровольт</w:t>
            </w:r>
          </w:p>
          <w:p w14:paraId="5170E828"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Встроенный генератор — до 25 МГц</w:t>
            </w:r>
          </w:p>
          <w:p w14:paraId="738719B3"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Полоса пропускания — 250 МГц</w:t>
            </w:r>
          </w:p>
          <w:p w14:paraId="20F1D9B2"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Входное сопротивление — 1,0 МОм</w:t>
            </w:r>
          </w:p>
          <w:p w14:paraId="79394A44"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Вертикальное разрешение — 8 бит</w:t>
            </w:r>
          </w:p>
          <w:p w14:paraId="25E31348"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Экран — не менее 7 дюймов</w:t>
            </w:r>
          </w:p>
          <w:p w14:paraId="13677F4F"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Разрешение экрана — не менее 800×480 пикселей</w:t>
            </w:r>
          </w:p>
          <w:p w14:paraId="048BBE7D"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Входное питающее напряжение — 120/240 В AC</w:t>
            </w:r>
          </w:p>
          <w:p w14:paraId="00176B26"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 xml:space="preserve">Цифро-аналоговый преобразователь </w:t>
            </w:r>
            <w:r w:rsidRPr="00AC1EB8">
              <w:rPr>
                <w:rFonts w:ascii="Sylfaen" w:hAnsi="Sylfaen"/>
                <w:sz w:val="22"/>
                <w:szCs w:val="22"/>
              </w:rPr>
              <w:lastRenderedPageBreak/>
              <w:t>генератора — от 2 кГц до 200 МГц</w:t>
            </w:r>
          </w:p>
          <w:p w14:paraId="1D764AF4"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Выходное сопротивление генератора — 50 Ом</w:t>
            </w:r>
          </w:p>
          <w:p w14:paraId="5E262451" w14:textId="77777777" w:rsidR="0060361D" w:rsidRPr="00AC1EB8" w:rsidRDefault="0060361D" w:rsidP="0060361D">
            <w:pPr>
              <w:pStyle w:val="aff"/>
              <w:numPr>
                <w:ilvl w:val="0"/>
                <w:numId w:val="71"/>
              </w:numPr>
              <w:spacing w:line="276" w:lineRule="auto"/>
              <w:ind w:left="492"/>
              <w:contextualSpacing/>
              <w:jc w:val="both"/>
              <w:rPr>
                <w:rFonts w:ascii="Sylfaen" w:hAnsi="Sylfaen"/>
                <w:sz w:val="22"/>
                <w:szCs w:val="22"/>
              </w:rPr>
            </w:pPr>
            <w:r w:rsidRPr="00AC1EB8">
              <w:rPr>
                <w:rFonts w:ascii="Sylfaen" w:hAnsi="Sylfaen"/>
                <w:sz w:val="22"/>
                <w:szCs w:val="22"/>
              </w:rPr>
              <w:t>Диапазон измерения частотомера — 0–50 МГц</w:t>
            </w:r>
          </w:p>
          <w:p w14:paraId="3D254362" w14:textId="6497039D" w:rsidR="0060361D" w:rsidRPr="00B02210" w:rsidRDefault="0060361D" w:rsidP="0060361D">
            <w:pPr>
              <w:rPr>
                <w:rFonts w:cstheme="minorHAnsi"/>
                <w:sz w:val="20"/>
                <w:szCs w:val="20"/>
              </w:rPr>
            </w:pPr>
          </w:p>
        </w:tc>
        <w:tc>
          <w:tcPr>
            <w:tcW w:w="992" w:type="dxa"/>
          </w:tcPr>
          <w:p w14:paraId="5996D859" w14:textId="444C9A29" w:rsidR="0060361D" w:rsidRPr="00B02210" w:rsidRDefault="0060361D" w:rsidP="0060361D">
            <w:pPr>
              <w:jc w:val="center"/>
              <w:rPr>
                <w:rFonts w:ascii="Sylfaen" w:hAnsi="Sylfaen" w:cs="Calibri"/>
                <w:sz w:val="20"/>
                <w:szCs w:val="20"/>
              </w:rPr>
            </w:pPr>
            <w:r w:rsidRPr="00297CD0">
              <w:rPr>
                <w:rFonts w:ascii="GHEA Grapalat" w:hAnsi="GHEA Grapalat"/>
                <w:b/>
                <w:bCs/>
                <w:sz w:val="18"/>
                <w:szCs w:val="18"/>
              </w:rPr>
              <w:lastRenderedPageBreak/>
              <w:t>штук</w:t>
            </w:r>
          </w:p>
        </w:tc>
        <w:tc>
          <w:tcPr>
            <w:tcW w:w="851" w:type="dxa"/>
            <w:vAlign w:val="center"/>
          </w:tcPr>
          <w:p w14:paraId="0AF6AEB2" w14:textId="77777777" w:rsidR="0060361D" w:rsidRPr="006C2337" w:rsidRDefault="0060361D" w:rsidP="0060361D">
            <w:pPr>
              <w:jc w:val="center"/>
              <w:rPr>
                <w:rFonts w:ascii="GHEA Grapalat" w:hAnsi="GHEA Grapalat"/>
                <w:sz w:val="18"/>
                <w:szCs w:val="18"/>
                <w:lang w:val="en-US"/>
              </w:rPr>
            </w:pPr>
          </w:p>
        </w:tc>
        <w:tc>
          <w:tcPr>
            <w:tcW w:w="992" w:type="dxa"/>
            <w:vAlign w:val="center"/>
          </w:tcPr>
          <w:p w14:paraId="34988668" w14:textId="77777777" w:rsidR="0060361D" w:rsidRPr="006C2337" w:rsidRDefault="0060361D" w:rsidP="0060361D">
            <w:pPr>
              <w:jc w:val="center"/>
              <w:rPr>
                <w:rFonts w:ascii="GHEA Grapalat" w:hAnsi="GHEA Grapalat"/>
                <w:sz w:val="18"/>
                <w:szCs w:val="18"/>
                <w:lang w:val="en-US"/>
              </w:rPr>
            </w:pPr>
          </w:p>
        </w:tc>
        <w:tc>
          <w:tcPr>
            <w:tcW w:w="709" w:type="dxa"/>
            <w:vAlign w:val="center"/>
          </w:tcPr>
          <w:p w14:paraId="5A690FE8" w14:textId="2ECABA9A" w:rsidR="0060361D" w:rsidRPr="00B02210" w:rsidRDefault="0060361D" w:rsidP="0060361D">
            <w:pPr>
              <w:jc w:val="center"/>
              <w:rPr>
                <w:rFonts w:ascii="Sylfaen" w:hAnsi="Sylfaen" w:cstheme="minorHAnsi"/>
                <w:sz w:val="20"/>
                <w:szCs w:val="20"/>
              </w:rPr>
            </w:pPr>
            <w:r>
              <w:rPr>
                <w:rFonts w:ascii="Sylfaen" w:hAnsi="Sylfaen"/>
                <w:sz w:val="20"/>
                <w:szCs w:val="20"/>
              </w:rPr>
              <w:t>1</w:t>
            </w:r>
          </w:p>
        </w:tc>
        <w:tc>
          <w:tcPr>
            <w:tcW w:w="1417" w:type="dxa"/>
            <w:vAlign w:val="center"/>
          </w:tcPr>
          <w:p w14:paraId="0B94261B" w14:textId="76DF01FD" w:rsidR="0060361D" w:rsidRPr="006C2337" w:rsidRDefault="0060361D" w:rsidP="0060361D">
            <w:pPr>
              <w:spacing w:after="240"/>
              <w:jc w:val="center"/>
              <w:rPr>
                <w:rFonts w:ascii="Sylfaen" w:hAnsi="Sylfaen"/>
                <w:sz w:val="20"/>
                <w:szCs w:val="20"/>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4D867FB9" w14:textId="645C31D5" w:rsidR="0060361D" w:rsidRDefault="0060361D" w:rsidP="0060361D">
            <w:pPr>
              <w:jc w:val="center"/>
              <w:rPr>
                <w:rFonts w:ascii="Sylfaen" w:hAnsi="Sylfaen"/>
              </w:rPr>
            </w:pPr>
            <w:r w:rsidRPr="00C21764">
              <w:rPr>
                <w:rFonts w:ascii="Sylfaen" w:hAnsi="Sylfaen"/>
                <w:sz w:val="20"/>
                <w:szCs w:val="20"/>
                <w:lang w:bidi="en-US"/>
              </w:rPr>
              <w:t>1</w:t>
            </w:r>
          </w:p>
        </w:tc>
        <w:tc>
          <w:tcPr>
            <w:tcW w:w="1284" w:type="dxa"/>
            <w:vAlign w:val="center"/>
          </w:tcPr>
          <w:p w14:paraId="50C728B7" w14:textId="1D58F7B4" w:rsidR="0060361D" w:rsidRPr="00C21764" w:rsidRDefault="0060361D" w:rsidP="0060361D">
            <w:pPr>
              <w:jc w:val="center"/>
              <w:rPr>
                <w:rFonts w:ascii="Sylfaen" w:hAnsi="Sylfaen"/>
                <w:sz w:val="20"/>
                <w:szCs w:val="20"/>
                <w:lang w:bidi="en-US"/>
              </w:rPr>
            </w:pPr>
            <w:r w:rsidRPr="00C21764">
              <w:rPr>
                <w:rFonts w:ascii="Sylfaen" w:hAnsi="Sylfaen"/>
                <w:sz w:val="20"/>
                <w:szCs w:val="20"/>
                <w:lang w:bidi="en-US"/>
              </w:rPr>
              <w:t xml:space="preserve">В течение </w:t>
            </w:r>
            <w:r>
              <w:rPr>
                <w:rFonts w:ascii="Sylfaen" w:hAnsi="Sylfaen"/>
                <w:sz w:val="20"/>
                <w:szCs w:val="20"/>
                <w:lang w:bidi="en-US"/>
              </w:rPr>
              <w:t>одного</w:t>
            </w:r>
          </w:p>
          <w:p w14:paraId="3BDEB29A" w14:textId="0371D79D" w:rsidR="0060361D" w:rsidRPr="009D77A3" w:rsidRDefault="0060361D" w:rsidP="0060361D">
            <w:pPr>
              <w:jc w:val="center"/>
            </w:pPr>
            <w:r w:rsidRPr="00C21764">
              <w:rPr>
                <w:rFonts w:ascii="Sylfaen" w:hAnsi="Sylfaen"/>
                <w:sz w:val="20"/>
                <w:szCs w:val="20"/>
                <w:lang w:bidi="en-US"/>
              </w:rPr>
              <w:t>месяцев после подписания контракта</w:t>
            </w:r>
          </w:p>
        </w:tc>
      </w:tr>
      <w:tr w:rsidR="0060361D" w:rsidRPr="00B138F3" w14:paraId="7618D7A6" w14:textId="77777777" w:rsidTr="00BC6FF7">
        <w:trPr>
          <w:trHeight w:val="246"/>
          <w:jc w:val="center"/>
        </w:trPr>
        <w:tc>
          <w:tcPr>
            <w:tcW w:w="1240" w:type="dxa"/>
            <w:vAlign w:val="center"/>
          </w:tcPr>
          <w:p w14:paraId="06FCE31E" w14:textId="6767E3D7" w:rsidR="0060361D" w:rsidRPr="00B02210" w:rsidRDefault="0060361D" w:rsidP="0060361D">
            <w:pPr>
              <w:jc w:val="center"/>
              <w:rPr>
                <w:rFonts w:ascii="GHEA Grapalat" w:hAnsi="GHEA Grapalat"/>
                <w:sz w:val="20"/>
                <w:szCs w:val="20"/>
              </w:rPr>
            </w:pPr>
            <w:r w:rsidRPr="00B02210">
              <w:rPr>
                <w:rFonts w:ascii="GHEA Grapalat" w:hAnsi="GHEA Grapalat"/>
                <w:sz w:val="20"/>
                <w:szCs w:val="20"/>
              </w:rPr>
              <w:lastRenderedPageBreak/>
              <w:t>7</w:t>
            </w:r>
          </w:p>
        </w:tc>
        <w:tc>
          <w:tcPr>
            <w:tcW w:w="1494" w:type="dxa"/>
            <w:vAlign w:val="center"/>
          </w:tcPr>
          <w:p w14:paraId="6B979993" w14:textId="77777777" w:rsidR="0060361D" w:rsidRPr="00C41EC5" w:rsidRDefault="0060361D" w:rsidP="0060361D">
            <w:pPr>
              <w:jc w:val="center"/>
              <w:rPr>
                <w:rFonts w:ascii="Sylfaen" w:hAnsi="Sylfaen" w:cs="Arial"/>
                <w:color w:val="000000"/>
                <w:sz w:val="18"/>
                <w:szCs w:val="18"/>
                <w:lang w:val="hy-AM"/>
              </w:rPr>
            </w:pPr>
            <w:r w:rsidRPr="00C41EC5">
              <w:rPr>
                <w:rFonts w:ascii="Sylfaen" w:hAnsi="Sylfaen" w:cs="Arial"/>
                <w:color w:val="000000"/>
                <w:sz w:val="18"/>
                <w:szCs w:val="18"/>
                <w:lang w:val="hy-AM"/>
              </w:rPr>
              <w:t>38341200/1</w:t>
            </w:r>
          </w:p>
          <w:p w14:paraId="2EA1AC39" w14:textId="179C8B45" w:rsidR="0060361D" w:rsidRPr="00B02210" w:rsidRDefault="0060361D" w:rsidP="0060361D">
            <w:pPr>
              <w:jc w:val="center"/>
              <w:rPr>
                <w:rFonts w:ascii="Sylfaen" w:hAnsi="Sylfaen"/>
                <w:sz w:val="20"/>
                <w:szCs w:val="20"/>
              </w:rPr>
            </w:pPr>
          </w:p>
        </w:tc>
        <w:tc>
          <w:tcPr>
            <w:tcW w:w="1559" w:type="dxa"/>
            <w:vAlign w:val="center"/>
          </w:tcPr>
          <w:p w14:paraId="0B58D4A3" w14:textId="2AA7467B" w:rsidR="0060361D" w:rsidRPr="00B02210" w:rsidRDefault="0060361D" w:rsidP="0060361D">
            <w:pPr>
              <w:jc w:val="center"/>
              <w:rPr>
                <w:rFonts w:cstheme="minorHAnsi"/>
                <w:sz w:val="20"/>
                <w:szCs w:val="20"/>
              </w:rPr>
            </w:pPr>
            <w:r w:rsidRPr="009E377E">
              <w:rPr>
                <w:rFonts w:ascii="Sylfaen" w:hAnsi="Sylfaen"/>
              </w:rPr>
              <w:t>Генератор</w:t>
            </w:r>
            <w:r w:rsidRPr="00B02210">
              <w:rPr>
                <w:rFonts w:cstheme="minorHAnsi"/>
                <w:sz w:val="20"/>
                <w:szCs w:val="20"/>
              </w:rPr>
              <w:t xml:space="preserve"> </w:t>
            </w:r>
          </w:p>
        </w:tc>
        <w:tc>
          <w:tcPr>
            <w:tcW w:w="709" w:type="dxa"/>
            <w:vAlign w:val="center"/>
          </w:tcPr>
          <w:p w14:paraId="69E22117" w14:textId="77777777" w:rsidR="0060361D" w:rsidRPr="005723A5" w:rsidRDefault="0060361D" w:rsidP="0060361D">
            <w:pPr>
              <w:rPr>
                <w:rFonts w:ascii="GHEA Grapalat" w:hAnsi="GHEA Grapalat"/>
                <w:sz w:val="18"/>
                <w:szCs w:val="18"/>
              </w:rPr>
            </w:pPr>
          </w:p>
        </w:tc>
        <w:tc>
          <w:tcPr>
            <w:tcW w:w="4394" w:type="dxa"/>
            <w:vAlign w:val="center"/>
          </w:tcPr>
          <w:p w14:paraId="085A9328" w14:textId="77777777" w:rsidR="0060361D" w:rsidRPr="00A3427B" w:rsidRDefault="0060361D" w:rsidP="0060361D">
            <w:pPr>
              <w:pStyle w:val="aff"/>
              <w:ind w:left="0"/>
              <w:jc w:val="both"/>
              <w:rPr>
                <w:rFonts w:ascii="Sylfaen" w:hAnsi="Sylfaen"/>
                <w:sz w:val="22"/>
                <w:szCs w:val="22"/>
              </w:rPr>
            </w:pPr>
            <w:r w:rsidRPr="004E6AFB">
              <w:rPr>
                <w:rFonts w:ascii="Sylfaen" w:hAnsi="Sylfaen"/>
                <w:sz w:val="22"/>
                <w:szCs w:val="22"/>
              </w:rPr>
              <w:t xml:space="preserve">1. </w:t>
            </w:r>
            <w:r w:rsidRPr="00F471CA">
              <w:rPr>
                <w:rFonts w:ascii="Sylfaen" w:hAnsi="Sylfaen"/>
                <w:sz w:val="22"/>
                <w:szCs w:val="22"/>
              </w:rPr>
              <w:t>Тип: генератор прямого цифрового синтеза</w:t>
            </w:r>
          </w:p>
          <w:p w14:paraId="15CC1B68"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2. </w:t>
            </w:r>
            <w:r w:rsidRPr="00F471CA">
              <w:rPr>
                <w:rFonts w:ascii="Sylfaen" w:hAnsi="Sylfaen"/>
                <w:sz w:val="22"/>
                <w:szCs w:val="22"/>
              </w:rPr>
              <w:t>Диапазон частот: 0,1 Гц – 100 кГц</w:t>
            </w:r>
          </w:p>
          <w:p w14:paraId="52442F42"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3</w:t>
            </w:r>
            <w:r w:rsidRPr="004E6AFB">
              <w:rPr>
                <w:rFonts w:ascii="Sylfaen" w:hAnsi="Sylfaen"/>
                <w:sz w:val="22"/>
                <w:szCs w:val="22"/>
              </w:rPr>
              <w:t xml:space="preserve">. </w:t>
            </w:r>
            <w:r w:rsidRPr="00F471CA">
              <w:rPr>
                <w:rFonts w:ascii="Sylfaen" w:hAnsi="Sylfaen"/>
                <w:sz w:val="22"/>
                <w:szCs w:val="22"/>
              </w:rPr>
              <w:t>Форма сигналов: синусоидальная, прямоугольная, треугольная</w:t>
            </w:r>
          </w:p>
          <w:p w14:paraId="1CD5E5F3"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4. </w:t>
            </w:r>
            <w:r w:rsidRPr="00F471CA">
              <w:rPr>
                <w:rFonts w:ascii="Sylfaen" w:hAnsi="Sylfaen"/>
                <w:sz w:val="22"/>
                <w:szCs w:val="22"/>
              </w:rPr>
              <w:t xml:space="preserve">Регулировка амплитуды сигнала: плавная, 0–10 В при нагрузке </w:t>
            </w:r>
            <w:proofErr w:type="spellStart"/>
            <w:r w:rsidRPr="00F471CA">
              <w:rPr>
                <w:rFonts w:ascii="Sylfaen" w:hAnsi="Sylfaen"/>
                <w:sz w:val="22"/>
                <w:szCs w:val="22"/>
              </w:rPr>
              <w:t>Rн</w:t>
            </w:r>
            <w:proofErr w:type="spellEnd"/>
            <w:r w:rsidRPr="00F471CA">
              <w:rPr>
                <w:rFonts w:ascii="Sylfaen" w:hAnsi="Sylfaen"/>
                <w:sz w:val="22"/>
                <w:szCs w:val="22"/>
              </w:rPr>
              <w:t xml:space="preserve"> = 8 Ом</w:t>
            </w:r>
          </w:p>
          <w:p w14:paraId="54E34F20"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5. </w:t>
            </w:r>
            <w:r w:rsidRPr="00F471CA">
              <w:rPr>
                <w:rFonts w:ascii="Sylfaen" w:hAnsi="Sylfaen"/>
                <w:sz w:val="22"/>
                <w:szCs w:val="22"/>
              </w:rPr>
              <w:t xml:space="preserve">Коэффициент нелинейных искажений (синус, 1 кГц): </w:t>
            </w:r>
            <w:proofErr w:type="gramStart"/>
            <w:r w:rsidRPr="00F471CA">
              <w:rPr>
                <w:rFonts w:ascii="Sylfaen" w:hAnsi="Sylfaen"/>
                <w:sz w:val="22"/>
                <w:szCs w:val="22"/>
              </w:rPr>
              <w:t>&lt; 1</w:t>
            </w:r>
            <w:proofErr w:type="gramEnd"/>
            <w:r w:rsidRPr="00F471CA">
              <w:rPr>
                <w:rFonts w:ascii="Sylfaen" w:hAnsi="Sylfaen"/>
                <w:sz w:val="22"/>
                <w:szCs w:val="22"/>
              </w:rPr>
              <w:t xml:space="preserve"> %</w:t>
            </w:r>
          </w:p>
          <w:p w14:paraId="2F5F7324"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6. </w:t>
            </w:r>
            <w:r w:rsidRPr="00F471CA">
              <w:rPr>
                <w:rFonts w:ascii="Sylfaen" w:hAnsi="Sylfaen"/>
                <w:sz w:val="22"/>
                <w:szCs w:val="22"/>
              </w:rPr>
              <w:t>Индикатор частоты: 5-разрядный, высота цифр 25 мм</w:t>
            </w:r>
          </w:p>
          <w:p w14:paraId="7BD0F0DC"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7. </w:t>
            </w:r>
            <w:r w:rsidRPr="00F471CA">
              <w:rPr>
                <w:rFonts w:ascii="Sylfaen" w:hAnsi="Sylfaen"/>
                <w:sz w:val="22"/>
                <w:szCs w:val="22"/>
              </w:rPr>
              <w:t>Звуковой динамик: встроенный, отключаемый</w:t>
            </w:r>
          </w:p>
          <w:p w14:paraId="19B51E63"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8. </w:t>
            </w:r>
            <w:r w:rsidRPr="00F471CA">
              <w:rPr>
                <w:rFonts w:ascii="Sylfaen" w:hAnsi="Sylfaen"/>
                <w:sz w:val="22"/>
                <w:szCs w:val="22"/>
              </w:rPr>
              <w:t>Время нарастания/спада (прямоугольный сигнал): 0,3 мкс</w:t>
            </w:r>
          </w:p>
          <w:p w14:paraId="545B762F" w14:textId="77777777" w:rsidR="0060361D" w:rsidRPr="0037624D" w:rsidRDefault="0060361D" w:rsidP="0060361D">
            <w:pPr>
              <w:pStyle w:val="aff"/>
              <w:ind w:left="0"/>
              <w:jc w:val="both"/>
              <w:rPr>
                <w:rFonts w:ascii="Sylfaen" w:hAnsi="Sylfaen"/>
                <w:sz w:val="22"/>
                <w:szCs w:val="22"/>
              </w:rPr>
            </w:pPr>
            <w:r w:rsidRPr="00A34930">
              <w:rPr>
                <w:rFonts w:ascii="Sylfaen" w:hAnsi="Sylfaen"/>
                <w:sz w:val="22"/>
                <w:szCs w:val="22"/>
              </w:rPr>
              <w:t xml:space="preserve">9. </w:t>
            </w:r>
            <w:r w:rsidRPr="00F471CA">
              <w:rPr>
                <w:rFonts w:ascii="Sylfaen" w:hAnsi="Sylfaen"/>
                <w:sz w:val="22"/>
                <w:szCs w:val="22"/>
              </w:rPr>
              <w:t>Метроном: 30–260 уд/мин</w:t>
            </w:r>
          </w:p>
          <w:p w14:paraId="53D1C815"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10. </w:t>
            </w:r>
            <w:r w:rsidRPr="00F471CA">
              <w:rPr>
                <w:rFonts w:ascii="Sylfaen" w:hAnsi="Sylfaen"/>
                <w:sz w:val="22"/>
                <w:szCs w:val="22"/>
              </w:rPr>
              <w:t>Питание: сеть переменного тока 220 В ±10 %, 50–60 Гц</w:t>
            </w:r>
          </w:p>
          <w:p w14:paraId="31F5B3C2"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11. </w:t>
            </w:r>
            <w:r w:rsidRPr="00F471CA">
              <w:rPr>
                <w:rFonts w:ascii="Sylfaen" w:hAnsi="Sylfaen"/>
                <w:sz w:val="22"/>
                <w:szCs w:val="22"/>
              </w:rPr>
              <w:t>Потребляемая мощность: 25 Вт</w:t>
            </w:r>
          </w:p>
          <w:p w14:paraId="39FDE30F" w14:textId="77777777" w:rsidR="0060361D" w:rsidRPr="00F471CA" w:rsidRDefault="0060361D" w:rsidP="0060361D">
            <w:pPr>
              <w:pStyle w:val="aff"/>
              <w:ind w:left="0"/>
              <w:jc w:val="both"/>
              <w:rPr>
                <w:rFonts w:ascii="Sylfaen" w:hAnsi="Sylfaen"/>
                <w:sz w:val="22"/>
                <w:szCs w:val="22"/>
              </w:rPr>
            </w:pPr>
            <w:r w:rsidRPr="00A34930">
              <w:rPr>
                <w:rFonts w:ascii="Sylfaen" w:hAnsi="Sylfaen"/>
                <w:sz w:val="22"/>
                <w:szCs w:val="22"/>
              </w:rPr>
              <w:t xml:space="preserve">12. </w:t>
            </w:r>
            <w:r w:rsidRPr="00F471CA">
              <w:rPr>
                <w:rFonts w:ascii="Sylfaen" w:hAnsi="Sylfaen"/>
                <w:sz w:val="22"/>
                <w:szCs w:val="22"/>
              </w:rPr>
              <w:t>Объём: 0,002 м³</w:t>
            </w:r>
          </w:p>
          <w:p w14:paraId="5BFC7829" w14:textId="77777777" w:rsidR="0060361D" w:rsidRPr="00A34930" w:rsidRDefault="0060361D" w:rsidP="0060361D">
            <w:pPr>
              <w:pStyle w:val="aff"/>
              <w:ind w:left="0"/>
              <w:jc w:val="both"/>
              <w:rPr>
                <w:rFonts w:ascii="Sylfaen" w:hAnsi="Sylfaen"/>
                <w:sz w:val="22"/>
                <w:szCs w:val="22"/>
              </w:rPr>
            </w:pPr>
            <w:r>
              <w:rPr>
                <w:rFonts w:ascii="Sylfaen" w:hAnsi="Sylfaen"/>
                <w:sz w:val="22"/>
                <w:szCs w:val="22"/>
              </w:rPr>
              <w:t xml:space="preserve">13. </w:t>
            </w:r>
            <w:r w:rsidRPr="00A34930">
              <w:rPr>
                <w:rFonts w:ascii="Sylfaen" w:hAnsi="Sylfaen"/>
                <w:sz w:val="22"/>
                <w:szCs w:val="22"/>
              </w:rPr>
              <w:t>Масса: 2 кг</w:t>
            </w:r>
          </w:p>
          <w:p w14:paraId="7F9AA232" w14:textId="77777777" w:rsidR="0060361D" w:rsidRPr="00A34930" w:rsidRDefault="0060361D" w:rsidP="0060361D">
            <w:pPr>
              <w:pStyle w:val="aff"/>
              <w:ind w:left="0"/>
              <w:jc w:val="both"/>
              <w:rPr>
                <w:rFonts w:ascii="Sylfaen" w:hAnsi="Sylfaen"/>
                <w:sz w:val="22"/>
                <w:szCs w:val="22"/>
              </w:rPr>
            </w:pPr>
            <w:r>
              <w:rPr>
                <w:rFonts w:ascii="Sylfaen" w:hAnsi="Sylfaen"/>
                <w:sz w:val="22"/>
                <w:szCs w:val="22"/>
              </w:rPr>
              <w:t xml:space="preserve">14. </w:t>
            </w:r>
            <w:r w:rsidRPr="00A34930">
              <w:rPr>
                <w:rFonts w:ascii="Sylfaen" w:hAnsi="Sylfaen"/>
                <w:sz w:val="22"/>
                <w:szCs w:val="22"/>
              </w:rPr>
              <w:t>Габариты: 20 × 27 × 7 см</w:t>
            </w:r>
          </w:p>
          <w:p w14:paraId="231C722F" w14:textId="61C61D30" w:rsidR="0060361D" w:rsidRPr="00B02210" w:rsidRDefault="0060361D" w:rsidP="0060361D">
            <w:pPr>
              <w:rPr>
                <w:rFonts w:cstheme="minorHAnsi"/>
                <w:sz w:val="20"/>
                <w:szCs w:val="20"/>
              </w:rPr>
            </w:pPr>
          </w:p>
        </w:tc>
        <w:tc>
          <w:tcPr>
            <w:tcW w:w="992" w:type="dxa"/>
            <w:vAlign w:val="center"/>
          </w:tcPr>
          <w:p w14:paraId="15552E19" w14:textId="49C2E689" w:rsidR="0060361D" w:rsidRPr="00B02210" w:rsidRDefault="0060361D" w:rsidP="0060361D">
            <w:pPr>
              <w:jc w:val="center"/>
              <w:rPr>
                <w:rFonts w:ascii="Sylfaen" w:hAnsi="Sylfaen" w:cs="Calibri"/>
                <w:sz w:val="20"/>
                <w:szCs w:val="20"/>
              </w:rPr>
            </w:pPr>
            <w:r>
              <w:rPr>
                <w:rFonts w:ascii="GHEA Grapalat" w:hAnsi="GHEA Grapalat"/>
                <w:b/>
                <w:bCs/>
                <w:sz w:val="18"/>
                <w:szCs w:val="18"/>
              </w:rPr>
              <w:t>штук</w:t>
            </w:r>
          </w:p>
        </w:tc>
        <w:tc>
          <w:tcPr>
            <w:tcW w:w="851" w:type="dxa"/>
            <w:vAlign w:val="center"/>
          </w:tcPr>
          <w:p w14:paraId="7FD63152" w14:textId="77777777" w:rsidR="0060361D" w:rsidRPr="006C2337" w:rsidRDefault="0060361D" w:rsidP="0060361D">
            <w:pPr>
              <w:jc w:val="center"/>
              <w:rPr>
                <w:rFonts w:ascii="GHEA Grapalat" w:hAnsi="GHEA Grapalat"/>
                <w:sz w:val="18"/>
                <w:szCs w:val="18"/>
                <w:lang w:val="en-US"/>
              </w:rPr>
            </w:pPr>
          </w:p>
        </w:tc>
        <w:tc>
          <w:tcPr>
            <w:tcW w:w="992" w:type="dxa"/>
            <w:vAlign w:val="center"/>
          </w:tcPr>
          <w:p w14:paraId="572F187D" w14:textId="77777777" w:rsidR="0060361D" w:rsidRPr="006C2337" w:rsidRDefault="0060361D" w:rsidP="0060361D">
            <w:pPr>
              <w:jc w:val="center"/>
              <w:rPr>
                <w:rFonts w:ascii="GHEA Grapalat" w:hAnsi="GHEA Grapalat"/>
                <w:sz w:val="18"/>
                <w:szCs w:val="18"/>
                <w:lang w:val="en-US"/>
              </w:rPr>
            </w:pPr>
          </w:p>
        </w:tc>
        <w:tc>
          <w:tcPr>
            <w:tcW w:w="709" w:type="dxa"/>
            <w:vAlign w:val="center"/>
          </w:tcPr>
          <w:p w14:paraId="44CB5D6F" w14:textId="3FF09A03" w:rsidR="0060361D" w:rsidRPr="00B02210" w:rsidRDefault="0060361D" w:rsidP="0060361D">
            <w:pPr>
              <w:jc w:val="center"/>
              <w:rPr>
                <w:rFonts w:ascii="Sylfaen" w:hAnsi="Sylfaen" w:cstheme="minorHAnsi"/>
                <w:sz w:val="20"/>
                <w:szCs w:val="20"/>
              </w:rPr>
            </w:pPr>
            <w:r>
              <w:rPr>
                <w:rFonts w:ascii="Sylfaen" w:hAnsi="Sylfaen"/>
                <w:sz w:val="20"/>
                <w:szCs w:val="20"/>
              </w:rPr>
              <w:t>1</w:t>
            </w:r>
          </w:p>
        </w:tc>
        <w:tc>
          <w:tcPr>
            <w:tcW w:w="1417" w:type="dxa"/>
            <w:vAlign w:val="center"/>
          </w:tcPr>
          <w:p w14:paraId="48CC45FD" w14:textId="220DB779" w:rsidR="0060361D" w:rsidRPr="006C2337" w:rsidRDefault="0060361D" w:rsidP="0060361D">
            <w:pPr>
              <w:spacing w:after="240"/>
              <w:jc w:val="center"/>
              <w:rPr>
                <w:rFonts w:ascii="Sylfaen" w:hAnsi="Sylfaen"/>
                <w:sz w:val="20"/>
                <w:szCs w:val="20"/>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5FA5CC81" w14:textId="03446BC9" w:rsidR="0060361D" w:rsidRDefault="0060361D" w:rsidP="0060361D">
            <w:pPr>
              <w:jc w:val="center"/>
              <w:rPr>
                <w:rFonts w:ascii="Sylfaen" w:hAnsi="Sylfaen"/>
              </w:rPr>
            </w:pPr>
            <w:r w:rsidRPr="00C21764">
              <w:rPr>
                <w:rFonts w:ascii="Sylfaen" w:hAnsi="Sylfaen"/>
                <w:sz w:val="20"/>
                <w:szCs w:val="20"/>
                <w:lang w:bidi="en-US"/>
              </w:rPr>
              <w:t>1</w:t>
            </w:r>
          </w:p>
        </w:tc>
        <w:tc>
          <w:tcPr>
            <w:tcW w:w="1284" w:type="dxa"/>
            <w:vAlign w:val="center"/>
          </w:tcPr>
          <w:p w14:paraId="4169616D" w14:textId="6262F103" w:rsidR="0060361D" w:rsidRPr="00C21764" w:rsidRDefault="0060361D" w:rsidP="0060361D">
            <w:pPr>
              <w:jc w:val="center"/>
              <w:rPr>
                <w:rFonts w:ascii="Sylfaen" w:hAnsi="Sylfaen"/>
                <w:sz w:val="20"/>
                <w:szCs w:val="20"/>
                <w:lang w:bidi="en-US"/>
              </w:rPr>
            </w:pPr>
            <w:r w:rsidRPr="00C21764">
              <w:rPr>
                <w:rFonts w:ascii="Sylfaen" w:hAnsi="Sylfaen"/>
                <w:sz w:val="20"/>
                <w:szCs w:val="20"/>
                <w:lang w:bidi="en-US"/>
              </w:rPr>
              <w:t xml:space="preserve">В течение </w:t>
            </w:r>
            <w:r>
              <w:rPr>
                <w:rFonts w:ascii="Sylfaen" w:hAnsi="Sylfaen"/>
                <w:sz w:val="20"/>
                <w:szCs w:val="20"/>
                <w:lang w:bidi="en-US"/>
              </w:rPr>
              <w:t>одного</w:t>
            </w:r>
          </w:p>
          <w:p w14:paraId="76A369A5" w14:textId="02CB5FB4" w:rsidR="0060361D" w:rsidRPr="009D77A3" w:rsidRDefault="0060361D" w:rsidP="0060361D">
            <w:pPr>
              <w:jc w:val="center"/>
            </w:pPr>
            <w:r w:rsidRPr="00C21764">
              <w:rPr>
                <w:rFonts w:ascii="Sylfaen" w:hAnsi="Sylfaen"/>
                <w:sz w:val="20"/>
                <w:szCs w:val="20"/>
                <w:lang w:bidi="en-US"/>
              </w:rPr>
              <w:t>месяцев после подписания контракта</w:t>
            </w:r>
          </w:p>
        </w:tc>
      </w:tr>
    </w:tbl>
    <w:p w14:paraId="78819182"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71E5BA9" w14:textId="77777777" w:rsidTr="00E22E51">
        <w:trPr>
          <w:jc w:val="center"/>
        </w:trPr>
        <w:tc>
          <w:tcPr>
            <w:tcW w:w="4536" w:type="dxa"/>
          </w:tcPr>
          <w:p w14:paraId="1DB823F0"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C475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8D98FA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6D69937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4B6892" w14:textId="77777777" w:rsidR="00071D1C" w:rsidRPr="00B138F3" w:rsidRDefault="00071D1C" w:rsidP="00B46D58">
            <w:pPr>
              <w:widowControl w:val="0"/>
              <w:jc w:val="center"/>
              <w:rPr>
                <w:rFonts w:ascii="GHEA Grapalat" w:hAnsi="GHEA Grapalat"/>
              </w:rPr>
            </w:pPr>
          </w:p>
        </w:tc>
        <w:tc>
          <w:tcPr>
            <w:tcW w:w="4343" w:type="dxa"/>
          </w:tcPr>
          <w:p w14:paraId="15F753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5794A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6EDA93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7680D2A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2AF3A2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47561F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DF38F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1"/>
        <w:t>*</w:t>
      </w:r>
    </w:p>
    <w:p w14:paraId="13C942D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21"/>
        <w:gridCol w:w="2392"/>
        <w:gridCol w:w="943"/>
        <w:gridCol w:w="860"/>
        <w:gridCol w:w="578"/>
        <w:gridCol w:w="706"/>
        <w:gridCol w:w="733"/>
        <w:gridCol w:w="810"/>
        <w:gridCol w:w="745"/>
        <w:gridCol w:w="744"/>
        <w:gridCol w:w="857"/>
        <w:gridCol w:w="796"/>
        <w:gridCol w:w="884"/>
        <w:gridCol w:w="919"/>
        <w:gridCol w:w="842"/>
      </w:tblGrid>
      <w:tr w:rsidR="00B138F3" w:rsidRPr="00B138F3" w14:paraId="02041795" w14:textId="77777777" w:rsidTr="002E764F">
        <w:trPr>
          <w:trHeight w:val="305"/>
          <w:jc w:val="center"/>
        </w:trPr>
        <w:tc>
          <w:tcPr>
            <w:tcW w:w="15905" w:type="dxa"/>
            <w:gridSpan w:val="16"/>
          </w:tcPr>
          <w:p w14:paraId="2B15E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8264910" w14:textId="77777777" w:rsidTr="00CA226B">
        <w:trPr>
          <w:trHeight w:val="747"/>
          <w:jc w:val="center"/>
        </w:trPr>
        <w:tc>
          <w:tcPr>
            <w:tcW w:w="1575" w:type="dxa"/>
            <w:vAlign w:val="center"/>
          </w:tcPr>
          <w:p w14:paraId="7209548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1" w:type="dxa"/>
            <w:vAlign w:val="center"/>
          </w:tcPr>
          <w:p w14:paraId="6AFC3E4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92" w:type="dxa"/>
            <w:vAlign w:val="center"/>
          </w:tcPr>
          <w:p w14:paraId="69EEBB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17" w:type="dxa"/>
            <w:gridSpan w:val="13"/>
            <w:vAlign w:val="center"/>
          </w:tcPr>
          <w:p w14:paraId="0690B2C1" w14:textId="208BD947" w:rsidR="00071D1C" w:rsidRPr="00B138F3" w:rsidRDefault="00071D1C" w:rsidP="004F1A6B">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F32DE5" w:rsidRPr="00F32DE5">
              <w:rPr>
                <w:rFonts w:ascii="GHEA Grapalat" w:hAnsi="GHEA Grapalat"/>
                <w:sz w:val="16"/>
                <w:szCs w:val="16"/>
              </w:rPr>
              <w:t>202</w:t>
            </w:r>
            <w:r w:rsidR="00C21764">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2"/>
              <w:t>**</w:t>
            </w:r>
          </w:p>
        </w:tc>
      </w:tr>
      <w:tr w:rsidR="004C353C" w:rsidRPr="00B138F3" w14:paraId="14758A1B" w14:textId="77777777" w:rsidTr="00CA226B">
        <w:trPr>
          <w:trHeight w:val="70"/>
          <w:jc w:val="center"/>
        </w:trPr>
        <w:tc>
          <w:tcPr>
            <w:tcW w:w="1575" w:type="dxa"/>
            <w:vAlign w:val="center"/>
          </w:tcPr>
          <w:p w14:paraId="6FCDD86E" w14:textId="77777777" w:rsidR="002E764F" w:rsidRPr="000D0441" w:rsidRDefault="002E764F" w:rsidP="002E764F">
            <w:pPr>
              <w:jc w:val="center"/>
              <w:rPr>
                <w:rFonts w:ascii="GHEA Grapalat" w:hAnsi="GHEA Grapalat"/>
                <w:sz w:val="20"/>
                <w:lang w:val="es-ES"/>
              </w:rPr>
            </w:pPr>
          </w:p>
        </w:tc>
        <w:tc>
          <w:tcPr>
            <w:tcW w:w="1521" w:type="dxa"/>
            <w:vAlign w:val="center"/>
          </w:tcPr>
          <w:p w14:paraId="46F4EA46" w14:textId="77777777" w:rsidR="002E764F" w:rsidRPr="000D0441" w:rsidRDefault="002E764F" w:rsidP="002E764F">
            <w:pPr>
              <w:jc w:val="center"/>
              <w:rPr>
                <w:rFonts w:ascii="GHEA Grapalat" w:hAnsi="GHEA Grapalat"/>
                <w:sz w:val="20"/>
                <w:lang w:val="es-ES"/>
              </w:rPr>
            </w:pPr>
          </w:p>
        </w:tc>
        <w:tc>
          <w:tcPr>
            <w:tcW w:w="2392" w:type="dxa"/>
            <w:vAlign w:val="center"/>
          </w:tcPr>
          <w:p w14:paraId="3CCC5213" w14:textId="77777777" w:rsidR="002E764F" w:rsidRPr="002E764F" w:rsidRDefault="002E764F" w:rsidP="002E764F">
            <w:pPr>
              <w:pStyle w:val="af"/>
              <w:spacing w:before="138" w:line="242" w:lineRule="auto"/>
              <w:jc w:val="left"/>
              <w:rPr>
                <w:rFonts w:ascii="GHEA Grapalat" w:hAnsi="GHEA Grapalat"/>
                <w:szCs w:val="24"/>
              </w:rPr>
            </w:pPr>
          </w:p>
        </w:tc>
        <w:tc>
          <w:tcPr>
            <w:tcW w:w="943" w:type="dxa"/>
            <w:vAlign w:val="center"/>
          </w:tcPr>
          <w:p w14:paraId="05758A28"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60" w:type="dxa"/>
            <w:vAlign w:val="center"/>
          </w:tcPr>
          <w:p w14:paraId="0941DF8D" w14:textId="77777777" w:rsidR="002E764F" w:rsidRPr="00B138F3" w:rsidRDefault="002E764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78" w:type="dxa"/>
            <w:vAlign w:val="center"/>
          </w:tcPr>
          <w:p w14:paraId="3F29CE7C"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14:paraId="41E32F9B" w14:textId="77777777" w:rsidR="002E764F" w:rsidRPr="00B138F3" w:rsidRDefault="002E764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33" w:type="dxa"/>
            <w:vAlign w:val="center"/>
          </w:tcPr>
          <w:p w14:paraId="43A62EDE"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0" w:type="dxa"/>
            <w:vAlign w:val="center"/>
          </w:tcPr>
          <w:p w14:paraId="5960C128"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45" w:type="dxa"/>
            <w:vAlign w:val="center"/>
          </w:tcPr>
          <w:p w14:paraId="6FDEF272"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44" w:type="dxa"/>
            <w:vAlign w:val="center"/>
          </w:tcPr>
          <w:p w14:paraId="5707F43A"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14:paraId="673135CD"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96" w:type="dxa"/>
            <w:vAlign w:val="center"/>
          </w:tcPr>
          <w:p w14:paraId="65E9E66B"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4" w:type="dxa"/>
            <w:vAlign w:val="center"/>
          </w:tcPr>
          <w:p w14:paraId="593974C1"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919" w:type="dxa"/>
            <w:vAlign w:val="center"/>
          </w:tcPr>
          <w:p w14:paraId="0C4100CF"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42" w:type="dxa"/>
            <w:vAlign w:val="center"/>
          </w:tcPr>
          <w:p w14:paraId="34C8BFDE" w14:textId="77777777" w:rsidR="002E764F" w:rsidRPr="00B138F3" w:rsidRDefault="002E764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0361D" w:rsidRPr="00B138F3" w14:paraId="1A98B5D7" w14:textId="77777777" w:rsidTr="00AE1228">
        <w:trPr>
          <w:trHeight w:val="404"/>
          <w:jc w:val="center"/>
        </w:trPr>
        <w:tc>
          <w:tcPr>
            <w:tcW w:w="1575" w:type="dxa"/>
            <w:vAlign w:val="center"/>
          </w:tcPr>
          <w:p w14:paraId="595E0D49" w14:textId="56669D5C" w:rsidR="0060361D" w:rsidRPr="00C21764" w:rsidRDefault="0060361D" w:rsidP="0060361D">
            <w:pPr>
              <w:ind w:left="360"/>
              <w:jc w:val="center"/>
              <w:rPr>
                <w:rFonts w:ascii="Sylfaen" w:hAnsi="Sylfaen"/>
                <w:sz w:val="20"/>
                <w:szCs w:val="20"/>
              </w:rPr>
            </w:pPr>
            <w:r w:rsidRPr="00B02210">
              <w:rPr>
                <w:rFonts w:ascii="GHEA Grapalat" w:hAnsi="GHEA Grapalat"/>
                <w:sz w:val="20"/>
                <w:szCs w:val="20"/>
                <w:lang w:val="af-ZA"/>
              </w:rPr>
              <w:t>1</w:t>
            </w:r>
          </w:p>
        </w:tc>
        <w:tc>
          <w:tcPr>
            <w:tcW w:w="1521" w:type="dxa"/>
          </w:tcPr>
          <w:p w14:paraId="03CAD1D5" w14:textId="77777777" w:rsidR="0060361D" w:rsidRPr="00C41EC5" w:rsidRDefault="0060361D" w:rsidP="0060361D">
            <w:pPr>
              <w:jc w:val="center"/>
              <w:rPr>
                <w:rFonts w:ascii="Sylfaen" w:hAnsi="Sylfaen" w:cs="Arial"/>
                <w:color w:val="000000"/>
                <w:sz w:val="18"/>
                <w:szCs w:val="18"/>
                <w:lang w:val="hy-AM"/>
              </w:rPr>
            </w:pPr>
            <w:r w:rsidRPr="00C41EC5">
              <w:rPr>
                <w:rFonts w:ascii="Sylfaen" w:hAnsi="Sylfaen" w:cs="Arial"/>
                <w:color w:val="000000"/>
                <w:sz w:val="18"/>
                <w:szCs w:val="18"/>
                <w:lang w:val="hy-AM"/>
              </w:rPr>
              <w:t>38341130</w:t>
            </w:r>
          </w:p>
          <w:p w14:paraId="0830A0E3" w14:textId="35F512BB" w:rsidR="0060361D" w:rsidRPr="00721092" w:rsidRDefault="0060361D" w:rsidP="0060361D">
            <w:pPr>
              <w:jc w:val="center"/>
              <w:rPr>
                <w:lang w:val="hy-AM"/>
              </w:rPr>
            </w:pPr>
          </w:p>
        </w:tc>
        <w:tc>
          <w:tcPr>
            <w:tcW w:w="2392" w:type="dxa"/>
            <w:vAlign w:val="center"/>
          </w:tcPr>
          <w:p w14:paraId="4C98D624" w14:textId="4F0F6CDC" w:rsidR="0060361D" w:rsidRPr="004C353C" w:rsidRDefault="0060361D" w:rsidP="0060361D">
            <w:pPr>
              <w:jc w:val="center"/>
              <w:rPr>
                <w:lang w:val="hy-AM"/>
              </w:rPr>
            </w:pPr>
            <w:r w:rsidRPr="00B82188">
              <w:rPr>
                <w:rFonts w:ascii="Sylfaen" w:hAnsi="Sylfaen"/>
                <w:lang w:val="hy-AM"/>
              </w:rPr>
              <w:t>Измеритель сверхвысокого сопротивления</w:t>
            </w:r>
          </w:p>
        </w:tc>
        <w:tc>
          <w:tcPr>
            <w:tcW w:w="943" w:type="dxa"/>
            <w:vAlign w:val="center"/>
          </w:tcPr>
          <w:p w14:paraId="1E5C0D54" w14:textId="18371C28" w:rsidR="0060361D" w:rsidRPr="003714AC" w:rsidRDefault="0060361D" w:rsidP="0060361D">
            <w:pPr>
              <w:rPr>
                <w:rFonts w:ascii="GHEA Grapalat" w:hAnsi="GHEA Grapalat"/>
                <w:sz w:val="20"/>
              </w:rPr>
            </w:pPr>
            <w:r w:rsidRPr="003714AC">
              <w:rPr>
                <w:rFonts w:ascii="GHEA Grapalat" w:hAnsi="GHEA Grapalat"/>
                <w:sz w:val="20"/>
              </w:rPr>
              <w:t>... %</w:t>
            </w:r>
          </w:p>
        </w:tc>
        <w:tc>
          <w:tcPr>
            <w:tcW w:w="860" w:type="dxa"/>
            <w:vAlign w:val="center"/>
          </w:tcPr>
          <w:p w14:paraId="4C7818B8" w14:textId="153FF011"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36593671" w14:textId="50E9853B"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78A6099" w14:textId="29A90618"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2A8955D" w14:textId="20D4878F"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0876EB14" w14:textId="15D38EF1" w:rsidR="0060361D" w:rsidRDefault="0060361D" w:rsidP="0060361D">
            <w:pPr>
              <w:rPr>
                <w:rFonts w:ascii="GHEA Grapalat" w:hAnsi="GHEA Grapalat"/>
                <w:sz w:val="20"/>
              </w:rPr>
            </w:pPr>
            <w:r w:rsidRPr="000D0441">
              <w:rPr>
                <w:rFonts w:ascii="GHEA Grapalat" w:hAnsi="GHEA Grapalat"/>
                <w:sz w:val="20"/>
                <w:lang w:val="pt-BR"/>
              </w:rPr>
              <w:t>... %</w:t>
            </w:r>
          </w:p>
        </w:tc>
        <w:tc>
          <w:tcPr>
            <w:tcW w:w="745" w:type="dxa"/>
            <w:vAlign w:val="center"/>
          </w:tcPr>
          <w:p w14:paraId="55250D05" w14:textId="5E7BD91D" w:rsidR="0060361D" w:rsidRDefault="0060361D" w:rsidP="0060361D">
            <w:pPr>
              <w:rPr>
                <w:rFonts w:ascii="GHEA Grapalat" w:hAnsi="GHEA Grapalat"/>
                <w:sz w:val="20"/>
              </w:rPr>
            </w:pPr>
            <w:r w:rsidRPr="000D0441">
              <w:rPr>
                <w:rFonts w:ascii="GHEA Grapalat" w:hAnsi="GHEA Grapalat"/>
                <w:sz w:val="20"/>
                <w:lang w:val="pt-BR"/>
              </w:rPr>
              <w:t>... %</w:t>
            </w:r>
          </w:p>
        </w:tc>
        <w:tc>
          <w:tcPr>
            <w:tcW w:w="744" w:type="dxa"/>
            <w:vAlign w:val="center"/>
          </w:tcPr>
          <w:p w14:paraId="09715FD9" w14:textId="5DED01DB" w:rsidR="0060361D" w:rsidRDefault="0060361D" w:rsidP="0060361D">
            <w:pPr>
              <w:rPr>
                <w:rFonts w:ascii="GHEA Grapalat" w:hAnsi="GHEA Grapalat"/>
                <w:sz w:val="20"/>
              </w:rPr>
            </w:pPr>
            <w:r w:rsidRPr="000D0441">
              <w:rPr>
                <w:rFonts w:ascii="GHEA Grapalat" w:hAnsi="GHEA Grapalat"/>
                <w:sz w:val="20"/>
                <w:lang w:val="pt-BR"/>
              </w:rPr>
              <w:t>... %</w:t>
            </w:r>
          </w:p>
        </w:tc>
        <w:tc>
          <w:tcPr>
            <w:tcW w:w="857" w:type="dxa"/>
            <w:vAlign w:val="center"/>
          </w:tcPr>
          <w:p w14:paraId="5D76B1F1" w14:textId="1DECB152" w:rsidR="0060361D" w:rsidRDefault="0060361D" w:rsidP="0060361D">
            <w:pPr>
              <w:rPr>
                <w:rFonts w:ascii="GHEA Grapalat" w:hAnsi="GHEA Grapalat"/>
                <w:sz w:val="20"/>
              </w:rPr>
            </w:pPr>
            <w:r w:rsidRPr="000D0441">
              <w:rPr>
                <w:rFonts w:ascii="GHEA Grapalat" w:hAnsi="GHEA Grapalat"/>
                <w:sz w:val="20"/>
                <w:lang w:val="pt-BR"/>
              </w:rPr>
              <w:t>... %</w:t>
            </w:r>
          </w:p>
        </w:tc>
        <w:tc>
          <w:tcPr>
            <w:tcW w:w="796" w:type="dxa"/>
            <w:vAlign w:val="center"/>
          </w:tcPr>
          <w:p w14:paraId="2D95478A" w14:textId="0AAD776C"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2E63C91" w14:textId="3BCB3144"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5AE72CC" w14:textId="7D2DDF08"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7076DA11" w14:textId="63D2343C"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0361D" w:rsidRPr="00B138F3" w14:paraId="476BEC1F" w14:textId="77777777" w:rsidTr="00486260">
        <w:trPr>
          <w:trHeight w:val="404"/>
          <w:jc w:val="center"/>
        </w:trPr>
        <w:tc>
          <w:tcPr>
            <w:tcW w:w="1575" w:type="dxa"/>
            <w:vAlign w:val="center"/>
          </w:tcPr>
          <w:p w14:paraId="7A16D2C4" w14:textId="7CB7DFA6" w:rsidR="0060361D" w:rsidRPr="00C21764" w:rsidRDefault="0060361D" w:rsidP="0060361D">
            <w:pPr>
              <w:ind w:left="360"/>
              <w:jc w:val="center"/>
              <w:rPr>
                <w:rFonts w:ascii="Sylfaen" w:hAnsi="Sylfaen"/>
                <w:sz w:val="20"/>
                <w:szCs w:val="20"/>
              </w:rPr>
            </w:pPr>
            <w:r w:rsidRPr="00B02210">
              <w:rPr>
                <w:rFonts w:ascii="GHEA Grapalat" w:hAnsi="GHEA Grapalat"/>
                <w:sz w:val="20"/>
                <w:szCs w:val="20"/>
              </w:rPr>
              <w:t>2</w:t>
            </w:r>
          </w:p>
        </w:tc>
        <w:tc>
          <w:tcPr>
            <w:tcW w:w="1521" w:type="dxa"/>
            <w:vAlign w:val="center"/>
          </w:tcPr>
          <w:p w14:paraId="7A0BBA94" w14:textId="77777777" w:rsidR="0060361D" w:rsidRPr="00C41EC5" w:rsidRDefault="0060361D" w:rsidP="0060361D">
            <w:pPr>
              <w:jc w:val="center"/>
              <w:rPr>
                <w:rFonts w:ascii="Sylfaen" w:hAnsi="Sylfaen" w:cs="Arial"/>
                <w:color w:val="000000"/>
                <w:sz w:val="18"/>
                <w:szCs w:val="18"/>
                <w:lang w:val="hy-AM"/>
              </w:rPr>
            </w:pPr>
            <w:r w:rsidRPr="00C41EC5">
              <w:rPr>
                <w:rFonts w:ascii="Sylfaen" w:hAnsi="Sylfaen" w:cs="Arial"/>
                <w:color w:val="000000"/>
                <w:sz w:val="18"/>
                <w:szCs w:val="18"/>
                <w:lang w:val="hy-AM"/>
              </w:rPr>
              <w:t>32551280</w:t>
            </w:r>
          </w:p>
          <w:p w14:paraId="58A0B146" w14:textId="41547F50" w:rsidR="0060361D" w:rsidRPr="00721092" w:rsidRDefault="0060361D" w:rsidP="0060361D">
            <w:pPr>
              <w:jc w:val="center"/>
              <w:rPr>
                <w:lang w:val="hy-AM"/>
              </w:rPr>
            </w:pPr>
          </w:p>
        </w:tc>
        <w:tc>
          <w:tcPr>
            <w:tcW w:w="2392" w:type="dxa"/>
            <w:vAlign w:val="center"/>
          </w:tcPr>
          <w:p w14:paraId="1DD00D17" w14:textId="77777777" w:rsidR="0060361D" w:rsidRPr="00B82188" w:rsidRDefault="0060361D" w:rsidP="0060361D">
            <w:pPr>
              <w:jc w:val="center"/>
              <w:rPr>
                <w:rFonts w:ascii="Sylfaen" w:hAnsi="Sylfaen"/>
                <w:lang w:val="hy-AM"/>
              </w:rPr>
            </w:pPr>
            <w:r w:rsidRPr="003E1296">
              <w:rPr>
                <w:rFonts w:ascii="Sylfaen" w:hAnsi="Sylfaen"/>
                <w:lang w:val="hy-AM"/>
              </w:rPr>
              <w:t>Оцифровочные устройства</w:t>
            </w:r>
          </w:p>
          <w:p w14:paraId="27BD9EE0" w14:textId="15DC5924" w:rsidR="0060361D" w:rsidRPr="004C353C" w:rsidRDefault="0060361D" w:rsidP="0060361D">
            <w:pPr>
              <w:jc w:val="center"/>
              <w:rPr>
                <w:lang w:val="hy-AM"/>
              </w:rPr>
            </w:pPr>
          </w:p>
        </w:tc>
        <w:tc>
          <w:tcPr>
            <w:tcW w:w="943" w:type="dxa"/>
            <w:vAlign w:val="center"/>
          </w:tcPr>
          <w:p w14:paraId="3084C60D" w14:textId="122AC53B" w:rsidR="0060361D" w:rsidRPr="003714AC" w:rsidRDefault="0060361D" w:rsidP="0060361D">
            <w:pPr>
              <w:rPr>
                <w:rFonts w:ascii="GHEA Grapalat" w:hAnsi="GHEA Grapalat"/>
                <w:sz w:val="20"/>
              </w:rPr>
            </w:pPr>
            <w:r w:rsidRPr="003714AC">
              <w:rPr>
                <w:rFonts w:ascii="GHEA Grapalat" w:hAnsi="GHEA Grapalat"/>
                <w:sz w:val="20"/>
              </w:rPr>
              <w:t>... %</w:t>
            </w:r>
          </w:p>
        </w:tc>
        <w:tc>
          <w:tcPr>
            <w:tcW w:w="860" w:type="dxa"/>
            <w:vAlign w:val="center"/>
          </w:tcPr>
          <w:p w14:paraId="70AEAFEB" w14:textId="0DDD1D56"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789FCA58" w14:textId="76BB28DB"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25229B77" w14:textId="051B57BE"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BB2E3B2" w14:textId="26A97760"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58D5F7BB" w14:textId="7EBAB4FB" w:rsidR="0060361D" w:rsidRDefault="0060361D" w:rsidP="0060361D">
            <w:pPr>
              <w:rPr>
                <w:rFonts w:ascii="GHEA Grapalat" w:hAnsi="GHEA Grapalat"/>
                <w:sz w:val="20"/>
              </w:rPr>
            </w:pPr>
            <w:r w:rsidRPr="000D0441">
              <w:rPr>
                <w:rFonts w:ascii="GHEA Grapalat" w:hAnsi="GHEA Grapalat"/>
                <w:sz w:val="20"/>
                <w:lang w:val="pt-BR"/>
              </w:rPr>
              <w:t>... %</w:t>
            </w:r>
          </w:p>
        </w:tc>
        <w:tc>
          <w:tcPr>
            <w:tcW w:w="745" w:type="dxa"/>
            <w:vAlign w:val="center"/>
          </w:tcPr>
          <w:p w14:paraId="238DB97F" w14:textId="031C00D8" w:rsidR="0060361D" w:rsidRDefault="0060361D" w:rsidP="0060361D">
            <w:pPr>
              <w:rPr>
                <w:rFonts w:ascii="GHEA Grapalat" w:hAnsi="GHEA Grapalat"/>
                <w:sz w:val="20"/>
              </w:rPr>
            </w:pPr>
            <w:r w:rsidRPr="000D0441">
              <w:rPr>
                <w:rFonts w:ascii="GHEA Grapalat" w:hAnsi="GHEA Grapalat"/>
                <w:sz w:val="20"/>
                <w:lang w:val="pt-BR"/>
              </w:rPr>
              <w:t>... %</w:t>
            </w:r>
          </w:p>
        </w:tc>
        <w:tc>
          <w:tcPr>
            <w:tcW w:w="744" w:type="dxa"/>
            <w:vAlign w:val="center"/>
          </w:tcPr>
          <w:p w14:paraId="0F11FA95" w14:textId="39B1652F" w:rsidR="0060361D" w:rsidRDefault="0060361D" w:rsidP="0060361D">
            <w:pPr>
              <w:rPr>
                <w:rFonts w:ascii="GHEA Grapalat" w:hAnsi="GHEA Grapalat"/>
                <w:sz w:val="20"/>
              </w:rPr>
            </w:pPr>
            <w:r w:rsidRPr="000D0441">
              <w:rPr>
                <w:rFonts w:ascii="GHEA Grapalat" w:hAnsi="GHEA Grapalat"/>
                <w:sz w:val="20"/>
                <w:lang w:val="pt-BR"/>
              </w:rPr>
              <w:t>... %</w:t>
            </w:r>
          </w:p>
        </w:tc>
        <w:tc>
          <w:tcPr>
            <w:tcW w:w="857" w:type="dxa"/>
            <w:vAlign w:val="center"/>
          </w:tcPr>
          <w:p w14:paraId="3FC6D782" w14:textId="781CC344" w:rsidR="0060361D" w:rsidRDefault="0060361D" w:rsidP="0060361D">
            <w:pPr>
              <w:rPr>
                <w:rFonts w:ascii="GHEA Grapalat" w:hAnsi="GHEA Grapalat"/>
                <w:sz w:val="20"/>
              </w:rPr>
            </w:pPr>
            <w:r w:rsidRPr="000D0441">
              <w:rPr>
                <w:rFonts w:ascii="GHEA Grapalat" w:hAnsi="GHEA Grapalat"/>
                <w:sz w:val="20"/>
                <w:lang w:val="pt-BR"/>
              </w:rPr>
              <w:t>... %</w:t>
            </w:r>
          </w:p>
        </w:tc>
        <w:tc>
          <w:tcPr>
            <w:tcW w:w="796" w:type="dxa"/>
            <w:vAlign w:val="center"/>
          </w:tcPr>
          <w:p w14:paraId="4A46649A" w14:textId="6F8BF831"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098E41A3" w14:textId="67BD5A59"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3178CDF4" w14:textId="663FED8F"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0281C4EA" w14:textId="3D897000"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0361D" w:rsidRPr="00B138F3" w14:paraId="2E51C6EA" w14:textId="77777777" w:rsidTr="00486260">
        <w:trPr>
          <w:trHeight w:val="404"/>
          <w:jc w:val="center"/>
        </w:trPr>
        <w:tc>
          <w:tcPr>
            <w:tcW w:w="1575" w:type="dxa"/>
            <w:vAlign w:val="center"/>
          </w:tcPr>
          <w:p w14:paraId="128070EC" w14:textId="1248CE5C" w:rsidR="0060361D" w:rsidRPr="00B02210" w:rsidRDefault="0060361D" w:rsidP="0060361D">
            <w:pPr>
              <w:ind w:left="360"/>
              <w:jc w:val="center"/>
              <w:rPr>
                <w:rFonts w:ascii="GHEA Grapalat" w:hAnsi="GHEA Grapalat"/>
                <w:sz w:val="20"/>
                <w:szCs w:val="20"/>
              </w:rPr>
            </w:pPr>
            <w:r w:rsidRPr="00B02210">
              <w:rPr>
                <w:rFonts w:ascii="GHEA Grapalat" w:hAnsi="GHEA Grapalat"/>
                <w:sz w:val="20"/>
                <w:szCs w:val="20"/>
              </w:rPr>
              <w:t>3</w:t>
            </w:r>
          </w:p>
        </w:tc>
        <w:tc>
          <w:tcPr>
            <w:tcW w:w="1521" w:type="dxa"/>
            <w:vAlign w:val="center"/>
          </w:tcPr>
          <w:p w14:paraId="6478D810" w14:textId="5451203D" w:rsidR="0060361D" w:rsidRPr="00B02210" w:rsidRDefault="0060361D" w:rsidP="0060361D">
            <w:pPr>
              <w:jc w:val="center"/>
              <w:rPr>
                <w:rFonts w:ascii="Sylfaen" w:hAnsi="Sylfaen"/>
                <w:sz w:val="20"/>
                <w:szCs w:val="20"/>
              </w:rPr>
            </w:pPr>
            <w:r w:rsidRPr="00C41EC5">
              <w:rPr>
                <w:rFonts w:ascii="Sylfaen" w:hAnsi="Sylfaen" w:cs="Arial"/>
                <w:color w:val="000000"/>
                <w:sz w:val="18"/>
                <w:szCs w:val="18"/>
                <w:lang w:val="hy-AM"/>
              </w:rPr>
              <w:t>33691167</w:t>
            </w:r>
          </w:p>
        </w:tc>
        <w:tc>
          <w:tcPr>
            <w:tcW w:w="2392" w:type="dxa"/>
            <w:vAlign w:val="center"/>
          </w:tcPr>
          <w:p w14:paraId="5192E4AD" w14:textId="77777777" w:rsidR="0060361D" w:rsidRPr="00C41EC5" w:rsidRDefault="0060361D" w:rsidP="0060361D">
            <w:pPr>
              <w:ind w:right="-5"/>
              <w:rPr>
                <w:rFonts w:ascii="Sylfaen" w:hAnsi="Sylfaen" w:cs="Arial"/>
                <w:color w:val="000000"/>
                <w:sz w:val="18"/>
                <w:szCs w:val="18"/>
                <w:lang w:val="hy-AM"/>
              </w:rPr>
            </w:pPr>
            <w:r w:rsidRPr="00C41EC5">
              <w:rPr>
                <w:rFonts w:ascii="Sylfaen" w:hAnsi="Sylfaen" w:cs="Arial"/>
                <w:color w:val="000000"/>
                <w:sz w:val="18"/>
                <w:szCs w:val="18"/>
                <w:lang w:val="hy-AM"/>
              </w:rPr>
              <w:t>Micro Resolution Chart for X-ray</w:t>
            </w:r>
          </w:p>
          <w:p w14:paraId="0B5B98F8" w14:textId="77777777" w:rsidR="0060361D" w:rsidRPr="00C41EC5" w:rsidRDefault="0060361D" w:rsidP="0060361D">
            <w:pPr>
              <w:ind w:right="-5"/>
              <w:rPr>
                <w:rFonts w:ascii="Sylfaen" w:hAnsi="Sylfaen" w:cs="Arial"/>
                <w:color w:val="000000"/>
                <w:sz w:val="18"/>
                <w:szCs w:val="18"/>
                <w:lang w:val="hy-AM"/>
              </w:rPr>
            </w:pPr>
            <w:r w:rsidRPr="00C41EC5">
              <w:rPr>
                <w:rFonts w:ascii="Sylfaen" w:hAnsi="Sylfaen" w:cs="Arial"/>
                <w:color w:val="000000"/>
                <w:sz w:val="18"/>
                <w:szCs w:val="18"/>
                <w:lang w:val="hy-AM"/>
              </w:rPr>
              <w:t>Line &amp; Space, Gold Line on Si</w:t>
            </w:r>
          </w:p>
          <w:p w14:paraId="54080695" w14:textId="77777777" w:rsidR="0060361D" w:rsidRPr="00C41EC5" w:rsidRDefault="0060361D" w:rsidP="0060361D">
            <w:pPr>
              <w:ind w:right="-5"/>
              <w:rPr>
                <w:rFonts w:ascii="Sylfaen" w:hAnsi="Sylfaen" w:cs="Arial"/>
                <w:color w:val="000000"/>
                <w:sz w:val="18"/>
                <w:szCs w:val="18"/>
                <w:lang w:val="hy-AM"/>
              </w:rPr>
            </w:pPr>
          </w:p>
          <w:p w14:paraId="0B05BED9" w14:textId="61A4F39B" w:rsidR="0060361D" w:rsidRPr="00EC056B" w:rsidRDefault="0060361D" w:rsidP="0060361D">
            <w:pPr>
              <w:jc w:val="center"/>
              <w:rPr>
                <w:rFonts w:cstheme="minorHAnsi"/>
                <w:sz w:val="20"/>
                <w:szCs w:val="20"/>
                <w:lang w:val="en-US"/>
              </w:rPr>
            </w:pPr>
          </w:p>
        </w:tc>
        <w:tc>
          <w:tcPr>
            <w:tcW w:w="943" w:type="dxa"/>
            <w:vAlign w:val="center"/>
          </w:tcPr>
          <w:p w14:paraId="767746EC" w14:textId="6FF70338" w:rsidR="0060361D" w:rsidRPr="003714AC" w:rsidRDefault="0060361D" w:rsidP="0060361D">
            <w:pPr>
              <w:rPr>
                <w:rFonts w:ascii="GHEA Grapalat" w:hAnsi="GHEA Grapalat"/>
                <w:sz w:val="20"/>
              </w:rPr>
            </w:pPr>
            <w:r w:rsidRPr="003714AC">
              <w:rPr>
                <w:rFonts w:ascii="GHEA Grapalat" w:hAnsi="GHEA Grapalat"/>
                <w:sz w:val="20"/>
              </w:rPr>
              <w:t>... %</w:t>
            </w:r>
          </w:p>
        </w:tc>
        <w:tc>
          <w:tcPr>
            <w:tcW w:w="860" w:type="dxa"/>
            <w:vAlign w:val="center"/>
          </w:tcPr>
          <w:p w14:paraId="58E8BF7F" w14:textId="72436657"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74075D66" w14:textId="1EBA0022"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59971255" w14:textId="60A3DAD0"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13A71F86" w14:textId="090E3BD3"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0D710697" w14:textId="21EF143C" w:rsidR="0060361D" w:rsidRDefault="0060361D" w:rsidP="0060361D">
            <w:pPr>
              <w:rPr>
                <w:rFonts w:ascii="GHEA Grapalat" w:hAnsi="GHEA Grapalat"/>
                <w:sz w:val="20"/>
              </w:rPr>
            </w:pPr>
            <w:r w:rsidRPr="000D0441">
              <w:rPr>
                <w:rFonts w:ascii="GHEA Grapalat" w:hAnsi="GHEA Grapalat"/>
                <w:sz w:val="20"/>
                <w:lang w:val="pt-BR"/>
              </w:rPr>
              <w:t>... %</w:t>
            </w:r>
          </w:p>
        </w:tc>
        <w:tc>
          <w:tcPr>
            <w:tcW w:w="745" w:type="dxa"/>
            <w:vAlign w:val="center"/>
          </w:tcPr>
          <w:p w14:paraId="44167718" w14:textId="486E3E73" w:rsidR="0060361D" w:rsidRDefault="0060361D" w:rsidP="0060361D">
            <w:pPr>
              <w:rPr>
                <w:rFonts w:ascii="GHEA Grapalat" w:hAnsi="GHEA Grapalat"/>
                <w:sz w:val="20"/>
              </w:rPr>
            </w:pPr>
            <w:r w:rsidRPr="000D0441">
              <w:rPr>
                <w:rFonts w:ascii="GHEA Grapalat" w:hAnsi="GHEA Grapalat"/>
                <w:sz w:val="20"/>
                <w:lang w:val="pt-BR"/>
              </w:rPr>
              <w:t>... %</w:t>
            </w:r>
          </w:p>
        </w:tc>
        <w:tc>
          <w:tcPr>
            <w:tcW w:w="744" w:type="dxa"/>
            <w:vAlign w:val="center"/>
          </w:tcPr>
          <w:p w14:paraId="2CE39BF3" w14:textId="044621BE" w:rsidR="0060361D" w:rsidRDefault="0060361D" w:rsidP="0060361D">
            <w:pPr>
              <w:rPr>
                <w:rFonts w:ascii="GHEA Grapalat" w:hAnsi="GHEA Grapalat"/>
                <w:sz w:val="20"/>
              </w:rPr>
            </w:pPr>
            <w:r w:rsidRPr="000D0441">
              <w:rPr>
                <w:rFonts w:ascii="GHEA Grapalat" w:hAnsi="GHEA Grapalat"/>
                <w:sz w:val="20"/>
                <w:lang w:val="pt-BR"/>
              </w:rPr>
              <w:t>... %</w:t>
            </w:r>
          </w:p>
        </w:tc>
        <w:tc>
          <w:tcPr>
            <w:tcW w:w="857" w:type="dxa"/>
            <w:vAlign w:val="center"/>
          </w:tcPr>
          <w:p w14:paraId="32E29704" w14:textId="685702E9" w:rsidR="0060361D" w:rsidRDefault="0060361D" w:rsidP="0060361D">
            <w:pPr>
              <w:rPr>
                <w:rFonts w:ascii="GHEA Grapalat" w:hAnsi="GHEA Grapalat"/>
                <w:sz w:val="20"/>
              </w:rPr>
            </w:pPr>
            <w:r w:rsidRPr="000D0441">
              <w:rPr>
                <w:rFonts w:ascii="GHEA Grapalat" w:hAnsi="GHEA Grapalat"/>
                <w:sz w:val="20"/>
                <w:lang w:val="pt-BR"/>
              </w:rPr>
              <w:t>... %</w:t>
            </w:r>
          </w:p>
        </w:tc>
        <w:tc>
          <w:tcPr>
            <w:tcW w:w="796" w:type="dxa"/>
            <w:vAlign w:val="center"/>
          </w:tcPr>
          <w:p w14:paraId="39C830D9" w14:textId="323AC723"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006B7BE" w14:textId="13F666DB"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2CC3D5BB" w14:textId="6ED48A91"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6FEB3B60" w14:textId="6AD4C08E"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0361D" w:rsidRPr="00B138F3" w14:paraId="58B4AFF0" w14:textId="77777777" w:rsidTr="00486260">
        <w:trPr>
          <w:trHeight w:val="404"/>
          <w:jc w:val="center"/>
        </w:trPr>
        <w:tc>
          <w:tcPr>
            <w:tcW w:w="1575" w:type="dxa"/>
            <w:vAlign w:val="center"/>
          </w:tcPr>
          <w:p w14:paraId="10AD67B7" w14:textId="26CE5D3F" w:rsidR="0060361D" w:rsidRPr="00B02210" w:rsidRDefault="0060361D" w:rsidP="0060361D">
            <w:pPr>
              <w:ind w:left="360"/>
              <w:jc w:val="center"/>
              <w:rPr>
                <w:rFonts w:ascii="GHEA Grapalat" w:hAnsi="GHEA Grapalat"/>
                <w:sz w:val="20"/>
                <w:szCs w:val="20"/>
              </w:rPr>
            </w:pPr>
            <w:r w:rsidRPr="00B02210">
              <w:rPr>
                <w:rFonts w:ascii="GHEA Grapalat" w:hAnsi="GHEA Grapalat"/>
                <w:sz w:val="20"/>
                <w:szCs w:val="20"/>
              </w:rPr>
              <w:lastRenderedPageBreak/>
              <w:t>4</w:t>
            </w:r>
          </w:p>
        </w:tc>
        <w:tc>
          <w:tcPr>
            <w:tcW w:w="1521" w:type="dxa"/>
            <w:vAlign w:val="center"/>
          </w:tcPr>
          <w:p w14:paraId="67708C01" w14:textId="3EFFF6E9" w:rsidR="0060361D" w:rsidRPr="00B02210" w:rsidRDefault="0060361D" w:rsidP="0060361D">
            <w:pPr>
              <w:jc w:val="center"/>
              <w:rPr>
                <w:rFonts w:ascii="Sylfaen" w:hAnsi="Sylfaen"/>
                <w:sz w:val="20"/>
                <w:szCs w:val="20"/>
              </w:rPr>
            </w:pPr>
            <w:r w:rsidRPr="00C41EC5">
              <w:rPr>
                <w:rFonts w:ascii="Sylfaen" w:hAnsi="Sylfaen" w:cs="Arial"/>
                <w:color w:val="000000"/>
                <w:sz w:val="18"/>
                <w:szCs w:val="18"/>
                <w:lang w:val="hy-AM"/>
              </w:rPr>
              <w:t>38621200</w:t>
            </w:r>
          </w:p>
        </w:tc>
        <w:tc>
          <w:tcPr>
            <w:tcW w:w="2392" w:type="dxa"/>
            <w:vAlign w:val="center"/>
          </w:tcPr>
          <w:p w14:paraId="52F16D93" w14:textId="77777777" w:rsidR="0060361D" w:rsidRPr="00C41EC5" w:rsidRDefault="0060361D" w:rsidP="0060361D">
            <w:pPr>
              <w:ind w:right="-5"/>
              <w:rPr>
                <w:rFonts w:ascii="Sylfaen" w:hAnsi="Sylfaen" w:cs="Arial"/>
                <w:color w:val="000000"/>
                <w:sz w:val="18"/>
                <w:szCs w:val="18"/>
                <w:lang w:val="hy-AM"/>
              </w:rPr>
            </w:pPr>
            <w:r w:rsidRPr="00C41EC5">
              <w:rPr>
                <w:rFonts w:ascii="Sylfaen" w:hAnsi="Sylfaen" w:cs="Arial"/>
                <w:color w:val="000000"/>
                <w:sz w:val="18"/>
                <w:szCs w:val="18"/>
                <w:lang w:val="hy-AM"/>
              </w:rPr>
              <w:t>90° Off-Axis Parabolic Mirror</w:t>
            </w:r>
          </w:p>
          <w:p w14:paraId="63B7E8DD" w14:textId="141A8F6F" w:rsidR="0060361D" w:rsidRPr="00B02210" w:rsidRDefault="0060361D" w:rsidP="0060361D">
            <w:pPr>
              <w:jc w:val="center"/>
              <w:rPr>
                <w:rFonts w:cstheme="minorHAnsi"/>
                <w:sz w:val="20"/>
                <w:szCs w:val="20"/>
              </w:rPr>
            </w:pPr>
          </w:p>
        </w:tc>
        <w:tc>
          <w:tcPr>
            <w:tcW w:w="943" w:type="dxa"/>
            <w:vAlign w:val="center"/>
          </w:tcPr>
          <w:p w14:paraId="216D52B5" w14:textId="7EEBE65E" w:rsidR="0060361D" w:rsidRPr="003714AC" w:rsidRDefault="0060361D" w:rsidP="0060361D">
            <w:pPr>
              <w:rPr>
                <w:rFonts w:ascii="GHEA Grapalat" w:hAnsi="GHEA Grapalat"/>
                <w:sz w:val="20"/>
              </w:rPr>
            </w:pPr>
            <w:r w:rsidRPr="003714AC">
              <w:rPr>
                <w:rFonts w:ascii="GHEA Grapalat" w:hAnsi="GHEA Grapalat"/>
                <w:sz w:val="20"/>
              </w:rPr>
              <w:t>... %</w:t>
            </w:r>
          </w:p>
        </w:tc>
        <w:tc>
          <w:tcPr>
            <w:tcW w:w="860" w:type="dxa"/>
            <w:vAlign w:val="center"/>
          </w:tcPr>
          <w:p w14:paraId="7A0ABD39" w14:textId="3AF19BCF"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090A1AE3" w14:textId="61F3312F"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63B62E96" w14:textId="49B2C1DF"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5F260C34" w14:textId="69C47422"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51AF0D51" w14:textId="3D126C18" w:rsidR="0060361D" w:rsidRDefault="0060361D" w:rsidP="0060361D">
            <w:pPr>
              <w:rPr>
                <w:rFonts w:ascii="GHEA Grapalat" w:hAnsi="GHEA Grapalat"/>
                <w:sz w:val="20"/>
              </w:rPr>
            </w:pPr>
            <w:r w:rsidRPr="000D0441">
              <w:rPr>
                <w:rFonts w:ascii="GHEA Grapalat" w:hAnsi="GHEA Grapalat"/>
                <w:sz w:val="20"/>
                <w:lang w:val="pt-BR"/>
              </w:rPr>
              <w:t>... %</w:t>
            </w:r>
          </w:p>
        </w:tc>
        <w:tc>
          <w:tcPr>
            <w:tcW w:w="745" w:type="dxa"/>
            <w:vAlign w:val="center"/>
          </w:tcPr>
          <w:p w14:paraId="439EC1E1" w14:textId="7162241C" w:rsidR="0060361D" w:rsidRDefault="0060361D" w:rsidP="0060361D">
            <w:pPr>
              <w:rPr>
                <w:rFonts w:ascii="GHEA Grapalat" w:hAnsi="GHEA Grapalat"/>
                <w:sz w:val="20"/>
              </w:rPr>
            </w:pPr>
            <w:r w:rsidRPr="000D0441">
              <w:rPr>
                <w:rFonts w:ascii="GHEA Grapalat" w:hAnsi="GHEA Grapalat"/>
                <w:sz w:val="20"/>
                <w:lang w:val="pt-BR"/>
              </w:rPr>
              <w:t>... %</w:t>
            </w:r>
          </w:p>
        </w:tc>
        <w:tc>
          <w:tcPr>
            <w:tcW w:w="744" w:type="dxa"/>
            <w:vAlign w:val="center"/>
          </w:tcPr>
          <w:p w14:paraId="3C80AC54" w14:textId="5834AC36" w:rsidR="0060361D" w:rsidRDefault="0060361D" w:rsidP="0060361D">
            <w:pPr>
              <w:rPr>
                <w:rFonts w:ascii="GHEA Grapalat" w:hAnsi="GHEA Grapalat"/>
                <w:sz w:val="20"/>
              </w:rPr>
            </w:pPr>
            <w:r w:rsidRPr="000D0441">
              <w:rPr>
                <w:rFonts w:ascii="GHEA Grapalat" w:hAnsi="GHEA Grapalat"/>
                <w:sz w:val="20"/>
                <w:lang w:val="pt-BR"/>
              </w:rPr>
              <w:t>... %</w:t>
            </w:r>
          </w:p>
        </w:tc>
        <w:tc>
          <w:tcPr>
            <w:tcW w:w="857" w:type="dxa"/>
            <w:vAlign w:val="center"/>
          </w:tcPr>
          <w:p w14:paraId="2F5FF952" w14:textId="3B2B0EE7" w:rsidR="0060361D" w:rsidRDefault="0060361D" w:rsidP="0060361D">
            <w:pPr>
              <w:rPr>
                <w:rFonts w:ascii="GHEA Grapalat" w:hAnsi="GHEA Grapalat"/>
                <w:sz w:val="20"/>
              </w:rPr>
            </w:pPr>
            <w:r w:rsidRPr="000D0441">
              <w:rPr>
                <w:rFonts w:ascii="GHEA Grapalat" w:hAnsi="GHEA Grapalat"/>
                <w:sz w:val="20"/>
                <w:lang w:val="pt-BR"/>
              </w:rPr>
              <w:t>... %</w:t>
            </w:r>
          </w:p>
        </w:tc>
        <w:tc>
          <w:tcPr>
            <w:tcW w:w="796" w:type="dxa"/>
            <w:vAlign w:val="center"/>
          </w:tcPr>
          <w:p w14:paraId="0FEC7A5C" w14:textId="5DAA68FF"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7E1EDE68" w14:textId="6D8ADC38"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01472476" w14:textId="032F4B88"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214E6CE7" w14:textId="48714532"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0361D" w:rsidRPr="00B138F3" w14:paraId="1DE545D3" w14:textId="77777777" w:rsidTr="00486260">
        <w:trPr>
          <w:trHeight w:val="404"/>
          <w:jc w:val="center"/>
        </w:trPr>
        <w:tc>
          <w:tcPr>
            <w:tcW w:w="1575" w:type="dxa"/>
            <w:vAlign w:val="center"/>
          </w:tcPr>
          <w:p w14:paraId="5E8B06CF" w14:textId="7FB46539" w:rsidR="0060361D" w:rsidRPr="00B02210" w:rsidRDefault="0060361D" w:rsidP="0060361D">
            <w:pPr>
              <w:ind w:left="360"/>
              <w:jc w:val="center"/>
              <w:rPr>
                <w:rFonts w:ascii="GHEA Grapalat" w:hAnsi="GHEA Grapalat"/>
                <w:sz w:val="20"/>
                <w:szCs w:val="20"/>
              </w:rPr>
            </w:pPr>
            <w:r w:rsidRPr="00B02210">
              <w:rPr>
                <w:rFonts w:ascii="GHEA Grapalat" w:hAnsi="GHEA Grapalat"/>
                <w:sz w:val="20"/>
                <w:szCs w:val="20"/>
              </w:rPr>
              <w:t>5</w:t>
            </w:r>
          </w:p>
        </w:tc>
        <w:tc>
          <w:tcPr>
            <w:tcW w:w="1521" w:type="dxa"/>
            <w:vAlign w:val="center"/>
          </w:tcPr>
          <w:p w14:paraId="16910CAB" w14:textId="0AAC68CC" w:rsidR="0060361D" w:rsidRPr="00B02210" w:rsidRDefault="0060361D" w:rsidP="0060361D">
            <w:pPr>
              <w:jc w:val="center"/>
              <w:rPr>
                <w:rFonts w:ascii="Sylfaen" w:hAnsi="Sylfaen"/>
                <w:sz w:val="20"/>
                <w:szCs w:val="20"/>
              </w:rPr>
            </w:pPr>
            <w:r w:rsidRPr="000D09C2">
              <w:rPr>
                <w:rFonts w:ascii="Sylfaen" w:hAnsi="Sylfaen" w:cs="Arial"/>
                <w:color w:val="000000"/>
                <w:sz w:val="18"/>
                <w:szCs w:val="18"/>
                <w:lang w:val="hy-AM"/>
              </w:rPr>
              <w:t>33691167</w:t>
            </w:r>
            <w:r>
              <w:rPr>
                <w:rFonts w:ascii="Sylfaen" w:hAnsi="Sylfaen" w:cs="Arial"/>
                <w:color w:val="000000"/>
                <w:sz w:val="18"/>
                <w:szCs w:val="18"/>
                <w:lang w:val="hy-AM"/>
              </w:rPr>
              <w:t>/1</w:t>
            </w:r>
          </w:p>
        </w:tc>
        <w:tc>
          <w:tcPr>
            <w:tcW w:w="2392" w:type="dxa"/>
            <w:vAlign w:val="center"/>
          </w:tcPr>
          <w:p w14:paraId="559FAAF3" w14:textId="13058C61" w:rsidR="0060361D" w:rsidRPr="00B02210" w:rsidRDefault="0060361D" w:rsidP="0060361D">
            <w:pPr>
              <w:jc w:val="center"/>
              <w:rPr>
                <w:rFonts w:cstheme="minorHAnsi"/>
                <w:sz w:val="20"/>
                <w:szCs w:val="20"/>
              </w:rPr>
            </w:pPr>
            <w:r w:rsidRPr="0060361D">
              <w:rPr>
                <w:rFonts w:ascii="Sylfaen" w:hAnsi="Sylfaen" w:cs="Arial"/>
                <w:color w:val="000000"/>
                <w:sz w:val="18"/>
                <w:szCs w:val="18"/>
                <w:lang w:val="hy-AM"/>
              </w:rPr>
              <w:t>Набор сертифицированных стандартных эталонных образцов для рентгенофлуоресцентного анализа</w:t>
            </w:r>
          </w:p>
        </w:tc>
        <w:tc>
          <w:tcPr>
            <w:tcW w:w="943" w:type="dxa"/>
            <w:vAlign w:val="center"/>
          </w:tcPr>
          <w:p w14:paraId="696E1A45" w14:textId="3C787020" w:rsidR="0060361D" w:rsidRPr="003714AC" w:rsidRDefault="0060361D" w:rsidP="0060361D">
            <w:pPr>
              <w:rPr>
                <w:rFonts w:ascii="GHEA Grapalat" w:hAnsi="GHEA Grapalat"/>
                <w:sz w:val="20"/>
              </w:rPr>
            </w:pPr>
            <w:r w:rsidRPr="003714AC">
              <w:rPr>
                <w:rFonts w:ascii="GHEA Grapalat" w:hAnsi="GHEA Grapalat"/>
                <w:sz w:val="20"/>
              </w:rPr>
              <w:t>... %</w:t>
            </w:r>
          </w:p>
        </w:tc>
        <w:tc>
          <w:tcPr>
            <w:tcW w:w="860" w:type="dxa"/>
            <w:vAlign w:val="center"/>
          </w:tcPr>
          <w:p w14:paraId="3FF2BBC8" w14:textId="737247C0"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5E1AC504" w14:textId="02377F93"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440510BB" w14:textId="2625D065"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115FAD74" w14:textId="13B869B2"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1E8DF49D" w14:textId="00464C21" w:rsidR="0060361D" w:rsidRDefault="0060361D" w:rsidP="0060361D">
            <w:pPr>
              <w:rPr>
                <w:rFonts w:ascii="GHEA Grapalat" w:hAnsi="GHEA Grapalat"/>
                <w:sz w:val="20"/>
              </w:rPr>
            </w:pPr>
            <w:r w:rsidRPr="000D0441">
              <w:rPr>
                <w:rFonts w:ascii="GHEA Grapalat" w:hAnsi="GHEA Grapalat"/>
                <w:sz w:val="20"/>
                <w:lang w:val="pt-BR"/>
              </w:rPr>
              <w:t>... %</w:t>
            </w:r>
          </w:p>
        </w:tc>
        <w:tc>
          <w:tcPr>
            <w:tcW w:w="745" w:type="dxa"/>
            <w:vAlign w:val="center"/>
          </w:tcPr>
          <w:p w14:paraId="46EDEAB9" w14:textId="52C7D573" w:rsidR="0060361D" w:rsidRDefault="0060361D" w:rsidP="0060361D">
            <w:pPr>
              <w:rPr>
                <w:rFonts w:ascii="GHEA Grapalat" w:hAnsi="GHEA Grapalat"/>
                <w:sz w:val="20"/>
              </w:rPr>
            </w:pPr>
            <w:r w:rsidRPr="000D0441">
              <w:rPr>
                <w:rFonts w:ascii="GHEA Grapalat" w:hAnsi="GHEA Grapalat"/>
                <w:sz w:val="20"/>
                <w:lang w:val="pt-BR"/>
              </w:rPr>
              <w:t>... %</w:t>
            </w:r>
          </w:p>
        </w:tc>
        <w:tc>
          <w:tcPr>
            <w:tcW w:w="744" w:type="dxa"/>
            <w:vAlign w:val="center"/>
          </w:tcPr>
          <w:p w14:paraId="3052A42F" w14:textId="074F823D" w:rsidR="0060361D" w:rsidRDefault="0060361D" w:rsidP="0060361D">
            <w:pPr>
              <w:rPr>
                <w:rFonts w:ascii="GHEA Grapalat" w:hAnsi="GHEA Grapalat"/>
                <w:sz w:val="20"/>
              </w:rPr>
            </w:pPr>
            <w:r w:rsidRPr="000D0441">
              <w:rPr>
                <w:rFonts w:ascii="GHEA Grapalat" w:hAnsi="GHEA Grapalat"/>
                <w:sz w:val="20"/>
                <w:lang w:val="pt-BR"/>
              </w:rPr>
              <w:t>... %</w:t>
            </w:r>
          </w:p>
        </w:tc>
        <w:tc>
          <w:tcPr>
            <w:tcW w:w="857" w:type="dxa"/>
            <w:vAlign w:val="center"/>
          </w:tcPr>
          <w:p w14:paraId="6D7164E8" w14:textId="341CC0D8" w:rsidR="0060361D" w:rsidRDefault="0060361D" w:rsidP="0060361D">
            <w:pPr>
              <w:rPr>
                <w:rFonts w:ascii="GHEA Grapalat" w:hAnsi="GHEA Grapalat"/>
                <w:sz w:val="20"/>
              </w:rPr>
            </w:pPr>
            <w:r w:rsidRPr="000D0441">
              <w:rPr>
                <w:rFonts w:ascii="GHEA Grapalat" w:hAnsi="GHEA Grapalat"/>
                <w:sz w:val="20"/>
                <w:lang w:val="pt-BR"/>
              </w:rPr>
              <w:t>... %</w:t>
            </w:r>
          </w:p>
        </w:tc>
        <w:tc>
          <w:tcPr>
            <w:tcW w:w="796" w:type="dxa"/>
            <w:vAlign w:val="center"/>
          </w:tcPr>
          <w:p w14:paraId="3238FD36" w14:textId="23FCADB3"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4F56CDDE" w14:textId="2FA075FC"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5024A1E7" w14:textId="39DB02BD"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2863F61C" w14:textId="2204DD5C"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0361D" w:rsidRPr="00B138F3" w14:paraId="24DDA4FA" w14:textId="77777777" w:rsidTr="00486260">
        <w:trPr>
          <w:trHeight w:val="404"/>
          <w:jc w:val="center"/>
        </w:trPr>
        <w:tc>
          <w:tcPr>
            <w:tcW w:w="1575" w:type="dxa"/>
            <w:vAlign w:val="center"/>
          </w:tcPr>
          <w:p w14:paraId="5458ADAC" w14:textId="660EC869" w:rsidR="0060361D" w:rsidRPr="00B02210" w:rsidRDefault="0060361D" w:rsidP="0060361D">
            <w:pPr>
              <w:ind w:left="360"/>
              <w:jc w:val="center"/>
              <w:rPr>
                <w:rFonts w:ascii="GHEA Grapalat" w:hAnsi="GHEA Grapalat"/>
                <w:sz w:val="20"/>
                <w:szCs w:val="20"/>
              </w:rPr>
            </w:pPr>
            <w:r w:rsidRPr="00B02210">
              <w:rPr>
                <w:rFonts w:ascii="GHEA Grapalat" w:hAnsi="GHEA Grapalat"/>
                <w:sz w:val="20"/>
                <w:szCs w:val="20"/>
              </w:rPr>
              <w:t>6</w:t>
            </w:r>
          </w:p>
        </w:tc>
        <w:tc>
          <w:tcPr>
            <w:tcW w:w="1521" w:type="dxa"/>
            <w:vAlign w:val="center"/>
          </w:tcPr>
          <w:p w14:paraId="690B7CEB" w14:textId="27DD4990" w:rsidR="0060361D" w:rsidRPr="00B02210" w:rsidRDefault="0060361D" w:rsidP="0060361D">
            <w:pPr>
              <w:jc w:val="center"/>
              <w:rPr>
                <w:rFonts w:ascii="Sylfaen" w:hAnsi="Sylfaen"/>
                <w:sz w:val="20"/>
                <w:szCs w:val="20"/>
              </w:rPr>
            </w:pPr>
            <w:r w:rsidRPr="00C41EC5">
              <w:rPr>
                <w:rFonts w:ascii="Sylfaen" w:hAnsi="Sylfaen" w:cs="Arial"/>
                <w:color w:val="000000"/>
                <w:sz w:val="18"/>
                <w:szCs w:val="18"/>
                <w:lang w:val="hy-AM"/>
              </w:rPr>
              <w:t>38341200/2</w:t>
            </w:r>
          </w:p>
        </w:tc>
        <w:tc>
          <w:tcPr>
            <w:tcW w:w="2392" w:type="dxa"/>
            <w:vAlign w:val="center"/>
          </w:tcPr>
          <w:p w14:paraId="78C4309D" w14:textId="56E70EE6" w:rsidR="0060361D" w:rsidRPr="00B02210" w:rsidRDefault="0060361D" w:rsidP="0060361D">
            <w:pPr>
              <w:jc w:val="center"/>
              <w:rPr>
                <w:rFonts w:cstheme="minorHAnsi"/>
                <w:sz w:val="20"/>
                <w:szCs w:val="20"/>
              </w:rPr>
            </w:pPr>
            <w:r w:rsidRPr="0037624D">
              <w:rPr>
                <w:rFonts w:ascii="Sylfaen" w:hAnsi="Sylfaen"/>
                <w:lang w:val="hy-AM"/>
              </w:rPr>
              <w:t>Осциллограф</w:t>
            </w:r>
            <w:r w:rsidRPr="00B02210">
              <w:rPr>
                <w:rFonts w:cstheme="minorHAnsi"/>
                <w:sz w:val="20"/>
                <w:szCs w:val="20"/>
              </w:rPr>
              <w:t xml:space="preserve"> </w:t>
            </w:r>
          </w:p>
        </w:tc>
        <w:tc>
          <w:tcPr>
            <w:tcW w:w="943" w:type="dxa"/>
            <w:vAlign w:val="center"/>
          </w:tcPr>
          <w:p w14:paraId="1989F0CC" w14:textId="2FACDDF3" w:rsidR="0060361D" w:rsidRPr="003714AC" w:rsidRDefault="0060361D" w:rsidP="0060361D">
            <w:pPr>
              <w:rPr>
                <w:rFonts w:ascii="GHEA Grapalat" w:hAnsi="GHEA Grapalat"/>
                <w:sz w:val="20"/>
              </w:rPr>
            </w:pPr>
            <w:r w:rsidRPr="003714AC">
              <w:rPr>
                <w:rFonts w:ascii="GHEA Grapalat" w:hAnsi="GHEA Grapalat"/>
                <w:sz w:val="20"/>
              </w:rPr>
              <w:t>... %</w:t>
            </w:r>
          </w:p>
        </w:tc>
        <w:tc>
          <w:tcPr>
            <w:tcW w:w="860" w:type="dxa"/>
            <w:vAlign w:val="center"/>
          </w:tcPr>
          <w:p w14:paraId="5BE77C07" w14:textId="15CB90B7"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5A8E020A" w14:textId="3D7B835D"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4F1303F" w14:textId="466B5A2E"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03D4A8F9" w14:textId="1F6F76EC"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106301E5" w14:textId="1231F7E8"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414C72D3" w14:textId="22002D4A"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2CDDF12E" w14:textId="7BD63796"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97A3419" w14:textId="641F6F2D"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402D7A60" w14:textId="24F8EA97"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2BBC7FCE" w14:textId="7C4C6324"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797FCDE3" w14:textId="19845670"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370A6551" w14:textId="04F4D1FF"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0361D" w:rsidRPr="00B138F3" w14:paraId="58B29BCC" w14:textId="77777777" w:rsidTr="00486260">
        <w:trPr>
          <w:trHeight w:val="404"/>
          <w:jc w:val="center"/>
        </w:trPr>
        <w:tc>
          <w:tcPr>
            <w:tcW w:w="1575" w:type="dxa"/>
            <w:vAlign w:val="center"/>
          </w:tcPr>
          <w:p w14:paraId="1DE1B70D" w14:textId="570FC151" w:rsidR="0060361D" w:rsidRPr="00B02210" w:rsidRDefault="0060361D" w:rsidP="0060361D">
            <w:pPr>
              <w:ind w:left="360"/>
              <w:jc w:val="center"/>
              <w:rPr>
                <w:rFonts w:ascii="GHEA Grapalat" w:hAnsi="GHEA Grapalat"/>
                <w:sz w:val="20"/>
                <w:szCs w:val="20"/>
              </w:rPr>
            </w:pPr>
            <w:r w:rsidRPr="00B02210">
              <w:rPr>
                <w:rFonts w:ascii="GHEA Grapalat" w:hAnsi="GHEA Grapalat"/>
                <w:sz w:val="20"/>
                <w:szCs w:val="20"/>
              </w:rPr>
              <w:t>7</w:t>
            </w:r>
          </w:p>
        </w:tc>
        <w:tc>
          <w:tcPr>
            <w:tcW w:w="1521" w:type="dxa"/>
            <w:vAlign w:val="center"/>
          </w:tcPr>
          <w:p w14:paraId="337B08A3" w14:textId="77777777" w:rsidR="0060361D" w:rsidRPr="00C41EC5" w:rsidRDefault="0060361D" w:rsidP="0060361D">
            <w:pPr>
              <w:jc w:val="center"/>
              <w:rPr>
                <w:rFonts w:ascii="Sylfaen" w:hAnsi="Sylfaen" w:cs="Arial"/>
                <w:color w:val="000000"/>
                <w:sz w:val="18"/>
                <w:szCs w:val="18"/>
                <w:lang w:val="hy-AM"/>
              </w:rPr>
            </w:pPr>
            <w:r w:rsidRPr="00C41EC5">
              <w:rPr>
                <w:rFonts w:ascii="Sylfaen" w:hAnsi="Sylfaen" w:cs="Arial"/>
                <w:color w:val="000000"/>
                <w:sz w:val="18"/>
                <w:szCs w:val="18"/>
                <w:lang w:val="hy-AM"/>
              </w:rPr>
              <w:t>38341200/1</w:t>
            </w:r>
          </w:p>
          <w:p w14:paraId="77383161" w14:textId="251B6A89" w:rsidR="0060361D" w:rsidRPr="00B02210" w:rsidRDefault="0060361D" w:rsidP="0060361D">
            <w:pPr>
              <w:jc w:val="center"/>
              <w:rPr>
                <w:rFonts w:ascii="Sylfaen" w:hAnsi="Sylfaen"/>
                <w:sz w:val="20"/>
                <w:szCs w:val="20"/>
              </w:rPr>
            </w:pPr>
          </w:p>
        </w:tc>
        <w:tc>
          <w:tcPr>
            <w:tcW w:w="2392" w:type="dxa"/>
            <w:vAlign w:val="center"/>
          </w:tcPr>
          <w:p w14:paraId="41CB5744" w14:textId="79336717" w:rsidR="0060361D" w:rsidRPr="00B02210" w:rsidRDefault="0060361D" w:rsidP="0060361D">
            <w:pPr>
              <w:jc w:val="center"/>
              <w:rPr>
                <w:rFonts w:cstheme="minorHAnsi"/>
                <w:sz w:val="20"/>
                <w:szCs w:val="20"/>
              </w:rPr>
            </w:pPr>
            <w:r w:rsidRPr="009E377E">
              <w:rPr>
                <w:rFonts w:ascii="Sylfaen" w:hAnsi="Sylfaen"/>
              </w:rPr>
              <w:t>Генератор</w:t>
            </w:r>
            <w:r w:rsidRPr="00B02210">
              <w:rPr>
                <w:rFonts w:cstheme="minorHAnsi"/>
                <w:sz w:val="20"/>
                <w:szCs w:val="20"/>
              </w:rPr>
              <w:t xml:space="preserve"> </w:t>
            </w:r>
          </w:p>
        </w:tc>
        <w:tc>
          <w:tcPr>
            <w:tcW w:w="943" w:type="dxa"/>
            <w:vAlign w:val="center"/>
          </w:tcPr>
          <w:p w14:paraId="30DF9D73" w14:textId="3F28C5CE" w:rsidR="0060361D" w:rsidRPr="003714AC" w:rsidRDefault="0060361D" w:rsidP="0060361D">
            <w:pPr>
              <w:rPr>
                <w:rFonts w:ascii="GHEA Grapalat" w:hAnsi="GHEA Grapalat"/>
                <w:sz w:val="20"/>
              </w:rPr>
            </w:pPr>
            <w:r w:rsidRPr="003714AC">
              <w:rPr>
                <w:rFonts w:ascii="GHEA Grapalat" w:hAnsi="GHEA Grapalat"/>
                <w:sz w:val="20"/>
              </w:rPr>
              <w:t>... %</w:t>
            </w:r>
          </w:p>
        </w:tc>
        <w:tc>
          <w:tcPr>
            <w:tcW w:w="860" w:type="dxa"/>
            <w:vAlign w:val="center"/>
          </w:tcPr>
          <w:p w14:paraId="0DA82523" w14:textId="1A394315"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06A579D3" w14:textId="21CF4EE7"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53F396B" w14:textId="2912B854"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58A8654" w14:textId="4E364223" w:rsidR="0060361D" w:rsidRPr="000D0441" w:rsidRDefault="0060361D" w:rsidP="0060361D">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1E5010CC" w14:textId="12940778"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00A11225" w14:textId="53EF3666"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3E41B31D" w14:textId="1B06BC8D"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98136AD" w14:textId="6C7C2A5D"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6D1B79AA" w14:textId="72721403"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2176179" w14:textId="1D76BC64" w:rsidR="0060361D" w:rsidRDefault="0060361D" w:rsidP="0060361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6033C64" w14:textId="6F260132"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2530B593" w14:textId="2008D633" w:rsidR="0060361D" w:rsidRDefault="0060361D" w:rsidP="0060361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477F8BC9" w14:textId="77777777" w:rsidR="00071D1C" w:rsidRPr="009E372B"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A863C78" w14:textId="77777777" w:rsidTr="00E22E51">
        <w:trPr>
          <w:jc w:val="center"/>
        </w:trPr>
        <w:tc>
          <w:tcPr>
            <w:tcW w:w="4536" w:type="dxa"/>
          </w:tcPr>
          <w:p w14:paraId="03226F9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B20D2D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54494A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07139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879B04" w14:textId="77777777" w:rsidR="00071D1C" w:rsidRPr="00B138F3" w:rsidRDefault="00071D1C" w:rsidP="00B46D58">
            <w:pPr>
              <w:widowControl w:val="0"/>
              <w:spacing w:after="160"/>
              <w:jc w:val="center"/>
              <w:rPr>
                <w:rFonts w:ascii="GHEA Grapalat" w:hAnsi="GHEA Grapalat"/>
              </w:rPr>
            </w:pPr>
          </w:p>
        </w:tc>
        <w:tc>
          <w:tcPr>
            <w:tcW w:w="4343" w:type="dxa"/>
          </w:tcPr>
          <w:p w14:paraId="0A52B86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27930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E5957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47E40B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CAAF11" w14:textId="77777777" w:rsidR="00071D1C" w:rsidRPr="00B138F3" w:rsidRDefault="00071D1C" w:rsidP="00B46D58">
      <w:pPr>
        <w:widowControl w:val="0"/>
        <w:spacing w:after="160"/>
        <w:rPr>
          <w:rFonts w:ascii="GHEA Grapalat" w:hAnsi="GHEA Grapalat"/>
        </w:rPr>
        <w:sectPr w:rsidR="00071D1C" w:rsidRPr="00B138F3" w:rsidSect="00F9729C">
          <w:footnotePr>
            <w:pos w:val="beneathText"/>
          </w:footnotePr>
          <w:pgSz w:w="16838" w:h="11906" w:orient="landscape" w:code="9"/>
          <w:pgMar w:top="993" w:right="1418" w:bottom="1418" w:left="1418" w:header="561" w:footer="561" w:gutter="0"/>
          <w:cols w:space="720"/>
        </w:sectPr>
      </w:pPr>
    </w:p>
    <w:p w14:paraId="7CAB197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FC88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FF1FBF"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BDC16F" w14:textId="77777777" w:rsidTr="007A2020">
        <w:trPr>
          <w:tblCellSpacing w:w="7" w:type="dxa"/>
          <w:jc w:val="center"/>
        </w:trPr>
        <w:tc>
          <w:tcPr>
            <w:tcW w:w="0" w:type="auto"/>
            <w:vAlign w:val="center"/>
          </w:tcPr>
          <w:p w14:paraId="5A71C05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8ECE7A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37EE8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6A673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AB8955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462E8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D74D2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5B8AA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88273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FA09B2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F6CAC0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710CE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CB28AB4" w14:textId="77777777" w:rsidR="0038400D" w:rsidRPr="00B138F3" w:rsidRDefault="0038400D" w:rsidP="00B46D58">
      <w:pPr>
        <w:widowControl w:val="0"/>
        <w:spacing w:after="160"/>
        <w:ind w:firstLine="375"/>
        <w:rPr>
          <w:rFonts w:ascii="GHEA Grapalat" w:hAnsi="GHEA Grapalat"/>
          <w:iCs/>
        </w:rPr>
      </w:pPr>
    </w:p>
    <w:p w14:paraId="087FEAE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E62FBF4"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668924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4C0E1C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6A227F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5E33F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A0955B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32948D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1DCE66F"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F6EB719" w14:textId="77777777" w:rsidTr="00AB4EAB">
        <w:trPr>
          <w:jc w:val="center"/>
        </w:trPr>
        <w:tc>
          <w:tcPr>
            <w:tcW w:w="442" w:type="dxa"/>
            <w:vMerge w:val="restart"/>
            <w:vAlign w:val="center"/>
          </w:tcPr>
          <w:p w14:paraId="1280E0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753FE63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8B9D9E8" w14:textId="77777777" w:rsidTr="00AB4EAB">
        <w:trPr>
          <w:jc w:val="center"/>
        </w:trPr>
        <w:tc>
          <w:tcPr>
            <w:tcW w:w="442" w:type="dxa"/>
            <w:vMerge/>
          </w:tcPr>
          <w:p w14:paraId="4573171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6B48D0F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6385CC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F0627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4A31BB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0FC1A7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128F90F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4CAF337" w14:textId="77777777" w:rsidTr="00AB4EAB">
        <w:trPr>
          <w:trHeight w:val="1105"/>
          <w:jc w:val="center"/>
        </w:trPr>
        <w:tc>
          <w:tcPr>
            <w:tcW w:w="442" w:type="dxa"/>
            <w:vMerge/>
            <w:tcBorders>
              <w:bottom w:val="single" w:sz="4" w:space="0" w:color="auto"/>
            </w:tcBorders>
          </w:tcPr>
          <w:p w14:paraId="7CE962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06B7B0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65BC1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92A157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E85E3D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183CE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8A76B0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79C236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AC3CE3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CC11447" w14:textId="77777777" w:rsidTr="00AB4EAB">
        <w:trPr>
          <w:jc w:val="center"/>
        </w:trPr>
        <w:tc>
          <w:tcPr>
            <w:tcW w:w="442" w:type="dxa"/>
            <w:vAlign w:val="center"/>
          </w:tcPr>
          <w:p w14:paraId="68E159A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83918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317C7F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02C87B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175F29A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8CEEC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756220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507626F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5FC0A68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C5CD0DF" w14:textId="77777777" w:rsidTr="00AB4EAB">
        <w:trPr>
          <w:jc w:val="center"/>
        </w:trPr>
        <w:tc>
          <w:tcPr>
            <w:tcW w:w="442" w:type="dxa"/>
          </w:tcPr>
          <w:p w14:paraId="1633F1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61C223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6FC8F5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0B72DF0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50E29F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2113A5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09C2206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76212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87F72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2FC5BAB4" w14:textId="77777777" w:rsidR="0038400D" w:rsidRPr="00B138F3" w:rsidRDefault="0038400D" w:rsidP="00B46D58">
      <w:pPr>
        <w:widowControl w:val="0"/>
        <w:spacing w:after="160"/>
        <w:ind w:firstLine="375"/>
        <w:jc w:val="both"/>
        <w:rPr>
          <w:rFonts w:ascii="GHEA Grapalat" w:hAnsi="GHEA Grapalat" w:cs="Arial"/>
          <w:iCs/>
          <w:lang w:val="en-US"/>
        </w:rPr>
      </w:pPr>
    </w:p>
    <w:p w14:paraId="4F984E0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0F5423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294E4A1" w14:textId="77777777" w:rsidTr="007A2020">
        <w:trPr>
          <w:trHeight w:val="266"/>
          <w:tblCellSpacing w:w="7" w:type="dxa"/>
          <w:jc w:val="center"/>
        </w:trPr>
        <w:tc>
          <w:tcPr>
            <w:tcW w:w="0" w:type="auto"/>
            <w:vAlign w:val="center"/>
          </w:tcPr>
          <w:p w14:paraId="7BF95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8752E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50EB4EC" w14:textId="77777777" w:rsidTr="007A2020">
        <w:trPr>
          <w:trHeight w:val="473"/>
          <w:tblCellSpacing w:w="7" w:type="dxa"/>
          <w:jc w:val="center"/>
        </w:trPr>
        <w:tc>
          <w:tcPr>
            <w:tcW w:w="0" w:type="auto"/>
            <w:vAlign w:val="center"/>
          </w:tcPr>
          <w:p w14:paraId="1513BB60"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107FEE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ACAEA7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5929FF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57D6216" w14:textId="77777777" w:rsidTr="007A2020">
        <w:trPr>
          <w:trHeight w:val="503"/>
          <w:tblCellSpacing w:w="7" w:type="dxa"/>
          <w:jc w:val="center"/>
        </w:trPr>
        <w:tc>
          <w:tcPr>
            <w:tcW w:w="0" w:type="auto"/>
            <w:vAlign w:val="center"/>
          </w:tcPr>
          <w:p w14:paraId="703F899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08E471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D4AF4A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F99AC8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D5D5623" w14:textId="77777777" w:rsidTr="007A2020">
        <w:trPr>
          <w:trHeight w:val="281"/>
          <w:tblCellSpacing w:w="7" w:type="dxa"/>
          <w:jc w:val="center"/>
        </w:trPr>
        <w:tc>
          <w:tcPr>
            <w:tcW w:w="0" w:type="auto"/>
            <w:vAlign w:val="center"/>
          </w:tcPr>
          <w:p w14:paraId="362896B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E2A070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0BE6371" w14:textId="77777777" w:rsidR="00196F14" w:rsidRPr="00B138F3" w:rsidRDefault="00196F14" w:rsidP="00B46D58">
      <w:pPr>
        <w:widowControl w:val="0"/>
        <w:spacing w:after="160"/>
        <w:jc w:val="right"/>
        <w:rPr>
          <w:rFonts w:ascii="GHEA Grapalat" w:hAnsi="GHEA Grapalat" w:cs="Sylfaen"/>
          <w:b/>
        </w:rPr>
      </w:pPr>
    </w:p>
    <w:p w14:paraId="62F9C10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26E7D90"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03D3BF41"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D5CCE1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C5B526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673F6D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9D1079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31C3CE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D58A9EE"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D7BE4A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4FFC8A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C1EE1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1D88588"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A8798D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9058AD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EFF08E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208B12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AC3CC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A4CD6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8AED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BF367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80AB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2D728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8F4FC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6BEDFF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C7D91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0367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96A82F" w14:textId="77777777" w:rsidR="00071D1C" w:rsidRPr="00B138F3" w:rsidRDefault="00071D1C" w:rsidP="00B46D58">
            <w:pPr>
              <w:widowControl w:val="0"/>
              <w:spacing w:after="120"/>
              <w:jc w:val="center"/>
              <w:rPr>
                <w:rFonts w:ascii="GHEA Grapalat" w:hAnsi="GHEA Grapalat" w:cs="Sylfaen"/>
                <w:sz w:val="20"/>
                <w:szCs w:val="20"/>
              </w:rPr>
            </w:pPr>
          </w:p>
        </w:tc>
      </w:tr>
    </w:tbl>
    <w:p w14:paraId="63A2550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5A5C38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4A7918" w14:textId="77777777" w:rsidR="00B138F3" w:rsidRDefault="00B138F3" w:rsidP="00B138F3">
      <w:pPr>
        <w:rPr>
          <w:rFonts w:ascii="GHEA Grapalat" w:hAnsi="GHEA Grapalat"/>
        </w:rPr>
      </w:pPr>
      <w:r>
        <w:rPr>
          <w:rFonts w:ascii="GHEA Grapalat" w:hAnsi="GHEA Grapalat"/>
        </w:rPr>
        <w:t xml:space="preserve">                                                       </w:t>
      </w:r>
    </w:p>
    <w:p w14:paraId="7B1454E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609EA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EDC5274" w14:textId="77777777" w:rsidTr="007072C5">
        <w:tc>
          <w:tcPr>
            <w:tcW w:w="4450" w:type="dxa"/>
          </w:tcPr>
          <w:p w14:paraId="5582707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820D6C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5414E5"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5B24645"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338724E" w14:textId="77777777" w:rsidTr="00E22E51">
        <w:trPr>
          <w:tblCellSpacing w:w="7" w:type="dxa"/>
          <w:jc w:val="center"/>
        </w:trPr>
        <w:tc>
          <w:tcPr>
            <w:tcW w:w="0" w:type="auto"/>
            <w:vAlign w:val="center"/>
          </w:tcPr>
          <w:p w14:paraId="333E9DE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43D9D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AD538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E3837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71BF884" w14:textId="77777777" w:rsidTr="00E22E51">
        <w:trPr>
          <w:tblCellSpacing w:w="7" w:type="dxa"/>
          <w:jc w:val="center"/>
        </w:trPr>
        <w:tc>
          <w:tcPr>
            <w:tcW w:w="0" w:type="auto"/>
            <w:vAlign w:val="center"/>
          </w:tcPr>
          <w:p w14:paraId="07860C2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8D0A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9DDDA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09695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719B0BB"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9424" w14:textId="77777777" w:rsidR="006C2337" w:rsidRDefault="006C2337">
      <w:r>
        <w:separator/>
      </w:r>
    </w:p>
  </w:endnote>
  <w:endnote w:type="continuationSeparator" w:id="0">
    <w:p w14:paraId="5C936F20" w14:textId="77777777" w:rsidR="006C2337" w:rsidRDefault="006C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Gothi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B4A216A" w14:textId="77777777" w:rsidR="006C2337" w:rsidRPr="00C861E9" w:rsidRDefault="006C233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5311F">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3F7D" w14:textId="77777777" w:rsidR="006C2337" w:rsidRDefault="006C2337">
      <w:r>
        <w:separator/>
      </w:r>
    </w:p>
  </w:footnote>
  <w:footnote w:type="continuationSeparator" w:id="0">
    <w:p w14:paraId="5AEFDEDA" w14:textId="77777777" w:rsidR="006C2337" w:rsidRDefault="006C2337">
      <w:r>
        <w:continuationSeparator/>
      </w:r>
    </w:p>
  </w:footnote>
  <w:footnote w:id="1">
    <w:p w14:paraId="38F3B8DA" w14:textId="77777777" w:rsidR="006C2337" w:rsidRPr="001165D6" w:rsidRDefault="006C2337" w:rsidP="001165D6">
      <w:pPr>
        <w:widowControl w:val="0"/>
        <w:tabs>
          <w:tab w:val="left" w:pos="1134"/>
        </w:tabs>
        <w:spacing w:after="160"/>
        <w:jc w:val="both"/>
        <w:rPr>
          <w:rFonts w:ascii="GHEA Grapalat" w:hAnsi="GHEA Grapalat"/>
          <w:i/>
          <w:sz w:val="20"/>
          <w:szCs w:val="20"/>
          <w:lang w:val="en-US"/>
        </w:rPr>
      </w:pPr>
    </w:p>
  </w:footnote>
  <w:footnote w:id="2">
    <w:p w14:paraId="79075FBB" w14:textId="77777777" w:rsidR="006C2337" w:rsidRPr="00D3436F" w:rsidRDefault="006C2337"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AF06F4A" w14:textId="77777777" w:rsidR="006C2337" w:rsidRPr="000811C1" w:rsidRDefault="006C2337">
      <w:pPr>
        <w:pStyle w:val="af2"/>
        <w:rPr>
          <w:rFonts w:asciiTheme="minorHAnsi" w:hAnsiTheme="minorHAnsi"/>
        </w:rPr>
      </w:pPr>
    </w:p>
  </w:footnote>
  <w:footnote w:id="3">
    <w:p w14:paraId="64EA2227" w14:textId="77777777" w:rsidR="006C2337" w:rsidRPr="008842CE" w:rsidRDefault="006C2337"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2D1BD2" w14:textId="77777777" w:rsidR="006C2337" w:rsidRPr="000811C1" w:rsidRDefault="006C2337">
      <w:pPr>
        <w:pStyle w:val="af2"/>
        <w:rPr>
          <w:lang w:val="af-ZA"/>
        </w:rPr>
      </w:pPr>
    </w:p>
  </w:footnote>
  <w:footnote w:id="4">
    <w:p w14:paraId="2E90FF1D" w14:textId="77777777" w:rsidR="006C2337" w:rsidRPr="00A31673" w:rsidRDefault="006C233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B97BB61" w14:textId="77777777" w:rsidR="006C2337" w:rsidRPr="00DE7706" w:rsidRDefault="006C2337">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56FC226C" w14:textId="77777777" w:rsidR="006C2337" w:rsidRPr="008416BA" w:rsidRDefault="006C2337"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C16D31" w14:textId="77777777" w:rsidR="006C2337" w:rsidRDefault="006C2337" w:rsidP="006B3E56">
      <w:pPr>
        <w:jc w:val="both"/>
      </w:pPr>
    </w:p>
    <w:p w14:paraId="1486B01E"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1F3509"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E424E58"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0C46906" w14:textId="77777777" w:rsidR="006C2337" w:rsidRDefault="006C2337" w:rsidP="00637230">
      <w:pPr>
        <w:jc w:val="both"/>
        <w:rPr>
          <w:rFonts w:asciiTheme="minorHAnsi" w:hAnsiTheme="minorHAnsi"/>
          <w:lang w:val="af-ZA"/>
        </w:rPr>
      </w:pPr>
    </w:p>
  </w:footnote>
  <w:footnote w:id="7">
    <w:p w14:paraId="79FDE9F6" w14:textId="77777777" w:rsidR="006C2337" w:rsidRPr="00D3436F" w:rsidRDefault="006C233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D0579F5" w14:textId="77777777" w:rsidR="006C2337" w:rsidRPr="00D3436F" w:rsidRDefault="006C2337">
      <w:pPr>
        <w:pStyle w:val="af2"/>
        <w:rPr>
          <w:lang w:val="es-ES"/>
        </w:rPr>
      </w:pPr>
    </w:p>
  </w:footnote>
  <w:footnote w:id="8">
    <w:p w14:paraId="76245B95" w14:textId="77777777" w:rsidR="006C2337" w:rsidRPr="008842CE" w:rsidRDefault="006C2337" w:rsidP="003D2FE2">
      <w:pPr>
        <w:pStyle w:val="af2"/>
        <w:jc w:val="both"/>
      </w:pPr>
    </w:p>
  </w:footnote>
  <w:footnote w:id="9">
    <w:p w14:paraId="6BDA4A14" w14:textId="77777777" w:rsidR="006C2337" w:rsidRPr="008842CE" w:rsidRDefault="006C2337" w:rsidP="000A214C">
      <w:pPr>
        <w:pStyle w:val="af2"/>
        <w:jc w:val="both"/>
      </w:pPr>
    </w:p>
  </w:footnote>
  <w:footnote w:id="10">
    <w:p w14:paraId="3058D149" w14:textId="77777777" w:rsidR="006C2337" w:rsidRDefault="006C2337"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61A646" w14:textId="77777777" w:rsidR="006C2337" w:rsidRPr="00F21C0D" w:rsidRDefault="006C2337" w:rsidP="00D3436F">
      <w:pPr>
        <w:pStyle w:val="af2"/>
        <w:widowControl w:val="0"/>
        <w:jc w:val="both"/>
        <w:rPr>
          <w:lang w:val="hy-AM"/>
        </w:rPr>
      </w:pPr>
    </w:p>
  </w:footnote>
  <w:footnote w:id="11">
    <w:p w14:paraId="6F34B394" w14:textId="77777777" w:rsidR="006C2337" w:rsidRDefault="006C2337"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3DA2109" w14:textId="77777777" w:rsidR="006C2337" w:rsidRDefault="006C2337" w:rsidP="005E52ED">
      <w:pPr>
        <w:pStyle w:val="af2"/>
        <w:widowControl w:val="0"/>
        <w:jc w:val="both"/>
        <w:rPr>
          <w:rFonts w:ascii="GHEA Grapalat" w:hAnsi="GHEA Grapalat"/>
          <w:i/>
        </w:rPr>
      </w:pPr>
    </w:p>
    <w:p w14:paraId="7232423D" w14:textId="77777777" w:rsidR="006C2337" w:rsidRDefault="006C2337" w:rsidP="005E52ED">
      <w:pPr>
        <w:pStyle w:val="af2"/>
        <w:widowControl w:val="0"/>
        <w:jc w:val="both"/>
        <w:rPr>
          <w:rFonts w:ascii="GHEA Grapalat" w:hAnsi="GHEA Grapalat"/>
          <w:i/>
        </w:rPr>
      </w:pPr>
    </w:p>
    <w:p w14:paraId="0D24148D" w14:textId="77777777" w:rsidR="006C2337" w:rsidRPr="00EB336B" w:rsidRDefault="006C2337"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C351866" w14:textId="77777777" w:rsidR="006C2337" w:rsidRPr="00D3436F" w:rsidRDefault="006C2337">
      <w:pPr>
        <w:pStyle w:val="af2"/>
        <w:rPr>
          <w:lang w:val="hy-AM"/>
        </w:rPr>
      </w:pPr>
    </w:p>
  </w:footnote>
  <w:footnote w:id="12">
    <w:p w14:paraId="5BF5DD37" w14:textId="77777777" w:rsidR="006C2337" w:rsidRPr="008842CE" w:rsidRDefault="006C2337"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23470DC" w14:textId="77777777" w:rsidR="006C2337" w:rsidRPr="00E85250" w:rsidRDefault="006C2337" w:rsidP="00D90640">
      <w:pPr>
        <w:widowControl w:val="0"/>
        <w:spacing w:after="160" w:line="360" w:lineRule="auto"/>
        <w:ind w:firstLine="709"/>
        <w:jc w:val="both"/>
        <w:rPr>
          <w:rFonts w:ascii="GHEA Grapalat" w:hAnsi="GHEA Grapalat"/>
          <w:lang w:val="hy-AM"/>
        </w:rPr>
      </w:pPr>
    </w:p>
    <w:p w14:paraId="30DA4E49" w14:textId="77777777" w:rsidR="006C2337" w:rsidRPr="00D3436F" w:rsidRDefault="006C2337">
      <w:pPr>
        <w:pStyle w:val="af2"/>
        <w:rPr>
          <w:lang w:val="hy-AM"/>
        </w:rPr>
      </w:pPr>
    </w:p>
  </w:footnote>
  <w:footnote w:id="13">
    <w:p w14:paraId="41FA205C" w14:textId="77777777" w:rsidR="006C2337" w:rsidRPr="00402BC3" w:rsidRDefault="006C233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3B85219" w14:textId="77777777" w:rsidR="006C2337" w:rsidRPr="00552088" w:rsidRDefault="006C233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1325968" w14:textId="77777777" w:rsidR="006C2337" w:rsidRPr="00D3436F" w:rsidRDefault="006C2337">
      <w:pPr>
        <w:pStyle w:val="af2"/>
        <w:rPr>
          <w:lang w:val="hy-AM"/>
        </w:rPr>
      </w:pPr>
    </w:p>
  </w:footnote>
  <w:footnote w:id="14">
    <w:p w14:paraId="439CB9D5" w14:textId="77777777" w:rsidR="006C2337" w:rsidRPr="008842CE" w:rsidRDefault="006C2337"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1EC0E" w14:textId="77777777" w:rsidR="006C2337" w:rsidRPr="00D3436F" w:rsidRDefault="006C2337">
      <w:pPr>
        <w:pStyle w:val="af2"/>
        <w:rPr>
          <w:lang w:val="hy-AM"/>
        </w:rPr>
      </w:pPr>
    </w:p>
  </w:footnote>
  <w:footnote w:id="15">
    <w:p w14:paraId="6F19C075" w14:textId="77777777" w:rsidR="006C2337" w:rsidRPr="00D3436F" w:rsidRDefault="006C233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9F92D95" w14:textId="77777777" w:rsidR="006C2337" w:rsidRPr="008842CE" w:rsidRDefault="006C233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7568850" w14:textId="77777777" w:rsidR="006C2337" w:rsidRPr="00D3436F" w:rsidRDefault="006C2337">
      <w:pPr>
        <w:pStyle w:val="af2"/>
        <w:rPr>
          <w:lang w:val="hy-AM"/>
        </w:rPr>
      </w:pPr>
    </w:p>
  </w:footnote>
  <w:footnote w:id="17">
    <w:p w14:paraId="4DB86770" w14:textId="77777777" w:rsidR="006C2337" w:rsidRPr="008842CE" w:rsidRDefault="006C2337"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6650FA0" w14:textId="77777777" w:rsidR="006C2337" w:rsidRPr="008842CE" w:rsidRDefault="006C2337"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E154218" w14:textId="77777777" w:rsidR="006C2337" w:rsidRPr="00D3436F" w:rsidRDefault="006C2337">
      <w:pPr>
        <w:pStyle w:val="af2"/>
        <w:rPr>
          <w:lang w:val="hy-AM"/>
        </w:rPr>
      </w:pPr>
    </w:p>
  </w:footnote>
  <w:footnote w:id="18">
    <w:p w14:paraId="70956BCE" w14:textId="77777777" w:rsidR="006C2337" w:rsidRPr="00E861BF" w:rsidRDefault="006C233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9">
    <w:p w14:paraId="2F55BCEA" w14:textId="77777777" w:rsidR="006C2337" w:rsidRPr="00D85708" w:rsidRDefault="006C2337" w:rsidP="00B64ECA">
      <w:pPr>
        <w:pStyle w:val="af2"/>
        <w:widowControl w:val="0"/>
        <w:jc w:val="both"/>
        <w:rPr>
          <w:rFonts w:ascii="GHEA Grapalat" w:hAnsi="GHEA Grapalat"/>
          <w:i/>
        </w:rPr>
      </w:pPr>
    </w:p>
  </w:footnote>
  <w:footnote w:id="20">
    <w:p w14:paraId="073D3940" w14:textId="77777777" w:rsidR="006C2337" w:rsidRPr="00D85708" w:rsidRDefault="006C2337" w:rsidP="008842CE">
      <w:pPr>
        <w:pStyle w:val="af2"/>
        <w:widowControl w:val="0"/>
        <w:jc w:val="both"/>
        <w:rPr>
          <w:rFonts w:ascii="GHEA Grapalat" w:hAnsi="GHEA Grapalat"/>
          <w:i/>
        </w:rPr>
      </w:pPr>
    </w:p>
  </w:footnote>
  <w:footnote w:id="21">
    <w:p w14:paraId="52C9F05D" w14:textId="77777777" w:rsidR="006C2337" w:rsidRPr="008842CE" w:rsidRDefault="006C2337"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14:paraId="28170EC1" w14:textId="77777777" w:rsidR="006C2337" w:rsidRPr="008842CE" w:rsidRDefault="006C233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06AA7"/>
    <w:multiLevelType w:val="multilevel"/>
    <w:tmpl w:val="A4F4A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35287"/>
    <w:multiLevelType w:val="multilevel"/>
    <w:tmpl w:val="B94E5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93C6D"/>
    <w:multiLevelType w:val="hybridMultilevel"/>
    <w:tmpl w:val="CA4E9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7244A0"/>
    <w:multiLevelType w:val="hybridMultilevel"/>
    <w:tmpl w:val="CA4C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A33C86"/>
    <w:multiLevelType w:val="multilevel"/>
    <w:tmpl w:val="30548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0757B8"/>
    <w:multiLevelType w:val="hybridMultilevel"/>
    <w:tmpl w:val="11BA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4511A7"/>
    <w:multiLevelType w:val="multilevel"/>
    <w:tmpl w:val="D804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C1240"/>
    <w:multiLevelType w:val="hybridMultilevel"/>
    <w:tmpl w:val="C284D87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52B3DDF"/>
    <w:multiLevelType w:val="multilevel"/>
    <w:tmpl w:val="B7281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7513ED8"/>
    <w:multiLevelType w:val="hybridMultilevel"/>
    <w:tmpl w:val="29F2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89D6819"/>
    <w:multiLevelType w:val="hybridMultilevel"/>
    <w:tmpl w:val="A6AA7AD4"/>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191144C0"/>
    <w:multiLevelType w:val="multilevel"/>
    <w:tmpl w:val="8E32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544724"/>
    <w:multiLevelType w:val="hybridMultilevel"/>
    <w:tmpl w:val="12B61078"/>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EF67C62"/>
    <w:multiLevelType w:val="hybridMultilevel"/>
    <w:tmpl w:val="1DC0B96A"/>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4" w15:restartNumberingAfterBreak="0">
    <w:nsid w:val="23011110"/>
    <w:multiLevelType w:val="multilevel"/>
    <w:tmpl w:val="AC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FB6577"/>
    <w:multiLevelType w:val="hybridMultilevel"/>
    <w:tmpl w:val="C324D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7923ADB"/>
    <w:multiLevelType w:val="hybridMultilevel"/>
    <w:tmpl w:val="3D8C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2C211CA8"/>
    <w:multiLevelType w:val="hybridMultilevel"/>
    <w:tmpl w:val="FCC84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761C7A"/>
    <w:multiLevelType w:val="multilevel"/>
    <w:tmpl w:val="57E42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4C17BD"/>
    <w:multiLevelType w:val="hybridMultilevel"/>
    <w:tmpl w:val="C0701E0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2" w15:restartNumberingAfterBreak="0">
    <w:nsid w:val="34304A99"/>
    <w:multiLevelType w:val="hybridMultilevel"/>
    <w:tmpl w:val="117E54A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3" w15:restartNumberingAfterBreak="0">
    <w:nsid w:val="352B6423"/>
    <w:multiLevelType w:val="hybridMultilevel"/>
    <w:tmpl w:val="AC20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374227A6"/>
    <w:multiLevelType w:val="hybridMultilevel"/>
    <w:tmpl w:val="BD78467A"/>
    <w:lvl w:ilvl="0" w:tplc="4A3AF31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A9D48C2"/>
    <w:multiLevelType w:val="multilevel"/>
    <w:tmpl w:val="0820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0A2ACF"/>
    <w:multiLevelType w:val="multilevel"/>
    <w:tmpl w:val="1766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711B50"/>
    <w:multiLevelType w:val="hybridMultilevel"/>
    <w:tmpl w:val="E3B677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49EB7638"/>
    <w:multiLevelType w:val="multilevel"/>
    <w:tmpl w:val="3876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154653"/>
    <w:multiLevelType w:val="hybridMultilevel"/>
    <w:tmpl w:val="577E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B7579EC"/>
    <w:multiLevelType w:val="multilevel"/>
    <w:tmpl w:val="6A5A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8448DB"/>
    <w:multiLevelType w:val="multilevel"/>
    <w:tmpl w:val="94D09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3838AD"/>
    <w:multiLevelType w:val="multilevel"/>
    <w:tmpl w:val="207E0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9C5600"/>
    <w:multiLevelType w:val="multilevel"/>
    <w:tmpl w:val="1972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6D0F47"/>
    <w:multiLevelType w:val="multilevel"/>
    <w:tmpl w:val="840AF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5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2" w15:restartNumberingAfterBreak="0">
    <w:nsid w:val="58FE496D"/>
    <w:multiLevelType w:val="hybridMultilevel"/>
    <w:tmpl w:val="3F866F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8D4147"/>
    <w:multiLevelType w:val="multilevel"/>
    <w:tmpl w:val="E9202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75C6F5C"/>
    <w:multiLevelType w:val="hybridMultilevel"/>
    <w:tmpl w:val="B7FEF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9" w15:restartNumberingAfterBreak="0">
    <w:nsid w:val="6CB2285D"/>
    <w:multiLevelType w:val="hybridMultilevel"/>
    <w:tmpl w:val="8060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40315B"/>
    <w:multiLevelType w:val="hybridMultilevel"/>
    <w:tmpl w:val="3BCC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75383898"/>
    <w:multiLevelType w:val="hybridMultilevel"/>
    <w:tmpl w:val="D13ECE28"/>
    <w:lvl w:ilvl="0" w:tplc="0409000F">
      <w:start w:val="1"/>
      <w:numFmt w:val="decimal"/>
      <w:lvlText w:val="%1."/>
      <w:lvlJc w:val="left"/>
      <w:pPr>
        <w:ind w:left="135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C77CE8"/>
    <w:multiLevelType w:val="multilevel"/>
    <w:tmpl w:val="2A18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5" w15:restartNumberingAfterBreak="0">
    <w:nsid w:val="7D70758E"/>
    <w:multiLevelType w:val="hybridMultilevel"/>
    <w:tmpl w:val="2498322E"/>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21487842">
    <w:abstractNumId w:val="51"/>
  </w:num>
  <w:num w:numId="2" w16cid:durableId="1196625596">
    <w:abstractNumId w:val="23"/>
  </w:num>
  <w:num w:numId="3" w16cid:durableId="795223157">
    <w:abstractNumId w:val="50"/>
  </w:num>
  <w:num w:numId="4" w16cid:durableId="1840727171">
    <w:abstractNumId w:val="38"/>
  </w:num>
  <w:num w:numId="5" w16cid:durableId="800002803">
    <w:abstractNumId w:val="55"/>
  </w:num>
  <w:num w:numId="6" w16cid:durableId="474034266">
    <w:abstractNumId w:val="51"/>
    <w:lvlOverride w:ilvl="0">
      <w:startOverride w:val="1"/>
    </w:lvlOverride>
    <w:lvlOverride w:ilvl="1"/>
    <w:lvlOverride w:ilvl="2"/>
    <w:lvlOverride w:ilvl="3"/>
    <w:lvlOverride w:ilvl="4"/>
    <w:lvlOverride w:ilvl="5"/>
    <w:lvlOverride w:ilvl="6"/>
    <w:lvlOverride w:ilvl="7"/>
    <w:lvlOverride w:ilvl="8"/>
  </w:num>
  <w:num w:numId="7" w16cid:durableId="188227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87458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724709">
    <w:abstractNumId w:val="41"/>
  </w:num>
  <w:num w:numId="10" w16cid:durableId="1330719212">
    <w:abstractNumId w:val="9"/>
  </w:num>
  <w:num w:numId="11" w16cid:durableId="1198469775">
    <w:abstractNumId w:val="16"/>
  </w:num>
  <w:num w:numId="12" w16cid:durableId="1713766702">
    <w:abstractNumId w:val="64"/>
  </w:num>
  <w:num w:numId="13" w16cid:durableId="812066892">
    <w:abstractNumId w:val="58"/>
  </w:num>
  <w:num w:numId="14" w16cid:durableId="1865243098">
    <w:abstractNumId w:val="28"/>
  </w:num>
  <w:num w:numId="15" w16cid:durableId="813252743">
    <w:abstractNumId w:val="61"/>
  </w:num>
  <w:num w:numId="16" w16cid:durableId="1603537022">
    <w:abstractNumId w:val="34"/>
  </w:num>
  <w:num w:numId="17" w16cid:durableId="1763604894">
    <w:abstractNumId w:val="10"/>
  </w:num>
  <w:num w:numId="18" w16cid:durableId="377970917">
    <w:abstractNumId w:val="2"/>
  </w:num>
  <w:num w:numId="19" w16cid:durableId="1128207415">
    <w:abstractNumId w:val="39"/>
  </w:num>
  <w:num w:numId="20" w16cid:durableId="1072703946">
    <w:abstractNumId w:val="39"/>
  </w:num>
  <w:num w:numId="21" w16cid:durableId="19000919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9744440">
    <w:abstractNumId w:val="54"/>
  </w:num>
  <w:num w:numId="23" w16cid:durableId="1171532402">
    <w:abstractNumId w:val="14"/>
  </w:num>
  <w:num w:numId="24" w16cid:durableId="1603151850">
    <w:abstractNumId w:val="48"/>
  </w:num>
  <w:num w:numId="25" w16cid:durableId="368922841">
    <w:abstractNumId w:val="25"/>
  </w:num>
  <w:num w:numId="26" w16cid:durableId="1774476295">
    <w:abstractNumId w:val="7"/>
  </w:num>
  <w:num w:numId="27" w16cid:durableId="2118980531">
    <w:abstractNumId w:val="6"/>
  </w:num>
  <w:num w:numId="28" w16cid:durableId="1063984137">
    <w:abstractNumId w:val="0"/>
  </w:num>
  <w:num w:numId="29" w16cid:durableId="1634291382">
    <w:abstractNumId w:val="17"/>
  </w:num>
  <w:num w:numId="30" w16cid:durableId="1704211913">
    <w:abstractNumId w:val="56"/>
  </w:num>
  <w:num w:numId="31" w16cid:durableId="1277373504">
    <w:abstractNumId w:val="4"/>
  </w:num>
  <w:num w:numId="32" w16cid:durableId="4792386">
    <w:abstractNumId w:val="40"/>
  </w:num>
  <w:num w:numId="33" w16cid:durableId="277687931">
    <w:abstractNumId w:val="35"/>
  </w:num>
  <w:num w:numId="34" w16cid:durableId="1747648659">
    <w:abstractNumId w:val="5"/>
  </w:num>
  <w:num w:numId="35" w16cid:durableId="1072267174">
    <w:abstractNumId w:val="11"/>
  </w:num>
  <w:num w:numId="36" w16cid:durableId="20476347">
    <w:abstractNumId w:val="22"/>
  </w:num>
  <w:num w:numId="37" w16cid:durableId="1561015751">
    <w:abstractNumId w:val="18"/>
  </w:num>
  <w:num w:numId="38" w16cid:durableId="1946962071">
    <w:abstractNumId w:val="43"/>
  </w:num>
  <w:num w:numId="39" w16cid:durableId="2113620965">
    <w:abstractNumId w:val="29"/>
  </w:num>
  <w:num w:numId="40" w16cid:durableId="788430762">
    <w:abstractNumId w:val="21"/>
  </w:num>
  <w:num w:numId="41" w16cid:durableId="770204001">
    <w:abstractNumId w:val="65"/>
  </w:num>
  <w:num w:numId="42" w16cid:durableId="308051118">
    <w:abstractNumId w:val="13"/>
  </w:num>
  <w:num w:numId="43" w16cid:durableId="919102049">
    <w:abstractNumId w:val="26"/>
  </w:num>
  <w:num w:numId="44" w16cid:durableId="536821104">
    <w:abstractNumId w:val="33"/>
  </w:num>
  <w:num w:numId="45" w16cid:durableId="1402217099">
    <w:abstractNumId w:val="60"/>
  </w:num>
  <w:num w:numId="46" w16cid:durableId="2027709652">
    <w:abstractNumId w:val="62"/>
  </w:num>
  <w:num w:numId="47" w16cid:durableId="193228300">
    <w:abstractNumId w:val="44"/>
  </w:num>
  <w:num w:numId="48" w16cid:durableId="665286069">
    <w:abstractNumId w:val="47"/>
  </w:num>
  <w:num w:numId="49" w16cid:durableId="263655247">
    <w:abstractNumId w:val="63"/>
  </w:num>
  <w:num w:numId="50" w16cid:durableId="487091626">
    <w:abstractNumId w:val="3"/>
  </w:num>
  <w:num w:numId="51" w16cid:durableId="283003692">
    <w:abstractNumId w:val="8"/>
  </w:num>
  <w:num w:numId="52" w16cid:durableId="722022779">
    <w:abstractNumId w:val="37"/>
  </w:num>
  <w:num w:numId="53" w16cid:durableId="1924100194">
    <w:abstractNumId w:val="45"/>
  </w:num>
  <w:num w:numId="54" w16cid:durableId="36053688">
    <w:abstractNumId w:val="15"/>
  </w:num>
  <w:num w:numId="55" w16cid:durableId="181365207">
    <w:abstractNumId w:val="20"/>
  </w:num>
  <w:num w:numId="56" w16cid:durableId="2131629350">
    <w:abstractNumId w:val="24"/>
  </w:num>
  <w:num w:numId="57" w16cid:durableId="1665620679">
    <w:abstractNumId w:val="49"/>
  </w:num>
  <w:num w:numId="58" w16cid:durableId="1411808784">
    <w:abstractNumId w:val="30"/>
  </w:num>
  <w:num w:numId="59" w16cid:durableId="1508906271">
    <w:abstractNumId w:val="53"/>
  </w:num>
  <w:num w:numId="60" w16cid:durableId="875241376">
    <w:abstractNumId w:val="36"/>
  </w:num>
  <w:num w:numId="61" w16cid:durableId="144201209">
    <w:abstractNumId w:val="46"/>
  </w:num>
  <w:num w:numId="62" w16cid:durableId="943805239">
    <w:abstractNumId w:val="1"/>
  </w:num>
  <w:num w:numId="63" w16cid:durableId="1866746839">
    <w:abstractNumId w:val="42"/>
  </w:num>
  <w:num w:numId="64" w16cid:durableId="1192037704">
    <w:abstractNumId w:val="12"/>
  </w:num>
  <w:num w:numId="65" w16cid:durableId="49350030">
    <w:abstractNumId w:val="32"/>
  </w:num>
  <w:num w:numId="66" w16cid:durableId="1782338874">
    <w:abstractNumId w:val="59"/>
  </w:num>
  <w:num w:numId="67" w16cid:durableId="262962930">
    <w:abstractNumId w:val="31"/>
  </w:num>
  <w:num w:numId="68" w16cid:durableId="1528133874">
    <w:abstractNumId w:val="27"/>
  </w:num>
  <w:num w:numId="69" w16cid:durableId="446706129">
    <w:abstractNumId w:val="19"/>
  </w:num>
  <w:num w:numId="70" w16cid:durableId="519052364">
    <w:abstractNumId w:val="52"/>
  </w:num>
  <w:num w:numId="71" w16cid:durableId="1019621447">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72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20"/>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05A"/>
    <w:rsid w:val="000A5316"/>
    <w:rsid w:val="000A5B16"/>
    <w:rsid w:val="000A6B75"/>
    <w:rsid w:val="000A72AD"/>
    <w:rsid w:val="000A7528"/>
    <w:rsid w:val="000B033F"/>
    <w:rsid w:val="000B0B17"/>
    <w:rsid w:val="000B259E"/>
    <w:rsid w:val="000B269D"/>
    <w:rsid w:val="000B2CFA"/>
    <w:rsid w:val="000B33B2"/>
    <w:rsid w:val="000B3864"/>
    <w:rsid w:val="000B5664"/>
    <w:rsid w:val="000B64C7"/>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4DD8"/>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946"/>
    <w:rsid w:val="00106365"/>
    <w:rsid w:val="00106B99"/>
    <w:rsid w:val="00106D44"/>
    <w:rsid w:val="00106DEE"/>
    <w:rsid w:val="00110534"/>
    <w:rsid w:val="00110D13"/>
    <w:rsid w:val="00111FFB"/>
    <w:rsid w:val="0011340E"/>
    <w:rsid w:val="00113F0D"/>
    <w:rsid w:val="0011423D"/>
    <w:rsid w:val="00115905"/>
    <w:rsid w:val="001159FA"/>
    <w:rsid w:val="0011611E"/>
    <w:rsid w:val="001165D6"/>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A"/>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B5"/>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5F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26B"/>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BCA"/>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537"/>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075"/>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65F"/>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669A"/>
    <w:rsid w:val="002E727E"/>
    <w:rsid w:val="002E764F"/>
    <w:rsid w:val="002E797A"/>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89C"/>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603"/>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53C"/>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6B"/>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935"/>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8C"/>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36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66D"/>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03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311F"/>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753"/>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37"/>
    <w:rsid w:val="006C2B56"/>
    <w:rsid w:val="006C2F98"/>
    <w:rsid w:val="006C3115"/>
    <w:rsid w:val="006C47F0"/>
    <w:rsid w:val="006C52B3"/>
    <w:rsid w:val="006C679A"/>
    <w:rsid w:val="006C7585"/>
    <w:rsid w:val="006C7FD7"/>
    <w:rsid w:val="006D0B02"/>
    <w:rsid w:val="006D0D6F"/>
    <w:rsid w:val="006D0E83"/>
    <w:rsid w:val="006D1826"/>
    <w:rsid w:val="006D1BA0"/>
    <w:rsid w:val="006D2057"/>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A2"/>
    <w:rsid w:val="006F3372"/>
    <w:rsid w:val="006F3B78"/>
    <w:rsid w:val="006F3DD1"/>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57"/>
    <w:rsid w:val="0072587C"/>
    <w:rsid w:val="00725ED3"/>
    <w:rsid w:val="00726C0F"/>
    <w:rsid w:val="00731BD1"/>
    <w:rsid w:val="00731BFC"/>
    <w:rsid w:val="00731D26"/>
    <w:rsid w:val="00735365"/>
    <w:rsid w:val="00736959"/>
    <w:rsid w:val="00736A43"/>
    <w:rsid w:val="007377DA"/>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0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161"/>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8EE"/>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B7FCD"/>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E1"/>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7AA"/>
    <w:rsid w:val="008F15B9"/>
    <w:rsid w:val="008F1F9B"/>
    <w:rsid w:val="008F2148"/>
    <w:rsid w:val="008F2365"/>
    <w:rsid w:val="008F2B76"/>
    <w:rsid w:val="008F527F"/>
    <w:rsid w:val="008F6B74"/>
    <w:rsid w:val="00900517"/>
    <w:rsid w:val="00902CA2"/>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FBC"/>
    <w:rsid w:val="00914B4A"/>
    <w:rsid w:val="00915104"/>
    <w:rsid w:val="00915337"/>
    <w:rsid w:val="00915A97"/>
    <w:rsid w:val="009160C2"/>
    <w:rsid w:val="00916A53"/>
    <w:rsid w:val="00917234"/>
    <w:rsid w:val="00917747"/>
    <w:rsid w:val="00917FAA"/>
    <w:rsid w:val="00920009"/>
    <w:rsid w:val="0092041F"/>
    <w:rsid w:val="00920F21"/>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28A4"/>
    <w:rsid w:val="00953ADF"/>
    <w:rsid w:val="00953F12"/>
    <w:rsid w:val="00954425"/>
    <w:rsid w:val="009548D2"/>
    <w:rsid w:val="00954C8E"/>
    <w:rsid w:val="00955135"/>
    <w:rsid w:val="0095579B"/>
    <w:rsid w:val="00955A1E"/>
    <w:rsid w:val="00955E87"/>
    <w:rsid w:val="0095689D"/>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181"/>
    <w:rsid w:val="0098244A"/>
    <w:rsid w:val="00982DE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4FEC"/>
    <w:rsid w:val="009B5889"/>
    <w:rsid w:val="009B58F7"/>
    <w:rsid w:val="009B5CA6"/>
    <w:rsid w:val="009B5ED1"/>
    <w:rsid w:val="009B5FC0"/>
    <w:rsid w:val="009B6191"/>
    <w:rsid w:val="009B6D58"/>
    <w:rsid w:val="009C0ABA"/>
    <w:rsid w:val="009C1A9B"/>
    <w:rsid w:val="009C1D0F"/>
    <w:rsid w:val="009C3A21"/>
    <w:rsid w:val="009C3B32"/>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72B"/>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A8"/>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08D"/>
    <w:rsid w:val="00A5512C"/>
    <w:rsid w:val="00A55E59"/>
    <w:rsid w:val="00A55FEE"/>
    <w:rsid w:val="00A56536"/>
    <w:rsid w:val="00A572D8"/>
    <w:rsid w:val="00A57447"/>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FB"/>
    <w:rsid w:val="00B12C72"/>
    <w:rsid w:val="00B12E61"/>
    <w:rsid w:val="00B1352B"/>
    <w:rsid w:val="00B138F3"/>
    <w:rsid w:val="00B14473"/>
    <w:rsid w:val="00B14486"/>
    <w:rsid w:val="00B14E56"/>
    <w:rsid w:val="00B1537B"/>
    <w:rsid w:val="00B16483"/>
    <w:rsid w:val="00B16A08"/>
    <w:rsid w:val="00B16E83"/>
    <w:rsid w:val="00B1718B"/>
    <w:rsid w:val="00B176AF"/>
    <w:rsid w:val="00B17EB1"/>
    <w:rsid w:val="00B17F7A"/>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7EB"/>
    <w:rsid w:val="00C16F3F"/>
    <w:rsid w:val="00C17414"/>
    <w:rsid w:val="00C207A1"/>
    <w:rsid w:val="00C2151D"/>
    <w:rsid w:val="00C21764"/>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379"/>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26B"/>
    <w:rsid w:val="00CA2B01"/>
    <w:rsid w:val="00CA364F"/>
    <w:rsid w:val="00CA3650"/>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DB"/>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1C4"/>
    <w:rsid w:val="00D7354F"/>
    <w:rsid w:val="00D7435F"/>
    <w:rsid w:val="00D746A9"/>
    <w:rsid w:val="00D74CCE"/>
    <w:rsid w:val="00D7504A"/>
    <w:rsid w:val="00D758CA"/>
    <w:rsid w:val="00D75F27"/>
    <w:rsid w:val="00D76027"/>
    <w:rsid w:val="00D7627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70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18B"/>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D9F"/>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7E1D"/>
    <w:rsid w:val="00E6008B"/>
    <w:rsid w:val="00E60276"/>
    <w:rsid w:val="00E6044F"/>
    <w:rsid w:val="00E60526"/>
    <w:rsid w:val="00E60634"/>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24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32D"/>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86C"/>
    <w:rsid w:val="00EA7CA6"/>
    <w:rsid w:val="00EA7FA5"/>
    <w:rsid w:val="00EB0B3D"/>
    <w:rsid w:val="00EB110B"/>
    <w:rsid w:val="00EB1C9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56B"/>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102"/>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DE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5DB"/>
    <w:rsid w:val="00F96993"/>
    <w:rsid w:val="00F9729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13E"/>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74E7"/>
  <w15:docId w15:val="{C958EB21-573E-44FE-8136-CB60C67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05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
    <w:qFormat/>
    <w:rsid w:val="00096865"/>
    <w:pPr>
      <w:jc w:val="center"/>
    </w:pPr>
    <w:rPr>
      <w:rFonts w:ascii="Arial Armenian" w:hAnsi="Arial Armenian"/>
      <w:szCs w:val="20"/>
    </w:rPr>
  </w:style>
  <w:style w:type="character" w:customStyle="1" w:styleId="af0">
    <w:name w:val="Заголовок Знак"/>
    <w:link w:val="af"/>
    <w:uiPriority w:val="1"/>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2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2E669A"/>
    <w:rPr>
      <w:rFonts w:ascii="Courier New" w:hAnsi="Courier New" w:cs="Courier New"/>
      <w:lang w:bidi="ar-SA"/>
    </w:rPr>
  </w:style>
  <w:style w:type="character" w:customStyle="1" w:styleId="y2iqfc">
    <w:name w:val="y2iqfc"/>
    <w:basedOn w:val="a0"/>
    <w:rsid w:val="002E669A"/>
  </w:style>
  <w:style w:type="paragraph" w:styleId="aff4">
    <w:name w:val="No Spacing"/>
    <w:uiPriority w:val="1"/>
    <w:qFormat/>
    <w:rsid w:val="001878B5"/>
    <w:rPr>
      <w:rFonts w:asciiTheme="minorHAnsi" w:eastAsiaTheme="minorEastAsia" w:hAnsiTheme="minorHAnsi" w:cstheme="minorBidi"/>
      <w:sz w:val="22"/>
      <w:szCs w:val="22"/>
      <w:lang w:val="en-US" w:eastAsia="en-US" w:bidi="ar-SA"/>
    </w:rPr>
  </w:style>
  <w:style w:type="paragraph" w:customStyle="1" w:styleId="msonormalmrcssattr">
    <w:name w:val="msonormal_mr_css_attr"/>
    <w:basedOn w:val="a"/>
    <w:rsid w:val="004F1A6B"/>
    <w:pPr>
      <w:spacing w:before="100" w:beforeAutospacing="1" w:after="100" w:afterAutospacing="1"/>
    </w:pPr>
    <w:rPr>
      <w:lang w:bidi="ar-SA"/>
    </w:rPr>
  </w:style>
  <w:style w:type="character" w:customStyle="1" w:styleId="aff5">
    <w:name w:val="Другое_"/>
    <w:basedOn w:val="a0"/>
    <w:link w:val="aff6"/>
    <w:rsid w:val="008B7FCD"/>
    <w:rPr>
      <w:rFonts w:ascii="Calibri" w:eastAsia="Calibri" w:hAnsi="Calibri" w:cs="Calibri"/>
      <w:sz w:val="18"/>
      <w:szCs w:val="18"/>
      <w:shd w:val="clear" w:color="auto" w:fill="FFFFFF"/>
    </w:rPr>
  </w:style>
  <w:style w:type="paragraph" w:customStyle="1" w:styleId="aff6">
    <w:name w:val="Другое"/>
    <w:basedOn w:val="a"/>
    <w:link w:val="aff5"/>
    <w:rsid w:val="008B7FCD"/>
    <w:pPr>
      <w:widowControl w:val="0"/>
      <w:shd w:val="clear" w:color="auto" w:fill="FFFFFF"/>
    </w:pPr>
    <w:rPr>
      <w:rFonts w:ascii="Calibri" w:eastAsia="Calibri" w:hAnsi="Calibri" w:cs="Calibri"/>
      <w:sz w:val="18"/>
      <w:szCs w:val="18"/>
    </w:rPr>
  </w:style>
  <w:style w:type="character" w:customStyle="1" w:styleId="aff7">
    <w:name w:val="Основной текст_"/>
    <w:basedOn w:val="a0"/>
    <w:link w:val="12"/>
    <w:rsid w:val="008B7FCD"/>
    <w:rPr>
      <w:rFonts w:ascii="Calibri" w:eastAsia="Calibri" w:hAnsi="Calibri" w:cs="Calibri"/>
      <w:sz w:val="18"/>
      <w:szCs w:val="18"/>
      <w:shd w:val="clear" w:color="auto" w:fill="FFFFFF"/>
    </w:rPr>
  </w:style>
  <w:style w:type="paragraph" w:customStyle="1" w:styleId="12">
    <w:name w:val="Основной текст1"/>
    <w:basedOn w:val="a"/>
    <w:link w:val="aff7"/>
    <w:rsid w:val="008B7FCD"/>
    <w:pPr>
      <w:widowControl w:val="0"/>
      <w:shd w:val="clear" w:color="auto" w:fill="FFFFFF"/>
      <w:ind w:firstLine="20"/>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604501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934195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rtchyan1@mail.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F52B-373C-49A8-8617-554B908D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100</Pages>
  <Words>21309</Words>
  <Characters>121467</Characters>
  <Application>Microsoft Office Word</Application>
  <DocSecurity>0</DocSecurity>
  <Lines>1012</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48</cp:revision>
  <cp:lastPrinted>2018-02-16T07:12:00Z</cp:lastPrinted>
  <dcterms:created xsi:type="dcterms:W3CDTF">2022-05-19T07:33:00Z</dcterms:created>
  <dcterms:modified xsi:type="dcterms:W3CDTF">2026-03-20T11:29:00Z</dcterms:modified>
</cp:coreProperties>
</file>