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7C35" w14:textId="77777777" w:rsidR="00737E3A" w:rsidRPr="00737E3A" w:rsidRDefault="00737E3A" w:rsidP="00737E3A">
      <w:pPr>
        <w:widowControl w:val="0"/>
        <w:spacing w:after="160"/>
        <w:ind w:firstLine="567"/>
        <w:contextualSpacing/>
        <w:jc w:val="right"/>
        <w:rPr>
          <w:rFonts w:ascii="GHEA Grapalat" w:hAnsi="GHEA Grapalat"/>
          <w:i/>
        </w:rPr>
      </w:pPr>
      <w:r w:rsidRPr="00737E3A">
        <w:rPr>
          <w:rFonts w:ascii="GHEA Grapalat" w:hAnsi="GHEA Grapalat"/>
          <w:i/>
        </w:rPr>
        <w:t>Приложение №7</w:t>
      </w:r>
    </w:p>
    <w:p w14:paraId="3A43A916" w14:textId="77777777" w:rsidR="00737E3A" w:rsidRPr="00737E3A" w:rsidRDefault="00737E3A" w:rsidP="00737E3A">
      <w:pPr>
        <w:widowControl w:val="0"/>
        <w:spacing w:after="160"/>
        <w:ind w:firstLine="567"/>
        <w:contextualSpacing/>
        <w:jc w:val="right"/>
        <w:rPr>
          <w:rFonts w:ascii="GHEA Grapalat" w:hAnsi="GHEA Grapalat"/>
          <w:i/>
        </w:rPr>
      </w:pPr>
      <w:r w:rsidRPr="00737E3A">
        <w:rPr>
          <w:rFonts w:ascii="GHEA Grapalat" w:hAnsi="GHEA Grapalat"/>
          <w:i/>
        </w:rPr>
        <w:t xml:space="preserve">к приказу Министра финансов РА </w:t>
      </w:r>
      <w:r w:rsidRPr="00737E3A">
        <w:rPr>
          <w:rFonts w:ascii="GHEA Grapalat" w:hAnsi="GHEA Grapalat"/>
          <w:i/>
        </w:rPr>
        <w:br/>
        <w:t xml:space="preserve">от </w:t>
      </w:r>
      <w:r w:rsidRPr="00737E3A">
        <w:rPr>
          <w:rFonts w:ascii="GHEA Grapalat" w:hAnsi="GHEA Grapalat"/>
          <w:i/>
          <w:lang w:val="hy-AM"/>
        </w:rPr>
        <w:t>09</w:t>
      </w:r>
      <w:r w:rsidRPr="00737E3A">
        <w:rPr>
          <w:rFonts w:ascii="GHEA Grapalat" w:hAnsi="GHEA Grapalat"/>
          <w:i/>
        </w:rPr>
        <w:t xml:space="preserve"> декабря 2025 года № 427</w:t>
      </w:r>
      <w:r w:rsidRPr="00737E3A">
        <w:rPr>
          <w:rFonts w:ascii="GHEA Grapalat" w:hAnsi="GHEA Grapalat"/>
          <w:i/>
          <w:lang w:val="hy-AM"/>
        </w:rPr>
        <w:t>-</w:t>
      </w:r>
      <w:r w:rsidRPr="00737E3A">
        <w:rPr>
          <w:rFonts w:ascii="GHEA Grapalat" w:hAnsi="GHEA Grapalat"/>
          <w:i/>
        </w:rPr>
        <w:t>A</w:t>
      </w:r>
    </w:p>
    <w:p w14:paraId="50BA94CC" w14:textId="77777777" w:rsidR="00737E3A" w:rsidRPr="00737E3A" w:rsidRDefault="00737E3A" w:rsidP="00737E3A">
      <w:pPr>
        <w:widowControl w:val="0"/>
        <w:spacing w:after="160"/>
        <w:ind w:firstLine="567"/>
        <w:contextualSpacing/>
        <w:jc w:val="right"/>
        <w:rPr>
          <w:rFonts w:ascii="GHEA Grapalat" w:hAnsi="GHEA Grapalat"/>
          <w:i/>
          <w:u w:val="single"/>
        </w:rPr>
      </w:pPr>
      <w:r w:rsidRPr="00737E3A">
        <w:rPr>
          <w:rFonts w:ascii="GHEA Grapalat" w:hAnsi="GHEA Grapalat"/>
          <w:i/>
          <w:u w:val="single"/>
        </w:rPr>
        <w:t>Типовая форма</w:t>
      </w:r>
    </w:p>
    <w:p w14:paraId="091A70D2" w14:textId="2E01428A" w:rsidR="00E26FEE" w:rsidRPr="00476C11" w:rsidRDefault="00E26FEE" w:rsidP="00A4230F">
      <w:pPr>
        <w:widowControl w:val="0"/>
        <w:spacing w:after="160"/>
        <w:ind w:firstLine="567"/>
        <w:contextualSpacing/>
        <w:jc w:val="right"/>
        <w:rPr>
          <w:rFonts w:ascii="GHEA Grapalat" w:hAnsi="GHEA Grapalat" w:cs="Sylfaen"/>
          <w:i/>
        </w:rPr>
      </w:pPr>
    </w:p>
    <w:p w14:paraId="5666D2EC" w14:textId="77777777" w:rsidR="00642EFE" w:rsidRPr="009044F1" w:rsidRDefault="00642EFE" w:rsidP="00476C11">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1B68F23" w14:textId="77777777" w:rsidR="00642EFE" w:rsidRPr="003257E2" w:rsidRDefault="003257E2" w:rsidP="00476C11">
      <w:pPr>
        <w:contextualSpacing/>
        <w:jc w:val="center"/>
        <w:rPr>
          <w:rFonts w:ascii="GHEA Grapalat" w:hAnsi="GHEA Grapalat"/>
          <w:b/>
          <w:sz w:val="20"/>
          <w:szCs w:val="20"/>
        </w:rPr>
      </w:pPr>
      <w:r w:rsidRPr="00DD535B">
        <w:rPr>
          <w:rFonts w:ascii="GHEA Grapalat" w:hAnsi="GHEA Grapalat"/>
          <w:b/>
          <w:sz w:val="20"/>
          <w:szCs w:val="20"/>
          <w:lang w:val="af-ZA"/>
        </w:rPr>
        <w:t>О ЗАПРОСЕ  КОТИРОВКИ</w:t>
      </w:r>
      <w:r>
        <w:rPr>
          <w:rFonts w:ascii="GHEA Grapalat" w:hAnsi="GHEA Grapalat"/>
          <w:b/>
          <w:sz w:val="20"/>
          <w:szCs w:val="20"/>
        </w:rPr>
        <w:t xml:space="preserve"> </w:t>
      </w:r>
    </w:p>
    <w:p w14:paraId="139DFEAB" w14:textId="77777777" w:rsidR="005951BD" w:rsidRDefault="00642EFE" w:rsidP="005951BD">
      <w:pPr>
        <w:pStyle w:val="HTML"/>
        <w:jc w:val="center"/>
        <w:rPr>
          <w:rFonts w:ascii="GHEA Grapalat" w:hAnsi="GHEA Grapalat"/>
          <w:sz w:val="24"/>
          <w:szCs w:val="24"/>
        </w:rPr>
      </w:pPr>
      <w:r w:rsidRPr="009044F1">
        <w:rPr>
          <w:rFonts w:ascii="GHEA Grapalat" w:hAnsi="GHEA Grapalat"/>
          <w:sz w:val="24"/>
          <w:szCs w:val="24"/>
        </w:rPr>
        <w:t xml:space="preserve">Настоящий текст объявления утвержден Решением </w:t>
      </w:r>
      <w:r w:rsidR="00417E48">
        <w:rPr>
          <w:rFonts w:ascii="GHEA Grapalat" w:hAnsi="GHEA Grapalat"/>
          <w:sz w:val="24"/>
          <w:szCs w:val="24"/>
        </w:rPr>
        <w:t xml:space="preserve">Оценочной </w:t>
      </w:r>
      <w:r w:rsidR="005951BD">
        <w:rPr>
          <w:rFonts w:ascii="GHEA Grapalat" w:hAnsi="GHEA Grapalat"/>
          <w:sz w:val="24"/>
          <w:szCs w:val="24"/>
        </w:rPr>
        <w:t xml:space="preserve">Комиссии от </w:t>
      </w:r>
    </w:p>
    <w:p w14:paraId="2F3FAE81" w14:textId="2EDCB31D" w:rsidR="0091042F" w:rsidRPr="005951BD" w:rsidRDefault="00CC75DD" w:rsidP="00CC75DD">
      <w:pPr>
        <w:pStyle w:val="HTML"/>
        <w:jc w:val="center"/>
        <w:rPr>
          <w:rFonts w:ascii="GHEA Grapalat" w:hAnsi="GHEA Grapalat"/>
          <w:sz w:val="24"/>
          <w:szCs w:val="24"/>
        </w:rPr>
      </w:pPr>
      <w:r>
        <w:rPr>
          <w:rFonts w:ascii="GHEA Grapalat" w:hAnsi="GHEA Grapalat"/>
          <w:sz w:val="24"/>
          <w:szCs w:val="24"/>
        </w:rPr>
        <w:t>"</w:t>
      </w:r>
      <w:r w:rsidR="006D1EF4">
        <w:rPr>
          <w:rFonts w:ascii="GHEA Grapalat" w:hAnsi="GHEA Grapalat"/>
          <w:sz w:val="24"/>
          <w:szCs w:val="24"/>
        </w:rPr>
        <w:t>1</w:t>
      </w:r>
      <w:r w:rsidR="00941062" w:rsidRPr="00941062">
        <w:rPr>
          <w:rFonts w:ascii="GHEA Grapalat" w:hAnsi="GHEA Grapalat"/>
          <w:sz w:val="24"/>
          <w:szCs w:val="24"/>
        </w:rPr>
        <w:t>9</w:t>
      </w:r>
      <w:r w:rsidR="00642EFE" w:rsidRPr="009044F1">
        <w:rPr>
          <w:rFonts w:ascii="GHEA Grapalat" w:hAnsi="GHEA Grapalat"/>
          <w:sz w:val="24"/>
          <w:szCs w:val="24"/>
        </w:rPr>
        <w:t>" "</w:t>
      </w:r>
      <w:r w:rsidR="003257E2" w:rsidRPr="003257E2">
        <w:rPr>
          <w:rStyle w:val="70"/>
        </w:rPr>
        <w:t xml:space="preserve"> </w:t>
      </w:r>
      <w:r w:rsidR="00645F6D">
        <w:rPr>
          <w:rFonts w:ascii="GHEA Grapalat" w:hAnsi="GHEA Grapalat"/>
          <w:sz w:val="24"/>
          <w:szCs w:val="24"/>
          <w:lang w:val="hy-AM"/>
        </w:rPr>
        <w:t>1</w:t>
      </w:r>
      <w:r w:rsidR="006D1EF4">
        <w:rPr>
          <w:rFonts w:ascii="GHEA Grapalat" w:hAnsi="GHEA Grapalat"/>
          <w:sz w:val="24"/>
          <w:szCs w:val="24"/>
        </w:rPr>
        <w:t>2</w:t>
      </w:r>
      <w:r w:rsidR="00A92AC3">
        <w:rPr>
          <w:rFonts w:ascii="GHEA Grapalat" w:hAnsi="GHEA Grapalat"/>
          <w:sz w:val="24"/>
          <w:szCs w:val="24"/>
          <w:lang w:val="hy-AM"/>
        </w:rPr>
        <w:t>՛</w:t>
      </w:r>
      <w:proofErr w:type="gramStart"/>
      <w:r w:rsidR="00A92AC3">
        <w:rPr>
          <w:rFonts w:ascii="GHEA Grapalat" w:hAnsi="GHEA Grapalat"/>
          <w:sz w:val="24"/>
          <w:szCs w:val="24"/>
          <w:lang w:val="hy-AM"/>
        </w:rPr>
        <w:t>՛</w:t>
      </w:r>
      <w:r w:rsidR="001B78B9" w:rsidRPr="001B78B9">
        <w:rPr>
          <w:rFonts w:ascii="GHEA Grapalat" w:hAnsi="GHEA Grapalat"/>
          <w:sz w:val="24"/>
          <w:szCs w:val="24"/>
        </w:rPr>
        <w:t xml:space="preserve"> </w:t>
      </w:r>
      <w:r w:rsidR="00F54299" w:rsidRPr="00F30EA0">
        <w:rPr>
          <w:rFonts w:ascii="GHEA Grapalat" w:hAnsi="GHEA Grapalat"/>
          <w:sz w:val="24"/>
          <w:szCs w:val="24"/>
        </w:rPr>
        <w:t xml:space="preserve"> </w:t>
      </w:r>
      <w:r w:rsidR="00642EFE" w:rsidRPr="009044F1">
        <w:rPr>
          <w:rFonts w:ascii="GHEA Grapalat" w:hAnsi="GHEA Grapalat"/>
          <w:sz w:val="24"/>
          <w:szCs w:val="24"/>
        </w:rPr>
        <w:t>20</w:t>
      </w:r>
      <w:r w:rsidR="000E4CC2">
        <w:rPr>
          <w:rFonts w:ascii="GHEA Grapalat" w:hAnsi="GHEA Grapalat"/>
          <w:sz w:val="24"/>
          <w:szCs w:val="24"/>
        </w:rPr>
        <w:t>2</w:t>
      </w:r>
      <w:r w:rsidR="008D2AEC">
        <w:rPr>
          <w:rFonts w:ascii="GHEA Grapalat" w:hAnsi="GHEA Grapalat"/>
          <w:sz w:val="24"/>
          <w:szCs w:val="24"/>
        </w:rPr>
        <w:t>5</w:t>
      </w:r>
      <w:proofErr w:type="gramEnd"/>
      <w:r w:rsidR="00AA7117">
        <w:rPr>
          <w:rFonts w:ascii="GHEA Grapalat" w:hAnsi="GHEA Grapalat"/>
          <w:sz w:val="24"/>
          <w:szCs w:val="24"/>
        </w:rPr>
        <w:t xml:space="preserve"> </w:t>
      </w:r>
      <w:r w:rsidR="00642EFE" w:rsidRPr="009044F1">
        <w:rPr>
          <w:rFonts w:ascii="GHEA Grapalat" w:hAnsi="GHEA Grapalat"/>
          <w:sz w:val="24"/>
          <w:szCs w:val="24"/>
        </w:rPr>
        <w:t>года "</w:t>
      </w:r>
      <w:r w:rsidR="003257E2">
        <w:rPr>
          <w:rFonts w:ascii="GHEA Grapalat" w:hAnsi="GHEA Grapalat"/>
          <w:sz w:val="24"/>
          <w:szCs w:val="24"/>
          <w:lang w:val="hy-AM"/>
        </w:rPr>
        <w:t>01</w:t>
      </w:r>
      <w:r w:rsidR="00642EFE" w:rsidRPr="009044F1">
        <w:rPr>
          <w:rFonts w:ascii="GHEA Grapalat" w:hAnsi="GHEA Grapalat"/>
          <w:sz w:val="24"/>
          <w:szCs w:val="24"/>
        </w:rPr>
        <w:t xml:space="preserve"> решения"</w:t>
      </w:r>
    </w:p>
    <w:p w14:paraId="1C2F53D5" w14:textId="260EB579" w:rsidR="008D2AEC" w:rsidRDefault="0006703E" w:rsidP="008D2AEC">
      <w:pPr>
        <w:pStyle w:val="a3"/>
        <w:widowControl w:val="0"/>
        <w:spacing w:after="160" w:line="240" w:lineRule="auto"/>
        <w:ind w:firstLine="0"/>
        <w:jc w:val="center"/>
        <w:rPr>
          <w:rFonts w:ascii="GHEA Grapalat" w:hAnsi="GHEA Grapalat"/>
          <w:u w:val="single"/>
          <w:lang w:val="af-ZA"/>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190705206"/>
      <w:r w:rsidR="008D2AEC" w:rsidRPr="00950DA6">
        <w:rPr>
          <w:rFonts w:ascii="GHEA Grapalat" w:hAnsi="GHEA Grapalat"/>
          <w:b/>
          <w:i w:val="0"/>
          <w:iCs/>
          <w:lang w:val="hy-AM"/>
        </w:rPr>
        <w:t>ՀՀ ԱՄ</w:t>
      </w:r>
      <w:r w:rsidR="008D2AEC" w:rsidRPr="00950DA6">
        <w:rPr>
          <w:rFonts w:ascii="GHEA Grapalat" w:hAnsi="GHEA Grapalat"/>
          <w:b/>
          <w:i w:val="0"/>
          <w:iCs/>
          <w:lang w:val="af-ZA"/>
        </w:rPr>
        <w:t xml:space="preserve"> </w:t>
      </w:r>
      <w:r w:rsidR="008D2AEC" w:rsidRPr="00950DA6">
        <w:rPr>
          <w:rFonts w:ascii="GHEA Grapalat" w:hAnsi="GHEA Grapalat"/>
          <w:b/>
          <w:i w:val="0"/>
          <w:iCs/>
          <w:lang w:val="hy-AM"/>
        </w:rPr>
        <w:t>Թ</w:t>
      </w:r>
      <w:r w:rsidR="008D2AEC" w:rsidRPr="00950DA6">
        <w:rPr>
          <w:rFonts w:ascii="GHEA Grapalat" w:hAnsi="GHEA Grapalat"/>
          <w:b/>
          <w:i w:val="0"/>
          <w:iCs/>
        </w:rPr>
        <w:t>Հ</w:t>
      </w:r>
      <w:r w:rsidR="008D2AEC" w:rsidRPr="00950DA6">
        <w:rPr>
          <w:rFonts w:ascii="GHEA Grapalat" w:hAnsi="GHEA Grapalat"/>
          <w:b/>
          <w:i w:val="0"/>
          <w:iCs/>
          <w:lang w:val="en-US"/>
        </w:rPr>
        <w:t>ՏՄՍԾ</w:t>
      </w:r>
      <w:r w:rsidR="008D2AEC" w:rsidRPr="00950DA6">
        <w:rPr>
          <w:rFonts w:ascii="GHEA Grapalat" w:hAnsi="GHEA Grapalat"/>
          <w:b/>
          <w:i w:val="0"/>
          <w:iCs/>
          <w:lang w:val="hy-AM"/>
        </w:rPr>
        <w:t>-ԳՀ</w:t>
      </w:r>
      <w:r w:rsidR="00DF1BA1" w:rsidRPr="00950DA6">
        <w:rPr>
          <w:rFonts w:ascii="GHEA Grapalat" w:hAnsi="GHEA Grapalat"/>
          <w:b/>
          <w:i w:val="0"/>
          <w:iCs/>
          <w:lang w:val="hy-AM"/>
        </w:rPr>
        <w:t>ԱՊ</w:t>
      </w:r>
      <w:r w:rsidR="008D2AEC" w:rsidRPr="00950DA6">
        <w:rPr>
          <w:rFonts w:ascii="GHEA Grapalat" w:hAnsi="GHEA Grapalat"/>
          <w:b/>
          <w:i w:val="0"/>
          <w:iCs/>
          <w:lang w:val="en-US"/>
        </w:rPr>
        <w:t>ՁԲ</w:t>
      </w:r>
      <w:r w:rsidR="008D2AEC" w:rsidRPr="00950DA6">
        <w:rPr>
          <w:rFonts w:ascii="GHEA Grapalat" w:hAnsi="GHEA Grapalat"/>
          <w:b/>
          <w:i w:val="0"/>
          <w:iCs/>
          <w:lang w:val="af-ZA"/>
        </w:rPr>
        <w:t>-</w:t>
      </w:r>
      <w:r w:rsidR="008D2AEC" w:rsidRPr="00950DA6">
        <w:rPr>
          <w:rFonts w:ascii="GHEA Grapalat" w:hAnsi="GHEA Grapalat"/>
          <w:b/>
          <w:i w:val="0"/>
          <w:iCs/>
          <w:lang w:val="hy-AM"/>
        </w:rPr>
        <w:t>2</w:t>
      </w:r>
      <w:r w:rsidR="006D1EF4" w:rsidRPr="00950DA6">
        <w:rPr>
          <w:rFonts w:ascii="GHEA Grapalat" w:hAnsi="GHEA Grapalat"/>
          <w:b/>
          <w:i w:val="0"/>
          <w:iCs/>
        </w:rPr>
        <w:t>6</w:t>
      </w:r>
      <w:r w:rsidR="008D2AEC" w:rsidRPr="00950DA6">
        <w:rPr>
          <w:rFonts w:ascii="GHEA Grapalat" w:hAnsi="GHEA Grapalat"/>
          <w:b/>
          <w:i w:val="0"/>
          <w:iCs/>
          <w:lang w:val="af-ZA"/>
        </w:rPr>
        <w:t>/</w:t>
      </w:r>
      <w:r w:rsidR="006D1EF4" w:rsidRPr="00950DA6">
        <w:rPr>
          <w:rFonts w:ascii="GHEA Grapalat" w:hAnsi="GHEA Grapalat"/>
          <w:b/>
          <w:i w:val="0"/>
          <w:iCs/>
        </w:rPr>
        <w:t>0</w:t>
      </w:r>
      <w:r w:rsidR="00941062" w:rsidRPr="00950DA6">
        <w:rPr>
          <w:rFonts w:ascii="GHEA Grapalat" w:hAnsi="GHEA Grapalat"/>
          <w:b/>
          <w:i w:val="0"/>
          <w:iCs/>
        </w:rPr>
        <w:t>2</w:t>
      </w:r>
      <w:r w:rsidR="008D2AEC" w:rsidRPr="003C1DB1">
        <w:rPr>
          <w:rFonts w:ascii="GHEA Grapalat" w:hAnsi="GHEA Grapalat"/>
          <w:u w:val="single"/>
          <w:lang w:val="af-ZA"/>
        </w:rPr>
        <w:t xml:space="preserve">   </w:t>
      </w:r>
      <w:bookmarkEnd w:id="0"/>
    </w:p>
    <w:p w14:paraId="280E8280" w14:textId="07A3DB5A" w:rsidR="00311076" w:rsidRPr="00D86F48" w:rsidRDefault="00642EFE" w:rsidP="00134EBA">
      <w:pPr>
        <w:pStyle w:val="a3"/>
        <w:widowControl w:val="0"/>
        <w:spacing w:line="240" w:lineRule="auto"/>
        <w:ind w:firstLine="709"/>
        <w:jc w:val="left"/>
        <w:rPr>
          <w:rFonts w:ascii="GHEA Grapalat" w:hAnsi="GHEA Grapalat"/>
          <w:sz w:val="24"/>
          <w:szCs w:val="24"/>
        </w:rPr>
      </w:pPr>
      <w:r w:rsidRPr="009044F1">
        <w:rPr>
          <w:rFonts w:ascii="GHEA Grapalat" w:hAnsi="GHEA Grapalat"/>
          <w:i w:val="0"/>
          <w:sz w:val="24"/>
          <w:szCs w:val="24"/>
        </w:rPr>
        <w:t xml:space="preserve">Заказчик </w:t>
      </w:r>
      <w:bookmarkStart w:id="1" w:name="_Hlk169525901"/>
      <w:r w:rsidR="00A800C0" w:rsidRPr="00A800C0">
        <w:rPr>
          <w:rFonts w:ascii="GHEA Grapalat" w:hAnsi="GHEA Grapalat"/>
          <w:sz w:val="24"/>
          <w:szCs w:val="24"/>
        </w:rPr>
        <w:t>«</w:t>
      </w:r>
      <w:r w:rsidR="00134EBA" w:rsidRPr="003C1DB1">
        <w:rPr>
          <w:rFonts w:ascii="GHEA Grapalat" w:hAnsi="GHEA Grapalat"/>
        </w:rPr>
        <w:t>Служба технического обслуживания транспорта и машин» г. Талин</w:t>
      </w:r>
      <w:r w:rsidR="00134EBA" w:rsidRPr="009044F1">
        <w:rPr>
          <w:rFonts w:ascii="GHEA Grapalat" w:hAnsi="GHEA Grapalat"/>
          <w:i w:val="0"/>
          <w:sz w:val="24"/>
          <w:szCs w:val="24"/>
        </w:rPr>
        <w:t>, находящийся по</w:t>
      </w:r>
      <w:r w:rsidR="00134EBA">
        <w:rPr>
          <w:rFonts w:ascii="GHEA Grapalat" w:hAnsi="GHEA Grapalat"/>
          <w:sz w:val="24"/>
          <w:szCs w:val="24"/>
        </w:rPr>
        <w:t xml:space="preserve"> </w:t>
      </w:r>
      <w:r w:rsidR="00A800C0" w:rsidRPr="006C4486">
        <w:rPr>
          <w:rFonts w:ascii="GHEA Grapalat" w:hAnsi="GHEA Grapalat"/>
          <w:i w:val="0"/>
          <w:iCs/>
          <w:sz w:val="24"/>
          <w:szCs w:val="24"/>
        </w:rPr>
        <w:t>С</w:t>
      </w:r>
      <w:r w:rsidR="00D86F48" w:rsidRPr="006C4486">
        <w:rPr>
          <w:rFonts w:ascii="GHEA Grapalat" w:hAnsi="GHEA Grapalat"/>
          <w:i w:val="0"/>
          <w:iCs/>
          <w:sz w:val="24"/>
          <w:szCs w:val="24"/>
        </w:rPr>
        <w:t>ообщество</w:t>
      </w:r>
      <w:bookmarkEnd w:id="1"/>
      <w:r w:rsidR="00A800C0" w:rsidRPr="006C4486">
        <w:rPr>
          <w:rFonts w:ascii="Arial" w:hAnsi="Arial"/>
          <w:i w:val="0"/>
          <w:iCs/>
          <w:lang w:val="hy-AM"/>
        </w:rPr>
        <w:t xml:space="preserve"> </w:t>
      </w:r>
      <w:r w:rsidR="00A800C0" w:rsidRPr="006C4486">
        <w:rPr>
          <w:rFonts w:ascii="Arial" w:hAnsi="Arial"/>
          <w:i w:val="0"/>
          <w:iCs/>
        </w:rPr>
        <w:t>ОУ</w:t>
      </w:r>
      <w:r w:rsidRPr="006C4486">
        <w:rPr>
          <w:rFonts w:ascii="GHEA Grapalat" w:hAnsi="GHEA Grapalat"/>
          <w:i w:val="0"/>
          <w:iCs/>
          <w:sz w:val="24"/>
          <w:szCs w:val="24"/>
        </w:rPr>
        <w:t xml:space="preserve">, находящийся по </w:t>
      </w:r>
      <w:proofErr w:type="gramStart"/>
      <w:r w:rsidRPr="006C4486">
        <w:rPr>
          <w:rFonts w:ascii="GHEA Grapalat" w:hAnsi="GHEA Grapalat"/>
          <w:i w:val="0"/>
          <w:iCs/>
          <w:sz w:val="24"/>
          <w:szCs w:val="24"/>
        </w:rPr>
        <w:t>адресу:</w:t>
      </w:r>
      <w:r w:rsidR="004775ED" w:rsidRPr="006C4486">
        <w:rPr>
          <w:rFonts w:ascii="GHEA Grapalat" w:hAnsi="GHEA Grapalat"/>
          <w:i w:val="0"/>
          <w:iCs/>
          <w:sz w:val="24"/>
          <w:szCs w:val="24"/>
        </w:rPr>
        <w:t>_</w:t>
      </w:r>
      <w:proofErr w:type="gramEnd"/>
      <w:r w:rsidR="003257E2" w:rsidRPr="006C4486">
        <w:rPr>
          <w:rFonts w:ascii="GHEA Grapalat" w:hAnsi="GHEA Grapalat"/>
          <w:i w:val="0"/>
          <w:iCs/>
        </w:rPr>
        <w:t xml:space="preserve"> </w:t>
      </w:r>
      <w:proofErr w:type="spellStart"/>
      <w:r w:rsidR="003257E2" w:rsidRPr="006C4486">
        <w:rPr>
          <w:rFonts w:ascii="GHEA Grapalat" w:hAnsi="GHEA Grapalat"/>
          <w:i w:val="0"/>
          <w:iCs/>
        </w:rPr>
        <w:t>А</w:t>
      </w:r>
      <w:r w:rsidR="003257E2" w:rsidRPr="006C4486">
        <w:rPr>
          <w:rFonts w:ascii="GHEA Grapalat" w:hAnsi="GHEA Grapalat"/>
          <w:i w:val="0"/>
          <w:iCs/>
          <w:sz w:val="24"/>
          <w:szCs w:val="24"/>
        </w:rPr>
        <w:t>рагацотном</w:t>
      </w:r>
      <w:proofErr w:type="spellEnd"/>
      <w:r w:rsidR="003257E2" w:rsidRPr="006C4486">
        <w:rPr>
          <w:rFonts w:ascii="GHEA Grapalat" w:hAnsi="GHEA Grapalat"/>
          <w:i w:val="0"/>
          <w:iCs/>
          <w:sz w:val="24"/>
          <w:szCs w:val="24"/>
        </w:rPr>
        <w:t xml:space="preserve"> </w:t>
      </w:r>
      <w:proofErr w:type="spellStart"/>
      <w:r w:rsidR="003257E2" w:rsidRPr="006C4486">
        <w:rPr>
          <w:rFonts w:ascii="GHEA Grapalat" w:hAnsi="GHEA Grapalat"/>
          <w:i w:val="0"/>
          <w:iCs/>
          <w:sz w:val="24"/>
          <w:szCs w:val="24"/>
        </w:rPr>
        <w:t>марзе</w:t>
      </w:r>
      <w:proofErr w:type="spellEnd"/>
      <w:r w:rsidR="003257E2" w:rsidRPr="006C4486">
        <w:rPr>
          <w:rFonts w:ascii="GHEA Grapalat" w:hAnsi="GHEA Grapalat"/>
          <w:i w:val="0"/>
          <w:iCs/>
          <w:sz w:val="24"/>
          <w:szCs w:val="24"/>
        </w:rPr>
        <w:t xml:space="preserve">,  </w:t>
      </w:r>
      <w:proofErr w:type="spellStart"/>
      <w:r w:rsidR="003257E2" w:rsidRPr="006C4486">
        <w:rPr>
          <w:rFonts w:ascii="GHEA Grapalat" w:hAnsi="GHEA Grapalat"/>
          <w:i w:val="0"/>
          <w:iCs/>
          <w:sz w:val="24"/>
          <w:szCs w:val="24"/>
        </w:rPr>
        <w:t>г.Талин</w:t>
      </w:r>
      <w:proofErr w:type="spellEnd"/>
      <w:r w:rsidR="003257E2" w:rsidRPr="006C4486">
        <w:rPr>
          <w:rFonts w:ascii="GHEA Grapalat" w:hAnsi="GHEA Grapalat"/>
          <w:i w:val="0"/>
          <w:iCs/>
          <w:sz w:val="24"/>
          <w:szCs w:val="24"/>
        </w:rPr>
        <w:t xml:space="preserve"> улица </w:t>
      </w:r>
      <w:r w:rsidR="00AE52FD" w:rsidRPr="006C4486">
        <w:rPr>
          <w:rFonts w:ascii="GHEA Grapalat" w:hAnsi="GHEA Grapalat"/>
          <w:i w:val="0"/>
          <w:iCs/>
          <w:sz w:val="24"/>
          <w:szCs w:val="24"/>
        </w:rPr>
        <w:t>Комитас 2</w:t>
      </w:r>
    </w:p>
    <w:p w14:paraId="4FB12C29" w14:textId="77777777" w:rsidR="00347499" w:rsidRPr="003A1EBB" w:rsidRDefault="00A12C95" w:rsidP="00B46D58">
      <w:pPr>
        <w:pStyle w:val="a3"/>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0025363D" w14:textId="77777777" w:rsidR="00476C11" w:rsidRDefault="00642EFE" w:rsidP="00476C11">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CC75DD" w:rsidRPr="00CC75DD">
        <w:rPr>
          <w:rFonts w:ascii="GHEA Grapalat" w:hAnsi="GHEA Grapalat"/>
          <w:i w:val="0"/>
          <w:sz w:val="24"/>
          <w:szCs w:val="24"/>
          <w:lang w:val="af-ZA"/>
        </w:rPr>
        <w:t>запросе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r w:rsidR="00476C11" w:rsidRPr="00476C11">
        <w:rPr>
          <w:rFonts w:ascii="GHEA Grapalat" w:hAnsi="GHEA Grapalat"/>
          <w:i w:val="0"/>
          <w:sz w:val="24"/>
          <w:szCs w:val="24"/>
        </w:rPr>
        <w:t xml:space="preserve">   </w:t>
      </w:r>
    </w:p>
    <w:p w14:paraId="76237380" w14:textId="1499EFBA" w:rsidR="00341A74" w:rsidRPr="003A1EBB" w:rsidRDefault="00A20B69" w:rsidP="006F14B2">
      <w:pPr>
        <w:pStyle w:val="a3"/>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w:t>
      </w:r>
      <w:r w:rsidR="00AE52FD" w:rsidRPr="00AE52FD">
        <w:rPr>
          <w:rFonts w:ascii="GHEA Grapalat" w:hAnsi="GHEA Grapalat"/>
          <w:i w:val="0"/>
          <w:spacing w:val="6"/>
          <w:sz w:val="24"/>
          <w:szCs w:val="24"/>
        </w:rPr>
        <w:t xml:space="preserve"> </w:t>
      </w:r>
      <w:proofErr w:type="gramStart"/>
      <w:r w:rsidR="003257E2" w:rsidRPr="00736FFE">
        <w:rPr>
          <w:rFonts w:ascii="GHEA Grapalat" w:hAnsi="GHEA Grapalat" w:cs="Sylfaen"/>
          <w:i w:val="0"/>
          <w:iCs/>
          <w:sz w:val="24"/>
          <w:szCs w:val="24"/>
          <w:lang w:val="hy-AM"/>
        </w:rPr>
        <w:t>покупк</w:t>
      </w:r>
      <w:r w:rsidR="003257E2" w:rsidRPr="00736FFE">
        <w:rPr>
          <w:rFonts w:ascii="GHEA Grapalat" w:hAnsi="GHEA Grapalat" w:cs="Sylfaen"/>
          <w:i w:val="0"/>
          <w:iCs/>
          <w:sz w:val="24"/>
          <w:szCs w:val="24"/>
        </w:rPr>
        <w:t>у</w:t>
      </w:r>
      <w:r w:rsidR="00476C11" w:rsidRPr="00736FFE">
        <w:rPr>
          <w:rFonts w:ascii="GHEA Grapalat" w:hAnsi="GHEA Grapalat" w:cs="Sylfaen"/>
          <w:i w:val="0"/>
          <w:iCs/>
          <w:sz w:val="24"/>
          <w:szCs w:val="24"/>
        </w:rPr>
        <w:t xml:space="preserve">  </w:t>
      </w:r>
      <w:r w:rsidR="00941062" w:rsidRPr="00941062">
        <w:rPr>
          <w:rFonts w:ascii="GHEA Grapalat" w:hAnsi="GHEA Grapalat" w:cs="Courier New"/>
          <w:bCs/>
          <w:i w:val="0"/>
          <w:iCs/>
          <w:sz w:val="22"/>
          <w:szCs w:val="22"/>
        </w:rPr>
        <w:t>Бензин</w:t>
      </w:r>
      <w:proofErr w:type="gramEnd"/>
      <w:r w:rsidR="00941062" w:rsidRPr="00941062">
        <w:rPr>
          <w:rFonts w:ascii="GHEA Grapalat" w:hAnsi="GHEA Grapalat" w:cs="Courier New"/>
          <w:bCs/>
          <w:i w:val="0"/>
          <w:iCs/>
          <w:sz w:val="22"/>
          <w:szCs w:val="22"/>
        </w:rPr>
        <w:t xml:space="preserve"> /</w:t>
      </w:r>
      <w:proofErr w:type="spellStart"/>
      <w:r w:rsidR="00941062" w:rsidRPr="00941062">
        <w:rPr>
          <w:rFonts w:ascii="GHEA Grapalat" w:hAnsi="GHEA Grapalat" w:cs="Courier New"/>
          <w:bCs/>
          <w:i w:val="0"/>
          <w:iCs/>
          <w:sz w:val="22"/>
          <w:szCs w:val="22"/>
        </w:rPr>
        <w:t>Регуляр</w:t>
      </w:r>
      <w:proofErr w:type="spellEnd"/>
      <w:r w:rsidR="00941062" w:rsidRPr="00941062">
        <w:rPr>
          <w:rFonts w:ascii="GHEA Grapalat" w:hAnsi="GHEA Grapalat" w:cs="Courier New"/>
          <w:bCs/>
          <w:iCs/>
          <w:sz w:val="22"/>
          <w:szCs w:val="22"/>
        </w:rPr>
        <w:t xml:space="preserve"> </w:t>
      </w:r>
      <w:r w:rsidR="00782D60">
        <w:rPr>
          <w:rFonts w:ascii="GHEA Grapalat" w:hAnsi="GHEA Grapalat"/>
          <w:i w:val="0"/>
          <w:sz w:val="24"/>
          <w:szCs w:val="24"/>
        </w:rPr>
        <w:t>(далее — договор).</w:t>
      </w:r>
    </w:p>
    <w:p w14:paraId="4912E73E" w14:textId="77777777" w:rsidR="00311076" w:rsidRPr="003A1EBB" w:rsidRDefault="00782D60" w:rsidP="00941062">
      <w:pPr>
        <w:pStyle w:val="a3"/>
        <w:widowControl w:val="0"/>
        <w:spacing w:after="160" w:line="240" w:lineRule="auto"/>
        <w:ind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36A89B43" w14:textId="77777777" w:rsidR="00476C11" w:rsidRDefault="00A20B69" w:rsidP="00476C11">
      <w:pPr>
        <w:pStyle w:val="a3"/>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proofErr w:type="spellStart"/>
      <w:proofErr w:type="gramStart"/>
      <w:r w:rsidR="00F95E94">
        <w:rPr>
          <w:rFonts w:ascii="GHEA Grapalat" w:hAnsi="GHEA Grapalat"/>
          <w:i w:val="0"/>
          <w:sz w:val="24"/>
          <w:szCs w:val="24"/>
        </w:rPr>
        <w:t>процедуре</w:t>
      </w:r>
      <w:r w:rsidRPr="009044F1">
        <w:rPr>
          <w:rFonts w:ascii="GHEA Grapalat" w:hAnsi="GHEA Grapalat"/>
          <w:i w:val="0"/>
          <w:sz w:val="24"/>
          <w:szCs w:val="24"/>
        </w:rPr>
        <w:t>.</w:t>
      </w:r>
      <w:r w:rsidR="00052084" w:rsidRPr="000811C1">
        <w:rPr>
          <w:rFonts w:ascii="GHEA Grapalat" w:hAnsi="GHEA Grapalat"/>
          <w:i w:val="0"/>
          <w:sz w:val="24"/>
          <w:szCs w:val="24"/>
        </w:rPr>
        <w:t>Условия</w:t>
      </w:r>
      <w:proofErr w:type="spellEnd"/>
      <w:proofErr w:type="gramEnd"/>
      <w:r w:rsidR="00052084"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00052084"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00052084"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 xml:space="preserve">инимальное ценовое </w:t>
      </w:r>
      <w:proofErr w:type="spellStart"/>
      <w:r w:rsidR="003F762C" w:rsidRPr="003F762C">
        <w:rPr>
          <w:rFonts w:ascii="GHEA Grapalat" w:hAnsi="GHEA Grapalat"/>
          <w:i w:val="0"/>
          <w:sz w:val="24"/>
          <w:szCs w:val="24"/>
        </w:rPr>
        <w:t>предложение</w:t>
      </w:r>
      <w:r w:rsidR="003F762C">
        <w:rPr>
          <w:rFonts w:ascii="GHEA Grapalat" w:hAnsi="GHEA Grapalat"/>
          <w:i w:val="0"/>
          <w:sz w:val="24"/>
          <w:szCs w:val="24"/>
        </w:rPr>
        <w:t>.</w:t>
      </w:r>
      <w:r w:rsidR="000E2427" w:rsidRPr="009044F1">
        <w:rPr>
          <w:rFonts w:ascii="GHEA Grapalat" w:hAnsi="GHEA Grapalat"/>
          <w:i w:val="0"/>
          <w:sz w:val="24"/>
          <w:szCs w:val="24"/>
        </w:rPr>
        <w:t>В</w:t>
      </w:r>
      <w:proofErr w:type="spellEnd"/>
      <w:r w:rsidR="000E2427" w:rsidRPr="009044F1">
        <w:rPr>
          <w:rFonts w:ascii="GHEA Grapalat" w:hAnsi="GHEA Grapalat"/>
          <w:i w:val="0"/>
          <w:sz w:val="24"/>
          <w:szCs w:val="24"/>
        </w:rPr>
        <w:t xml:space="preserve">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000E2427"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000E2427" w:rsidRPr="009044F1">
        <w:rPr>
          <w:rStyle w:val="af6"/>
          <w:rFonts w:ascii="GHEA Grapalat" w:hAnsi="GHEA Grapalat"/>
          <w:i w:val="0"/>
          <w:sz w:val="24"/>
          <w:szCs w:val="24"/>
        </w:rPr>
        <w:footnoteReference w:id="1"/>
      </w:r>
      <w:r w:rsidR="00357D48"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00357D48"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CEAB20F" w14:textId="2E7D084F" w:rsidR="003F6ED1" w:rsidRPr="00476C11" w:rsidRDefault="003F6ED1" w:rsidP="00476C11">
      <w:pPr>
        <w:pStyle w:val="a3"/>
        <w:widowControl w:val="0"/>
        <w:spacing w:after="160" w:line="240" w:lineRule="auto"/>
        <w:ind w:firstLine="0"/>
        <w:rPr>
          <w:rFonts w:ascii="GHEA Grapalat" w:hAnsi="GHEA Grapalat"/>
          <w:i w:val="0"/>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proofErr w:type="gramStart"/>
      <w:r w:rsidR="000E4CC2" w:rsidRPr="000E4CC2">
        <w:rPr>
          <w:rFonts w:ascii="GHEA Grapalat" w:hAnsi="GHEA Grapalat"/>
          <w:sz w:val="24"/>
          <w:szCs w:val="24"/>
          <w:lang w:val="af-ZA"/>
        </w:rPr>
        <w:t>запросе  котировки</w:t>
      </w:r>
      <w:proofErr w:type="gramEnd"/>
      <w:r w:rsidR="000E4CC2">
        <w:rPr>
          <w:rFonts w:ascii="GHEA Grapalat" w:hAnsi="GHEA Grapalat"/>
          <w:b/>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roofErr w:type="spellStart"/>
      <w:r w:rsidR="000E4CC2">
        <w:rPr>
          <w:rFonts w:ascii="GHEA Grapalat" w:hAnsi="GHEA Grapalat"/>
        </w:rPr>
        <w:t>А</w:t>
      </w:r>
      <w:r w:rsidR="000E4CC2" w:rsidRPr="000E4CC2">
        <w:rPr>
          <w:rFonts w:ascii="GHEA Grapalat" w:hAnsi="GHEA Grapalat"/>
          <w:sz w:val="24"/>
          <w:szCs w:val="24"/>
        </w:rPr>
        <w:t>рагацо</w:t>
      </w:r>
      <w:r w:rsidR="00BC2A1C">
        <w:rPr>
          <w:rFonts w:ascii="GHEA Grapalat" w:hAnsi="GHEA Grapalat"/>
          <w:sz w:val="24"/>
          <w:szCs w:val="24"/>
        </w:rPr>
        <w:t>тном</w:t>
      </w:r>
      <w:proofErr w:type="spellEnd"/>
      <w:r w:rsidR="00BC2A1C">
        <w:rPr>
          <w:rFonts w:ascii="GHEA Grapalat" w:hAnsi="GHEA Grapalat"/>
          <w:sz w:val="24"/>
          <w:szCs w:val="24"/>
        </w:rPr>
        <w:t xml:space="preserve"> </w:t>
      </w:r>
      <w:proofErr w:type="spellStart"/>
      <w:r w:rsidR="00BC2A1C">
        <w:rPr>
          <w:rFonts w:ascii="GHEA Grapalat" w:hAnsi="GHEA Grapalat"/>
          <w:sz w:val="24"/>
          <w:szCs w:val="24"/>
        </w:rPr>
        <w:t>марзе</w:t>
      </w:r>
      <w:proofErr w:type="spellEnd"/>
      <w:r w:rsidR="00BC2A1C">
        <w:rPr>
          <w:rFonts w:ascii="GHEA Grapalat" w:hAnsi="GHEA Grapalat"/>
          <w:sz w:val="24"/>
          <w:szCs w:val="24"/>
        </w:rPr>
        <w:t xml:space="preserve">, в </w:t>
      </w:r>
      <w:proofErr w:type="spellStart"/>
      <w:r w:rsidR="00BC2A1C">
        <w:rPr>
          <w:rFonts w:ascii="GHEA Grapalat" w:hAnsi="GHEA Grapalat"/>
          <w:sz w:val="24"/>
          <w:szCs w:val="24"/>
        </w:rPr>
        <w:t>г.Талин</w:t>
      </w:r>
      <w:proofErr w:type="spellEnd"/>
      <w:r w:rsidR="00BC2A1C">
        <w:rPr>
          <w:rFonts w:ascii="GHEA Grapalat" w:hAnsi="GHEA Grapalat"/>
          <w:sz w:val="24"/>
          <w:szCs w:val="24"/>
        </w:rPr>
        <w:t xml:space="preserve"> улица Гай</w:t>
      </w:r>
      <w:r w:rsidR="000E4CC2" w:rsidRPr="000E4CC2">
        <w:rPr>
          <w:rFonts w:ascii="GHEA Grapalat" w:hAnsi="GHEA Grapalat"/>
          <w:sz w:val="24"/>
          <w:szCs w:val="24"/>
        </w:rPr>
        <w:t xml:space="preserve"> 1</w:t>
      </w:r>
      <w:r w:rsidR="000E4CC2" w:rsidRPr="000F11E5">
        <w:rPr>
          <w:rFonts w:ascii="GHEA Grapalat" w:hAnsi="GHEA Grapalat"/>
          <w:i w:val="0"/>
          <w:sz w:val="16"/>
          <w:szCs w:val="24"/>
        </w:rPr>
        <w:t xml:space="preserve"> </w:t>
      </w:r>
      <w:r w:rsidR="00476C11" w:rsidRPr="00476C11">
        <w:rPr>
          <w:rFonts w:ascii="GHEA Grapalat" w:hAnsi="GHEA Grapalat"/>
          <w:i w:val="0"/>
          <w:sz w:val="24"/>
          <w:szCs w:val="24"/>
        </w:rPr>
        <w:t xml:space="preserve">                          </w:t>
      </w:r>
      <w:r w:rsidRPr="000F11E5">
        <w:rPr>
          <w:rFonts w:ascii="GHEA Grapalat" w:hAnsi="GHEA Grapalat"/>
          <w:i w:val="0"/>
          <w:sz w:val="16"/>
          <w:szCs w:val="24"/>
        </w:rPr>
        <w:t>(адрес заказчика)</w:t>
      </w:r>
    </w:p>
    <w:p w14:paraId="62BDCB4E" w14:textId="2D141A39"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B94EC4">
        <w:rPr>
          <w:rFonts w:ascii="GHEA Grapalat" w:hAnsi="GHEA Grapalat"/>
          <w:i w:val="0"/>
          <w:sz w:val="24"/>
          <w:szCs w:val="24"/>
        </w:rPr>
        <w:t>1</w:t>
      </w:r>
      <w:r w:rsidR="006C4486" w:rsidRPr="006C4486">
        <w:rPr>
          <w:rFonts w:ascii="GHEA Grapalat" w:hAnsi="GHEA Grapalat"/>
          <w:i w:val="0"/>
          <w:sz w:val="24"/>
          <w:szCs w:val="24"/>
        </w:rPr>
        <w:t>2</w:t>
      </w:r>
      <w:r w:rsidR="006B69F2">
        <w:rPr>
          <w:rFonts w:ascii="GHEA Grapalat" w:hAnsi="GHEA Grapalat"/>
          <w:i w:val="0"/>
          <w:sz w:val="24"/>
          <w:szCs w:val="24"/>
          <w:lang w:val="hy-AM"/>
        </w:rPr>
        <w:t>:</w:t>
      </w:r>
      <w:r w:rsidR="00ED11A0" w:rsidRPr="00ED11A0">
        <w:rPr>
          <w:rFonts w:ascii="GHEA Grapalat" w:hAnsi="GHEA Grapalat"/>
          <w:i w:val="0"/>
          <w:sz w:val="24"/>
          <w:szCs w:val="24"/>
        </w:rPr>
        <w:t>0</w:t>
      </w:r>
      <w:r w:rsidR="000E4CC2">
        <w:rPr>
          <w:rFonts w:ascii="GHEA Grapalat" w:hAnsi="GHEA Grapalat"/>
          <w:i w:val="0"/>
          <w:sz w:val="24"/>
          <w:szCs w:val="24"/>
        </w:rPr>
        <w:t xml:space="preserve">0 </w:t>
      </w:r>
      <w:r w:rsidRPr="000F0CA8">
        <w:rPr>
          <w:rFonts w:ascii="GHEA Grapalat" w:hAnsi="GHEA Grapalat"/>
          <w:i w:val="0"/>
          <w:sz w:val="24"/>
          <w:szCs w:val="24"/>
        </w:rPr>
        <w:t xml:space="preserve">часов </w:t>
      </w:r>
      <w:r w:rsidR="0006609B" w:rsidRPr="0006609B">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62D51B8" w14:textId="3EE7DF7B" w:rsidR="003F6ED1" w:rsidRPr="005951BD" w:rsidRDefault="003F6ED1" w:rsidP="00AE52FD">
      <w:pPr>
        <w:pStyle w:val="a3"/>
        <w:widowControl w:val="0"/>
        <w:spacing w:after="160"/>
        <w:jc w:val="center"/>
        <w:rPr>
          <w:rFonts w:ascii="GHEA Grapalat" w:hAnsi="GHEA Grapalat"/>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0E4CC2">
        <w:rPr>
          <w:rFonts w:ascii="GHEA Grapalat" w:hAnsi="GHEA Grapalat"/>
        </w:rPr>
        <w:t>А</w:t>
      </w:r>
      <w:r w:rsidR="000E4CC2" w:rsidRPr="000E4CC2">
        <w:rPr>
          <w:rFonts w:ascii="GHEA Grapalat" w:hAnsi="GHEA Grapalat"/>
          <w:sz w:val="24"/>
          <w:szCs w:val="24"/>
        </w:rPr>
        <w:t>рагацотном</w:t>
      </w:r>
      <w:proofErr w:type="spellEnd"/>
      <w:r w:rsidR="000E4CC2" w:rsidRPr="000E4CC2">
        <w:rPr>
          <w:rFonts w:ascii="GHEA Grapalat" w:hAnsi="GHEA Grapalat"/>
          <w:sz w:val="24"/>
          <w:szCs w:val="24"/>
        </w:rPr>
        <w:t xml:space="preserve"> </w:t>
      </w:r>
      <w:proofErr w:type="spellStart"/>
      <w:r w:rsidR="000E4CC2" w:rsidRPr="000E4CC2">
        <w:rPr>
          <w:rFonts w:ascii="GHEA Grapalat" w:hAnsi="GHEA Grapalat"/>
          <w:sz w:val="24"/>
          <w:szCs w:val="24"/>
        </w:rPr>
        <w:t>марзе</w:t>
      </w:r>
      <w:proofErr w:type="spellEnd"/>
      <w:r w:rsidR="000E4CC2" w:rsidRPr="000E4CC2">
        <w:rPr>
          <w:rFonts w:ascii="GHEA Grapalat" w:hAnsi="GHEA Grapalat"/>
          <w:sz w:val="24"/>
          <w:szCs w:val="24"/>
        </w:rPr>
        <w:t xml:space="preserve">, в </w:t>
      </w:r>
      <w:proofErr w:type="spellStart"/>
      <w:r w:rsidR="000E4CC2" w:rsidRPr="000E4CC2">
        <w:rPr>
          <w:rFonts w:ascii="GHEA Grapalat" w:hAnsi="GHEA Grapalat"/>
          <w:sz w:val="24"/>
          <w:szCs w:val="24"/>
        </w:rPr>
        <w:t>г.Талин</w:t>
      </w:r>
      <w:proofErr w:type="spellEnd"/>
      <w:r w:rsidR="000E4CC2" w:rsidRPr="000E4CC2">
        <w:rPr>
          <w:rFonts w:ascii="GHEA Grapalat" w:hAnsi="GHEA Grapalat"/>
          <w:sz w:val="24"/>
          <w:szCs w:val="24"/>
        </w:rPr>
        <w:t xml:space="preserve"> улица</w:t>
      </w:r>
      <w:r w:rsidR="00BC2A1C">
        <w:rPr>
          <w:rFonts w:ascii="GHEA Grapalat" w:hAnsi="GHEA Grapalat"/>
          <w:sz w:val="24"/>
          <w:szCs w:val="24"/>
        </w:rPr>
        <w:t xml:space="preserve"> Га</w:t>
      </w:r>
      <w:r w:rsidR="000E4CC2" w:rsidRPr="000E4CC2">
        <w:rPr>
          <w:rFonts w:ascii="GHEA Grapalat" w:hAnsi="GHEA Grapalat"/>
          <w:sz w:val="24"/>
          <w:szCs w:val="24"/>
        </w:rPr>
        <w:t xml:space="preserve">и </w:t>
      </w:r>
      <w:proofErr w:type="gramStart"/>
      <w:r w:rsidR="000E4CC2" w:rsidRPr="000E4CC2">
        <w:rPr>
          <w:rFonts w:ascii="GHEA Grapalat" w:hAnsi="GHEA Grapalat"/>
          <w:sz w:val="24"/>
          <w:szCs w:val="24"/>
        </w:rPr>
        <w:t>1</w:t>
      </w:r>
      <w:r w:rsidR="000E4CC2" w:rsidRPr="000F11E5">
        <w:rPr>
          <w:rFonts w:ascii="GHEA Grapalat" w:hAnsi="GHEA Grapalat"/>
          <w:i w:val="0"/>
          <w:sz w:val="16"/>
          <w:szCs w:val="24"/>
        </w:rPr>
        <w:t xml:space="preserve"> </w:t>
      </w:r>
      <w:r w:rsidR="00B94EC4">
        <w:rPr>
          <w:rFonts w:ascii="GHEA Grapalat" w:hAnsi="GHEA Grapalat"/>
          <w:i w:val="0"/>
          <w:sz w:val="24"/>
          <w:szCs w:val="24"/>
        </w:rPr>
        <w:t>,</w:t>
      </w:r>
      <w:proofErr w:type="gramEnd"/>
      <w:r w:rsidR="00B94EC4">
        <w:rPr>
          <w:rFonts w:ascii="GHEA Grapalat" w:hAnsi="GHEA Grapalat"/>
          <w:i w:val="0"/>
          <w:sz w:val="24"/>
          <w:szCs w:val="24"/>
        </w:rPr>
        <w:t xml:space="preserve"> в 1</w:t>
      </w:r>
      <w:r w:rsidR="006C4486" w:rsidRPr="006C4486">
        <w:rPr>
          <w:rFonts w:ascii="GHEA Grapalat" w:hAnsi="GHEA Grapalat"/>
          <w:i w:val="0"/>
          <w:sz w:val="24"/>
          <w:szCs w:val="24"/>
        </w:rPr>
        <w:t>2</w:t>
      </w:r>
      <w:r w:rsidR="005951BD">
        <w:rPr>
          <w:rFonts w:ascii="GHEA Grapalat" w:hAnsi="GHEA Grapalat"/>
          <w:i w:val="0"/>
          <w:sz w:val="24"/>
          <w:szCs w:val="24"/>
        </w:rPr>
        <w:t>:</w:t>
      </w:r>
      <w:r w:rsidR="00EF34D1" w:rsidRPr="00645F6D">
        <w:rPr>
          <w:rFonts w:ascii="GHEA Grapalat" w:hAnsi="GHEA Grapalat"/>
          <w:i w:val="0"/>
          <w:sz w:val="24"/>
          <w:szCs w:val="24"/>
        </w:rPr>
        <w:t>0</w:t>
      </w:r>
      <w:r w:rsidR="00063782">
        <w:rPr>
          <w:rFonts w:ascii="GHEA Grapalat" w:hAnsi="GHEA Grapalat"/>
          <w:i w:val="0"/>
          <w:sz w:val="24"/>
          <w:szCs w:val="24"/>
        </w:rPr>
        <w:t>0 часов "</w:t>
      </w:r>
      <w:r w:rsidR="006D1EF4">
        <w:rPr>
          <w:rFonts w:ascii="GHEA Grapalat" w:hAnsi="GHEA Grapalat"/>
          <w:i w:val="0"/>
          <w:sz w:val="24"/>
          <w:szCs w:val="24"/>
        </w:rPr>
        <w:t>2</w:t>
      </w:r>
      <w:r w:rsidR="00941062" w:rsidRPr="00941062">
        <w:rPr>
          <w:rFonts w:ascii="GHEA Grapalat" w:hAnsi="GHEA Grapalat"/>
          <w:i w:val="0"/>
          <w:sz w:val="24"/>
          <w:szCs w:val="24"/>
        </w:rPr>
        <w:t>6</w:t>
      </w:r>
      <w:r>
        <w:rPr>
          <w:rFonts w:ascii="GHEA Grapalat" w:hAnsi="GHEA Grapalat"/>
          <w:i w:val="0"/>
          <w:sz w:val="24"/>
          <w:szCs w:val="24"/>
        </w:rPr>
        <w:t>" "</w:t>
      </w:r>
      <w:r w:rsidR="00645F6D">
        <w:rPr>
          <w:rFonts w:ascii="GHEA Grapalat" w:hAnsi="GHEA Grapalat"/>
          <w:sz w:val="24"/>
          <w:szCs w:val="24"/>
          <w:lang w:val="hy-AM"/>
        </w:rPr>
        <w:t>1</w:t>
      </w:r>
      <w:r w:rsidR="006D1EF4">
        <w:rPr>
          <w:rFonts w:ascii="GHEA Grapalat" w:hAnsi="GHEA Grapalat"/>
          <w:sz w:val="24"/>
          <w:szCs w:val="24"/>
        </w:rPr>
        <w:t>2</w:t>
      </w:r>
      <w:r w:rsidR="000E4CC2">
        <w:rPr>
          <w:rFonts w:ascii="GHEA Grapalat" w:hAnsi="GHEA Grapalat"/>
          <w:i w:val="0"/>
          <w:sz w:val="24"/>
          <w:szCs w:val="24"/>
        </w:rPr>
        <w:t>" "202</w:t>
      </w:r>
      <w:r w:rsidR="00890B6A">
        <w:rPr>
          <w:rFonts w:ascii="GHEA Grapalat" w:hAnsi="GHEA Grapalat"/>
          <w:i w:val="0"/>
          <w:sz w:val="24"/>
          <w:szCs w:val="24"/>
          <w:lang w:val="hy-AM"/>
        </w:rPr>
        <w:t>5</w:t>
      </w:r>
      <w:r>
        <w:rPr>
          <w:rFonts w:ascii="GHEA Grapalat" w:hAnsi="GHEA Grapalat"/>
          <w:i w:val="0"/>
          <w:sz w:val="24"/>
          <w:szCs w:val="24"/>
        </w:rPr>
        <w:t>".</w:t>
      </w:r>
    </w:p>
    <w:p w14:paraId="33A4C647" w14:textId="77777777" w:rsidR="002C09AA" w:rsidRPr="001B32D9" w:rsidRDefault="002C09AA" w:rsidP="00476C11">
      <w:pPr>
        <w:pStyle w:val="a3"/>
        <w:widowControl w:val="0"/>
        <w:spacing w:after="160" w:line="240" w:lineRule="auto"/>
        <w:ind w:firstLine="0"/>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535761BE"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5A4D8898" w14:textId="41C312D6" w:rsidR="00754697" w:rsidRPr="00D86F48" w:rsidRDefault="000E4CC2" w:rsidP="00B46D58">
      <w:pPr>
        <w:pStyle w:val="a3"/>
        <w:widowControl w:val="0"/>
        <w:spacing w:line="240" w:lineRule="auto"/>
        <w:ind w:firstLine="0"/>
        <w:rPr>
          <w:rFonts w:ascii="GHEA Grapalat" w:hAnsi="GHEA Grapalat"/>
          <w:i w:val="0"/>
          <w:sz w:val="24"/>
          <w:szCs w:val="24"/>
          <w:u w:val="single"/>
        </w:rPr>
      </w:pPr>
      <w:r w:rsidRPr="000E4CC2">
        <w:rPr>
          <w:rFonts w:ascii="GHEA Grapalat" w:hAnsi="GHEA Grapalat" w:cs="Sylfaen"/>
        </w:rPr>
        <w:t xml:space="preserve"> </w:t>
      </w:r>
      <w:proofErr w:type="spellStart"/>
      <w:r w:rsidR="00AE52FD" w:rsidRPr="00AE52FD">
        <w:rPr>
          <w:rFonts w:ascii="GHEA Grapalat" w:hAnsi="GHEA Grapalat" w:cs="Sylfaen"/>
          <w:u w:val="single"/>
        </w:rPr>
        <w:t>Ахавни</w:t>
      </w:r>
      <w:proofErr w:type="spellEnd"/>
      <w:r w:rsidR="00AE52FD" w:rsidRPr="00AE52FD">
        <w:rPr>
          <w:rFonts w:ascii="GHEA Grapalat" w:hAnsi="GHEA Grapalat" w:cs="Sylfaen"/>
          <w:u w:val="single"/>
        </w:rPr>
        <w:t xml:space="preserve"> </w:t>
      </w:r>
      <w:proofErr w:type="spellStart"/>
      <w:r w:rsidR="00AE52FD" w:rsidRPr="00AE52FD">
        <w:rPr>
          <w:rFonts w:ascii="GHEA Grapalat" w:hAnsi="GHEA Grapalat" w:cs="Sylfaen"/>
          <w:u w:val="single"/>
        </w:rPr>
        <w:t>О</w:t>
      </w:r>
      <w:r w:rsidR="00AE52FD" w:rsidRPr="00D86F48">
        <w:rPr>
          <w:rFonts w:ascii="GHEA Grapalat" w:hAnsi="GHEA Grapalat" w:cs="Sylfaen"/>
          <w:u w:val="single"/>
        </w:rPr>
        <w:t>ганисян</w:t>
      </w:r>
      <w:proofErr w:type="spellEnd"/>
    </w:p>
    <w:p w14:paraId="6B7E0F80" w14:textId="77777777"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5E258AFF" w14:textId="64B7236A"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AE52FD" w:rsidRPr="00AE52FD">
        <w:rPr>
          <w:rFonts w:ascii="GHEA Grapalat" w:hAnsi="GHEA Grapalat"/>
          <w:b/>
          <w:bCs/>
          <w:i w:val="0"/>
          <w:color w:val="000000"/>
          <w:sz w:val="24"/>
          <w:szCs w:val="24"/>
          <w:u w:val="single"/>
          <w:lang w:val="hy-AM" w:eastAsia="en-US" w:bidi="ar-SA"/>
        </w:rPr>
        <w:t>+374</w:t>
      </w:r>
      <w:r w:rsidR="00AE52FD" w:rsidRPr="00AE52FD">
        <w:rPr>
          <w:rFonts w:ascii="GHEA Grapalat" w:hAnsi="GHEA Grapalat"/>
          <w:b/>
          <w:bCs/>
          <w:i w:val="0"/>
          <w:color w:val="000000"/>
          <w:sz w:val="24"/>
          <w:szCs w:val="24"/>
          <w:u w:val="single"/>
          <w:lang w:val="af-ZA" w:eastAsia="en-US" w:bidi="ar-SA"/>
        </w:rPr>
        <w:t>93 63-71-27</w:t>
      </w:r>
    </w:p>
    <w:p w14:paraId="61524F3F" w14:textId="77777777"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0E4CC2" w:rsidRPr="000E4CC2">
        <w:rPr>
          <w:rFonts w:ascii="GHEA Grapalat" w:hAnsi="GHEA Grapalat" w:cs="GHEA Grapalat"/>
          <w:u w:val="single"/>
        </w:rPr>
        <w:t>talingnumner</w:t>
      </w:r>
      <w:proofErr w:type="spellEnd"/>
      <w:r w:rsidR="000E4CC2" w:rsidRPr="000E4CC2">
        <w:rPr>
          <w:rFonts w:ascii="GHEA Grapalat" w:hAnsi="GHEA Grapalat" w:cs="GHEA Grapalat"/>
          <w:u w:val="single"/>
          <w:lang w:val="hy-AM"/>
        </w:rPr>
        <w:t>@mail.ru.</w:t>
      </w:r>
    </w:p>
    <w:p w14:paraId="2DB71255" w14:textId="03F7083F"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proofErr w:type="gramStart"/>
      <w:r w:rsidRPr="009044F1">
        <w:rPr>
          <w:rFonts w:ascii="GHEA Grapalat" w:hAnsi="GHEA Grapalat"/>
          <w:i w:val="0"/>
          <w:sz w:val="24"/>
          <w:szCs w:val="24"/>
        </w:rPr>
        <w:t xml:space="preserve">Заказчик </w:t>
      </w:r>
      <w:r w:rsidR="000E4CC2" w:rsidRPr="00450A90">
        <w:rPr>
          <w:rFonts w:ascii="GHEA Grapalat" w:hAnsi="GHEA Grapalat" w:cs="GHEA Grapalat"/>
          <w:lang w:val="hy-AM"/>
        </w:rPr>
        <w:t>:</w:t>
      </w:r>
      <w:proofErr w:type="gramEnd"/>
      <w:r w:rsidR="00AE52FD" w:rsidRPr="00AE52FD">
        <w:rPr>
          <w:rFonts w:ascii="GHEA Grapalat" w:hAnsi="GHEA Grapalat"/>
          <w:sz w:val="24"/>
          <w:szCs w:val="24"/>
        </w:rPr>
        <w:t xml:space="preserve"> </w:t>
      </w:r>
      <w:r w:rsidR="00A71F81" w:rsidRPr="003C1DB1">
        <w:rPr>
          <w:rFonts w:ascii="GHEA Grapalat" w:hAnsi="GHEA Grapalat"/>
        </w:rPr>
        <w:t>Служба технического обслуживания транспорта и машин</w:t>
      </w:r>
      <w:r w:rsidR="00D86F48" w:rsidRPr="00D86F48">
        <w:rPr>
          <w:rFonts w:ascii="GHEA Grapalat" w:hAnsi="GHEA Grapalat" w:cs="GHEA Grapalat"/>
        </w:rPr>
        <w:t xml:space="preserve">» </w:t>
      </w:r>
      <w:proofErr w:type="spellStart"/>
      <w:r w:rsidR="00D86F48" w:rsidRPr="00D86F48">
        <w:rPr>
          <w:rFonts w:ascii="GHEA Grapalat" w:hAnsi="GHEA Grapalat" w:cs="GHEA Grapalat"/>
        </w:rPr>
        <w:t>Талинского</w:t>
      </w:r>
      <w:proofErr w:type="spellEnd"/>
      <w:r w:rsidR="00D86F48" w:rsidRPr="00D86F48">
        <w:rPr>
          <w:rFonts w:ascii="GHEA Grapalat" w:hAnsi="GHEA Grapalat" w:cs="GHEA Grapalat"/>
        </w:rPr>
        <w:t xml:space="preserve"> сообщество</w:t>
      </w:r>
      <w:r w:rsidR="00D86F48" w:rsidRPr="00D86F48">
        <w:rPr>
          <w:rFonts w:ascii="GHEA Grapalat" w:hAnsi="GHEA Grapalat" w:cs="GHEA Grapalat"/>
          <w:lang w:val="hy-AM"/>
        </w:rPr>
        <w:t xml:space="preserve"> </w:t>
      </w:r>
      <w:r w:rsidR="00D86F48" w:rsidRPr="00D86F48">
        <w:rPr>
          <w:rFonts w:ascii="GHEA Grapalat" w:hAnsi="GHEA Grapalat" w:cs="GHEA Grapalat"/>
        </w:rPr>
        <w:t>ОНКО</w:t>
      </w:r>
    </w:p>
    <w:p w14:paraId="634716AD"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393DD5D9" w14:textId="77777777" w:rsidR="00096865" w:rsidRPr="009044F1" w:rsidRDefault="00096865" w:rsidP="00BC2A1C">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441A7FF" w14:textId="77777777" w:rsidR="00B47282" w:rsidRPr="003257E2" w:rsidRDefault="005D7731" w:rsidP="00BC2A1C">
      <w:pPr>
        <w:contextualSpacing/>
        <w:jc w:val="right"/>
        <w:rPr>
          <w:rFonts w:ascii="GHEA Grapalat" w:hAnsi="GHEA Grapalat"/>
          <w:b/>
          <w:sz w:val="20"/>
          <w:szCs w:val="20"/>
        </w:rPr>
      </w:pPr>
      <w:r w:rsidRPr="009044F1">
        <w:rPr>
          <w:rFonts w:ascii="GHEA Grapalat" w:hAnsi="GHEA Grapalat"/>
        </w:rPr>
        <w:t xml:space="preserve">Решением Оценочной комиссии </w:t>
      </w:r>
      <w:r w:rsidR="00B47282" w:rsidRPr="00DD535B">
        <w:rPr>
          <w:rFonts w:ascii="GHEA Grapalat" w:hAnsi="GHEA Grapalat"/>
          <w:b/>
          <w:sz w:val="20"/>
          <w:szCs w:val="20"/>
          <w:lang w:val="af-ZA"/>
        </w:rPr>
        <w:t xml:space="preserve">о </w:t>
      </w:r>
      <w:proofErr w:type="gramStart"/>
      <w:r w:rsidR="00B47282" w:rsidRPr="00DD535B">
        <w:rPr>
          <w:rFonts w:ascii="GHEA Grapalat" w:hAnsi="GHEA Grapalat"/>
          <w:b/>
          <w:sz w:val="20"/>
          <w:szCs w:val="20"/>
          <w:lang w:val="af-ZA"/>
        </w:rPr>
        <w:t>запросе  котировки</w:t>
      </w:r>
      <w:proofErr w:type="gramEnd"/>
      <w:r w:rsidR="00B47282">
        <w:rPr>
          <w:rFonts w:ascii="GHEA Grapalat" w:hAnsi="GHEA Grapalat"/>
          <w:b/>
          <w:sz w:val="20"/>
          <w:szCs w:val="20"/>
        </w:rPr>
        <w:t xml:space="preserve"> </w:t>
      </w:r>
    </w:p>
    <w:p w14:paraId="35D6A406" w14:textId="68C1B7CA" w:rsidR="00096865" w:rsidRPr="009044F1" w:rsidRDefault="001B32D9" w:rsidP="00BC2A1C">
      <w:pPr>
        <w:pStyle w:val="aa"/>
        <w:widowControl w:val="0"/>
        <w:spacing w:after="160"/>
        <w:ind w:firstLine="567"/>
        <w:jc w:val="right"/>
        <w:rPr>
          <w:rFonts w:ascii="GHEA Grapalat" w:hAnsi="GHEA Grapalat"/>
          <w:i/>
        </w:rPr>
      </w:pPr>
      <w:r w:rsidRPr="001B32D9">
        <w:rPr>
          <w:rFonts w:ascii="GHEA Grapalat" w:hAnsi="GHEA Grapalat" w:cs="Sylfaen"/>
          <w:i/>
        </w:rPr>
        <w:br/>
      </w:r>
      <w:r w:rsidR="00096865" w:rsidRPr="009044F1">
        <w:rPr>
          <w:rFonts w:ascii="GHEA Grapalat" w:hAnsi="GHEA Grapalat"/>
          <w:i/>
        </w:rPr>
        <w:t xml:space="preserve">под </w:t>
      </w:r>
      <w:proofErr w:type="gramStart"/>
      <w:r w:rsidR="00096865" w:rsidRPr="009044F1">
        <w:rPr>
          <w:rFonts w:ascii="GHEA Grapalat" w:hAnsi="GHEA Grapalat"/>
          <w:i/>
        </w:rPr>
        <w:t xml:space="preserve">кодом </w:t>
      </w:r>
      <w:r w:rsidR="00AE52FD" w:rsidRPr="00AE52FD">
        <w:rPr>
          <w:rFonts w:ascii="GHEA Grapalat" w:hAnsi="GHEA Grapalat"/>
          <w:i/>
        </w:rPr>
        <w:t xml:space="preserve"> </w:t>
      </w:r>
      <w:r w:rsidR="00DF1BA1" w:rsidRPr="003C1DB1">
        <w:rPr>
          <w:rFonts w:ascii="GHEA Grapalat" w:hAnsi="GHEA Grapalat"/>
          <w:b/>
          <w:lang w:val="hy-AM"/>
        </w:rPr>
        <w:t>ՀՀ</w:t>
      </w:r>
      <w:proofErr w:type="gramEnd"/>
      <w:r w:rsidR="00DF1BA1" w:rsidRPr="003C1DB1">
        <w:rPr>
          <w:rFonts w:ascii="GHEA Grapalat" w:hAnsi="GHEA Grapalat"/>
          <w:b/>
          <w:lang w:val="hy-AM"/>
        </w:rPr>
        <w:t xml:space="preserve">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941062" w:rsidRPr="00941062">
        <w:rPr>
          <w:rFonts w:ascii="GHEA Grapalat" w:hAnsi="GHEA Grapalat"/>
          <w:b/>
        </w:rPr>
        <w:t>02</w:t>
      </w:r>
      <w:r w:rsidR="00DF1BA1" w:rsidRPr="003C1DB1">
        <w:rPr>
          <w:rFonts w:ascii="GHEA Grapalat" w:hAnsi="GHEA Grapalat"/>
          <w:u w:val="single"/>
          <w:lang w:val="af-ZA"/>
        </w:rPr>
        <w:t xml:space="preserve">    </w:t>
      </w:r>
      <w:r w:rsidRPr="001B32D9">
        <w:rPr>
          <w:rFonts w:ascii="GHEA Grapalat" w:hAnsi="GHEA Grapalat" w:cs="Times Armenian"/>
          <w:i/>
        </w:rPr>
        <w:br/>
      </w:r>
      <w:r w:rsidR="00A46F92">
        <w:rPr>
          <w:rFonts w:ascii="GHEA Grapalat" w:hAnsi="GHEA Grapalat"/>
          <w:i/>
        </w:rPr>
        <w:t xml:space="preserve">№ </w:t>
      </w:r>
      <w:r w:rsidR="00F30EA0">
        <w:rPr>
          <w:rFonts w:ascii="GHEA Grapalat" w:hAnsi="GHEA Grapalat"/>
          <w:i/>
        </w:rPr>
        <w:t xml:space="preserve">01 от </w:t>
      </w:r>
      <w:r w:rsidR="006D1EF4">
        <w:rPr>
          <w:rFonts w:ascii="GHEA Grapalat" w:hAnsi="GHEA Grapalat"/>
          <w:i/>
        </w:rPr>
        <w:t>1</w:t>
      </w:r>
      <w:r w:rsidR="00941062" w:rsidRPr="00941062">
        <w:rPr>
          <w:rFonts w:ascii="GHEA Grapalat" w:hAnsi="GHEA Grapalat"/>
          <w:i/>
        </w:rPr>
        <w:t>9</w:t>
      </w:r>
      <w:r w:rsidR="00F30EA0">
        <w:rPr>
          <w:rFonts w:ascii="GHEA Grapalat" w:hAnsi="GHEA Grapalat"/>
          <w:i/>
        </w:rPr>
        <w:t>.</w:t>
      </w:r>
      <w:r w:rsidR="00645F6D">
        <w:rPr>
          <w:rFonts w:ascii="GHEA Grapalat" w:hAnsi="GHEA Grapalat"/>
          <w:i/>
          <w:lang w:val="hy-AM"/>
        </w:rPr>
        <w:t>1</w:t>
      </w:r>
      <w:r w:rsidR="006D1EF4">
        <w:rPr>
          <w:rFonts w:ascii="GHEA Grapalat" w:hAnsi="GHEA Grapalat"/>
          <w:i/>
        </w:rPr>
        <w:t>2</w:t>
      </w:r>
      <w:r w:rsidR="00B31CAD" w:rsidRPr="00B31CAD">
        <w:rPr>
          <w:rFonts w:ascii="GHEA Grapalat" w:hAnsi="GHEA Grapalat"/>
          <w:i/>
        </w:rPr>
        <w:t>.</w:t>
      </w:r>
      <w:r w:rsidR="00096865" w:rsidRPr="009044F1">
        <w:rPr>
          <w:rFonts w:ascii="GHEA Grapalat" w:hAnsi="GHEA Grapalat"/>
          <w:i/>
        </w:rPr>
        <w:t>20</w:t>
      </w:r>
      <w:r w:rsidR="000E4CC2">
        <w:rPr>
          <w:rFonts w:ascii="GHEA Grapalat" w:hAnsi="GHEA Grapalat"/>
          <w:i/>
        </w:rPr>
        <w:t>2</w:t>
      </w:r>
      <w:r w:rsidR="008D2AEC">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065F517A" w14:textId="77777777" w:rsidR="00096865" w:rsidRPr="009044F1" w:rsidRDefault="00096865" w:rsidP="00B46D58">
      <w:pPr>
        <w:pStyle w:val="aa"/>
        <w:widowControl w:val="0"/>
        <w:spacing w:after="160"/>
        <w:ind w:right="-7" w:firstLine="567"/>
        <w:jc w:val="center"/>
        <w:rPr>
          <w:rFonts w:ascii="GHEA Grapalat" w:hAnsi="GHEA Grapalat"/>
        </w:rPr>
      </w:pPr>
    </w:p>
    <w:p w14:paraId="11C559E3" w14:textId="77777777" w:rsidR="00096865" w:rsidRPr="003A1EBB" w:rsidRDefault="00096865" w:rsidP="00B46D58">
      <w:pPr>
        <w:pStyle w:val="aa"/>
        <w:widowControl w:val="0"/>
        <w:spacing w:after="160"/>
        <w:ind w:right="-7" w:firstLine="567"/>
        <w:jc w:val="center"/>
        <w:rPr>
          <w:rFonts w:ascii="GHEA Grapalat" w:hAnsi="GHEA Grapalat"/>
        </w:rPr>
      </w:pPr>
    </w:p>
    <w:p w14:paraId="0940A75B" w14:textId="608E58EA" w:rsidR="000763E5" w:rsidRPr="003A1EBB" w:rsidRDefault="00A800C0" w:rsidP="00134EBA">
      <w:pPr>
        <w:pStyle w:val="aa"/>
        <w:widowControl w:val="0"/>
        <w:spacing w:after="160"/>
        <w:ind w:right="-7" w:firstLine="567"/>
        <w:jc w:val="center"/>
        <w:rPr>
          <w:rFonts w:ascii="GHEA Grapalat" w:hAnsi="GHEA Grapalat"/>
        </w:rPr>
      </w:pPr>
      <w:r w:rsidRPr="00D86F48">
        <w:rPr>
          <w:rFonts w:ascii="GHEA Grapalat" w:hAnsi="GHEA Grapalat"/>
        </w:rPr>
        <w:t>«</w:t>
      </w:r>
      <w:r w:rsidR="00134EBA" w:rsidRPr="003C1DB1">
        <w:rPr>
          <w:rFonts w:ascii="GHEA Grapalat" w:hAnsi="GHEA Grapalat"/>
        </w:rPr>
        <w:t>СЛУЖБА ТЕХНИЧЕСКОГО ОБСЛУЖИВАНИЯ ТРАНСПОРТА И МАШИН</w:t>
      </w:r>
      <w:r w:rsidRPr="00A800C0">
        <w:rPr>
          <w:rFonts w:ascii="GHEA Grapalat" w:hAnsi="GHEA Grapalat"/>
        </w:rPr>
        <w:t xml:space="preserve">» </w:t>
      </w:r>
      <w:proofErr w:type="gramStart"/>
      <w:r w:rsidRPr="00A800C0">
        <w:rPr>
          <w:rFonts w:ascii="GHEA Grapalat" w:hAnsi="GHEA Grapalat"/>
        </w:rPr>
        <w:t xml:space="preserve">ТАЛИНСКОГО </w:t>
      </w:r>
      <w:r w:rsidR="00134EBA">
        <w:rPr>
          <w:rFonts w:ascii="GHEA Grapalat" w:hAnsi="GHEA Grapalat"/>
        </w:rPr>
        <w:t xml:space="preserve"> </w:t>
      </w:r>
      <w:r w:rsidRPr="00A800C0">
        <w:rPr>
          <w:rFonts w:ascii="GHEA Grapalat" w:hAnsi="GHEA Grapalat"/>
        </w:rPr>
        <w:t>СООБЩЕСТВО</w:t>
      </w:r>
      <w:proofErr w:type="gramEnd"/>
      <w:r w:rsidRPr="00A800C0">
        <w:rPr>
          <w:rFonts w:ascii="GHEA Grapalat" w:hAnsi="GHEA Grapalat"/>
        </w:rPr>
        <w:t xml:space="preserve"> ОУ</w:t>
      </w:r>
    </w:p>
    <w:p w14:paraId="10610F53"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6959EA4" w14:textId="77777777" w:rsidR="00096865" w:rsidRPr="009044F1" w:rsidRDefault="00096865" w:rsidP="00B46D58">
      <w:pPr>
        <w:pStyle w:val="aa"/>
        <w:widowControl w:val="0"/>
        <w:spacing w:after="160"/>
        <w:ind w:right="-7" w:firstLine="567"/>
        <w:jc w:val="center"/>
        <w:rPr>
          <w:rFonts w:ascii="GHEA Grapalat" w:hAnsi="GHEA Grapalat" w:cs="Sylfaen"/>
        </w:rPr>
      </w:pPr>
    </w:p>
    <w:p w14:paraId="64F40252" w14:textId="77777777" w:rsidR="00096865" w:rsidRPr="009044F1" w:rsidRDefault="00096865" w:rsidP="00A800C0">
      <w:pPr>
        <w:pStyle w:val="aa"/>
        <w:widowControl w:val="0"/>
        <w:spacing w:after="160"/>
        <w:ind w:right="-7" w:firstLine="567"/>
        <w:jc w:val="center"/>
        <w:rPr>
          <w:rFonts w:ascii="GHEA Grapalat" w:hAnsi="GHEA Grapalat" w:cs="Sylfaen"/>
        </w:rPr>
      </w:pPr>
    </w:p>
    <w:p w14:paraId="38F1000A" w14:textId="7BAE658C" w:rsidR="00A800C0" w:rsidRPr="00941062" w:rsidRDefault="002B32D6" w:rsidP="00736F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b/>
          <w:bCs/>
          <w:color w:val="1F1F1F"/>
          <w:sz w:val="28"/>
          <w:szCs w:val="32"/>
          <w:lang w:eastAsia="en-US" w:bidi="ar-SA"/>
        </w:rPr>
      </w:pPr>
      <w:r w:rsidRPr="00941062">
        <w:rPr>
          <w:rFonts w:ascii="GHEA Grapalat" w:hAnsi="GHEA Grapalat"/>
        </w:rPr>
        <w:t xml:space="preserve">НА </w:t>
      </w:r>
      <w:proofErr w:type="gramStart"/>
      <w:r w:rsidR="000E4CC2" w:rsidRPr="00941062">
        <w:rPr>
          <w:rFonts w:ascii="GHEA Grapalat" w:hAnsi="GHEA Grapalat"/>
          <w:b/>
          <w:lang w:val="af-ZA"/>
        </w:rPr>
        <w:t>ЗАПРОСЕ  КОТИРОВКИ</w:t>
      </w:r>
      <w:proofErr w:type="gramEnd"/>
      <w:r w:rsidRPr="00941062">
        <w:rPr>
          <w:rFonts w:ascii="GHEA Grapalat" w:hAnsi="GHEA Grapalat"/>
        </w:rPr>
        <w:t xml:space="preserve">, ОБЪЯВЛЕННЫЙ С ЦЕЛЬЮ ПРИОБРЕТЕНИЯ </w:t>
      </w:r>
      <w:r w:rsidR="00941062" w:rsidRPr="00941062">
        <w:rPr>
          <w:rFonts w:ascii="GHEA Grapalat" w:hAnsi="GHEA Grapalat" w:cs="Courier New"/>
          <w:bCs/>
        </w:rPr>
        <w:t xml:space="preserve">БЕНЗИН /РЕГУЛЯР </w:t>
      </w:r>
      <w:r w:rsidRPr="00941062">
        <w:rPr>
          <w:rFonts w:ascii="GHEA Grapalat" w:hAnsi="GHEA Grapalat"/>
        </w:rPr>
        <w:t xml:space="preserve">"ДЛЯ НУЖД </w:t>
      </w:r>
      <w:r w:rsidR="00A800C0" w:rsidRPr="00941062">
        <w:rPr>
          <w:rFonts w:ascii="GHEA Grapalat" w:hAnsi="GHEA Grapalat"/>
        </w:rPr>
        <w:t>«</w:t>
      </w:r>
      <w:r w:rsidR="00134EBA" w:rsidRPr="00941062">
        <w:rPr>
          <w:rFonts w:ascii="GHEA Grapalat" w:hAnsi="GHEA Grapalat"/>
        </w:rPr>
        <w:t>СЛУЖБА ТЕХНИЧЕСКОГО ОБСЛУЖИВАНИЯ ТРАНСПОРТА И МАШИН</w:t>
      </w:r>
      <w:r w:rsidR="00A800C0" w:rsidRPr="00941062">
        <w:rPr>
          <w:rFonts w:ascii="GHEA Grapalat" w:hAnsi="GHEA Grapalat"/>
        </w:rPr>
        <w:t>» ТАЛИНСКОГО</w:t>
      </w:r>
    </w:p>
    <w:p w14:paraId="097CC993" w14:textId="4CAB0113" w:rsidR="00AE52FD" w:rsidRPr="00941062" w:rsidRDefault="00A800C0" w:rsidP="00736FFE">
      <w:pPr>
        <w:pStyle w:val="HTML"/>
        <w:jc w:val="center"/>
        <w:rPr>
          <w:rFonts w:ascii="GHEA Grapalat" w:hAnsi="GHEA Grapalat"/>
          <w:sz w:val="24"/>
          <w:szCs w:val="24"/>
          <w:lang w:bidi="ru-RU"/>
        </w:rPr>
      </w:pPr>
      <w:r w:rsidRPr="00941062">
        <w:rPr>
          <w:rFonts w:ascii="GHEA Grapalat" w:hAnsi="GHEA Grapalat"/>
          <w:sz w:val="24"/>
          <w:szCs w:val="24"/>
          <w:lang w:bidi="ru-RU"/>
        </w:rPr>
        <w:t>СООБЩЕСТВО</w:t>
      </w:r>
      <w:r w:rsidRPr="00941062">
        <w:rPr>
          <w:rFonts w:ascii="GHEA Grapalat" w:hAnsi="GHEA Grapalat"/>
          <w:sz w:val="24"/>
          <w:szCs w:val="24"/>
          <w:lang w:val="hy-AM" w:bidi="ru-RU"/>
        </w:rPr>
        <w:t xml:space="preserve"> </w:t>
      </w:r>
      <w:r w:rsidRPr="00941062">
        <w:rPr>
          <w:rFonts w:ascii="GHEA Grapalat" w:hAnsi="GHEA Grapalat"/>
          <w:sz w:val="24"/>
          <w:szCs w:val="24"/>
          <w:lang w:bidi="ru-RU"/>
        </w:rPr>
        <w:t>ОУ</w:t>
      </w:r>
    </w:p>
    <w:p w14:paraId="102F7D84" w14:textId="134DB53E" w:rsidR="00CE0D95" w:rsidRPr="009044F1" w:rsidRDefault="00CE0D95" w:rsidP="00736FFE">
      <w:pPr>
        <w:pStyle w:val="HTML"/>
        <w:jc w:val="center"/>
        <w:rPr>
          <w:rFonts w:ascii="GHEA Grapalat" w:hAnsi="GHEA Grapalat"/>
        </w:rPr>
      </w:pPr>
    </w:p>
    <w:p w14:paraId="08EEF8E8" w14:textId="77777777" w:rsidR="00CE0D95" w:rsidRPr="009044F1" w:rsidRDefault="00CE0D95" w:rsidP="00736FFE">
      <w:pPr>
        <w:pStyle w:val="aa"/>
        <w:widowControl w:val="0"/>
        <w:spacing w:after="160"/>
        <w:ind w:right="-7" w:firstLine="567"/>
        <w:jc w:val="center"/>
        <w:rPr>
          <w:rFonts w:ascii="GHEA Grapalat" w:hAnsi="GHEA Grapalat"/>
        </w:rPr>
      </w:pPr>
    </w:p>
    <w:p w14:paraId="52CF964B" w14:textId="77777777" w:rsidR="000763E5" w:rsidRDefault="000763E5" w:rsidP="00B46D58">
      <w:pPr>
        <w:rPr>
          <w:rFonts w:ascii="GHEA Grapalat" w:hAnsi="GHEA Grapalat"/>
        </w:rPr>
      </w:pPr>
    </w:p>
    <w:p w14:paraId="00C5A3DE" w14:textId="77777777" w:rsidR="005951BD" w:rsidRDefault="005951BD" w:rsidP="00B46D58">
      <w:pPr>
        <w:rPr>
          <w:rFonts w:ascii="GHEA Grapalat" w:hAnsi="GHEA Grapalat"/>
        </w:rPr>
      </w:pPr>
    </w:p>
    <w:p w14:paraId="392C3D23" w14:textId="77777777" w:rsidR="005951BD" w:rsidRDefault="005951BD" w:rsidP="00B46D58">
      <w:pPr>
        <w:rPr>
          <w:rFonts w:ascii="GHEA Grapalat" w:hAnsi="GHEA Grapalat"/>
        </w:rPr>
      </w:pPr>
    </w:p>
    <w:p w14:paraId="7132381D" w14:textId="77777777" w:rsidR="005951BD" w:rsidRDefault="005951BD" w:rsidP="00B46D58">
      <w:pPr>
        <w:rPr>
          <w:rFonts w:ascii="GHEA Grapalat" w:hAnsi="GHEA Grapalat"/>
        </w:rPr>
      </w:pPr>
    </w:p>
    <w:p w14:paraId="2E9F9205" w14:textId="77777777" w:rsidR="005951BD" w:rsidRDefault="005951BD" w:rsidP="00B46D58">
      <w:pPr>
        <w:rPr>
          <w:rFonts w:ascii="GHEA Grapalat" w:hAnsi="GHEA Grapalat"/>
        </w:rPr>
      </w:pPr>
    </w:p>
    <w:p w14:paraId="3AB1896E" w14:textId="77777777" w:rsidR="005951BD" w:rsidRDefault="005951BD" w:rsidP="00B46D58">
      <w:pPr>
        <w:rPr>
          <w:rFonts w:ascii="GHEA Grapalat" w:hAnsi="GHEA Grapalat"/>
        </w:rPr>
      </w:pPr>
    </w:p>
    <w:p w14:paraId="47F222F8" w14:textId="77777777" w:rsidR="005951BD" w:rsidRDefault="005951BD" w:rsidP="00B46D58">
      <w:pPr>
        <w:rPr>
          <w:rFonts w:ascii="GHEA Grapalat" w:hAnsi="GHEA Grapalat"/>
        </w:rPr>
      </w:pPr>
    </w:p>
    <w:p w14:paraId="2F344E0D" w14:textId="77777777" w:rsidR="005951BD" w:rsidRDefault="005951BD" w:rsidP="00B46D58">
      <w:pPr>
        <w:rPr>
          <w:rFonts w:ascii="GHEA Grapalat" w:hAnsi="GHEA Grapalat"/>
        </w:rPr>
      </w:pPr>
    </w:p>
    <w:p w14:paraId="04A306EB" w14:textId="77777777" w:rsidR="005951BD" w:rsidRDefault="005951BD" w:rsidP="00B46D58">
      <w:pPr>
        <w:rPr>
          <w:rFonts w:ascii="GHEA Grapalat" w:hAnsi="GHEA Grapalat"/>
        </w:rPr>
      </w:pPr>
    </w:p>
    <w:p w14:paraId="7D4D0FB4" w14:textId="77777777" w:rsidR="005951BD" w:rsidRDefault="005951BD" w:rsidP="00B46D58">
      <w:pPr>
        <w:rPr>
          <w:rFonts w:ascii="GHEA Grapalat" w:hAnsi="GHEA Grapalat"/>
        </w:rPr>
      </w:pPr>
    </w:p>
    <w:p w14:paraId="10605E49" w14:textId="77777777" w:rsidR="005951BD" w:rsidRDefault="005951BD" w:rsidP="00B46D58">
      <w:pPr>
        <w:rPr>
          <w:rFonts w:ascii="GHEA Grapalat" w:hAnsi="GHEA Grapalat"/>
        </w:rPr>
      </w:pPr>
    </w:p>
    <w:p w14:paraId="5C0DCD97" w14:textId="77777777" w:rsidR="005951BD" w:rsidRDefault="005951BD" w:rsidP="00B46D58">
      <w:pPr>
        <w:rPr>
          <w:rFonts w:ascii="GHEA Grapalat" w:hAnsi="GHEA Grapalat"/>
        </w:rPr>
      </w:pPr>
    </w:p>
    <w:p w14:paraId="1895071B" w14:textId="77777777" w:rsidR="005951BD" w:rsidRDefault="005951BD" w:rsidP="00B46D58">
      <w:pPr>
        <w:rPr>
          <w:rFonts w:ascii="GHEA Grapalat" w:hAnsi="GHEA Grapalat"/>
        </w:rPr>
      </w:pPr>
    </w:p>
    <w:p w14:paraId="283E43D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7BD6F4F" w14:textId="77777777" w:rsidR="00984BDB" w:rsidRPr="009044F1" w:rsidRDefault="00984BDB" w:rsidP="00B46D58">
      <w:pPr>
        <w:widowControl w:val="0"/>
        <w:spacing w:after="160"/>
        <w:ind w:firstLine="567"/>
        <w:jc w:val="both"/>
        <w:rPr>
          <w:rFonts w:ascii="GHEA Grapalat" w:hAnsi="GHEA Grapalat"/>
          <w:i/>
        </w:rPr>
      </w:pPr>
    </w:p>
    <w:p w14:paraId="3964329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3F5C5A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6ACD96F" w14:textId="77777777" w:rsidR="00160AE4" w:rsidRPr="009044F1" w:rsidRDefault="00160AE4" w:rsidP="00B46D58">
      <w:pPr>
        <w:widowControl w:val="0"/>
        <w:spacing w:after="160"/>
        <w:ind w:firstLine="567"/>
        <w:jc w:val="center"/>
        <w:rPr>
          <w:rFonts w:ascii="GHEA Grapalat" w:hAnsi="GHEA Grapalat"/>
          <w:i/>
        </w:rPr>
      </w:pPr>
    </w:p>
    <w:p w14:paraId="331B8732" w14:textId="490D587A" w:rsidR="00A800C0" w:rsidRPr="006C4486" w:rsidRDefault="00941062" w:rsidP="00A800C0">
      <w:pPr>
        <w:jc w:val="center"/>
        <w:rPr>
          <w:rFonts w:ascii="GHEA Grapalat" w:hAnsi="GHEA Grapalat"/>
          <w:b/>
          <w:iCs/>
        </w:rPr>
      </w:pPr>
      <w:r w:rsidRPr="006C4486">
        <w:rPr>
          <w:rFonts w:ascii="GHEA Grapalat" w:hAnsi="GHEA Grapalat" w:cs="Courier New"/>
          <w:bCs/>
          <w:iCs/>
        </w:rPr>
        <w:t xml:space="preserve">БЕНЗИН /РЕГУЛЯР </w:t>
      </w:r>
      <w:r w:rsidR="005D7731" w:rsidRPr="006C4486">
        <w:rPr>
          <w:rFonts w:ascii="GHEA Grapalat" w:hAnsi="GHEA Grapalat"/>
          <w:b/>
          <w:iCs/>
        </w:rPr>
        <w:t>ДЛЯ НУЖД</w:t>
      </w:r>
      <w:r w:rsidR="00EB5576" w:rsidRPr="006C4486">
        <w:rPr>
          <w:rFonts w:ascii="GHEA Grapalat" w:hAnsi="GHEA Grapalat"/>
          <w:iCs/>
        </w:rPr>
        <w:t xml:space="preserve"> </w:t>
      </w:r>
      <w:r w:rsidR="00A800C0" w:rsidRPr="006C4486">
        <w:rPr>
          <w:rFonts w:ascii="GHEA Grapalat" w:hAnsi="GHEA Grapalat"/>
          <w:iCs/>
        </w:rPr>
        <w:t>«</w:t>
      </w:r>
      <w:r w:rsidR="00134EBA" w:rsidRPr="006C4486">
        <w:rPr>
          <w:rFonts w:ascii="GHEA Grapalat" w:hAnsi="GHEA Grapalat"/>
          <w:iCs/>
        </w:rPr>
        <w:t>СЛУЖБА ТЕХНИЧЕСКОГО ОБСЛУЖИВАНИЯ ТРАНСПОРТА И МАШИН</w:t>
      </w:r>
      <w:r w:rsidR="00A800C0" w:rsidRPr="006C4486">
        <w:rPr>
          <w:rFonts w:ascii="GHEA Grapalat" w:hAnsi="GHEA Grapalat"/>
          <w:b/>
          <w:iCs/>
        </w:rPr>
        <w:t>» ТАЛИНСКОГО СООБЩЕСТВО</w:t>
      </w:r>
      <w:r w:rsidR="00A800C0" w:rsidRPr="006C4486">
        <w:rPr>
          <w:rFonts w:ascii="GHEA Grapalat" w:hAnsi="GHEA Grapalat"/>
          <w:b/>
          <w:iCs/>
          <w:lang w:val="hy-AM"/>
        </w:rPr>
        <w:t xml:space="preserve"> </w:t>
      </w:r>
      <w:r w:rsidR="00A800C0" w:rsidRPr="006C4486">
        <w:rPr>
          <w:rFonts w:ascii="GHEA Grapalat" w:hAnsi="GHEA Grapalat"/>
          <w:b/>
          <w:iCs/>
        </w:rPr>
        <w:t>ОУ</w:t>
      </w:r>
    </w:p>
    <w:p w14:paraId="4291A720" w14:textId="421E621B" w:rsidR="00A800C0" w:rsidRPr="00A800C0" w:rsidRDefault="00A800C0" w:rsidP="00A800C0">
      <w:pPr>
        <w:rPr>
          <w:rFonts w:ascii="GHEA Grapalat" w:hAnsi="GHEA Grapalat"/>
          <w:b/>
          <w:i/>
        </w:rPr>
      </w:pPr>
    </w:p>
    <w:p w14:paraId="24845C4C" w14:textId="14991FE7" w:rsidR="00615B35" w:rsidRPr="00EC400D" w:rsidRDefault="00615B35" w:rsidP="00AE52FD">
      <w:pPr>
        <w:widowControl w:val="0"/>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14:paraId="04D58C62" w14:textId="77777777" w:rsidR="00160AE4" w:rsidRPr="003A1EBB" w:rsidRDefault="00160AE4" w:rsidP="00B46D58">
      <w:pPr>
        <w:widowControl w:val="0"/>
        <w:spacing w:after="160"/>
        <w:ind w:firstLine="567"/>
        <w:jc w:val="center"/>
        <w:rPr>
          <w:rFonts w:ascii="GHEA Grapalat" w:hAnsi="GHEA Grapalat"/>
        </w:rPr>
      </w:pPr>
    </w:p>
    <w:p w14:paraId="0F77330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proofErr w:type="gramStart"/>
      <w:r w:rsidR="00907C6C" w:rsidRPr="00907C6C">
        <w:rPr>
          <w:rFonts w:ascii="GHEA Grapalat" w:hAnsi="GHEA Grapalat"/>
          <w:b/>
          <w:lang w:val="af-ZA"/>
        </w:rPr>
        <w:t>ЗАПРОСЕ  КОТИРОВКИ</w:t>
      </w:r>
      <w:proofErr w:type="gramEnd"/>
      <w:r w:rsidR="005C1BF7" w:rsidRPr="005C1BF7">
        <w:rPr>
          <w:rFonts w:ascii="GHEA Grapalat" w:hAnsi="GHEA Grapalat"/>
          <w:b/>
        </w:rPr>
        <w:br/>
      </w:r>
      <w:r w:rsidRPr="009044F1">
        <w:rPr>
          <w:rFonts w:ascii="GHEA Grapalat" w:hAnsi="GHEA Grapalat"/>
          <w:b/>
        </w:rPr>
        <w:t>ОБЪЯВЛЕННЫЙ С ЦЕЛЬЮ ПРИОБРЕТЕНИЯ</w:t>
      </w:r>
    </w:p>
    <w:p w14:paraId="6AECE8C2" w14:textId="77777777" w:rsidR="00C67E80" w:rsidRPr="009044F1" w:rsidRDefault="00C67E80" w:rsidP="00B46D58">
      <w:pPr>
        <w:widowControl w:val="0"/>
        <w:spacing w:after="160"/>
        <w:jc w:val="center"/>
        <w:rPr>
          <w:rFonts w:ascii="GHEA Grapalat" w:hAnsi="GHEA Grapalat" w:cs="Sylfaen"/>
          <w:b/>
        </w:rPr>
      </w:pPr>
    </w:p>
    <w:p w14:paraId="1DAA3F2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746A659" w14:textId="77777777" w:rsidR="002E069D" w:rsidRPr="008842CE" w:rsidRDefault="002E069D" w:rsidP="00B46D58">
      <w:pPr>
        <w:widowControl w:val="0"/>
        <w:spacing w:after="160"/>
        <w:jc w:val="center"/>
        <w:rPr>
          <w:rFonts w:ascii="GHEA Grapalat" w:hAnsi="GHEA Grapalat"/>
        </w:rPr>
      </w:pPr>
    </w:p>
    <w:p w14:paraId="5C68679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C5BF69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0F985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53C56D"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CC9CA8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46C690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E06EBC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A909D1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8E76D2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7154077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FAEB82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CDB368A" w14:textId="77777777" w:rsidR="00520F57" w:rsidRDefault="00520F57" w:rsidP="00B46D58">
      <w:pPr>
        <w:widowControl w:val="0"/>
        <w:spacing w:after="160"/>
        <w:jc w:val="center"/>
        <w:rPr>
          <w:rFonts w:ascii="GHEA Grapalat" w:hAnsi="GHEA Grapalat"/>
          <w:b/>
        </w:rPr>
      </w:pPr>
    </w:p>
    <w:p w14:paraId="70C81077" w14:textId="77777777" w:rsidR="00520F57" w:rsidRDefault="00520F57" w:rsidP="00B46D58">
      <w:pPr>
        <w:widowControl w:val="0"/>
        <w:spacing w:after="160"/>
        <w:jc w:val="center"/>
        <w:rPr>
          <w:rFonts w:ascii="GHEA Grapalat" w:hAnsi="GHEA Grapalat"/>
          <w:b/>
        </w:rPr>
      </w:pPr>
    </w:p>
    <w:p w14:paraId="462C983F" w14:textId="77777777" w:rsidR="005951BD" w:rsidRDefault="005951BD" w:rsidP="00B46D58">
      <w:pPr>
        <w:widowControl w:val="0"/>
        <w:spacing w:after="160"/>
        <w:jc w:val="center"/>
        <w:rPr>
          <w:rFonts w:ascii="GHEA Grapalat" w:hAnsi="GHEA Grapalat"/>
          <w:b/>
        </w:rPr>
      </w:pPr>
    </w:p>
    <w:p w14:paraId="37D97BD5" w14:textId="77777777" w:rsidR="005951BD" w:rsidRDefault="005951BD" w:rsidP="00B46D58">
      <w:pPr>
        <w:widowControl w:val="0"/>
        <w:spacing w:after="160"/>
        <w:jc w:val="center"/>
        <w:rPr>
          <w:rFonts w:ascii="GHEA Grapalat" w:hAnsi="GHEA Grapalat"/>
          <w:b/>
        </w:rPr>
      </w:pPr>
    </w:p>
    <w:p w14:paraId="2D707724" w14:textId="77777777" w:rsidR="005951BD" w:rsidRDefault="005951BD" w:rsidP="00B46D58">
      <w:pPr>
        <w:widowControl w:val="0"/>
        <w:spacing w:after="160"/>
        <w:jc w:val="center"/>
        <w:rPr>
          <w:rFonts w:ascii="GHEA Grapalat" w:hAnsi="GHEA Grapalat"/>
          <w:b/>
        </w:rPr>
      </w:pPr>
    </w:p>
    <w:p w14:paraId="4E9774F9" w14:textId="77777777" w:rsidR="005951BD" w:rsidRDefault="005951BD" w:rsidP="00B46D58">
      <w:pPr>
        <w:widowControl w:val="0"/>
        <w:spacing w:after="160"/>
        <w:jc w:val="center"/>
        <w:rPr>
          <w:rFonts w:ascii="GHEA Grapalat" w:hAnsi="GHEA Grapalat"/>
          <w:b/>
        </w:rPr>
      </w:pPr>
    </w:p>
    <w:p w14:paraId="236F4695" w14:textId="77777777" w:rsidR="005951BD" w:rsidRDefault="005951BD" w:rsidP="00B46D58">
      <w:pPr>
        <w:widowControl w:val="0"/>
        <w:spacing w:after="160"/>
        <w:jc w:val="center"/>
        <w:rPr>
          <w:rFonts w:ascii="GHEA Grapalat" w:hAnsi="GHEA Grapalat"/>
          <w:b/>
        </w:rPr>
      </w:pPr>
    </w:p>
    <w:p w14:paraId="7EF37899" w14:textId="77777777" w:rsidR="005951BD" w:rsidRDefault="005951BD" w:rsidP="00B46D58">
      <w:pPr>
        <w:widowControl w:val="0"/>
        <w:spacing w:after="160"/>
        <w:jc w:val="center"/>
        <w:rPr>
          <w:rFonts w:ascii="GHEA Grapalat" w:hAnsi="GHEA Grapalat"/>
          <w:b/>
        </w:rPr>
      </w:pPr>
    </w:p>
    <w:p w14:paraId="5D6687CE" w14:textId="77777777" w:rsidR="005951BD" w:rsidRDefault="005951BD" w:rsidP="00B46D58">
      <w:pPr>
        <w:widowControl w:val="0"/>
        <w:spacing w:after="160"/>
        <w:jc w:val="center"/>
        <w:rPr>
          <w:rFonts w:ascii="GHEA Grapalat" w:hAnsi="GHEA Grapalat"/>
          <w:b/>
        </w:rPr>
      </w:pPr>
    </w:p>
    <w:p w14:paraId="4174DE5A"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B82E77B" w14:textId="77777777" w:rsidR="008842CE" w:rsidRPr="00374F4A" w:rsidRDefault="008842CE" w:rsidP="00B46D58">
      <w:pPr>
        <w:widowControl w:val="0"/>
        <w:spacing w:after="160"/>
        <w:jc w:val="center"/>
        <w:rPr>
          <w:rFonts w:ascii="GHEA Grapalat" w:hAnsi="GHEA Grapalat"/>
          <w:b/>
        </w:rPr>
      </w:pPr>
    </w:p>
    <w:p w14:paraId="27F729C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proofErr w:type="gramStart"/>
      <w:r w:rsidR="00907C6C" w:rsidRPr="00907C6C">
        <w:rPr>
          <w:rFonts w:ascii="GHEA Grapalat" w:hAnsi="GHEA Grapalat"/>
          <w:b/>
          <w:lang w:val="af-ZA"/>
        </w:rPr>
        <w:t>ЗАПРОСЕ  КОТИРОВКИ</w:t>
      </w:r>
      <w:proofErr w:type="gramEnd"/>
    </w:p>
    <w:p w14:paraId="500ABE2A" w14:textId="77777777" w:rsidR="00520F57" w:rsidRPr="008842CE" w:rsidRDefault="00520F57" w:rsidP="00B46D58">
      <w:pPr>
        <w:widowControl w:val="0"/>
        <w:spacing w:after="160"/>
        <w:jc w:val="center"/>
        <w:rPr>
          <w:rFonts w:ascii="GHEA Grapalat" w:hAnsi="GHEA Grapalat"/>
          <w:b/>
        </w:rPr>
      </w:pPr>
    </w:p>
    <w:p w14:paraId="472E294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0F332D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CF2EB21"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331639" w14:textId="77777777" w:rsidR="00E17B7F" w:rsidRDefault="00E17B7F">
      <w:pPr>
        <w:rPr>
          <w:rFonts w:ascii="GHEA Grapalat" w:hAnsi="GHEA Grapalat"/>
          <w:spacing w:val="-6"/>
        </w:rPr>
      </w:pPr>
      <w:r>
        <w:rPr>
          <w:rFonts w:ascii="GHEA Grapalat" w:hAnsi="GHEA Grapalat"/>
          <w:spacing w:val="-6"/>
        </w:rPr>
        <w:br w:type="page"/>
      </w:r>
    </w:p>
    <w:p w14:paraId="78E85C40" w14:textId="706AB960"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2B679B">
        <w:rPr>
          <w:rFonts w:ascii="GHEA Grapalat" w:hAnsi="GHEA Grapalat"/>
          <w:b/>
        </w:rPr>
        <w:t>6</w:t>
      </w:r>
      <w:r w:rsidR="00DF1BA1" w:rsidRPr="003C1DB1">
        <w:rPr>
          <w:rFonts w:ascii="GHEA Grapalat" w:hAnsi="GHEA Grapalat"/>
          <w:b/>
          <w:lang w:val="af-ZA"/>
        </w:rPr>
        <w:t>/</w:t>
      </w:r>
      <w:r w:rsidR="002B679B">
        <w:rPr>
          <w:rFonts w:ascii="GHEA Grapalat" w:hAnsi="GHEA Grapalat"/>
          <w:b/>
        </w:rPr>
        <w:t>0</w:t>
      </w:r>
      <w:r w:rsidR="00941062" w:rsidRPr="00941062">
        <w:rPr>
          <w:rFonts w:ascii="GHEA Grapalat" w:hAnsi="GHEA Grapalat"/>
          <w:b/>
        </w:rPr>
        <w:t>2</w:t>
      </w:r>
      <w:r w:rsidR="00DF1BA1" w:rsidRPr="003C1DB1">
        <w:rPr>
          <w:rFonts w:ascii="GHEA Grapalat" w:hAnsi="GHEA Grapalat"/>
          <w:u w:val="single"/>
          <w:lang w:val="af-ZA"/>
        </w:rPr>
        <w:t xml:space="preserve">  </w:t>
      </w:r>
      <w:proofErr w:type="gramStart"/>
      <w:r w:rsidR="00DF1BA1" w:rsidRPr="003C1DB1">
        <w:rPr>
          <w:rFonts w:ascii="GHEA Grapalat" w:hAnsi="GHEA Grapalat"/>
          <w:u w:val="single"/>
          <w:lang w:val="af-ZA"/>
        </w:rPr>
        <w:t xml:space="preserve">   </w:t>
      </w:r>
      <w:r w:rsidR="00096865" w:rsidRPr="006D2DF7">
        <w:rPr>
          <w:rFonts w:ascii="GHEA Grapalat" w:hAnsi="GHEA Grapalat"/>
          <w:spacing w:val="-6"/>
        </w:rPr>
        <w:t>(</w:t>
      </w:r>
      <w:proofErr w:type="gramEnd"/>
      <w:r w:rsidR="00096865" w:rsidRPr="006D2DF7">
        <w:rPr>
          <w:rFonts w:ascii="GHEA Grapalat" w:hAnsi="GHEA Grapalat"/>
          <w:spacing w:val="-6"/>
        </w:rPr>
        <w:t>далее — процедура).</w:t>
      </w:r>
    </w:p>
    <w:p w14:paraId="0527F16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8648A2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13F70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CF93FC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07C6C" w:rsidRPr="00907C6C">
        <w:rPr>
          <w:rFonts w:ascii="GHEA Grapalat" w:hAnsi="GHEA Grapalat" w:cs="GHEA Grapalat"/>
          <w:i/>
          <w:lang w:val="hy-AM"/>
        </w:rPr>
        <w:t xml:space="preserve"> </w:t>
      </w:r>
      <w:r w:rsidR="00907C6C" w:rsidRPr="00907C6C">
        <w:rPr>
          <w:rFonts w:ascii="GHEA Grapalat" w:hAnsi="GHEA Grapalat" w:cs="GHEA Grapalat"/>
          <w:b/>
          <w:i/>
          <w:lang w:val="hy-AM"/>
        </w:rPr>
        <w:t>talingnumner@mail.ru</w:t>
      </w:r>
      <w:r w:rsidR="00907C6C" w:rsidRPr="009044F1">
        <w:rPr>
          <w:rFonts w:ascii="GHEA Grapalat" w:hAnsi="GHEA Grapalat"/>
          <w:sz w:val="24"/>
          <w:szCs w:val="24"/>
        </w:rPr>
        <w:t xml:space="preserve"> </w:t>
      </w:r>
      <w:r w:rsidRPr="009044F1">
        <w:rPr>
          <w:rFonts w:ascii="GHEA Grapalat" w:hAnsi="GHEA Grapalat"/>
          <w:sz w:val="24"/>
          <w:szCs w:val="24"/>
        </w:rPr>
        <w:t>".</w:t>
      </w:r>
    </w:p>
    <w:p w14:paraId="4110ACF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7C7E98D"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B57A90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CFD47F7" w14:textId="451FA381" w:rsidR="00096865" w:rsidRPr="00CC75DD" w:rsidRDefault="00845AA5" w:rsidP="00CC75DD">
      <w:pPr>
        <w:pStyle w:val="3"/>
        <w:widowControl w:val="0"/>
        <w:tabs>
          <w:tab w:val="left" w:pos="1134"/>
        </w:tabs>
        <w:spacing w:after="160"/>
        <w:ind w:firstLine="567"/>
        <w:jc w:val="both"/>
        <w:rPr>
          <w:rFonts w:ascii="GHEA Grapalat" w:hAnsi="GHEA Grapalat"/>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941062" w:rsidRPr="00941062">
        <w:rPr>
          <w:rFonts w:ascii="GHEA Grapalat" w:hAnsi="GHEA Grapalat" w:cs="Courier New"/>
          <w:bCs/>
          <w:iCs/>
        </w:rPr>
        <w:t>Бензин /</w:t>
      </w:r>
      <w:proofErr w:type="spellStart"/>
      <w:r w:rsidR="00941062" w:rsidRPr="00941062">
        <w:rPr>
          <w:rFonts w:ascii="GHEA Grapalat" w:hAnsi="GHEA Grapalat" w:cs="Courier New"/>
          <w:bCs/>
          <w:iCs/>
        </w:rPr>
        <w:t>Регуляр</w:t>
      </w:r>
      <w:proofErr w:type="spellEnd"/>
      <w:r w:rsidR="00941062" w:rsidRPr="00941062">
        <w:rPr>
          <w:rFonts w:ascii="GHEA Grapalat" w:hAnsi="GHEA Grapalat" w:cs="Courier New"/>
          <w:bCs/>
          <w:iCs/>
        </w:rPr>
        <w:t xml:space="preserve"> </w:t>
      </w:r>
      <w:r w:rsidRPr="009044F1">
        <w:rPr>
          <w:rFonts w:ascii="GHEA Grapalat" w:hAnsi="GHEA Grapalat"/>
          <w:i w:val="0"/>
          <w:sz w:val="24"/>
          <w:szCs w:val="24"/>
        </w:rPr>
        <w:t xml:space="preserve">" (далее — также товар) для нужд </w:t>
      </w:r>
      <w:r w:rsidR="00C936C1" w:rsidRPr="00C936C1">
        <w:rPr>
          <w:rFonts w:ascii="GHEA Grapalat" w:hAnsi="GHEA Grapalat"/>
          <w:i w:val="0"/>
          <w:sz w:val="24"/>
          <w:szCs w:val="24"/>
        </w:rPr>
        <w:t>"</w:t>
      </w:r>
      <w:r w:rsidR="00134EBA" w:rsidRPr="00134EBA">
        <w:rPr>
          <w:rFonts w:ascii="GHEA Grapalat" w:hAnsi="GHEA Grapalat"/>
        </w:rPr>
        <w:t xml:space="preserve"> </w:t>
      </w:r>
      <w:r w:rsidR="00134EBA" w:rsidRPr="003C1DB1">
        <w:rPr>
          <w:rFonts w:ascii="GHEA Grapalat" w:hAnsi="GHEA Grapalat"/>
        </w:rPr>
        <w:t>Служба технического обслуживания транспорта и машин</w:t>
      </w:r>
      <w:r w:rsidR="00C936C1" w:rsidRPr="00C936C1">
        <w:rPr>
          <w:rFonts w:ascii="GHEA Grapalat" w:hAnsi="GHEA Grapalat"/>
          <w:i w:val="0"/>
          <w:sz w:val="24"/>
          <w:szCs w:val="24"/>
        </w:rPr>
        <w:t xml:space="preserve">» </w:t>
      </w:r>
      <w:proofErr w:type="spellStart"/>
      <w:r w:rsidR="00C936C1" w:rsidRPr="00C936C1">
        <w:rPr>
          <w:rFonts w:ascii="GHEA Grapalat" w:hAnsi="GHEA Grapalat"/>
          <w:i w:val="0"/>
          <w:sz w:val="24"/>
          <w:szCs w:val="24"/>
        </w:rPr>
        <w:t>Талинского</w:t>
      </w:r>
      <w:proofErr w:type="spellEnd"/>
      <w:r w:rsidR="00C936C1" w:rsidRPr="00C936C1">
        <w:rPr>
          <w:rFonts w:ascii="GHEA Grapalat" w:hAnsi="GHEA Grapalat"/>
          <w:i w:val="0"/>
          <w:sz w:val="24"/>
          <w:szCs w:val="24"/>
        </w:rPr>
        <w:t xml:space="preserve"> сообщество</w:t>
      </w:r>
      <w:r w:rsidR="00C936C1" w:rsidRPr="00C936C1">
        <w:rPr>
          <w:rFonts w:ascii="GHEA Grapalat" w:hAnsi="GHEA Grapalat"/>
          <w:i w:val="0"/>
          <w:sz w:val="24"/>
          <w:szCs w:val="24"/>
          <w:lang w:val="hy-AM"/>
        </w:rPr>
        <w:t xml:space="preserve"> </w:t>
      </w:r>
      <w:r w:rsidR="00AE52FD" w:rsidRPr="00AE52FD">
        <w:rPr>
          <w:rFonts w:ascii="GHEA Grapalat" w:hAnsi="GHEA Grapalat"/>
          <w:i w:val="0"/>
          <w:sz w:val="24"/>
          <w:szCs w:val="24"/>
        </w:rPr>
        <w:t>ОНКО</w:t>
      </w:r>
      <w:r w:rsidR="00AE52FD" w:rsidRPr="00AE52FD">
        <w:rPr>
          <w:rFonts w:ascii="GHEA Grapalat" w:hAnsi="GHEA Grapalat"/>
          <w:sz w:val="24"/>
          <w:szCs w:val="24"/>
        </w:rPr>
        <w:t xml:space="preserve"> </w:t>
      </w:r>
      <w:r w:rsidRPr="009044F1">
        <w:rPr>
          <w:rFonts w:ascii="GHEA Grapalat" w:hAnsi="GHEA Grapalat"/>
          <w:i w:val="0"/>
          <w:sz w:val="24"/>
          <w:szCs w:val="24"/>
        </w:rPr>
        <w:t>", которые сгруппированы в лоты "</w:t>
      </w:r>
      <w:r w:rsidR="0006609B" w:rsidRPr="0006609B">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13"/>
        <w:gridCol w:w="5891"/>
      </w:tblGrid>
      <w:tr w:rsidR="00AD432A" w:rsidRPr="009044F1" w14:paraId="49A9600A" w14:textId="77777777" w:rsidTr="00FF38C4">
        <w:trPr>
          <w:jc w:val="center"/>
        </w:trPr>
        <w:tc>
          <w:tcPr>
            <w:tcW w:w="3343" w:type="dxa"/>
            <w:gridSpan w:val="2"/>
            <w:vAlign w:val="center"/>
          </w:tcPr>
          <w:p w14:paraId="5BBEAC51"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1" w:type="dxa"/>
            <w:vMerge w:val="restart"/>
            <w:vAlign w:val="center"/>
          </w:tcPr>
          <w:p w14:paraId="3CE5743F"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04FBD3C" w14:textId="77777777" w:rsidTr="00FF38C4">
        <w:trPr>
          <w:jc w:val="center"/>
        </w:trPr>
        <w:tc>
          <w:tcPr>
            <w:tcW w:w="1530" w:type="dxa"/>
            <w:vAlign w:val="center"/>
          </w:tcPr>
          <w:p w14:paraId="01D64098"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13" w:type="dxa"/>
            <w:vAlign w:val="center"/>
          </w:tcPr>
          <w:p w14:paraId="1378BC59"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1" w:type="dxa"/>
            <w:vMerge/>
            <w:vAlign w:val="center"/>
          </w:tcPr>
          <w:p w14:paraId="19DE4D7F"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FF38C4" w:rsidRPr="009044F1" w14:paraId="6EAE0D18" w14:textId="77777777" w:rsidTr="00B46C5F">
        <w:trPr>
          <w:jc w:val="center"/>
        </w:trPr>
        <w:tc>
          <w:tcPr>
            <w:tcW w:w="1530" w:type="dxa"/>
            <w:vAlign w:val="center"/>
          </w:tcPr>
          <w:p w14:paraId="0E1B4DD7" w14:textId="2C9BF0AF" w:rsidR="00FF38C4" w:rsidRPr="00CC75DD" w:rsidRDefault="00824386" w:rsidP="00FF38C4">
            <w:pPr>
              <w:pStyle w:val="23"/>
              <w:widowControl w:val="0"/>
              <w:spacing w:after="120" w:line="240" w:lineRule="auto"/>
              <w:ind w:firstLine="0"/>
              <w:jc w:val="center"/>
              <w:rPr>
                <w:rFonts w:ascii="GHEA Grapalat" w:hAnsi="GHEA Grapalat"/>
                <w:sz w:val="24"/>
                <w:szCs w:val="24"/>
                <w:lang w:val="en-US"/>
              </w:rPr>
            </w:pPr>
            <w:r w:rsidRPr="009044F1">
              <w:rPr>
                <w:rFonts w:ascii="GHEA Grapalat" w:hAnsi="GHEA Grapalat"/>
                <w:sz w:val="24"/>
                <w:szCs w:val="24"/>
              </w:rPr>
              <w:t>1</w:t>
            </w:r>
          </w:p>
        </w:tc>
        <w:tc>
          <w:tcPr>
            <w:tcW w:w="1813" w:type="dxa"/>
          </w:tcPr>
          <w:p w14:paraId="4885D692" w14:textId="61B06165" w:rsidR="00FF38C4" w:rsidRPr="006D1EF4" w:rsidRDefault="00941062" w:rsidP="00FF38C4">
            <w:pPr>
              <w:pStyle w:val="23"/>
              <w:widowControl w:val="0"/>
              <w:spacing w:after="120" w:line="240" w:lineRule="auto"/>
              <w:ind w:firstLine="0"/>
              <w:jc w:val="center"/>
              <w:rPr>
                <w:rFonts w:ascii="GHEA Grapalat" w:hAnsi="GHEA Grapalat"/>
              </w:rPr>
            </w:pPr>
            <w:r>
              <w:rPr>
                <w:rFonts w:ascii="GHEA Grapalat" w:hAnsi="GHEA Grapalat"/>
                <w:lang w:val="en-US"/>
              </w:rPr>
              <w:t>50</w:t>
            </w:r>
            <w:r w:rsidR="006D1EF4">
              <w:rPr>
                <w:rFonts w:ascii="GHEA Grapalat" w:hAnsi="GHEA Grapalat"/>
              </w:rPr>
              <w:t>00000</w:t>
            </w:r>
          </w:p>
        </w:tc>
        <w:tc>
          <w:tcPr>
            <w:tcW w:w="5891" w:type="dxa"/>
            <w:vAlign w:val="center"/>
          </w:tcPr>
          <w:p w14:paraId="0999DC88" w14:textId="19D00C1E" w:rsidR="00FF38C4" w:rsidRPr="00134EBA" w:rsidRDefault="00941062" w:rsidP="00FF38C4">
            <w:pPr>
              <w:pStyle w:val="23"/>
              <w:widowControl w:val="0"/>
              <w:spacing w:after="120" w:line="240" w:lineRule="auto"/>
              <w:ind w:firstLine="0"/>
              <w:jc w:val="center"/>
              <w:rPr>
                <w:rFonts w:ascii="GHEA Grapalat" w:hAnsi="GHEA Grapalat"/>
                <w:sz w:val="24"/>
                <w:szCs w:val="24"/>
                <w:u w:val="single"/>
                <w:vertAlign w:val="subscript"/>
              </w:rPr>
            </w:pPr>
            <w:r w:rsidRPr="00941062">
              <w:rPr>
                <w:rFonts w:ascii="GHEA Grapalat" w:hAnsi="GHEA Grapalat" w:cs="Courier New"/>
                <w:bCs/>
                <w:iCs/>
              </w:rPr>
              <w:t>Бензин /</w:t>
            </w:r>
            <w:proofErr w:type="spellStart"/>
            <w:r w:rsidRPr="00941062">
              <w:rPr>
                <w:rFonts w:ascii="GHEA Grapalat" w:hAnsi="GHEA Grapalat" w:cs="Courier New"/>
                <w:bCs/>
                <w:iCs/>
              </w:rPr>
              <w:t>Регуляр</w:t>
            </w:r>
            <w:proofErr w:type="spellEnd"/>
          </w:p>
        </w:tc>
      </w:tr>
    </w:tbl>
    <w:p w14:paraId="26393AB2" w14:textId="77777777" w:rsidR="00096865" w:rsidRPr="00907C6C" w:rsidRDefault="00816505" w:rsidP="00A71F81">
      <w:pPr>
        <w:pStyle w:val="23"/>
        <w:widowControl w:val="0"/>
        <w:spacing w:after="160" w:line="240" w:lineRule="auto"/>
        <w:ind w:firstLine="0"/>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4E140BE2" w14:textId="77777777" w:rsidR="002B679B" w:rsidRPr="009044F1" w:rsidRDefault="002B679B" w:rsidP="002B679B">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 xml:space="preserve">ПОРЯДОК ИХ ОЦЕНКИ, УСЛОВИЯ ПРЕДСТАВЛЕНИЯ ОБЕСПЕЧЕНИЯ КВАЛИФИКАЦИИ В СЛУЧАЕ ПРИЗНАНИЯ </w:t>
      </w:r>
      <w:proofErr w:type="gramStart"/>
      <w:r>
        <w:rPr>
          <w:rFonts w:ascii="GHEA Grapalat" w:hAnsi="GHEA Grapalat"/>
          <w:b/>
        </w:rPr>
        <w:t>ОТОБРАННЫМ  УЧАСТНИКОМ</w:t>
      </w:r>
      <w:proofErr w:type="gramEnd"/>
      <w:r>
        <w:rPr>
          <w:rFonts w:ascii="GHEA Grapalat" w:hAnsi="GHEA Grapalat"/>
          <w:b/>
        </w:rPr>
        <w:br/>
      </w:r>
    </w:p>
    <w:p w14:paraId="7218AD1F" w14:textId="77777777" w:rsidR="002B679B" w:rsidRPr="009044F1" w:rsidRDefault="002B679B" w:rsidP="002B679B">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7B67E2A"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F12ED7E" w14:textId="77777777" w:rsidR="002B679B" w:rsidRPr="003240F7"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442DEB9E"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30B4D528"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Pr>
          <w:rFonts w:ascii="Courier New" w:hAnsi="Courier New" w:cs="Courier New"/>
          <w:lang w:val="en-US"/>
        </w:rPr>
        <w:t> </w:t>
      </w:r>
      <w:r w:rsidRPr="009044F1">
        <w:rPr>
          <w:rFonts w:ascii="GHEA Grapalat" w:hAnsi="GHEA Grapalat"/>
        </w:rPr>
        <w:t xml:space="preserve">закупках; </w:t>
      </w:r>
    </w:p>
    <w:p w14:paraId="24622152" w14:textId="77777777" w:rsidR="002B679B"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14:paraId="63A50CB2" w14:textId="77777777" w:rsidR="002B679B" w:rsidRDefault="002B679B" w:rsidP="002B679B">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DE4F48F" w14:textId="77777777" w:rsidR="002B679B" w:rsidRDefault="002B679B" w:rsidP="002B679B">
      <w:pPr>
        <w:widowControl w:val="0"/>
        <w:tabs>
          <w:tab w:val="left" w:pos="1134"/>
        </w:tabs>
        <w:spacing w:after="160"/>
        <w:ind w:firstLine="567"/>
        <w:jc w:val="both"/>
        <w:rPr>
          <w:rFonts w:ascii="GHEA Grapalat" w:hAnsi="GHEA Grapalat"/>
        </w:rPr>
      </w:pPr>
    </w:p>
    <w:p w14:paraId="6387015E" w14:textId="77777777" w:rsidR="002B679B"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D4C50CF" w14:textId="77777777" w:rsidR="002B679B" w:rsidRPr="006622A4" w:rsidRDefault="002B679B" w:rsidP="002B679B">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3C4F0FE" w14:textId="77777777" w:rsidR="002B679B" w:rsidRPr="006622A4" w:rsidRDefault="002B679B" w:rsidP="002B679B">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5DE0F1" w14:textId="77777777" w:rsidR="002B679B" w:rsidRPr="006622A4" w:rsidRDefault="002B679B" w:rsidP="002B679B">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6D8B5EE1" w14:textId="77777777" w:rsidR="002B679B" w:rsidRPr="009044F1" w:rsidRDefault="002B679B" w:rsidP="002B679B">
      <w:pPr>
        <w:widowControl w:val="0"/>
        <w:tabs>
          <w:tab w:val="left" w:pos="1134"/>
        </w:tabs>
        <w:spacing w:after="160"/>
        <w:ind w:firstLine="567"/>
        <w:jc w:val="both"/>
        <w:rPr>
          <w:rFonts w:ascii="GHEA Grapalat" w:hAnsi="GHEA Grapalat" w:cs="Sylfaen"/>
        </w:rPr>
      </w:pPr>
    </w:p>
    <w:p w14:paraId="16C3DC12"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2DE5B9A" w14:textId="77777777" w:rsidR="002B679B" w:rsidRPr="009044F1" w:rsidRDefault="002B679B" w:rsidP="002B679B">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76D2492"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120D82C"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411CF60"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A4D62FA"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5DAE722"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9E20D24"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01F1FC8"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512FF3D" w14:textId="77777777" w:rsidR="002B679B" w:rsidRPr="008842CE"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4D6C138"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5DBF570F"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07BD2DD"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95517C9"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07E805E" w14:textId="77777777" w:rsidR="002B679B" w:rsidRPr="009044F1" w:rsidRDefault="002B679B" w:rsidP="002B679B">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2"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00F63DA" w14:textId="77777777" w:rsidR="002B679B" w:rsidRPr="003F2899" w:rsidRDefault="002B679B" w:rsidP="002B679B">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09766389"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DD5413C" w14:textId="77777777" w:rsidR="002B679B" w:rsidRPr="009044F1" w:rsidRDefault="002B679B" w:rsidP="002B679B">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93452B2" w14:textId="77777777" w:rsidR="002B679B" w:rsidRPr="009044F1" w:rsidRDefault="002B679B" w:rsidP="002B679B">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7553D7A" w14:textId="77777777" w:rsidR="002B679B" w:rsidRPr="00ED3BA4" w:rsidRDefault="002B679B" w:rsidP="002B679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C241762" w14:textId="77777777" w:rsidR="002B679B" w:rsidRPr="009044F1" w:rsidRDefault="002B679B" w:rsidP="002B679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FA1EEEE" w14:textId="77777777" w:rsidR="002B679B" w:rsidRPr="009044F1" w:rsidRDefault="002B679B" w:rsidP="002B679B">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425802B1" w14:textId="77777777" w:rsidR="002B679B"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56C1F29" w14:textId="77777777" w:rsidR="002B679B" w:rsidRPr="009044F1" w:rsidRDefault="002B679B" w:rsidP="002B679B">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2"/>
        <w:t>5</w:t>
      </w:r>
      <w:r w:rsidRPr="009044F1">
        <w:rPr>
          <w:rFonts w:ascii="GHEA Grapalat" w:hAnsi="GHEA Grapalat"/>
        </w:rPr>
        <w:t>.</w:t>
      </w:r>
      <w:r>
        <w:rPr>
          <w:rFonts w:ascii="GHEA Grapalat" w:hAnsi="GHEA Grapalat"/>
        </w:rPr>
        <w:t xml:space="preserve"> </w:t>
      </w:r>
    </w:p>
    <w:p w14:paraId="5FF44015"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84B5DD1" w14:textId="77777777" w:rsidR="002B679B" w:rsidRPr="00204EEA" w:rsidRDefault="002B679B" w:rsidP="002B679B">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E5ADBE4" w14:textId="77777777" w:rsidR="002B679B" w:rsidRDefault="002B679B" w:rsidP="002B679B">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3EB27FD0" w14:textId="77777777" w:rsidR="002B679B" w:rsidRPr="000811C1" w:rsidRDefault="002B679B" w:rsidP="002B679B">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60DE1B10" w14:textId="77777777" w:rsidR="002B679B" w:rsidRPr="009044F1" w:rsidRDefault="002B679B" w:rsidP="002B679B">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Pr>
          <w:rStyle w:val="af6"/>
          <w:rFonts w:ascii="GHEA Grapalat" w:hAnsi="GHEA Grapalat"/>
        </w:rPr>
        <w:footnoteReference w:customMarkFollows="1" w:id="3"/>
        <w:t>6</w:t>
      </w:r>
      <w:r w:rsidRPr="009044F1">
        <w:rPr>
          <w:rFonts w:ascii="GHEA Grapalat" w:hAnsi="GHEA Grapalat"/>
        </w:rPr>
        <w:t xml:space="preserve">. </w:t>
      </w:r>
    </w:p>
    <w:p w14:paraId="43C1201C" w14:textId="77777777" w:rsidR="002B679B" w:rsidRPr="009044F1" w:rsidRDefault="002B679B" w:rsidP="002B679B">
      <w:pPr>
        <w:widowControl w:val="0"/>
        <w:spacing w:after="160"/>
        <w:jc w:val="center"/>
        <w:rPr>
          <w:rFonts w:ascii="GHEA Grapalat" w:hAnsi="GHEA Grapalat"/>
          <w:b/>
        </w:rPr>
      </w:pPr>
    </w:p>
    <w:p w14:paraId="62F9B034" w14:textId="77777777" w:rsidR="002B679B" w:rsidRPr="00995804" w:rsidRDefault="002B679B" w:rsidP="002B679B">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FE9B986" w14:textId="77777777" w:rsidR="002B679B" w:rsidRPr="009044F1" w:rsidRDefault="002B679B" w:rsidP="002B679B">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47EFC1B" w14:textId="77777777" w:rsidR="002B679B" w:rsidRPr="009044F1" w:rsidRDefault="002B679B" w:rsidP="002B679B">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769A7B03" w14:textId="77777777" w:rsidR="002B679B" w:rsidRPr="009044F1" w:rsidRDefault="002B679B" w:rsidP="002B679B">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F6E0ED0" w14:textId="77777777" w:rsidR="002B679B" w:rsidRPr="005114D0" w:rsidRDefault="002B679B" w:rsidP="002B679B">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C3B0A9E" w14:textId="111E0B7D" w:rsidR="002B679B" w:rsidRDefault="002B679B" w:rsidP="002B679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6D14A1" w:rsidRPr="006D14A1">
        <w:rPr>
          <w:rFonts w:ascii="GHEA Grapalat" w:hAnsi="GHEA Grapalat"/>
        </w:rPr>
        <w:t xml:space="preserve">"Талин, РА, </w:t>
      </w:r>
      <w:proofErr w:type="spellStart"/>
      <w:r w:rsidR="006D14A1" w:rsidRPr="006D14A1">
        <w:rPr>
          <w:rFonts w:ascii="GHEA Grapalat" w:hAnsi="GHEA Grapalat"/>
        </w:rPr>
        <w:t>Гайи</w:t>
      </w:r>
      <w:proofErr w:type="spellEnd"/>
      <w:r w:rsidR="006D14A1" w:rsidRPr="006D14A1">
        <w:rPr>
          <w:rFonts w:ascii="GHEA Grapalat" w:hAnsi="GHEA Grapalat"/>
        </w:rPr>
        <w:t xml:space="preserve"> 1 </w:t>
      </w:r>
      <w:proofErr w:type="spellStart"/>
      <w:r w:rsidR="006D14A1" w:rsidRPr="006D14A1">
        <w:rPr>
          <w:rFonts w:ascii="GHEA Grapalat" w:hAnsi="GHEA Grapalat"/>
        </w:rPr>
        <w:t>Талинский</w:t>
      </w:r>
      <w:proofErr w:type="spellEnd"/>
      <w:r w:rsidR="006D14A1" w:rsidRPr="006D14A1">
        <w:rPr>
          <w:rFonts w:ascii="GHEA Grapalat" w:hAnsi="GHEA Grapalat"/>
        </w:rPr>
        <w:t xml:space="preserve"> общественный дом"</w:t>
      </w:r>
      <w:r w:rsidR="006D14A1">
        <w:rPr>
          <w:rFonts w:ascii="GHEA Grapalat" w:hAnsi="GHEA Grapalat"/>
          <w:sz w:val="24"/>
          <w:szCs w:val="24"/>
        </w:rPr>
        <w:t xml:space="preserve"> </w:t>
      </w:r>
      <w:r>
        <w:rPr>
          <w:rFonts w:ascii="GHEA Grapalat" w:hAnsi="GHEA Grapalat"/>
          <w:sz w:val="24"/>
          <w:szCs w:val="24"/>
        </w:rPr>
        <w:t>не позднее, чем "</w:t>
      </w:r>
      <w:r w:rsidRPr="00387668">
        <w:rPr>
          <w:rFonts w:ascii="GHEA Grapalat" w:hAnsi="GHEA Grapalat"/>
        </w:rPr>
        <w:t>2</w:t>
      </w:r>
      <w:r w:rsidR="00941062" w:rsidRPr="00941062">
        <w:rPr>
          <w:rFonts w:ascii="GHEA Grapalat" w:hAnsi="GHEA Grapalat"/>
        </w:rPr>
        <w:t>6</w:t>
      </w:r>
      <w:r w:rsidRPr="00387668">
        <w:rPr>
          <w:rFonts w:ascii="GHEA Grapalat" w:hAnsi="GHEA Grapalat"/>
        </w:rPr>
        <w:t>.12.2025г" часов "1</w:t>
      </w:r>
      <w:r w:rsidR="006C4486" w:rsidRPr="006C4486">
        <w:rPr>
          <w:rFonts w:ascii="GHEA Grapalat" w:hAnsi="GHEA Grapalat"/>
        </w:rPr>
        <w:t>2</w:t>
      </w:r>
      <w:r w:rsidRPr="00387668">
        <w:rPr>
          <w:rFonts w:ascii="GHEA Grapalat" w:hAnsi="GHEA Grapalat"/>
        </w:rPr>
        <w:t>:00</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60132D0F" w14:textId="7EFFF4B7" w:rsidR="002B679B" w:rsidRDefault="002B679B" w:rsidP="002B679B">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proofErr w:type="spellStart"/>
      <w:r w:rsidR="006D14A1" w:rsidRPr="006D14A1">
        <w:rPr>
          <w:rFonts w:ascii="GHEA Grapalat" w:hAnsi="GHEA Grapalat"/>
        </w:rPr>
        <w:t>Ахавни</w:t>
      </w:r>
      <w:proofErr w:type="spellEnd"/>
      <w:r w:rsidR="006D14A1" w:rsidRPr="006D14A1">
        <w:rPr>
          <w:rFonts w:ascii="GHEA Grapalat" w:hAnsi="GHEA Grapalat"/>
        </w:rPr>
        <w:t xml:space="preserve"> </w:t>
      </w:r>
      <w:proofErr w:type="spellStart"/>
      <w:r w:rsidR="006D14A1" w:rsidRPr="006D14A1">
        <w:rPr>
          <w:rFonts w:ascii="GHEA Grapalat" w:hAnsi="GHEA Grapalat"/>
        </w:rPr>
        <w:t>Оганисян</w:t>
      </w:r>
      <w:proofErr w:type="spellEnd"/>
      <w:r w:rsidRPr="006D14A1">
        <w:rPr>
          <w:rFonts w:ascii="GHEA Grapalat" w:hAnsi="GHEA Grapalat"/>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AB4743C" w14:textId="77777777" w:rsidR="002B679B" w:rsidRPr="00D3436F" w:rsidRDefault="002B679B" w:rsidP="002B679B">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7DC0F31" w14:textId="77777777" w:rsidR="002B679B" w:rsidRDefault="002B679B" w:rsidP="002B679B">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303FAC22" w14:textId="77777777" w:rsidR="002B679B" w:rsidRDefault="002B679B" w:rsidP="002B679B">
      <w:pPr>
        <w:jc w:val="both"/>
        <w:rPr>
          <w:rFonts w:ascii="GHEA Grapalat" w:hAnsi="GHEA Grapalat"/>
        </w:rPr>
      </w:pPr>
      <w:r>
        <w:rPr>
          <w:rFonts w:ascii="GHEA Grapalat" w:hAnsi="GHEA Grapalat"/>
        </w:rPr>
        <w:t xml:space="preserve">   а) подтверждение о соответствии своих данных</w:t>
      </w:r>
      <w:ins w:id="3"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5BB6C52" w14:textId="77777777" w:rsidR="002B679B" w:rsidRDefault="002B679B" w:rsidP="002B679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523742B4" w14:textId="77777777" w:rsidR="002B679B" w:rsidRDefault="002B679B" w:rsidP="002B679B">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2D06E715" w14:textId="77777777" w:rsidR="002B679B" w:rsidRDefault="002B679B" w:rsidP="002B679B">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7CDBD57C" w14:textId="77777777" w:rsidR="002B679B" w:rsidRPr="00650DCD" w:rsidRDefault="002B679B" w:rsidP="002B679B">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1899F37B" w14:textId="77777777" w:rsidR="002B679B" w:rsidRPr="008E138A" w:rsidRDefault="002B679B" w:rsidP="002B679B">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4"/>
        <w:t>7</w:t>
      </w:r>
      <w:r w:rsidRPr="008E138A">
        <w:rPr>
          <w:rFonts w:ascii="GHEA Grapalat" w:hAnsi="GHEA Grapalat" w:cs="Sylfaen"/>
          <w:sz w:val="24"/>
          <w:szCs w:val="24"/>
        </w:rPr>
        <w:t>:</w:t>
      </w:r>
      <w:r w:rsidRPr="008E138A">
        <w:t xml:space="preserve"> </w:t>
      </w:r>
    </w:p>
    <w:p w14:paraId="651E6BDB"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5B1C96E9" w14:textId="77777777" w:rsidR="002B679B" w:rsidRPr="00AA7117" w:rsidRDefault="002B679B" w:rsidP="002B679B">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5"/>
        <w:t>8</w:t>
      </w:r>
    </w:p>
    <w:p w14:paraId="72D64720"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17398B4" w14:textId="77777777" w:rsidR="002B679B" w:rsidRPr="00D3436F" w:rsidRDefault="002B679B" w:rsidP="002B679B">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AB5F174" w14:textId="77777777" w:rsidR="002B679B" w:rsidRDefault="002B679B" w:rsidP="002B679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0FCD498" w14:textId="77777777" w:rsidR="002B679B" w:rsidRDefault="002B679B" w:rsidP="002B679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E74A2CF" w14:textId="77777777" w:rsidR="002B679B" w:rsidRDefault="002B679B" w:rsidP="002B679B">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w:t>
      </w:r>
      <w:r>
        <w:rPr>
          <w:rFonts w:ascii="GHEA Grapalat" w:hAnsi="GHEA Grapalat" w:cs="Sylfaen"/>
          <w:sz w:val="24"/>
          <w:szCs w:val="24"/>
        </w:rPr>
        <w:lastRenderedPageBreak/>
        <w:t>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B96C600" w14:textId="77777777" w:rsidR="002B679B" w:rsidRDefault="002B679B" w:rsidP="002B679B">
      <w:pPr>
        <w:rPr>
          <w:rFonts w:ascii="GHEA Grapalat" w:hAnsi="GHEA Grapalat"/>
          <w:b/>
        </w:rPr>
      </w:pPr>
    </w:p>
    <w:p w14:paraId="2236CFEF" w14:textId="77777777" w:rsidR="002B679B" w:rsidRPr="009044F1" w:rsidRDefault="002B679B" w:rsidP="002B679B">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2BD3C6D0"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7EDBDF"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BC5F0B2" w14:textId="77777777" w:rsidR="002B679B" w:rsidRPr="009044F1" w:rsidRDefault="002B679B" w:rsidP="002B679B">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3AFD213"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3B1B1505"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9022CDF"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3802881"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669E86E5"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6AA9FB92"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w:t>
      </w:r>
      <w:r>
        <w:rPr>
          <w:rFonts w:ascii="GHEA Grapalat" w:hAnsi="GHEA Grapalat"/>
          <w:sz w:val="24"/>
          <w:szCs w:val="24"/>
        </w:rPr>
        <w:lastRenderedPageBreak/>
        <w:t>указаны в цифрах.</w:t>
      </w:r>
    </w:p>
    <w:p w14:paraId="1624FDF6"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42F8BC1" w14:textId="77777777" w:rsidR="002B679B" w:rsidRPr="009044F1" w:rsidRDefault="002B679B" w:rsidP="002B679B">
      <w:pPr>
        <w:pStyle w:val="23"/>
        <w:widowControl w:val="0"/>
        <w:spacing w:after="160" w:line="240" w:lineRule="auto"/>
        <w:ind w:firstLine="567"/>
        <w:rPr>
          <w:rFonts w:ascii="GHEA Grapalat" w:hAnsi="GHEA Grapalat"/>
          <w:sz w:val="24"/>
          <w:szCs w:val="24"/>
        </w:rPr>
      </w:pPr>
    </w:p>
    <w:p w14:paraId="4F11263B" w14:textId="77777777" w:rsidR="002B679B" w:rsidRPr="009044F1" w:rsidRDefault="002B679B" w:rsidP="002B679B">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5FF48B56" w14:textId="77777777" w:rsidR="002B679B" w:rsidRPr="00AA7117" w:rsidRDefault="002B679B" w:rsidP="002B679B">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3923D48" w14:textId="77777777" w:rsidR="002B679B" w:rsidRPr="009044F1" w:rsidRDefault="002B679B" w:rsidP="002B679B">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C45C13B" w14:textId="77777777" w:rsidR="002B679B" w:rsidRDefault="002B679B" w:rsidP="002B679B">
      <w:pPr>
        <w:rPr>
          <w:rFonts w:ascii="GHEA Grapalat" w:hAnsi="GHEA Grapalat" w:cs="Sylfaen"/>
        </w:rPr>
      </w:pPr>
    </w:p>
    <w:p w14:paraId="7B12D89C" w14:textId="77777777" w:rsidR="002B679B" w:rsidRPr="009044F1" w:rsidRDefault="002B679B" w:rsidP="002B679B">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1D0CD342" w14:textId="76890DC5" w:rsidR="002B679B" w:rsidRPr="009044F1" w:rsidRDefault="002B679B" w:rsidP="002B679B">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Pr>
          <w:rFonts w:ascii="GHEA Grapalat" w:hAnsi="GHEA Grapalat"/>
          <w:sz w:val="24"/>
          <w:szCs w:val="24"/>
        </w:rPr>
        <w:t>7</w:t>
      </w:r>
      <w:r w:rsidRPr="009044F1">
        <w:rPr>
          <w:rFonts w:ascii="GHEA Grapalat" w:hAnsi="GHEA Grapalat"/>
          <w:sz w:val="24"/>
          <w:szCs w:val="24"/>
        </w:rPr>
        <w:t>"-ый день в "</w:t>
      </w:r>
      <w:r>
        <w:rPr>
          <w:rFonts w:ascii="GHEA Grapalat" w:hAnsi="GHEA Grapalat"/>
          <w:sz w:val="24"/>
          <w:szCs w:val="24"/>
        </w:rPr>
        <w:t>1</w:t>
      </w:r>
      <w:r w:rsidR="006C4486" w:rsidRPr="006C4486">
        <w:rPr>
          <w:rFonts w:ascii="GHEA Grapalat" w:hAnsi="GHEA Grapalat"/>
          <w:sz w:val="24"/>
          <w:szCs w:val="24"/>
        </w:rPr>
        <w:t>2</w:t>
      </w:r>
      <w:r>
        <w:rPr>
          <w:rFonts w:ascii="GHEA Grapalat" w:hAnsi="GHEA Grapalat"/>
          <w:sz w:val="24"/>
          <w:szCs w:val="24"/>
        </w:rPr>
        <w:t>:00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01144C0" w14:textId="77777777" w:rsidR="002B679B" w:rsidRDefault="002B679B" w:rsidP="002B679B">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01872EF4" w14:textId="77777777" w:rsidR="002B679B" w:rsidRDefault="002B679B" w:rsidP="002B679B">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3A20F8C5" w14:textId="77777777" w:rsidR="002B679B" w:rsidRDefault="002B679B" w:rsidP="002B679B">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DF464E7" w14:textId="77777777" w:rsidR="002B679B" w:rsidRDefault="002B679B" w:rsidP="002B679B">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3CFADDC" w14:textId="77777777" w:rsidR="002B679B" w:rsidRDefault="002B679B" w:rsidP="002B679B">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14DB6C1" w14:textId="77777777" w:rsidR="002B679B" w:rsidRDefault="002B679B" w:rsidP="002B679B">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D68B7D1"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560C57C" w14:textId="77777777" w:rsidR="002B679B" w:rsidRPr="002A665D" w:rsidRDefault="002B679B" w:rsidP="002B679B">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lastRenderedPageBreak/>
        <w:t>двадцати</w:t>
      </w:r>
      <w:r w:rsidRPr="009044F1">
        <w:rPr>
          <w:rFonts w:ascii="GHEA Grapalat" w:hAnsi="GHEA Grapalat"/>
        </w:rPr>
        <w:t xml:space="preserve"> рабочих дней.</w:t>
      </w:r>
    </w:p>
    <w:p w14:paraId="4C8509ED" w14:textId="77777777" w:rsidR="002B679B" w:rsidRPr="009044F1" w:rsidRDefault="002B679B" w:rsidP="002B679B">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6DAA7CF" w14:textId="77777777" w:rsidR="002B679B" w:rsidRPr="00352B29" w:rsidRDefault="002B679B" w:rsidP="002B679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2D647A74" w14:textId="77777777" w:rsidR="002B679B" w:rsidRPr="00A01157" w:rsidRDefault="002B679B" w:rsidP="002B679B">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af6"/>
          <w:rFonts w:ascii="GHEA Grapalat" w:hAnsi="GHEA Grapalat"/>
          <w:i w:val="0"/>
          <w:sz w:val="24"/>
          <w:szCs w:val="24"/>
        </w:rPr>
        <w:footnoteReference w:customMarkFollows="1" w:id="6"/>
        <w:t>10</w:t>
      </w:r>
      <w:r>
        <w:rPr>
          <w:rFonts w:ascii="GHEA Grapalat" w:hAnsi="GHEA Grapalat"/>
          <w:i w:val="0"/>
          <w:sz w:val="24"/>
          <w:szCs w:val="24"/>
        </w:rPr>
        <w:t>.</w:t>
      </w:r>
    </w:p>
    <w:p w14:paraId="02BA8E35"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9EE4778" w14:textId="77777777" w:rsidR="002B679B" w:rsidRPr="00186559"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5538939F"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7684211C"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5F73405" w14:textId="77777777" w:rsidR="002B679B" w:rsidRPr="00A50C53"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37937F9B"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0932458" w14:textId="77777777" w:rsidR="002B679B" w:rsidRDefault="002B679B" w:rsidP="002B679B">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17E5FEF1"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D721527"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CA25C73"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BC1752F"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7B9318B" w14:textId="77777777" w:rsidR="002B679B"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36AE4E14" w14:textId="77777777" w:rsidR="002B679B" w:rsidRPr="00AA7117" w:rsidRDefault="002B679B" w:rsidP="002B679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w:t>
      </w:r>
      <w:r w:rsidRPr="0034742C">
        <w:rPr>
          <w:rFonts w:ascii="GHEA Grapalat" w:hAnsi="GHEA Grapalat" w:cs="Sylfaen"/>
          <w:sz w:val="24"/>
          <w:szCs w:val="24"/>
        </w:rPr>
        <w:lastRenderedPageBreak/>
        <w:t>пункта 2 решения Правительства РА от 20.06.2025 № 817-А, заявка участника отклоняется.</w:t>
      </w:r>
    </w:p>
    <w:p w14:paraId="57F63207" w14:textId="77777777" w:rsidR="002B679B" w:rsidRDefault="002B679B" w:rsidP="002B679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1AEA0B70" w14:textId="77777777" w:rsidR="002B679B" w:rsidRDefault="002B679B" w:rsidP="002B679B">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FC599D0" w14:textId="77777777" w:rsidR="002B679B" w:rsidRPr="009044F1" w:rsidRDefault="002B679B" w:rsidP="002B679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7AAA7708" w14:textId="77777777" w:rsidR="002B679B" w:rsidRPr="009044F1" w:rsidRDefault="002B679B" w:rsidP="002B679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8A57021" w14:textId="77777777" w:rsidR="002B679B" w:rsidRPr="009044F1" w:rsidRDefault="002B679B" w:rsidP="002B679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7DCB9680" w14:textId="77777777" w:rsidR="002B679B" w:rsidRPr="009044F1" w:rsidRDefault="002B679B" w:rsidP="002B679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5997BA" w14:textId="77777777" w:rsidR="002B679B"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w:t>
      </w:r>
      <w:r w:rsidRPr="00551FD6">
        <w:rPr>
          <w:rFonts w:ascii="GHEA Grapalat" w:hAnsi="GHEA Grapalat"/>
        </w:rPr>
        <w:lastRenderedPageBreak/>
        <w:t>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361E6B59" w14:textId="77777777" w:rsidR="002B679B" w:rsidRPr="00B24E4B" w:rsidRDefault="002B679B" w:rsidP="002B679B">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480918B0" w14:textId="77777777" w:rsidR="002B679B" w:rsidRPr="00B24E4B" w:rsidRDefault="002B679B" w:rsidP="002B679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004EC3C" w14:textId="77777777" w:rsidR="002B679B" w:rsidRDefault="002B679B" w:rsidP="002B679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proofErr w:type="spellStart"/>
      <w:r w:rsidRPr="006E181F">
        <w:rPr>
          <w:rFonts w:ascii="GHEA Grapalat" w:hAnsi="GHEA Grapalat"/>
        </w:rPr>
        <w:t>сорокодневного</w:t>
      </w:r>
      <w:proofErr w:type="spellEnd"/>
      <w:r w:rsidRPr="006E181F">
        <w:rPr>
          <w:rFonts w:ascii="GHEA Grapalat" w:hAnsi="GHEA Grapalat"/>
        </w:rPr>
        <w:t xml:space="preserve">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7E77A88" w14:textId="77777777" w:rsidR="002B679B" w:rsidRDefault="002B679B" w:rsidP="002B679B">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0654B137" w14:textId="77777777" w:rsidR="002B679B" w:rsidRDefault="002B679B" w:rsidP="002B679B">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w:t>
      </w:r>
      <w:r w:rsidRPr="00637CD2">
        <w:rPr>
          <w:rFonts w:ascii="GHEA Grapalat" w:hAnsi="GHEA Grapalat" w:cs="Sylfaen"/>
        </w:rPr>
        <w:lastRenderedPageBreak/>
        <w:t>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7A1F3D8E" w14:textId="77777777" w:rsidR="002B679B" w:rsidRPr="00671189" w:rsidRDefault="002B679B" w:rsidP="002B679B">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B8961BB" w14:textId="77777777" w:rsidR="002B679B" w:rsidRDefault="002B679B" w:rsidP="002B679B">
      <w:pPr>
        <w:widowControl w:val="0"/>
        <w:tabs>
          <w:tab w:val="left" w:pos="1276"/>
        </w:tabs>
        <w:spacing w:after="160"/>
        <w:ind w:firstLine="567"/>
        <w:jc w:val="both"/>
        <w:rPr>
          <w:rFonts w:ascii="GHEA Grapalat" w:hAnsi="GHEA Grapalat"/>
        </w:rPr>
      </w:pPr>
    </w:p>
    <w:p w14:paraId="00770134" w14:textId="77777777" w:rsidR="002B679B" w:rsidRPr="009044F1" w:rsidRDefault="002B679B" w:rsidP="002B679B">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7075D931" w14:textId="77777777" w:rsidR="002B679B" w:rsidRDefault="002B679B" w:rsidP="002B679B">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41A1A92" w14:textId="77777777" w:rsidR="002B679B" w:rsidRPr="001439BD" w:rsidRDefault="002B679B" w:rsidP="002B679B">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87A3C77" w14:textId="77777777" w:rsidR="002B679B" w:rsidRPr="00BF1CBD" w:rsidRDefault="002B679B" w:rsidP="002B679B">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E6A95" w14:textId="77777777" w:rsidR="002B679B" w:rsidRDefault="002B679B" w:rsidP="002B679B">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AFBCFAA" w14:textId="77777777" w:rsidR="002B679B" w:rsidRPr="000811C1" w:rsidRDefault="002B679B" w:rsidP="002B679B">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395A7836" w14:textId="77777777" w:rsidR="002B679B" w:rsidRPr="008C0D41" w:rsidRDefault="002B679B" w:rsidP="002B679B">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w:t>
      </w:r>
      <w:proofErr w:type="gramStart"/>
      <w:r w:rsidRPr="008C0D41">
        <w:rPr>
          <w:rFonts w:ascii="GHEA Grapalat" w:hAnsi="GHEA Grapalat"/>
        </w:rPr>
        <w:t>отобранным  участником</w:t>
      </w:r>
      <w:proofErr w:type="gramEnd"/>
      <w:r w:rsidRPr="008C0D41">
        <w:rPr>
          <w:rFonts w:ascii="GHEA Grapalat" w:hAnsi="GHEA Grapalat"/>
        </w:rPr>
        <w:t xml:space="preserve">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5EC28615" w14:textId="77777777" w:rsidR="002B679B" w:rsidRPr="009044F1" w:rsidRDefault="002B679B" w:rsidP="002B679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79EC4FE" w14:textId="77777777" w:rsidR="002B679B" w:rsidRPr="005114D0" w:rsidRDefault="002B679B" w:rsidP="002B679B">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0F83DA8" w14:textId="77777777" w:rsidR="002B679B" w:rsidRPr="00374F4A" w:rsidRDefault="002B679B" w:rsidP="002B679B">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5E6239C2" w14:textId="77777777" w:rsidR="002B679B" w:rsidRPr="000811C1" w:rsidRDefault="002B679B" w:rsidP="002B679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794EBE9C" w14:textId="77777777" w:rsidR="002B679B" w:rsidRDefault="002B679B" w:rsidP="002B679B">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CF35F88" w14:textId="77777777" w:rsidR="002B679B" w:rsidRDefault="002B679B" w:rsidP="002B679B">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FA4BDCB" w14:textId="77777777" w:rsidR="002B679B" w:rsidRPr="00B6749E" w:rsidRDefault="002B679B" w:rsidP="002B679B">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E120955" w14:textId="77777777" w:rsidR="002B679B" w:rsidRDefault="002B679B" w:rsidP="002B679B">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4FCF3FF" w14:textId="77777777" w:rsidR="002B679B" w:rsidRDefault="002B679B" w:rsidP="002B679B">
      <w:pPr>
        <w:pStyle w:val="norm"/>
        <w:widowControl w:val="0"/>
        <w:tabs>
          <w:tab w:val="left" w:pos="1276"/>
        </w:tabs>
        <w:spacing w:line="240" w:lineRule="auto"/>
        <w:ind w:left="284" w:firstLine="0"/>
        <w:contextualSpacing/>
        <w:rPr>
          <w:rFonts w:ascii="GHEA Grapalat" w:hAnsi="GHEA Grapalat"/>
          <w:sz w:val="24"/>
          <w:szCs w:val="24"/>
        </w:rPr>
      </w:pPr>
    </w:p>
    <w:p w14:paraId="372949B1" w14:textId="77777777" w:rsidR="002B679B" w:rsidRDefault="002B679B" w:rsidP="002B679B">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5FCCCCA" w14:textId="77777777" w:rsidR="002B679B" w:rsidRPr="00747338" w:rsidRDefault="002B679B" w:rsidP="002B679B">
      <w:pPr>
        <w:pStyle w:val="norm"/>
        <w:widowControl w:val="0"/>
        <w:tabs>
          <w:tab w:val="left" w:pos="1276"/>
        </w:tabs>
        <w:spacing w:line="240" w:lineRule="auto"/>
        <w:ind w:firstLine="0"/>
        <w:contextualSpacing/>
        <w:rPr>
          <w:rFonts w:ascii="GHEA Grapalat" w:hAnsi="GHEA Grapalat"/>
          <w:sz w:val="24"/>
          <w:szCs w:val="24"/>
        </w:rPr>
      </w:pPr>
    </w:p>
    <w:p w14:paraId="0E4931C9" w14:textId="77777777" w:rsidR="002B679B" w:rsidRPr="00387668" w:rsidRDefault="002B679B" w:rsidP="002B679B">
      <w:pPr>
        <w:jc w:val="center"/>
        <w:rPr>
          <w:rFonts w:ascii="GHEA Grapalat" w:hAnsi="GHEA Grapalat"/>
          <w:b/>
        </w:rPr>
      </w:pPr>
      <w:r w:rsidRPr="009044F1">
        <w:rPr>
          <w:rFonts w:ascii="GHEA Grapalat" w:hAnsi="GHEA Grapalat"/>
          <w:b/>
        </w:rPr>
        <w:t>9. ЗАКЛЮЧЕНИЕ ДОГОВОРА</w:t>
      </w:r>
    </w:p>
    <w:p w14:paraId="29079BAD"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3EC0368"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304B722B"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96796BD" w14:textId="77777777" w:rsidR="002B679B" w:rsidRPr="00B84C5F" w:rsidRDefault="002B679B" w:rsidP="002B679B">
      <w:pPr>
        <w:widowControl w:val="0"/>
        <w:tabs>
          <w:tab w:val="left" w:pos="1134"/>
        </w:tabs>
        <w:jc w:val="both"/>
        <w:rPr>
          <w:rFonts w:ascii="GHEA Grapalat" w:hAnsi="GHEA Grapalat"/>
        </w:rPr>
      </w:pPr>
      <w:r>
        <w:rPr>
          <w:rFonts w:ascii="GHEA Grapalat" w:hAnsi="GHEA Grapalat"/>
          <w:lang w:val="hy-AM"/>
        </w:rPr>
        <w:lastRenderedPageBreak/>
        <w:t xml:space="preserve">      </w:t>
      </w: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w:t>
      </w:r>
      <w:proofErr w:type="gramStart"/>
      <w:r w:rsidRPr="00681C1F">
        <w:rPr>
          <w:rFonts w:ascii="GHEA Grapalat" w:hAnsi="GHEA Grapalat"/>
          <w:color w:val="000000" w:themeColor="text1"/>
        </w:rPr>
        <w:t xml:space="preserve">участник </w:t>
      </w:r>
      <w:r>
        <w:rPr>
          <w:rFonts w:ascii="GHEA Grapalat" w:hAnsi="GHEA Grapalat"/>
          <w:color w:val="000000" w:themeColor="text1"/>
        </w:rPr>
        <w:t xml:space="preserve"> после</w:t>
      </w:r>
      <w:proofErr w:type="gramEnd"/>
      <w:r>
        <w:rPr>
          <w:rFonts w:ascii="GHEA Grapalat" w:hAnsi="GHEA Grapalat"/>
          <w:color w:val="000000" w:themeColor="text1"/>
        </w:rPr>
        <w:t xml:space="preserve">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w:t>
      </w:r>
      <w:r>
        <w:rPr>
          <w:rFonts w:ascii="GHEA Grapalat" w:hAnsi="GHEA Grapalat"/>
        </w:rPr>
        <w:t xml:space="preserve"> 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w:t>
      </w:r>
      <w:r>
        <w:rPr>
          <w:rFonts w:ascii="GHEA Grapalat" w:hAnsi="GHEA Grapalat"/>
        </w:rPr>
        <w:t>-также обеспечение предоплаты</w:t>
      </w:r>
      <w:r w:rsidRPr="00106011">
        <w:rPr>
          <w:rFonts w:ascii="GHEA Grapalat" w:hAnsi="GHEA Grapalat"/>
        </w:rPr>
        <w:t xml:space="preserve">, </w:t>
      </w:r>
      <w:r w:rsidRPr="00996C18">
        <w:rPr>
          <w:rFonts w:ascii="GHEA Grapalat" w:hAnsi="GHEA Grapalat"/>
        </w:rPr>
        <w:t xml:space="preserve">то он лишается права подписания договора. </w:t>
      </w:r>
    </w:p>
    <w:p w14:paraId="760EB68F"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D7E8D5A" w14:textId="77777777" w:rsidR="002B679B" w:rsidRPr="009044F1" w:rsidRDefault="002B679B" w:rsidP="002B679B">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6B0183D8" w14:textId="77777777" w:rsidR="002B679B" w:rsidRPr="009044F1" w:rsidRDefault="002B679B" w:rsidP="002B679B">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42BE09E" w14:textId="77777777" w:rsidR="002B679B"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sidRPr="00F818E0">
        <w:rPr>
          <w:rFonts w:ascii="GHEA Grapalat" w:hAnsi="GHEA Grapalat"/>
        </w:rPr>
        <w:t xml:space="preserve"> рабочих </w:t>
      </w:r>
      <w:proofErr w:type="gramStart"/>
      <w:r w:rsidRPr="00F818E0">
        <w:rPr>
          <w:rFonts w:ascii="GHEA Grapalat" w:hAnsi="GHEA Grapalat"/>
        </w:rPr>
        <w:t>дней</w:t>
      </w:r>
      <w:proofErr w:type="gramEnd"/>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1254DDA6" w14:textId="77777777" w:rsidR="002B679B" w:rsidRPr="003D57AD" w:rsidRDefault="002B679B" w:rsidP="002B679B">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w:t>
      </w:r>
      <w:proofErr w:type="gramStart"/>
      <w:r w:rsidRPr="00123A23">
        <w:rPr>
          <w:rFonts w:ascii="GHEA Grapalat" w:hAnsi="GHEA Grapalat"/>
        </w:rPr>
        <w:t xml:space="preserve">закупки </w:t>
      </w:r>
      <w:r>
        <w:rPr>
          <w:rFonts w:ascii="GHEA Grapalat" w:hAnsi="GHEA Grapalat"/>
        </w:rPr>
        <w:t>товаров</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5CC7F162" w14:textId="77777777" w:rsidR="002B679B" w:rsidRPr="00BF3E44" w:rsidRDefault="002B679B" w:rsidP="002B679B">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D8432C3" w14:textId="77777777" w:rsidR="002B679B" w:rsidRPr="00CE31A0" w:rsidRDefault="002B679B" w:rsidP="002B679B">
      <w:pPr>
        <w:widowControl w:val="0"/>
        <w:tabs>
          <w:tab w:val="left" w:pos="1276"/>
        </w:tabs>
        <w:spacing w:after="160"/>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w:t>
      </w:r>
      <w:r w:rsidRPr="00CE31A0">
        <w:rPr>
          <w:rFonts w:ascii="GHEA Grapalat" w:hAnsi="GHEA Grapalat"/>
        </w:rPr>
        <w:lastRenderedPageBreak/>
        <w:t>рабочих дней, следующих за полным принятием заказчиком результата выполнения договора.</w:t>
      </w:r>
    </w:p>
    <w:p w14:paraId="539C4DD6" w14:textId="77777777" w:rsidR="002B679B" w:rsidRPr="004408E1" w:rsidRDefault="002B679B" w:rsidP="002B679B">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E62F345" w14:textId="77777777" w:rsidR="002B679B" w:rsidRDefault="002B679B" w:rsidP="002B679B">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51B6074" w14:textId="77777777" w:rsidR="002B679B" w:rsidRPr="00C224A2" w:rsidRDefault="002B679B" w:rsidP="002B679B">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proofErr w:type="gramStart"/>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2650196F" w14:textId="77777777" w:rsidR="002B679B" w:rsidRPr="0052513C" w:rsidRDefault="002B679B" w:rsidP="002B679B">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Pr="0052513C">
        <w:rPr>
          <w:rFonts w:asciiTheme="minorHAnsi" w:hAnsiTheme="minorHAnsi"/>
          <w:i/>
        </w:rPr>
        <w:t xml:space="preserve"> рабочих дней. " исключается из пункта 10.1, если </w:t>
      </w:r>
    </w:p>
    <w:p w14:paraId="69EC8240" w14:textId="77777777" w:rsidR="002B679B" w:rsidRPr="0052513C" w:rsidRDefault="002B679B" w:rsidP="002B679B">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314DC3AB" w14:textId="77777777" w:rsidR="002B679B" w:rsidRPr="0052513C" w:rsidRDefault="002B679B" w:rsidP="002B679B">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F58389D" w14:textId="77777777" w:rsidR="002B679B" w:rsidRPr="00564A46" w:rsidRDefault="002B679B" w:rsidP="002B679B">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46808912" w14:textId="77777777" w:rsidR="002B679B" w:rsidRPr="00564A46" w:rsidRDefault="002B679B" w:rsidP="002B679B">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4C174D8E" w14:textId="77777777" w:rsidR="002B679B" w:rsidRPr="00564A46" w:rsidRDefault="002B679B" w:rsidP="002B679B">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072E82" w14:textId="77777777" w:rsidR="002B679B" w:rsidRPr="00564A46" w:rsidRDefault="002B679B" w:rsidP="002B679B">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6F8FF69C" w14:textId="77777777" w:rsidR="002B679B" w:rsidRPr="00FF309F" w:rsidRDefault="002B679B" w:rsidP="002B679B">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00F4A028" w14:textId="77777777" w:rsidR="002B679B" w:rsidRDefault="002B679B" w:rsidP="002B679B">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8"/>
        <w:t>12</w:t>
      </w:r>
      <w:r w:rsidRPr="0027573B">
        <w:rPr>
          <w:rFonts w:ascii="GHEA Grapalat" w:hAnsi="GHEA Grapalat"/>
        </w:rPr>
        <w:t xml:space="preserve"> .</w:t>
      </w:r>
    </w:p>
    <w:p w14:paraId="43B0DE25" w14:textId="77777777" w:rsidR="002B679B" w:rsidRPr="007D61CE" w:rsidRDefault="002B679B" w:rsidP="002B679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w:t>
      </w:r>
      <w:r w:rsidRPr="0014372B">
        <w:rPr>
          <w:rFonts w:ascii="GHEA Grapalat" w:hAnsi="GHEA Grapalat" w:cs="Sylfaen"/>
          <w:lang w:val="hy-AM"/>
        </w:rPr>
        <w:lastRenderedPageBreak/>
        <w:t>принятия заказчиком его результата</w:t>
      </w:r>
      <w:r w:rsidRPr="007D61CE">
        <w:rPr>
          <w:rFonts w:ascii="GHEA Grapalat" w:hAnsi="GHEA Grapalat" w:cs="Sylfaen"/>
        </w:rPr>
        <w:t>,</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73471372" w14:textId="77777777" w:rsidR="002B679B" w:rsidRPr="009044F1" w:rsidRDefault="002B679B" w:rsidP="002B679B">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8C1F833" w14:textId="77777777" w:rsidR="002B679B"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9"/>
        <w:t>13</w:t>
      </w:r>
      <w:r>
        <w:rPr>
          <w:rFonts w:ascii="GHEA Grapalat" w:hAnsi="GHEA Grapalat"/>
        </w:rPr>
        <w:t>.</w:t>
      </w:r>
    </w:p>
    <w:p w14:paraId="145B72B4" w14:textId="77777777" w:rsidR="002B679B" w:rsidRDefault="002B679B" w:rsidP="002B679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134C2362" w14:textId="77777777" w:rsidR="002B679B" w:rsidRPr="0025254A" w:rsidRDefault="002B679B" w:rsidP="002B679B">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AF61EB8" w14:textId="77777777" w:rsidR="002B679B" w:rsidRPr="00DC30CC"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7F057AEA" w14:textId="77777777" w:rsidR="002B679B"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0496FCD" w14:textId="77777777" w:rsidR="002B679B" w:rsidRPr="00250377" w:rsidRDefault="002B679B" w:rsidP="002B679B">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C52CAA3" w14:textId="77777777" w:rsidR="002B679B" w:rsidRPr="00625529" w:rsidRDefault="002B679B" w:rsidP="002B679B">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w:t>
      </w:r>
      <w:r w:rsidRPr="009044F1">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F34ADC6" w14:textId="77777777" w:rsidR="002B679B" w:rsidRPr="009044F1"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62FB67C2" w14:textId="77777777" w:rsidR="002B679B" w:rsidRDefault="002B679B" w:rsidP="002B679B">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 xml:space="preserve">или Министерством Финансов </w:t>
      </w:r>
      <w:proofErr w:type="gramStart"/>
      <w:r w:rsidRPr="00C87B61">
        <w:rPr>
          <w:rFonts w:ascii="GHEA Grapalat" w:hAnsi="GHEA Grapalat"/>
        </w:rPr>
        <w:t>РА</w:t>
      </w:r>
      <w:r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1C86DB8" w14:textId="77777777" w:rsidR="002B679B" w:rsidRPr="00C87B61" w:rsidRDefault="002B679B" w:rsidP="002B67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6126096D" w14:textId="77777777" w:rsidR="002B679B" w:rsidRPr="00C87B61" w:rsidRDefault="002B679B" w:rsidP="002B67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0B4495C9" w14:textId="77777777" w:rsidR="002B679B" w:rsidRPr="00C87B61" w:rsidRDefault="002B679B" w:rsidP="002B67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132E4CF" w14:textId="77777777" w:rsidR="002B679B" w:rsidRPr="00B2678A" w:rsidRDefault="002B679B" w:rsidP="002B67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7880BA27" w14:textId="77777777" w:rsidR="002B679B" w:rsidRDefault="002B679B" w:rsidP="002B679B">
      <w:pPr>
        <w:widowControl w:val="0"/>
        <w:tabs>
          <w:tab w:val="left" w:pos="1134"/>
        </w:tabs>
        <w:spacing w:after="160"/>
        <w:ind w:firstLine="567"/>
        <w:jc w:val="both"/>
        <w:rPr>
          <w:rFonts w:ascii="GHEA Grapalat" w:hAnsi="GHEA Grapalat"/>
        </w:rPr>
      </w:pPr>
    </w:p>
    <w:p w14:paraId="7D726C04" w14:textId="77777777" w:rsidR="002B679B" w:rsidRDefault="002B679B" w:rsidP="002B679B">
      <w:pPr>
        <w:widowControl w:val="0"/>
        <w:tabs>
          <w:tab w:val="left" w:pos="1134"/>
        </w:tabs>
        <w:spacing w:after="160"/>
        <w:ind w:firstLine="567"/>
        <w:jc w:val="both"/>
        <w:rPr>
          <w:rFonts w:ascii="GHEA Grapalat" w:hAnsi="GHEA Grapalat"/>
        </w:rPr>
      </w:pPr>
      <w:r w:rsidRPr="005114D0">
        <w:rPr>
          <w:rFonts w:ascii="GHEA Grapalat" w:hAnsi="GHEA Grapalat"/>
        </w:rPr>
        <w:tab/>
      </w:r>
    </w:p>
    <w:p w14:paraId="29A6CD6A" w14:textId="77777777" w:rsidR="002B679B" w:rsidRPr="009044F1" w:rsidRDefault="002B679B" w:rsidP="002B679B">
      <w:pPr>
        <w:rPr>
          <w:rFonts w:ascii="GHEA Grapalat" w:hAnsi="GHEA Grapalat" w:cs="Sylfaen"/>
        </w:rPr>
      </w:pPr>
    </w:p>
    <w:p w14:paraId="7F232E00" w14:textId="77777777" w:rsidR="002B679B" w:rsidRDefault="002B679B" w:rsidP="002B679B">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03A8B5AF" w14:textId="77777777" w:rsidR="002B679B" w:rsidRPr="009044F1" w:rsidRDefault="002B679B" w:rsidP="002B679B">
      <w:pPr>
        <w:rPr>
          <w:rFonts w:ascii="GHEA Grapalat" w:hAnsi="GHEA Grapalat" w:cs="Arial"/>
          <w:b/>
        </w:rPr>
      </w:pPr>
    </w:p>
    <w:p w14:paraId="7A4E9B77" w14:textId="77777777" w:rsidR="002B679B" w:rsidRPr="009044F1" w:rsidRDefault="002B679B" w:rsidP="002B679B">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4AF1A78"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C973959"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10"/>
        <w:t>14</w:t>
      </w:r>
      <w:r w:rsidRPr="009044F1">
        <w:rPr>
          <w:rFonts w:ascii="GHEA Grapalat" w:hAnsi="GHEA Grapalat"/>
        </w:rPr>
        <w:t>.</w:t>
      </w:r>
    </w:p>
    <w:p w14:paraId="107FD750"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Pr="005114D0">
        <w:rPr>
          <w:rFonts w:ascii="GHEA Grapalat" w:hAnsi="GHEA Grapalat"/>
        </w:rPr>
        <w:tab/>
      </w:r>
      <w:r w:rsidRPr="009044F1">
        <w:rPr>
          <w:rFonts w:ascii="GHEA Grapalat" w:hAnsi="GHEA Grapalat"/>
        </w:rPr>
        <w:t>не подано ни одной заявки;</w:t>
      </w:r>
    </w:p>
    <w:p w14:paraId="1373D296" w14:textId="77777777" w:rsidR="002B679B" w:rsidRPr="00D3436F"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5D6272A6" w14:textId="77777777" w:rsidR="002B679B" w:rsidRPr="009044F1" w:rsidRDefault="002B679B" w:rsidP="002B679B">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4D51FF3" w14:textId="77777777" w:rsidR="002B679B" w:rsidRPr="00182C2E" w:rsidRDefault="002B679B" w:rsidP="002B679B">
      <w:pPr>
        <w:jc w:val="center"/>
        <w:rPr>
          <w:rFonts w:ascii="GHEA Grapalat" w:hAnsi="GHEA Grapalat"/>
          <w:b/>
        </w:rPr>
      </w:pPr>
    </w:p>
    <w:p w14:paraId="1F37785C" w14:textId="77777777" w:rsidR="002B679B" w:rsidRPr="00182C2E" w:rsidRDefault="002B679B" w:rsidP="002B679B">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2E11150D" w14:textId="77777777" w:rsidR="002B679B" w:rsidRPr="00182C2E" w:rsidRDefault="002B679B" w:rsidP="002B679B">
      <w:pPr>
        <w:jc w:val="center"/>
        <w:rPr>
          <w:rFonts w:ascii="GHEA Grapalat" w:hAnsi="GHEA Grapalat"/>
          <w:b/>
        </w:rPr>
      </w:pPr>
    </w:p>
    <w:p w14:paraId="60614CF7" w14:textId="77777777" w:rsidR="002B679B" w:rsidRPr="00216702" w:rsidRDefault="002B679B" w:rsidP="002B679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0FD2973F" w14:textId="77777777" w:rsidR="002B679B" w:rsidRDefault="002B679B" w:rsidP="002B679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D00F480" w14:textId="77777777" w:rsidR="002B679B" w:rsidRDefault="002B679B" w:rsidP="002B679B">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48B09736" w14:textId="77777777" w:rsidR="002B679B" w:rsidRDefault="002B679B" w:rsidP="002B679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9A5BBBF" w14:textId="77777777" w:rsidR="002B679B" w:rsidRPr="00996C18" w:rsidRDefault="002B679B" w:rsidP="002B679B">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6207304"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5E9381F"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F1AC4AC"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0F7B1EE" w14:textId="77777777" w:rsidR="002B679B" w:rsidRPr="00570BBD" w:rsidRDefault="002B679B" w:rsidP="002B679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971E130" w14:textId="77777777" w:rsidR="002B679B" w:rsidRPr="00570BBD" w:rsidRDefault="002B679B" w:rsidP="002B679B">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0D8AD3A" w14:textId="77777777" w:rsidR="002B679B" w:rsidRDefault="002B679B" w:rsidP="002B679B">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37A6C27" w14:textId="77777777" w:rsidR="002B679B" w:rsidRPr="00570BBD" w:rsidRDefault="002B679B" w:rsidP="002B679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A93E518" w14:textId="77777777" w:rsidR="002B679B" w:rsidRPr="00570BBD" w:rsidRDefault="002B679B" w:rsidP="002B679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6C883CA" w14:textId="77777777" w:rsidR="002B679B" w:rsidRPr="00570BBD" w:rsidRDefault="002B679B" w:rsidP="002B679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574AD75" w14:textId="77777777" w:rsidR="002B679B" w:rsidRDefault="002B679B" w:rsidP="002B679B">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82F2983" w14:textId="77777777" w:rsidR="002B679B" w:rsidRPr="00570BBD" w:rsidRDefault="002B679B" w:rsidP="002B679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4584F6C" w14:textId="77777777" w:rsidR="002B679B" w:rsidRPr="00570BBD" w:rsidRDefault="002B679B" w:rsidP="002B679B">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AEBAAFE" w14:textId="77777777" w:rsidR="002B679B" w:rsidRPr="00570BBD" w:rsidRDefault="002B679B" w:rsidP="002B679B">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E0B940F" w14:textId="77777777" w:rsidR="002B679B" w:rsidRPr="00570BBD" w:rsidRDefault="002B679B" w:rsidP="002B679B">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D3BEFB9" w14:textId="77777777" w:rsidR="002B679B" w:rsidRPr="00570BBD" w:rsidRDefault="002B679B" w:rsidP="002B679B">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F6851D1" w14:textId="77777777" w:rsidR="002B679B" w:rsidRPr="00570BBD" w:rsidRDefault="002B679B" w:rsidP="002B679B">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0178EF4"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w:t>
      </w:r>
      <w:r w:rsidRPr="00570BBD">
        <w:rPr>
          <w:rFonts w:ascii="GHEA Grapalat" w:hAnsi="GHEA Grapalat"/>
        </w:rPr>
        <w:lastRenderedPageBreak/>
        <w:t xml:space="preserve">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2D3D9D2"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4580317"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F7B5A81" w14:textId="77777777" w:rsidR="002B679B" w:rsidRPr="00570BBD" w:rsidRDefault="002B679B" w:rsidP="002B679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7C48EE0" w14:textId="2A4BD5D7" w:rsidR="002B679B" w:rsidRDefault="002B679B" w:rsidP="002B679B">
      <w:pPr>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476C11" w:rsidRPr="009452C6">
        <w:rPr>
          <w:rFonts w:ascii="GHEA Grapalat" w:hAnsi="GHEA Grapalat" w:cs="Sylfaen"/>
          <w:b/>
        </w:rPr>
        <w:t xml:space="preserve">                                                      </w:t>
      </w:r>
    </w:p>
    <w:p w14:paraId="232658E2" w14:textId="77777777" w:rsidR="002B679B" w:rsidRDefault="002B679B" w:rsidP="00476C11">
      <w:pPr>
        <w:rPr>
          <w:rFonts w:ascii="GHEA Grapalat" w:hAnsi="GHEA Grapalat" w:cs="Sylfaen"/>
          <w:b/>
        </w:rPr>
      </w:pPr>
    </w:p>
    <w:p w14:paraId="78D41453" w14:textId="77777777" w:rsidR="002B679B" w:rsidRDefault="002B679B" w:rsidP="00476C11">
      <w:pPr>
        <w:rPr>
          <w:rFonts w:ascii="GHEA Grapalat" w:hAnsi="GHEA Grapalat" w:cs="Sylfaen"/>
          <w:b/>
        </w:rPr>
      </w:pPr>
    </w:p>
    <w:p w14:paraId="176816FF" w14:textId="77777777" w:rsidR="002B679B" w:rsidRDefault="002B679B" w:rsidP="00476C11">
      <w:pPr>
        <w:rPr>
          <w:rFonts w:ascii="GHEA Grapalat" w:hAnsi="GHEA Grapalat" w:cs="Sylfaen"/>
          <w:b/>
        </w:rPr>
      </w:pPr>
    </w:p>
    <w:p w14:paraId="321A85FB" w14:textId="77777777" w:rsidR="002B679B" w:rsidRDefault="002B679B" w:rsidP="00476C11">
      <w:pPr>
        <w:rPr>
          <w:rFonts w:ascii="GHEA Grapalat" w:hAnsi="GHEA Grapalat" w:cs="Sylfaen"/>
          <w:b/>
        </w:rPr>
      </w:pPr>
    </w:p>
    <w:p w14:paraId="1BC09184" w14:textId="77777777" w:rsidR="002B679B" w:rsidRDefault="002B679B" w:rsidP="00476C11">
      <w:pPr>
        <w:rPr>
          <w:rFonts w:ascii="GHEA Grapalat" w:hAnsi="GHEA Grapalat" w:cs="Sylfaen"/>
          <w:b/>
        </w:rPr>
      </w:pPr>
    </w:p>
    <w:p w14:paraId="6DC985DA" w14:textId="41030DEE" w:rsidR="002B679B" w:rsidRDefault="002B679B" w:rsidP="00476C11">
      <w:pPr>
        <w:rPr>
          <w:rFonts w:ascii="GHEA Grapalat" w:hAnsi="GHEA Grapalat" w:cs="Sylfaen"/>
          <w:b/>
        </w:rPr>
      </w:pPr>
    </w:p>
    <w:p w14:paraId="2D3A4B3D" w14:textId="30652C97" w:rsidR="002B679B" w:rsidRDefault="002B679B" w:rsidP="00476C11">
      <w:pPr>
        <w:rPr>
          <w:rFonts w:ascii="GHEA Grapalat" w:hAnsi="GHEA Grapalat" w:cs="Sylfaen"/>
          <w:b/>
        </w:rPr>
      </w:pPr>
    </w:p>
    <w:p w14:paraId="346C76FF" w14:textId="401DDBD2" w:rsidR="002B679B" w:rsidRDefault="002B679B" w:rsidP="00476C11">
      <w:pPr>
        <w:rPr>
          <w:rFonts w:ascii="GHEA Grapalat" w:hAnsi="GHEA Grapalat" w:cs="Sylfaen"/>
          <w:b/>
        </w:rPr>
      </w:pPr>
    </w:p>
    <w:p w14:paraId="5486D032" w14:textId="52EDDDE3" w:rsidR="002B679B" w:rsidRDefault="002B679B" w:rsidP="00476C11">
      <w:pPr>
        <w:rPr>
          <w:rFonts w:ascii="GHEA Grapalat" w:hAnsi="GHEA Grapalat" w:cs="Sylfaen"/>
          <w:b/>
        </w:rPr>
      </w:pPr>
    </w:p>
    <w:p w14:paraId="0A66317F" w14:textId="0D859B6C" w:rsidR="002B679B" w:rsidRDefault="002B679B" w:rsidP="00476C11">
      <w:pPr>
        <w:rPr>
          <w:rFonts w:ascii="GHEA Grapalat" w:hAnsi="GHEA Grapalat" w:cs="Sylfaen"/>
          <w:b/>
        </w:rPr>
      </w:pPr>
    </w:p>
    <w:p w14:paraId="59A8403F" w14:textId="26B58BB4" w:rsidR="002B679B" w:rsidRDefault="002B679B" w:rsidP="00476C11">
      <w:pPr>
        <w:rPr>
          <w:rFonts w:ascii="GHEA Grapalat" w:hAnsi="GHEA Grapalat" w:cs="Sylfaen"/>
          <w:b/>
        </w:rPr>
      </w:pPr>
    </w:p>
    <w:p w14:paraId="1DBD3190" w14:textId="7E232B7D" w:rsidR="002B679B" w:rsidRDefault="002B679B" w:rsidP="00476C11">
      <w:pPr>
        <w:rPr>
          <w:rFonts w:ascii="GHEA Grapalat" w:hAnsi="GHEA Grapalat" w:cs="Sylfaen"/>
          <w:b/>
        </w:rPr>
      </w:pPr>
    </w:p>
    <w:p w14:paraId="264853DF" w14:textId="3FC6566C" w:rsidR="002B679B" w:rsidRDefault="002B679B" w:rsidP="00476C11">
      <w:pPr>
        <w:rPr>
          <w:rFonts w:ascii="GHEA Grapalat" w:hAnsi="GHEA Grapalat" w:cs="Sylfaen"/>
          <w:b/>
        </w:rPr>
      </w:pPr>
    </w:p>
    <w:p w14:paraId="36EE40DB" w14:textId="6D3AE04E" w:rsidR="002B679B" w:rsidRDefault="002B679B" w:rsidP="00476C11">
      <w:pPr>
        <w:rPr>
          <w:rFonts w:ascii="GHEA Grapalat" w:hAnsi="GHEA Grapalat" w:cs="Sylfaen"/>
          <w:b/>
        </w:rPr>
      </w:pPr>
    </w:p>
    <w:p w14:paraId="06BC0CDF" w14:textId="7746764A" w:rsidR="002B679B" w:rsidRDefault="002B679B" w:rsidP="00476C11">
      <w:pPr>
        <w:rPr>
          <w:rFonts w:ascii="GHEA Grapalat" w:hAnsi="GHEA Grapalat" w:cs="Sylfaen"/>
          <w:b/>
        </w:rPr>
      </w:pPr>
    </w:p>
    <w:p w14:paraId="6534E653" w14:textId="3974D84B" w:rsidR="002B679B" w:rsidRDefault="002B679B" w:rsidP="00476C11">
      <w:pPr>
        <w:rPr>
          <w:rFonts w:ascii="GHEA Grapalat" w:hAnsi="GHEA Grapalat" w:cs="Sylfaen"/>
          <w:b/>
        </w:rPr>
      </w:pPr>
    </w:p>
    <w:p w14:paraId="529A7C6D" w14:textId="0BA450DF" w:rsidR="002B679B" w:rsidRDefault="002B679B" w:rsidP="00476C11">
      <w:pPr>
        <w:rPr>
          <w:rFonts w:ascii="GHEA Grapalat" w:hAnsi="GHEA Grapalat" w:cs="Sylfaen"/>
          <w:b/>
        </w:rPr>
      </w:pPr>
    </w:p>
    <w:p w14:paraId="39BF245F" w14:textId="74E3348A" w:rsidR="002B679B" w:rsidRDefault="002B679B" w:rsidP="00476C11">
      <w:pPr>
        <w:rPr>
          <w:rFonts w:ascii="GHEA Grapalat" w:hAnsi="GHEA Grapalat" w:cs="Sylfaen"/>
          <w:b/>
        </w:rPr>
      </w:pPr>
    </w:p>
    <w:p w14:paraId="4B637EC7" w14:textId="430380D1" w:rsidR="002B679B" w:rsidRDefault="002B679B" w:rsidP="00476C11">
      <w:pPr>
        <w:rPr>
          <w:rFonts w:ascii="GHEA Grapalat" w:hAnsi="GHEA Grapalat" w:cs="Sylfaen"/>
          <w:b/>
        </w:rPr>
      </w:pPr>
    </w:p>
    <w:p w14:paraId="7871BAAC" w14:textId="3E135624" w:rsidR="002B679B" w:rsidRDefault="002B679B" w:rsidP="00476C11">
      <w:pPr>
        <w:rPr>
          <w:rFonts w:ascii="GHEA Grapalat" w:hAnsi="GHEA Grapalat" w:cs="Sylfaen"/>
          <w:b/>
        </w:rPr>
      </w:pPr>
    </w:p>
    <w:p w14:paraId="06DC6E16" w14:textId="5177EEA6" w:rsidR="002B679B" w:rsidRDefault="002B679B" w:rsidP="00476C11">
      <w:pPr>
        <w:rPr>
          <w:rFonts w:ascii="GHEA Grapalat" w:hAnsi="GHEA Grapalat" w:cs="Sylfaen"/>
          <w:b/>
        </w:rPr>
      </w:pPr>
    </w:p>
    <w:p w14:paraId="010B3A0A" w14:textId="26BE3C0B" w:rsidR="002B679B" w:rsidRDefault="002B679B" w:rsidP="00476C11">
      <w:pPr>
        <w:rPr>
          <w:rFonts w:ascii="GHEA Grapalat" w:hAnsi="GHEA Grapalat" w:cs="Sylfaen"/>
          <w:b/>
        </w:rPr>
      </w:pPr>
    </w:p>
    <w:p w14:paraId="6B12447E" w14:textId="36DA7A97" w:rsidR="002B679B" w:rsidRDefault="002B679B" w:rsidP="00476C11">
      <w:pPr>
        <w:rPr>
          <w:rFonts w:ascii="GHEA Grapalat" w:hAnsi="GHEA Grapalat" w:cs="Sylfaen"/>
          <w:b/>
        </w:rPr>
      </w:pPr>
    </w:p>
    <w:p w14:paraId="769DC8CC" w14:textId="1E2D2110" w:rsidR="002B679B" w:rsidRDefault="002B679B" w:rsidP="00476C11">
      <w:pPr>
        <w:rPr>
          <w:rFonts w:ascii="GHEA Grapalat" w:hAnsi="GHEA Grapalat" w:cs="Sylfaen"/>
          <w:b/>
        </w:rPr>
      </w:pPr>
    </w:p>
    <w:p w14:paraId="445A2C78" w14:textId="5268C046" w:rsidR="002B679B" w:rsidRDefault="002B679B" w:rsidP="00476C11">
      <w:pPr>
        <w:rPr>
          <w:rFonts w:ascii="GHEA Grapalat" w:hAnsi="GHEA Grapalat" w:cs="Sylfaen"/>
          <w:b/>
        </w:rPr>
      </w:pPr>
    </w:p>
    <w:p w14:paraId="17A51E9D" w14:textId="31310265" w:rsidR="002B679B" w:rsidRDefault="002B679B" w:rsidP="00476C11">
      <w:pPr>
        <w:rPr>
          <w:rFonts w:ascii="GHEA Grapalat" w:hAnsi="GHEA Grapalat" w:cs="Sylfaen"/>
          <w:b/>
        </w:rPr>
      </w:pPr>
    </w:p>
    <w:p w14:paraId="4035A4D9" w14:textId="6501EF99" w:rsidR="00941062" w:rsidRDefault="00941062" w:rsidP="00476C11">
      <w:pPr>
        <w:rPr>
          <w:rFonts w:ascii="GHEA Grapalat" w:hAnsi="GHEA Grapalat" w:cs="Sylfaen"/>
          <w:b/>
        </w:rPr>
      </w:pPr>
    </w:p>
    <w:p w14:paraId="1651A776" w14:textId="55921C67" w:rsidR="00941062" w:rsidRDefault="00941062" w:rsidP="00476C11">
      <w:pPr>
        <w:rPr>
          <w:rFonts w:ascii="GHEA Grapalat" w:hAnsi="GHEA Grapalat" w:cs="Sylfaen"/>
          <w:b/>
        </w:rPr>
      </w:pPr>
    </w:p>
    <w:p w14:paraId="615880A5" w14:textId="1B4C22FE" w:rsidR="00941062" w:rsidRDefault="00941062" w:rsidP="00476C11">
      <w:pPr>
        <w:rPr>
          <w:rFonts w:ascii="GHEA Grapalat" w:hAnsi="GHEA Grapalat" w:cs="Sylfaen"/>
          <w:b/>
        </w:rPr>
      </w:pPr>
    </w:p>
    <w:p w14:paraId="52E73713" w14:textId="0B38B4B7" w:rsidR="00941062" w:rsidRDefault="00941062" w:rsidP="00476C11">
      <w:pPr>
        <w:rPr>
          <w:rFonts w:ascii="GHEA Grapalat" w:hAnsi="GHEA Grapalat" w:cs="Sylfaen"/>
          <w:b/>
        </w:rPr>
      </w:pPr>
    </w:p>
    <w:p w14:paraId="197977AC" w14:textId="77777777" w:rsidR="00941062" w:rsidRDefault="00941062" w:rsidP="00476C11">
      <w:pPr>
        <w:rPr>
          <w:rFonts w:ascii="GHEA Grapalat" w:hAnsi="GHEA Grapalat" w:cs="Sylfaen"/>
          <w:b/>
        </w:rPr>
      </w:pPr>
    </w:p>
    <w:p w14:paraId="1B7E7739" w14:textId="459B3192" w:rsidR="00096865" w:rsidRPr="00374F4A" w:rsidRDefault="00096865" w:rsidP="002B679B">
      <w:pPr>
        <w:jc w:val="center"/>
        <w:rPr>
          <w:rFonts w:ascii="GHEA Grapalat" w:hAnsi="GHEA Grapalat"/>
          <w:b/>
        </w:rPr>
      </w:pPr>
      <w:r w:rsidRPr="009044F1">
        <w:rPr>
          <w:rFonts w:ascii="GHEA Grapalat" w:hAnsi="GHEA Grapalat"/>
          <w:b/>
        </w:rPr>
        <w:t>ЧАСТЬ II</w:t>
      </w:r>
    </w:p>
    <w:p w14:paraId="5DB091E8" w14:textId="77777777" w:rsidR="008842CE" w:rsidRPr="00374F4A" w:rsidRDefault="008842CE" w:rsidP="00B46D58">
      <w:pPr>
        <w:widowControl w:val="0"/>
        <w:spacing w:after="160"/>
        <w:jc w:val="center"/>
        <w:rPr>
          <w:rFonts w:ascii="GHEA Grapalat" w:hAnsi="GHEA Grapalat"/>
          <w:b/>
        </w:rPr>
      </w:pPr>
    </w:p>
    <w:p w14:paraId="59DA6711"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proofErr w:type="gramStart"/>
      <w:r w:rsidR="00907C6C" w:rsidRPr="00907C6C">
        <w:rPr>
          <w:rFonts w:ascii="GHEA Grapalat" w:hAnsi="GHEA Grapalat"/>
          <w:b/>
          <w:lang w:val="af-ZA"/>
        </w:rPr>
        <w:t>ЗАПРОСЕ  КОТИРОВКИ</w:t>
      </w:r>
      <w:proofErr w:type="gramEnd"/>
    </w:p>
    <w:p w14:paraId="5F68B46E" w14:textId="0BF57D6B" w:rsidR="00096865" w:rsidRPr="009044F1" w:rsidRDefault="00A71F81" w:rsidP="00A71F81">
      <w:pPr>
        <w:widowControl w:val="0"/>
        <w:spacing w:after="160"/>
        <w:rPr>
          <w:rFonts w:ascii="GHEA Grapalat" w:hAnsi="GHEA Grapalat"/>
          <w:b/>
        </w:rPr>
      </w:pPr>
      <w:r>
        <w:rPr>
          <w:rFonts w:ascii="GHEA Grapalat" w:hAnsi="GHEA Grapalat"/>
          <w:lang w:val="hy-AM"/>
        </w:rPr>
        <w:t xml:space="preserve">                                  </w:t>
      </w:r>
      <w:r w:rsidR="008D5016" w:rsidRPr="009044F1">
        <w:rPr>
          <w:rFonts w:ascii="GHEA Grapalat" w:hAnsi="GHEA Grapalat"/>
          <w:b/>
        </w:rPr>
        <w:t>1. ОБЩИЕ ПОЛОЖЕНИЯ</w:t>
      </w:r>
    </w:p>
    <w:p w14:paraId="4EDEC6D6" w14:textId="1F98F8FB" w:rsidR="00096865" w:rsidRPr="009044F1" w:rsidRDefault="00096865" w:rsidP="00476C11">
      <w:pPr>
        <w:widowControl w:val="0"/>
        <w:tabs>
          <w:tab w:val="left" w:pos="1134"/>
        </w:tabs>
        <w:spacing w:after="160"/>
        <w:jc w:val="both"/>
        <w:rPr>
          <w:rFonts w:ascii="GHEA Grapalat" w:hAnsi="GHEA Grapalat" w:cs="Sylfaen"/>
        </w:rPr>
      </w:pPr>
      <w:r w:rsidRPr="009044F1">
        <w:rPr>
          <w:rFonts w:ascii="GHEA Grapalat" w:hAnsi="GHEA Grapalat"/>
        </w:rPr>
        <w:t>1.</w:t>
      </w:r>
      <w:proofErr w:type="gramStart"/>
      <w:r w:rsidRPr="009044F1">
        <w:rPr>
          <w:rFonts w:ascii="GHEA Grapalat" w:hAnsi="GHEA Grapalat"/>
        </w:rPr>
        <w:t>1</w:t>
      </w:r>
      <w:r w:rsidR="003802B8" w:rsidRPr="003802B8">
        <w:rPr>
          <w:rFonts w:ascii="GHEA Grapalat" w:hAnsi="GHEA Grapalat"/>
        </w:rPr>
        <w:t>.</w:t>
      </w:r>
      <w:r w:rsidRPr="009044F1">
        <w:rPr>
          <w:rFonts w:ascii="GHEA Grapalat" w:hAnsi="GHEA Grapalat"/>
        </w:rPr>
        <w:t>Целью</w:t>
      </w:r>
      <w:proofErr w:type="gramEnd"/>
      <w:r w:rsidRPr="009044F1">
        <w:rPr>
          <w:rFonts w:ascii="GHEA Grapalat" w:hAnsi="GHEA Grapalat"/>
        </w:rPr>
        <w:t xml:space="preserve"> настоящей Инструкции является содействие участникам при подготовке заявки.</w:t>
      </w:r>
    </w:p>
    <w:p w14:paraId="537EE8A4" w14:textId="4A947ADE" w:rsidR="00096865" w:rsidRPr="009044F1" w:rsidRDefault="00096865" w:rsidP="00476C11">
      <w:pPr>
        <w:widowControl w:val="0"/>
        <w:tabs>
          <w:tab w:val="left" w:pos="1134"/>
        </w:tabs>
        <w:spacing w:after="160"/>
        <w:jc w:val="both"/>
        <w:rPr>
          <w:rFonts w:ascii="GHEA Grapalat" w:hAnsi="GHEA Grapalat" w:cs="Sylfaen"/>
        </w:rPr>
      </w:pPr>
      <w:r w:rsidRPr="009044F1">
        <w:rPr>
          <w:rFonts w:ascii="GHEA Grapalat" w:hAnsi="GHEA Grapalat"/>
        </w:rPr>
        <w:t>1.</w:t>
      </w:r>
      <w:proofErr w:type="gramStart"/>
      <w:r w:rsidRPr="009044F1">
        <w:rPr>
          <w:rFonts w:ascii="GHEA Grapalat" w:hAnsi="GHEA Grapalat"/>
        </w:rPr>
        <w:t>2</w:t>
      </w:r>
      <w:r w:rsidR="003802B8" w:rsidRPr="003802B8">
        <w:rPr>
          <w:rFonts w:ascii="GHEA Grapalat" w:hAnsi="GHEA Grapalat"/>
        </w:rPr>
        <w:t>.</w:t>
      </w:r>
      <w:r w:rsidRPr="009044F1">
        <w:rPr>
          <w:rFonts w:ascii="GHEA Grapalat" w:hAnsi="GHEA Grapalat"/>
        </w:rPr>
        <w:t>При</w:t>
      </w:r>
      <w:proofErr w:type="gramEnd"/>
      <w:r w:rsidRPr="009044F1">
        <w:rPr>
          <w:rFonts w:ascii="GHEA Grapalat" w:hAnsi="GHEA Grapalat"/>
        </w:rPr>
        <w:t xml:space="preserve">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5DDC43" w14:textId="3D3A6DA4" w:rsidR="008F15B9" w:rsidRPr="00A71F81" w:rsidRDefault="00096865" w:rsidP="00476C11">
      <w:pPr>
        <w:widowControl w:val="0"/>
        <w:tabs>
          <w:tab w:val="left" w:pos="1134"/>
        </w:tabs>
        <w:spacing w:after="160"/>
        <w:jc w:val="both"/>
        <w:rPr>
          <w:rFonts w:ascii="GHEA Grapalat" w:hAnsi="GHEA Grapalat"/>
        </w:rPr>
      </w:pPr>
      <w:r w:rsidRPr="009044F1">
        <w:rPr>
          <w:rFonts w:ascii="GHEA Grapalat" w:hAnsi="GHEA Grapalat"/>
        </w:rPr>
        <w:t>1.</w:t>
      </w:r>
      <w:proofErr w:type="gramStart"/>
      <w:r w:rsidRPr="009044F1">
        <w:rPr>
          <w:rFonts w:ascii="GHEA Grapalat" w:hAnsi="GHEA Grapalat"/>
        </w:rPr>
        <w:t>3</w:t>
      </w:r>
      <w:r w:rsidR="003802B8" w:rsidRPr="003802B8">
        <w:rPr>
          <w:rFonts w:ascii="GHEA Grapalat" w:hAnsi="GHEA Grapalat"/>
        </w:rPr>
        <w:t>.</w:t>
      </w:r>
      <w:r w:rsidRPr="009044F1">
        <w:rPr>
          <w:rFonts w:ascii="GHEA Grapalat" w:hAnsi="GHEA Grapalat"/>
        </w:rPr>
        <w:t>Кроме</w:t>
      </w:r>
      <w:proofErr w:type="gramEnd"/>
      <w:r w:rsidRPr="009044F1">
        <w:rPr>
          <w:rFonts w:ascii="GHEA Grapalat" w:hAnsi="GHEA Grapalat"/>
        </w:rPr>
        <w:t xml:space="preserve"> армянского языка, заявки могут быть поданы также н</w:t>
      </w:r>
      <w:r w:rsidR="00191D27">
        <w:rPr>
          <w:rFonts w:ascii="GHEA Grapalat" w:hAnsi="GHEA Grapalat"/>
        </w:rPr>
        <w:t>а английском или русском языке</w:t>
      </w:r>
    </w:p>
    <w:p w14:paraId="7DD7FD8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2255824" w14:textId="77777777" w:rsidR="008F15B9" w:rsidRDefault="00EA1314" w:rsidP="00A71F81">
      <w:pPr>
        <w:widowControl w:val="0"/>
        <w:spacing w:after="160"/>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B336EB" w14:textId="698C1EBE" w:rsidR="00096865" w:rsidRPr="000811C1" w:rsidRDefault="002D5CF0" w:rsidP="00A71F81">
      <w:pPr>
        <w:widowControl w:val="0"/>
        <w:tabs>
          <w:tab w:val="left" w:pos="1134"/>
        </w:tabs>
        <w:spacing w:after="160"/>
        <w:jc w:val="both"/>
        <w:rPr>
          <w:rFonts w:ascii="GHEA Grapalat" w:hAnsi="GHEA Grapalat"/>
        </w:rPr>
      </w:pPr>
      <w:r w:rsidRPr="009044F1">
        <w:rPr>
          <w:rFonts w:ascii="GHEA Grapalat" w:hAnsi="GHEA Grapalat"/>
        </w:rPr>
        <w:t>2.</w:t>
      </w:r>
      <w:proofErr w:type="gramStart"/>
      <w:r w:rsidRPr="009044F1">
        <w:rPr>
          <w:rFonts w:ascii="GHEA Grapalat" w:hAnsi="GHEA Grapalat"/>
        </w:rPr>
        <w:t>1</w:t>
      </w:r>
      <w:r w:rsidR="005114D0" w:rsidRPr="005114D0">
        <w:rPr>
          <w:rFonts w:ascii="GHEA Grapalat" w:hAnsi="GHEA Grapalat"/>
        </w:rPr>
        <w:t>.</w:t>
      </w:r>
      <w:r w:rsidRPr="009044F1">
        <w:rPr>
          <w:rFonts w:ascii="GHEA Grapalat" w:hAnsi="GHEA Grapalat"/>
        </w:rPr>
        <w:t>заявление</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F4EA70A" w14:textId="77777777" w:rsidR="00172BC4" w:rsidRPr="00FF3F2A" w:rsidRDefault="00172BC4" w:rsidP="00A71F81">
      <w:pPr>
        <w:widowControl w:val="0"/>
        <w:tabs>
          <w:tab w:val="left" w:pos="1134"/>
        </w:tabs>
        <w:spacing w:after="160"/>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76B2A63" w14:textId="77777777" w:rsidR="009D7EFF" w:rsidRPr="00D3436F" w:rsidRDefault="009D7EFF" w:rsidP="00A71F81">
      <w:pPr>
        <w:widowControl w:val="0"/>
        <w:tabs>
          <w:tab w:val="left" w:pos="1134"/>
        </w:tabs>
        <w:spacing w:after="160"/>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2545E644" w14:textId="77777777" w:rsidR="008D4137" w:rsidRPr="00D3436F" w:rsidRDefault="008D4137" w:rsidP="00A71F81">
      <w:pPr>
        <w:widowControl w:val="0"/>
        <w:tabs>
          <w:tab w:val="left" w:pos="1134"/>
        </w:tabs>
        <w:spacing w:after="160"/>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059F916E" w14:textId="3F844A19" w:rsidR="006505D2" w:rsidRPr="00B138F3" w:rsidRDefault="002C4DBF" w:rsidP="00A71F81">
      <w:pPr>
        <w:widowControl w:val="0"/>
        <w:tabs>
          <w:tab w:val="left" w:pos="1134"/>
        </w:tabs>
        <w:spacing w:after="160"/>
        <w:jc w:val="both"/>
        <w:rPr>
          <w:rFonts w:ascii="GHEA Grapalat" w:hAnsi="GHEA Grapalat"/>
        </w:rPr>
      </w:pPr>
      <w:r w:rsidRPr="00B138F3">
        <w:rPr>
          <w:rFonts w:ascii="GHEA Grapalat" w:hAnsi="GHEA Grapalat"/>
        </w:rPr>
        <w:t>2.</w:t>
      </w:r>
      <w:proofErr w:type="gramStart"/>
      <w:r w:rsidR="009E39FC" w:rsidRPr="00B138F3">
        <w:rPr>
          <w:rFonts w:ascii="GHEA Grapalat" w:hAnsi="GHEA Grapalat"/>
        </w:rPr>
        <w:t>5</w:t>
      </w:r>
      <w:r w:rsidR="005114D0" w:rsidRPr="00B138F3">
        <w:rPr>
          <w:rFonts w:ascii="GHEA Grapalat" w:hAnsi="GHEA Grapalat"/>
        </w:rPr>
        <w:t>.</w:t>
      </w:r>
      <w:r w:rsidRPr="00B138F3">
        <w:rPr>
          <w:rFonts w:ascii="GHEA Grapalat" w:hAnsi="GHEA Grapalat"/>
        </w:rPr>
        <w:t>обеспечение</w:t>
      </w:r>
      <w:proofErr w:type="gramEnd"/>
      <w:r w:rsidRPr="00B138F3">
        <w:rPr>
          <w:rFonts w:ascii="GHEA Grapalat" w:hAnsi="GHEA Grapalat"/>
        </w:rPr>
        <w:t xml:space="preserve">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59ACA74" w14:textId="511B8137" w:rsidR="00E67BA7" w:rsidRDefault="00096865" w:rsidP="00A71F81">
      <w:pPr>
        <w:widowControl w:val="0"/>
        <w:tabs>
          <w:tab w:val="left" w:pos="1134"/>
        </w:tabs>
        <w:spacing w:after="160"/>
        <w:jc w:val="both"/>
        <w:rPr>
          <w:rFonts w:ascii="GHEA Grapalat" w:hAnsi="GHEA Grapalat"/>
        </w:rPr>
      </w:pPr>
      <w:r w:rsidRPr="009044F1">
        <w:rPr>
          <w:rFonts w:ascii="GHEA Grapalat" w:hAnsi="GHEA Grapalat"/>
        </w:rPr>
        <w:t>2.</w:t>
      </w:r>
      <w:proofErr w:type="gramStart"/>
      <w:r w:rsidR="00385C27" w:rsidRPr="00D3436F">
        <w:rPr>
          <w:rFonts w:ascii="GHEA Grapalat" w:hAnsi="GHEA Grapalat"/>
        </w:rPr>
        <w:t>6</w:t>
      </w:r>
      <w:r w:rsidR="004413A5" w:rsidRPr="004413A5">
        <w:rPr>
          <w:rFonts w:ascii="GHEA Grapalat" w:hAnsi="GHEA Grapalat"/>
        </w:rPr>
        <w:t>.</w:t>
      </w:r>
      <w:r w:rsidRPr="009044F1">
        <w:rPr>
          <w:rFonts w:ascii="GHEA Grapalat" w:hAnsi="GHEA Grapalat"/>
        </w:rPr>
        <w:t>ценовое</w:t>
      </w:r>
      <w:proofErr w:type="gramEnd"/>
      <w:r w:rsidRPr="009044F1">
        <w:rPr>
          <w:rFonts w:ascii="GHEA Grapalat" w:hAnsi="GHEA Grapalat"/>
        </w:rPr>
        <w:t xml:space="preserve">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E55A56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B70B0E" w14:textId="2738F68B" w:rsidR="008937EA" w:rsidRPr="002658C9" w:rsidRDefault="00F535C1" w:rsidP="00A71F81">
      <w:pPr>
        <w:widowControl w:val="0"/>
        <w:tabs>
          <w:tab w:val="left" w:pos="1134"/>
        </w:tabs>
        <w:spacing w:after="160"/>
        <w:jc w:val="both"/>
        <w:rPr>
          <w:rFonts w:ascii="GHEA Grapalat" w:hAnsi="GHEA Grapalat" w:cs="Sylfaen"/>
        </w:rPr>
      </w:pPr>
      <w:r>
        <w:rPr>
          <w:rFonts w:ascii="GHEA Grapalat" w:hAnsi="GHEA Grapalat"/>
        </w:rPr>
        <w:lastRenderedPageBreak/>
        <w:t>3</w:t>
      </w:r>
      <w:r w:rsidR="008937EA" w:rsidRPr="002658C9">
        <w:rPr>
          <w:rFonts w:ascii="GHEA Grapalat" w:hAnsi="GHEA Grapalat"/>
        </w:rPr>
        <w:t>.</w:t>
      </w:r>
      <w:proofErr w:type="gramStart"/>
      <w:r w:rsidR="008937EA" w:rsidRPr="002658C9">
        <w:rPr>
          <w:rFonts w:ascii="GHEA Grapalat" w:hAnsi="GHEA Grapalat"/>
        </w:rPr>
        <w:t>1.Участник</w:t>
      </w:r>
      <w:proofErr w:type="gramEnd"/>
      <w:r w:rsidR="008937EA" w:rsidRPr="002658C9">
        <w:rPr>
          <w:rFonts w:ascii="GHEA Grapalat" w:hAnsi="GHEA Grapalat"/>
        </w:rPr>
        <w:t xml:space="preserve"> подает заявку в порядке, установленном настоящим приглашением. </w:t>
      </w:r>
    </w:p>
    <w:p w14:paraId="572FD91F" w14:textId="77777777" w:rsidR="008937EA" w:rsidRPr="002658C9" w:rsidRDefault="008937EA" w:rsidP="00A71F81">
      <w:pPr>
        <w:widowControl w:val="0"/>
        <w:spacing w:after="160"/>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A96D93" w14:textId="77777777" w:rsidR="008937EA" w:rsidRPr="002658C9" w:rsidRDefault="008937EA" w:rsidP="00A71F81">
      <w:pPr>
        <w:widowControl w:val="0"/>
        <w:spacing w:after="160"/>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BDD8F26" w14:textId="4F570AFC" w:rsidR="008937EA" w:rsidRPr="002658C9" w:rsidRDefault="008937EA" w:rsidP="00A71F81">
      <w:pPr>
        <w:widowControl w:val="0"/>
        <w:tabs>
          <w:tab w:val="left" w:pos="1134"/>
        </w:tabs>
        <w:spacing w:after="160"/>
        <w:jc w:val="both"/>
        <w:rPr>
          <w:rFonts w:ascii="GHEA Grapalat" w:hAnsi="GHEA Grapalat"/>
        </w:rPr>
      </w:pPr>
      <w:r w:rsidRPr="002658C9">
        <w:rPr>
          <w:rFonts w:ascii="GHEA Grapalat" w:hAnsi="GHEA Grapalat"/>
        </w:rPr>
        <w:t>4.</w:t>
      </w:r>
      <w:proofErr w:type="gramStart"/>
      <w:r w:rsidRPr="002658C9">
        <w:rPr>
          <w:rFonts w:ascii="GHEA Grapalat" w:hAnsi="GHEA Grapalat"/>
        </w:rPr>
        <w:t>2.На</w:t>
      </w:r>
      <w:proofErr w:type="gramEnd"/>
      <w:r w:rsidRPr="002658C9">
        <w:rPr>
          <w:rFonts w:ascii="GHEA Grapalat" w:hAnsi="GHEA Grapalat"/>
        </w:rPr>
        <w:t xml:space="preserve">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DC96A1D" w14:textId="594D533E" w:rsidR="008937EA" w:rsidRPr="002658C9" w:rsidRDefault="008937EA" w:rsidP="00A71F81">
      <w:pPr>
        <w:widowControl w:val="0"/>
        <w:tabs>
          <w:tab w:val="left" w:pos="1134"/>
        </w:tabs>
        <w:spacing w:after="160"/>
        <w:rPr>
          <w:rFonts w:ascii="GHEA Grapalat" w:hAnsi="GHEA Grapalat"/>
        </w:rPr>
      </w:pPr>
      <w:r w:rsidRPr="002658C9">
        <w:rPr>
          <w:rFonts w:ascii="GHEA Grapalat" w:hAnsi="GHEA Grapalat"/>
        </w:rPr>
        <w:t>1)наименование заказчика и место (адрес) подачи заявки;</w:t>
      </w:r>
    </w:p>
    <w:p w14:paraId="72F8B50C" w14:textId="067F485F" w:rsidR="008937EA" w:rsidRPr="002658C9" w:rsidRDefault="008937EA" w:rsidP="00A71F81">
      <w:pPr>
        <w:widowControl w:val="0"/>
        <w:tabs>
          <w:tab w:val="left" w:pos="1134"/>
        </w:tabs>
        <w:spacing w:after="160"/>
        <w:jc w:val="both"/>
        <w:rPr>
          <w:rFonts w:ascii="GHEA Grapalat" w:hAnsi="GHEA Grapalat"/>
        </w:rPr>
      </w:pPr>
      <w:r w:rsidRPr="002658C9">
        <w:rPr>
          <w:rFonts w:ascii="GHEA Grapalat" w:hAnsi="GHEA Grapalat"/>
        </w:rPr>
        <w:t xml:space="preserve">2)код </w:t>
      </w:r>
      <w:r w:rsidR="00F535C1">
        <w:rPr>
          <w:rFonts w:ascii="GHEA Grapalat" w:hAnsi="GHEA Grapalat"/>
        </w:rPr>
        <w:t>процедуры</w:t>
      </w:r>
      <w:r w:rsidRPr="002658C9">
        <w:rPr>
          <w:rFonts w:ascii="GHEA Grapalat" w:hAnsi="GHEA Grapalat"/>
        </w:rPr>
        <w:t>;</w:t>
      </w:r>
    </w:p>
    <w:p w14:paraId="4A467762" w14:textId="6E9199DC" w:rsidR="008937EA" w:rsidRPr="002658C9" w:rsidRDefault="008937EA" w:rsidP="00A71F81">
      <w:pPr>
        <w:widowControl w:val="0"/>
        <w:tabs>
          <w:tab w:val="left" w:pos="1134"/>
        </w:tabs>
        <w:spacing w:after="160"/>
        <w:jc w:val="both"/>
        <w:rPr>
          <w:rFonts w:ascii="GHEA Grapalat" w:hAnsi="GHEA Grapalat"/>
        </w:rPr>
      </w:pPr>
      <w:r w:rsidRPr="002658C9">
        <w:rPr>
          <w:rFonts w:ascii="GHEA Grapalat" w:hAnsi="GHEA Grapalat"/>
        </w:rPr>
        <w:t>3)слова “не вскрывать до заседания по вскрытию заявок”;</w:t>
      </w:r>
    </w:p>
    <w:p w14:paraId="0C5EC558" w14:textId="62C891D8" w:rsidR="008937EA" w:rsidRPr="002658C9" w:rsidRDefault="008937EA" w:rsidP="00A71F81">
      <w:pPr>
        <w:widowControl w:val="0"/>
        <w:tabs>
          <w:tab w:val="left" w:pos="1134"/>
        </w:tabs>
        <w:spacing w:after="160"/>
        <w:jc w:val="both"/>
        <w:rPr>
          <w:rFonts w:ascii="GHEA Grapalat" w:hAnsi="GHEA Grapalat"/>
        </w:rPr>
      </w:pPr>
      <w:r w:rsidRPr="002658C9">
        <w:rPr>
          <w:rFonts w:ascii="GHEA Grapalat" w:hAnsi="GHEA Grapalat"/>
        </w:rPr>
        <w:t>4)наименование (имя), место нахождения и номер телефона участника.</w:t>
      </w:r>
    </w:p>
    <w:p w14:paraId="2AC5732C" w14:textId="438FEE4D" w:rsidR="008937EA" w:rsidRDefault="008937EA" w:rsidP="00A71F81">
      <w:pPr>
        <w:widowControl w:val="0"/>
        <w:tabs>
          <w:tab w:val="left" w:pos="1134"/>
        </w:tabs>
        <w:spacing w:after="160"/>
        <w:jc w:val="both"/>
        <w:rPr>
          <w:rFonts w:ascii="GHEA Grapalat" w:hAnsi="GHEA Grapalat" w:cs="Sylfaen"/>
        </w:rPr>
      </w:pPr>
      <w:r w:rsidRPr="002658C9">
        <w:rPr>
          <w:rFonts w:ascii="GHEA Grapalat" w:hAnsi="GHEA Grapalat"/>
        </w:rPr>
        <w:t>4.</w:t>
      </w:r>
      <w:proofErr w:type="gramStart"/>
      <w:r w:rsidRPr="002658C9">
        <w:rPr>
          <w:rFonts w:ascii="GHEA Grapalat" w:hAnsi="GHEA Grapalat"/>
        </w:rPr>
        <w:t>3.На</w:t>
      </w:r>
      <w:proofErr w:type="gramEnd"/>
      <w:r w:rsidRPr="002658C9">
        <w:rPr>
          <w:rFonts w:ascii="GHEA Grapalat" w:hAnsi="GHEA Grapalat"/>
        </w:rPr>
        <w:t xml:space="preserve">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3E02D48" w14:textId="77777777" w:rsidR="00ED59E0" w:rsidRDefault="00ED59E0" w:rsidP="00B46D58">
      <w:pPr>
        <w:widowControl w:val="0"/>
        <w:tabs>
          <w:tab w:val="left" w:pos="1134"/>
        </w:tabs>
        <w:spacing w:after="160"/>
        <w:ind w:firstLine="567"/>
        <w:jc w:val="both"/>
        <w:rPr>
          <w:rFonts w:ascii="GHEA Grapalat" w:hAnsi="GHEA Grapalat"/>
        </w:rPr>
      </w:pPr>
    </w:p>
    <w:p w14:paraId="7A361C3D" w14:textId="77777777" w:rsidR="00ED59E0" w:rsidRDefault="00ED59E0" w:rsidP="00B46D58">
      <w:pPr>
        <w:widowControl w:val="0"/>
        <w:tabs>
          <w:tab w:val="left" w:pos="1134"/>
        </w:tabs>
        <w:spacing w:after="160"/>
        <w:ind w:firstLine="567"/>
        <w:jc w:val="both"/>
        <w:rPr>
          <w:rFonts w:ascii="GHEA Grapalat" w:hAnsi="GHEA Grapalat"/>
        </w:rPr>
      </w:pPr>
    </w:p>
    <w:p w14:paraId="08E63E62" w14:textId="77777777" w:rsidR="00ED59E0" w:rsidRPr="00E267E5" w:rsidRDefault="00ED59E0" w:rsidP="00B46D58">
      <w:pPr>
        <w:widowControl w:val="0"/>
        <w:tabs>
          <w:tab w:val="left" w:pos="1134"/>
        </w:tabs>
        <w:spacing w:after="160"/>
        <w:ind w:firstLine="567"/>
        <w:jc w:val="both"/>
        <w:rPr>
          <w:rFonts w:ascii="GHEA Grapalat" w:hAnsi="GHEA Grapalat"/>
        </w:rPr>
      </w:pPr>
    </w:p>
    <w:p w14:paraId="03F3F09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060E90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0D7AEA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4D53BD4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2090C4EE"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6CDF8F29" w14:textId="77777777" w:rsidR="006B69F2" w:rsidRPr="00F677F1" w:rsidRDefault="006B69F2" w:rsidP="00B46D58">
      <w:pPr>
        <w:pStyle w:val="norm"/>
        <w:widowControl w:val="0"/>
        <w:spacing w:after="160" w:line="240" w:lineRule="auto"/>
        <w:ind w:firstLine="284"/>
        <w:jc w:val="right"/>
        <w:rPr>
          <w:rFonts w:ascii="GHEA Grapalat" w:hAnsi="GHEA Grapalat"/>
          <w:b/>
          <w:sz w:val="24"/>
          <w:szCs w:val="24"/>
        </w:rPr>
      </w:pPr>
    </w:p>
    <w:p w14:paraId="57841AA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1FF0470" w14:textId="03B5C9DB" w:rsidR="00654E19" w:rsidRDefault="00654E19" w:rsidP="00B46D58">
      <w:pPr>
        <w:pStyle w:val="norm"/>
        <w:widowControl w:val="0"/>
        <w:spacing w:after="160" w:line="240" w:lineRule="auto"/>
        <w:ind w:firstLine="284"/>
        <w:jc w:val="right"/>
        <w:rPr>
          <w:rFonts w:ascii="GHEA Grapalat" w:hAnsi="GHEA Grapalat"/>
          <w:b/>
          <w:sz w:val="24"/>
          <w:szCs w:val="24"/>
        </w:rPr>
      </w:pPr>
    </w:p>
    <w:p w14:paraId="700D8DC7" w14:textId="53050679" w:rsidR="00A71F81" w:rsidRDefault="00A71F81" w:rsidP="00B46D58">
      <w:pPr>
        <w:pStyle w:val="norm"/>
        <w:widowControl w:val="0"/>
        <w:spacing w:after="160" w:line="240" w:lineRule="auto"/>
        <w:ind w:firstLine="284"/>
        <w:jc w:val="right"/>
        <w:rPr>
          <w:rFonts w:ascii="GHEA Grapalat" w:hAnsi="GHEA Grapalat"/>
          <w:b/>
          <w:sz w:val="24"/>
          <w:szCs w:val="24"/>
        </w:rPr>
      </w:pPr>
    </w:p>
    <w:p w14:paraId="02D6417A" w14:textId="709A9FE9" w:rsidR="00A71F81" w:rsidRDefault="00A71F81" w:rsidP="00B46D58">
      <w:pPr>
        <w:pStyle w:val="norm"/>
        <w:widowControl w:val="0"/>
        <w:spacing w:after="160" w:line="240" w:lineRule="auto"/>
        <w:ind w:firstLine="284"/>
        <w:jc w:val="right"/>
        <w:rPr>
          <w:rFonts w:ascii="GHEA Grapalat" w:hAnsi="GHEA Grapalat"/>
          <w:b/>
          <w:sz w:val="24"/>
          <w:szCs w:val="24"/>
        </w:rPr>
      </w:pPr>
    </w:p>
    <w:p w14:paraId="35D232D9" w14:textId="63F0B4E2" w:rsidR="0006609B" w:rsidRDefault="0006609B" w:rsidP="002B679B">
      <w:pPr>
        <w:pStyle w:val="norm"/>
        <w:widowControl w:val="0"/>
        <w:spacing w:after="160" w:line="240" w:lineRule="auto"/>
        <w:ind w:firstLine="0"/>
        <w:rPr>
          <w:rFonts w:ascii="GHEA Grapalat" w:hAnsi="GHEA Grapalat"/>
          <w:b/>
          <w:sz w:val="24"/>
          <w:szCs w:val="24"/>
        </w:rPr>
      </w:pPr>
    </w:p>
    <w:p w14:paraId="2458332C" w14:textId="77777777" w:rsidR="00941062" w:rsidRDefault="00941062" w:rsidP="002B679B">
      <w:pPr>
        <w:pStyle w:val="norm"/>
        <w:widowControl w:val="0"/>
        <w:spacing w:after="160" w:line="240" w:lineRule="auto"/>
        <w:ind w:firstLine="0"/>
        <w:rPr>
          <w:rFonts w:ascii="GHEA Grapalat" w:hAnsi="GHEA Grapalat"/>
          <w:b/>
          <w:sz w:val="24"/>
          <w:szCs w:val="24"/>
        </w:rPr>
      </w:pPr>
    </w:p>
    <w:p w14:paraId="2F59DDA8" w14:textId="6D0361F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5994CE1" w14:textId="02B6A435"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proofErr w:type="gramStart"/>
      <w:r w:rsidR="00CC75DD" w:rsidRPr="00907C6C">
        <w:rPr>
          <w:rFonts w:ascii="GHEA Grapalat" w:hAnsi="GHEA Grapalat"/>
          <w:sz w:val="24"/>
          <w:szCs w:val="24"/>
          <w:lang w:val="af-ZA"/>
        </w:rPr>
        <w:t>запросе  котировки</w:t>
      </w:r>
      <w:proofErr w:type="gramEnd"/>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07C6C" w:rsidRPr="00907C6C">
        <w:rPr>
          <w:rFonts w:ascii="GHEA Grapalat" w:hAnsi="GHEA Grapalat"/>
          <w:lang w:val="af-ZA"/>
        </w:rPr>
        <w:t xml:space="preserve">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941062" w:rsidRPr="00941062">
        <w:rPr>
          <w:rFonts w:ascii="GHEA Grapalat" w:hAnsi="GHEA Grapalat"/>
          <w:b/>
        </w:rPr>
        <w:t>2</w:t>
      </w:r>
      <w:r w:rsidR="00DF1BA1" w:rsidRPr="003C1DB1">
        <w:rPr>
          <w:rFonts w:ascii="GHEA Grapalat" w:hAnsi="GHEA Grapalat"/>
          <w:u w:val="single"/>
          <w:lang w:val="af-ZA"/>
        </w:rPr>
        <w:t xml:space="preserve">  </w:t>
      </w:r>
    </w:p>
    <w:p w14:paraId="05270BDD" w14:textId="77777777" w:rsidR="00B2572B" w:rsidRPr="00374F4A" w:rsidRDefault="00B2572B" w:rsidP="00B46D58">
      <w:pPr>
        <w:widowControl w:val="0"/>
        <w:spacing w:after="120"/>
        <w:jc w:val="center"/>
        <w:rPr>
          <w:rFonts w:ascii="GHEA Grapalat" w:hAnsi="GHEA Grapalat" w:cs="Sylfaen"/>
          <w:b/>
        </w:rPr>
      </w:pPr>
    </w:p>
    <w:p w14:paraId="45FED2A2"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5BE37747"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proofErr w:type="gramStart"/>
      <w:r w:rsidR="00907C6C" w:rsidRPr="00907C6C">
        <w:rPr>
          <w:rFonts w:ascii="GHEA Grapalat" w:hAnsi="GHEA Grapalat"/>
          <w:b w:val="0"/>
          <w:sz w:val="24"/>
          <w:szCs w:val="24"/>
          <w:lang w:val="af-ZA"/>
        </w:rPr>
        <w:t>запросе  котировки</w:t>
      </w:r>
      <w:proofErr w:type="gramEnd"/>
    </w:p>
    <w:p w14:paraId="4063C43F" w14:textId="77777777" w:rsidR="00B2572B" w:rsidRPr="00374F4A" w:rsidRDefault="00B2572B" w:rsidP="00B46D58">
      <w:pPr>
        <w:widowControl w:val="0"/>
        <w:spacing w:after="120"/>
        <w:jc w:val="center"/>
        <w:rPr>
          <w:rFonts w:ascii="GHEA Grapalat" w:hAnsi="GHEA Grapalat"/>
        </w:rPr>
      </w:pPr>
    </w:p>
    <w:p w14:paraId="4E6C7C7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2F03B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18F63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A99F2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54E0803" w14:textId="6DE9BAF5" w:rsidR="00374F4A" w:rsidRPr="00C4157A" w:rsidRDefault="00374F4A" w:rsidP="00945781">
      <w:pPr>
        <w:jc w:val="both"/>
        <w:rPr>
          <w:rFonts w:ascii="GHEA Grapalat" w:hAnsi="GHEA Grapalat"/>
          <w:sz w:val="20"/>
        </w:rPr>
      </w:pPr>
      <w:r>
        <w:rPr>
          <w:rFonts w:ascii="GHEA Grapalat" w:hAnsi="GHEA Grapalat"/>
        </w:rPr>
        <w:t>___________</w:t>
      </w:r>
      <w:r w:rsidRPr="00FA54C5">
        <w:rPr>
          <w:rFonts w:ascii="GHEA Grapalat" w:hAnsi="GHEA Grapalat"/>
        </w:rPr>
        <w:t>__</w:t>
      </w:r>
      <w:r w:rsidR="00F30709">
        <w:rPr>
          <w:rFonts w:ascii="GHEA Grapalat" w:hAnsi="GHEA Grapalat"/>
        </w:rPr>
        <w:t>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sidRPr="00AE52FD">
        <w:rPr>
          <w:rFonts w:ascii="GHEA Grapalat" w:hAnsi="GHEA Grapalat"/>
          <w:sz w:val="20"/>
          <w:szCs w:val="20"/>
        </w:rPr>
        <w:t>"</w:t>
      </w:r>
      <w:r w:rsidR="00DF1BA1" w:rsidRPr="00736FFE">
        <w:rPr>
          <w:rFonts w:ascii="GHEA Grapalat" w:hAnsi="GHEA Grapalat"/>
          <w:b/>
          <w:sz w:val="20"/>
          <w:szCs w:val="20"/>
          <w:lang w:val="hy-AM"/>
        </w:rPr>
        <w:t>ՀՀ ԱՄ</w:t>
      </w:r>
      <w:r w:rsidR="00DF1BA1" w:rsidRPr="00736FFE">
        <w:rPr>
          <w:rFonts w:ascii="GHEA Grapalat" w:hAnsi="GHEA Grapalat"/>
          <w:b/>
          <w:sz w:val="20"/>
          <w:szCs w:val="20"/>
          <w:lang w:val="af-ZA"/>
        </w:rPr>
        <w:t xml:space="preserve"> </w:t>
      </w:r>
      <w:r w:rsidR="00DF1BA1" w:rsidRPr="00736FFE">
        <w:rPr>
          <w:rFonts w:ascii="GHEA Grapalat" w:hAnsi="GHEA Grapalat"/>
          <w:b/>
          <w:sz w:val="20"/>
          <w:szCs w:val="20"/>
          <w:lang w:val="hy-AM"/>
        </w:rPr>
        <w:t>Թ</w:t>
      </w:r>
      <w:r w:rsidR="00DF1BA1" w:rsidRPr="00736FFE">
        <w:rPr>
          <w:rFonts w:ascii="GHEA Grapalat" w:hAnsi="GHEA Grapalat"/>
          <w:b/>
          <w:sz w:val="20"/>
          <w:szCs w:val="20"/>
        </w:rPr>
        <w:t>Հ</w:t>
      </w:r>
      <w:r w:rsidR="00DF1BA1" w:rsidRPr="00736FFE">
        <w:rPr>
          <w:rFonts w:ascii="GHEA Grapalat" w:hAnsi="GHEA Grapalat"/>
          <w:b/>
          <w:sz w:val="20"/>
          <w:szCs w:val="20"/>
          <w:lang w:val="en-US"/>
        </w:rPr>
        <w:t>ՏՄՍԾ</w:t>
      </w:r>
      <w:r w:rsidR="00DF1BA1" w:rsidRPr="00736FFE">
        <w:rPr>
          <w:rFonts w:ascii="GHEA Grapalat" w:hAnsi="GHEA Grapalat"/>
          <w:b/>
          <w:sz w:val="20"/>
          <w:szCs w:val="20"/>
          <w:lang w:val="hy-AM"/>
        </w:rPr>
        <w:t>-ԳՀԱՊ</w:t>
      </w:r>
      <w:r w:rsidR="00DF1BA1" w:rsidRPr="00736FFE">
        <w:rPr>
          <w:rFonts w:ascii="GHEA Grapalat" w:hAnsi="GHEA Grapalat"/>
          <w:b/>
          <w:sz w:val="20"/>
          <w:szCs w:val="20"/>
          <w:lang w:val="en-US"/>
        </w:rPr>
        <w:t>ՁԲ</w:t>
      </w:r>
      <w:r w:rsidR="00DF1BA1" w:rsidRPr="00736FFE">
        <w:rPr>
          <w:rFonts w:ascii="GHEA Grapalat" w:hAnsi="GHEA Grapalat"/>
          <w:b/>
          <w:sz w:val="20"/>
          <w:szCs w:val="20"/>
          <w:lang w:val="af-ZA"/>
        </w:rPr>
        <w:t>-</w:t>
      </w:r>
      <w:r w:rsidR="00DF1BA1" w:rsidRPr="00736FFE">
        <w:rPr>
          <w:rFonts w:ascii="GHEA Grapalat" w:hAnsi="GHEA Grapalat"/>
          <w:b/>
          <w:sz w:val="20"/>
          <w:szCs w:val="20"/>
          <w:lang w:val="hy-AM"/>
        </w:rPr>
        <w:t>2</w:t>
      </w:r>
      <w:r w:rsidR="006D1EF4">
        <w:rPr>
          <w:rFonts w:ascii="GHEA Grapalat" w:hAnsi="GHEA Grapalat"/>
          <w:b/>
          <w:sz w:val="20"/>
          <w:szCs w:val="20"/>
        </w:rPr>
        <w:t>6</w:t>
      </w:r>
      <w:r w:rsidR="00DF1BA1" w:rsidRPr="00736FFE">
        <w:rPr>
          <w:rFonts w:ascii="GHEA Grapalat" w:hAnsi="GHEA Grapalat"/>
          <w:b/>
          <w:sz w:val="20"/>
          <w:szCs w:val="20"/>
          <w:lang w:val="af-ZA"/>
        </w:rPr>
        <w:t>/</w:t>
      </w:r>
      <w:r w:rsidR="006D1EF4">
        <w:rPr>
          <w:rFonts w:ascii="GHEA Grapalat" w:hAnsi="GHEA Grapalat"/>
          <w:b/>
          <w:sz w:val="20"/>
          <w:szCs w:val="20"/>
        </w:rPr>
        <w:t>0</w:t>
      </w:r>
      <w:r w:rsidR="00941062" w:rsidRPr="00941062">
        <w:rPr>
          <w:rFonts w:ascii="GHEA Grapalat" w:hAnsi="GHEA Grapalat"/>
          <w:b/>
          <w:sz w:val="20"/>
          <w:szCs w:val="20"/>
        </w:rPr>
        <w:t xml:space="preserve">2 </w:t>
      </w:r>
      <w:r w:rsidRPr="000C1746">
        <w:rPr>
          <w:rFonts w:ascii="GHEA Grapalat" w:hAnsi="GHEA Grapalat"/>
          <w:sz w:val="16"/>
        </w:rPr>
        <w:t>наименование заказчика</w:t>
      </w:r>
    </w:p>
    <w:p w14:paraId="1D9603C7" w14:textId="51E44C08" w:rsidR="00374F4A" w:rsidRPr="00DA5EA0" w:rsidRDefault="00144D62" w:rsidP="00B46D58">
      <w:pPr>
        <w:spacing w:after="160"/>
        <w:jc w:val="both"/>
        <w:rPr>
          <w:rFonts w:ascii="GHEA Grapalat" w:hAnsi="GHEA Grapalat"/>
        </w:rPr>
      </w:pPr>
      <w:r w:rsidRPr="00144D62">
        <w:rPr>
          <w:rFonts w:ascii="GHEA Grapalat" w:hAnsi="GHEA Grapalat"/>
          <w:lang w:val="af-ZA"/>
        </w:rPr>
        <w:t>запросе  котировки</w:t>
      </w:r>
      <w:r w:rsidRPr="00144D62">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F1BB4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4FA797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812AF3D"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D964F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2024AB6" w14:textId="77777777" w:rsidR="000612B9" w:rsidRDefault="000612B9" w:rsidP="00B46D58">
      <w:pPr>
        <w:jc w:val="both"/>
        <w:rPr>
          <w:rFonts w:ascii="GHEA Grapalat" w:hAnsi="GHEA Grapalat"/>
        </w:rPr>
      </w:pPr>
    </w:p>
    <w:p w14:paraId="5CF92E2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5E6CD97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0DEE29A" w14:textId="77777777" w:rsidR="000612B9" w:rsidRDefault="000612B9" w:rsidP="00B46D58">
      <w:pPr>
        <w:jc w:val="both"/>
        <w:rPr>
          <w:rFonts w:ascii="GHEA Grapalat" w:hAnsi="GHEA Grapalat"/>
        </w:rPr>
      </w:pPr>
    </w:p>
    <w:p w14:paraId="51A7EEE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28526A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927BAFE" w14:textId="77777777" w:rsidR="00B138F3" w:rsidRDefault="00B138F3" w:rsidP="00B46D58">
      <w:pPr>
        <w:jc w:val="both"/>
        <w:rPr>
          <w:rFonts w:ascii="GHEA Grapalat" w:hAnsi="GHEA Grapalat"/>
        </w:rPr>
      </w:pPr>
    </w:p>
    <w:p w14:paraId="443D673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2AD3A4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AA20126" w14:textId="77777777" w:rsidR="00B138F3" w:rsidRDefault="00B138F3" w:rsidP="00F96993">
      <w:pPr>
        <w:jc w:val="both"/>
        <w:rPr>
          <w:rFonts w:ascii="GHEA Grapalat" w:hAnsi="GHEA Grapalat"/>
        </w:rPr>
      </w:pPr>
    </w:p>
    <w:p w14:paraId="4412E79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44BAC6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622B542" w14:textId="77777777" w:rsidR="00B16483" w:rsidRDefault="00B16483" w:rsidP="00F96993">
      <w:pPr>
        <w:jc w:val="both"/>
        <w:rPr>
          <w:rFonts w:ascii="GHEA Grapalat" w:hAnsi="GHEA Grapalat"/>
          <w:sz w:val="18"/>
          <w:szCs w:val="18"/>
        </w:rPr>
      </w:pPr>
    </w:p>
    <w:p w14:paraId="7C90486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637077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8271F5A" w14:textId="77777777" w:rsidR="00B16483" w:rsidRPr="00D3436F" w:rsidRDefault="00B16483" w:rsidP="00B16483">
      <w:pPr>
        <w:tabs>
          <w:tab w:val="left" w:pos="7371"/>
        </w:tabs>
        <w:spacing w:after="160"/>
        <w:ind w:left="3544" w:firstLine="3"/>
        <w:jc w:val="both"/>
        <w:rPr>
          <w:rFonts w:ascii="GHEA Grapalat" w:hAnsi="GHEA Grapalat"/>
          <w:sz w:val="16"/>
        </w:rPr>
      </w:pPr>
    </w:p>
    <w:p w14:paraId="1FEA8A7A"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03CF287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D4F1A6B"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EB54A86"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BF8AD61" w14:textId="77777777" w:rsidR="009E1F0A" w:rsidRPr="004F23CF" w:rsidRDefault="009E1F0A" w:rsidP="009E1F0A">
      <w:pPr>
        <w:rPr>
          <w:rFonts w:ascii="GHEA Grapalat" w:hAnsi="GHEA Grapalat"/>
          <w:i/>
          <w:sz w:val="16"/>
          <w:vertAlign w:val="superscript"/>
          <w:lang w:val="es-ES"/>
        </w:rPr>
      </w:pPr>
    </w:p>
    <w:p w14:paraId="7E202CA3" w14:textId="411C70F9"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4908A6" w:rsidRPr="00907C6C">
        <w:rPr>
          <w:rFonts w:ascii="GHEA Grapalat" w:hAnsi="GHEA Grapalat"/>
          <w:lang w:val="af-ZA"/>
        </w:rPr>
        <w:t>запросе  котировки</w:t>
      </w:r>
      <w:r w:rsidR="004908A6"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DF1BA1" w:rsidRPr="00824386">
        <w:rPr>
          <w:rFonts w:ascii="GHEA Grapalat" w:hAnsi="GHEA Grapalat"/>
          <w:b/>
          <w:sz w:val="20"/>
          <w:szCs w:val="20"/>
          <w:lang w:val="hy-AM"/>
        </w:rPr>
        <w:t>ՀՀ ԱՄ</w:t>
      </w:r>
      <w:r w:rsidR="00DF1BA1" w:rsidRPr="00824386">
        <w:rPr>
          <w:rFonts w:ascii="GHEA Grapalat" w:hAnsi="GHEA Grapalat"/>
          <w:b/>
          <w:sz w:val="20"/>
          <w:szCs w:val="20"/>
          <w:lang w:val="af-ZA"/>
        </w:rPr>
        <w:t xml:space="preserve"> </w:t>
      </w:r>
      <w:r w:rsidR="00DF1BA1" w:rsidRPr="00824386">
        <w:rPr>
          <w:rFonts w:ascii="GHEA Grapalat" w:hAnsi="GHEA Grapalat"/>
          <w:b/>
          <w:sz w:val="20"/>
          <w:szCs w:val="20"/>
          <w:lang w:val="hy-AM"/>
        </w:rPr>
        <w:t>Թ</w:t>
      </w:r>
      <w:r w:rsidR="00DF1BA1" w:rsidRPr="00824386">
        <w:rPr>
          <w:rFonts w:ascii="GHEA Grapalat" w:hAnsi="GHEA Grapalat"/>
          <w:b/>
          <w:sz w:val="20"/>
          <w:szCs w:val="20"/>
        </w:rPr>
        <w:t>Հ</w:t>
      </w:r>
      <w:r w:rsidR="00DF1BA1" w:rsidRPr="00824386">
        <w:rPr>
          <w:rFonts w:ascii="GHEA Grapalat" w:hAnsi="GHEA Grapalat"/>
          <w:b/>
          <w:sz w:val="20"/>
          <w:szCs w:val="20"/>
          <w:lang w:val="en-US"/>
        </w:rPr>
        <w:t>ՏՄՍԾ</w:t>
      </w:r>
      <w:r w:rsidR="00DF1BA1" w:rsidRPr="00824386">
        <w:rPr>
          <w:rFonts w:ascii="GHEA Grapalat" w:hAnsi="GHEA Grapalat"/>
          <w:b/>
          <w:sz w:val="20"/>
          <w:szCs w:val="20"/>
          <w:lang w:val="hy-AM"/>
        </w:rPr>
        <w:t>-ԳՀԱՊ</w:t>
      </w:r>
      <w:r w:rsidR="00DF1BA1" w:rsidRPr="00824386">
        <w:rPr>
          <w:rFonts w:ascii="GHEA Grapalat" w:hAnsi="GHEA Grapalat"/>
          <w:b/>
          <w:sz w:val="20"/>
          <w:szCs w:val="20"/>
          <w:lang w:val="en-US"/>
        </w:rPr>
        <w:t>ՁԲ</w:t>
      </w:r>
      <w:r w:rsidR="00DF1BA1" w:rsidRPr="00824386">
        <w:rPr>
          <w:rFonts w:ascii="GHEA Grapalat" w:hAnsi="GHEA Grapalat"/>
          <w:b/>
          <w:sz w:val="20"/>
          <w:szCs w:val="20"/>
          <w:lang w:val="af-ZA"/>
        </w:rPr>
        <w:t>-</w:t>
      </w:r>
      <w:r w:rsidR="00DF1BA1" w:rsidRPr="00824386">
        <w:rPr>
          <w:rFonts w:ascii="GHEA Grapalat" w:hAnsi="GHEA Grapalat"/>
          <w:b/>
          <w:sz w:val="20"/>
          <w:szCs w:val="20"/>
          <w:lang w:val="hy-AM"/>
        </w:rPr>
        <w:t>2</w:t>
      </w:r>
      <w:r w:rsidR="006D1EF4">
        <w:rPr>
          <w:rFonts w:ascii="GHEA Grapalat" w:hAnsi="GHEA Grapalat"/>
          <w:b/>
          <w:sz w:val="20"/>
          <w:szCs w:val="20"/>
        </w:rPr>
        <w:t>6</w:t>
      </w:r>
      <w:r w:rsidR="00DF1BA1" w:rsidRPr="00824386">
        <w:rPr>
          <w:rFonts w:ascii="GHEA Grapalat" w:hAnsi="GHEA Grapalat"/>
          <w:b/>
          <w:sz w:val="20"/>
          <w:szCs w:val="20"/>
          <w:lang w:val="af-ZA"/>
        </w:rPr>
        <w:t>/</w:t>
      </w:r>
      <w:r w:rsidR="006D1EF4">
        <w:rPr>
          <w:rFonts w:ascii="GHEA Grapalat" w:hAnsi="GHEA Grapalat"/>
          <w:b/>
          <w:sz w:val="20"/>
          <w:szCs w:val="20"/>
        </w:rPr>
        <w:t>0</w:t>
      </w:r>
      <w:r w:rsidR="00941062" w:rsidRPr="00941062">
        <w:rPr>
          <w:rFonts w:ascii="GHEA Grapalat" w:hAnsi="GHEA Grapalat"/>
          <w:b/>
          <w:sz w:val="20"/>
          <w:szCs w:val="20"/>
        </w:rPr>
        <w:t>2</w:t>
      </w:r>
      <w:r w:rsidRPr="00082F17">
        <w:rPr>
          <w:rFonts w:ascii="GHEA Grapalat" w:hAnsi="GHEA Grapalat"/>
          <w:bCs/>
          <w:sz w:val="20"/>
          <w:szCs w:val="20"/>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35D779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3C1471A" w14:textId="77777777" w:rsidR="006B3E56" w:rsidRPr="00AF791F" w:rsidRDefault="009E1F0A" w:rsidP="00476C11">
      <w:pPr>
        <w:widowControl w:val="0"/>
        <w:spacing w:after="160"/>
        <w:jc w:val="both"/>
        <w:rPr>
          <w:rFonts w:ascii="GHEA Grapalat" w:hAnsi="GHEA Grapalat" w:cs="Arial"/>
        </w:rPr>
      </w:pPr>
      <w:r w:rsidRPr="00AF791F">
        <w:rPr>
          <w:rFonts w:ascii="GHEA Grapalat" w:hAnsi="GHEA Grapalat"/>
          <w:color w:val="000000" w:themeColor="text1"/>
        </w:rPr>
        <w:lastRenderedPageBreak/>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7E41904" w14:textId="66F5C004" w:rsidR="006B3E56" w:rsidRPr="00945781" w:rsidRDefault="006B3E56" w:rsidP="00F54CCA">
      <w:pPr>
        <w:pStyle w:val="aff"/>
        <w:widowControl w:val="0"/>
        <w:numPr>
          <w:ilvl w:val="0"/>
          <w:numId w:val="22"/>
        </w:numPr>
        <w:tabs>
          <w:tab w:val="left" w:pos="567"/>
        </w:tabs>
        <w:spacing w:after="160"/>
        <w:jc w:val="both"/>
        <w:rPr>
          <w:rFonts w:ascii="GHEA Grapalat" w:hAnsi="GHEA Grapalat"/>
        </w:rPr>
      </w:pPr>
      <w:r w:rsidRPr="00945781">
        <w:rPr>
          <w:rFonts w:ascii="GHEA Grapalat" w:hAnsi="GHEA Grapalat"/>
        </w:rPr>
        <w:t xml:space="preserve">в рамках участия в </w:t>
      </w:r>
      <w:r w:rsidR="00305944" w:rsidRPr="00945781">
        <w:rPr>
          <w:rFonts w:ascii="GHEA Grapalat" w:hAnsi="GHEA Grapalat"/>
        </w:rPr>
        <w:t xml:space="preserve">открытом конкурсе </w:t>
      </w:r>
      <w:r w:rsidR="0036519F" w:rsidRPr="00945781">
        <w:rPr>
          <w:rFonts w:ascii="GHEA Grapalat" w:hAnsi="GHEA Grapalat"/>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2B679B">
        <w:rPr>
          <w:rFonts w:ascii="GHEA Grapalat" w:hAnsi="GHEA Grapalat"/>
          <w:b/>
        </w:rPr>
        <w:t>6</w:t>
      </w:r>
      <w:r w:rsidR="00DF1BA1" w:rsidRPr="003C1DB1">
        <w:rPr>
          <w:rFonts w:ascii="GHEA Grapalat" w:hAnsi="GHEA Grapalat"/>
          <w:b/>
          <w:lang w:val="af-ZA"/>
        </w:rPr>
        <w:t>/</w:t>
      </w:r>
      <w:r w:rsidR="002B679B">
        <w:rPr>
          <w:rFonts w:ascii="GHEA Grapalat" w:hAnsi="GHEA Grapalat"/>
          <w:b/>
        </w:rPr>
        <w:t>0</w:t>
      </w:r>
      <w:r w:rsidR="00941062" w:rsidRPr="00941062">
        <w:rPr>
          <w:rFonts w:ascii="GHEA Grapalat" w:hAnsi="GHEA Grapalat"/>
          <w:b/>
        </w:rPr>
        <w:t xml:space="preserve">2 </w:t>
      </w:r>
      <w:r w:rsidRPr="00945781">
        <w:rPr>
          <w:rFonts w:ascii="GHEA Grapalat" w:hAnsi="GHEA Grapalat"/>
        </w:rPr>
        <w:t>не допускал и (или) не допустит</w:t>
      </w:r>
      <w:r w:rsidR="00024FA3" w:rsidRPr="00945781">
        <w:rPr>
          <w:rFonts w:ascii="GHEA Grapalat" w:hAnsi="GHEA Grapalat"/>
        </w:rPr>
        <w:t xml:space="preserve"> </w:t>
      </w:r>
      <w:r w:rsidR="00024FA3" w:rsidRPr="00945781">
        <w:rPr>
          <w:rFonts w:ascii="GHEA Grapalat" w:hAnsi="GHEA Grapalat"/>
          <w:lang w:val="hy-AM"/>
        </w:rPr>
        <w:t>недобросовестн</w:t>
      </w:r>
      <w:r w:rsidR="00024FA3" w:rsidRPr="00945781">
        <w:rPr>
          <w:rFonts w:ascii="GHEA Grapalat" w:hAnsi="GHEA Grapalat"/>
        </w:rPr>
        <w:t>ой</w:t>
      </w:r>
      <w:r w:rsidR="00024FA3" w:rsidRPr="00945781">
        <w:rPr>
          <w:rFonts w:ascii="GHEA Grapalat" w:hAnsi="GHEA Grapalat"/>
          <w:lang w:val="hy-AM"/>
        </w:rPr>
        <w:t xml:space="preserve"> конкуренци</w:t>
      </w:r>
      <w:r w:rsidR="00024FA3" w:rsidRPr="00945781">
        <w:rPr>
          <w:rFonts w:ascii="GHEA Grapalat" w:hAnsi="GHEA Grapalat"/>
        </w:rPr>
        <w:t>и,</w:t>
      </w:r>
      <w:r w:rsidRPr="00945781">
        <w:rPr>
          <w:rFonts w:ascii="GHEA Grapalat" w:hAnsi="GHEA Grapalat"/>
        </w:rPr>
        <w:t xml:space="preserve"> злоупотребления доминирующим положением и </w:t>
      </w:r>
      <w:proofErr w:type="spellStart"/>
      <w:r w:rsidRPr="00945781">
        <w:rPr>
          <w:rFonts w:ascii="GHEA Grapalat" w:hAnsi="GHEA Grapalat"/>
        </w:rPr>
        <w:t>антиконкурентного</w:t>
      </w:r>
      <w:proofErr w:type="spellEnd"/>
      <w:r w:rsidRPr="00945781">
        <w:rPr>
          <w:rFonts w:ascii="GHEA Grapalat" w:hAnsi="GHEA Grapalat"/>
        </w:rPr>
        <w:t xml:space="preserve"> соглашения,</w:t>
      </w:r>
    </w:p>
    <w:p w14:paraId="74A06CCA"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97A8661"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C8220F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73762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2CB6A8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0C35B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1A27A0A"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1307D17"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3BC2A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BA8850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B03FBA9" w14:textId="77777777" w:rsidR="00923711" w:rsidRDefault="00923711">
      <w:pPr>
        <w:rPr>
          <w:rFonts w:ascii="GHEA Grapalat" w:hAnsi="GHEA Grapalat"/>
        </w:rPr>
      </w:pPr>
    </w:p>
    <w:p w14:paraId="62DA8358" w14:textId="77777777" w:rsidR="00110534" w:rsidRDefault="00F36AD3" w:rsidP="00B46D58">
      <w:pPr>
        <w:jc w:val="both"/>
        <w:rPr>
          <w:rFonts w:ascii="GHEA Grapalat" w:hAnsi="GHEA Grapalat"/>
        </w:rPr>
      </w:pPr>
      <w:r>
        <w:rPr>
          <w:rFonts w:ascii="GHEA Grapalat" w:hAnsi="GHEA Grapalat"/>
        </w:rPr>
        <w:t xml:space="preserve"> </w:t>
      </w:r>
    </w:p>
    <w:p w14:paraId="73EDB808"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1BA0EC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9D5DC81"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C793680" w14:textId="77777777" w:rsidR="00F855BB" w:rsidRDefault="00F855BB" w:rsidP="00B46D58">
      <w:pPr>
        <w:tabs>
          <w:tab w:val="left" w:pos="7371"/>
        </w:tabs>
        <w:spacing w:after="160"/>
        <w:ind w:left="3544" w:firstLine="3"/>
        <w:jc w:val="both"/>
        <w:rPr>
          <w:rFonts w:ascii="GHEA Grapalat" w:hAnsi="GHEA Grapalat"/>
          <w:sz w:val="16"/>
          <w:lang w:val="hy-AM"/>
        </w:rPr>
      </w:pPr>
    </w:p>
    <w:p w14:paraId="512CC416"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D6B55EF" w14:textId="77777777" w:rsidR="006B3E56" w:rsidRPr="00D3436F" w:rsidRDefault="006B3E56" w:rsidP="00B46D58">
      <w:pPr>
        <w:tabs>
          <w:tab w:val="left" w:pos="7371"/>
        </w:tabs>
        <w:spacing w:after="160"/>
        <w:ind w:left="3544" w:firstLine="3"/>
        <w:jc w:val="both"/>
        <w:rPr>
          <w:rFonts w:ascii="GHEA Grapalat" w:hAnsi="GHEA Grapalat"/>
          <w:sz w:val="16"/>
        </w:rPr>
      </w:pPr>
    </w:p>
    <w:p w14:paraId="59CC98C6" w14:textId="77777777" w:rsidR="006B3E56" w:rsidRPr="00770B03" w:rsidRDefault="006B3E56" w:rsidP="00B46D58">
      <w:pPr>
        <w:tabs>
          <w:tab w:val="left" w:pos="7371"/>
        </w:tabs>
        <w:spacing w:after="160"/>
        <w:ind w:left="3544" w:firstLine="3"/>
        <w:jc w:val="both"/>
        <w:rPr>
          <w:rFonts w:ascii="GHEA Grapalat" w:hAnsi="GHEA Grapalat"/>
          <w:sz w:val="16"/>
        </w:rPr>
      </w:pPr>
    </w:p>
    <w:p w14:paraId="190DD3C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2831A3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A91996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EB6F40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BBDD604" w14:textId="77777777" w:rsidR="00123294" w:rsidRDefault="00123294" w:rsidP="00B46D58">
      <w:pPr>
        <w:rPr>
          <w:rFonts w:ascii="GHEA Grapalat" w:hAnsi="GHEA Grapalat"/>
          <w:b/>
        </w:rPr>
      </w:pPr>
      <w:r>
        <w:rPr>
          <w:rFonts w:ascii="GHEA Grapalat" w:hAnsi="GHEA Grapalat"/>
          <w:b/>
        </w:rPr>
        <w:br w:type="page"/>
      </w:r>
    </w:p>
    <w:p w14:paraId="4CC826F4" w14:textId="77777777" w:rsidR="00B048B2" w:rsidRDefault="00B048B2" w:rsidP="00B46D58">
      <w:pPr>
        <w:rPr>
          <w:rFonts w:ascii="GHEA Grapalat" w:hAnsi="GHEA Grapalat"/>
          <w:b/>
        </w:rPr>
      </w:pPr>
    </w:p>
    <w:p w14:paraId="358B2DC4"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7678ADA" w14:textId="785E00C3" w:rsidR="00D043C1" w:rsidRPr="00082F17" w:rsidRDefault="00D043C1" w:rsidP="00D043C1">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proofErr w:type="gramStart"/>
      <w:r w:rsidR="00CC75DD" w:rsidRPr="00907C6C">
        <w:rPr>
          <w:rFonts w:ascii="GHEA Grapalat" w:hAnsi="GHEA Grapalat"/>
          <w:sz w:val="24"/>
          <w:szCs w:val="24"/>
          <w:lang w:val="af-ZA"/>
        </w:rPr>
        <w:t>запросе  котировки</w:t>
      </w:r>
      <w:proofErr w:type="gramEnd"/>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908A6" w:rsidRPr="004908A6">
        <w:rPr>
          <w:rFonts w:ascii="GHEA Grapalat" w:hAnsi="GHEA Grapalat"/>
          <w:lang w:val="af-ZA"/>
        </w:rPr>
        <w:t xml:space="preserve">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941062" w:rsidRPr="00941062">
        <w:rPr>
          <w:rFonts w:ascii="GHEA Grapalat" w:hAnsi="GHEA Grapalat"/>
          <w:b/>
        </w:rPr>
        <w:t>2</w:t>
      </w:r>
      <w:r w:rsidR="00DF1BA1" w:rsidRPr="003C1DB1">
        <w:rPr>
          <w:rFonts w:ascii="GHEA Grapalat" w:hAnsi="GHEA Grapalat"/>
          <w:u w:val="single"/>
          <w:lang w:val="af-ZA"/>
        </w:rPr>
        <w:t xml:space="preserve">    </w:t>
      </w:r>
    </w:p>
    <w:p w14:paraId="1A468E16" w14:textId="77777777" w:rsidR="00D043C1" w:rsidRPr="009044F1" w:rsidRDefault="00D043C1" w:rsidP="00D043C1">
      <w:pPr>
        <w:widowControl w:val="0"/>
        <w:spacing w:after="160"/>
        <w:ind w:left="567" w:right="565"/>
        <w:jc w:val="center"/>
        <w:rPr>
          <w:rFonts w:ascii="GHEA Grapalat" w:hAnsi="GHEA Grapalat"/>
          <w:b/>
        </w:rPr>
      </w:pPr>
    </w:p>
    <w:p w14:paraId="1FC5A102"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BBE9A59"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A34334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1F9F263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378B0C5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C661E94" w14:textId="57AE9CC4"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proofErr w:type="gramStart"/>
      <w:r w:rsidR="004908A6" w:rsidRPr="00907C6C">
        <w:rPr>
          <w:rFonts w:ascii="GHEA Grapalat" w:hAnsi="GHEA Grapalat"/>
          <w:lang w:val="af-ZA"/>
        </w:rPr>
        <w:t>запросе  котировки</w:t>
      </w:r>
      <w:proofErr w:type="gramEnd"/>
      <w:r w:rsidR="004908A6" w:rsidRPr="009044F1">
        <w:rPr>
          <w:rFonts w:ascii="GHEA Grapalat" w:hAnsi="GHEA Grapalat"/>
        </w:rPr>
        <w:t xml:space="preserve"> </w:t>
      </w:r>
      <w:r w:rsidRPr="009044F1">
        <w:rPr>
          <w:rFonts w:ascii="GHEA Grapalat" w:hAnsi="GHEA Grapalat"/>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941062" w:rsidRPr="00941062">
        <w:rPr>
          <w:rFonts w:ascii="GHEA Grapalat" w:hAnsi="GHEA Grapalat"/>
          <w:b/>
        </w:rPr>
        <w:t xml:space="preserve">2 </w:t>
      </w:r>
      <w:r w:rsidRPr="009044F1">
        <w:rPr>
          <w:rFonts w:ascii="GHEA Grapalat" w:hAnsi="GHEA Grapalat"/>
        </w:rPr>
        <w:t>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DCD51A3" w14:textId="77777777" w:rsidTr="00FF3F2A">
        <w:tc>
          <w:tcPr>
            <w:tcW w:w="1042" w:type="dxa"/>
            <w:vMerge w:val="restart"/>
            <w:vAlign w:val="center"/>
          </w:tcPr>
          <w:p w14:paraId="24B008F5" w14:textId="77777777" w:rsidR="00EE1022" w:rsidRDefault="00EE1022" w:rsidP="00FF3F2A">
            <w:pPr>
              <w:widowControl w:val="0"/>
              <w:jc w:val="center"/>
              <w:rPr>
                <w:rFonts w:ascii="GHEA Grapalat" w:hAnsi="GHEA Grapalat"/>
                <w:b/>
                <w:sz w:val="20"/>
                <w:szCs w:val="20"/>
              </w:rPr>
            </w:pPr>
          </w:p>
          <w:p w14:paraId="105455C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E6B84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C5F2C8E" w14:textId="77777777" w:rsidTr="000811C1">
        <w:trPr>
          <w:trHeight w:val="696"/>
        </w:trPr>
        <w:tc>
          <w:tcPr>
            <w:tcW w:w="1042" w:type="dxa"/>
            <w:vMerge/>
            <w:vAlign w:val="center"/>
          </w:tcPr>
          <w:p w14:paraId="58C1B8EC"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AE0265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42C24C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8B0D0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D809F1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A64EA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93C7A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C2F3929" w14:textId="77777777" w:rsidTr="00FF3F2A">
        <w:tc>
          <w:tcPr>
            <w:tcW w:w="1042" w:type="dxa"/>
          </w:tcPr>
          <w:p w14:paraId="2A3D2A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7847A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05907F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293E8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5E5D0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224787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7820A6D" w14:textId="77777777" w:rsidTr="00FF3F2A">
        <w:tc>
          <w:tcPr>
            <w:tcW w:w="1042" w:type="dxa"/>
          </w:tcPr>
          <w:p w14:paraId="1AB0CD5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BC318B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698EE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3F2C3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34767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555CC0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1850585" w14:textId="77777777" w:rsidTr="00FF3F2A">
        <w:tc>
          <w:tcPr>
            <w:tcW w:w="1042" w:type="dxa"/>
          </w:tcPr>
          <w:p w14:paraId="52D6F39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B4C4C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91E2BD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8419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7C54B9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6F21E6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4731B0AF" w14:textId="77777777" w:rsidR="00D043C1" w:rsidRDefault="00D043C1" w:rsidP="00D043C1">
      <w:pPr>
        <w:widowControl w:val="0"/>
        <w:tabs>
          <w:tab w:val="left" w:pos="6804"/>
        </w:tabs>
        <w:jc w:val="center"/>
        <w:rPr>
          <w:rFonts w:ascii="GHEA Grapalat" w:hAnsi="GHEA Grapalat"/>
          <w:lang w:val="en-US"/>
        </w:rPr>
      </w:pPr>
    </w:p>
    <w:p w14:paraId="5853FC9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90E36F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15ED90D" w14:textId="77777777" w:rsidR="00D043C1" w:rsidRPr="008875C7" w:rsidRDefault="00D043C1" w:rsidP="00D043C1">
      <w:pPr>
        <w:widowControl w:val="0"/>
        <w:spacing w:after="160"/>
        <w:jc w:val="right"/>
        <w:rPr>
          <w:rFonts w:ascii="GHEA Grapalat" w:hAnsi="GHEA Grapalat"/>
        </w:rPr>
      </w:pPr>
    </w:p>
    <w:p w14:paraId="4EB99A38"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15E2FA9" w14:textId="77777777" w:rsidR="00D043C1" w:rsidRDefault="00D043C1" w:rsidP="00D043C1">
      <w:pPr>
        <w:rPr>
          <w:rFonts w:ascii="GHEA Grapalat" w:hAnsi="GHEA Grapalat"/>
        </w:rPr>
      </w:pPr>
      <w:r>
        <w:rPr>
          <w:rFonts w:ascii="GHEA Grapalat" w:hAnsi="GHEA Grapalat"/>
        </w:rPr>
        <w:br w:type="page"/>
      </w:r>
    </w:p>
    <w:p w14:paraId="55572DA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C7F2F8C"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proofErr w:type="gramStart"/>
      <w:r w:rsidR="004908A6" w:rsidRPr="00907C6C">
        <w:rPr>
          <w:rFonts w:ascii="GHEA Grapalat" w:hAnsi="GHEA Grapalat"/>
          <w:lang w:val="af-ZA"/>
        </w:rPr>
        <w:t>запросе  котировки</w:t>
      </w:r>
      <w:proofErr w:type="gramEnd"/>
    </w:p>
    <w:p w14:paraId="064FB31A" w14:textId="65A16B51"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941062" w:rsidRPr="00941062">
        <w:rPr>
          <w:rFonts w:ascii="GHEA Grapalat" w:hAnsi="GHEA Grapalat"/>
          <w:b/>
        </w:rPr>
        <w:t>2</w:t>
      </w:r>
      <w:r w:rsidR="00DF1BA1" w:rsidRPr="003C1DB1">
        <w:rPr>
          <w:rFonts w:ascii="GHEA Grapalat" w:hAnsi="GHEA Grapalat"/>
          <w:u w:val="single"/>
          <w:lang w:val="af-ZA"/>
        </w:rPr>
        <w:t xml:space="preserve"> </w:t>
      </w:r>
    </w:p>
    <w:p w14:paraId="3A96AA7D" w14:textId="77777777" w:rsidR="00F016A2" w:rsidRDefault="00F016A2">
      <w:pPr>
        <w:rPr>
          <w:rFonts w:ascii="GHEA Grapalat" w:hAnsi="GHEA Grapalat"/>
          <w:b/>
        </w:rPr>
      </w:pPr>
    </w:p>
    <w:p w14:paraId="4117402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405ABC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589AE7CC" w14:textId="77777777" w:rsidR="00F016A2" w:rsidRPr="00ED3A13" w:rsidRDefault="00F016A2" w:rsidP="00F016A2">
      <w:pPr>
        <w:ind w:left="360" w:hanging="360"/>
        <w:jc w:val="center"/>
        <w:rPr>
          <w:rFonts w:ascii="GHEA Grapalat" w:eastAsia="GHEA Grapalat" w:hAnsi="GHEA Grapalat" w:cs="GHEA Grapalat"/>
          <w:b/>
        </w:rPr>
      </w:pPr>
    </w:p>
    <w:p w14:paraId="49BB716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A2C4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8"/>
        <w:gridCol w:w="1985"/>
      </w:tblGrid>
      <w:tr w:rsidR="00F016A2" w:rsidRPr="00FD1EE4" w14:paraId="75EB0956" w14:textId="77777777" w:rsidTr="00476C11">
        <w:tc>
          <w:tcPr>
            <w:tcW w:w="8188" w:type="dxa"/>
            <w:shd w:val="clear" w:color="auto" w:fill="D9E2F3"/>
            <w:vAlign w:val="center"/>
          </w:tcPr>
          <w:p w14:paraId="36823C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1985" w:type="dxa"/>
            <w:vAlign w:val="center"/>
          </w:tcPr>
          <w:p w14:paraId="3D475D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439E11" w14:textId="77777777" w:rsidTr="00476C11">
        <w:tc>
          <w:tcPr>
            <w:tcW w:w="8188" w:type="dxa"/>
            <w:shd w:val="clear" w:color="auto" w:fill="D9E2F3"/>
            <w:vAlign w:val="center"/>
          </w:tcPr>
          <w:p w14:paraId="54D229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1985" w:type="dxa"/>
            <w:vAlign w:val="center"/>
          </w:tcPr>
          <w:p w14:paraId="1D9FEC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B9300A" w14:textId="77777777" w:rsidTr="00476C11">
        <w:tc>
          <w:tcPr>
            <w:tcW w:w="8188" w:type="dxa"/>
            <w:shd w:val="clear" w:color="auto" w:fill="D9E2F3"/>
            <w:vAlign w:val="center"/>
          </w:tcPr>
          <w:p w14:paraId="0C13C3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1985" w:type="dxa"/>
            <w:vAlign w:val="center"/>
          </w:tcPr>
          <w:p w14:paraId="6D4A55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906F0B" w14:textId="77777777" w:rsidTr="00476C11">
        <w:tc>
          <w:tcPr>
            <w:tcW w:w="8188" w:type="dxa"/>
            <w:shd w:val="clear" w:color="auto" w:fill="D9E2F3"/>
            <w:vAlign w:val="center"/>
          </w:tcPr>
          <w:p w14:paraId="7674E1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1985" w:type="dxa"/>
            <w:vAlign w:val="center"/>
          </w:tcPr>
          <w:p w14:paraId="7CF9CF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600261" w14:textId="77777777" w:rsidTr="00476C11">
        <w:tc>
          <w:tcPr>
            <w:tcW w:w="8188" w:type="dxa"/>
            <w:shd w:val="clear" w:color="auto" w:fill="D9E2F3"/>
            <w:vAlign w:val="center"/>
          </w:tcPr>
          <w:p w14:paraId="3E00B3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1985" w:type="dxa"/>
            <w:vAlign w:val="center"/>
          </w:tcPr>
          <w:p w14:paraId="3BF963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3B940B" w14:textId="77777777" w:rsidTr="00476C11">
        <w:tc>
          <w:tcPr>
            <w:tcW w:w="8188" w:type="dxa"/>
            <w:shd w:val="clear" w:color="auto" w:fill="D9E2F3"/>
            <w:vAlign w:val="center"/>
          </w:tcPr>
          <w:p w14:paraId="2348356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1985" w:type="dxa"/>
            <w:vAlign w:val="center"/>
          </w:tcPr>
          <w:p w14:paraId="24368F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DE4811D" w14:textId="77777777" w:rsidTr="00476C11">
        <w:tc>
          <w:tcPr>
            <w:tcW w:w="8188" w:type="dxa"/>
            <w:shd w:val="clear" w:color="auto" w:fill="D9E2F3"/>
            <w:vAlign w:val="center"/>
          </w:tcPr>
          <w:p w14:paraId="74AB3EE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1985" w:type="dxa"/>
            <w:vAlign w:val="center"/>
          </w:tcPr>
          <w:p w14:paraId="689882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23A116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8"/>
        <w:gridCol w:w="1985"/>
      </w:tblGrid>
      <w:tr w:rsidR="00F016A2" w:rsidRPr="00FD1EE4" w14:paraId="427F14F2" w14:textId="77777777" w:rsidTr="00476C11">
        <w:tc>
          <w:tcPr>
            <w:tcW w:w="8188" w:type="dxa"/>
            <w:shd w:val="clear" w:color="auto" w:fill="D9E2F3"/>
            <w:vAlign w:val="center"/>
          </w:tcPr>
          <w:p w14:paraId="08BA44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1985" w:type="dxa"/>
            <w:vAlign w:val="center"/>
          </w:tcPr>
          <w:p w14:paraId="6CD1AA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59DD16" w14:textId="77777777" w:rsidTr="00476C11">
        <w:trPr>
          <w:trHeight w:val="1487"/>
        </w:trPr>
        <w:tc>
          <w:tcPr>
            <w:tcW w:w="8188" w:type="dxa"/>
            <w:shd w:val="clear" w:color="auto" w:fill="D9E2F3"/>
            <w:vAlign w:val="center"/>
          </w:tcPr>
          <w:p w14:paraId="20534F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1985" w:type="dxa"/>
            <w:vAlign w:val="center"/>
          </w:tcPr>
          <w:p w14:paraId="371C9A57" w14:textId="77777777" w:rsidR="00F016A2" w:rsidRPr="00FD1EE4" w:rsidRDefault="00F016A2" w:rsidP="006D2CDF">
            <w:pPr>
              <w:spacing w:before="240" w:after="240"/>
              <w:rPr>
                <w:rFonts w:ascii="GHEA Grapalat" w:eastAsia="GHEA Grapalat" w:hAnsi="GHEA Grapalat" w:cs="GHEA Grapalat"/>
              </w:rPr>
            </w:pPr>
          </w:p>
        </w:tc>
      </w:tr>
    </w:tbl>
    <w:p w14:paraId="15837AE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60"/>
      </w:tblGrid>
      <w:tr w:rsidR="00F016A2" w:rsidRPr="00FD1EE4" w14:paraId="58E23E8E" w14:textId="77777777" w:rsidTr="00476C11">
        <w:tc>
          <w:tcPr>
            <w:tcW w:w="8613" w:type="dxa"/>
            <w:shd w:val="clear" w:color="auto" w:fill="D9E2F3"/>
            <w:vAlign w:val="center"/>
          </w:tcPr>
          <w:p w14:paraId="700E7E3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1560" w:type="dxa"/>
            <w:vAlign w:val="center"/>
          </w:tcPr>
          <w:p w14:paraId="770D6B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ACE5C" w14:textId="77777777" w:rsidTr="00476C11">
        <w:tc>
          <w:tcPr>
            <w:tcW w:w="8613" w:type="dxa"/>
            <w:shd w:val="clear" w:color="auto" w:fill="D9E2F3"/>
            <w:vAlign w:val="center"/>
          </w:tcPr>
          <w:p w14:paraId="7A86AFD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1560" w:type="dxa"/>
            <w:vAlign w:val="center"/>
          </w:tcPr>
          <w:p w14:paraId="1C13C3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64E6EA" w14:textId="77777777" w:rsidTr="00476C11">
        <w:tc>
          <w:tcPr>
            <w:tcW w:w="8613" w:type="dxa"/>
            <w:shd w:val="clear" w:color="auto" w:fill="D9E2F3"/>
            <w:vAlign w:val="center"/>
          </w:tcPr>
          <w:p w14:paraId="79DB7F2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1560" w:type="dxa"/>
            <w:vAlign w:val="center"/>
          </w:tcPr>
          <w:p w14:paraId="74AAE6CB" w14:textId="77777777" w:rsidR="00F016A2" w:rsidRPr="00FD1EE4" w:rsidRDefault="00F016A2" w:rsidP="006D2CDF">
            <w:pPr>
              <w:spacing w:before="240" w:after="240"/>
              <w:rPr>
                <w:rFonts w:ascii="GHEA Grapalat" w:eastAsia="GHEA Grapalat" w:hAnsi="GHEA Grapalat" w:cs="GHEA Grapalat"/>
              </w:rPr>
            </w:pPr>
          </w:p>
        </w:tc>
      </w:tr>
    </w:tbl>
    <w:p w14:paraId="7618034E" w14:textId="77777777" w:rsidR="00F016A2" w:rsidRPr="00FD1EE4" w:rsidRDefault="00F016A2" w:rsidP="00F016A2">
      <w:pPr>
        <w:rPr>
          <w:rFonts w:ascii="GHEA Grapalat" w:eastAsia="GHEA Grapalat" w:hAnsi="GHEA Grapalat" w:cs="GHEA Grapalat"/>
        </w:rPr>
      </w:pPr>
    </w:p>
    <w:p w14:paraId="1243CBB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14:paraId="4DEBC3A3"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60"/>
      </w:tblGrid>
      <w:tr w:rsidR="00F016A2" w:rsidRPr="00FD1EE4" w14:paraId="6BAE293A" w14:textId="77777777" w:rsidTr="00476C11">
        <w:tc>
          <w:tcPr>
            <w:tcW w:w="8613" w:type="dxa"/>
            <w:shd w:val="clear" w:color="auto" w:fill="D9E2F3"/>
            <w:vAlign w:val="center"/>
          </w:tcPr>
          <w:p w14:paraId="68BD23F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1560" w:type="dxa"/>
            <w:vAlign w:val="center"/>
          </w:tcPr>
          <w:p w14:paraId="3B19E6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989573" w14:textId="77777777" w:rsidTr="00476C11">
        <w:tc>
          <w:tcPr>
            <w:tcW w:w="8613" w:type="dxa"/>
            <w:shd w:val="clear" w:color="auto" w:fill="D9E2F3"/>
            <w:vAlign w:val="center"/>
          </w:tcPr>
          <w:p w14:paraId="137081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1560" w:type="dxa"/>
            <w:vAlign w:val="center"/>
          </w:tcPr>
          <w:p w14:paraId="5E33F05A" w14:textId="77777777" w:rsidR="00F016A2" w:rsidRPr="00FD1EE4" w:rsidRDefault="00F016A2" w:rsidP="006D2CDF">
            <w:pPr>
              <w:spacing w:before="240" w:after="240"/>
              <w:rPr>
                <w:rFonts w:ascii="GHEA Grapalat" w:eastAsia="GHEA Grapalat" w:hAnsi="GHEA Grapalat" w:cs="GHEA Grapalat"/>
              </w:rPr>
            </w:pPr>
          </w:p>
        </w:tc>
      </w:tr>
    </w:tbl>
    <w:p w14:paraId="3DAA0DB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60"/>
      </w:tblGrid>
      <w:tr w:rsidR="00F016A2" w:rsidRPr="00FD1EE4" w14:paraId="68A2ADF9" w14:textId="77777777" w:rsidTr="00476C11">
        <w:tc>
          <w:tcPr>
            <w:tcW w:w="8613" w:type="dxa"/>
            <w:shd w:val="clear" w:color="auto" w:fill="D9E2F3"/>
            <w:vAlign w:val="center"/>
          </w:tcPr>
          <w:p w14:paraId="3FDCA3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1560" w:type="dxa"/>
            <w:vAlign w:val="center"/>
          </w:tcPr>
          <w:p w14:paraId="0E803C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E957" w14:textId="77777777" w:rsidTr="00476C11">
        <w:tc>
          <w:tcPr>
            <w:tcW w:w="8613" w:type="dxa"/>
            <w:shd w:val="clear" w:color="auto" w:fill="D9E2F3"/>
            <w:vAlign w:val="center"/>
          </w:tcPr>
          <w:p w14:paraId="43F920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1560" w:type="dxa"/>
            <w:vAlign w:val="center"/>
          </w:tcPr>
          <w:p w14:paraId="4755DA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28B453" w14:textId="77777777" w:rsidTr="00476C11">
        <w:tc>
          <w:tcPr>
            <w:tcW w:w="8613" w:type="dxa"/>
            <w:shd w:val="clear" w:color="auto" w:fill="D9E2F3"/>
            <w:vAlign w:val="center"/>
          </w:tcPr>
          <w:p w14:paraId="75529A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1560" w:type="dxa"/>
            <w:vAlign w:val="center"/>
          </w:tcPr>
          <w:p w14:paraId="7CF85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7F2F47" w14:textId="77777777" w:rsidTr="00476C11">
        <w:tc>
          <w:tcPr>
            <w:tcW w:w="8613" w:type="dxa"/>
            <w:shd w:val="clear" w:color="auto" w:fill="D9E2F3"/>
            <w:vAlign w:val="center"/>
          </w:tcPr>
          <w:p w14:paraId="7D9AB6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1560" w:type="dxa"/>
            <w:vAlign w:val="center"/>
          </w:tcPr>
          <w:p w14:paraId="334DEC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A50DD" w14:textId="77777777" w:rsidTr="00476C11">
        <w:tc>
          <w:tcPr>
            <w:tcW w:w="8613" w:type="dxa"/>
            <w:shd w:val="clear" w:color="auto" w:fill="D9E2F3"/>
            <w:vAlign w:val="center"/>
          </w:tcPr>
          <w:p w14:paraId="5D4587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1560" w:type="dxa"/>
            <w:vAlign w:val="center"/>
          </w:tcPr>
          <w:p w14:paraId="4F7A17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593EEE" w14:textId="77777777" w:rsidTr="00476C11">
        <w:trPr>
          <w:trHeight w:val="1361"/>
        </w:trPr>
        <w:tc>
          <w:tcPr>
            <w:tcW w:w="8613" w:type="dxa"/>
            <w:shd w:val="clear" w:color="auto" w:fill="D9E2F3"/>
            <w:vAlign w:val="center"/>
          </w:tcPr>
          <w:p w14:paraId="4D2CF7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1560" w:type="dxa"/>
            <w:vAlign w:val="center"/>
          </w:tcPr>
          <w:p w14:paraId="510E22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B063F7" w14:textId="77777777" w:rsidTr="00476C11">
        <w:tc>
          <w:tcPr>
            <w:tcW w:w="8613" w:type="dxa"/>
            <w:shd w:val="clear" w:color="auto" w:fill="D9E2F3"/>
            <w:vAlign w:val="center"/>
          </w:tcPr>
          <w:p w14:paraId="48CFF5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1560" w:type="dxa"/>
            <w:vAlign w:val="center"/>
          </w:tcPr>
          <w:p w14:paraId="6D1D00B0" w14:textId="77777777" w:rsidR="00F016A2" w:rsidRPr="00FD1EE4" w:rsidRDefault="00F016A2" w:rsidP="006D2CDF">
            <w:pPr>
              <w:spacing w:before="240" w:after="240"/>
              <w:rPr>
                <w:rFonts w:ascii="GHEA Grapalat" w:eastAsia="GHEA Grapalat" w:hAnsi="GHEA Grapalat" w:cs="GHEA Grapalat"/>
              </w:rPr>
            </w:pPr>
          </w:p>
        </w:tc>
      </w:tr>
    </w:tbl>
    <w:p w14:paraId="65F7B04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60"/>
      </w:tblGrid>
      <w:tr w:rsidR="00F016A2" w:rsidRPr="00FD1EE4" w14:paraId="4224D050" w14:textId="77777777" w:rsidTr="00476C11">
        <w:tc>
          <w:tcPr>
            <w:tcW w:w="8613" w:type="dxa"/>
            <w:shd w:val="clear" w:color="auto" w:fill="D9E2F3"/>
            <w:vAlign w:val="center"/>
          </w:tcPr>
          <w:p w14:paraId="6A33754D"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1560" w:type="dxa"/>
            <w:vAlign w:val="center"/>
          </w:tcPr>
          <w:p w14:paraId="53280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3ABCAC" w14:textId="77777777" w:rsidTr="00476C11">
        <w:tc>
          <w:tcPr>
            <w:tcW w:w="8613" w:type="dxa"/>
            <w:shd w:val="clear" w:color="auto" w:fill="D9E2F3"/>
            <w:vAlign w:val="center"/>
          </w:tcPr>
          <w:p w14:paraId="1958694D"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1560" w:type="dxa"/>
            <w:vAlign w:val="center"/>
          </w:tcPr>
          <w:p w14:paraId="6FCC7973" w14:textId="77777777" w:rsidR="00F016A2" w:rsidRPr="00FD1EE4" w:rsidRDefault="00950DA6"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25C1FC0" w14:textId="77777777" w:rsidR="00F016A2" w:rsidRPr="00FD1EE4" w:rsidRDefault="00950DA6"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 xml:space="preserve">освенное </w:t>
            </w:r>
            <w:r w:rsidR="00F016A2" w:rsidRPr="00D812D8">
              <w:rPr>
                <w:rFonts w:ascii="GHEA Grapalat" w:eastAsia="GHEA Grapalat" w:hAnsi="GHEA Grapalat" w:cs="GHEA Grapalat"/>
              </w:rPr>
              <w:lastRenderedPageBreak/>
              <w:t>участие</w:t>
            </w:r>
          </w:p>
        </w:tc>
      </w:tr>
    </w:tbl>
    <w:p w14:paraId="2F650DF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52D5A3C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8F819F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1701"/>
      </w:tblGrid>
      <w:tr w:rsidR="00F016A2" w:rsidRPr="00FD1EE4" w14:paraId="0A1D0AD7" w14:textId="77777777" w:rsidTr="00476C11">
        <w:tc>
          <w:tcPr>
            <w:tcW w:w="8472" w:type="dxa"/>
            <w:shd w:val="clear" w:color="auto" w:fill="D9E2F3"/>
            <w:vAlign w:val="center"/>
          </w:tcPr>
          <w:p w14:paraId="11085C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1701" w:type="dxa"/>
            <w:vAlign w:val="center"/>
          </w:tcPr>
          <w:p w14:paraId="08C860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B377D9" w14:textId="77777777" w:rsidTr="00476C11">
        <w:tc>
          <w:tcPr>
            <w:tcW w:w="8472" w:type="dxa"/>
            <w:shd w:val="clear" w:color="auto" w:fill="D9E2F3"/>
            <w:vAlign w:val="center"/>
          </w:tcPr>
          <w:p w14:paraId="173591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1701" w:type="dxa"/>
            <w:vAlign w:val="center"/>
          </w:tcPr>
          <w:p w14:paraId="7D2377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27D3CD" w14:textId="77777777" w:rsidTr="00476C11">
        <w:tc>
          <w:tcPr>
            <w:tcW w:w="8472" w:type="dxa"/>
            <w:shd w:val="clear" w:color="auto" w:fill="D9E2F3"/>
            <w:vAlign w:val="center"/>
          </w:tcPr>
          <w:p w14:paraId="0409A2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1701" w:type="dxa"/>
            <w:vAlign w:val="center"/>
          </w:tcPr>
          <w:p w14:paraId="00B21D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A25D9" w14:textId="77777777" w:rsidTr="00476C11">
        <w:tc>
          <w:tcPr>
            <w:tcW w:w="8472" w:type="dxa"/>
            <w:shd w:val="clear" w:color="auto" w:fill="D9E2F3"/>
            <w:vAlign w:val="center"/>
          </w:tcPr>
          <w:p w14:paraId="2EF534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1701" w:type="dxa"/>
            <w:vAlign w:val="center"/>
          </w:tcPr>
          <w:p w14:paraId="0FE3F7DE" w14:textId="77777777" w:rsidR="00F016A2" w:rsidRPr="00FD1EE4" w:rsidRDefault="00950DA6"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7A8B23A" w14:textId="77777777" w:rsidR="00F016A2" w:rsidRPr="00FD1EE4" w:rsidRDefault="00950DA6"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1ADA5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1701"/>
      </w:tblGrid>
      <w:tr w:rsidR="00F016A2" w:rsidRPr="00FD1EE4" w14:paraId="430A26C1" w14:textId="77777777" w:rsidTr="00476C11">
        <w:tc>
          <w:tcPr>
            <w:tcW w:w="8472" w:type="dxa"/>
            <w:shd w:val="clear" w:color="auto" w:fill="D9E2F3"/>
            <w:vAlign w:val="center"/>
          </w:tcPr>
          <w:p w14:paraId="3435F8C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1701" w:type="dxa"/>
            <w:vAlign w:val="center"/>
          </w:tcPr>
          <w:p w14:paraId="15965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0BA5FA" w14:textId="77777777" w:rsidTr="00476C11">
        <w:tc>
          <w:tcPr>
            <w:tcW w:w="8472" w:type="dxa"/>
            <w:shd w:val="clear" w:color="auto" w:fill="D9E2F3"/>
            <w:vAlign w:val="center"/>
          </w:tcPr>
          <w:p w14:paraId="777D84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1701" w:type="dxa"/>
            <w:vAlign w:val="center"/>
          </w:tcPr>
          <w:p w14:paraId="2551A3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D3472B" w14:textId="77777777" w:rsidTr="00476C11">
        <w:tc>
          <w:tcPr>
            <w:tcW w:w="8472" w:type="dxa"/>
            <w:shd w:val="clear" w:color="auto" w:fill="D9E2F3"/>
            <w:vAlign w:val="center"/>
          </w:tcPr>
          <w:p w14:paraId="01EB35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1701" w:type="dxa"/>
            <w:vAlign w:val="center"/>
          </w:tcPr>
          <w:p w14:paraId="3773F6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F6EAEA" w14:textId="77777777" w:rsidTr="00476C11">
        <w:tc>
          <w:tcPr>
            <w:tcW w:w="8472" w:type="dxa"/>
            <w:shd w:val="clear" w:color="auto" w:fill="D9E2F3"/>
            <w:vAlign w:val="center"/>
          </w:tcPr>
          <w:p w14:paraId="225E32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1701" w:type="dxa"/>
            <w:vAlign w:val="center"/>
          </w:tcPr>
          <w:p w14:paraId="12BAEEB6" w14:textId="77777777" w:rsidR="00F016A2" w:rsidRPr="00FD1EE4" w:rsidRDefault="00950DA6"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86482B4" w14:textId="77777777" w:rsidR="00F016A2" w:rsidRPr="00FD1EE4" w:rsidRDefault="00950DA6"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59EDD5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A9E0D4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C7018E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1843"/>
      </w:tblGrid>
      <w:tr w:rsidR="00F016A2" w:rsidRPr="00FD1EE4" w14:paraId="6DC7500B" w14:textId="77777777" w:rsidTr="00476C11">
        <w:tc>
          <w:tcPr>
            <w:tcW w:w="8046" w:type="dxa"/>
            <w:shd w:val="clear" w:color="auto" w:fill="D9E2F3"/>
            <w:vAlign w:val="center"/>
          </w:tcPr>
          <w:p w14:paraId="13778A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1843" w:type="dxa"/>
            <w:vAlign w:val="center"/>
          </w:tcPr>
          <w:p w14:paraId="6BF695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3DD052" w14:textId="77777777" w:rsidTr="00476C11">
        <w:tc>
          <w:tcPr>
            <w:tcW w:w="8046" w:type="dxa"/>
            <w:shd w:val="clear" w:color="auto" w:fill="D9E2F3"/>
            <w:vAlign w:val="center"/>
          </w:tcPr>
          <w:p w14:paraId="1256B9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1843" w:type="dxa"/>
            <w:vAlign w:val="center"/>
          </w:tcPr>
          <w:p w14:paraId="24284D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B3FEE8" w14:textId="77777777" w:rsidTr="00476C11">
        <w:tc>
          <w:tcPr>
            <w:tcW w:w="8046" w:type="dxa"/>
            <w:shd w:val="clear" w:color="auto" w:fill="D9E2F3"/>
            <w:vAlign w:val="center"/>
          </w:tcPr>
          <w:p w14:paraId="136DB6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1843" w:type="dxa"/>
            <w:vAlign w:val="center"/>
          </w:tcPr>
          <w:p w14:paraId="7303F3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73B14" w14:textId="77777777" w:rsidTr="00476C11">
        <w:tc>
          <w:tcPr>
            <w:tcW w:w="8046" w:type="dxa"/>
            <w:shd w:val="clear" w:color="auto" w:fill="D9E2F3"/>
            <w:vAlign w:val="center"/>
          </w:tcPr>
          <w:p w14:paraId="09470D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1843" w:type="dxa"/>
            <w:vAlign w:val="center"/>
          </w:tcPr>
          <w:p w14:paraId="05EE42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1C9704" w14:textId="77777777" w:rsidTr="00476C11">
        <w:tc>
          <w:tcPr>
            <w:tcW w:w="8046" w:type="dxa"/>
            <w:shd w:val="clear" w:color="auto" w:fill="D9E2F3"/>
            <w:vAlign w:val="center"/>
          </w:tcPr>
          <w:p w14:paraId="7EF223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1843" w:type="dxa"/>
            <w:vAlign w:val="center"/>
          </w:tcPr>
          <w:p w14:paraId="2A3EC5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069484" w14:textId="77777777" w:rsidTr="00476C11">
        <w:tc>
          <w:tcPr>
            <w:tcW w:w="8046" w:type="dxa"/>
            <w:shd w:val="clear" w:color="auto" w:fill="D9E2F3"/>
            <w:vAlign w:val="center"/>
          </w:tcPr>
          <w:p w14:paraId="74DA58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1843" w:type="dxa"/>
            <w:vAlign w:val="center"/>
          </w:tcPr>
          <w:p w14:paraId="7772F3F9" w14:textId="77777777" w:rsidR="00F016A2" w:rsidRPr="00FD1EE4" w:rsidRDefault="00F016A2" w:rsidP="006D2CDF">
            <w:pPr>
              <w:spacing w:before="240" w:after="240"/>
              <w:rPr>
                <w:rFonts w:ascii="GHEA Grapalat" w:eastAsia="GHEA Grapalat" w:hAnsi="GHEA Grapalat" w:cs="GHEA Grapalat"/>
              </w:rPr>
            </w:pPr>
          </w:p>
        </w:tc>
      </w:tr>
    </w:tbl>
    <w:p w14:paraId="677C45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0"/>
        <w:gridCol w:w="1843"/>
      </w:tblGrid>
      <w:tr w:rsidR="00F016A2" w:rsidRPr="00FD1EE4" w14:paraId="6B441960" w14:textId="77777777" w:rsidTr="00476C11">
        <w:tc>
          <w:tcPr>
            <w:tcW w:w="8080" w:type="dxa"/>
            <w:shd w:val="clear" w:color="auto" w:fill="D9E2F3"/>
            <w:vAlign w:val="center"/>
          </w:tcPr>
          <w:p w14:paraId="2585E6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1843" w:type="dxa"/>
            <w:vAlign w:val="center"/>
          </w:tcPr>
          <w:p w14:paraId="1CD67B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4D0686" w14:textId="77777777" w:rsidTr="00476C11">
        <w:tc>
          <w:tcPr>
            <w:tcW w:w="8080" w:type="dxa"/>
            <w:shd w:val="clear" w:color="auto" w:fill="D9E2F3"/>
            <w:vAlign w:val="center"/>
          </w:tcPr>
          <w:p w14:paraId="2E8E55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1843" w:type="dxa"/>
            <w:vAlign w:val="center"/>
          </w:tcPr>
          <w:p w14:paraId="257CE4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B4F3E4" w14:textId="77777777" w:rsidTr="00476C11">
        <w:tc>
          <w:tcPr>
            <w:tcW w:w="8080" w:type="dxa"/>
            <w:shd w:val="clear" w:color="auto" w:fill="D9E2F3"/>
            <w:vAlign w:val="center"/>
          </w:tcPr>
          <w:p w14:paraId="7D00210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1843" w:type="dxa"/>
            <w:vAlign w:val="center"/>
          </w:tcPr>
          <w:p w14:paraId="08FF64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5E56ED" w14:textId="77777777" w:rsidTr="00476C11">
        <w:tc>
          <w:tcPr>
            <w:tcW w:w="8080" w:type="dxa"/>
            <w:shd w:val="clear" w:color="auto" w:fill="D9E2F3"/>
            <w:vAlign w:val="center"/>
          </w:tcPr>
          <w:p w14:paraId="60FD3E1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1843" w:type="dxa"/>
            <w:vAlign w:val="center"/>
          </w:tcPr>
          <w:p w14:paraId="6E4468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59483F" w14:textId="77777777" w:rsidTr="00476C11">
        <w:tc>
          <w:tcPr>
            <w:tcW w:w="8080" w:type="dxa"/>
            <w:shd w:val="clear" w:color="auto" w:fill="D9E2F3"/>
            <w:vAlign w:val="center"/>
          </w:tcPr>
          <w:p w14:paraId="2B3999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1843" w:type="dxa"/>
            <w:vAlign w:val="center"/>
          </w:tcPr>
          <w:p w14:paraId="5BB89C84" w14:textId="77777777" w:rsidR="00F016A2" w:rsidRPr="00FD1EE4" w:rsidRDefault="00F016A2" w:rsidP="006D2CDF">
            <w:pPr>
              <w:spacing w:before="240" w:after="240"/>
              <w:rPr>
                <w:rFonts w:ascii="GHEA Grapalat" w:eastAsia="GHEA Grapalat" w:hAnsi="GHEA Grapalat" w:cs="GHEA Grapalat"/>
              </w:rPr>
            </w:pPr>
          </w:p>
        </w:tc>
      </w:tr>
    </w:tbl>
    <w:p w14:paraId="00357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1843"/>
      </w:tblGrid>
      <w:tr w:rsidR="00F016A2" w:rsidRPr="00FD1EE4" w14:paraId="27EB4B83" w14:textId="77777777" w:rsidTr="00476C11">
        <w:tc>
          <w:tcPr>
            <w:tcW w:w="8046" w:type="dxa"/>
            <w:shd w:val="clear" w:color="auto" w:fill="D9E2F3"/>
            <w:vAlign w:val="center"/>
          </w:tcPr>
          <w:p w14:paraId="1F7BE4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1843" w:type="dxa"/>
            <w:vAlign w:val="center"/>
          </w:tcPr>
          <w:p w14:paraId="6EF429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FC891" w14:textId="77777777" w:rsidTr="00476C11">
        <w:tc>
          <w:tcPr>
            <w:tcW w:w="8046" w:type="dxa"/>
            <w:shd w:val="clear" w:color="auto" w:fill="D9E2F3"/>
            <w:vAlign w:val="center"/>
          </w:tcPr>
          <w:p w14:paraId="08BC9E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1843" w:type="dxa"/>
            <w:vAlign w:val="center"/>
          </w:tcPr>
          <w:p w14:paraId="470A50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C849F2" w14:textId="77777777" w:rsidTr="00476C11">
        <w:tc>
          <w:tcPr>
            <w:tcW w:w="8046" w:type="dxa"/>
            <w:shd w:val="clear" w:color="auto" w:fill="D9E2F3"/>
            <w:vAlign w:val="center"/>
          </w:tcPr>
          <w:p w14:paraId="657E631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1843" w:type="dxa"/>
            <w:vAlign w:val="center"/>
          </w:tcPr>
          <w:p w14:paraId="3CACC3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D32C3" w14:textId="77777777" w:rsidTr="00476C11">
        <w:tc>
          <w:tcPr>
            <w:tcW w:w="8046" w:type="dxa"/>
            <w:shd w:val="clear" w:color="auto" w:fill="D9E2F3"/>
            <w:vAlign w:val="center"/>
          </w:tcPr>
          <w:p w14:paraId="00C9B663"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1843" w:type="dxa"/>
            <w:vAlign w:val="center"/>
          </w:tcPr>
          <w:p w14:paraId="5566B5E7" w14:textId="77777777" w:rsidR="00F016A2" w:rsidRPr="00FD1EE4" w:rsidRDefault="00F016A2" w:rsidP="006D2CDF">
            <w:pPr>
              <w:spacing w:before="240" w:after="240"/>
              <w:rPr>
                <w:rFonts w:ascii="GHEA Grapalat" w:eastAsia="GHEA Grapalat" w:hAnsi="GHEA Grapalat" w:cs="GHEA Grapalat"/>
              </w:rPr>
            </w:pPr>
          </w:p>
        </w:tc>
      </w:tr>
    </w:tbl>
    <w:p w14:paraId="727151F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lastRenderedPageBreak/>
        <w:t>Адрес проживания лица</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2126"/>
      </w:tblGrid>
      <w:tr w:rsidR="00F016A2" w:rsidRPr="00FD1EE4" w14:paraId="5DE41453" w14:textId="77777777" w:rsidTr="00A71F81">
        <w:tc>
          <w:tcPr>
            <w:tcW w:w="7196" w:type="dxa"/>
            <w:shd w:val="clear" w:color="auto" w:fill="D9E2F3"/>
            <w:vAlign w:val="center"/>
          </w:tcPr>
          <w:p w14:paraId="00620C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2126" w:type="dxa"/>
            <w:vAlign w:val="center"/>
          </w:tcPr>
          <w:p w14:paraId="4C7920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AB9AD9" w14:textId="77777777" w:rsidTr="00A71F81">
        <w:tc>
          <w:tcPr>
            <w:tcW w:w="7196" w:type="dxa"/>
            <w:shd w:val="clear" w:color="auto" w:fill="D9E2F3"/>
            <w:vAlign w:val="center"/>
          </w:tcPr>
          <w:p w14:paraId="11ECA9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2126" w:type="dxa"/>
            <w:vAlign w:val="center"/>
          </w:tcPr>
          <w:p w14:paraId="3F37AB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12A489" w14:textId="77777777" w:rsidTr="00A71F81">
        <w:tc>
          <w:tcPr>
            <w:tcW w:w="7196" w:type="dxa"/>
            <w:shd w:val="clear" w:color="auto" w:fill="D9E2F3"/>
            <w:vAlign w:val="center"/>
          </w:tcPr>
          <w:p w14:paraId="33605C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2126" w:type="dxa"/>
            <w:vAlign w:val="center"/>
          </w:tcPr>
          <w:p w14:paraId="12CCB3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0825E" w14:textId="77777777" w:rsidTr="00A71F81">
        <w:tc>
          <w:tcPr>
            <w:tcW w:w="7196" w:type="dxa"/>
            <w:shd w:val="clear" w:color="auto" w:fill="D9E2F3"/>
            <w:vAlign w:val="center"/>
          </w:tcPr>
          <w:p w14:paraId="303EFF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2126" w:type="dxa"/>
            <w:vAlign w:val="center"/>
          </w:tcPr>
          <w:p w14:paraId="7BD122C9" w14:textId="77777777" w:rsidR="00F016A2" w:rsidRPr="00FD1EE4" w:rsidRDefault="00F016A2" w:rsidP="006D2CDF">
            <w:pPr>
              <w:spacing w:before="240" w:after="240"/>
              <w:rPr>
                <w:rFonts w:ascii="GHEA Grapalat" w:eastAsia="GHEA Grapalat" w:hAnsi="GHEA Grapalat" w:cs="GHEA Grapalat"/>
              </w:rPr>
            </w:pPr>
          </w:p>
        </w:tc>
      </w:tr>
    </w:tbl>
    <w:p w14:paraId="5D0601A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2126"/>
      </w:tblGrid>
      <w:tr w:rsidR="00F016A2" w:rsidRPr="00FD1EE4" w14:paraId="7173C457" w14:textId="77777777" w:rsidTr="00A71F81">
        <w:trPr>
          <w:trHeight w:val="924"/>
        </w:trPr>
        <w:tc>
          <w:tcPr>
            <w:tcW w:w="9322" w:type="dxa"/>
            <w:gridSpan w:val="2"/>
            <w:vAlign w:val="center"/>
          </w:tcPr>
          <w:p w14:paraId="4A7B2629" w14:textId="77777777" w:rsidR="00F016A2" w:rsidRPr="00FD1EE4" w:rsidRDefault="00950DA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2F9C44F" w14:textId="77777777" w:rsidTr="00A71F81">
        <w:trPr>
          <w:trHeight w:val="684"/>
        </w:trPr>
        <w:tc>
          <w:tcPr>
            <w:tcW w:w="7196" w:type="dxa"/>
            <w:shd w:val="clear" w:color="auto" w:fill="D9E2F3"/>
            <w:vAlign w:val="center"/>
          </w:tcPr>
          <w:p w14:paraId="014028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2126" w:type="dxa"/>
            <w:shd w:val="clear" w:color="auto" w:fill="FFFFFF"/>
            <w:vAlign w:val="center"/>
          </w:tcPr>
          <w:p w14:paraId="155CC4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CF8271" w14:textId="77777777" w:rsidTr="00A71F81">
        <w:trPr>
          <w:trHeight w:val="1282"/>
        </w:trPr>
        <w:tc>
          <w:tcPr>
            <w:tcW w:w="7196" w:type="dxa"/>
            <w:shd w:val="clear" w:color="auto" w:fill="D9E2F3"/>
            <w:vAlign w:val="center"/>
          </w:tcPr>
          <w:p w14:paraId="62ECBE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2126" w:type="dxa"/>
            <w:vAlign w:val="center"/>
          </w:tcPr>
          <w:p w14:paraId="2F472616" w14:textId="77777777" w:rsidR="00F016A2" w:rsidRPr="006B364D" w:rsidRDefault="00950DA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78CE239" w14:textId="77777777" w:rsidR="00F016A2" w:rsidRPr="00F10CBA" w:rsidRDefault="00950DA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7EDC71D" w14:textId="77777777" w:rsidTr="00A71F81">
        <w:tc>
          <w:tcPr>
            <w:tcW w:w="9322" w:type="dxa"/>
            <w:gridSpan w:val="2"/>
            <w:vAlign w:val="center"/>
          </w:tcPr>
          <w:p w14:paraId="7DCC0BCE" w14:textId="77777777" w:rsidR="00F016A2" w:rsidRPr="00FD1EE4" w:rsidRDefault="00950DA6"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7D3920E" w14:textId="77777777" w:rsidTr="00A71F81">
        <w:tc>
          <w:tcPr>
            <w:tcW w:w="9322" w:type="dxa"/>
            <w:gridSpan w:val="2"/>
            <w:vAlign w:val="center"/>
          </w:tcPr>
          <w:p w14:paraId="17FC5EF5" w14:textId="77777777" w:rsidR="00F016A2" w:rsidRPr="00FD1EE4" w:rsidRDefault="00950DA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A96EDA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1843"/>
      </w:tblGrid>
      <w:tr w:rsidR="00F016A2" w:rsidRPr="00FD1EE4" w14:paraId="24D2BA43" w14:textId="77777777" w:rsidTr="00476C11">
        <w:trPr>
          <w:trHeight w:val="924"/>
        </w:trPr>
        <w:tc>
          <w:tcPr>
            <w:tcW w:w="9889" w:type="dxa"/>
            <w:gridSpan w:val="2"/>
            <w:vAlign w:val="center"/>
          </w:tcPr>
          <w:p w14:paraId="2B277C27" w14:textId="77777777" w:rsidR="00F016A2" w:rsidRPr="00FD1EE4" w:rsidRDefault="00950DA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17AD780" w14:textId="77777777" w:rsidTr="00476C11">
        <w:trPr>
          <w:trHeight w:val="684"/>
        </w:trPr>
        <w:tc>
          <w:tcPr>
            <w:tcW w:w="8046" w:type="dxa"/>
            <w:shd w:val="clear" w:color="auto" w:fill="D9E2F3"/>
            <w:vAlign w:val="center"/>
          </w:tcPr>
          <w:p w14:paraId="43406A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1843" w:type="dxa"/>
            <w:shd w:val="clear" w:color="auto" w:fill="auto"/>
            <w:vAlign w:val="center"/>
          </w:tcPr>
          <w:p w14:paraId="195087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9B6B" w14:textId="77777777" w:rsidTr="00476C11">
        <w:trPr>
          <w:trHeight w:val="1282"/>
        </w:trPr>
        <w:tc>
          <w:tcPr>
            <w:tcW w:w="8046" w:type="dxa"/>
            <w:shd w:val="clear" w:color="auto" w:fill="D9E2F3"/>
            <w:vAlign w:val="center"/>
          </w:tcPr>
          <w:p w14:paraId="20AA2B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1843" w:type="dxa"/>
            <w:vAlign w:val="center"/>
          </w:tcPr>
          <w:p w14:paraId="3B624389" w14:textId="77777777" w:rsidR="00F016A2" w:rsidRPr="00C843BA" w:rsidRDefault="00950DA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C5AEB8" w14:textId="77777777" w:rsidR="00F016A2" w:rsidRPr="00C843BA" w:rsidRDefault="00950DA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67E5BE1" w14:textId="77777777" w:rsidTr="00476C11">
        <w:tc>
          <w:tcPr>
            <w:tcW w:w="9889" w:type="dxa"/>
            <w:gridSpan w:val="2"/>
            <w:vAlign w:val="center"/>
          </w:tcPr>
          <w:p w14:paraId="717311CA" w14:textId="77777777" w:rsidR="00F016A2" w:rsidRPr="00FD1EE4" w:rsidRDefault="00950DA6"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047EDC8" w14:textId="77777777" w:rsidTr="00476C11">
        <w:tc>
          <w:tcPr>
            <w:tcW w:w="9889" w:type="dxa"/>
            <w:gridSpan w:val="2"/>
            <w:vAlign w:val="center"/>
          </w:tcPr>
          <w:p w14:paraId="1897BD5A" w14:textId="77777777" w:rsidR="00F016A2" w:rsidRPr="00FD1EE4" w:rsidRDefault="00950DA6"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30B4C5B" w14:textId="77777777" w:rsidTr="00476C11">
        <w:tc>
          <w:tcPr>
            <w:tcW w:w="9889" w:type="dxa"/>
            <w:gridSpan w:val="2"/>
            <w:vAlign w:val="center"/>
          </w:tcPr>
          <w:p w14:paraId="3279BB18" w14:textId="77777777" w:rsidR="00F016A2" w:rsidRPr="00FD1EE4" w:rsidRDefault="00950DA6"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DA4AA18" w14:textId="77777777" w:rsidTr="00476C11">
        <w:tc>
          <w:tcPr>
            <w:tcW w:w="9889" w:type="dxa"/>
            <w:gridSpan w:val="2"/>
            <w:vAlign w:val="center"/>
          </w:tcPr>
          <w:p w14:paraId="637D0138" w14:textId="77777777" w:rsidR="00F016A2" w:rsidRPr="00FD1EE4" w:rsidRDefault="00950DA6"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11E490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2835"/>
      </w:tblGrid>
      <w:tr w:rsidR="00F016A2" w:rsidRPr="00FD1EE4" w14:paraId="3F1281C0" w14:textId="77777777" w:rsidTr="00476C11">
        <w:tc>
          <w:tcPr>
            <w:tcW w:w="7054" w:type="dxa"/>
            <w:shd w:val="clear" w:color="auto" w:fill="D9E2F3"/>
            <w:vAlign w:val="center"/>
          </w:tcPr>
          <w:p w14:paraId="41E3E05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2835" w:type="dxa"/>
            <w:vAlign w:val="center"/>
          </w:tcPr>
          <w:p w14:paraId="5E2150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A0625" w14:textId="77777777" w:rsidTr="00476C11">
        <w:tc>
          <w:tcPr>
            <w:tcW w:w="7054" w:type="dxa"/>
            <w:shd w:val="clear" w:color="auto" w:fill="D9E2F3"/>
            <w:vAlign w:val="center"/>
          </w:tcPr>
          <w:p w14:paraId="44086C2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2835" w:type="dxa"/>
            <w:vAlign w:val="center"/>
          </w:tcPr>
          <w:p w14:paraId="122AFADA" w14:textId="77777777" w:rsidR="00F016A2" w:rsidRPr="00B23852" w:rsidRDefault="00950DA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5E64461" w14:textId="77777777" w:rsidR="00F016A2" w:rsidRPr="00FD1EE4" w:rsidRDefault="00950DA6"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12EF081" w14:textId="77777777" w:rsidTr="00476C11">
        <w:tc>
          <w:tcPr>
            <w:tcW w:w="7054" w:type="dxa"/>
            <w:shd w:val="clear" w:color="auto" w:fill="D9E2F3"/>
            <w:vAlign w:val="center"/>
          </w:tcPr>
          <w:p w14:paraId="702A89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2835" w:type="dxa"/>
            <w:vAlign w:val="center"/>
          </w:tcPr>
          <w:p w14:paraId="2ADCF44A" w14:textId="77777777" w:rsidR="00F016A2" w:rsidRPr="005600B4" w:rsidRDefault="00950DA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994813D" w14:textId="77777777" w:rsidR="00F016A2" w:rsidRPr="005600B4" w:rsidRDefault="00950DA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0CD5BB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2693"/>
      </w:tblGrid>
      <w:tr w:rsidR="00F016A2" w:rsidRPr="00FD1EE4" w14:paraId="169C2D02" w14:textId="77777777" w:rsidTr="00476C11">
        <w:tc>
          <w:tcPr>
            <w:tcW w:w="7196" w:type="dxa"/>
            <w:shd w:val="clear" w:color="auto" w:fill="D9E2F3"/>
            <w:vAlign w:val="center"/>
          </w:tcPr>
          <w:p w14:paraId="3143F6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2693" w:type="dxa"/>
            <w:vAlign w:val="center"/>
          </w:tcPr>
          <w:p w14:paraId="174A40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1981A6" w14:textId="77777777" w:rsidTr="00476C11">
        <w:tc>
          <w:tcPr>
            <w:tcW w:w="7196" w:type="dxa"/>
            <w:shd w:val="clear" w:color="auto" w:fill="D9E2F3"/>
            <w:vAlign w:val="center"/>
          </w:tcPr>
          <w:p w14:paraId="00776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Номер телефона</w:t>
            </w:r>
          </w:p>
        </w:tc>
        <w:tc>
          <w:tcPr>
            <w:tcW w:w="2693" w:type="dxa"/>
            <w:vAlign w:val="center"/>
          </w:tcPr>
          <w:p w14:paraId="7F665D62" w14:textId="77777777" w:rsidR="00F016A2" w:rsidRPr="00FD1EE4" w:rsidRDefault="00F016A2" w:rsidP="006D2CDF">
            <w:pPr>
              <w:spacing w:before="240" w:after="240"/>
              <w:rPr>
                <w:rFonts w:ascii="GHEA Grapalat" w:eastAsia="GHEA Grapalat" w:hAnsi="GHEA Grapalat" w:cs="GHEA Grapalat"/>
              </w:rPr>
            </w:pPr>
          </w:p>
        </w:tc>
      </w:tr>
    </w:tbl>
    <w:p w14:paraId="0E8F84DD" w14:textId="77777777" w:rsidR="00F016A2" w:rsidRPr="00FD1EE4" w:rsidRDefault="00F016A2" w:rsidP="005951BD">
      <w:pPr>
        <w:pBdr>
          <w:top w:val="nil"/>
          <w:left w:val="nil"/>
          <w:bottom w:val="nil"/>
          <w:right w:val="nil"/>
          <w:between w:val="nil"/>
        </w:pBdr>
        <w:rPr>
          <w:rFonts w:ascii="GHEA Grapalat" w:eastAsia="GHEA Grapalat" w:hAnsi="GHEA Grapalat" w:cs="GHEA Grapalat"/>
          <w:i/>
          <w:color w:val="000000"/>
        </w:rPr>
      </w:pPr>
    </w:p>
    <w:p w14:paraId="32E8D7A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29A69C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2551"/>
      </w:tblGrid>
      <w:tr w:rsidR="00F016A2" w:rsidRPr="00FD1EE4" w14:paraId="69F84929" w14:textId="77777777" w:rsidTr="00476C11">
        <w:tc>
          <w:tcPr>
            <w:tcW w:w="7338" w:type="dxa"/>
            <w:shd w:val="clear" w:color="auto" w:fill="D9E2F3"/>
            <w:vAlign w:val="center"/>
          </w:tcPr>
          <w:p w14:paraId="77D2A5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2551" w:type="dxa"/>
            <w:vAlign w:val="center"/>
          </w:tcPr>
          <w:p w14:paraId="673150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7E544E" w14:textId="77777777" w:rsidTr="00476C11">
        <w:tc>
          <w:tcPr>
            <w:tcW w:w="7338" w:type="dxa"/>
            <w:shd w:val="clear" w:color="auto" w:fill="D9E2F3"/>
            <w:vAlign w:val="center"/>
          </w:tcPr>
          <w:p w14:paraId="751B95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2551" w:type="dxa"/>
            <w:vAlign w:val="center"/>
          </w:tcPr>
          <w:p w14:paraId="3E3197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DA9B8" w14:textId="77777777" w:rsidTr="00476C11">
        <w:tc>
          <w:tcPr>
            <w:tcW w:w="7338" w:type="dxa"/>
            <w:shd w:val="clear" w:color="auto" w:fill="D9E2F3"/>
            <w:vAlign w:val="center"/>
          </w:tcPr>
          <w:p w14:paraId="7C74E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2551" w:type="dxa"/>
            <w:vAlign w:val="center"/>
          </w:tcPr>
          <w:p w14:paraId="2CB43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FA950" w14:textId="77777777" w:rsidTr="00476C11">
        <w:tc>
          <w:tcPr>
            <w:tcW w:w="7338" w:type="dxa"/>
            <w:shd w:val="clear" w:color="auto" w:fill="D9E2F3"/>
            <w:vAlign w:val="center"/>
          </w:tcPr>
          <w:p w14:paraId="4D94C0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2551" w:type="dxa"/>
            <w:vAlign w:val="center"/>
          </w:tcPr>
          <w:p w14:paraId="5EAAB5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96BE71" w14:textId="77777777" w:rsidTr="00476C11">
        <w:tc>
          <w:tcPr>
            <w:tcW w:w="7338" w:type="dxa"/>
            <w:shd w:val="clear" w:color="auto" w:fill="D9E2F3"/>
            <w:vAlign w:val="center"/>
          </w:tcPr>
          <w:p w14:paraId="31DF4D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2551" w:type="dxa"/>
            <w:vAlign w:val="center"/>
          </w:tcPr>
          <w:p w14:paraId="5EB040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4BBBDC" w14:textId="77777777" w:rsidTr="00476C11">
        <w:tc>
          <w:tcPr>
            <w:tcW w:w="7338" w:type="dxa"/>
            <w:shd w:val="clear" w:color="auto" w:fill="D9E2F3"/>
            <w:vAlign w:val="center"/>
          </w:tcPr>
          <w:p w14:paraId="7414C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2551" w:type="dxa"/>
            <w:vAlign w:val="center"/>
          </w:tcPr>
          <w:p w14:paraId="5D54B2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398131" w14:textId="77777777" w:rsidTr="00476C11">
        <w:tc>
          <w:tcPr>
            <w:tcW w:w="7338" w:type="dxa"/>
            <w:shd w:val="clear" w:color="auto" w:fill="D9E2F3"/>
            <w:vAlign w:val="center"/>
          </w:tcPr>
          <w:p w14:paraId="15729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2551" w:type="dxa"/>
            <w:vAlign w:val="center"/>
          </w:tcPr>
          <w:p w14:paraId="67F63419" w14:textId="77777777" w:rsidR="00F016A2" w:rsidRPr="00FD1EE4" w:rsidRDefault="00F016A2" w:rsidP="006D2CDF">
            <w:pPr>
              <w:spacing w:before="240" w:after="240"/>
              <w:rPr>
                <w:rFonts w:ascii="GHEA Grapalat" w:eastAsia="GHEA Grapalat" w:hAnsi="GHEA Grapalat" w:cs="GHEA Grapalat"/>
              </w:rPr>
            </w:pPr>
          </w:p>
        </w:tc>
      </w:tr>
    </w:tbl>
    <w:p w14:paraId="181E14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2551"/>
      </w:tblGrid>
      <w:tr w:rsidR="00F016A2" w:rsidRPr="00FD1EE4" w14:paraId="671C9D4B" w14:textId="77777777" w:rsidTr="00476C11">
        <w:trPr>
          <w:trHeight w:val="853"/>
        </w:trPr>
        <w:tc>
          <w:tcPr>
            <w:tcW w:w="7338" w:type="dxa"/>
            <w:vMerge w:val="restart"/>
            <w:shd w:val="clear" w:color="auto" w:fill="D9E2F3"/>
            <w:vAlign w:val="center"/>
          </w:tcPr>
          <w:p w14:paraId="54F3720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2551" w:type="dxa"/>
          </w:tcPr>
          <w:p w14:paraId="1A69C7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18044A" w14:textId="77777777" w:rsidTr="00476C11">
        <w:trPr>
          <w:trHeight w:val="850"/>
        </w:trPr>
        <w:tc>
          <w:tcPr>
            <w:tcW w:w="7338" w:type="dxa"/>
            <w:vMerge/>
            <w:shd w:val="clear" w:color="auto" w:fill="D9E2F3"/>
            <w:vAlign w:val="center"/>
          </w:tcPr>
          <w:p w14:paraId="4FCB2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2551" w:type="dxa"/>
          </w:tcPr>
          <w:p w14:paraId="3ECB9B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B742C9" w14:textId="77777777" w:rsidTr="00476C11">
        <w:trPr>
          <w:trHeight w:val="850"/>
        </w:trPr>
        <w:tc>
          <w:tcPr>
            <w:tcW w:w="7338" w:type="dxa"/>
            <w:vMerge/>
            <w:shd w:val="clear" w:color="auto" w:fill="D9E2F3"/>
            <w:vAlign w:val="center"/>
          </w:tcPr>
          <w:p w14:paraId="48695F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2551" w:type="dxa"/>
          </w:tcPr>
          <w:p w14:paraId="0D80A7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ADC4D2" w14:textId="77777777" w:rsidTr="00476C11">
        <w:trPr>
          <w:trHeight w:val="850"/>
        </w:trPr>
        <w:tc>
          <w:tcPr>
            <w:tcW w:w="7338" w:type="dxa"/>
            <w:vMerge/>
            <w:shd w:val="clear" w:color="auto" w:fill="D9E2F3"/>
            <w:vAlign w:val="center"/>
          </w:tcPr>
          <w:p w14:paraId="6089CD0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2551" w:type="dxa"/>
          </w:tcPr>
          <w:p w14:paraId="218B14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3C3EDF" w14:textId="77777777" w:rsidTr="00476C11">
        <w:trPr>
          <w:trHeight w:val="850"/>
        </w:trPr>
        <w:tc>
          <w:tcPr>
            <w:tcW w:w="7338" w:type="dxa"/>
            <w:vMerge/>
            <w:shd w:val="clear" w:color="auto" w:fill="D9E2F3"/>
            <w:vAlign w:val="center"/>
          </w:tcPr>
          <w:p w14:paraId="7864A37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2551" w:type="dxa"/>
          </w:tcPr>
          <w:p w14:paraId="47E13F0A" w14:textId="77777777" w:rsidR="00F016A2" w:rsidRPr="00FD1EE4" w:rsidRDefault="00F016A2" w:rsidP="006D2CDF">
            <w:pPr>
              <w:spacing w:before="240" w:after="240"/>
              <w:rPr>
                <w:rFonts w:ascii="GHEA Grapalat" w:eastAsia="GHEA Grapalat" w:hAnsi="GHEA Grapalat" w:cs="GHEA Grapalat"/>
              </w:rPr>
            </w:pPr>
          </w:p>
        </w:tc>
      </w:tr>
    </w:tbl>
    <w:p w14:paraId="4D44BB7D"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C91484A" w14:textId="77777777" w:rsidTr="006D2CDF">
        <w:tc>
          <w:tcPr>
            <w:tcW w:w="2835" w:type="dxa"/>
            <w:shd w:val="clear" w:color="auto" w:fill="D9E2F3"/>
            <w:vAlign w:val="center"/>
          </w:tcPr>
          <w:p w14:paraId="60D99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6DDF8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0017DF" w14:textId="77777777" w:rsidTr="006D2CDF">
        <w:tc>
          <w:tcPr>
            <w:tcW w:w="2835" w:type="dxa"/>
            <w:shd w:val="clear" w:color="auto" w:fill="D9E2F3"/>
            <w:vAlign w:val="center"/>
          </w:tcPr>
          <w:p w14:paraId="4C8F2A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B4C4502" w14:textId="77777777" w:rsidR="00F016A2" w:rsidRPr="00FD1EE4" w:rsidRDefault="00F016A2" w:rsidP="006D2CDF">
            <w:pPr>
              <w:spacing w:before="240" w:after="240"/>
              <w:rPr>
                <w:rFonts w:ascii="GHEA Grapalat" w:eastAsia="GHEA Grapalat" w:hAnsi="GHEA Grapalat" w:cs="GHEA Grapalat"/>
              </w:rPr>
            </w:pPr>
          </w:p>
        </w:tc>
      </w:tr>
    </w:tbl>
    <w:p w14:paraId="26A09E0E" w14:textId="0361507D"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7ADC42F8"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DB92611" w14:textId="77777777" w:rsidTr="006D2CDF">
        <w:tc>
          <w:tcPr>
            <w:tcW w:w="9016" w:type="dxa"/>
            <w:shd w:val="clear" w:color="auto" w:fill="DBE5F1" w:themeFill="accent1" w:themeFillTint="33"/>
          </w:tcPr>
          <w:p w14:paraId="6F0213A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A530DD5" w14:textId="77777777" w:rsidTr="00476C11">
        <w:trPr>
          <w:trHeight w:val="5213"/>
        </w:trPr>
        <w:tc>
          <w:tcPr>
            <w:tcW w:w="9016" w:type="dxa"/>
          </w:tcPr>
          <w:p w14:paraId="02F634C5" w14:textId="77777777" w:rsidR="00F016A2" w:rsidRPr="00FD1EE4" w:rsidRDefault="00F016A2" w:rsidP="006D2CDF">
            <w:pPr>
              <w:rPr>
                <w:rFonts w:ascii="GHEA Grapalat" w:eastAsia="GHEA Grapalat" w:hAnsi="GHEA Grapalat" w:cs="GHEA Grapalat"/>
                <w:b/>
                <w:color w:val="000000"/>
              </w:rPr>
            </w:pPr>
          </w:p>
        </w:tc>
      </w:tr>
    </w:tbl>
    <w:p w14:paraId="1F467AED" w14:textId="77777777" w:rsidR="00F016A2" w:rsidRPr="00FD1EE4" w:rsidRDefault="00F016A2" w:rsidP="00476C11">
      <w:pPr>
        <w:pBdr>
          <w:top w:val="nil"/>
          <w:left w:val="nil"/>
          <w:bottom w:val="nil"/>
          <w:right w:val="nil"/>
          <w:between w:val="nil"/>
        </w:pBdr>
        <w:rPr>
          <w:rFonts w:ascii="GHEA Grapalat" w:eastAsia="GHEA Grapalat" w:hAnsi="GHEA Grapalat" w:cs="GHEA Grapalat"/>
          <w:b/>
          <w:color w:val="000000"/>
        </w:rPr>
      </w:pPr>
    </w:p>
    <w:p w14:paraId="6DE698B5" w14:textId="77777777" w:rsidR="00F016A2" w:rsidRDefault="00F016A2" w:rsidP="00F016A2">
      <w:pPr>
        <w:rPr>
          <w:rFonts w:ascii="GHEA Grapalat" w:hAnsi="GHEA Grapalat"/>
          <w:b/>
        </w:rPr>
      </w:pPr>
    </w:p>
    <w:p w14:paraId="5AA4A634" w14:textId="47596C01" w:rsidR="00F016A2" w:rsidRDefault="00F016A2" w:rsidP="00F016A2">
      <w:pPr>
        <w:rPr>
          <w:rFonts w:ascii="GHEA Grapalat" w:hAnsi="GHEA Grapalat"/>
          <w:b/>
        </w:rPr>
      </w:pPr>
    </w:p>
    <w:p w14:paraId="79890C6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19AEB54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6C1145"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2DF66AB"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F72AFD2"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lastRenderedPageBreak/>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DCFF54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02D8C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44091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1E72C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"Уровень контроля" заполняется, если в подразделе 2.1 декларации заполнены данные, касающиеся юридического лица, полностью </w:t>
      </w:r>
      <w:r w:rsidRPr="000306ED">
        <w:rPr>
          <w:rFonts w:ascii="GHEA Grapalat" w:hAnsi="GHEA Grapalat"/>
        </w:rPr>
        <w:lastRenderedPageBreak/>
        <w:t>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27177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0BAEBEB"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F98B1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5A8B02"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193C3C4"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CC9E96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0B0A6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79AD4E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E77B2F"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06DBA4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w:t>
      </w:r>
      <w:r w:rsidRPr="000306ED">
        <w:rPr>
          <w:rFonts w:ascii="GHEA Grapalat" w:hAnsi="GHEA Grapalat"/>
        </w:rPr>
        <w:lastRenderedPageBreak/>
        <w:t xml:space="preserve">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C90078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C7E19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CA4C0E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w:t>
      </w:r>
      <w:r w:rsidRPr="000306ED">
        <w:rPr>
          <w:rFonts w:ascii="GHEA Grapalat" w:hAnsi="GHEA Grapalat"/>
          <w:lang w:val="hy-AM"/>
        </w:rPr>
        <w:lastRenderedPageBreak/>
        <w:t>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78843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1A0641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12D2C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D03FE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3DE9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B42A7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w:t>
      </w:r>
      <w:r w:rsidRPr="000306ED">
        <w:rPr>
          <w:rFonts w:ascii="GHEA Grapalat" w:hAnsi="GHEA Grapalat"/>
        </w:rPr>
        <w:lastRenderedPageBreak/>
        <w:t>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71D9AA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5C39A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7BD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0E431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312F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FEB15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89B44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AEB6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4962DC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067F78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F8FB8A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7ABCADE" w14:textId="7ACD30D0" w:rsidR="00B2572B" w:rsidRPr="00082F17" w:rsidRDefault="00B2572B" w:rsidP="00B46D58">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251CB6" w:rsidRPr="002F1EF4">
        <w:rPr>
          <w:rStyle w:val="y2iqfc"/>
          <w:rFonts w:ascii="GHEA Grapalat" w:hAnsi="GHEA Grapalat"/>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941062" w:rsidRPr="00941062">
        <w:rPr>
          <w:rFonts w:ascii="GHEA Grapalat" w:hAnsi="GHEA Grapalat"/>
          <w:b/>
        </w:rPr>
        <w:t>2</w:t>
      </w:r>
      <w:r w:rsidR="00DF1BA1" w:rsidRPr="003C1DB1">
        <w:rPr>
          <w:rFonts w:ascii="GHEA Grapalat" w:hAnsi="GHEA Grapalat"/>
          <w:u w:val="single"/>
          <w:lang w:val="af-ZA"/>
        </w:rPr>
        <w:t xml:space="preserve">   </w:t>
      </w:r>
    </w:p>
    <w:p w14:paraId="34926537" w14:textId="77777777" w:rsidR="00B2572B" w:rsidRPr="009044F1" w:rsidRDefault="00B2572B" w:rsidP="00B46D58">
      <w:pPr>
        <w:widowControl w:val="0"/>
        <w:spacing w:after="120"/>
        <w:ind w:firstLine="567"/>
        <w:jc w:val="center"/>
        <w:rPr>
          <w:rFonts w:ascii="GHEA Grapalat" w:hAnsi="GHEA Grapalat"/>
        </w:rPr>
      </w:pPr>
    </w:p>
    <w:p w14:paraId="6F41BC2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7DC27D1" w14:textId="77777777" w:rsidR="00B2572B" w:rsidRPr="009044F1" w:rsidRDefault="00B2572B" w:rsidP="00B46D58">
      <w:pPr>
        <w:widowControl w:val="0"/>
        <w:spacing w:after="120"/>
        <w:ind w:firstLine="567"/>
        <w:jc w:val="center"/>
        <w:rPr>
          <w:rFonts w:ascii="GHEA Grapalat" w:hAnsi="GHEA Grapalat"/>
        </w:rPr>
      </w:pPr>
    </w:p>
    <w:p w14:paraId="1712254F" w14:textId="1302D45F" w:rsidR="005646FC" w:rsidRPr="008842CE" w:rsidRDefault="00B2572B" w:rsidP="00945781">
      <w:pPr>
        <w:widowControl w:val="0"/>
        <w:spacing w:after="160"/>
        <w:jc w:val="both"/>
        <w:rPr>
          <w:rFonts w:ascii="GHEA Grapalat" w:hAnsi="GHEA Grapalat"/>
        </w:rPr>
      </w:pPr>
      <w:r w:rsidRPr="005744FC">
        <w:rPr>
          <w:rFonts w:ascii="GHEA Grapalat" w:hAnsi="GHEA Grapalat"/>
          <w:spacing w:val="-6"/>
        </w:rPr>
        <w:t xml:space="preserve">Рассмотрев приглашение </w:t>
      </w:r>
      <w:proofErr w:type="gramStart"/>
      <w:r w:rsidRPr="005744FC">
        <w:rPr>
          <w:rFonts w:ascii="GHEA Grapalat" w:hAnsi="GHEA Grapalat"/>
          <w:spacing w:val="-6"/>
        </w:rPr>
        <w:t xml:space="preserve">на </w:t>
      </w:r>
      <w:r w:rsidR="00251CB6" w:rsidRPr="002F1EF4">
        <w:rPr>
          <w:rFonts w:ascii="GHEA Grapalat" w:hAnsi="GHEA Grapalat"/>
          <w:i/>
        </w:rPr>
        <w:t xml:space="preserve"> </w:t>
      </w:r>
      <w:r w:rsidR="00251CB6" w:rsidRPr="002F1EF4">
        <w:rPr>
          <w:rStyle w:val="y2iqfc"/>
          <w:rFonts w:ascii="GHEA Grapalat" w:hAnsi="GHEA Grapalat"/>
        </w:rPr>
        <w:t>запрос</w:t>
      </w:r>
      <w:proofErr w:type="gramEnd"/>
      <w:r w:rsidR="00251CB6" w:rsidRPr="002F1EF4">
        <w:rPr>
          <w:rStyle w:val="y2iqfc"/>
          <w:rFonts w:ascii="GHEA Grapalat" w:hAnsi="GHEA Grapalat"/>
        </w:rPr>
        <w:t xml:space="preserve"> котировок</w:t>
      </w:r>
      <w:r w:rsidR="00251CB6" w:rsidRPr="005744FC">
        <w:rPr>
          <w:rFonts w:ascii="GHEA Grapalat" w:hAnsi="GHEA Grapalat"/>
          <w:spacing w:val="-6"/>
        </w:rPr>
        <w:t xml:space="preserve"> </w:t>
      </w:r>
      <w:r w:rsidRPr="005744FC">
        <w:rPr>
          <w:rFonts w:ascii="GHEA Grapalat" w:hAnsi="GHEA Grapalat"/>
          <w:spacing w:val="-6"/>
        </w:rPr>
        <w:t xml:space="preserve">под кодом </w:t>
      </w:r>
      <w:r w:rsidR="00DF1BA1" w:rsidRPr="00736FFE">
        <w:rPr>
          <w:rFonts w:ascii="GHEA Grapalat" w:hAnsi="GHEA Grapalat"/>
          <w:b/>
          <w:sz w:val="20"/>
          <w:szCs w:val="20"/>
          <w:lang w:val="hy-AM"/>
        </w:rPr>
        <w:t>ՀՀ ԱՄ</w:t>
      </w:r>
      <w:r w:rsidR="00DF1BA1" w:rsidRPr="00736FFE">
        <w:rPr>
          <w:rFonts w:ascii="GHEA Grapalat" w:hAnsi="GHEA Grapalat"/>
          <w:b/>
          <w:sz w:val="20"/>
          <w:szCs w:val="20"/>
          <w:lang w:val="af-ZA"/>
        </w:rPr>
        <w:t xml:space="preserve"> </w:t>
      </w:r>
      <w:r w:rsidR="00DF1BA1" w:rsidRPr="00736FFE">
        <w:rPr>
          <w:rFonts w:ascii="GHEA Grapalat" w:hAnsi="GHEA Grapalat"/>
          <w:b/>
          <w:sz w:val="20"/>
          <w:szCs w:val="20"/>
          <w:lang w:val="hy-AM"/>
        </w:rPr>
        <w:t>Թ</w:t>
      </w:r>
      <w:r w:rsidR="00DF1BA1" w:rsidRPr="00736FFE">
        <w:rPr>
          <w:rFonts w:ascii="GHEA Grapalat" w:hAnsi="GHEA Grapalat"/>
          <w:b/>
          <w:sz w:val="20"/>
          <w:szCs w:val="20"/>
        </w:rPr>
        <w:t>Հ</w:t>
      </w:r>
      <w:r w:rsidR="00DF1BA1" w:rsidRPr="00736FFE">
        <w:rPr>
          <w:rFonts w:ascii="GHEA Grapalat" w:hAnsi="GHEA Grapalat"/>
          <w:b/>
          <w:sz w:val="20"/>
          <w:szCs w:val="20"/>
          <w:lang w:val="en-US"/>
        </w:rPr>
        <w:t>ՏՄՍԾ</w:t>
      </w:r>
      <w:r w:rsidR="00DF1BA1" w:rsidRPr="00736FFE">
        <w:rPr>
          <w:rFonts w:ascii="GHEA Grapalat" w:hAnsi="GHEA Grapalat"/>
          <w:b/>
          <w:sz w:val="20"/>
          <w:szCs w:val="20"/>
          <w:lang w:val="hy-AM"/>
        </w:rPr>
        <w:t>-ԳՀԱՊ</w:t>
      </w:r>
      <w:r w:rsidR="00DF1BA1" w:rsidRPr="00736FFE">
        <w:rPr>
          <w:rFonts w:ascii="GHEA Grapalat" w:hAnsi="GHEA Grapalat"/>
          <w:b/>
          <w:sz w:val="20"/>
          <w:szCs w:val="20"/>
          <w:lang w:val="en-US"/>
        </w:rPr>
        <w:t>ՁԲ</w:t>
      </w:r>
      <w:r w:rsidR="00DF1BA1" w:rsidRPr="00736FFE">
        <w:rPr>
          <w:rFonts w:ascii="GHEA Grapalat" w:hAnsi="GHEA Grapalat"/>
          <w:b/>
          <w:sz w:val="20"/>
          <w:szCs w:val="20"/>
          <w:lang w:val="af-ZA"/>
        </w:rPr>
        <w:t>-</w:t>
      </w:r>
      <w:r w:rsidR="00DF1BA1" w:rsidRPr="00736FFE">
        <w:rPr>
          <w:rFonts w:ascii="GHEA Grapalat" w:hAnsi="GHEA Grapalat"/>
          <w:b/>
          <w:sz w:val="20"/>
          <w:szCs w:val="20"/>
          <w:lang w:val="hy-AM"/>
        </w:rPr>
        <w:t>2</w:t>
      </w:r>
      <w:r w:rsidR="006D1EF4">
        <w:rPr>
          <w:rFonts w:ascii="GHEA Grapalat" w:hAnsi="GHEA Grapalat"/>
          <w:b/>
          <w:sz w:val="20"/>
          <w:szCs w:val="20"/>
        </w:rPr>
        <w:t>6</w:t>
      </w:r>
      <w:r w:rsidR="00DF1BA1" w:rsidRPr="00736FFE">
        <w:rPr>
          <w:rFonts w:ascii="GHEA Grapalat" w:hAnsi="GHEA Grapalat"/>
          <w:b/>
          <w:sz w:val="20"/>
          <w:szCs w:val="20"/>
          <w:lang w:val="af-ZA"/>
        </w:rPr>
        <w:t>/</w:t>
      </w:r>
      <w:r w:rsidR="006D1EF4">
        <w:rPr>
          <w:rFonts w:ascii="GHEA Grapalat" w:hAnsi="GHEA Grapalat"/>
          <w:b/>
          <w:sz w:val="20"/>
          <w:szCs w:val="20"/>
        </w:rPr>
        <w:t>0</w:t>
      </w:r>
      <w:r w:rsidR="00941062" w:rsidRPr="00941062">
        <w:rPr>
          <w:rFonts w:ascii="GHEA Grapalat" w:hAnsi="GHEA Grapalat"/>
          <w:b/>
          <w:sz w:val="20"/>
          <w:szCs w:val="20"/>
        </w:rPr>
        <w:t xml:space="preserve">2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2E2DFCA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5433C6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F72420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04AD7B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5B8F8A"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C9E4C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FF5C3C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26522BC"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CF22D8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CAA7A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14:paraId="068FC22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41873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91EDE8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E6DE03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241C9E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0EAFDD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2188B3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A2086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D298F5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3DA5A6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3F7A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4C00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B76EB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E53E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8538A1" w14:textId="77777777" w:rsidR="0009191C" w:rsidRPr="005744FC" w:rsidRDefault="0009191C" w:rsidP="00B46D58">
            <w:pPr>
              <w:widowControl w:val="0"/>
              <w:jc w:val="center"/>
              <w:rPr>
                <w:rFonts w:ascii="GHEA Grapalat" w:hAnsi="GHEA Grapalat"/>
                <w:sz w:val="20"/>
                <w:szCs w:val="20"/>
              </w:rPr>
            </w:pPr>
          </w:p>
        </w:tc>
      </w:tr>
      <w:tr w:rsidR="0009191C" w:rsidRPr="005744FC" w14:paraId="2171430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CBA4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67E10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304D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0C2D2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C16BD" w14:textId="77777777" w:rsidR="0009191C" w:rsidRPr="005744FC" w:rsidRDefault="0009191C" w:rsidP="00B46D58">
            <w:pPr>
              <w:widowControl w:val="0"/>
              <w:rPr>
                <w:rFonts w:ascii="GHEA Grapalat" w:hAnsi="GHEA Grapalat"/>
                <w:sz w:val="20"/>
                <w:szCs w:val="20"/>
              </w:rPr>
            </w:pPr>
          </w:p>
        </w:tc>
      </w:tr>
      <w:tr w:rsidR="0009191C" w:rsidRPr="005744FC" w14:paraId="2E69A15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2437E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580AD9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9182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49A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F5C3E9" w14:textId="77777777" w:rsidR="0009191C" w:rsidRPr="005744FC" w:rsidRDefault="0009191C" w:rsidP="00B46D58">
            <w:pPr>
              <w:widowControl w:val="0"/>
              <w:jc w:val="center"/>
              <w:rPr>
                <w:rFonts w:ascii="GHEA Grapalat" w:hAnsi="GHEA Grapalat"/>
                <w:sz w:val="20"/>
                <w:szCs w:val="20"/>
              </w:rPr>
            </w:pPr>
          </w:p>
        </w:tc>
      </w:tr>
      <w:tr w:rsidR="0009191C" w:rsidRPr="005744FC" w14:paraId="1A36836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5EEBA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8270B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2A94D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CC1B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05982" w14:textId="77777777" w:rsidR="0009191C" w:rsidRPr="005744FC" w:rsidRDefault="0009191C" w:rsidP="00B46D58">
            <w:pPr>
              <w:widowControl w:val="0"/>
              <w:jc w:val="center"/>
              <w:rPr>
                <w:rFonts w:ascii="GHEA Grapalat" w:hAnsi="GHEA Grapalat"/>
                <w:sz w:val="20"/>
                <w:szCs w:val="20"/>
              </w:rPr>
            </w:pPr>
          </w:p>
        </w:tc>
      </w:tr>
      <w:tr w:rsidR="0009191C" w:rsidRPr="005744FC" w14:paraId="7659243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5BE29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1031A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04D2D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CFE32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4B0705" w14:textId="77777777" w:rsidR="0009191C" w:rsidRPr="005744FC" w:rsidRDefault="0009191C" w:rsidP="00B46D58">
            <w:pPr>
              <w:widowControl w:val="0"/>
              <w:jc w:val="center"/>
              <w:rPr>
                <w:rFonts w:ascii="GHEA Grapalat" w:hAnsi="GHEA Grapalat"/>
                <w:sz w:val="20"/>
                <w:szCs w:val="20"/>
              </w:rPr>
            </w:pPr>
          </w:p>
        </w:tc>
      </w:tr>
    </w:tbl>
    <w:p w14:paraId="54CED37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D93E17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D3C51AA" w14:textId="77777777" w:rsidR="00DC619D" w:rsidRPr="00D3436F" w:rsidRDefault="00DC619D" w:rsidP="00B46D58">
      <w:pPr>
        <w:widowControl w:val="0"/>
        <w:spacing w:after="160"/>
        <w:jc w:val="both"/>
        <w:rPr>
          <w:rFonts w:ascii="GHEA Grapalat" w:hAnsi="GHEA Grapalat"/>
          <w:lang w:val="es-ES"/>
        </w:rPr>
      </w:pPr>
    </w:p>
    <w:p w14:paraId="1E15C7A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498B319" w14:textId="77777777" w:rsidR="00B217BB" w:rsidRDefault="00B217BB" w:rsidP="00B46D58">
      <w:pPr>
        <w:rPr>
          <w:rFonts w:ascii="GHEA Grapalat" w:hAnsi="GHEA Grapalat"/>
          <w:b/>
        </w:rPr>
      </w:pPr>
      <w:r>
        <w:rPr>
          <w:rFonts w:ascii="GHEA Grapalat" w:hAnsi="GHEA Grapalat"/>
          <w:b/>
        </w:rPr>
        <w:br w:type="page"/>
      </w:r>
    </w:p>
    <w:p w14:paraId="311B9BBA" w14:textId="77777777" w:rsidR="00CF2692" w:rsidRPr="00B138F3" w:rsidRDefault="00CF2692" w:rsidP="00B46D58">
      <w:pPr>
        <w:widowControl w:val="0"/>
        <w:spacing w:after="160"/>
        <w:ind w:left="567" w:right="565"/>
        <w:jc w:val="center"/>
        <w:rPr>
          <w:rFonts w:ascii="GHEA Grapalat" w:hAnsi="GHEA Grapalat"/>
          <w:b/>
        </w:rPr>
      </w:pPr>
    </w:p>
    <w:p w14:paraId="0B31F9A7" w14:textId="77777777" w:rsidR="00CF2692" w:rsidRPr="00B138F3" w:rsidRDefault="00CF2692" w:rsidP="00B46D58">
      <w:pPr>
        <w:widowControl w:val="0"/>
        <w:spacing w:after="160"/>
        <w:ind w:left="567" w:right="565"/>
        <w:jc w:val="center"/>
        <w:rPr>
          <w:rFonts w:ascii="GHEA Grapalat" w:hAnsi="GHEA Grapalat"/>
          <w:b/>
        </w:rPr>
      </w:pPr>
    </w:p>
    <w:p w14:paraId="17432F4C"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077A2FDC" w14:textId="272B94CD" w:rsidR="007B3F5F" w:rsidRPr="008D32A4" w:rsidRDefault="00251CB6" w:rsidP="001005B0">
      <w:pPr>
        <w:widowControl w:val="0"/>
        <w:spacing w:after="160"/>
        <w:ind w:firstLine="567"/>
        <w:jc w:val="right"/>
        <w:rPr>
          <w:rFonts w:ascii="GHEA Grapalat" w:hAnsi="GHEA Grapalat" w:cs="Arial"/>
          <w:b/>
          <w:sz w:val="20"/>
          <w:szCs w:val="20"/>
        </w:rPr>
      </w:pPr>
      <w:r>
        <w:rPr>
          <w:rFonts w:ascii="GHEA Grapalat" w:hAnsi="GHEA Grapalat"/>
          <w:b/>
        </w:rPr>
        <w:t xml:space="preserve">к </w:t>
      </w:r>
      <w:proofErr w:type="gramStart"/>
      <w:r>
        <w:rPr>
          <w:rFonts w:ascii="GHEA Grapalat" w:hAnsi="GHEA Grapalat"/>
          <w:b/>
        </w:rPr>
        <w:t xml:space="preserve">Приглашению </w:t>
      </w:r>
      <w:r w:rsidR="007B3F5F" w:rsidRPr="00B138F3">
        <w:rPr>
          <w:rFonts w:ascii="GHEA Grapalat" w:hAnsi="GHEA Grapalat"/>
          <w:b/>
        </w:rPr>
        <w:t xml:space="preserve"> </w:t>
      </w:r>
      <w:r w:rsidRPr="002F1EF4">
        <w:rPr>
          <w:rFonts w:ascii="GHEA Grapalat" w:hAnsi="GHEA Grapalat"/>
          <w:i/>
        </w:rPr>
        <w:t>օ</w:t>
      </w:r>
      <w:proofErr w:type="gramEnd"/>
      <w:r w:rsidRPr="002F1EF4">
        <w:rPr>
          <w:rFonts w:ascii="GHEA Grapalat" w:hAnsi="GHEA Grapalat"/>
          <w:i/>
        </w:rPr>
        <w:t xml:space="preserve"> </w:t>
      </w:r>
      <w:r w:rsidRPr="002F1EF4">
        <w:rPr>
          <w:rStyle w:val="y2iqfc"/>
          <w:rFonts w:ascii="GHEA Grapalat" w:hAnsi="GHEA Grapalat"/>
        </w:rPr>
        <w:t>запрос котировок</w:t>
      </w:r>
      <w:r w:rsidR="007B3F5F" w:rsidRPr="00B138F3">
        <w:rPr>
          <w:rFonts w:ascii="GHEA Grapalat" w:hAnsi="GHEA Grapalat" w:cs="Arial"/>
          <w:b/>
        </w:rPr>
        <w:br/>
      </w:r>
      <w:r w:rsidR="004908A6">
        <w:rPr>
          <w:rFonts w:ascii="GHEA Grapalat" w:hAnsi="GHEA Grapalat"/>
          <w:b/>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941062" w:rsidRPr="00941062">
        <w:rPr>
          <w:rFonts w:ascii="GHEA Grapalat" w:hAnsi="GHEA Grapalat"/>
          <w:b/>
        </w:rPr>
        <w:t>2</w:t>
      </w:r>
      <w:r w:rsidR="00DF1BA1" w:rsidRPr="003C1DB1">
        <w:rPr>
          <w:rFonts w:ascii="GHEA Grapalat" w:hAnsi="GHEA Grapalat"/>
          <w:u w:val="single"/>
          <w:lang w:val="af-ZA"/>
        </w:rPr>
        <w:t xml:space="preserve">  </w:t>
      </w:r>
    </w:p>
    <w:p w14:paraId="758AB5B4"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569AFBA"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22875DCB"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3E260BD0"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4A006F3"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1A3770B2"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BEB1D0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5C57081"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6279F255"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B528F2D"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294BAB8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7014A5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78CD6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2102350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CB9007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1054CF6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0A525A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7AA1D725"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DC7AD1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0480E9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63A7E4"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52CC0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D46858"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w:t>
      </w:r>
      <w:proofErr w:type="gramStart"/>
      <w:r w:rsidRPr="00D66198">
        <w:rPr>
          <w:rFonts w:ascii="GHEA Grapalat" w:eastAsiaTheme="minorHAnsi" w:hAnsi="GHEA Grapalat" w:cstheme="minorBidi"/>
        </w:rPr>
        <w:t>заключаемого  между</w:t>
      </w:r>
      <w:proofErr w:type="gramEnd"/>
      <w:r w:rsidRPr="00D66198">
        <w:rPr>
          <w:rFonts w:ascii="GHEA Grapalat" w:eastAsiaTheme="minorHAnsi" w:hAnsi="GHEA Grapalat" w:cstheme="minorBidi"/>
        </w:rPr>
        <w:t xml:space="preserve">  бенефициаром и принципалом    </w:t>
      </w:r>
    </w:p>
    <w:p w14:paraId="5FB3B914"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0CD02E8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9969B7C" w14:textId="77777777"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proofErr w:type="gramStart"/>
      <w:r w:rsidRPr="00D66198">
        <w:rPr>
          <w:rFonts w:ascii="GHEA Grapalat" w:eastAsiaTheme="minorHAnsi" w:hAnsi="GHEA Grapalat" w:cstheme="minorBidi"/>
        </w:rPr>
        <w:t>и  действует</w:t>
      </w:r>
      <w:proofErr w:type="gramEnd"/>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11D7A9BC"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199741EE"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AC8F684"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w:t>
      </w:r>
      <w:proofErr w:type="gramStart"/>
      <w:r w:rsidRPr="00D66198">
        <w:rPr>
          <w:rFonts w:ascii="GHEA Grapalat" w:eastAsiaTheme="minorHAnsi" w:hAnsi="GHEA Grapalat" w:cstheme="minorBidi"/>
        </w:rPr>
        <w:t>электронной почты секретаря оценочной комиссии</w:t>
      </w:r>
      <w:proofErr w:type="gramEnd"/>
      <w:r w:rsidRPr="00D66198">
        <w:rPr>
          <w:rFonts w:ascii="GHEA Grapalat" w:eastAsiaTheme="minorHAnsi" w:hAnsi="GHEA Grapalat" w:cstheme="minorBidi"/>
        </w:rPr>
        <w:t xml:space="preserve">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6AA6027D"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DBA5BC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15F2652"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A4E19F0"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5145F9A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04878A5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2B2B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41F46D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EE561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6986F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6BD76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B332ED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5988602"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759D26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BE9341A"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C8080E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8DD948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98CA5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98A6F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A49D6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DA3A56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A0D2D5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66925DE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828DFA7"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18C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94D8CE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2308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10CCBC" w14:textId="77777777" w:rsidR="00CF2692" w:rsidRPr="00B138F3" w:rsidRDefault="00CF2692" w:rsidP="00B46D58">
      <w:pPr>
        <w:widowControl w:val="0"/>
        <w:spacing w:after="160"/>
        <w:ind w:left="567" w:right="565"/>
        <w:jc w:val="center"/>
        <w:rPr>
          <w:rFonts w:ascii="GHEA Grapalat" w:hAnsi="GHEA Grapalat"/>
          <w:b/>
        </w:rPr>
      </w:pPr>
    </w:p>
    <w:p w14:paraId="358B13C0" w14:textId="77777777" w:rsidR="00CF2692" w:rsidRPr="00B138F3" w:rsidRDefault="00CF2692" w:rsidP="00B46D58">
      <w:pPr>
        <w:widowControl w:val="0"/>
        <w:spacing w:after="160"/>
        <w:ind w:left="567" w:right="565"/>
        <w:jc w:val="center"/>
        <w:rPr>
          <w:rFonts w:ascii="GHEA Grapalat" w:hAnsi="GHEA Grapalat"/>
          <w:b/>
        </w:rPr>
      </w:pPr>
    </w:p>
    <w:p w14:paraId="33818338" w14:textId="77777777" w:rsidR="007B3F5F" w:rsidRPr="00B138F3" w:rsidRDefault="007B3F5F" w:rsidP="00B46D58">
      <w:pPr>
        <w:widowControl w:val="0"/>
        <w:spacing w:after="160"/>
        <w:ind w:left="567" w:right="565"/>
        <w:jc w:val="center"/>
        <w:rPr>
          <w:rFonts w:ascii="GHEA Grapalat" w:hAnsi="GHEA Grapalat"/>
          <w:b/>
        </w:rPr>
      </w:pPr>
    </w:p>
    <w:p w14:paraId="0A93C65A" w14:textId="5C9B6629" w:rsidR="00CF2692" w:rsidRDefault="00CF2692" w:rsidP="00B46D58">
      <w:pPr>
        <w:widowControl w:val="0"/>
        <w:spacing w:after="160"/>
        <w:ind w:left="567" w:right="565"/>
        <w:jc w:val="center"/>
        <w:rPr>
          <w:rFonts w:ascii="GHEA Grapalat" w:hAnsi="GHEA Grapalat"/>
          <w:b/>
        </w:rPr>
      </w:pPr>
    </w:p>
    <w:p w14:paraId="50AB1FC4" w14:textId="4FEE791F" w:rsidR="00CE2D1A" w:rsidRDefault="00CE2D1A" w:rsidP="00B46D58">
      <w:pPr>
        <w:widowControl w:val="0"/>
        <w:spacing w:after="160"/>
        <w:ind w:left="567" w:right="565"/>
        <w:jc w:val="center"/>
        <w:rPr>
          <w:rFonts w:ascii="GHEA Grapalat" w:hAnsi="GHEA Grapalat"/>
          <w:b/>
        </w:rPr>
      </w:pPr>
    </w:p>
    <w:p w14:paraId="0AA968B7" w14:textId="77777777" w:rsidR="00CE2D1A" w:rsidRPr="00B138F3" w:rsidRDefault="00CE2D1A" w:rsidP="00B46D58">
      <w:pPr>
        <w:widowControl w:val="0"/>
        <w:spacing w:after="160"/>
        <w:ind w:left="567" w:right="565"/>
        <w:jc w:val="center"/>
        <w:rPr>
          <w:rFonts w:ascii="GHEA Grapalat" w:hAnsi="GHEA Grapalat"/>
          <w:b/>
        </w:rPr>
      </w:pPr>
    </w:p>
    <w:p w14:paraId="622D175A" w14:textId="77777777" w:rsidR="001005B0" w:rsidRPr="00B138F3" w:rsidRDefault="001005B0" w:rsidP="00B46D58">
      <w:pPr>
        <w:widowControl w:val="0"/>
        <w:spacing w:after="160"/>
        <w:ind w:left="567" w:right="565"/>
        <w:jc w:val="center"/>
        <w:rPr>
          <w:rFonts w:ascii="GHEA Grapalat" w:hAnsi="GHEA Grapalat"/>
          <w:b/>
        </w:rPr>
      </w:pPr>
    </w:p>
    <w:p w14:paraId="76E5BB6C" w14:textId="77777777" w:rsidR="00F562DD" w:rsidRDefault="00F562DD">
      <w:pPr>
        <w:rPr>
          <w:rFonts w:ascii="GHEA Grapalat" w:hAnsi="GHEA Grapalat"/>
          <w:i/>
          <w:sz w:val="22"/>
          <w:szCs w:val="22"/>
        </w:rPr>
      </w:pPr>
    </w:p>
    <w:p w14:paraId="6654155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2C4B028" w14:textId="4ADA8F52"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51CB6" w:rsidRPr="002F1EF4">
        <w:rPr>
          <w:rFonts w:ascii="GHEA Grapalat" w:hAnsi="GHEA Grapalat"/>
          <w:i/>
        </w:rPr>
        <w:t xml:space="preserve">օ </w:t>
      </w:r>
      <w:r w:rsidR="00251CB6" w:rsidRPr="002F1EF4">
        <w:rPr>
          <w:rStyle w:val="y2iqfc"/>
          <w:rFonts w:ascii="GHEA Grapalat" w:hAnsi="GHEA Grapalat"/>
        </w:rPr>
        <w:t>запрос котировок</w:t>
      </w:r>
      <w:r w:rsidRPr="00B138F3">
        <w:rPr>
          <w:rFonts w:ascii="GHEA Grapalat" w:hAnsi="GHEA Grapalat" w:cs="GHEA Grapalat"/>
          <w:i/>
          <w:sz w:val="22"/>
          <w:szCs w:val="22"/>
        </w:rPr>
        <w:br/>
      </w:r>
      <w:r w:rsidR="004908A6">
        <w:rPr>
          <w:rFonts w:ascii="GHEA Grapalat" w:hAnsi="GHEA Grapalat"/>
          <w:i/>
          <w:sz w:val="22"/>
          <w:szCs w:val="22"/>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941062" w:rsidRPr="00941062">
        <w:rPr>
          <w:rFonts w:ascii="GHEA Grapalat" w:hAnsi="GHEA Grapalat"/>
          <w:b/>
        </w:rPr>
        <w:t>2</w:t>
      </w:r>
      <w:r w:rsidR="00DF1BA1" w:rsidRPr="003C1DB1">
        <w:rPr>
          <w:rFonts w:ascii="GHEA Grapalat" w:hAnsi="GHEA Grapalat"/>
          <w:u w:val="single"/>
          <w:lang w:val="af-ZA"/>
        </w:rPr>
        <w:t xml:space="preserve">     </w:t>
      </w:r>
    </w:p>
    <w:p w14:paraId="0EA6D5C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1643F0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F2B461" w14:textId="77777777" w:rsidTr="00B932B8">
        <w:tc>
          <w:tcPr>
            <w:tcW w:w="4786" w:type="dxa"/>
          </w:tcPr>
          <w:p w14:paraId="6DD30CE4" w14:textId="77777777" w:rsidR="003D2FE2" w:rsidRPr="00B138F3" w:rsidRDefault="004908A6" w:rsidP="00B932B8">
            <w:pPr>
              <w:widowControl w:val="0"/>
              <w:spacing w:after="160"/>
              <w:rPr>
                <w:rFonts w:ascii="GHEA Grapalat" w:hAnsi="GHEA Grapalat" w:cs="GHEA Grapalat"/>
                <w:b/>
                <w:sz w:val="22"/>
                <w:szCs w:val="22"/>
                <w:lang w:val="en-US"/>
              </w:rPr>
            </w:pPr>
            <w:r>
              <w:rPr>
                <w:rFonts w:ascii="GHEA Grapalat" w:hAnsi="GHEA Grapalat"/>
                <w:sz w:val="22"/>
                <w:szCs w:val="22"/>
              </w:rPr>
              <w:t xml:space="preserve">г. </w:t>
            </w:r>
          </w:p>
        </w:tc>
        <w:tc>
          <w:tcPr>
            <w:tcW w:w="4500" w:type="dxa"/>
          </w:tcPr>
          <w:p w14:paraId="54A271C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57FEE1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80D8F3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3BE76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428492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88A6F8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E631BE"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70EFE5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5414CC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52AEC4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AB6F09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7382B9E"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0EE1BA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A876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C649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F281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653E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22970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A084D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B138F3">
        <w:rPr>
          <w:rFonts w:ascii="GHEA Grapalat" w:hAnsi="GHEA Grapalat"/>
          <w:sz w:val="22"/>
          <w:szCs w:val="22"/>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8B0699" w14:textId="7FD1480C"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89042E" w14:textId="1AC5FC48"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1.</w:t>
      </w:r>
      <w:proofErr w:type="gramStart"/>
      <w:r w:rsidRPr="00B138F3">
        <w:rPr>
          <w:rFonts w:ascii="GHEA Grapalat" w:hAnsi="GHEA Grapalat"/>
          <w:sz w:val="22"/>
          <w:szCs w:val="22"/>
        </w:rPr>
        <w:t>5.Заказчик</w:t>
      </w:r>
      <w:proofErr w:type="gramEnd"/>
      <w:r w:rsidRPr="00B138F3">
        <w:rPr>
          <w:rFonts w:ascii="GHEA Grapalat" w:hAnsi="GHEA Grapalat"/>
          <w:sz w:val="22"/>
          <w:szCs w:val="22"/>
        </w:rPr>
        <w:t xml:space="preserve"> может представить в Банк-плательщик иные дополнительные документы.</w:t>
      </w:r>
    </w:p>
    <w:p w14:paraId="4672486E" w14:textId="77777777"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9517735" w14:textId="386C2834"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56FE87" w14:textId="284F28C3"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1.8.В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6F457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8C846C2" w14:textId="7FDB7A75" w:rsidR="003D2FE2" w:rsidRPr="00B138F3" w:rsidRDefault="003D2FE2" w:rsidP="00476C11">
      <w:pPr>
        <w:widowControl w:val="0"/>
        <w:tabs>
          <w:tab w:val="left" w:pos="1134"/>
        </w:tabs>
        <w:spacing w:after="160"/>
        <w:jc w:val="both"/>
        <w:rPr>
          <w:rFonts w:ascii="GHEA Grapalat" w:hAnsi="GHEA Grapalat"/>
          <w:sz w:val="22"/>
          <w:szCs w:val="22"/>
        </w:rPr>
      </w:pPr>
      <w:r w:rsidRPr="00B138F3">
        <w:rPr>
          <w:rFonts w:ascii="GHEA Grapalat" w:hAnsi="GHEA Grapalat"/>
          <w:sz w:val="22"/>
          <w:szCs w:val="22"/>
        </w:rPr>
        <w:t>2.</w:t>
      </w:r>
      <w:proofErr w:type="gramStart"/>
      <w:r w:rsidRPr="00B138F3">
        <w:rPr>
          <w:rFonts w:ascii="GHEA Grapalat" w:hAnsi="GHEA Grapalat"/>
          <w:sz w:val="22"/>
          <w:szCs w:val="22"/>
        </w:rPr>
        <w:t>1.Настоящее</w:t>
      </w:r>
      <w:proofErr w:type="gramEnd"/>
      <w:r w:rsidRPr="00B138F3">
        <w:rPr>
          <w:rFonts w:ascii="GHEA Grapalat" w:hAnsi="GHEA Grapalat"/>
          <w:sz w:val="22"/>
          <w:szCs w:val="22"/>
        </w:rPr>
        <w:t xml:space="preserve">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64F7597" w14:textId="21F5CE7F"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2.</w:t>
      </w:r>
      <w:proofErr w:type="gramStart"/>
      <w:r w:rsidRPr="00B138F3">
        <w:rPr>
          <w:rFonts w:ascii="GHEA Grapalat" w:hAnsi="GHEA Grapalat"/>
          <w:sz w:val="22"/>
          <w:szCs w:val="22"/>
        </w:rPr>
        <w:t>2.Представив</w:t>
      </w:r>
      <w:proofErr w:type="gramEnd"/>
      <w:r w:rsidRPr="00B138F3">
        <w:rPr>
          <w:rFonts w:ascii="GHEA Grapalat" w:hAnsi="GHEA Grapalat"/>
          <w:sz w:val="22"/>
          <w:szCs w:val="22"/>
        </w:rPr>
        <w:t xml:space="preserve"> настоящее Соглашение и прилагаемое Требование в Банк-плательщик: </w:t>
      </w:r>
    </w:p>
    <w:p w14:paraId="215EF81A" w14:textId="6DFF9881"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2.2.</w:t>
      </w:r>
      <w:proofErr w:type="gramStart"/>
      <w:r w:rsidRPr="00B138F3">
        <w:rPr>
          <w:rFonts w:ascii="GHEA Grapalat" w:hAnsi="GHEA Grapalat"/>
          <w:sz w:val="22"/>
          <w:szCs w:val="22"/>
        </w:rPr>
        <w:t>1.Заказчик</w:t>
      </w:r>
      <w:proofErr w:type="gramEnd"/>
      <w:r w:rsidRPr="00B138F3">
        <w:rPr>
          <w:rFonts w:ascii="GHEA Grapalat" w:hAnsi="GHEA Grapalat"/>
          <w:sz w:val="22"/>
          <w:szCs w:val="22"/>
        </w:rPr>
        <w:t xml:space="preserve"> подтверждает, что Компания допустила нарушение договорных обязательств, а</w:t>
      </w:r>
    </w:p>
    <w:p w14:paraId="5360B38B" w14:textId="018A79D0" w:rsidR="003D2FE2" w:rsidRPr="00B138F3" w:rsidDel="00A13215"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2.2.</w:t>
      </w:r>
      <w:proofErr w:type="gramStart"/>
      <w:r w:rsidRPr="00B138F3">
        <w:rPr>
          <w:rFonts w:ascii="GHEA Grapalat" w:hAnsi="GHEA Grapalat"/>
          <w:sz w:val="22"/>
          <w:szCs w:val="22"/>
        </w:rPr>
        <w:t>2.Компания</w:t>
      </w:r>
      <w:proofErr w:type="gramEnd"/>
      <w:r w:rsidRPr="00B138F3">
        <w:rPr>
          <w:rFonts w:ascii="GHEA Grapalat" w:hAnsi="GHEA Grapalat"/>
          <w:sz w:val="22"/>
          <w:szCs w:val="22"/>
        </w:rPr>
        <w:t xml:space="preserve"> подтверждает, что настоящее Соглашение о неустойке и прилагаемое Требование надлежащим образом подписаны уполномоченным Компанией лицом.</w:t>
      </w:r>
    </w:p>
    <w:p w14:paraId="3FD4BAE1" w14:textId="386FD83C" w:rsidR="003D2FE2" w:rsidRPr="00B138F3" w:rsidRDefault="003D2FE2" w:rsidP="00476C11">
      <w:pPr>
        <w:widowControl w:val="0"/>
        <w:tabs>
          <w:tab w:val="left" w:pos="1134"/>
        </w:tabs>
        <w:spacing w:after="160"/>
        <w:jc w:val="both"/>
        <w:rPr>
          <w:rFonts w:ascii="GHEA Grapalat" w:hAnsi="GHEA Grapalat"/>
          <w:sz w:val="22"/>
          <w:szCs w:val="22"/>
        </w:rPr>
      </w:pPr>
      <w:r w:rsidRPr="00B138F3">
        <w:rPr>
          <w:rFonts w:ascii="GHEA Grapalat" w:hAnsi="GHEA Grapalat"/>
          <w:sz w:val="22"/>
          <w:szCs w:val="22"/>
        </w:rPr>
        <w:t>2.</w:t>
      </w:r>
      <w:proofErr w:type="gramStart"/>
      <w:r w:rsidRPr="00B138F3">
        <w:rPr>
          <w:rFonts w:ascii="GHEA Grapalat" w:hAnsi="GHEA Grapalat"/>
          <w:sz w:val="22"/>
          <w:szCs w:val="22"/>
        </w:rPr>
        <w:t>3.Споры</w:t>
      </w:r>
      <w:proofErr w:type="gramEnd"/>
      <w:r w:rsidRPr="00B138F3">
        <w:rPr>
          <w:rFonts w:ascii="GHEA Grapalat" w:hAnsi="GHEA Grapalat"/>
          <w:sz w:val="22"/>
          <w:szCs w:val="22"/>
        </w:rPr>
        <w:t>,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122C5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73C07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F1254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230353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7654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C9C291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DE093C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B91CC8E" w14:textId="77777777" w:rsidR="002448B0" w:rsidRPr="00B138F3" w:rsidRDefault="002448B0" w:rsidP="002448B0">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DF717B8" w14:textId="755320D9" w:rsidR="001005B0" w:rsidRPr="00AA0374" w:rsidRDefault="001005B0" w:rsidP="00AA0374">
      <w:pPr>
        <w:widowControl w:val="0"/>
        <w:spacing w:after="160"/>
        <w:jc w:val="right"/>
        <w:rPr>
          <w:rFonts w:ascii="GHEA Grapalat" w:hAnsi="GHEA Grapalat"/>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A0374" w14:paraId="357E2EE0" w14:textId="77777777" w:rsidTr="00AA0374">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5CBF4" w14:textId="77777777" w:rsidR="00C3421C" w:rsidRPr="00AA0374" w:rsidRDefault="00C3421C" w:rsidP="00AA0374">
            <w:pPr>
              <w:widowControl w:val="0"/>
              <w:tabs>
                <w:tab w:val="left" w:pos="3402"/>
              </w:tabs>
              <w:spacing w:after="160"/>
              <w:rPr>
                <w:rFonts w:ascii="GHEA Grapalat" w:hAnsi="GHEA Grapalat" w:cs="Sylfaen"/>
                <w:b/>
                <w:bCs/>
                <w:sz w:val="20"/>
                <w:szCs w:val="20"/>
                <w:lang w:val="en-US"/>
              </w:rPr>
            </w:pPr>
            <w:r w:rsidRPr="00AA0374">
              <w:rPr>
                <w:rFonts w:ascii="GHEA Grapalat" w:hAnsi="GHEA Grapalat"/>
                <w:b/>
                <w:sz w:val="20"/>
                <w:szCs w:val="20"/>
                <w:lang w:val="en-US"/>
              </w:rPr>
              <w:lastRenderedPageBreak/>
              <w:t>1.</w:t>
            </w:r>
            <w:r w:rsidRPr="00AA0374">
              <w:rPr>
                <w:rFonts w:ascii="GHEA Grapalat" w:hAnsi="GHEA Grapalat"/>
                <w:b/>
                <w:sz w:val="20"/>
                <w:szCs w:val="20"/>
                <w:lang w:val="en-US"/>
              </w:rPr>
              <w:tab/>
            </w:r>
            <w:r w:rsidRPr="00AA0374">
              <w:rPr>
                <w:rFonts w:ascii="GHEA Grapalat" w:hAnsi="GHEA Grapalat"/>
                <w:b/>
                <w:sz w:val="20"/>
                <w:szCs w:val="20"/>
              </w:rPr>
              <w:t xml:space="preserve">ПЛАТЕЖНОЕ ТРЕБОВАНИЕ </w:t>
            </w:r>
            <w:r w:rsidRPr="00AA0374">
              <w:rPr>
                <w:rFonts w:ascii="GHEA Grapalat" w:hAnsi="GHEA Grapalat"/>
                <w:b/>
                <w:sz w:val="20"/>
                <w:szCs w:val="20"/>
                <w:lang w:val="en-US"/>
              </w:rPr>
              <w:t>*</w:t>
            </w:r>
          </w:p>
        </w:tc>
      </w:tr>
      <w:tr w:rsidR="00B138F3" w:rsidRPr="00AA0374" w14:paraId="5815B593" w14:textId="77777777" w:rsidTr="00AA037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91C0B" w14:textId="34612C0C" w:rsidR="00C3421C" w:rsidRPr="00AA0374" w:rsidRDefault="00C3421C" w:rsidP="00AA0374">
            <w:pPr>
              <w:widowControl w:val="0"/>
              <w:tabs>
                <w:tab w:val="left" w:pos="855"/>
              </w:tabs>
              <w:spacing w:after="160"/>
              <w:rPr>
                <w:rFonts w:ascii="GHEA Grapalat" w:hAnsi="GHEA Grapalat" w:cs="Sylfaen"/>
                <w:sz w:val="20"/>
                <w:szCs w:val="20"/>
              </w:rPr>
            </w:pPr>
            <w:r w:rsidRPr="00AA0374">
              <w:rPr>
                <w:rFonts w:ascii="GHEA Grapalat" w:hAnsi="GHEA Grapalat"/>
                <w:sz w:val="20"/>
                <w:szCs w:val="20"/>
              </w:rPr>
              <w:t xml:space="preserve">2.Номер </w:t>
            </w:r>
          </w:p>
        </w:tc>
      </w:tr>
      <w:tr w:rsidR="00B138F3" w:rsidRPr="00AA0374" w14:paraId="61213BAF" w14:textId="77777777" w:rsidTr="00AA037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3B19A" w14:textId="3D3375A4" w:rsidR="00C3421C" w:rsidRPr="00AA0374" w:rsidRDefault="00C3421C" w:rsidP="00AA0374">
            <w:pPr>
              <w:widowControl w:val="0"/>
              <w:tabs>
                <w:tab w:val="left" w:pos="3390"/>
              </w:tabs>
              <w:spacing w:after="160"/>
              <w:rPr>
                <w:rFonts w:ascii="GHEA Grapalat" w:hAnsi="GHEA Grapalat" w:cs="Sylfaen"/>
                <w:sz w:val="20"/>
                <w:szCs w:val="20"/>
              </w:rPr>
            </w:pPr>
            <w:r w:rsidRPr="00AA0374">
              <w:rPr>
                <w:rFonts w:ascii="GHEA Grapalat" w:hAnsi="GHEA Grapalat"/>
                <w:sz w:val="20"/>
                <w:szCs w:val="20"/>
              </w:rPr>
              <w:t>3Дата представления: "___" ___ 20___г.</w:t>
            </w:r>
          </w:p>
        </w:tc>
      </w:tr>
      <w:tr w:rsidR="00B138F3" w:rsidRPr="00AA0374" w14:paraId="15961062" w14:textId="77777777" w:rsidTr="00AA037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B8123" w14:textId="2799D349"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4.Наименование, или имя, фамилия плательщика (Компания:</w:t>
            </w:r>
          </w:p>
        </w:tc>
      </w:tr>
      <w:tr w:rsidR="00B138F3" w:rsidRPr="00AA0374" w14:paraId="3046443A" w14:textId="77777777" w:rsidTr="00AA0374">
        <w:trPr>
          <w:trHeight w:val="1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F2BF6" w14:textId="33F05FD9"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5.Обслуживающая плательщика Финансовая организация (банк):</w:t>
            </w:r>
          </w:p>
        </w:tc>
      </w:tr>
      <w:tr w:rsidR="00B138F3" w:rsidRPr="00AA0374" w14:paraId="233B17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41FF8" w14:textId="7D43FA90"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6.Номер счета плательщика:</w:t>
            </w:r>
          </w:p>
        </w:tc>
      </w:tr>
      <w:tr w:rsidR="00B138F3" w:rsidRPr="00AA0374" w14:paraId="78C61A68" w14:textId="77777777" w:rsidTr="00AA0374">
        <w:trPr>
          <w:trHeight w:val="1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A21F9" w14:textId="66C3B6AD"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7.УНН плательщика:</w:t>
            </w:r>
          </w:p>
        </w:tc>
      </w:tr>
      <w:tr w:rsidR="00B138F3" w:rsidRPr="00AA0374" w14:paraId="2AD15E81" w14:textId="77777777" w:rsidTr="00AA0374">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FF686" w14:textId="616E7D24"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8.НЗОУ плательщика:</w:t>
            </w:r>
          </w:p>
        </w:tc>
      </w:tr>
      <w:tr w:rsidR="00AE527F" w:rsidRPr="00AA0374" w14:paraId="0BE618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33CF3" w14:textId="2B39BF59" w:rsidR="00AE527F" w:rsidRPr="00AA0374" w:rsidRDefault="00AE527F" w:rsidP="00AA0374">
            <w:pPr>
              <w:widowControl w:val="0"/>
              <w:tabs>
                <w:tab w:val="left" w:pos="855"/>
              </w:tabs>
              <w:spacing w:after="160"/>
              <w:contextualSpacing/>
              <w:rPr>
                <w:rFonts w:ascii="GHEA Grapalat" w:hAnsi="GHEA Grapalat"/>
                <w:sz w:val="20"/>
                <w:szCs w:val="20"/>
              </w:rPr>
            </w:pPr>
            <w:r w:rsidRPr="00AA0374">
              <w:rPr>
                <w:rFonts w:ascii="GHEA Grapalat" w:hAnsi="GHEA Grapalat"/>
                <w:sz w:val="20"/>
                <w:szCs w:val="20"/>
              </w:rPr>
              <w:t xml:space="preserve">9.Наименование, или имя, фамилия </w:t>
            </w:r>
            <w:proofErr w:type="gramStart"/>
            <w:r w:rsidRPr="00AA0374">
              <w:rPr>
                <w:rFonts w:ascii="GHEA Grapalat" w:hAnsi="GHEA Grapalat"/>
                <w:sz w:val="20"/>
                <w:szCs w:val="20"/>
              </w:rPr>
              <w:t>бенефициара:</w:t>
            </w:r>
            <w:r w:rsidRPr="00AA0374">
              <w:rPr>
                <w:sz w:val="20"/>
                <w:szCs w:val="20"/>
              </w:rPr>
              <w:t xml:space="preserve"> </w:t>
            </w:r>
            <w:r w:rsidR="005F2615" w:rsidRPr="00AA0374">
              <w:rPr>
                <w:rFonts w:ascii="inherit" w:hAnsi="inherit" w:cs="Courier New"/>
                <w:color w:val="202124"/>
                <w:sz w:val="20"/>
                <w:szCs w:val="20"/>
                <w:lang w:bidi="ar-SA"/>
              </w:rPr>
              <w:t xml:space="preserve"> </w:t>
            </w:r>
            <w:r w:rsidR="008D32A4" w:rsidRPr="00AA0374">
              <w:rPr>
                <w:rFonts w:ascii="GHEA Grapalat" w:hAnsi="GHEA Grapalat" w:cs="GHEA Grapalat"/>
                <w:sz w:val="20"/>
                <w:szCs w:val="20"/>
              </w:rPr>
              <w:t xml:space="preserve"> </w:t>
            </w:r>
            <w:proofErr w:type="gramEnd"/>
            <w:r w:rsidR="00A71F81" w:rsidRPr="00AA0374">
              <w:rPr>
                <w:rFonts w:ascii="GHEA Grapalat" w:hAnsi="GHEA Grapalat"/>
                <w:sz w:val="20"/>
                <w:szCs w:val="20"/>
              </w:rPr>
              <w:t xml:space="preserve"> Служба технического обслуживания транспорта и машин</w:t>
            </w:r>
            <w:r w:rsidR="00A71F81" w:rsidRPr="00AA0374">
              <w:rPr>
                <w:rFonts w:ascii="GHEA Grapalat" w:hAnsi="GHEA Grapalat"/>
                <w:b/>
                <w:bCs/>
                <w:i/>
                <w:iCs/>
                <w:sz w:val="20"/>
                <w:szCs w:val="20"/>
              </w:rPr>
              <w:t xml:space="preserve"> </w:t>
            </w:r>
            <w:r w:rsidR="008D32A4" w:rsidRPr="00AA0374">
              <w:rPr>
                <w:rFonts w:ascii="GHEA Grapalat" w:hAnsi="GHEA Grapalat"/>
                <w:b/>
                <w:bCs/>
                <w:i/>
                <w:iCs/>
                <w:sz w:val="20"/>
                <w:szCs w:val="20"/>
              </w:rPr>
              <w:t xml:space="preserve">» </w:t>
            </w:r>
            <w:proofErr w:type="spellStart"/>
            <w:r w:rsidR="008D32A4" w:rsidRPr="00AA0374">
              <w:rPr>
                <w:rFonts w:ascii="GHEA Grapalat" w:hAnsi="GHEA Grapalat"/>
                <w:b/>
                <w:bCs/>
                <w:i/>
                <w:iCs/>
                <w:sz w:val="20"/>
                <w:szCs w:val="20"/>
              </w:rPr>
              <w:t>Талинского</w:t>
            </w:r>
            <w:proofErr w:type="spellEnd"/>
            <w:r w:rsidR="008D32A4" w:rsidRPr="00AA0374">
              <w:rPr>
                <w:rFonts w:ascii="GHEA Grapalat" w:hAnsi="GHEA Grapalat"/>
                <w:b/>
                <w:bCs/>
                <w:i/>
                <w:iCs/>
                <w:sz w:val="20"/>
                <w:szCs w:val="20"/>
              </w:rPr>
              <w:t xml:space="preserve"> сообщество</w:t>
            </w:r>
            <w:r w:rsidR="008D32A4" w:rsidRPr="00AA0374">
              <w:rPr>
                <w:rFonts w:ascii="GHEA Grapalat" w:hAnsi="GHEA Grapalat"/>
                <w:b/>
                <w:bCs/>
                <w:i/>
                <w:iCs/>
                <w:sz w:val="20"/>
                <w:szCs w:val="20"/>
                <w:lang w:val="hy-AM"/>
              </w:rPr>
              <w:t xml:space="preserve"> </w:t>
            </w:r>
            <w:r w:rsidR="005F2615" w:rsidRPr="00AA0374">
              <w:rPr>
                <w:rFonts w:ascii="GHEA Grapalat" w:hAnsi="GHEA Grapalat"/>
                <w:b/>
                <w:bCs/>
                <w:i/>
                <w:iCs/>
                <w:sz w:val="20"/>
                <w:szCs w:val="20"/>
              </w:rPr>
              <w:t xml:space="preserve"> </w:t>
            </w:r>
            <w:r w:rsidR="00897F60" w:rsidRPr="00AA0374">
              <w:rPr>
                <w:rFonts w:ascii="Arial" w:hAnsi="Arial"/>
                <w:sz w:val="20"/>
                <w:szCs w:val="20"/>
              </w:rPr>
              <w:t xml:space="preserve"> </w:t>
            </w:r>
            <w:r w:rsidR="00897F60" w:rsidRPr="00AA0374">
              <w:rPr>
                <w:rFonts w:ascii="Arial" w:hAnsi="Arial"/>
                <w:b/>
                <w:bCs/>
                <w:i/>
                <w:iCs/>
                <w:sz w:val="20"/>
                <w:szCs w:val="20"/>
              </w:rPr>
              <w:t>ОУ</w:t>
            </w:r>
          </w:p>
        </w:tc>
      </w:tr>
      <w:tr w:rsidR="00AE527F" w:rsidRPr="00AA0374" w14:paraId="4CE732D7" w14:textId="77777777" w:rsidTr="00AA0374">
        <w:trPr>
          <w:trHeight w:val="1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5D2DD" w14:textId="534B6DFC" w:rsidR="00AE527F" w:rsidRPr="00AA0374" w:rsidRDefault="00AE527F" w:rsidP="00AA0374">
            <w:pPr>
              <w:widowControl w:val="0"/>
              <w:tabs>
                <w:tab w:val="left" w:pos="855"/>
              </w:tabs>
              <w:spacing w:after="160"/>
              <w:contextualSpacing/>
              <w:rPr>
                <w:rFonts w:ascii="GHEA Grapalat" w:hAnsi="GHEA Grapalat"/>
                <w:sz w:val="20"/>
                <w:szCs w:val="20"/>
              </w:rPr>
            </w:pPr>
            <w:r w:rsidRPr="00AA0374">
              <w:rPr>
                <w:rFonts w:ascii="GHEA Grapalat" w:hAnsi="GHEA Grapalat"/>
                <w:sz w:val="20"/>
                <w:szCs w:val="20"/>
              </w:rPr>
              <w:t>10.НЗОУ бенефициара (не заполняется)</w:t>
            </w:r>
          </w:p>
        </w:tc>
      </w:tr>
      <w:tr w:rsidR="00AE527F" w:rsidRPr="00AA0374" w14:paraId="08FCB64F" w14:textId="77777777" w:rsidTr="00AA0374">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631AE" w14:textId="0FC74DEB" w:rsidR="00AE527F" w:rsidRPr="00AA0374" w:rsidRDefault="00AE527F" w:rsidP="00AA0374">
            <w:pPr>
              <w:widowControl w:val="0"/>
              <w:tabs>
                <w:tab w:val="left" w:pos="855"/>
              </w:tabs>
              <w:spacing w:after="160"/>
              <w:contextualSpacing/>
              <w:rPr>
                <w:rFonts w:ascii="GHEA Grapalat" w:hAnsi="GHEA Grapalat"/>
                <w:sz w:val="20"/>
                <w:szCs w:val="20"/>
                <w:lang w:val="hy-AM"/>
              </w:rPr>
            </w:pPr>
            <w:r w:rsidRPr="00AA0374">
              <w:rPr>
                <w:rFonts w:ascii="GHEA Grapalat" w:hAnsi="GHEA Grapalat"/>
                <w:sz w:val="20"/>
                <w:szCs w:val="20"/>
              </w:rPr>
              <w:t xml:space="preserve">11.УНН бенефициара: </w:t>
            </w:r>
          </w:p>
        </w:tc>
      </w:tr>
      <w:tr w:rsidR="00AE527F" w:rsidRPr="00AA0374" w14:paraId="00908B8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A9CDC" w14:textId="6C04DD07" w:rsidR="00AE527F" w:rsidRPr="00AA0374" w:rsidRDefault="00AE527F" w:rsidP="00AA0374">
            <w:pPr>
              <w:widowControl w:val="0"/>
              <w:tabs>
                <w:tab w:val="left" w:pos="855"/>
              </w:tabs>
              <w:spacing w:after="160"/>
              <w:contextualSpacing/>
              <w:rPr>
                <w:rFonts w:ascii="GHEA Grapalat" w:hAnsi="GHEA Grapalat"/>
                <w:sz w:val="20"/>
                <w:szCs w:val="20"/>
              </w:rPr>
            </w:pPr>
            <w:r w:rsidRPr="00AA0374">
              <w:rPr>
                <w:rFonts w:ascii="GHEA Grapalat" w:hAnsi="GHEA Grapalat"/>
                <w:sz w:val="20"/>
                <w:szCs w:val="20"/>
              </w:rPr>
              <w:t>12.Обслуживающая бенефициара Финансовая организация (банк</w:t>
            </w:r>
            <w:proofErr w:type="gramStart"/>
            <w:r w:rsidRPr="00AA0374">
              <w:rPr>
                <w:rFonts w:ascii="GHEA Grapalat" w:hAnsi="GHEA Grapalat"/>
                <w:sz w:val="20"/>
                <w:szCs w:val="20"/>
              </w:rPr>
              <w:t xml:space="preserve">): </w:t>
            </w:r>
            <w:r w:rsidR="005F2615" w:rsidRPr="00AA0374">
              <w:rPr>
                <w:rFonts w:ascii="inherit" w:hAnsi="inherit" w:cs="Courier New"/>
                <w:color w:val="202124"/>
                <w:sz w:val="20"/>
                <w:szCs w:val="20"/>
                <w:lang w:bidi="ar-SA"/>
              </w:rPr>
              <w:t xml:space="preserve"> </w:t>
            </w:r>
            <w:r w:rsidR="005F2615" w:rsidRPr="00AA0374">
              <w:rPr>
                <w:rFonts w:ascii="GHEA Grapalat" w:hAnsi="GHEA Grapalat"/>
                <w:b/>
                <w:bCs/>
                <w:i/>
                <w:iCs/>
                <w:sz w:val="20"/>
                <w:szCs w:val="20"/>
              </w:rPr>
              <w:t>Оперативный</w:t>
            </w:r>
            <w:proofErr w:type="gramEnd"/>
            <w:r w:rsidR="005F2615" w:rsidRPr="00AA0374">
              <w:rPr>
                <w:rFonts w:ascii="GHEA Grapalat" w:hAnsi="GHEA Grapalat"/>
                <w:b/>
                <w:bCs/>
                <w:i/>
                <w:iCs/>
                <w:sz w:val="20"/>
                <w:szCs w:val="20"/>
              </w:rPr>
              <w:t xml:space="preserve"> департамент Министерства финансов РА</w:t>
            </w:r>
          </w:p>
        </w:tc>
      </w:tr>
      <w:tr w:rsidR="00AE527F" w:rsidRPr="00AA0374" w14:paraId="5A395DDC" w14:textId="77777777" w:rsidTr="00AA0374">
        <w:trPr>
          <w:trHeight w:val="20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65BB7" w14:textId="11A03947" w:rsidR="00AE527F" w:rsidRPr="00AA0374" w:rsidRDefault="00AE527F" w:rsidP="00AA0374">
            <w:pPr>
              <w:widowControl w:val="0"/>
              <w:tabs>
                <w:tab w:val="left" w:pos="855"/>
              </w:tabs>
              <w:spacing w:after="160"/>
              <w:contextualSpacing/>
              <w:rPr>
                <w:rFonts w:ascii="GHEA Grapalat" w:hAnsi="GHEA Grapalat"/>
                <w:sz w:val="20"/>
                <w:szCs w:val="20"/>
              </w:rPr>
            </w:pPr>
            <w:r w:rsidRPr="00AA0374">
              <w:rPr>
                <w:rFonts w:ascii="GHEA Grapalat" w:hAnsi="GHEA Grapalat"/>
                <w:sz w:val="20"/>
                <w:szCs w:val="20"/>
              </w:rPr>
              <w:t>13.Номер счета бенефициара (</w:t>
            </w:r>
            <w:proofErr w:type="spellStart"/>
            <w:proofErr w:type="gramStart"/>
            <w:r w:rsidRPr="00AA0374">
              <w:rPr>
                <w:rFonts w:ascii="GHEA Grapalat" w:hAnsi="GHEA Grapalat"/>
                <w:sz w:val="20"/>
                <w:szCs w:val="20"/>
              </w:rPr>
              <w:t>сч</w:t>
            </w:r>
            <w:proofErr w:type="spellEnd"/>
            <w:r w:rsidRPr="00AA0374">
              <w:rPr>
                <w:rFonts w:ascii="GHEA Grapalat" w:hAnsi="GHEA Grapalat"/>
                <w:sz w:val="20"/>
                <w:szCs w:val="20"/>
              </w:rPr>
              <w:t>.№</w:t>
            </w:r>
            <w:proofErr w:type="gramEnd"/>
            <w:r w:rsidRPr="00AA0374">
              <w:rPr>
                <w:rFonts w:ascii="GHEA Grapalat" w:hAnsi="GHEA Grapalat"/>
                <w:sz w:val="20"/>
                <w:szCs w:val="20"/>
              </w:rPr>
              <w:t xml:space="preserve">) </w:t>
            </w:r>
          </w:p>
        </w:tc>
      </w:tr>
      <w:tr w:rsidR="00B138F3" w:rsidRPr="00AA0374" w14:paraId="60170801" w14:textId="77777777" w:rsidTr="00AA0374">
        <w:trPr>
          <w:trHeight w:val="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2B92E" w14:textId="4AC20347"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14.Сумма (цифрами и прописью):</w:t>
            </w:r>
          </w:p>
        </w:tc>
      </w:tr>
      <w:tr w:rsidR="00B138F3" w:rsidRPr="00AA0374" w14:paraId="49F2CBBB" w14:textId="77777777" w:rsidTr="00AA0374">
        <w:trPr>
          <w:trHeight w:val="4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AF696" w14:textId="10049443"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15.Акцептованная сумма (цифрами и прописью) (предусмотрена для частичного акцепта указанной суммы, который не применяется)</w:t>
            </w:r>
          </w:p>
        </w:tc>
      </w:tr>
      <w:tr w:rsidR="00B138F3" w:rsidRPr="00AA0374" w14:paraId="50BA4B4A" w14:textId="77777777" w:rsidTr="00AA0374">
        <w:trPr>
          <w:trHeight w:val="1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EACDD" w14:textId="1AB87D2C"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16.Валюта (прописью и по коду):</w:t>
            </w:r>
          </w:p>
        </w:tc>
      </w:tr>
      <w:tr w:rsidR="00B138F3" w:rsidRPr="00AA0374" w14:paraId="5FEE0297" w14:textId="77777777" w:rsidTr="00AA037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727C9" w14:textId="32A6C89E"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 xml:space="preserve">17.Цель сделки (уплаты): (для обеспечения </w:t>
            </w:r>
            <w:r w:rsidR="00391852" w:rsidRPr="00AA0374">
              <w:rPr>
                <w:rFonts w:ascii="GHEA Grapalat" w:hAnsi="GHEA Grapalat"/>
                <w:sz w:val="20"/>
                <w:szCs w:val="20"/>
              </w:rPr>
              <w:t>квалификации</w:t>
            </w:r>
            <w:r w:rsidRPr="00AA0374">
              <w:rPr>
                <w:rFonts w:ascii="GHEA Grapalat" w:hAnsi="GHEA Grapalat"/>
                <w:sz w:val="20"/>
                <w:szCs w:val="20"/>
              </w:rPr>
              <w:t>)</w:t>
            </w:r>
          </w:p>
        </w:tc>
      </w:tr>
      <w:tr w:rsidR="00B138F3" w:rsidRPr="00AA0374" w14:paraId="434C7927" w14:textId="77777777" w:rsidTr="00AA0374">
        <w:trPr>
          <w:trHeight w:val="543"/>
        </w:trPr>
        <w:tc>
          <w:tcPr>
            <w:tcW w:w="10980" w:type="dxa"/>
            <w:gridSpan w:val="2"/>
            <w:tcBorders>
              <w:top w:val="single" w:sz="4" w:space="0" w:color="auto"/>
              <w:left w:val="single" w:sz="4" w:space="0" w:color="auto"/>
              <w:right w:val="single" w:sz="4" w:space="0" w:color="000000"/>
            </w:tcBorders>
            <w:noWrap/>
            <w:vAlign w:val="bottom"/>
          </w:tcPr>
          <w:p w14:paraId="48E63A04" w14:textId="5FE2DBF3"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18.Основания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A0374" w14:paraId="4CB79179" w14:textId="77777777" w:rsidTr="00AA037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0B4DE" w14:textId="1D1CDB36"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19.Условия оплаты: &lt;акцептованный платеж&gt;</w:t>
            </w:r>
          </w:p>
        </w:tc>
      </w:tr>
      <w:tr w:rsidR="00B138F3" w:rsidRPr="00AA0374" w14:paraId="00860428" w14:textId="77777777" w:rsidTr="00AA0374">
        <w:trPr>
          <w:trHeight w:val="2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4AD38" w14:textId="7712699A" w:rsidR="00C3421C" w:rsidRPr="00AA0374" w:rsidRDefault="00C3421C" w:rsidP="00AA0374">
            <w:pPr>
              <w:widowControl w:val="0"/>
              <w:tabs>
                <w:tab w:val="left" w:pos="855"/>
              </w:tabs>
              <w:spacing w:after="160"/>
              <w:rPr>
                <w:rFonts w:ascii="GHEA Grapalat" w:hAnsi="GHEA Grapalat"/>
                <w:sz w:val="20"/>
                <w:szCs w:val="20"/>
                <w:lang w:val="en-US"/>
              </w:rPr>
            </w:pPr>
            <w:r w:rsidRPr="00AA0374">
              <w:rPr>
                <w:rFonts w:ascii="GHEA Grapalat" w:hAnsi="GHEA Grapalat"/>
                <w:sz w:val="20"/>
                <w:szCs w:val="20"/>
              </w:rPr>
              <w:t>20.Количество прилагаемых страниц: --- страниц</w:t>
            </w:r>
          </w:p>
        </w:tc>
      </w:tr>
      <w:tr w:rsidR="00B138F3" w:rsidRPr="00AA0374" w14:paraId="05DA9742" w14:textId="77777777" w:rsidTr="00AA0374">
        <w:trPr>
          <w:trHeight w:val="2289"/>
        </w:trPr>
        <w:tc>
          <w:tcPr>
            <w:tcW w:w="5616" w:type="dxa"/>
            <w:tcBorders>
              <w:top w:val="nil"/>
              <w:left w:val="single" w:sz="4" w:space="0" w:color="auto"/>
              <w:bottom w:val="single" w:sz="4" w:space="0" w:color="auto"/>
              <w:right w:val="single" w:sz="4" w:space="0" w:color="auto"/>
            </w:tcBorders>
            <w:noWrap/>
            <w:vAlign w:val="bottom"/>
          </w:tcPr>
          <w:p w14:paraId="305A1899" w14:textId="77777777" w:rsidR="00C3421C" w:rsidRPr="00AA0374" w:rsidRDefault="00C3421C" w:rsidP="00DE2AE3">
            <w:pPr>
              <w:widowControl w:val="0"/>
              <w:tabs>
                <w:tab w:val="left" w:pos="851"/>
              </w:tabs>
              <w:spacing w:after="160"/>
              <w:rPr>
                <w:rFonts w:ascii="GHEA Grapalat" w:hAnsi="GHEA Grapalat" w:cs="Sylfaen"/>
                <w:sz w:val="20"/>
                <w:szCs w:val="20"/>
              </w:rPr>
            </w:pPr>
            <w:r w:rsidRPr="00AA0374">
              <w:rPr>
                <w:rFonts w:ascii="GHEA Grapalat" w:hAnsi="GHEA Grapalat"/>
                <w:sz w:val="20"/>
                <w:szCs w:val="20"/>
              </w:rPr>
              <w:t>22.а.</w:t>
            </w:r>
            <w:r w:rsidRPr="00AA0374">
              <w:rPr>
                <w:rFonts w:ascii="GHEA Grapalat" w:hAnsi="GHEA Grapalat"/>
                <w:sz w:val="20"/>
                <w:szCs w:val="20"/>
              </w:rPr>
              <w:tab/>
              <w:t>Подписи бенефициара</w:t>
            </w:r>
          </w:p>
          <w:p w14:paraId="0B6E638D" w14:textId="77777777" w:rsidR="00C3421C" w:rsidRPr="00AA0374" w:rsidRDefault="00C3421C" w:rsidP="00DE2AE3">
            <w:pPr>
              <w:widowControl w:val="0"/>
              <w:spacing w:after="160"/>
              <w:rPr>
                <w:rFonts w:ascii="GHEA Grapalat" w:hAnsi="GHEA Grapalat" w:cs="Sylfaen"/>
                <w:sz w:val="20"/>
                <w:szCs w:val="20"/>
              </w:rPr>
            </w:pPr>
          </w:p>
          <w:p w14:paraId="24EDDF85" w14:textId="77777777" w:rsidR="00C3421C" w:rsidRPr="00AA0374" w:rsidRDefault="00C3421C" w:rsidP="00DE2AE3">
            <w:pPr>
              <w:widowControl w:val="0"/>
              <w:spacing w:after="160"/>
              <w:jc w:val="right"/>
              <w:rPr>
                <w:rFonts w:ascii="GHEA Grapalat" w:hAnsi="GHEA Grapalat" w:cs="Tahoma"/>
                <w:sz w:val="20"/>
                <w:szCs w:val="20"/>
              </w:rPr>
            </w:pPr>
            <w:r w:rsidRPr="00AA0374">
              <w:rPr>
                <w:rFonts w:ascii="GHEA Grapalat" w:hAnsi="GHEA Grapalat"/>
                <w:sz w:val="20"/>
                <w:szCs w:val="20"/>
              </w:rPr>
              <w:t>/____________________/</w:t>
            </w:r>
          </w:p>
          <w:p w14:paraId="54A4B17E" w14:textId="77777777" w:rsidR="00C3421C" w:rsidRPr="00AA0374" w:rsidRDefault="00C3421C" w:rsidP="00DE2AE3">
            <w:pPr>
              <w:widowControl w:val="0"/>
              <w:spacing w:after="160"/>
              <w:rPr>
                <w:rFonts w:ascii="GHEA Grapalat" w:hAnsi="GHEA Grapalat" w:cs="Sylfaen"/>
                <w:sz w:val="20"/>
                <w:szCs w:val="20"/>
              </w:rPr>
            </w:pPr>
          </w:p>
          <w:p w14:paraId="46D7EBB1" w14:textId="186A219F" w:rsidR="00C3421C" w:rsidRPr="00AA0374" w:rsidRDefault="00C3421C" w:rsidP="00AA0374">
            <w:pPr>
              <w:widowControl w:val="0"/>
              <w:spacing w:after="160"/>
              <w:jc w:val="right"/>
              <w:rPr>
                <w:rFonts w:ascii="GHEA Grapalat" w:hAnsi="GHEA Grapalat" w:cs="Sylfaen"/>
                <w:sz w:val="20"/>
                <w:szCs w:val="20"/>
              </w:rPr>
            </w:pPr>
            <w:r w:rsidRPr="00AA0374">
              <w:rPr>
                <w:rFonts w:ascii="GHEA Grapalat" w:hAnsi="GHEA Grapalat"/>
                <w:sz w:val="20"/>
                <w:szCs w:val="20"/>
              </w:rPr>
              <w:t>/____________________/</w:t>
            </w:r>
          </w:p>
          <w:p w14:paraId="2C47E987" w14:textId="7175A6D5" w:rsidR="00C3421C" w:rsidRPr="00AA0374" w:rsidRDefault="00C3421C" w:rsidP="00AA0374">
            <w:pPr>
              <w:widowControl w:val="0"/>
              <w:tabs>
                <w:tab w:val="left" w:pos="4545"/>
              </w:tabs>
              <w:spacing w:after="160"/>
              <w:rPr>
                <w:rFonts w:ascii="GHEA Grapalat" w:hAnsi="GHEA Grapalat" w:cs="Sylfaen"/>
                <w:sz w:val="20"/>
                <w:szCs w:val="20"/>
              </w:rPr>
            </w:pPr>
            <w:r w:rsidRPr="00AA0374">
              <w:rPr>
                <w:rFonts w:ascii="GHEA Grapalat" w:hAnsi="GHEA Grapalat"/>
                <w:sz w:val="20"/>
                <w:szCs w:val="20"/>
              </w:rPr>
              <w:t>22.б.</w:t>
            </w:r>
            <w:r w:rsidRPr="00AA0374">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5DD6BD7A" w14:textId="77777777" w:rsidR="00C3421C" w:rsidRPr="00AA0374" w:rsidRDefault="00C3421C" w:rsidP="00DE2AE3">
            <w:pPr>
              <w:widowControl w:val="0"/>
              <w:tabs>
                <w:tab w:val="left" w:pos="905"/>
              </w:tabs>
              <w:spacing w:after="160"/>
              <w:rPr>
                <w:rFonts w:ascii="GHEA Grapalat" w:hAnsi="GHEA Grapalat" w:cs="Sylfaen"/>
                <w:sz w:val="20"/>
                <w:szCs w:val="20"/>
              </w:rPr>
            </w:pPr>
            <w:r w:rsidRPr="00AA0374">
              <w:rPr>
                <w:rFonts w:ascii="GHEA Grapalat" w:hAnsi="GHEA Grapalat"/>
                <w:sz w:val="20"/>
                <w:szCs w:val="20"/>
              </w:rPr>
              <w:t>21.а.</w:t>
            </w:r>
            <w:r w:rsidRPr="00AA0374">
              <w:rPr>
                <w:rFonts w:ascii="GHEA Grapalat" w:hAnsi="GHEA Grapalat"/>
                <w:sz w:val="20"/>
                <w:szCs w:val="20"/>
              </w:rPr>
              <w:tab/>
            </w:r>
            <w:r w:rsidRPr="00AA0374">
              <w:rPr>
                <w:rFonts w:ascii="Courier New" w:hAnsi="Courier New"/>
                <w:sz w:val="20"/>
                <w:szCs w:val="20"/>
              </w:rPr>
              <w:t> </w:t>
            </w:r>
            <w:r w:rsidRPr="00AA0374">
              <w:rPr>
                <w:rFonts w:ascii="GHEA Grapalat" w:hAnsi="GHEA Grapalat"/>
                <w:sz w:val="20"/>
                <w:szCs w:val="20"/>
              </w:rPr>
              <w:t>Подписи плательщика:</w:t>
            </w:r>
          </w:p>
          <w:p w14:paraId="122FDE92" w14:textId="77777777" w:rsidR="00C3421C" w:rsidRPr="00AA0374" w:rsidRDefault="00C3421C" w:rsidP="00DE2AE3">
            <w:pPr>
              <w:widowControl w:val="0"/>
              <w:spacing w:after="160"/>
              <w:rPr>
                <w:rFonts w:ascii="GHEA Grapalat" w:hAnsi="GHEA Grapalat" w:cs="Sylfaen"/>
                <w:sz w:val="20"/>
                <w:szCs w:val="20"/>
              </w:rPr>
            </w:pPr>
          </w:p>
          <w:p w14:paraId="517A3412" w14:textId="77777777" w:rsidR="00C3421C" w:rsidRPr="00AA0374" w:rsidRDefault="00C3421C" w:rsidP="00DE2AE3">
            <w:pPr>
              <w:widowControl w:val="0"/>
              <w:spacing w:after="160"/>
              <w:jc w:val="right"/>
              <w:rPr>
                <w:rFonts w:ascii="GHEA Grapalat" w:hAnsi="GHEA Grapalat" w:cs="Sylfaen"/>
                <w:sz w:val="20"/>
                <w:szCs w:val="20"/>
              </w:rPr>
            </w:pPr>
            <w:r w:rsidRPr="00AA0374">
              <w:rPr>
                <w:rFonts w:ascii="GHEA Grapalat" w:hAnsi="GHEA Grapalat"/>
                <w:sz w:val="20"/>
                <w:szCs w:val="20"/>
              </w:rPr>
              <w:t>/____________________/</w:t>
            </w:r>
          </w:p>
          <w:p w14:paraId="582C76BF" w14:textId="77777777" w:rsidR="00C3421C" w:rsidRPr="00AA0374" w:rsidRDefault="00C3421C" w:rsidP="00DE2AE3">
            <w:pPr>
              <w:widowControl w:val="0"/>
              <w:spacing w:after="160"/>
              <w:jc w:val="right"/>
              <w:rPr>
                <w:rFonts w:ascii="GHEA Grapalat" w:hAnsi="GHEA Grapalat" w:cs="Tahoma"/>
                <w:sz w:val="20"/>
                <w:szCs w:val="20"/>
              </w:rPr>
            </w:pPr>
          </w:p>
          <w:p w14:paraId="3A708EBE" w14:textId="3A98A129" w:rsidR="00C3421C" w:rsidRPr="00AA0374" w:rsidRDefault="00C3421C" w:rsidP="00AA0374">
            <w:pPr>
              <w:widowControl w:val="0"/>
              <w:spacing w:after="160"/>
              <w:jc w:val="right"/>
              <w:rPr>
                <w:rFonts w:ascii="GHEA Grapalat" w:hAnsi="GHEA Grapalat" w:cs="Sylfaen"/>
                <w:sz w:val="20"/>
                <w:szCs w:val="20"/>
              </w:rPr>
            </w:pPr>
            <w:r w:rsidRPr="00AA0374">
              <w:rPr>
                <w:rFonts w:ascii="GHEA Grapalat" w:hAnsi="GHEA Grapalat"/>
                <w:sz w:val="20"/>
                <w:szCs w:val="20"/>
              </w:rPr>
              <w:t>/____________________/</w:t>
            </w:r>
          </w:p>
          <w:p w14:paraId="0B20D6BC" w14:textId="77777777" w:rsidR="00C3421C" w:rsidRPr="00AA0374" w:rsidRDefault="00C3421C" w:rsidP="00DE2AE3">
            <w:pPr>
              <w:widowControl w:val="0"/>
              <w:tabs>
                <w:tab w:val="left" w:pos="4539"/>
              </w:tabs>
              <w:spacing w:after="160"/>
              <w:rPr>
                <w:rFonts w:ascii="GHEA Grapalat" w:hAnsi="GHEA Grapalat" w:cs="Sylfaen"/>
                <w:sz w:val="20"/>
                <w:szCs w:val="20"/>
              </w:rPr>
            </w:pPr>
            <w:r w:rsidRPr="00AA0374">
              <w:rPr>
                <w:rFonts w:ascii="GHEA Grapalat" w:hAnsi="GHEA Grapalat"/>
                <w:sz w:val="20"/>
                <w:szCs w:val="20"/>
              </w:rPr>
              <w:t>21.б.</w:t>
            </w:r>
            <w:r w:rsidRPr="00AA0374">
              <w:rPr>
                <w:rFonts w:ascii="GHEA Grapalat" w:hAnsi="GHEA Grapalat"/>
                <w:sz w:val="20"/>
                <w:szCs w:val="20"/>
              </w:rPr>
              <w:tab/>
              <w:t>М. П.</w:t>
            </w:r>
          </w:p>
        </w:tc>
      </w:tr>
      <w:tr w:rsidR="00B138F3" w:rsidRPr="00AA0374" w14:paraId="27B7C26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DE971DB" w14:textId="77777777" w:rsidR="00C3421C" w:rsidRPr="00AA0374" w:rsidRDefault="00C3421C" w:rsidP="00DE2AE3">
            <w:pPr>
              <w:widowControl w:val="0"/>
              <w:spacing w:after="160"/>
              <w:rPr>
                <w:rFonts w:ascii="GHEA Grapalat" w:hAnsi="GHEA Grapalat" w:cs="Tahoma"/>
                <w:sz w:val="20"/>
                <w:szCs w:val="20"/>
              </w:rPr>
            </w:pPr>
            <w:r w:rsidRPr="00AA0374">
              <w:rPr>
                <w:rFonts w:ascii="GHEA Grapalat" w:hAnsi="GHEA Grapalat"/>
                <w:sz w:val="20"/>
                <w:szCs w:val="20"/>
              </w:rPr>
              <w:t>24.а.</w:t>
            </w:r>
            <w:r w:rsidRPr="00AA0374">
              <w:rPr>
                <w:rFonts w:ascii="GHEA Grapalat" w:hAnsi="GHEA Grapalat"/>
                <w:sz w:val="20"/>
                <w:szCs w:val="20"/>
              </w:rPr>
              <w:tab/>
              <w:t xml:space="preserve"> Обслуживающая бенефициара финансовая организация </w:t>
            </w:r>
          </w:p>
          <w:p w14:paraId="6FC19ED8" w14:textId="77777777" w:rsidR="00C3421C" w:rsidRPr="00AA0374" w:rsidRDefault="00C3421C" w:rsidP="00DE2AE3">
            <w:pPr>
              <w:widowControl w:val="0"/>
              <w:spacing w:after="160"/>
              <w:rPr>
                <w:rFonts w:ascii="GHEA Grapalat" w:hAnsi="GHEA Grapalat"/>
                <w:sz w:val="20"/>
                <w:szCs w:val="20"/>
              </w:rPr>
            </w:pPr>
          </w:p>
          <w:p w14:paraId="71F7BED3" w14:textId="77777777" w:rsidR="00C3421C" w:rsidRPr="00AA0374" w:rsidRDefault="00C3421C" w:rsidP="00DE2AE3">
            <w:pPr>
              <w:widowControl w:val="0"/>
              <w:jc w:val="right"/>
              <w:rPr>
                <w:rFonts w:ascii="GHEA Grapalat" w:hAnsi="GHEA Grapalat" w:cs="Tahoma"/>
                <w:sz w:val="20"/>
                <w:szCs w:val="20"/>
              </w:rPr>
            </w:pPr>
            <w:r w:rsidRPr="00AA0374">
              <w:rPr>
                <w:rFonts w:ascii="GHEA Grapalat" w:hAnsi="GHEA Grapalat"/>
                <w:sz w:val="20"/>
                <w:szCs w:val="20"/>
              </w:rPr>
              <w:t>/____________________/</w:t>
            </w:r>
          </w:p>
          <w:p w14:paraId="48609652" w14:textId="77777777" w:rsidR="00C3421C" w:rsidRPr="00AA0374" w:rsidRDefault="00C3421C" w:rsidP="00DE2AE3">
            <w:pPr>
              <w:widowControl w:val="0"/>
              <w:spacing w:after="160"/>
              <w:ind w:left="3828" w:right="13"/>
              <w:jc w:val="both"/>
              <w:rPr>
                <w:rFonts w:ascii="GHEA Grapalat" w:hAnsi="GHEA Grapalat" w:cs="Sylfaen"/>
                <w:sz w:val="20"/>
                <w:szCs w:val="20"/>
                <w:vertAlign w:val="superscript"/>
              </w:rPr>
            </w:pPr>
            <w:r w:rsidRPr="00AA0374">
              <w:rPr>
                <w:rFonts w:ascii="GHEA Grapalat" w:hAnsi="GHEA Grapalat"/>
                <w:sz w:val="20"/>
                <w:szCs w:val="20"/>
                <w:vertAlign w:val="superscript"/>
              </w:rPr>
              <w:t>подпись/</w:t>
            </w:r>
          </w:p>
          <w:p w14:paraId="3C739065" w14:textId="77777777" w:rsidR="00C3421C" w:rsidRPr="00AA0374" w:rsidRDefault="00C3421C" w:rsidP="00DE2AE3">
            <w:pPr>
              <w:widowControl w:val="0"/>
              <w:spacing w:after="160"/>
              <w:rPr>
                <w:rFonts w:ascii="GHEA Grapalat" w:hAnsi="GHEA Grapalat" w:cs="Tahoma"/>
                <w:sz w:val="20"/>
                <w:szCs w:val="20"/>
              </w:rPr>
            </w:pPr>
          </w:p>
          <w:p w14:paraId="38774CE8" w14:textId="77777777" w:rsidR="00C3421C" w:rsidRPr="00AA0374"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3CE2E6E" w14:textId="77777777" w:rsidR="00C3421C" w:rsidRPr="00AA0374" w:rsidRDefault="00C3421C" w:rsidP="00DE2AE3">
            <w:pPr>
              <w:widowControl w:val="0"/>
              <w:spacing w:after="160"/>
              <w:rPr>
                <w:rFonts w:ascii="GHEA Grapalat" w:hAnsi="GHEA Grapalat" w:cs="Tahoma"/>
                <w:sz w:val="20"/>
                <w:szCs w:val="20"/>
              </w:rPr>
            </w:pPr>
            <w:r w:rsidRPr="00AA0374">
              <w:rPr>
                <w:rFonts w:ascii="GHEA Grapalat" w:hAnsi="GHEA Grapalat"/>
                <w:sz w:val="20"/>
                <w:szCs w:val="20"/>
              </w:rPr>
              <w:t>23.а.</w:t>
            </w:r>
            <w:r w:rsidRPr="00AA0374">
              <w:rPr>
                <w:rFonts w:ascii="GHEA Grapalat" w:hAnsi="GHEA Grapalat"/>
                <w:sz w:val="20"/>
                <w:szCs w:val="20"/>
              </w:rPr>
              <w:tab/>
              <w:t xml:space="preserve"> Обслуживающая плательщика финансовая организация </w:t>
            </w:r>
          </w:p>
          <w:p w14:paraId="27D81D1C" w14:textId="77777777" w:rsidR="00C3421C" w:rsidRPr="00AA0374" w:rsidRDefault="00C3421C" w:rsidP="00DE2AE3">
            <w:pPr>
              <w:widowControl w:val="0"/>
              <w:spacing w:after="160"/>
              <w:rPr>
                <w:rFonts w:ascii="GHEA Grapalat" w:hAnsi="GHEA Grapalat" w:cs="Tahoma"/>
                <w:sz w:val="20"/>
                <w:szCs w:val="20"/>
              </w:rPr>
            </w:pPr>
          </w:p>
          <w:p w14:paraId="28E18B46" w14:textId="77777777" w:rsidR="00C3421C" w:rsidRPr="00AA0374" w:rsidRDefault="00C3421C" w:rsidP="00DE2AE3">
            <w:pPr>
              <w:widowControl w:val="0"/>
              <w:jc w:val="right"/>
              <w:rPr>
                <w:rFonts w:ascii="GHEA Grapalat" w:hAnsi="GHEA Grapalat" w:cs="Tahoma"/>
                <w:sz w:val="20"/>
                <w:szCs w:val="20"/>
              </w:rPr>
            </w:pPr>
            <w:r w:rsidRPr="00AA0374">
              <w:rPr>
                <w:rFonts w:ascii="GHEA Grapalat" w:hAnsi="GHEA Grapalat"/>
                <w:sz w:val="20"/>
                <w:szCs w:val="20"/>
              </w:rPr>
              <w:t>/____________________/</w:t>
            </w:r>
          </w:p>
          <w:p w14:paraId="6FA8B692" w14:textId="77777777" w:rsidR="00C3421C" w:rsidRPr="00AA0374" w:rsidRDefault="00C3421C" w:rsidP="00DE2AE3">
            <w:pPr>
              <w:widowControl w:val="0"/>
              <w:spacing w:after="160"/>
              <w:ind w:right="983"/>
              <w:jc w:val="right"/>
              <w:rPr>
                <w:rFonts w:ascii="GHEA Grapalat" w:hAnsi="GHEA Grapalat" w:cs="Sylfaen"/>
                <w:sz w:val="20"/>
                <w:szCs w:val="20"/>
                <w:vertAlign w:val="superscript"/>
              </w:rPr>
            </w:pPr>
            <w:r w:rsidRPr="00AA0374">
              <w:rPr>
                <w:rFonts w:ascii="GHEA Grapalat" w:hAnsi="GHEA Grapalat"/>
                <w:sz w:val="20"/>
                <w:szCs w:val="20"/>
                <w:vertAlign w:val="superscript"/>
              </w:rPr>
              <w:t>/подпись/</w:t>
            </w:r>
          </w:p>
          <w:p w14:paraId="3670FD72" w14:textId="77777777" w:rsidR="00C3421C" w:rsidRPr="00AA0374" w:rsidRDefault="00C3421C" w:rsidP="00DE2AE3">
            <w:pPr>
              <w:widowControl w:val="0"/>
              <w:spacing w:after="160"/>
              <w:rPr>
                <w:rFonts w:ascii="GHEA Grapalat" w:hAnsi="GHEA Grapalat" w:cs="Arial"/>
                <w:sz w:val="20"/>
                <w:szCs w:val="20"/>
              </w:rPr>
            </w:pPr>
          </w:p>
        </w:tc>
      </w:tr>
      <w:tr w:rsidR="00B138F3" w:rsidRPr="00AA0374" w14:paraId="435FBC31" w14:textId="77777777" w:rsidTr="00AA0374">
        <w:trPr>
          <w:trHeight w:val="714"/>
        </w:trPr>
        <w:tc>
          <w:tcPr>
            <w:tcW w:w="5616" w:type="dxa"/>
            <w:tcBorders>
              <w:top w:val="nil"/>
              <w:left w:val="single" w:sz="4" w:space="0" w:color="auto"/>
              <w:bottom w:val="single" w:sz="4" w:space="0" w:color="auto"/>
              <w:right w:val="single" w:sz="4" w:space="0" w:color="auto"/>
            </w:tcBorders>
            <w:noWrap/>
            <w:vAlign w:val="bottom"/>
          </w:tcPr>
          <w:p w14:paraId="15038CD7" w14:textId="498E2606" w:rsidR="00C3421C" w:rsidRPr="00AA0374" w:rsidRDefault="00C3421C" w:rsidP="00AA0374">
            <w:pPr>
              <w:widowControl w:val="0"/>
              <w:tabs>
                <w:tab w:val="left" w:pos="4678"/>
              </w:tabs>
              <w:spacing w:after="160"/>
              <w:rPr>
                <w:rFonts w:ascii="GHEA Grapalat" w:hAnsi="GHEA Grapalat" w:cs="Sylfaen"/>
                <w:sz w:val="20"/>
                <w:szCs w:val="20"/>
              </w:rPr>
            </w:pPr>
            <w:r w:rsidRPr="00AA0374">
              <w:rPr>
                <w:rFonts w:ascii="GHEA Grapalat" w:hAnsi="GHEA Grapalat"/>
                <w:sz w:val="20"/>
                <w:szCs w:val="20"/>
              </w:rPr>
              <w:t>24.б.</w:t>
            </w:r>
            <w:r w:rsidRPr="00AA0374">
              <w:rPr>
                <w:rFonts w:ascii="GHEA Grapalat" w:hAnsi="GHEA Grapalat"/>
                <w:sz w:val="20"/>
                <w:szCs w:val="20"/>
              </w:rPr>
              <w:tab/>
              <w:t>М. П.</w:t>
            </w:r>
          </w:p>
          <w:p w14:paraId="443EC1A9" w14:textId="77777777" w:rsidR="00C3421C" w:rsidRPr="00AA0374" w:rsidRDefault="00C3421C" w:rsidP="00DE2AE3">
            <w:pPr>
              <w:widowControl w:val="0"/>
              <w:spacing w:after="160"/>
              <w:ind w:right="155"/>
              <w:jc w:val="right"/>
              <w:rPr>
                <w:rFonts w:ascii="GHEA Grapalat" w:hAnsi="GHEA Grapalat" w:cs="Sylfaen"/>
                <w:sz w:val="20"/>
                <w:szCs w:val="20"/>
                <w:lang w:val="en-US"/>
              </w:rPr>
            </w:pPr>
            <w:r w:rsidRPr="00AA037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DE89481" w14:textId="6D559CB4" w:rsidR="00C3421C" w:rsidRPr="00AA0374" w:rsidRDefault="00C3421C" w:rsidP="00AA0374">
            <w:pPr>
              <w:widowControl w:val="0"/>
              <w:tabs>
                <w:tab w:val="left" w:pos="4554"/>
              </w:tabs>
              <w:spacing w:after="160"/>
              <w:rPr>
                <w:rFonts w:ascii="GHEA Grapalat" w:hAnsi="GHEA Grapalat" w:cs="Sylfaen"/>
                <w:sz w:val="20"/>
                <w:szCs w:val="20"/>
              </w:rPr>
            </w:pPr>
            <w:r w:rsidRPr="00AA0374">
              <w:rPr>
                <w:rFonts w:ascii="GHEA Grapalat" w:hAnsi="GHEA Grapalat"/>
                <w:sz w:val="20"/>
                <w:szCs w:val="20"/>
              </w:rPr>
              <w:t>23.б.</w:t>
            </w:r>
            <w:r w:rsidRPr="00AA0374">
              <w:rPr>
                <w:rFonts w:ascii="GHEA Grapalat" w:hAnsi="GHEA Grapalat"/>
                <w:sz w:val="20"/>
                <w:szCs w:val="20"/>
              </w:rPr>
              <w:tab/>
              <w:t>М. П.</w:t>
            </w:r>
          </w:p>
          <w:p w14:paraId="2E95C97E" w14:textId="77777777" w:rsidR="00C3421C" w:rsidRPr="00AA0374" w:rsidRDefault="00C3421C" w:rsidP="00DE2AE3">
            <w:pPr>
              <w:widowControl w:val="0"/>
              <w:spacing w:after="160"/>
              <w:jc w:val="right"/>
              <w:rPr>
                <w:rFonts w:ascii="GHEA Grapalat" w:hAnsi="GHEA Grapalat" w:cs="Sylfaen"/>
                <w:sz w:val="20"/>
                <w:szCs w:val="20"/>
              </w:rPr>
            </w:pPr>
            <w:r w:rsidRPr="00AA0374">
              <w:rPr>
                <w:rFonts w:ascii="GHEA Grapalat" w:hAnsi="GHEA Grapalat"/>
                <w:sz w:val="20"/>
                <w:szCs w:val="20"/>
              </w:rPr>
              <w:t>23.в Дата исполнения: "___" ___ 20___г.</w:t>
            </w:r>
          </w:p>
        </w:tc>
      </w:tr>
    </w:tbl>
    <w:p w14:paraId="4AC38056" w14:textId="77777777" w:rsidR="00C3421C" w:rsidRPr="00AA0374" w:rsidRDefault="00C3421C" w:rsidP="00C3421C">
      <w:pPr>
        <w:widowControl w:val="0"/>
        <w:spacing w:after="160"/>
        <w:jc w:val="center"/>
        <w:rPr>
          <w:rFonts w:ascii="GHEA Grapalat" w:hAnsi="GHEA Grapalat" w:cs="Sylfaen"/>
          <w:sz w:val="20"/>
          <w:szCs w:val="20"/>
        </w:rPr>
      </w:pPr>
    </w:p>
    <w:p w14:paraId="50572AB4" w14:textId="293F00BE" w:rsidR="00C3421C" w:rsidRPr="00AA0374" w:rsidRDefault="00C3421C" w:rsidP="00AA0374">
      <w:pPr>
        <w:rPr>
          <w:rFonts w:ascii="GHEA Grapalat" w:hAnsi="GHEA Grapalat" w:cs="Sylfaen"/>
          <w:sz w:val="20"/>
          <w:szCs w:val="20"/>
        </w:rPr>
      </w:pPr>
      <w:r w:rsidRPr="00AA0374">
        <w:rPr>
          <w:rFonts w:ascii="GHEA Grapalat" w:hAnsi="GHEA Grapalat" w:cs="Sylfaen"/>
          <w:sz w:val="20"/>
          <w:szCs w:val="20"/>
        </w:rPr>
        <w:t xml:space="preserve">*  </w:t>
      </w:r>
      <w:r w:rsidRPr="00AA0374">
        <w:rPr>
          <w:rFonts w:ascii="GHEA Grapalat" w:hAnsi="GHEA Grapalat"/>
          <w:i/>
          <w:sz w:val="20"/>
          <w:szCs w:val="20"/>
        </w:rPr>
        <w:t xml:space="preserve">Платежное требование заполняется согласно установленному настоящим Приглашением </w:t>
      </w:r>
    </w:p>
    <w:p w14:paraId="3B0E171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6B2140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92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C751E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1E9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3F3691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C13794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20CE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AFE3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9ABC1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D2BC26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2CD3D3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F323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697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DA010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965A0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C4F1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078BC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0BD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3F0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804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612D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61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122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4288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5A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F2D3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A8E4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C38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301A2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DC2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8DEA5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50B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E3C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D9361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FCF2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E8B4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BB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2B864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7CC0D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611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4459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1ED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EA7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4D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CD47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D18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D6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A333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7B3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80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EBB9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FDD2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BA9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E06D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C64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BF2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E3F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C0DB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EBB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DCA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2791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15A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829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F00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30626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E05C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1FE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F59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24B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6880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A4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45F6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FC08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3FD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A271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ED8E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E30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75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ED89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6909E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1A6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298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242D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AEA7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9D3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2B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EB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D4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E58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4EF19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C1B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57D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0BE94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4418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01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568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2D8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7DE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FCF0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4AF4E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665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681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65C2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921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A7A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53D1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A9D3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30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A94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2779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9E03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E13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05C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44F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A6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BEE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0E33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955B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88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7F2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0F0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56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7293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04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529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64BD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D41D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71D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9709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8D89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CF3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0878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08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C606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FEC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673A4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9D0E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0B14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62E2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E983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C5DC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8671F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5CF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B13F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34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74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B306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629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AE8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036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C382A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BC01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A41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9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B170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D431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91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25F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788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6FD1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D221E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1F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568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5B4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F8A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B8CD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66BB65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402B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1D7C1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5F4E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E3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E2DC2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86A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D2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611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1ABC6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126802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84C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C59F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B050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E6F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BB2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729D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51ADB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348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32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981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621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66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A2B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153C18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B2A05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1DF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4BB6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3425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E4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AC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D486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C52E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07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2358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B91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1F6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2EDC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D8557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5DB2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913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CA10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31A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9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7B0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CDC72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1AE9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4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39B2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349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AC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11EA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5D4487"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795F9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424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637AF0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7898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86C9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4DF5A40" w14:textId="77777777" w:rsidR="00C3421C" w:rsidRPr="00B138F3" w:rsidRDefault="00C3421C" w:rsidP="00DE2AE3">
            <w:pPr>
              <w:widowControl w:val="0"/>
              <w:spacing w:after="120"/>
              <w:jc w:val="center"/>
              <w:rPr>
                <w:rFonts w:ascii="GHEA Grapalat" w:hAnsi="GHEA Grapalat"/>
                <w:sz w:val="18"/>
                <w:szCs w:val="18"/>
              </w:rPr>
            </w:pPr>
          </w:p>
        </w:tc>
      </w:tr>
    </w:tbl>
    <w:p w14:paraId="2F9482AD" w14:textId="77777777" w:rsidR="001005B0" w:rsidRPr="00B138F3" w:rsidRDefault="001005B0" w:rsidP="00B46D58">
      <w:pPr>
        <w:widowControl w:val="0"/>
        <w:spacing w:after="160"/>
        <w:ind w:left="567" w:right="565"/>
        <w:jc w:val="center"/>
        <w:rPr>
          <w:rFonts w:ascii="GHEA Grapalat" w:hAnsi="GHEA Grapalat"/>
          <w:b/>
        </w:rPr>
      </w:pPr>
    </w:p>
    <w:p w14:paraId="6F65ED81" w14:textId="77777777" w:rsidR="001005B0" w:rsidRPr="00B138F3" w:rsidRDefault="001005B0" w:rsidP="00B46D58">
      <w:pPr>
        <w:widowControl w:val="0"/>
        <w:spacing w:after="160"/>
        <w:ind w:left="567" w:right="565"/>
        <w:jc w:val="center"/>
        <w:rPr>
          <w:rFonts w:ascii="GHEA Grapalat" w:hAnsi="GHEA Grapalat"/>
          <w:b/>
        </w:rPr>
      </w:pPr>
    </w:p>
    <w:p w14:paraId="345552B8" w14:textId="77777777" w:rsidR="001005B0" w:rsidRPr="00B138F3" w:rsidRDefault="001005B0" w:rsidP="00B46D58">
      <w:pPr>
        <w:widowControl w:val="0"/>
        <w:spacing w:after="160"/>
        <w:ind w:left="567" w:right="565"/>
        <w:jc w:val="center"/>
        <w:rPr>
          <w:rFonts w:ascii="GHEA Grapalat" w:hAnsi="GHEA Grapalat"/>
          <w:b/>
        </w:rPr>
      </w:pPr>
    </w:p>
    <w:p w14:paraId="48532334" w14:textId="77777777" w:rsidR="001005B0" w:rsidRPr="00B138F3" w:rsidRDefault="001005B0" w:rsidP="00B46D58">
      <w:pPr>
        <w:widowControl w:val="0"/>
        <w:spacing w:after="160"/>
        <w:ind w:left="567" w:right="565"/>
        <w:jc w:val="center"/>
        <w:rPr>
          <w:rFonts w:ascii="GHEA Grapalat" w:hAnsi="GHEA Grapalat"/>
          <w:b/>
        </w:rPr>
      </w:pPr>
    </w:p>
    <w:p w14:paraId="387A4ADF" w14:textId="77777777" w:rsidR="001005B0" w:rsidRPr="00B138F3" w:rsidRDefault="001005B0" w:rsidP="00B46D58">
      <w:pPr>
        <w:widowControl w:val="0"/>
        <w:spacing w:after="160"/>
        <w:ind w:left="567" w:right="565"/>
        <w:jc w:val="center"/>
        <w:rPr>
          <w:rFonts w:ascii="GHEA Grapalat" w:hAnsi="GHEA Grapalat"/>
          <w:b/>
        </w:rPr>
      </w:pPr>
    </w:p>
    <w:p w14:paraId="469723B4" w14:textId="77777777" w:rsidR="001005B0" w:rsidRPr="00B138F3" w:rsidRDefault="001005B0" w:rsidP="00B46D58">
      <w:pPr>
        <w:widowControl w:val="0"/>
        <w:spacing w:after="160"/>
        <w:ind w:left="567" w:right="565"/>
        <w:jc w:val="center"/>
        <w:rPr>
          <w:rFonts w:ascii="GHEA Grapalat" w:hAnsi="GHEA Grapalat"/>
          <w:b/>
        </w:rPr>
      </w:pPr>
    </w:p>
    <w:p w14:paraId="2F41904D" w14:textId="77777777" w:rsidR="001005B0" w:rsidRPr="00B138F3" w:rsidRDefault="001005B0" w:rsidP="00B46D58">
      <w:pPr>
        <w:widowControl w:val="0"/>
        <w:spacing w:after="160"/>
        <w:ind w:left="567" w:right="565"/>
        <w:jc w:val="center"/>
        <w:rPr>
          <w:rFonts w:ascii="GHEA Grapalat" w:hAnsi="GHEA Grapalat"/>
          <w:b/>
        </w:rPr>
      </w:pPr>
    </w:p>
    <w:p w14:paraId="0149A0A2" w14:textId="77777777" w:rsidR="001005B0" w:rsidRPr="00B138F3" w:rsidRDefault="001005B0" w:rsidP="00B46D58">
      <w:pPr>
        <w:widowControl w:val="0"/>
        <w:spacing w:after="160"/>
        <w:ind w:left="567" w:right="565"/>
        <w:jc w:val="center"/>
        <w:rPr>
          <w:rFonts w:ascii="GHEA Grapalat" w:hAnsi="GHEA Grapalat"/>
          <w:b/>
        </w:rPr>
      </w:pPr>
    </w:p>
    <w:p w14:paraId="00A42559" w14:textId="77777777" w:rsidR="001005B0" w:rsidRPr="00B138F3" w:rsidRDefault="001005B0" w:rsidP="00B46D58">
      <w:pPr>
        <w:widowControl w:val="0"/>
        <w:spacing w:after="160"/>
        <w:ind w:left="567" w:right="565"/>
        <w:jc w:val="center"/>
        <w:rPr>
          <w:rFonts w:ascii="GHEA Grapalat" w:hAnsi="GHEA Grapalat"/>
          <w:b/>
        </w:rPr>
      </w:pPr>
    </w:p>
    <w:p w14:paraId="3439672E" w14:textId="77777777" w:rsidR="001005B0" w:rsidRPr="00B138F3" w:rsidRDefault="001005B0" w:rsidP="00B46D58">
      <w:pPr>
        <w:widowControl w:val="0"/>
        <w:spacing w:after="160"/>
        <w:ind w:left="567" w:right="565"/>
        <w:jc w:val="center"/>
        <w:rPr>
          <w:rFonts w:ascii="GHEA Grapalat" w:hAnsi="GHEA Grapalat"/>
          <w:b/>
        </w:rPr>
      </w:pPr>
    </w:p>
    <w:p w14:paraId="19381642" w14:textId="77777777" w:rsidR="001005B0" w:rsidRPr="00B138F3" w:rsidRDefault="001005B0" w:rsidP="00B46D58">
      <w:pPr>
        <w:widowControl w:val="0"/>
        <w:spacing w:after="160"/>
        <w:ind w:left="567" w:right="565"/>
        <w:jc w:val="center"/>
        <w:rPr>
          <w:rFonts w:ascii="GHEA Grapalat" w:hAnsi="GHEA Grapalat"/>
          <w:b/>
        </w:rPr>
      </w:pPr>
    </w:p>
    <w:p w14:paraId="17BA9232" w14:textId="77777777" w:rsidR="001005B0" w:rsidRPr="00B138F3" w:rsidRDefault="001005B0" w:rsidP="00B46D58">
      <w:pPr>
        <w:widowControl w:val="0"/>
        <w:spacing w:after="160"/>
        <w:ind w:left="567" w:right="565"/>
        <w:jc w:val="center"/>
        <w:rPr>
          <w:rFonts w:ascii="GHEA Grapalat" w:hAnsi="GHEA Grapalat"/>
          <w:b/>
        </w:rPr>
      </w:pPr>
    </w:p>
    <w:p w14:paraId="6B874A70" w14:textId="77777777" w:rsidR="001005B0" w:rsidRPr="00B138F3" w:rsidRDefault="001005B0" w:rsidP="00B46D58">
      <w:pPr>
        <w:widowControl w:val="0"/>
        <w:spacing w:after="160"/>
        <w:ind w:left="567" w:right="565"/>
        <w:jc w:val="center"/>
        <w:rPr>
          <w:rFonts w:ascii="GHEA Grapalat" w:hAnsi="GHEA Grapalat"/>
          <w:b/>
        </w:rPr>
      </w:pPr>
    </w:p>
    <w:p w14:paraId="403F8AB5" w14:textId="77777777" w:rsidR="001005B0" w:rsidRPr="00B138F3" w:rsidRDefault="001005B0" w:rsidP="00B46D58">
      <w:pPr>
        <w:widowControl w:val="0"/>
        <w:spacing w:after="160"/>
        <w:ind w:left="567" w:right="565"/>
        <w:jc w:val="center"/>
        <w:rPr>
          <w:rFonts w:ascii="GHEA Grapalat" w:hAnsi="GHEA Grapalat"/>
          <w:b/>
        </w:rPr>
      </w:pPr>
    </w:p>
    <w:p w14:paraId="60B92615" w14:textId="77777777" w:rsidR="001005B0" w:rsidRPr="00B138F3" w:rsidRDefault="001005B0" w:rsidP="00B46D58">
      <w:pPr>
        <w:widowControl w:val="0"/>
        <w:spacing w:after="160"/>
        <w:ind w:left="567" w:right="565"/>
        <w:jc w:val="center"/>
        <w:rPr>
          <w:rFonts w:ascii="GHEA Grapalat" w:hAnsi="GHEA Grapalat"/>
          <w:b/>
        </w:rPr>
      </w:pPr>
    </w:p>
    <w:p w14:paraId="39F6D5C9" w14:textId="77777777" w:rsidR="001005B0" w:rsidRPr="00B138F3" w:rsidRDefault="001005B0" w:rsidP="00B46D58">
      <w:pPr>
        <w:widowControl w:val="0"/>
        <w:spacing w:after="160"/>
        <w:ind w:left="567" w:right="565"/>
        <w:jc w:val="center"/>
        <w:rPr>
          <w:rFonts w:ascii="GHEA Grapalat" w:hAnsi="GHEA Grapalat"/>
          <w:b/>
        </w:rPr>
      </w:pPr>
    </w:p>
    <w:p w14:paraId="4D7457E9" w14:textId="77777777" w:rsidR="001005B0" w:rsidRDefault="001005B0" w:rsidP="00B46D58">
      <w:pPr>
        <w:widowControl w:val="0"/>
        <w:spacing w:after="160"/>
        <w:ind w:left="567" w:right="565"/>
        <w:jc w:val="center"/>
        <w:rPr>
          <w:rFonts w:ascii="GHEA Grapalat" w:hAnsi="GHEA Grapalat"/>
          <w:b/>
        </w:rPr>
      </w:pPr>
    </w:p>
    <w:p w14:paraId="035D61F6" w14:textId="77777777" w:rsidR="00541D50" w:rsidRDefault="00541D50" w:rsidP="00B46D58">
      <w:pPr>
        <w:widowControl w:val="0"/>
        <w:spacing w:after="160"/>
        <w:ind w:left="567" w:right="565"/>
        <w:jc w:val="center"/>
        <w:rPr>
          <w:rFonts w:ascii="GHEA Grapalat" w:hAnsi="GHEA Grapalat"/>
          <w:b/>
        </w:rPr>
      </w:pPr>
    </w:p>
    <w:p w14:paraId="3083C574" w14:textId="77777777" w:rsidR="00541D50" w:rsidRDefault="00541D50" w:rsidP="00B46D58">
      <w:pPr>
        <w:widowControl w:val="0"/>
        <w:spacing w:after="160"/>
        <w:ind w:left="567" w:right="565"/>
        <w:jc w:val="center"/>
        <w:rPr>
          <w:rFonts w:ascii="GHEA Grapalat" w:hAnsi="GHEA Grapalat"/>
          <w:b/>
        </w:rPr>
      </w:pPr>
    </w:p>
    <w:p w14:paraId="4A3AB7A0" w14:textId="77777777" w:rsidR="00541D50" w:rsidRDefault="00541D50" w:rsidP="00B46D58">
      <w:pPr>
        <w:widowControl w:val="0"/>
        <w:spacing w:after="160"/>
        <w:ind w:left="567" w:right="565"/>
        <w:jc w:val="center"/>
        <w:rPr>
          <w:rFonts w:ascii="GHEA Grapalat" w:hAnsi="GHEA Grapalat"/>
          <w:b/>
        </w:rPr>
      </w:pPr>
    </w:p>
    <w:p w14:paraId="49A34FB7" w14:textId="77777777" w:rsidR="00541D50" w:rsidRDefault="00541D50" w:rsidP="00B46D58">
      <w:pPr>
        <w:widowControl w:val="0"/>
        <w:spacing w:after="160"/>
        <w:ind w:left="567" w:right="565"/>
        <w:jc w:val="center"/>
        <w:rPr>
          <w:rFonts w:ascii="GHEA Grapalat" w:hAnsi="GHEA Grapalat"/>
          <w:b/>
        </w:rPr>
      </w:pPr>
    </w:p>
    <w:p w14:paraId="1935EA1D" w14:textId="77777777" w:rsidR="00541D50" w:rsidRDefault="00541D50" w:rsidP="00B46D58">
      <w:pPr>
        <w:widowControl w:val="0"/>
        <w:spacing w:after="160"/>
        <w:ind w:left="567" w:right="565"/>
        <w:jc w:val="center"/>
        <w:rPr>
          <w:rFonts w:ascii="GHEA Grapalat" w:hAnsi="GHEA Grapalat"/>
          <w:b/>
        </w:rPr>
      </w:pPr>
    </w:p>
    <w:p w14:paraId="44630AB7" w14:textId="359BAB6D" w:rsidR="00541D50" w:rsidRDefault="00541D50" w:rsidP="00B46D58">
      <w:pPr>
        <w:widowControl w:val="0"/>
        <w:spacing w:after="160"/>
        <w:ind w:left="567" w:right="565"/>
        <w:jc w:val="center"/>
        <w:rPr>
          <w:rFonts w:ascii="GHEA Grapalat" w:hAnsi="GHEA Grapalat"/>
          <w:b/>
        </w:rPr>
      </w:pPr>
    </w:p>
    <w:p w14:paraId="300C5302" w14:textId="63D94878" w:rsidR="004B09D5" w:rsidRDefault="004B09D5" w:rsidP="00B46D58">
      <w:pPr>
        <w:widowControl w:val="0"/>
        <w:spacing w:after="160"/>
        <w:ind w:left="567" w:right="565"/>
        <w:jc w:val="center"/>
        <w:rPr>
          <w:rFonts w:ascii="GHEA Grapalat" w:hAnsi="GHEA Grapalat"/>
          <w:b/>
        </w:rPr>
      </w:pPr>
    </w:p>
    <w:p w14:paraId="21BE0E25" w14:textId="13316029" w:rsidR="004B09D5" w:rsidRDefault="004B09D5" w:rsidP="00B46D58">
      <w:pPr>
        <w:widowControl w:val="0"/>
        <w:spacing w:after="160"/>
        <w:ind w:left="567" w:right="565"/>
        <w:jc w:val="center"/>
        <w:rPr>
          <w:rFonts w:ascii="GHEA Grapalat" w:hAnsi="GHEA Grapalat"/>
          <w:b/>
        </w:rPr>
      </w:pPr>
    </w:p>
    <w:p w14:paraId="6842B9A4" w14:textId="77777777" w:rsidR="004B09D5" w:rsidRDefault="004B09D5" w:rsidP="00B46D58">
      <w:pPr>
        <w:widowControl w:val="0"/>
        <w:spacing w:after="160"/>
        <w:ind w:left="567" w:right="565"/>
        <w:jc w:val="center"/>
        <w:rPr>
          <w:rFonts w:ascii="GHEA Grapalat" w:hAnsi="GHEA Grapalat"/>
          <w:b/>
        </w:rPr>
      </w:pPr>
    </w:p>
    <w:p w14:paraId="269EE074" w14:textId="77777777" w:rsidR="00541D50" w:rsidRDefault="00541D50" w:rsidP="00B46D58">
      <w:pPr>
        <w:widowControl w:val="0"/>
        <w:spacing w:after="160"/>
        <w:ind w:left="567" w:right="565"/>
        <w:jc w:val="center"/>
        <w:rPr>
          <w:rFonts w:ascii="GHEA Grapalat" w:hAnsi="GHEA Grapalat"/>
          <w:b/>
        </w:rPr>
      </w:pPr>
    </w:p>
    <w:p w14:paraId="3815910A"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2E6A10BD" w14:textId="016F271D" w:rsidR="00235549" w:rsidRPr="001B78B9"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541D50" w:rsidRPr="002F1EF4">
        <w:rPr>
          <w:rFonts w:ascii="GHEA Grapalat" w:hAnsi="GHEA Grapalat"/>
          <w:i/>
        </w:rPr>
        <w:t xml:space="preserve">օ </w:t>
      </w:r>
      <w:r w:rsidR="00541D50" w:rsidRPr="002F1EF4">
        <w:rPr>
          <w:rStyle w:val="y2iqfc"/>
          <w:rFonts w:ascii="GHEA Grapalat" w:hAnsi="GHEA Grapalat"/>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941062" w:rsidRPr="00941062">
        <w:rPr>
          <w:rFonts w:ascii="GHEA Grapalat" w:hAnsi="GHEA Grapalat"/>
          <w:b/>
        </w:rPr>
        <w:t>2</w:t>
      </w:r>
      <w:r w:rsidR="00DF1BA1" w:rsidRPr="003C1DB1">
        <w:rPr>
          <w:rFonts w:ascii="GHEA Grapalat" w:hAnsi="GHEA Grapalat"/>
          <w:u w:val="single"/>
          <w:lang w:val="af-ZA"/>
        </w:rPr>
        <w:t xml:space="preserve">   </w:t>
      </w:r>
    </w:p>
    <w:p w14:paraId="3610EFEA" w14:textId="77777777" w:rsidR="001005B0" w:rsidRPr="00B138F3" w:rsidRDefault="001005B0" w:rsidP="00B46D58">
      <w:pPr>
        <w:widowControl w:val="0"/>
        <w:spacing w:after="160"/>
        <w:ind w:left="567" w:right="565"/>
        <w:jc w:val="center"/>
        <w:rPr>
          <w:rFonts w:ascii="GHEA Grapalat" w:hAnsi="GHEA Grapalat"/>
          <w:b/>
        </w:rPr>
      </w:pPr>
    </w:p>
    <w:p w14:paraId="42D0A1E6"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8DFCFBE"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D31880A" w14:textId="77777777" w:rsidR="001005B0" w:rsidRPr="00B138F3" w:rsidRDefault="001005B0" w:rsidP="00B46D58">
      <w:pPr>
        <w:widowControl w:val="0"/>
        <w:spacing w:after="160"/>
        <w:ind w:left="567" w:right="565"/>
        <w:jc w:val="center"/>
        <w:rPr>
          <w:rFonts w:ascii="GHEA Grapalat" w:hAnsi="GHEA Grapalat"/>
          <w:b/>
        </w:rPr>
      </w:pPr>
    </w:p>
    <w:p w14:paraId="103C9D3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0067CF3A"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298596CC"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4F6E8D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0F4ED147"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DBF567A"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0655D5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1BB99B7C"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A8E9A3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0BBF3CB3"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288572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3842885"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013366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C1A0CB0"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0E65B9E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F995457"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84578C0"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C3654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B4F3BDD"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w:t>
      </w:r>
      <w:proofErr w:type="gramStart"/>
      <w:r w:rsidRPr="00665A01">
        <w:rPr>
          <w:rFonts w:ascii="GHEA Grapalat" w:eastAsiaTheme="minorHAnsi" w:hAnsi="GHEA Grapalat" w:cstheme="minorBidi"/>
        </w:rPr>
        <w:t>заключаемого  между</w:t>
      </w:r>
      <w:proofErr w:type="gramEnd"/>
      <w:r w:rsidRPr="00665A01">
        <w:rPr>
          <w:rFonts w:ascii="GHEA Grapalat" w:eastAsiaTheme="minorHAnsi" w:hAnsi="GHEA Grapalat" w:cstheme="minorBidi"/>
        </w:rPr>
        <w:t xml:space="preserve">  бенефициаром и принципалом    </w:t>
      </w:r>
    </w:p>
    <w:p w14:paraId="09B88373"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0697976A"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00987FAC" w14:textId="77777777"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proofErr w:type="gramStart"/>
      <w:r w:rsidRPr="00665A01">
        <w:rPr>
          <w:rFonts w:ascii="GHEA Grapalat" w:eastAsiaTheme="minorHAnsi" w:hAnsi="GHEA Grapalat" w:cstheme="minorBidi"/>
        </w:rPr>
        <w:t>и  действует</w:t>
      </w:r>
      <w:proofErr w:type="gramEnd"/>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7566ABDE"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7EDC614D"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proofErr w:type="gramStart"/>
      <w:r w:rsidRPr="00665A01">
        <w:rPr>
          <w:rFonts w:ascii="GHEA Grapalat" w:hAnsi="GHEA Grapalat"/>
          <w:sz w:val="16"/>
          <w:szCs w:val="16"/>
        </w:rPr>
        <w:t>крайний  срок</w:t>
      </w:r>
      <w:proofErr w:type="gramEnd"/>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678DC3E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w:t>
      </w:r>
      <w:proofErr w:type="gramStart"/>
      <w:r w:rsidRPr="00665A01">
        <w:rPr>
          <w:rFonts w:ascii="GHEA Grapalat" w:eastAsiaTheme="minorHAnsi" w:hAnsi="GHEA Grapalat" w:cstheme="minorBidi"/>
        </w:rPr>
        <w:t>электронной почты секретаря оценочной комиссии</w:t>
      </w:r>
      <w:proofErr w:type="gramEnd"/>
      <w:r w:rsidRPr="00665A01">
        <w:rPr>
          <w:rFonts w:ascii="GHEA Grapalat" w:eastAsiaTheme="minorHAnsi" w:hAnsi="GHEA Grapalat" w:cstheme="minorBidi"/>
        </w:rPr>
        <w:t xml:space="preserve">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w:t>
      </w:r>
      <w:r w:rsidRPr="00665A01">
        <w:rPr>
          <w:rFonts w:ascii="GHEA Grapalat" w:eastAsiaTheme="minorHAnsi" w:hAnsi="GHEA Grapalat" w:cstheme="minorBidi"/>
        </w:rPr>
        <w:lastRenderedPageBreak/>
        <w:t xml:space="preserve">организованной с целью заключения договора упомянутого в пункте 1 настоящей гарантии. </w:t>
      </w:r>
    </w:p>
    <w:p w14:paraId="44A060C9"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ADD4E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2CCE873"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9FE5167"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C85BD27"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1B647B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78EB6EA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B002D9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0E2EE7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E37D5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4C1C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8FC353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E9213D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0ED91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5AA5E7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13F67CF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247D4C"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E7B2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FBB06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F80667"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5A1A5E74"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A67B7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4DDAFFE2"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5976CC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D34C271"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C14531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2C3DAA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A79E3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6D9F9D"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3B9118A3"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6AED72" w14:textId="77777777" w:rsidR="001005B0" w:rsidRPr="00B138F3" w:rsidRDefault="001005B0" w:rsidP="005B3A59">
      <w:pPr>
        <w:widowControl w:val="0"/>
        <w:spacing w:after="160"/>
        <w:ind w:left="567" w:right="565"/>
        <w:jc w:val="both"/>
        <w:rPr>
          <w:rFonts w:ascii="GHEA Grapalat" w:hAnsi="GHEA Grapalat"/>
        </w:rPr>
      </w:pPr>
    </w:p>
    <w:p w14:paraId="49240C26" w14:textId="77777777" w:rsidR="001005B0" w:rsidRPr="00B138F3" w:rsidRDefault="001005B0" w:rsidP="00B46D58">
      <w:pPr>
        <w:widowControl w:val="0"/>
        <w:spacing w:after="160"/>
        <w:ind w:left="567" w:right="565"/>
        <w:jc w:val="center"/>
        <w:rPr>
          <w:rFonts w:ascii="GHEA Grapalat" w:hAnsi="GHEA Grapalat"/>
          <w:b/>
        </w:rPr>
      </w:pPr>
    </w:p>
    <w:p w14:paraId="06F2F090" w14:textId="77777777" w:rsidR="001005B0" w:rsidRPr="00B138F3" w:rsidRDefault="001005B0" w:rsidP="00B46D58">
      <w:pPr>
        <w:widowControl w:val="0"/>
        <w:spacing w:after="160"/>
        <w:ind w:left="567" w:right="565"/>
        <w:jc w:val="center"/>
        <w:rPr>
          <w:rFonts w:ascii="GHEA Grapalat" w:hAnsi="GHEA Grapalat"/>
          <w:b/>
        </w:rPr>
      </w:pPr>
    </w:p>
    <w:p w14:paraId="3103873A" w14:textId="77777777" w:rsidR="001005B0" w:rsidRPr="00B138F3" w:rsidRDefault="001005B0" w:rsidP="00B46D58">
      <w:pPr>
        <w:widowControl w:val="0"/>
        <w:spacing w:after="160"/>
        <w:ind w:left="567" w:right="565"/>
        <w:jc w:val="center"/>
        <w:rPr>
          <w:rFonts w:ascii="GHEA Grapalat" w:hAnsi="GHEA Grapalat"/>
          <w:b/>
        </w:rPr>
      </w:pPr>
    </w:p>
    <w:p w14:paraId="6F677769" w14:textId="624F3149" w:rsidR="001005B0" w:rsidRDefault="001005B0" w:rsidP="00B46D58">
      <w:pPr>
        <w:widowControl w:val="0"/>
        <w:spacing w:after="160"/>
        <w:ind w:left="567" w:right="565"/>
        <w:jc w:val="center"/>
        <w:rPr>
          <w:rFonts w:ascii="GHEA Grapalat" w:hAnsi="GHEA Grapalat"/>
          <w:b/>
        </w:rPr>
      </w:pPr>
    </w:p>
    <w:p w14:paraId="1322ADD7" w14:textId="77777777" w:rsidR="00CE2D1A" w:rsidRPr="00B138F3" w:rsidRDefault="00CE2D1A" w:rsidP="00B46D58">
      <w:pPr>
        <w:widowControl w:val="0"/>
        <w:spacing w:after="160"/>
        <w:ind w:left="567" w:right="565"/>
        <w:jc w:val="center"/>
        <w:rPr>
          <w:rFonts w:ascii="GHEA Grapalat" w:hAnsi="GHEA Grapalat"/>
          <w:b/>
        </w:rPr>
      </w:pPr>
    </w:p>
    <w:p w14:paraId="6F5CF1F3" w14:textId="77777777" w:rsidR="00FC10BB" w:rsidRDefault="00FC10BB">
      <w:pPr>
        <w:rPr>
          <w:rFonts w:ascii="GHEA Grapalat" w:hAnsi="GHEA Grapalat"/>
          <w:i/>
        </w:rPr>
      </w:pPr>
    </w:p>
    <w:p w14:paraId="5BBAEC6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2D0B8E92" w14:textId="77777777" w:rsidR="002F1EF4" w:rsidRDefault="002F1EF4" w:rsidP="002F1EF4">
      <w:pPr>
        <w:pStyle w:val="HTML"/>
        <w:jc w:val="right"/>
      </w:pPr>
      <w:r>
        <w:rPr>
          <w:rFonts w:ascii="GHEA Grapalat" w:hAnsi="GHEA Grapalat"/>
          <w:i/>
        </w:rPr>
        <w:t xml:space="preserve">к </w:t>
      </w:r>
      <w:r w:rsidRPr="002F1EF4">
        <w:rPr>
          <w:rFonts w:ascii="GHEA Grapalat" w:hAnsi="GHEA Grapalat"/>
          <w:i/>
        </w:rPr>
        <w:t>Приглашению օ</w:t>
      </w:r>
      <w:r w:rsidR="000A214C" w:rsidRPr="002F1EF4">
        <w:rPr>
          <w:rFonts w:ascii="GHEA Grapalat" w:hAnsi="GHEA Grapalat"/>
          <w:i/>
        </w:rPr>
        <w:t xml:space="preserve"> </w:t>
      </w:r>
      <w:r w:rsidRPr="002F1EF4">
        <w:rPr>
          <w:rStyle w:val="y2iqfc"/>
          <w:rFonts w:ascii="GHEA Grapalat" w:hAnsi="GHEA Grapalat"/>
        </w:rPr>
        <w:t>запрос котировок</w:t>
      </w:r>
    </w:p>
    <w:p w14:paraId="2F695380" w14:textId="09257E79" w:rsidR="000A214C" w:rsidRPr="001B78B9" w:rsidRDefault="000A214C" w:rsidP="000A214C">
      <w:pPr>
        <w:widowControl w:val="0"/>
        <w:spacing w:after="160"/>
        <w:jc w:val="right"/>
        <w:rPr>
          <w:rFonts w:ascii="GHEA Grapalat" w:hAnsi="GHEA Grapalat" w:cs="GHEA Grapalat"/>
          <w:i/>
        </w:rPr>
      </w:pPr>
      <w:r w:rsidRPr="00B138F3">
        <w:rPr>
          <w:rFonts w:ascii="GHEA Grapalat" w:hAnsi="GHEA Grapalat"/>
          <w:i/>
        </w:rPr>
        <w:br/>
        <w:t xml:space="preserve">под кодом </w:t>
      </w:r>
      <w:r w:rsidR="00DF1BA1" w:rsidRPr="006C4486">
        <w:rPr>
          <w:rFonts w:ascii="GHEA Grapalat" w:hAnsi="GHEA Grapalat"/>
          <w:b/>
          <w:sz w:val="20"/>
          <w:szCs w:val="20"/>
          <w:lang w:val="hy-AM"/>
        </w:rPr>
        <w:t>ՀՀ ԱՄ</w:t>
      </w:r>
      <w:r w:rsidR="00DF1BA1" w:rsidRPr="006C4486">
        <w:rPr>
          <w:rFonts w:ascii="GHEA Grapalat" w:hAnsi="GHEA Grapalat"/>
          <w:b/>
          <w:sz w:val="20"/>
          <w:szCs w:val="20"/>
          <w:lang w:val="af-ZA"/>
        </w:rPr>
        <w:t xml:space="preserve"> </w:t>
      </w:r>
      <w:r w:rsidR="00DF1BA1" w:rsidRPr="006C4486">
        <w:rPr>
          <w:rFonts w:ascii="GHEA Grapalat" w:hAnsi="GHEA Grapalat"/>
          <w:b/>
          <w:sz w:val="20"/>
          <w:szCs w:val="20"/>
          <w:lang w:val="hy-AM"/>
        </w:rPr>
        <w:t>Թ</w:t>
      </w:r>
      <w:r w:rsidR="00DF1BA1" w:rsidRPr="006C4486">
        <w:rPr>
          <w:rFonts w:ascii="GHEA Grapalat" w:hAnsi="GHEA Grapalat"/>
          <w:b/>
          <w:sz w:val="20"/>
          <w:szCs w:val="20"/>
        </w:rPr>
        <w:t>Հ</w:t>
      </w:r>
      <w:r w:rsidR="00DF1BA1" w:rsidRPr="006C4486">
        <w:rPr>
          <w:rFonts w:ascii="GHEA Grapalat" w:hAnsi="GHEA Grapalat"/>
          <w:b/>
          <w:sz w:val="20"/>
          <w:szCs w:val="20"/>
          <w:lang w:val="en-US"/>
        </w:rPr>
        <w:t>ՏՄՍԾ</w:t>
      </w:r>
      <w:r w:rsidR="00DF1BA1" w:rsidRPr="006C4486">
        <w:rPr>
          <w:rFonts w:ascii="GHEA Grapalat" w:hAnsi="GHEA Grapalat"/>
          <w:b/>
          <w:sz w:val="20"/>
          <w:szCs w:val="20"/>
          <w:lang w:val="hy-AM"/>
        </w:rPr>
        <w:t>-ԳՀԱՊ</w:t>
      </w:r>
      <w:r w:rsidR="00DF1BA1" w:rsidRPr="006C4486">
        <w:rPr>
          <w:rFonts w:ascii="GHEA Grapalat" w:hAnsi="GHEA Grapalat"/>
          <w:b/>
          <w:sz w:val="20"/>
          <w:szCs w:val="20"/>
          <w:lang w:val="en-US"/>
        </w:rPr>
        <w:t>ՁԲ</w:t>
      </w:r>
      <w:r w:rsidR="00DF1BA1" w:rsidRPr="006C4486">
        <w:rPr>
          <w:rFonts w:ascii="GHEA Grapalat" w:hAnsi="GHEA Grapalat"/>
          <w:b/>
          <w:sz w:val="20"/>
          <w:szCs w:val="20"/>
          <w:lang w:val="af-ZA"/>
        </w:rPr>
        <w:t>-</w:t>
      </w:r>
      <w:r w:rsidR="00DF1BA1" w:rsidRPr="006C4486">
        <w:rPr>
          <w:rFonts w:ascii="GHEA Grapalat" w:hAnsi="GHEA Grapalat"/>
          <w:b/>
          <w:sz w:val="20"/>
          <w:szCs w:val="20"/>
          <w:lang w:val="hy-AM"/>
        </w:rPr>
        <w:t>2</w:t>
      </w:r>
      <w:r w:rsidR="006D1EF4" w:rsidRPr="006C4486">
        <w:rPr>
          <w:rFonts w:ascii="GHEA Grapalat" w:hAnsi="GHEA Grapalat"/>
          <w:b/>
          <w:sz w:val="20"/>
          <w:szCs w:val="20"/>
        </w:rPr>
        <w:t>6</w:t>
      </w:r>
      <w:r w:rsidR="00DF1BA1" w:rsidRPr="006C4486">
        <w:rPr>
          <w:rFonts w:ascii="GHEA Grapalat" w:hAnsi="GHEA Grapalat"/>
          <w:b/>
          <w:sz w:val="20"/>
          <w:szCs w:val="20"/>
          <w:lang w:val="af-ZA"/>
        </w:rPr>
        <w:t>/</w:t>
      </w:r>
      <w:r w:rsidR="006D1EF4" w:rsidRPr="006C4486">
        <w:rPr>
          <w:rFonts w:ascii="GHEA Grapalat" w:hAnsi="GHEA Grapalat"/>
          <w:b/>
          <w:sz w:val="20"/>
          <w:szCs w:val="20"/>
        </w:rPr>
        <w:t>0</w:t>
      </w:r>
      <w:r w:rsidR="00941062" w:rsidRPr="006C4486">
        <w:rPr>
          <w:rFonts w:ascii="GHEA Grapalat" w:hAnsi="GHEA Grapalat"/>
          <w:b/>
          <w:sz w:val="20"/>
          <w:szCs w:val="20"/>
        </w:rPr>
        <w:t>2</w:t>
      </w:r>
      <w:r w:rsidR="00DF1BA1" w:rsidRPr="003C1DB1">
        <w:rPr>
          <w:rFonts w:ascii="GHEA Grapalat" w:hAnsi="GHEA Grapalat"/>
          <w:u w:val="single"/>
          <w:lang w:val="af-ZA"/>
        </w:rPr>
        <w:t xml:space="preserve">   </w:t>
      </w:r>
    </w:p>
    <w:p w14:paraId="76B534E1" w14:textId="77777777" w:rsidR="00AF4211" w:rsidRPr="00B138F3" w:rsidRDefault="00AF4211" w:rsidP="000A214C">
      <w:pPr>
        <w:widowControl w:val="0"/>
        <w:spacing w:after="160"/>
        <w:jc w:val="center"/>
        <w:rPr>
          <w:rFonts w:ascii="GHEA Grapalat" w:hAnsi="GHEA Grapalat"/>
          <w:b/>
        </w:rPr>
      </w:pPr>
    </w:p>
    <w:p w14:paraId="20BAA4B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34D8F1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38E03A1" w14:textId="77777777" w:rsidTr="00DE2AE3">
        <w:tc>
          <w:tcPr>
            <w:tcW w:w="4786" w:type="dxa"/>
          </w:tcPr>
          <w:p w14:paraId="41774F4E" w14:textId="77777777" w:rsidR="000A214C" w:rsidRPr="00B138F3" w:rsidRDefault="00541D50" w:rsidP="00DE2AE3">
            <w:pPr>
              <w:widowControl w:val="0"/>
              <w:spacing w:after="160"/>
              <w:rPr>
                <w:rFonts w:ascii="GHEA Grapalat" w:hAnsi="GHEA Grapalat" w:cs="GHEA Grapalat"/>
                <w:b/>
                <w:lang w:val="en-US"/>
              </w:rPr>
            </w:pPr>
            <w:r>
              <w:rPr>
                <w:rFonts w:ascii="GHEA Grapalat" w:hAnsi="GHEA Grapalat"/>
              </w:rPr>
              <w:t xml:space="preserve">г. </w:t>
            </w:r>
          </w:p>
        </w:tc>
        <w:tc>
          <w:tcPr>
            <w:tcW w:w="4500" w:type="dxa"/>
          </w:tcPr>
          <w:p w14:paraId="192A3709" w14:textId="1A7DA078"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5F2615">
              <w:rPr>
                <w:rFonts w:ascii="GHEA Grapalat" w:hAnsi="GHEA Grapalat"/>
                <w:lang w:val="en-US"/>
              </w:rPr>
              <w:t>2</w:t>
            </w:r>
            <w:r w:rsidR="006D1EF4">
              <w:rPr>
                <w:rFonts w:ascii="GHEA Grapalat" w:hAnsi="GHEA Grapalat"/>
              </w:rPr>
              <w:t>6</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7A2DE32B" w14:textId="77777777" w:rsidR="000A214C" w:rsidRPr="00B138F3" w:rsidRDefault="000A214C" w:rsidP="000A214C">
      <w:pPr>
        <w:widowControl w:val="0"/>
        <w:spacing w:after="160"/>
        <w:rPr>
          <w:rFonts w:ascii="GHEA Grapalat" w:hAnsi="GHEA Grapalat" w:cs="GHEA Grapalat"/>
          <w:b/>
        </w:rPr>
      </w:pPr>
    </w:p>
    <w:p w14:paraId="4D70E4D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F085F5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F3DF51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EFD8E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A6111A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EDFCB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D03FC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D05160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72B5CD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96855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A855802" w14:textId="77777777" w:rsidR="000A214C" w:rsidRPr="00B138F3" w:rsidRDefault="000A214C" w:rsidP="000A214C">
      <w:pPr>
        <w:rPr>
          <w:rFonts w:ascii="GHEA Grapalat" w:hAnsi="GHEA Grapalat"/>
        </w:rPr>
      </w:pPr>
      <w:r w:rsidRPr="00B138F3">
        <w:rPr>
          <w:rFonts w:ascii="GHEA Grapalat" w:hAnsi="GHEA Grapalat"/>
        </w:rPr>
        <w:br w:type="page"/>
      </w:r>
    </w:p>
    <w:p w14:paraId="088E079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C4FA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EB99D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D3EE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6553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C4C80F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DFC64F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BB0F0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3D81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F9AF7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70E5AD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BF5B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42BA09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8BD481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08305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D6973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80B02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F3441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8780A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C5FEB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EB9C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7D5137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58B7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A84088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48263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EFF46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7F47F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5F8ABF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914E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BD34E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7AAFB9"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1B4473D" w14:textId="77777777"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C1DD2BE" w14:textId="77777777" w:rsidR="002E078F" w:rsidRDefault="002E078F" w:rsidP="00632AC2">
      <w:pPr>
        <w:widowControl w:val="0"/>
        <w:spacing w:after="160"/>
        <w:rPr>
          <w:rFonts w:ascii="GHEA Grapalat" w:hAnsi="GHEA Grapalat"/>
        </w:rPr>
      </w:pPr>
    </w:p>
    <w:p w14:paraId="6F2A85DB" w14:textId="77777777" w:rsidR="002E078F" w:rsidRDefault="002E078F" w:rsidP="00632AC2">
      <w:pPr>
        <w:widowControl w:val="0"/>
        <w:spacing w:after="160"/>
        <w:rPr>
          <w:rFonts w:ascii="GHEA Grapalat" w:hAnsi="GHEA Grapalat"/>
        </w:rPr>
      </w:pPr>
    </w:p>
    <w:p w14:paraId="4D5E23A9" w14:textId="77777777" w:rsidR="002E078F" w:rsidRPr="00B138F3" w:rsidRDefault="002E078F"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E34A5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AE3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EE18D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F6DB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378BF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231A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C6972E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05F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15F5E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AD4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37654E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9F8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AA421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3A9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40E17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2727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738302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27C30" w14:textId="7C8C2902" w:rsidR="00AE527F" w:rsidRPr="00897F60" w:rsidRDefault="00AE527F" w:rsidP="00AE527F">
            <w:pPr>
              <w:widowControl w:val="0"/>
              <w:tabs>
                <w:tab w:val="left" w:pos="855"/>
              </w:tabs>
              <w:spacing w:after="160"/>
              <w:ind w:left="360"/>
              <w:contextualSpacing/>
              <w:rPr>
                <w:rFonts w:asciiTheme="minorHAnsi" w:hAnsiTheme="minorHAnsi"/>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proofErr w:type="gramStart"/>
            <w:r w:rsidRPr="004152B8">
              <w:rPr>
                <w:rFonts w:ascii="GHEA Grapalat" w:hAnsi="GHEA Grapalat"/>
              </w:rPr>
              <w:t>"</w:t>
            </w:r>
            <w:r w:rsidR="005F2615" w:rsidRPr="005F2615">
              <w:rPr>
                <w:rFonts w:ascii="GHEA Grapalat" w:hAnsi="GHEA Grapalat"/>
                <w:b/>
                <w:bCs/>
                <w:i/>
                <w:iCs/>
              </w:rPr>
              <w:t>«</w:t>
            </w:r>
            <w:r w:rsidR="0058241B" w:rsidRPr="00B012D8">
              <w:rPr>
                <w:rFonts w:ascii="GHEA Grapalat" w:hAnsi="GHEA Grapalat"/>
              </w:rPr>
              <w:t xml:space="preserve"> Служба</w:t>
            </w:r>
            <w:proofErr w:type="gramEnd"/>
            <w:r w:rsidR="0058241B" w:rsidRPr="00B012D8">
              <w:rPr>
                <w:rFonts w:ascii="GHEA Grapalat" w:hAnsi="GHEA Grapalat"/>
              </w:rPr>
              <w:t xml:space="preserve"> технического обслуживания транспорта и машин</w:t>
            </w:r>
            <w:r w:rsidR="0058241B" w:rsidRPr="00812443">
              <w:rPr>
                <w:rFonts w:ascii="GHEA Grapalat" w:hAnsi="GHEA Grapalat"/>
                <w:b/>
                <w:bCs/>
                <w:i/>
                <w:iCs/>
              </w:rPr>
              <w:t xml:space="preserve"> </w:t>
            </w:r>
            <w:r w:rsidR="00812443" w:rsidRPr="00812443">
              <w:rPr>
                <w:rFonts w:ascii="GHEA Grapalat" w:hAnsi="GHEA Grapalat"/>
                <w:b/>
                <w:bCs/>
                <w:i/>
                <w:iCs/>
              </w:rPr>
              <w:t xml:space="preserve">» </w:t>
            </w:r>
            <w:proofErr w:type="spellStart"/>
            <w:r w:rsidR="00812443" w:rsidRPr="00812443">
              <w:rPr>
                <w:rFonts w:ascii="GHEA Grapalat" w:hAnsi="GHEA Grapalat"/>
                <w:b/>
                <w:bCs/>
                <w:i/>
                <w:iCs/>
              </w:rPr>
              <w:t>Талинского</w:t>
            </w:r>
            <w:proofErr w:type="spellEnd"/>
            <w:r w:rsidR="00812443" w:rsidRPr="00812443">
              <w:rPr>
                <w:rFonts w:ascii="GHEA Grapalat" w:hAnsi="GHEA Grapalat"/>
                <w:b/>
                <w:bCs/>
                <w:i/>
                <w:iCs/>
              </w:rPr>
              <w:t xml:space="preserve"> сообщество</w:t>
            </w:r>
            <w:r w:rsidR="00812443" w:rsidRPr="00812443">
              <w:rPr>
                <w:rFonts w:ascii="GHEA Grapalat" w:hAnsi="GHEA Grapalat"/>
                <w:b/>
                <w:bCs/>
                <w:i/>
                <w:iCs/>
                <w:lang w:val="hy-AM"/>
              </w:rPr>
              <w:t xml:space="preserve"> </w:t>
            </w:r>
            <w:r w:rsidR="00812443" w:rsidRPr="00812443">
              <w:rPr>
                <w:rFonts w:ascii="GHEA Grapalat" w:hAnsi="GHEA Grapalat"/>
                <w:b/>
                <w:bCs/>
                <w:i/>
                <w:iCs/>
              </w:rPr>
              <w:t xml:space="preserve"> </w:t>
            </w:r>
            <w:r w:rsidR="00897F60" w:rsidRPr="00897F60">
              <w:rPr>
                <w:rFonts w:ascii="Arial" w:hAnsi="Arial"/>
              </w:rPr>
              <w:t xml:space="preserve"> </w:t>
            </w:r>
            <w:r w:rsidR="00897F60" w:rsidRPr="00897F60">
              <w:rPr>
                <w:rFonts w:ascii="GHEA Grapalat" w:hAnsi="GHEA Grapalat"/>
                <w:b/>
                <w:bCs/>
                <w:i/>
                <w:iCs/>
              </w:rPr>
              <w:t>ОУ</w:t>
            </w:r>
          </w:p>
        </w:tc>
      </w:tr>
      <w:tr w:rsidR="00AE527F" w:rsidRPr="00B138F3" w14:paraId="3EB9AA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4944B"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235541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13FB0" w14:textId="03689C7C" w:rsidR="00AE527F" w:rsidRPr="00812443" w:rsidRDefault="00AE527F" w:rsidP="00AE527F">
            <w:pPr>
              <w:widowControl w:val="0"/>
              <w:tabs>
                <w:tab w:val="left" w:pos="855"/>
              </w:tabs>
              <w:spacing w:after="160"/>
              <w:ind w:left="360"/>
              <w:contextualSpacing/>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p>
        </w:tc>
      </w:tr>
      <w:tr w:rsidR="00AE527F" w:rsidRPr="00B138F3" w14:paraId="7B9CCAA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890EE" w14:textId="05BBCD61"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01ABBA8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9054" w14:textId="5F47E696"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rPr>
              <w:t xml:space="preserve"> </w:t>
            </w:r>
          </w:p>
        </w:tc>
      </w:tr>
      <w:tr w:rsidR="00B138F3" w:rsidRPr="00B138F3" w14:paraId="24227F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EFE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741CF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FBC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95B63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276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052BD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EA0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8DAD21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1446B7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372531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9FE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D3660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9D8FD"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A9C1DC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A33A62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A79CA49" w14:textId="77777777" w:rsidR="00BE2572" w:rsidRPr="00B138F3" w:rsidRDefault="00BE2572" w:rsidP="00DE2AE3">
            <w:pPr>
              <w:widowControl w:val="0"/>
              <w:spacing w:after="160"/>
              <w:rPr>
                <w:rFonts w:ascii="GHEA Grapalat" w:hAnsi="GHEA Grapalat" w:cs="Sylfaen"/>
              </w:rPr>
            </w:pPr>
          </w:p>
          <w:p w14:paraId="6D521B1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1E774D8" w14:textId="77777777" w:rsidR="00BE2572" w:rsidRPr="00B138F3" w:rsidRDefault="00BE2572" w:rsidP="00DE2AE3">
            <w:pPr>
              <w:widowControl w:val="0"/>
              <w:spacing w:after="160"/>
              <w:rPr>
                <w:rFonts w:ascii="GHEA Grapalat" w:hAnsi="GHEA Grapalat" w:cs="Sylfaen"/>
              </w:rPr>
            </w:pPr>
          </w:p>
          <w:p w14:paraId="277A2A4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4B3EAC4" w14:textId="77777777" w:rsidR="00BE2572" w:rsidRPr="00B138F3" w:rsidRDefault="00BE2572" w:rsidP="00DE2AE3">
            <w:pPr>
              <w:widowControl w:val="0"/>
              <w:spacing w:after="160"/>
              <w:rPr>
                <w:rFonts w:ascii="GHEA Grapalat" w:hAnsi="GHEA Grapalat" w:cs="Sylfaen"/>
              </w:rPr>
            </w:pPr>
          </w:p>
          <w:p w14:paraId="554221F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1CF1F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27C762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CD06E4" w14:textId="77777777" w:rsidR="00BE2572" w:rsidRPr="00B138F3" w:rsidRDefault="00BE2572" w:rsidP="00DE2AE3">
            <w:pPr>
              <w:widowControl w:val="0"/>
              <w:spacing w:after="160"/>
              <w:rPr>
                <w:rFonts w:ascii="GHEA Grapalat" w:hAnsi="GHEA Grapalat" w:cs="Sylfaen"/>
              </w:rPr>
            </w:pPr>
          </w:p>
          <w:p w14:paraId="238E1B1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DB12488" w14:textId="77777777" w:rsidR="00BE2572" w:rsidRPr="00B138F3" w:rsidRDefault="00BE2572" w:rsidP="00DE2AE3">
            <w:pPr>
              <w:widowControl w:val="0"/>
              <w:spacing w:after="160"/>
              <w:jc w:val="right"/>
              <w:rPr>
                <w:rFonts w:ascii="GHEA Grapalat" w:hAnsi="GHEA Grapalat" w:cs="Tahoma"/>
              </w:rPr>
            </w:pPr>
          </w:p>
          <w:p w14:paraId="2FD3489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7942111" w14:textId="77777777" w:rsidR="00BE2572" w:rsidRPr="00B138F3" w:rsidRDefault="00BE2572" w:rsidP="00DE2AE3">
            <w:pPr>
              <w:widowControl w:val="0"/>
              <w:spacing w:after="160"/>
              <w:rPr>
                <w:rFonts w:ascii="GHEA Grapalat" w:hAnsi="GHEA Grapalat" w:cs="Sylfaen"/>
              </w:rPr>
            </w:pPr>
          </w:p>
          <w:p w14:paraId="68C5781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8F837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2F7A4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27353CF" w14:textId="77777777" w:rsidR="00BE2572" w:rsidRPr="00B138F3" w:rsidRDefault="00BE2572" w:rsidP="00DE2AE3">
            <w:pPr>
              <w:widowControl w:val="0"/>
              <w:spacing w:after="160"/>
              <w:rPr>
                <w:rFonts w:ascii="GHEA Grapalat" w:hAnsi="GHEA Grapalat"/>
              </w:rPr>
            </w:pPr>
          </w:p>
          <w:p w14:paraId="1D62E76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653D433"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9009673" w14:textId="77777777" w:rsidR="00BE2572" w:rsidRPr="00B138F3" w:rsidRDefault="00BE2572" w:rsidP="00DE2AE3">
            <w:pPr>
              <w:widowControl w:val="0"/>
              <w:spacing w:after="160"/>
              <w:rPr>
                <w:rFonts w:ascii="GHEA Grapalat" w:hAnsi="GHEA Grapalat" w:cs="Tahoma"/>
              </w:rPr>
            </w:pPr>
          </w:p>
          <w:p w14:paraId="76987F3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56093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6AD97D2" w14:textId="77777777" w:rsidR="00BE2572" w:rsidRPr="00B138F3" w:rsidRDefault="00BE2572" w:rsidP="00DE2AE3">
            <w:pPr>
              <w:widowControl w:val="0"/>
              <w:spacing w:after="160"/>
              <w:rPr>
                <w:rFonts w:ascii="GHEA Grapalat" w:hAnsi="GHEA Grapalat" w:cs="Tahoma"/>
              </w:rPr>
            </w:pPr>
          </w:p>
          <w:p w14:paraId="6CA6164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AB1641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A3035" w14:textId="77777777" w:rsidR="00BE2572" w:rsidRPr="00B138F3" w:rsidRDefault="00BE2572" w:rsidP="00DE2AE3">
            <w:pPr>
              <w:widowControl w:val="0"/>
              <w:spacing w:after="160"/>
              <w:rPr>
                <w:rFonts w:ascii="GHEA Grapalat" w:hAnsi="GHEA Grapalat" w:cs="Arial"/>
              </w:rPr>
            </w:pPr>
          </w:p>
        </w:tc>
      </w:tr>
      <w:tr w:rsidR="00B138F3" w:rsidRPr="00B138F3" w14:paraId="7069FB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6D3FF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3C924B" w14:textId="77777777" w:rsidR="00BE2572" w:rsidRPr="00B138F3" w:rsidRDefault="00BE2572" w:rsidP="00DE2AE3">
            <w:pPr>
              <w:widowControl w:val="0"/>
              <w:spacing w:after="160"/>
              <w:rPr>
                <w:rFonts w:ascii="GHEA Grapalat" w:hAnsi="GHEA Grapalat" w:cs="Sylfaen"/>
              </w:rPr>
            </w:pPr>
          </w:p>
          <w:p w14:paraId="6DC528B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84D7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C80F5FF" w14:textId="77777777" w:rsidR="00BE2572" w:rsidRPr="00B138F3" w:rsidRDefault="00BE2572" w:rsidP="00DE2AE3">
            <w:pPr>
              <w:widowControl w:val="0"/>
              <w:spacing w:after="160"/>
              <w:rPr>
                <w:rFonts w:ascii="GHEA Grapalat" w:hAnsi="GHEA Grapalat"/>
              </w:rPr>
            </w:pPr>
          </w:p>
          <w:p w14:paraId="1A6A05B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DA66D5" w14:textId="77777777" w:rsidR="00BE2572" w:rsidRPr="00B138F3" w:rsidRDefault="00BE2572" w:rsidP="00BE2572">
      <w:pPr>
        <w:widowControl w:val="0"/>
        <w:spacing w:after="160"/>
        <w:jc w:val="center"/>
        <w:rPr>
          <w:rFonts w:ascii="GHEA Grapalat" w:hAnsi="GHEA Grapalat" w:cs="Sylfaen"/>
        </w:rPr>
      </w:pPr>
    </w:p>
    <w:p w14:paraId="51A7B32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990945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A98B2A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745E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A04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6B35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EFC3E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63AE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B36DB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855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46E5F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FF204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2B13F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E2661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AF3F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B3F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7ABB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7830F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078F6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F15501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879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F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12DE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F149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F3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8D9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BF0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43D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4507F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4F5D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96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6FC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A24A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C63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595854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2787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9CF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2D2CD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1E58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BB7F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3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F069D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21A17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91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FB5D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440D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2625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DC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E42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3B14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F2B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573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C2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89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5C2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7BF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9BD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C0B5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F08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66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EB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186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ED6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23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36F2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F71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FA3F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248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D57C8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BA57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5B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2B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FE792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230C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FA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9032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BF08C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B16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13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E53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CEE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61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27BB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44F0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DD7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A12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9BB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17331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D64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3BF1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4BCDB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C4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CA6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C83A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F0E0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C21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70B0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ACFB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501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585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1DFF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3FF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AE4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B286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89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01EC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D1F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6613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F3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19D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C2E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68F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BA1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D333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FE2B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645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49E73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CA29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E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5B3F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AB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D5072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AAA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9DBE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CB3DF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8B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B582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94AA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7F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3C1A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3A29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07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2C0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DF52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1A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6B11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12914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93D4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5D14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A21A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C161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C84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7A1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4E58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706084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D78E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DF43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1F35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DC1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2C389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9030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152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0FF2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D9D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7EC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36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CCA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4AB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14D3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05E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47AC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BA3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E26B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126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FEA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4E992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FAA0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D84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DCC3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6417E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F60C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3540A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C0EE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26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5C94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0D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93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8933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2D80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7F95E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FEC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864A2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B78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9E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AF7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0AA7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B9FF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3A80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31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BB55B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5D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5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C2D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B01F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F96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0A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11CD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F37E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64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F9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6C54A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D69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9FB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B9067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DF038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1B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C9FE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39D61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79AB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A0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8C5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CCA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4C7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D7B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5FC79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187AC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F62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73F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E65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ADC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CB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29900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9311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A9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E31A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2248FA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4C55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D4A4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8B66AEE" w14:textId="77777777" w:rsidR="00BE2572" w:rsidRPr="00B138F3" w:rsidRDefault="00BE2572" w:rsidP="00DE2AE3">
            <w:pPr>
              <w:widowControl w:val="0"/>
              <w:spacing w:after="120"/>
              <w:jc w:val="center"/>
              <w:rPr>
                <w:rFonts w:ascii="GHEA Grapalat" w:hAnsi="GHEA Grapalat"/>
                <w:sz w:val="18"/>
                <w:szCs w:val="18"/>
              </w:rPr>
            </w:pPr>
          </w:p>
        </w:tc>
      </w:tr>
    </w:tbl>
    <w:p w14:paraId="3B359961" w14:textId="77777777" w:rsidR="00BE2572" w:rsidRPr="00B138F3" w:rsidRDefault="00BE2572" w:rsidP="00BE2572">
      <w:pPr>
        <w:widowControl w:val="0"/>
        <w:spacing w:after="160"/>
        <w:ind w:left="567" w:right="565"/>
        <w:jc w:val="center"/>
        <w:rPr>
          <w:rFonts w:ascii="GHEA Grapalat" w:hAnsi="GHEA Grapalat"/>
          <w:b/>
        </w:rPr>
      </w:pPr>
    </w:p>
    <w:p w14:paraId="1249F2E9" w14:textId="77777777" w:rsidR="00BE2572" w:rsidRPr="00B138F3" w:rsidRDefault="00BE2572" w:rsidP="00BE2572">
      <w:pPr>
        <w:widowControl w:val="0"/>
        <w:spacing w:after="160"/>
        <w:ind w:left="567" w:right="565"/>
        <w:jc w:val="center"/>
        <w:rPr>
          <w:rFonts w:ascii="GHEA Grapalat" w:hAnsi="GHEA Grapalat"/>
          <w:b/>
        </w:rPr>
      </w:pPr>
    </w:p>
    <w:p w14:paraId="39F891DD" w14:textId="77777777" w:rsidR="00BE2572" w:rsidRPr="00B138F3" w:rsidRDefault="00BE2572" w:rsidP="00BE2572">
      <w:pPr>
        <w:widowControl w:val="0"/>
        <w:spacing w:after="160"/>
        <w:ind w:left="567" w:right="565"/>
        <w:jc w:val="center"/>
        <w:rPr>
          <w:rFonts w:ascii="GHEA Grapalat" w:hAnsi="GHEA Grapalat"/>
          <w:b/>
        </w:rPr>
      </w:pPr>
    </w:p>
    <w:p w14:paraId="10008E20" w14:textId="77777777" w:rsidR="00BE2572" w:rsidRPr="00B138F3" w:rsidRDefault="00BE2572" w:rsidP="00BE2572">
      <w:pPr>
        <w:widowControl w:val="0"/>
        <w:spacing w:after="160"/>
        <w:ind w:left="567" w:right="565"/>
        <w:jc w:val="center"/>
        <w:rPr>
          <w:rFonts w:ascii="GHEA Grapalat" w:hAnsi="GHEA Grapalat"/>
          <w:b/>
        </w:rPr>
      </w:pPr>
    </w:p>
    <w:p w14:paraId="00591601" w14:textId="77777777" w:rsidR="00BE2572" w:rsidRPr="00B138F3" w:rsidRDefault="00BE2572" w:rsidP="00BE2572">
      <w:pPr>
        <w:widowControl w:val="0"/>
        <w:spacing w:after="160"/>
        <w:ind w:left="567" w:right="565"/>
        <w:jc w:val="center"/>
        <w:rPr>
          <w:rFonts w:ascii="GHEA Grapalat" w:hAnsi="GHEA Grapalat"/>
          <w:b/>
        </w:rPr>
      </w:pPr>
    </w:p>
    <w:p w14:paraId="74ADD690" w14:textId="77777777" w:rsidR="00BE2572" w:rsidRPr="00B138F3" w:rsidRDefault="00BE2572" w:rsidP="00BE2572">
      <w:pPr>
        <w:widowControl w:val="0"/>
        <w:spacing w:after="160"/>
        <w:ind w:left="567" w:right="565"/>
        <w:jc w:val="center"/>
        <w:rPr>
          <w:rFonts w:ascii="GHEA Grapalat" w:hAnsi="GHEA Grapalat"/>
          <w:b/>
        </w:rPr>
      </w:pPr>
    </w:p>
    <w:p w14:paraId="4C0D46FA" w14:textId="77777777" w:rsidR="00BE2572" w:rsidRPr="00B138F3" w:rsidRDefault="00BE2572" w:rsidP="00BE2572">
      <w:pPr>
        <w:widowControl w:val="0"/>
        <w:spacing w:after="160"/>
        <w:ind w:left="567" w:right="565"/>
        <w:jc w:val="center"/>
        <w:rPr>
          <w:rFonts w:ascii="GHEA Grapalat" w:hAnsi="GHEA Grapalat"/>
          <w:b/>
        </w:rPr>
      </w:pPr>
    </w:p>
    <w:p w14:paraId="3468C601" w14:textId="77777777" w:rsidR="00BE2572" w:rsidRPr="00B138F3" w:rsidRDefault="00BE2572" w:rsidP="00BE2572">
      <w:pPr>
        <w:widowControl w:val="0"/>
        <w:spacing w:after="160"/>
        <w:ind w:left="567" w:right="565"/>
        <w:jc w:val="center"/>
        <w:rPr>
          <w:rFonts w:ascii="GHEA Grapalat" w:hAnsi="GHEA Grapalat"/>
          <w:b/>
        </w:rPr>
      </w:pPr>
    </w:p>
    <w:p w14:paraId="3280DE65" w14:textId="77777777" w:rsidR="00BE2572" w:rsidRPr="00B138F3" w:rsidRDefault="00BE2572" w:rsidP="00BE2572">
      <w:pPr>
        <w:widowControl w:val="0"/>
        <w:spacing w:after="160"/>
        <w:ind w:left="567" w:right="565"/>
        <w:jc w:val="center"/>
        <w:rPr>
          <w:rFonts w:ascii="GHEA Grapalat" w:hAnsi="GHEA Grapalat"/>
          <w:b/>
        </w:rPr>
      </w:pPr>
    </w:p>
    <w:p w14:paraId="14E08DDA" w14:textId="77777777" w:rsidR="00BE2572" w:rsidRPr="00B138F3" w:rsidRDefault="00BE2572" w:rsidP="00BE2572">
      <w:pPr>
        <w:widowControl w:val="0"/>
        <w:spacing w:after="160"/>
        <w:ind w:left="567" w:right="565"/>
        <w:jc w:val="center"/>
        <w:rPr>
          <w:rFonts w:ascii="GHEA Grapalat" w:hAnsi="GHEA Grapalat"/>
          <w:b/>
        </w:rPr>
      </w:pPr>
    </w:p>
    <w:p w14:paraId="05AEB0C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9C067D6"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55C304C" w14:textId="77777777" w:rsidR="00B8093C" w:rsidRDefault="00B8093C" w:rsidP="00B8093C">
      <w:pPr>
        <w:pStyle w:val="HTML"/>
        <w:jc w:val="right"/>
      </w:pPr>
      <w:r>
        <w:rPr>
          <w:rFonts w:ascii="GHEA Grapalat" w:hAnsi="GHEA Grapalat"/>
          <w:b/>
        </w:rPr>
        <w:t>к Приглашению</w:t>
      </w:r>
      <w:r>
        <w:rPr>
          <w:rFonts w:ascii="GHEA Grapalat" w:hAnsi="GHEA Grapalat"/>
          <w:b/>
          <w:lang w:val="hy-AM"/>
        </w:rPr>
        <w:t xml:space="preserve"> </w:t>
      </w:r>
      <w:r>
        <w:rPr>
          <w:rFonts w:ascii="GHEA Grapalat" w:hAnsi="GHEA Grapalat"/>
          <w:b/>
        </w:rPr>
        <w:t>օ</w:t>
      </w:r>
      <w:r w:rsidR="00071D1C" w:rsidRPr="00B138F3">
        <w:rPr>
          <w:rFonts w:ascii="GHEA Grapalat" w:hAnsi="GHEA Grapalat"/>
          <w:b/>
        </w:rPr>
        <w:t xml:space="preserve"> </w:t>
      </w:r>
      <w:r w:rsidRPr="00B8093C">
        <w:rPr>
          <w:rStyle w:val="y2iqfc"/>
          <w:rFonts w:ascii="GHEA Grapalat" w:hAnsi="GHEA Grapalat"/>
          <w:b/>
        </w:rPr>
        <w:t>запрос котировок</w:t>
      </w:r>
    </w:p>
    <w:p w14:paraId="1ADE2ABC" w14:textId="69D486EE" w:rsidR="008D352C" w:rsidRPr="00B138F3" w:rsidRDefault="008D352C" w:rsidP="005F2615">
      <w:pPr>
        <w:widowControl w:val="0"/>
        <w:spacing w:after="160"/>
        <w:contextualSpacing/>
        <w:jc w:val="right"/>
        <w:rPr>
          <w:rFonts w:ascii="GHEA Grapalat" w:hAnsi="GHEA Grapalat"/>
          <w:i/>
        </w:rPr>
      </w:pPr>
      <w:r w:rsidRPr="00B138F3">
        <w:rPr>
          <w:rFonts w:ascii="GHEA Grapalat" w:hAnsi="GHEA Grapalat" w:cs="Sylfaen"/>
          <w:b/>
        </w:rPr>
        <w:br/>
      </w:r>
      <w:r w:rsidR="00071D1C" w:rsidRPr="00B138F3">
        <w:rPr>
          <w:rFonts w:ascii="GHEA Grapalat" w:hAnsi="GHEA Grapalat"/>
          <w:b/>
        </w:rPr>
        <w:t xml:space="preserve">под кодом </w:t>
      </w:r>
      <w:r w:rsidR="006132ED" w:rsidRPr="00B138F3">
        <w:rPr>
          <w:rFonts w:ascii="GHEA Grapalat" w:hAnsi="GHEA Grapalat"/>
          <w:b/>
        </w:rPr>
        <w:t>"</w:t>
      </w:r>
      <w:r w:rsidR="00AE527F" w:rsidRPr="00AE527F">
        <w:rPr>
          <w:rFonts w:ascii="GHEA Grapalat" w:hAnsi="GHEA Grapalat"/>
          <w:i/>
          <w:sz w:val="20"/>
          <w:szCs w:val="20"/>
          <w:lang w:val="af-ZA"/>
        </w:rPr>
        <w:t xml:space="preserve">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941062" w:rsidRPr="00941062">
        <w:rPr>
          <w:rFonts w:ascii="GHEA Grapalat" w:hAnsi="GHEA Grapalat"/>
          <w:b/>
        </w:rPr>
        <w:t>2</w:t>
      </w:r>
      <w:r w:rsidR="00DF1BA1" w:rsidRPr="003C1DB1">
        <w:rPr>
          <w:rFonts w:ascii="GHEA Grapalat" w:hAnsi="GHEA Grapalat"/>
          <w:u w:val="single"/>
          <w:lang w:val="af-ZA"/>
        </w:rPr>
        <w:t xml:space="preserve">   </w:t>
      </w:r>
      <w:r w:rsidR="00945781" w:rsidRPr="003C1DB1">
        <w:rPr>
          <w:rFonts w:ascii="GHEA Grapalat" w:hAnsi="GHEA Grapalat"/>
          <w:u w:val="single"/>
          <w:lang w:val="af-ZA"/>
        </w:rPr>
        <w:t xml:space="preserve">     </w:t>
      </w:r>
    </w:p>
    <w:p w14:paraId="581A3CE5" w14:textId="77777777" w:rsidR="00071D1C" w:rsidRPr="00B8093C" w:rsidRDefault="00071D1C" w:rsidP="00B46D58">
      <w:pPr>
        <w:widowControl w:val="0"/>
        <w:spacing w:after="160"/>
        <w:ind w:left="-142" w:firstLine="142"/>
        <w:jc w:val="center"/>
        <w:rPr>
          <w:rFonts w:ascii="GHEA Grapalat" w:hAnsi="GHEA Grapalat"/>
          <w:b/>
        </w:rPr>
      </w:pPr>
      <w:r w:rsidRPr="00B8093C">
        <w:rPr>
          <w:rFonts w:ascii="GHEA Grapalat" w:hAnsi="GHEA Grapalat"/>
          <w:b/>
        </w:rPr>
        <w:t xml:space="preserve">ДОГОВОР </w:t>
      </w:r>
    </w:p>
    <w:p w14:paraId="019F0BCA" w14:textId="084621F7" w:rsidR="00B8093C" w:rsidRPr="00897F60" w:rsidRDefault="00B8093C" w:rsidP="00B8093C">
      <w:pPr>
        <w:pStyle w:val="HTML"/>
        <w:jc w:val="center"/>
        <w:rPr>
          <w:rFonts w:ascii="GHEA Grapalat" w:hAnsi="GHEA Grapalat"/>
          <w:b/>
          <w:lang w:val="hy-AM"/>
        </w:rPr>
      </w:pPr>
      <w:r w:rsidRPr="00B8093C">
        <w:rPr>
          <w:rStyle w:val="y2iqfc"/>
          <w:rFonts w:ascii="GHEA Grapalat" w:hAnsi="GHEA Grapalat"/>
          <w:b/>
        </w:rPr>
        <w:t xml:space="preserve">ПО ПОСТАВКЕ </w:t>
      </w:r>
      <w:r w:rsidR="00941062" w:rsidRPr="00941062">
        <w:rPr>
          <w:rFonts w:ascii="GHEA Grapalat" w:hAnsi="GHEA Grapalat"/>
          <w:bCs/>
          <w:iCs/>
          <w:lang w:bidi="ru-RU"/>
        </w:rPr>
        <w:t>БЕНЗИН /РЕГУЛЯР</w:t>
      </w:r>
      <w:r w:rsidR="00941062" w:rsidRPr="00941062">
        <w:rPr>
          <w:rFonts w:ascii="GHEA Grapalat" w:hAnsi="GHEA Grapalat"/>
          <w:bCs/>
          <w:i/>
          <w:iCs/>
          <w:lang w:bidi="ru-RU"/>
        </w:rPr>
        <w:t xml:space="preserve"> </w:t>
      </w:r>
      <w:proofErr w:type="gramStart"/>
      <w:r w:rsidRPr="00B8093C">
        <w:rPr>
          <w:rStyle w:val="y2iqfc"/>
          <w:rFonts w:ascii="GHEA Grapalat" w:hAnsi="GHEA Grapalat"/>
          <w:b/>
        </w:rPr>
        <w:t>ДЛЯ  НУЖД</w:t>
      </w:r>
      <w:proofErr w:type="gramEnd"/>
      <w:r w:rsidR="00897F60">
        <w:rPr>
          <w:rStyle w:val="y2iqfc"/>
          <w:rFonts w:ascii="GHEA Grapalat" w:hAnsi="GHEA Grapalat"/>
          <w:b/>
          <w:lang w:val="hy-AM"/>
        </w:rPr>
        <w:t xml:space="preserve"> </w:t>
      </w:r>
      <w:r w:rsidR="00897F60" w:rsidRPr="00897F60">
        <w:rPr>
          <w:rFonts w:ascii="GHEA Grapalat" w:hAnsi="GHEA Grapalat"/>
          <w:b/>
          <w:bCs/>
          <w:i/>
          <w:iCs/>
          <w:lang w:val="hy-AM" w:bidi="ru-RU"/>
        </w:rPr>
        <w:t>«</w:t>
      </w:r>
      <w:r w:rsidR="00456D34" w:rsidRPr="003C1DB1">
        <w:rPr>
          <w:rFonts w:ascii="GHEA Grapalat" w:hAnsi="GHEA Grapalat"/>
        </w:rPr>
        <w:t>СЛУЖБА ТЕХНИЧЕСКОГО ОБСЛУЖИВАНИЯ ТРАНСПОРТА И МАШИН</w:t>
      </w:r>
      <w:r w:rsidR="00897F60" w:rsidRPr="00897F60">
        <w:rPr>
          <w:rFonts w:ascii="GHEA Grapalat" w:hAnsi="GHEA Grapalat"/>
          <w:b/>
          <w:bCs/>
          <w:i/>
          <w:iCs/>
          <w:lang w:val="hy-AM" w:bidi="ru-RU"/>
        </w:rPr>
        <w:t>» ТАЛИНСКОГО СООБЩЕСТВО</w:t>
      </w:r>
      <w:r w:rsidR="00897F60" w:rsidRPr="00897F60">
        <w:rPr>
          <w:rFonts w:ascii="GHEA Grapalat" w:hAnsi="GHEA Grapalat"/>
          <w:b/>
          <w:bCs/>
          <w:i/>
          <w:iCs/>
          <w:lang w:val="hy-AM"/>
        </w:rPr>
        <w:t xml:space="preserve"> </w:t>
      </w:r>
      <w:r w:rsidR="00897F60" w:rsidRPr="00897F60">
        <w:rPr>
          <w:rFonts w:ascii="GHEA Grapalat" w:hAnsi="GHEA Grapalat"/>
          <w:b/>
          <w:bCs/>
          <w:i/>
          <w:iCs/>
          <w:lang w:val="hy-AM" w:bidi="ru-RU"/>
        </w:rPr>
        <w:t xml:space="preserve"> </w:t>
      </w:r>
      <w:r w:rsidR="00897F60" w:rsidRPr="00897F60">
        <w:rPr>
          <w:rFonts w:ascii="GHEA Grapalat" w:hAnsi="GHEA Grapalat"/>
          <w:b/>
          <w:lang w:val="hy-AM" w:bidi="ru-RU"/>
        </w:rPr>
        <w:t xml:space="preserve"> </w:t>
      </w:r>
      <w:r w:rsidR="00897F60" w:rsidRPr="00897F60">
        <w:rPr>
          <w:rFonts w:ascii="GHEA Grapalat" w:hAnsi="GHEA Grapalat"/>
          <w:b/>
          <w:bCs/>
          <w:i/>
          <w:iCs/>
          <w:lang w:val="hy-AM" w:bidi="ru-RU"/>
        </w:rPr>
        <w:t>ОУ</w:t>
      </w:r>
      <w:r w:rsidR="00897F60" w:rsidRPr="00897F60">
        <w:rPr>
          <w:rFonts w:ascii="GHEA Grapalat" w:hAnsi="GHEA Grapalat"/>
          <w:b/>
          <w:bCs/>
          <w:i/>
          <w:iCs/>
          <w:lang w:val="hy-AM"/>
        </w:rPr>
        <w:t xml:space="preserve"> </w:t>
      </w:r>
      <w:r w:rsidR="00897F60" w:rsidRPr="00897F60">
        <w:rPr>
          <w:rFonts w:ascii="GHEA Grapalat" w:hAnsi="GHEA Grapalat"/>
          <w:b/>
          <w:lang w:val="hy-AM" w:bidi="ru-RU"/>
        </w:rPr>
        <w:t xml:space="preserve"> </w:t>
      </w:r>
    </w:p>
    <w:p w14:paraId="4D93FBC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12DFDDF" w14:textId="77777777" w:rsidR="00071D1C" w:rsidRPr="00B8093C"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91C35C4" w14:textId="77777777" w:rsidTr="00F15CED">
        <w:tc>
          <w:tcPr>
            <w:tcW w:w="4643" w:type="dxa"/>
          </w:tcPr>
          <w:p w14:paraId="1C712264" w14:textId="77777777" w:rsidR="00F15CED" w:rsidRPr="00B138F3" w:rsidRDefault="00F83E0A" w:rsidP="00B46D58">
            <w:pPr>
              <w:widowControl w:val="0"/>
              <w:spacing w:after="160"/>
              <w:rPr>
                <w:rFonts w:ascii="GHEA Grapalat" w:hAnsi="GHEA Grapalat" w:cs="Sylfaen"/>
                <w:lang w:val="en-US"/>
              </w:rPr>
            </w:pPr>
            <w:r w:rsidRPr="00B8093C">
              <w:rPr>
                <w:rFonts w:ascii="GHEA Grapalat" w:hAnsi="GHEA Grapalat"/>
              </w:rPr>
              <w:tab/>
            </w:r>
            <w:r w:rsidR="00F15CED" w:rsidRPr="00B138F3">
              <w:rPr>
                <w:rFonts w:ascii="GHEA Grapalat" w:hAnsi="GHEA Grapalat"/>
              </w:rPr>
              <w:t>г</w:t>
            </w:r>
          </w:p>
        </w:tc>
        <w:tc>
          <w:tcPr>
            <w:tcW w:w="4643" w:type="dxa"/>
          </w:tcPr>
          <w:p w14:paraId="3B4109A8" w14:textId="1751AE06"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CC2762">
              <w:rPr>
                <w:rFonts w:ascii="GHEA Grapalat" w:hAnsi="GHEA Grapalat"/>
                <w:lang w:val="hy-AM"/>
              </w:rPr>
              <w:t>2</w:t>
            </w:r>
            <w:r w:rsidR="006D1EF4">
              <w:rPr>
                <w:rFonts w:ascii="GHEA Grapalat" w:hAnsi="GHEA Grapalat"/>
              </w:rPr>
              <w:t>6</w:t>
            </w:r>
            <w:r w:rsidR="00F83E0A" w:rsidRPr="00B138F3">
              <w:rPr>
                <w:rFonts w:ascii="GHEA Grapalat" w:hAnsi="GHEA Grapalat"/>
                <w:lang w:val="en-US"/>
              </w:rPr>
              <w:tab/>
            </w:r>
            <w:r w:rsidRPr="00B138F3">
              <w:rPr>
                <w:rFonts w:ascii="GHEA Grapalat" w:hAnsi="GHEA Grapalat"/>
              </w:rPr>
              <w:t>г.</w:t>
            </w:r>
          </w:p>
        </w:tc>
      </w:tr>
    </w:tbl>
    <w:p w14:paraId="5A4781D5"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44CBC3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EDD8325" w14:textId="77777777" w:rsidR="00071D1C" w:rsidRPr="00B138F3" w:rsidRDefault="00071D1C" w:rsidP="00B46D58">
      <w:pPr>
        <w:widowControl w:val="0"/>
        <w:spacing w:after="160"/>
        <w:ind w:firstLine="709"/>
        <w:jc w:val="both"/>
        <w:rPr>
          <w:rFonts w:ascii="GHEA Grapalat" w:hAnsi="GHEA Grapalat"/>
          <w:b/>
        </w:rPr>
      </w:pPr>
    </w:p>
    <w:p w14:paraId="62FCCAE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00DD0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72D3376" w14:textId="77777777" w:rsidR="00071D1C" w:rsidRPr="00B138F3" w:rsidRDefault="00071D1C" w:rsidP="00B46D58">
      <w:pPr>
        <w:widowControl w:val="0"/>
        <w:spacing w:after="160"/>
        <w:ind w:firstLine="709"/>
        <w:jc w:val="both"/>
        <w:rPr>
          <w:rFonts w:ascii="GHEA Grapalat" w:hAnsi="GHEA Grapalat" w:cs="Times Armenian"/>
        </w:rPr>
      </w:pPr>
    </w:p>
    <w:p w14:paraId="3C1BF36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54D55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C8828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E7F85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D30F2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9E6A1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BBC6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1BA47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245C7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0A0DB3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ABC39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E4A8A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C2699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FD71D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A924867"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8F080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D6C09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4A8B0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67AB9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D3DCF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73B97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2E369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BF176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5654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FFB65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836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DB4B14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013AD8"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23B52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8E07B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FD8B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7E37D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D5FFB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64109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81C8B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A174E4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B22B1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CFEFA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DCB3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19CED1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395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В предусмотренных договором случаях уплачивать предусмотренные </w:t>
      </w:r>
      <w:r w:rsidRPr="00B138F3">
        <w:rPr>
          <w:rFonts w:ascii="GHEA Grapalat" w:hAnsi="GHEA Grapalat"/>
        </w:rPr>
        <w:lastRenderedPageBreak/>
        <w:t>пунктами 6.2 и 6.3 договора пеню и штраф.</w:t>
      </w:r>
    </w:p>
    <w:p w14:paraId="68D8B6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EF0B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99BDFF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BEAFCB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0EDBBF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51CC0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C0BF5D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8"/>
        <w:t>18</w:t>
      </w:r>
      <w:r w:rsidR="00C45B20" w:rsidRPr="00B138F3">
        <w:rPr>
          <w:rFonts w:ascii="GHEA Grapalat" w:hAnsi="GHEA Grapalat"/>
        </w:rPr>
        <w:t>.</w:t>
      </w:r>
    </w:p>
    <w:p w14:paraId="51E30AC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E214DB0"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3F3CF4">
        <w:rPr>
          <w:rFonts w:ascii="GHEA Grapalat" w:hAnsi="GHEA Grapalat"/>
          <w:lang w:val="hy-AM"/>
        </w:rPr>
        <w:lastRenderedPageBreak/>
        <w:t>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EAE00CD"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461843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C1A71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6FBA3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14:paraId="7248B10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9BCC8A3"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A6A06BC"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09114E5"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DB4A5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FBED6F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48F3B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4BB236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w:t>
      </w:r>
      <w:r>
        <w:rPr>
          <w:rFonts w:ascii="GHEA Grapalat" w:hAnsi="GHEA Grapalat"/>
        </w:rPr>
        <w:lastRenderedPageBreak/>
        <w:t xml:space="preserve">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A49F16D" w14:textId="77777777" w:rsidR="00BE5F44" w:rsidRDefault="00BE5F44" w:rsidP="00B46D58">
      <w:pPr>
        <w:widowControl w:val="0"/>
        <w:tabs>
          <w:tab w:val="left" w:pos="1134"/>
        </w:tabs>
        <w:spacing w:after="160"/>
        <w:ind w:firstLine="567"/>
        <w:jc w:val="both"/>
        <w:rPr>
          <w:rFonts w:ascii="GHEA Grapalat" w:hAnsi="GHEA Grapalat"/>
        </w:rPr>
      </w:pPr>
    </w:p>
    <w:p w14:paraId="51BF8F4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CE7945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B32C4B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5B27F8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BD2EAA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580101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CF6D20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3E4E1F7"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EBD7EC5" w14:textId="77777777" w:rsidR="00D52566" w:rsidRPr="00B138F3" w:rsidRDefault="00D52566" w:rsidP="00B46D58">
      <w:pPr>
        <w:rPr>
          <w:rFonts w:ascii="GHEA Grapalat" w:hAnsi="GHEA Grapalat"/>
          <w:lang w:val="hy-AM"/>
        </w:rPr>
      </w:pPr>
    </w:p>
    <w:p w14:paraId="56B534B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0B33E1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w:t>
      </w:r>
      <w:r w:rsidRPr="00B138F3">
        <w:rPr>
          <w:rFonts w:ascii="GHEA Grapalat" w:hAnsi="GHEA Grapalat"/>
        </w:rPr>
        <w:lastRenderedPageBreak/>
        <w:t>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611539" w14:textId="77777777" w:rsidR="0094684E" w:rsidRPr="00B138F3" w:rsidRDefault="0094684E" w:rsidP="00B46D58">
      <w:pPr>
        <w:widowControl w:val="0"/>
        <w:spacing w:after="160"/>
        <w:jc w:val="center"/>
        <w:rPr>
          <w:rFonts w:ascii="GHEA Grapalat" w:hAnsi="GHEA Grapalat"/>
          <w:lang w:val="hy-AM"/>
        </w:rPr>
      </w:pPr>
    </w:p>
    <w:p w14:paraId="62781F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5705B6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26FF34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14:paraId="0BD5021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BD627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D77B86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4EA890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497DF8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167464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FF5A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C4831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8A530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2"/>
        <w:t>22</w:t>
      </w:r>
      <w:r w:rsidRPr="00B138F3">
        <w:rPr>
          <w:rFonts w:ascii="GHEA Grapalat" w:hAnsi="GHEA Grapalat"/>
        </w:rPr>
        <w:t>.</w:t>
      </w:r>
    </w:p>
    <w:p w14:paraId="24437D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14:paraId="4C36D0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DE29C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9AB00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0391E7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A53782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363D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ED79C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09FCB8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lastRenderedPageBreak/>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4"/>
        <w:t>24</w:t>
      </w:r>
    </w:p>
    <w:p w14:paraId="5D502FD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7CC5312" w14:textId="77777777" w:rsidTr="0016519F">
        <w:tc>
          <w:tcPr>
            <w:tcW w:w="4536" w:type="dxa"/>
          </w:tcPr>
          <w:p w14:paraId="68475817" w14:textId="77777777" w:rsidR="006930C6" w:rsidRPr="00F81216" w:rsidRDefault="00071D1C" w:rsidP="00F81216">
            <w:pPr>
              <w:widowControl w:val="0"/>
              <w:spacing w:after="160"/>
              <w:jc w:val="center"/>
              <w:rPr>
                <w:rFonts w:ascii="GHEA Grapalat" w:hAnsi="GHEA Grapalat"/>
                <w:b/>
              </w:rPr>
            </w:pPr>
            <w:r w:rsidRPr="00B138F3">
              <w:rPr>
                <w:rFonts w:ascii="GHEA Grapalat" w:hAnsi="GHEA Grapalat"/>
                <w:b/>
              </w:rPr>
              <w:t>ПОКУПАТЕЛЬ</w:t>
            </w:r>
          </w:p>
          <w:p w14:paraId="140B4B2A" w14:textId="77777777" w:rsidR="00071D1C" w:rsidRPr="006930C6" w:rsidRDefault="00F83E0A" w:rsidP="00B46D58">
            <w:pPr>
              <w:widowControl w:val="0"/>
              <w:jc w:val="center"/>
              <w:rPr>
                <w:rFonts w:ascii="GHEA Grapalat" w:hAnsi="GHEA Grapalat"/>
              </w:rPr>
            </w:pPr>
            <w:r w:rsidRPr="006930C6">
              <w:rPr>
                <w:rFonts w:ascii="GHEA Grapalat" w:hAnsi="GHEA Grapalat"/>
              </w:rPr>
              <w:t>_______________________</w:t>
            </w:r>
          </w:p>
          <w:p w14:paraId="104F57D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EE879F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79BC36F" w14:textId="77777777" w:rsidR="00071D1C" w:rsidRPr="00B138F3" w:rsidRDefault="00071D1C" w:rsidP="00B46D58">
            <w:pPr>
              <w:widowControl w:val="0"/>
              <w:spacing w:after="160"/>
              <w:jc w:val="center"/>
              <w:rPr>
                <w:rFonts w:ascii="GHEA Grapalat" w:hAnsi="GHEA Grapalat"/>
              </w:rPr>
            </w:pPr>
          </w:p>
        </w:tc>
        <w:tc>
          <w:tcPr>
            <w:tcW w:w="4343" w:type="dxa"/>
          </w:tcPr>
          <w:p w14:paraId="3DA556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B011D9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4D91F7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89A05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49B994D" w14:textId="77777777" w:rsidR="00382B60" w:rsidRDefault="00382B60" w:rsidP="00B46D58">
      <w:pPr>
        <w:widowControl w:val="0"/>
        <w:spacing w:after="160"/>
        <w:ind w:firstLine="567"/>
        <w:jc w:val="both"/>
        <w:rPr>
          <w:rFonts w:ascii="GHEA Grapalat" w:hAnsi="GHEA Grapalat"/>
          <w:i/>
          <w:lang w:val="hy-AM"/>
        </w:rPr>
      </w:pPr>
    </w:p>
    <w:p w14:paraId="40550EE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A2A0F16" w14:textId="77777777" w:rsidR="00071D1C" w:rsidRPr="00B138F3" w:rsidRDefault="00071D1C" w:rsidP="00B46D58">
      <w:pPr>
        <w:widowControl w:val="0"/>
        <w:spacing w:after="160"/>
        <w:rPr>
          <w:rFonts w:ascii="GHEA Grapalat" w:hAnsi="GHEA Grapalat"/>
        </w:rPr>
      </w:pPr>
    </w:p>
    <w:p w14:paraId="5A917DEE" w14:textId="77777777" w:rsidR="00071D1C" w:rsidRPr="00382B60" w:rsidRDefault="00071D1C" w:rsidP="00B46D58">
      <w:pPr>
        <w:widowControl w:val="0"/>
        <w:spacing w:after="160"/>
        <w:jc w:val="right"/>
        <w:rPr>
          <w:rFonts w:ascii="GHEA Grapalat" w:hAnsi="GHEA Grapalat"/>
        </w:rPr>
        <w:sectPr w:rsidR="00071D1C" w:rsidRPr="00382B60" w:rsidSect="006930C6">
          <w:footerReference w:type="default" r:id="rId10"/>
          <w:footnotePr>
            <w:pos w:val="beneathText"/>
          </w:footnotePr>
          <w:pgSz w:w="11906" w:h="16838" w:code="9"/>
          <w:pgMar w:top="142" w:right="1418" w:bottom="1418" w:left="1418" w:header="561" w:footer="561" w:gutter="0"/>
          <w:cols w:space="720"/>
          <w:docGrid w:linePitch="326"/>
        </w:sectPr>
      </w:pPr>
    </w:p>
    <w:p w14:paraId="1A9903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B274E5C" w14:textId="439291B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941062" w:rsidRPr="00941062">
        <w:rPr>
          <w:rFonts w:ascii="GHEA Grapalat" w:hAnsi="GHEA Grapalat"/>
          <w:b/>
        </w:rPr>
        <w:t>2</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75F5B">
        <w:rPr>
          <w:rFonts w:ascii="GHEA Grapalat" w:hAnsi="GHEA Grapalat"/>
          <w:i/>
        </w:rPr>
        <w:t>2</w:t>
      </w:r>
      <w:r w:rsidR="006D1EF4">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2DF626F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5741C23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560"/>
        <w:gridCol w:w="1276"/>
        <w:gridCol w:w="1134"/>
        <w:gridCol w:w="5245"/>
        <w:gridCol w:w="850"/>
        <w:gridCol w:w="709"/>
        <w:gridCol w:w="850"/>
        <w:gridCol w:w="709"/>
        <w:gridCol w:w="1022"/>
        <w:gridCol w:w="821"/>
        <w:gridCol w:w="1284"/>
      </w:tblGrid>
      <w:tr w:rsidR="00B138F3" w:rsidRPr="00B138F3" w14:paraId="470DF77D" w14:textId="77777777" w:rsidTr="00317BD2">
        <w:trPr>
          <w:jc w:val="center"/>
        </w:trPr>
        <w:tc>
          <w:tcPr>
            <w:tcW w:w="16350" w:type="dxa"/>
            <w:gridSpan w:val="12"/>
          </w:tcPr>
          <w:p w14:paraId="10C3EAA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07D9B82" w14:textId="77777777" w:rsidTr="00941062">
        <w:trPr>
          <w:trHeight w:val="219"/>
          <w:jc w:val="center"/>
        </w:trPr>
        <w:tc>
          <w:tcPr>
            <w:tcW w:w="890" w:type="dxa"/>
            <w:vMerge w:val="restart"/>
            <w:vAlign w:val="center"/>
          </w:tcPr>
          <w:p w14:paraId="7DDC42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60" w:type="dxa"/>
            <w:vMerge w:val="restart"/>
            <w:vAlign w:val="center"/>
          </w:tcPr>
          <w:p w14:paraId="05F7305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705F0F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14:paraId="39FAF80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6"/>
              <w:t>**</w:t>
            </w:r>
          </w:p>
        </w:tc>
        <w:tc>
          <w:tcPr>
            <w:tcW w:w="5245" w:type="dxa"/>
            <w:vMerge w:val="restart"/>
            <w:vAlign w:val="center"/>
          </w:tcPr>
          <w:p w14:paraId="6C09B70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0" w:type="dxa"/>
            <w:vMerge w:val="restart"/>
            <w:vAlign w:val="center"/>
          </w:tcPr>
          <w:p w14:paraId="4BC04264"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09" w:type="dxa"/>
            <w:vMerge w:val="restart"/>
            <w:vAlign w:val="center"/>
          </w:tcPr>
          <w:p w14:paraId="29BFDA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50" w:type="dxa"/>
            <w:vMerge w:val="restart"/>
            <w:vAlign w:val="center"/>
          </w:tcPr>
          <w:p w14:paraId="401D423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09" w:type="dxa"/>
            <w:vMerge w:val="restart"/>
            <w:vAlign w:val="center"/>
          </w:tcPr>
          <w:p w14:paraId="3D825734"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127" w:type="dxa"/>
            <w:gridSpan w:val="3"/>
            <w:vAlign w:val="center"/>
          </w:tcPr>
          <w:p w14:paraId="4C583F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63F842" w14:textId="77777777" w:rsidTr="00941062">
        <w:trPr>
          <w:trHeight w:val="970"/>
          <w:jc w:val="center"/>
        </w:trPr>
        <w:tc>
          <w:tcPr>
            <w:tcW w:w="890" w:type="dxa"/>
            <w:vMerge/>
            <w:vAlign w:val="center"/>
          </w:tcPr>
          <w:p w14:paraId="1DC3C077" w14:textId="77777777" w:rsidR="00071D1C" w:rsidRPr="00B138F3" w:rsidRDefault="00071D1C" w:rsidP="00B46D58">
            <w:pPr>
              <w:widowControl w:val="0"/>
              <w:jc w:val="center"/>
              <w:rPr>
                <w:rFonts w:ascii="GHEA Grapalat" w:hAnsi="GHEA Grapalat"/>
                <w:sz w:val="16"/>
                <w:szCs w:val="16"/>
              </w:rPr>
            </w:pPr>
          </w:p>
        </w:tc>
        <w:tc>
          <w:tcPr>
            <w:tcW w:w="1560" w:type="dxa"/>
            <w:vMerge/>
            <w:vAlign w:val="center"/>
          </w:tcPr>
          <w:p w14:paraId="79BB60FB" w14:textId="77777777" w:rsidR="00071D1C" w:rsidRPr="00B138F3" w:rsidRDefault="00071D1C" w:rsidP="00B46D58">
            <w:pPr>
              <w:widowControl w:val="0"/>
              <w:jc w:val="center"/>
              <w:rPr>
                <w:rFonts w:ascii="GHEA Grapalat" w:hAnsi="GHEA Grapalat"/>
                <w:sz w:val="16"/>
                <w:szCs w:val="16"/>
              </w:rPr>
            </w:pPr>
          </w:p>
        </w:tc>
        <w:tc>
          <w:tcPr>
            <w:tcW w:w="1276" w:type="dxa"/>
            <w:vMerge/>
            <w:vAlign w:val="center"/>
          </w:tcPr>
          <w:p w14:paraId="24846F87"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7B748B7" w14:textId="77777777" w:rsidR="00071D1C" w:rsidRPr="00B138F3" w:rsidRDefault="00071D1C" w:rsidP="00B46D58">
            <w:pPr>
              <w:widowControl w:val="0"/>
              <w:jc w:val="center"/>
              <w:rPr>
                <w:rFonts w:ascii="GHEA Grapalat" w:hAnsi="GHEA Grapalat"/>
                <w:sz w:val="16"/>
                <w:szCs w:val="16"/>
              </w:rPr>
            </w:pPr>
          </w:p>
        </w:tc>
        <w:tc>
          <w:tcPr>
            <w:tcW w:w="5245" w:type="dxa"/>
            <w:vMerge/>
            <w:vAlign w:val="center"/>
          </w:tcPr>
          <w:p w14:paraId="1D6D5093"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05B8E4CF" w14:textId="77777777" w:rsidR="00071D1C" w:rsidRPr="00B138F3" w:rsidRDefault="00071D1C" w:rsidP="00B46D58">
            <w:pPr>
              <w:widowControl w:val="0"/>
              <w:jc w:val="center"/>
              <w:rPr>
                <w:rFonts w:ascii="GHEA Grapalat" w:hAnsi="GHEA Grapalat"/>
                <w:sz w:val="16"/>
                <w:szCs w:val="16"/>
              </w:rPr>
            </w:pPr>
          </w:p>
        </w:tc>
        <w:tc>
          <w:tcPr>
            <w:tcW w:w="709" w:type="dxa"/>
            <w:vMerge/>
            <w:vAlign w:val="center"/>
          </w:tcPr>
          <w:p w14:paraId="212E7EAA"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0FBE12B5" w14:textId="77777777" w:rsidR="00071D1C" w:rsidRPr="00B138F3" w:rsidRDefault="00071D1C" w:rsidP="00B46D58">
            <w:pPr>
              <w:widowControl w:val="0"/>
              <w:jc w:val="center"/>
              <w:rPr>
                <w:rFonts w:ascii="GHEA Grapalat" w:hAnsi="GHEA Grapalat"/>
                <w:sz w:val="16"/>
                <w:szCs w:val="16"/>
              </w:rPr>
            </w:pPr>
          </w:p>
        </w:tc>
        <w:tc>
          <w:tcPr>
            <w:tcW w:w="709" w:type="dxa"/>
            <w:vMerge/>
            <w:vAlign w:val="center"/>
          </w:tcPr>
          <w:p w14:paraId="09E06028" w14:textId="77777777" w:rsidR="00071D1C" w:rsidRPr="00B138F3" w:rsidRDefault="00071D1C" w:rsidP="00B46D58">
            <w:pPr>
              <w:widowControl w:val="0"/>
              <w:jc w:val="center"/>
              <w:rPr>
                <w:rFonts w:ascii="GHEA Grapalat" w:hAnsi="GHEA Grapalat"/>
                <w:sz w:val="16"/>
                <w:szCs w:val="16"/>
              </w:rPr>
            </w:pPr>
          </w:p>
        </w:tc>
        <w:tc>
          <w:tcPr>
            <w:tcW w:w="1022" w:type="dxa"/>
            <w:vAlign w:val="center"/>
          </w:tcPr>
          <w:p w14:paraId="7FD58D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21" w:type="dxa"/>
            <w:vAlign w:val="center"/>
          </w:tcPr>
          <w:p w14:paraId="3E9170E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6CA65DA8"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7"/>
              <w:t>***</w:t>
            </w:r>
          </w:p>
        </w:tc>
      </w:tr>
      <w:tr w:rsidR="00941062" w:rsidRPr="00B138F3" w14:paraId="6E17D537" w14:textId="77777777" w:rsidTr="00941062">
        <w:trPr>
          <w:trHeight w:val="246"/>
          <w:jc w:val="center"/>
        </w:trPr>
        <w:tc>
          <w:tcPr>
            <w:tcW w:w="890" w:type="dxa"/>
          </w:tcPr>
          <w:p w14:paraId="2737CA21" w14:textId="77777777" w:rsidR="00941062" w:rsidRPr="008C5B47" w:rsidRDefault="00941062" w:rsidP="00941062">
            <w:pPr>
              <w:jc w:val="center"/>
              <w:rPr>
                <w:rFonts w:ascii="GHEA Grapalat" w:hAnsi="GHEA Grapalat"/>
                <w:sz w:val="16"/>
                <w:szCs w:val="16"/>
                <w:lang w:val="hy-AM"/>
              </w:rPr>
            </w:pPr>
            <w:r w:rsidRPr="008C5B47">
              <w:rPr>
                <w:rFonts w:ascii="GHEA Grapalat" w:hAnsi="GHEA Grapalat"/>
                <w:sz w:val="16"/>
                <w:szCs w:val="16"/>
                <w:lang w:val="hy-AM"/>
              </w:rPr>
              <w:t>1</w:t>
            </w:r>
          </w:p>
        </w:tc>
        <w:tc>
          <w:tcPr>
            <w:tcW w:w="1560" w:type="dxa"/>
          </w:tcPr>
          <w:p w14:paraId="225218C6" w14:textId="02E24CEB" w:rsidR="00941062" w:rsidRPr="00961DA4" w:rsidRDefault="00941062" w:rsidP="00941062">
            <w:pPr>
              <w:jc w:val="center"/>
              <w:rPr>
                <w:rFonts w:ascii="GHEA Grapalat" w:hAnsi="GHEA Grapalat"/>
                <w:sz w:val="16"/>
                <w:szCs w:val="16"/>
              </w:rPr>
            </w:pPr>
            <w:r w:rsidRPr="00093644">
              <w:t>09132200</w:t>
            </w:r>
          </w:p>
        </w:tc>
        <w:tc>
          <w:tcPr>
            <w:tcW w:w="1276" w:type="dxa"/>
          </w:tcPr>
          <w:p w14:paraId="3E11D10D" w14:textId="21EFE673" w:rsidR="00941062" w:rsidRPr="006F14B2" w:rsidRDefault="00941062" w:rsidP="00941062">
            <w:pPr>
              <w:widowControl w:val="0"/>
              <w:jc w:val="center"/>
              <w:rPr>
                <w:rFonts w:ascii="GHEA Grapalat" w:hAnsi="GHEA Grapalat"/>
                <w:sz w:val="20"/>
                <w:szCs w:val="20"/>
                <w:lang w:val="hy-AM"/>
              </w:rPr>
            </w:pPr>
            <w:r w:rsidRPr="00093644">
              <w:t>Бензин /</w:t>
            </w:r>
            <w:proofErr w:type="spellStart"/>
            <w:r w:rsidRPr="00093644">
              <w:t>Регуляр</w:t>
            </w:r>
            <w:proofErr w:type="spellEnd"/>
            <w:r w:rsidRPr="00093644">
              <w:t xml:space="preserve"> </w:t>
            </w:r>
          </w:p>
        </w:tc>
        <w:tc>
          <w:tcPr>
            <w:tcW w:w="1134" w:type="dxa"/>
          </w:tcPr>
          <w:p w14:paraId="4C8DB7C3" w14:textId="77777777" w:rsidR="00941062" w:rsidRPr="00B138F3" w:rsidRDefault="00941062" w:rsidP="00941062">
            <w:pPr>
              <w:widowControl w:val="0"/>
              <w:jc w:val="center"/>
              <w:rPr>
                <w:rFonts w:ascii="GHEA Grapalat" w:hAnsi="GHEA Grapalat"/>
                <w:sz w:val="16"/>
                <w:szCs w:val="16"/>
              </w:rPr>
            </w:pPr>
          </w:p>
        </w:tc>
        <w:tc>
          <w:tcPr>
            <w:tcW w:w="5245" w:type="dxa"/>
          </w:tcPr>
          <w:p w14:paraId="25698367" w14:textId="4A0D6A8D" w:rsidR="00941062" w:rsidRPr="00EA4F74" w:rsidRDefault="00941062" w:rsidP="00941062">
            <w:pPr>
              <w:pStyle w:val="HTML"/>
              <w:shd w:val="clear" w:color="auto" w:fill="F8F9FA"/>
              <w:rPr>
                <w:rFonts w:ascii="inherit" w:hAnsi="inherit"/>
                <w:color w:val="1F1F1F"/>
                <w:sz w:val="16"/>
                <w:szCs w:val="16"/>
                <w:lang w:eastAsia="en-US"/>
              </w:rPr>
            </w:pPr>
            <w:r w:rsidRPr="00941062">
              <w:rPr>
                <w:rFonts w:ascii="GHEA Grapalat" w:hAnsi="GHEA Grapalat" w:cs="Times New Roman"/>
                <w:sz w:val="16"/>
                <w:szCs w:val="16"/>
                <w:lang w:bidi="ru-RU"/>
              </w:rPr>
              <w:t xml:space="preserve">Внешний вид: чистый и простой, октановое число, определенное исследовательским методом: не менее 91, моторным методом: не менее 81, давление насыщенных паров бензина: от 45 до 100 кПа, содержание свинца не более 5 мг/дм3 , объемная доля бензола не более 1 %, плотность при 15 °С от 720 до 775 кг/м 3 , содержание серы не более 10 мг/кг, массовая доля кислорода не более 2,7 %, объемная доля окислителей, не более чем: метанол-3%, этанол-5%, изопропиловый спирт-10%, изобутиловый спирт-10%, </w:t>
            </w:r>
            <w:proofErr w:type="spellStart"/>
            <w:r w:rsidRPr="00941062">
              <w:rPr>
                <w:rFonts w:ascii="GHEA Grapalat" w:hAnsi="GHEA Grapalat" w:cs="Times New Roman"/>
                <w:sz w:val="16"/>
                <w:szCs w:val="16"/>
                <w:lang w:bidi="ru-RU"/>
              </w:rPr>
              <w:t>тербутиловый</w:t>
            </w:r>
            <w:proofErr w:type="spellEnd"/>
            <w:r w:rsidRPr="00941062">
              <w:rPr>
                <w:rFonts w:ascii="GHEA Grapalat" w:hAnsi="GHEA Grapalat" w:cs="Times New Roman"/>
                <w:sz w:val="16"/>
                <w:szCs w:val="16"/>
                <w:lang w:bidi="ru-RU"/>
              </w:rPr>
              <w:t xml:space="preserve"> спирт-7%, эфиры (С5 и выше)-15%, другие окислители-10%, </w:t>
            </w:r>
            <w:r w:rsidRPr="00941062">
              <w:rPr>
                <w:rFonts w:ascii="GHEA Grapalat" w:hAnsi="GHEA Grapalat" w:cs="Times New Roman"/>
                <w:sz w:val="16"/>
                <w:szCs w:val="16"/>
                <w:lang w:bidi="ru-RU"/>
              </w:rPr>
              <w:lastRenderedPageBreak/>
              <w:t>безопасность, маркировка и упаковка согласно постановлению правительства РА 2004г. «Технический регламент моторных топлив внутреннего сгорания», утвержденный постановлением N 1592 от 11 ноября.</w:t>
            </w:r>
          </w:p>
        </w:tc>
        <w:tc>
          <w:tcPr>
            <w:tcW w:w="850" w:type="dxa"/>
          </w:tcPr>
          <w:p w14:paraId="5BE2BD91" w14:textId="6171E12A" w:rsidR="00941062" w:rsidRPr="006D1EF4" w:rsidRDefault="00941062" w:rsidP="00941062">
            <w:pPr>
              <w:widowControl w:val="0"/>
              <w:jc w:val="center"/>
              <w:rPr>
                <w:rFonts w:ascii="GHEA Grapalat" w:hAnsi="GHEA Grapalat"/>
                <w:sz w:val="16"/>
                <w:szCs w:val="16"/>
              </w:rPr>
            </w:pPr>
            <w:r w:rsidRPr="00941062">
              <w:rPr>
                <w:rFonts w:ascii="GHEA Grapalat" w:hAnsi="GHEA Grapalat"/>
                <w:sz w:val="16"/>
                <w:szCs w:val="16"/>
                <w:lang w:val="hy-AM"/>
              </w:rPr>
              <w:lastRenderedPageBreak/>
              <w:t>л</w:t>
            </w:r>
          </w:p>
        </w:tc>
        <w:tc>
          <w:tcPr>
            <w:tcW w:w="709" w:type="dxa"/>
          </w:tcPr>
          <w:p w14:paraId="248F3D08" w14:textId="77777777" w:rsidR="00941062" w:rsidRPr="00B138F3" w:rsidRDefault="00941062" w:rsidP="00941062">
            <w:pPr>
              <w:widowControl w:val="0"/>
              <w:jc w:val="center"/>
              <w:rPr>
                <w:rFonts w:ascii="GHEA Grapalat" w:hAnsi="GHEA Grapalat"/>
                <w:sz w:val="16"/>
                <w:szCs w:val="16"/>
              </w:rPr>
            </w:pPr>
          </w:p>
        </w:tc>
        <w:tc>
          <w:tcPr>
            <w:tcW w:w="850" w:type="dxa"/>
          </w:tcPr>
          <w:p w14:paraId="26251381" w14:textId="77777777" w:rsidR="00941062" w:rsidRPr="00B138F3" w:rsidRDefault="00941062" w:rsidP="00941062">
            <w:pPr>
              <w:widowControl w:val="0"/>
              <w:jc w:val="center"/>
              <w:rPr>
                <w:rFonts w:ascii="GHEA Grapalat" w:hAnsi="GHEA Grapalat"/>
                <w:sz w:val="16"/>
                <w:szCs w:val="16"/>
              </w:rPr>
            </w:pPr>
          </w:p>
        </w:tc>
        <w:tc>
          <w:tcPr>
            <w:tcW w:w="709" w:type="dxa"/>
          </w:tcPr>
          <w:p w14:paraId="776A0D28" w14:textId="48E6A43B" w:rsidR="00941062" w:rsidRPr="00941062" w:rsidRDefault="00941062" w:rsidP="00941062">
            <w:pPr>
              <w:widowControl w:val="0"/>
              <w:jc w:val="center"/>
              <w:rPr>
                <w:rFonts w:ascii="GHEA Grapalat" w:hAnsi="GHEA Grapalat"/>
                <w:sz w:val="16"/>
                <w:szCs w:val="16"/>
                <w:lang w:val="en-US"/>
              </w:rPr>
            </w:pPr>
            <w:r>
              <w:rPr>
                <w:lang w:val="en-US"/>
              </w:rPr>
              <w:t>9090</w:t>
            </w:r>
          </w:p>
        </w:tc>
        <w:tc>
          <w:tcPr>
            <w:tcW w:w="1022" w:type="dxa"/>
          </w:tcPr>
          <w:p w14:paraId="7F954587" w14:textId="77777777" w:rsidR="00941062" w:rsidRPr="00941062" w:rsidRDefault="00941062" w:rsidP="00941062">
            <w:pPr>
              <w:rPr>
                <w:rFonts w:ascii="GHEA Grapalat" w:hAnsi="GHEA Grapalat"/>
                <w:sz w:val="16"/>
                <w:szCs w:val="16"/>
              </w:rPr>
            </w:pPr>
            <w:r w:rsidRPr="00941062">
              <w:rPr>
                <w:rFonts w:ascii="GHEA Grapalat" w:hAnsi="GHEA Grapalat"/>
                <w:sz w:val="16"/>
                <w:szCs w:val="16"/>
              </w:rPr>
              <w:t xml:space="preserve">Поставка сжатого природного газа через автозаправочную станцию в радиусе 5 </w:t>
            </w:r>
            <w:r w:rsidRPr="00941062">
              <w:rPr>
                <w:rFonts w:ascii="GHEA Grapalat" w:hAnsi="GHEA Grapalat"/>
                <w:sz w:val="16"/>
                <w:szCs w:val="16"/>
              </w:rPr>
              <w:lastRenderedPageBreak/>
              <w:t xml:space="preserve">км от территории города Талин </w:t>
            </w:r>
            <w:proofErr w:type="spellStart"/>
            <w:r w:rsidRPr="00941062">
              <w:rPr>
                <w:rFonts w:ascii="GHEA Grapalat" w:hAnsi="GHEA Grapalat"/>
                <w:sz w:val="16"/>
                <w:szCs w:val="16"/>
              </w:rPr>
              <w:t>Арагацотнского</w:t>
            </w:r>
            <w:proofErr w:type="spellEnd"/>
            <w:r w:rsidRPr="00941062">
              <w:rPr>
                <w:rFonts w:ascii="GHEA Grapalat" w:hAnsi="GHEA Grapalat"/>
                <w:sz w:val="16"/>
                <w:szCs w:val="16"/>
              </w:rPr>
              <w:t xml:space="preserve"> </w:t>
            </w:r>
            <w:proofErr w:type="spellStart"/>
            <w:r w:rsidRPr="00941062">
              <w:rPr>
                <w:rFonts w:ascii="GHEA Grapalat" w:hAnsi="GHEA Grapalat"/>
                <w:sz w:val="16"/>
                <w:szCs w:val="16"/>
              </w:rPr>
              <w:t>марза</w:t>
            </w:r>
            <w:proofErr w:type="spellEnd"/>
          </w:p>
          <w:p w14:paraId="041653AC" w14:textId="77777777" w:rsidR="00941062" w:rsidRPr="00B138F3" w:rsidRDefault="00941062" w:rsidP="00941062">
            <w:pPr>
              <w:widowControl w:val="0"/>
              <w:jc w:val="center"/>
              <w:rPr>
                <w:rFonts w:ascii="GHEA Grapalat" w:hAnsi="GHEA Grapalat"/>
                <w:sz w:val="16"/>
                <w:szCs w:val="16"/>
              </w:rPr>
            </w:pPr>
          </w:p>
        </w:tc>
        <w:tc>
          <w:tcPr>
            <w:tcW w:w="821" w:type="dxa"/>
          </w:tcPr>
          <w:p w14:paraId="67949100" w14:textId="2A417409" w:rsidR="00941062" w:rsidRPr="00941062" w:rsidRDefault="00941062" w:rsidP="00941062">
            <w:pPr>
              <w:widowControl w:val="0"/>
              <w:jc w:val="center"/>
              <w:rPr>
                <w:rFonts w:ascii="GHEA Grapalat" w:hAnsi="GHEA Grapalat"/>
                <w:sz w:val="16"/>
                <w:szCs w:val="16"/>
                <w:lang w:val="en-US"/>
              </w:rPr>
            </w:pPr>
            <w:r>
              <w:rPr>
                <w:lang w:val="en-US"/>
              </w:rPr>
              <w:lastRenderedPageBreak/>
              <w:t>9090</w:t>
            </w:r>
          </w:p>
        </w:tc>
        <w:tc>
          <w:tcPr>
            <w:tcW w:w="1284" w:type="dxa"/>
          </w:tcPr>
          <w:p w14:paraId="1A238D1F" w14:textId="3C70A161" w:rsidR="00941062" w:rsidRPr="00CB1F4B" w:rsidRDefault="00941062" w:rsidP="00941062">
            <w:pPr>
              <w:widowControl w:val="0"/>
              <w:jc w:val="center"/>
              <w:rPr>
                <w:rFonts w:ascii="GHEA Grapalat" w:hAnsi="GHEA Grapalat"/>
                <w:sz w:val="16"/>
                <w:szCs w:val="16"/>
              </w:rPr>
            </w:pPr>
            <w:r w:rsidRPr="00CB1F4B">
              <w:rPr>
                <w:rFonts w:ascii="GHEA Grapalat" w:hAnsi="GHEA Grapalat"/>
                <w:sz w:val="16"/>
                <w:szCs w:val="16"/>
              </w:rPr>
              <w:t>2</w:t>
            </w:r>
            <w:r>
              <w:rPr>
                <w:rFonts w:ascii="GHEA Grapalat" w:hAnsi="GHEA Grapalat"/>
                <w:sz w:val="16"/>
                <w:szCs w:val="16"/>
              </w:rPr>
              <w:t>1</w:t>
            </w:r>
            <w:r w:rsidRPr="00CB1F4B">
              <w:rPr>
                <w:rFonts w:ascii="GHEA Grapalat" w:hAnsi="GHEA Grapalat"/>
                <w:sz w:val="16"/>
                <w:szCs w:val="16"/>
              </w:rPr>
              <w:t xml:space="preserve"> дней после вступления договора в силу</w:t>
            </w:r>
          </w:p>
          <w:p w14:paraId="60E9AD76" w14:textId="77777777" w:rsidR="00941062" w:rsidRPr="00CB1F4B" w:rsidRDefault="00941062" w:rsidP="00941062">
            <w:pPr>
              <w:widowControl w:val="0"/>
              <w:jc w:val="center"/>
              <w:rPr>
                <w:rFonts w:ascii="GHEA Grapalat" w:hAnsi="GHEA Grapalat"/>
                <w:sz w:val="16"/>
                <w:szCs w:val="16"/>
              </w:rPr>
            </w:pPr>
            <w:r w:rsidRPr="00CB1F4B">
              <w:rPr>
                <w:rFonts w:ascii="GHEA Grapalat" w:hAnsi="GHEA Grapalat"/>
                <w:sz w:val="16"/>
                <w:szCs w:val="16"/>
              </w:rPr>
              <w:t>до</w:t>
            </w:r>
          </w:p>
          <w:p w14:paraId="09507151" w14:textId="3D56C414" w:rsidR="00941062" w:rsidRPr="00B138F3" w:rsidRDefault="00941062" w:rsidP="00941062">
            <w:pPr>
              <w:widowControl w:val="0"/>
              <w:jc w:val="center"/>
              <w:rPr>
                <w:rFonts w:ascii="GHEA Grapalat" w:hAnsi="GHEA Grapalat"/>
                <w:sz w:val="16"/>
                <w:szCs w:val="16"/>
              </w:rPr>
            </w:pPr>
            <w:r w:rsidRPr="00CB1F4B">
              <w:rPr>
                <w:rFonts w:ascii="GHEA Grapalat" w:hAnsi="GHEA Grapalat"/>
                <w:sz w:val="16"/>
                <w:szCs w:val="16"/>
              </w:rPr>
              <w:t>25.12.202</w:t>
            </w:r>
            <w:r>
              <w:rPr>
                <w:rFonts w:ascii="GHEA Grapalat" w:hAnsi="GHEA Grapalat"/>
                <w:sz w:val="16"/>
                <w:szCs w:val="16"/>
              </w:rPr>
              <w:t>6</w:t>
            </w:r>
            <w:r w:rsidRPr="000F3436">
              <w:rPr>
                <w:rFonts w:ascii="GHEA Grapalat" w:hAnsi="GHEA Grapalat"/>
                <w:sz w:val="16"/>
                <w:szCs w:val="16"/>
              </w:rPr>
              <w:t>г</w:t>
            </w:r>
            <w:r w:rsidRPr="00D03B5D">
              <w:rPr>
                <w:rFonts w:ascii="GHEA Grapalat" w:hAnsi="GHEA Grapalat"/>
                <w:sz w:val="16"/>
                <w:szCs w:val="16"/>
              </w:rPr>
              <w:t>.</w:t>
            </w:r>
            <w:r w:rsidRPr="00832FD3">
              <w:rPr>
                <w:rFonts w:ascii="GHEA Grapalat" w:hAnsi="GHEA Grapalat"/>
                <w:sz w:val="16"/>
                <w:szCs w:val="16"/>
              </w:rPr>
              <w:t xml:space="preserve"> </w:t>
            </w:r>
          </w:p>
        </w:tc>
      </w:tr>
    </w:tbl>
    <w:p w14:paraId="235B7FF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005AACB" w14:textId="77777777" w:rsidTr="00E22E51">
        <w:trPr>
          <w:jc w:val="center"/>
        </w:trPr>
        <w:tc>
          <w:tcPr>
            <w:tcW w:w="4536" w:type="dxa"/>
          </w:tcPr>
          <w:p w14:paraId="0847F5D4"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4BAE7F1C" w14:textId="77777777" w:rsidR="00FB2834" w:rsidRPr="00B138F3" w:rsidRDefault="00FB2834" w:rsidP="00B46D58">
            <w:pPr>
              <w:widowControl w:val="0"/>
              <w:jc w:val="center"/>
              <w:rPr>
                <w:rFonts w:ascii="GHEA Grapalat" w:hAnsi="GHEA Grapalat" w:cs="Sylfaen"/>
                <w:b/>
                <w:bCs/>
              </w:rPr>
            </w:pPr>
          </w:p>
          <w:p w14:paraId="004F3EC0" w14:textId="77777777" w:rsidR="00071D1C" w:rsidRPr="00FB2834" w:rsidRDefault="00AB4EAB" w:rsidP="00B46D58">
            <w:pPr>
              <w:widowControl w:val="0"/>
              <w:jc w:val="center"/>
              <w:rPr>
                <w:rFonts w:ascii="GHEA Grapalat" w:hAnsi="GHEA Grapalat"/>
              </w:rPr>
            </w:pPr>
            <w:r w:rsidRPr="00FB2834">
              <w:rPr>
                <w:rFonts w:ascii="GHEA Grapalat" w:hAnsi="GHEA Grapalat"/>
              </w:rPr>
              <w:t>_____________________</w:t>
            </w:r>
          </w:p>
          <w:p w14:paraId="7B26FC9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1B58A4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C8657B3" w14:textId="77777777" w:rsidR="00071D1C" w:rsidRPr="00B138F3" w:rsidRDefault="00071D1C" w:rsidP="00B46D58">
            <w:pPr>
              <w:widowControl w:val="0"/>
              <w:jc w:val="center"/>
              <w:rPr>
                <w:rFonts w:ascii="GHEA Grapalat" w:hAnsi="GHEA Grapalat"/>
              </w:rPr>
            </w:pPr>
          </w:p>
        </w:tc>
        <w:tc>
          <w:tcPr>
            <w:tcW w:w="4343" w:type="dxa"/>
          </w:tcPr>
          <w:p w14:paraId="58DF57A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B336609" w14:textId="77777777" w:rsidR="00FB2834" w:rsidRPr="00D03B5D" w:rsidRDefault="00FB2834" w:rsidP="00F81216">
            <w:pPr>
              <w:widowControl w:val="0"/>
              <w:rPr>
                <w:rFonts w:ascii="GHEA Grapalat" w:hAnsi="GHEA Grapalat"/>
              </w:rPr>
            </w:pPr>
          </w:p>
          <w:p w14:paraId="4DDE271C" w14:textId="77777777" w:rsidR="00071D1C" w:rsidRPr="00D03B5D" w:rsidRDefault="00AB4EAB" w:rsidP="00B46D58">
            <w:pPr>
              <w:widowControl w:val="0"/>
              <w:jc w:val="center"/>
              <w:rPr>
                <w:rFonts w:ascii="GHEA Grapalat" w:hAnsi="GHEA Grapalat"/>
              </w:rPr>
            </w:pPr>
            <w:r w:rsidRPr="00D03B5D">
              <w:rPr>
                <w:rFonts w:ascii="GHEA Grapalat" w:hAnsi="GHEA Grapalat"/>
              </w:rPr>
              <w:t>______________________</w:t>
            </w:r>
          </w:p>
          <w:p w14:paraId="5E8F2D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5D9CFC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75CD8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65A1B64" w14:textId="7DF38666"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941062" w:rsidRPr="00941062">
        <w:rPr>
          <w:rFonts w:ascii="GHEA Grapalat" w:hAnsi="GHEA Grapalat"/>
          <w:b/>
        </w:rPr>
        <w:t>2</w:t>
      </w:r>
      <w:r w:rsidR="006D1EF4">
        <w:rPr>
          <w:rFonts w:ascii="GHEA Grapalat" w:hAnsi="GHEA Grapalat"/>
          <w:b/>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5404B0">
        <w:rPr>
          <w:rFonts w:ascii="GHEA Grapalat" w:hAnsi="GHEA Grapalat"/>
          <w:i/>
          <w:lang w:val="hy-AM"/>
        </w:rPr>
        <w:t>2</w:t>
      </w:r>
      <w:r w:rsidR="006D1EF4">
        <w:rPr>
          <w:rFonts w:ascii="GHEA Grapalat" w:hAnsi="GHEA Grapalat"/>
          <w:i/>
        </w:rPr>
        <w:t>6</w:t>
      </w:r>
      <w:r w:rsidRPr="00B138F3">
        <w:rPr>
          <w:rFonts w:ascii="GHEA Grapalat" w:hAnsi="GHEA Grapalat"/>
          <w:i/>
        </w:rPr>
        <w:t>г.</w:t>
      </w:r>
    </w:p>
    <w:p w14:paraId="29D9BC3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21178C7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60"/>
        <w:gridCol w:w="1310"/>
        <w:gridCol w:w="844"/>
        <w:gridCol w:w="844"/>
        <w:gridCol w:w="844"/>
        <w:gridCol w:w="844"/>
        <w:gridCol w:w="844"/>
        <w:gridCol w:w="911"/>
        <w:gridCol w:w="786"/>
        <w:gridCol w:w="839"/>
        <w:gridCol w:w="1040"/>
        <w:gridCol w:w="850"/>
        <w:gridCol w:w="817"/>
        <w:gridCol w:w="856"/>
        <w:gridCol w:w="806"/>
      </w:tblGrid>
      <w:tr w:rsidR="00B138F3" w:rsidRPr="00B138F3" w14:paraId="4EB88BE4" w14:textId="77777777" w:rsidTr="00D75F5B">
        <w:trPr>
          <w:trHeight w:val="305"/>
          <w:jc w:val="center"/>
        </w:trPr>
        <w:tc>
          <w:tcPr>
            <w:tcW w:w="15905" w:type="dxa"/>
            <w:gridSpan w:val="16"/>
          </w:tcPr>
          <w:p w14:paraId="1F7460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3FF6633" w14:textId="77777777" w:rsidTr="00A92AC3">
        <w:trPr>
          <w:trHeight w:val="747"/>
          <w:jc w:val="center"/>
        </w:trPr>
        <w:tc>
          <w:tcPr>
            <w:tcW w:w="1710" w:type="dxa"/>
            <w:vAlign w:val="center"/>
          </w:tcPr>
          <w:p w14:paraId="18DB917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60" w:type="dxa"/>
            <w:vAlign w:val="center"/>
          </w:tcPr>
          <w:p w14:paraId="3A67F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10" w:type="dxa"/>
            <w:vAlign w:val="center"/>
          </w:tcPr>
          <w:p w14:paraId="4095490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125" w:type="dxa"/>
            <w:gridSpan w:val="13"/>
            <w:vAlign w:val="center"/>
          </w:tcPr>
          <w:p w14:paraId="3A1F0B40" w14:textId="4D52E7CC"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4635F4" w:rsidRPr="004635F4">
              <w:rPr>
                <w:rFonts w:ascii="GHEA Grapalat" w:hAnsi="GHEA Grapalat"/>
                <w:sz w:val="16"/>
                <w:szCs w:val="16"/>
              </w:rPr>
              <w:t>2</w:t>
            </w:r>
            <w:r w:rsidR="00941062" w:rsidRPr="00941062">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B138F3" w:rsidRPr="00B138F3" w14:paraId="6FA4B107" w14:textId="77777777" w:rsidTr="00A92AC3">
        <w:trPr>
          <w:trHeight w:val="594"/>
          <w:jc w:val="center"/>
        </w:trPr>
        <w:tc>
          <w:tcPr>
            <w:tcW w:w="1710" w:type="dxa"/>
          </w:tcPr>
          <w:p w14:paraId="0800851A" w14:textId="77777777" w:rsidR="00071D1C" w:rsidRPr="00B138F3" w:rsidRDefault="00071D1C" w:rsidP="00B46D58">
            <w:pPr>
              <w:widowControl w:val="0"/>
              <w:jc w:val="center"/>
              <w:rPr>
                <w:rFonts w:ascii="GHEA Grapalat" w:hAnsi="GHEA Grapalat"/>
                <w:sz w:val="16"/>
                <w:szCs w:val="16"/>
              </w:rPr>
            </w:pPr>
          </w:p>
        </w:tc>
        <w:tc>
          <w:tcPr>
            <w:tcW w:w="1760" w:type="dxa"/>
          </w:tcPr>
          <w:p w14:paraId="16FEF05E" w14:textId="77777777" w:rsidR="00071D1C" w:rsidRPr="00B138F3" w:rsidRDefault="00071D1C" w:rsidP="00B46D58">
            <w:pPr>
              <w:widowControl w:val="0"/>
              <w:jc w:val="center"/>
              <w:rPr>
                <w:rFonts w:ascii="GHEA Grapalat" w:hAnsi="GHEA Grapalat"/>
                <w:sz w:val="16"/>
                <w:szCs w:val="16"/>
              </w:rPr>
            </w:pPr>
          </w:p>
        </w:tc>
        <w:tc>
          <w:tcPr>
            <w:tcW w:w="1310" w:type="dxa"/>
          </w:tcPr>
          <w:p w14:paraId="4D580949" w14:textId="77777777" w:rsidR="00071D1C" w:rsidRPr="00B138F3" w:rsidRDefault="00071D1C" w:rsidP="00B46D58">
            <w:pPr>
              <w:widowControl w:val="0"/>
              <w:jc w:val="center"/>
              <w:rPr>
                <w:rFonts w:ascii="GHEA Grapalat" w:hAnsi="GHEA Grapalat"/>
                <w:sz w:val="16"/>
                <w:szCs w:val="16"/>
              </w:rPr>
            </w:pPr>
          </w:p>
        </w:tc>
        <w:tc>
          <w:tcPr>
            <w:tcW w:w="844" w:type="dxa"/>
            <w:vAlign w:val="center"/>
          </w:tcPr>
          <w:p w14:paraId="456905C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14:paraId="690F1EA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44" w:type="dxa"/>
            <w:vAlign w:val="center"/>
          </w:tcPr>
          <w:p w14:paraId="041796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4" w:type="dxa"/>
            <w:vAlign w:val="center"/>
          </w:tcPr>
          <w:p w14:paraId="17E64E7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44" w:type="dxa"/>
            <w:vAlign w:val="center"/>
          </w:tcPr>
          <w:p w14:paraId="795C2D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911" w:type="dxa"/>
            <w:vAlign w:val="center"/>
          </w:tcPr>
          <w:p w14:paraId="604D49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6" w:type="dxa"/>
            <w:vAlign w:val="center"/>
          </w:tcPr>
          <w:p w14:paraId="0FFC349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9" w:type="dxa"/>
            <w:vAlign w:val="center"/>
          </w:tcPr>
          <w:p w14:paraId="597B1D8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1040" w:type="dxa"/>
            <w:vAlign w:val="center"/>
          </w:tcPr>
          <w:p w14:paraId="6328FA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0" w:type="dxa"/>
            <w:vAlign w:val="center"/>
          </w:tcPr>
          <w:p w14:paraId="362FD8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7" w:type="dxa"/>
            <w:vAlign w:val="center"/>
          </w:tcPr>
          <w:p w14:paraId="648419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6" w:type="dxa"/>
            <w:vAlign w:val="center"/>
          </w:tcPr>
          <w:p w14:paraId="3AD3FC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6" w:type="dxa"/>
            <w:vAlign w:val="center"/>
          </w:tcPr>
          <w:p w14:paraId="7198027F" w14:textId="77777777" w:rsidR="00071D1C" w:rsidRPr="004635F4"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941062" w:rsidRPr="00B138F3" w14:paraId="63CBD881" w14:textId="77777777" w:rsidTr="00A92AC3">
        <w:trPr>
          <w:trHeight w:val="404"/>
          <w:jc w:val="center"/>
        </w:trPr>
        <w:tc>
          <w:tcPr>
            <w:tcW w:w="1710" w:type="dxa"/>
          </w:tcPr>
          <w:p w14:paraId="1C285327" w14:textId="2DA737E7" w:rsidR="00941062" w:rsidRPr="00592CBE" w:rsidRDefault="00941062" w:rsidP="00941062">
            <w:pPr>
              <w:widowControl w:val="0"/>
              <w:jc w:val="center"/>
              <w:rPr>
                <w:rFonts w:ascii="GHEA Grapalat" w:hAnsi="GHEA Grapalat"/>
                <w:sz w:val="16"/>
                <w:szCs w:val="16"/>
                <w:lang w:val="hy-AM"/>
              </w:rPr>
            </w:pPr>
            <w:r>
              <w:rPr>
                <w:rFonts w:ascii="GHEA Grapalat" w:hAnsi="GHEA Grapalat"/>
                <w:sz w:val="20"/>
              </w:rPr>
              <w:t>09132200</w:t>
            </w:r>
          </w:p>
        </w:tc>
        <w:tc>
          <w:tcPr>
            <w:tcW w:w="1760" w:type="dxa"/>
          </w:tcPr>
          <w:p w14:paraId="520AD183" w14:textId="58C13322" w:rsidR="00941062" w:rsidRPr="00DF75FF" w:rsidRDefault="00941062" w:rsidP="00941062">
            <w:r>
              <w:rPr>
                <w:rFonts w:ascii="GHEA Grapalat" w:hAnsi="GHEA Grapalat"/>
                <w:sz w:val="16"/>
                <w:szCs w:val="16"/>
              </w:rPr>
              <w:t>Бензин /</w:t>
            </w:r>
            <w:proofErr w:type="spellStart"/>
            <w:r>
              <w:rPr>
                <w:rFonts w:ascii="GHEA Grapalat" w:hAnsi="GHEA Grapalat"/>
                <w:sz w:val="16"/>
                <w:szCs w:val="16"/>
              </w:rPr>
              <w:t>Регуляр</w:t>
            </w:r>
            <w:proofErr w:type="spellEnd"/>
          </w:p>
        </w:tc>
        <w:tc>
          <w:tcPr>
            <w:tcW w:w="1310" w:type="dxa"/>
          </w:tcPr>
          <w:p w14:paraId="04148056" w14:textId="477CC81A" w:rsidR="00941062" w:rsidRPr="00DF75FF" w:rsidRDefault="00941062" w:rsidP="00941062"/>
        </w:tc>
        <w:tc>
          <w:tcPr>
            <w:tcW w:w="844" w:type="dxa"/>
          </w:tcPr>
          <w:p w14:paraId="32EB266F" w14:textId="4F6A3B80" w:rsidR="00941062" w:rsidRPr="00A71D81" w:rsidRDefault="00941062" w:rsidP="00941062">
            <w:pPr>
              <w:jc w:val="center"/>
              <w:rPr>
                <w:rFonts w:ascii="GHEA Grapalat" w:hAnsi="GHEA Grapalat"/>
                <w:lang w:val="pt-BR"/>
              </w:rPr>
            </w:pPr>
            <w:r w:rsidRPr="00552281">
              <w:rPr>
                <w:rFonts w:ascii="GHEA Grapalat" w:hAnsi="GHEA Grapalat"/>
                <w:sz w:val="20"/>
                <w:szCs w:val="20"/>
              </w:rPr>
              <w:t>100 %</w:t>
            </w:r>
          </w:p>
        </w:tc>
        <w:tc>
          <w:tcPr>
            <w:tcW w:w="844" w:type="dxa"/>
          </w:tcPr>
          <w:p w14:paraId="6EAC0C42" w14:textId="39797F22" w:rsidR="00941062" w:rsidRPr="00A71D81" w:rsidRDefault="00941062" w:rsidP="00941062">
            <w:pPr>
              <w:jc w:val="center"/>
              <w:rPr>
                <w:rFonts w:ascii="GHEA Grapalat" w:hAnsi="GHEA Grapalat"/>
                <w:lang w:val="pt-BR"/>
              </w:rPr>
            </w:pPr>
            <w:r w:rsidRPr="00552281">
              <w:rPr>
                <w:rFonts w:ascii="GHEA Grapalat" w:hAnsi="GHEA Grapalat"/>
                <w:sz w:val="20"/>
                <w:szCs w:val="20"/>
              </w:rPr>
              <w:t>100 %</w:t>
            </w:r>
          </w:p>
        </w:tc>
        <w:tc>
          <w:tcPr>
            <w:tcW w:w="844" w:type="dxa"/>
          </w:tcPr>
          <w:p w14:paraId="04AB2A39" w14:textId="050F08D5" w:rsidR="00941062" w:rsidRPr="00A71D81" w:rsidRDefault="00941062" w:rsidP="00941062">
            <w:pPr>
              <w:jc w:val="center"/>
              <w:rPr>
                <w:rFonts w:ascii="GHEA Grapalat" w:hAnsi="GHEA Grapalat" w:cs="Arial"/>
                <w:sz w:val="18"/>
                <w:szCs w:val="18"/>
                <w:lang w:val="pt-BR"/>
              </w:rPr>
            </w:pPr>
            <w:r w:rsidRPr="00552281">
              <w:rPr>
                <w:rFonts w:ascii="GHEA Grapalat" w:hAnsi="GHEA Grapalat"/>
                <w:sz w:val="20"/>
                <w:szCs w:val="20"/>
              </w:rPr>
              <w:t>100 %</w:t>
            </w:r>
          </w:p>
        </w:tc>
        <w:tc>
          <w:tcPr>
            <w:tcW w:w="844" w:type="dxa"/>
          </w:tcPr>
          <w:p w14:paraId="6961D92D" w14:textId="2CD27FD0" w:rsidR="00941062" w:rsidRPr="00A71D81" w:rsidRDefault="00941062" w:rsidP="00941062">
            <w:pPr>
              <w:jc w:val="center"/>
              <w:rPr>
                <w:rFonts w:ascii="GHEA Grapalat" w:hAnsi="GHEA Grapalat" w:cs="Arial"/>
                <w:sz w:val="18"/>
                <w:szCs w:val="18"/>
                <w:lang w:val="pt-BR"/>
              </w:rPr>
            </w:pPr>
            <w:r w:rsidRPr="00552281">
              <w:rPr>
                <w:rFonts w:ascii="GHEA Grapalat" w:hAnsi="GHEA Grapalat"/>
                <w:sz w:val="20"/>
                <w:szCs w:val="20"/>
              </w:rPr>
              <w:t>100 %</w:t>
            </w:r>
          </w:p>
        </w:tc>
        <w:tc>
          <w:tcPr>
            <w:tcW w:w="844" w:type="dxa"/>
          </w:tcPr>
          <w:p w14:paraId="17D55A72" w14:textId="227E1D64" w:rsidR="00941062" w:rsidRPr="00A71D81" w:rsidRDefault="00941062" w:rsidP="00941062">
            <w:pPr>
              <w:jc w:val="center"/>
              <w:rPr>
                <w:rFonts w:ascii="GHEA Grapalat" w:hAnsi="GHEA Grapalat" w:cs="Arial"/>
                <w:sz w:val="18"/>
                <w:szCs w:val="18"/>
                <w:lang w:val="pt-BR"/>
              </w:rPr>
            </w:pPr>
            <w:r w:rsidRPr="00552281">
              <w:rPr>
                <w:rFonts w:ascii="GHEA Grapalat" w:hAnsi="GHEA Grapalat"/>
                <w:sz w:val="20"/>
                <w:szCs w:val="20"/>
              </w:rPr>
              <w:t>100 %</w:t>
            </w:r>
          </w:p>
        </w:tc>
        <w:tc>
          <w:tcPr>
            <w:tcW w:w="911" w:type="dxa"/>
          </w:tcPr>
          <w:p w14:paraId="6AB0A74A" w14:textId="5B3A3C19" w:rsidR="00941062" w:rsidRPr="00A71D81" w:rsidRDefault="00941062" w:rsidP="00941062">
            <w:pPr>
              <w:jc w:val="center"/>
              <w:rPr>
                <w:rFonts w:ascii="GHEA Grapalat" w:hAnsi="GHEA Grapalat" w:cs="Arial"/>
                <w:sz w:val="18"/>
                <w:szCs w:val="18"/>
                <w:lang w:val="pt-BR"/>
              </w:rPr>
            </w:pPr>
            <w:r w:rsidRPr="00552281">
              <w:rPr>
                <w:rFonts w:ascii="GHEA Grapalat" w:hAnsi="GHEA Grapalat"/>
                <w:sz w:val="20"/>
                <w:szCs w:val="20"/>
              </w:rPr>
              <w:t>100 %</w:t>
            </w:r>
          </w:p>
        </w:tc>
        <w:tc>
          <w:tcPr>
            <w:tcW w:w="786" w:type="dxa"/>
          </w:tcPr>
          <w:p w14:paraId="45ECF78E" w14:textId="642082D1" w:rsidR="00941062" w:rsidRPr="00A71D81" w:rsidRDefault="00941062" w:rsidP="00941062">
            <w:pPr>
              <w:jc w:val="center"/>
              <w:rPr>
                <w:rFonts w:ascii="GHEA Grapalat" w:hAnsi="GHEA Grapalat" w:cs="Arial"/>
                <w:sz w:val="18"/>
                <w:szCs w:val="18"/>
                <w:lang w:val="pt-BR"/>
              </w:rPr>
            </w:pPr>
            <w:r w:rsidRPr="00552281">
              <w:rPr>
                <w:rFonts w:ascii="GHEA Grapalat" w:hAnsi="GHEA Grapalat"/>
                <w:sz w:val="20"/>
                <w:szCs w:val="20"/>
              </w:rPr>
              <w:t>100 %</w:t>
            </w:r>
          </w:p>
        </w:tc>
        <w:tc>
          <w:tcPr>
            <w:tcW w:w="839" w:type="dxa"/>
          </w:tcPr>
          <w:p w14:paraId="59EC0983" w14:textId="4E476FCE" w:rsidR="00941062" w:rsidRPr="00A71D81" w:rsidRDefault="00941062" w:rsidP="00941062">
            <w:pPr>
              <w:jc w:val="center"/>
              <w:rPr>
                <w:rFonts w:ascii="GHEA Grapalat" w:hAnsi="GHEA Grapalat" w:cs="Arial"/>
                <w:sz w:val="18"/>
                <w:szCs w:val="18"/>
                <w:lang w:val="pt-BR"/>
              </w:rPr>
            </w:pPr>
            <w:r w:rsidRPr="00552281">
              <w:rPr>
                <w:rFonts w:ascii="GHEA Grapalat" w:hAnsi="GHEA Grapalat"/>
                <w:sz w:val="20"/>
                <w:szCs w:val="20"/>
              </w:rPr>
              <w:t>100 %</w:t>
            </w:r>
          </w:p>
        </w:tc>
        <w:tc>
          <w:tcPr>
            <w:tcW w:w="1040" w:type="dxa"/>
          </w:tcPr>
          <w:p w14:paraId="1CAB0686" w14:textId="2599108C" w:rsidR="00941062" w:rsidRPr="00A71D81" w:rsidRDefault="00941062" w:rsidP="00941062">
            <w:pPr>
              <w:jc w:val="center"/>
              <w:rPr>
                <w:rFonts w:ascii="GHEA Grapalat" w:hAnsi="GHEA Grapalat" w:cs="Arial"/>
                <w:sz w:val="18"/>
                <w:szCs w:val="18"/>
                <w:lang w:val="pt-BR"/>
              </w:rPr>
            </w:pPr>
            <w:r w:rsidRPr="00552281">
              <w:rPr>
                <w:rFonts w:ascii="GHEA Grapalat" w:hAnsi="GHEA Grapalat"/>
                <w:sz w:val="20"/>
                <w:szCs w:val="20"/>
              </w:rPr>
              <w:t>100 %</w:t>
            </w:r>
          </w:p>
        </w:tc>
        <w:tc>
          <w:tcPr>
            <w:tcW w:w="850" w:type="dxa"/>
          </w:tcPr>
          <w:p w14:paraId="5E23A74D" w14:textId="77777777" w:rsidR="00941062" w:rsidRDefault="00941062" w:rsidP="00941062">
            <w:pPr>
              <w:jc w:val="center"/>
              <w:rPr>
                <w:rFonts w:ascii="GHEA Grapalat" w:hAnsi="GHEA Grapalat"/>
                <w:sz w:val="20"/>
                <w:lang w:val="pt-BR"/>
              </w:rPr>
            </w:pPr>
          </w:p>
          <w:p w14:paraId="0F94C794" w14:textId="3D576DFF" w:rsidR="00941062" w:rsidRPr="00A71D81" w:rsidRDefault="00941062" w:rsidP="00941062">
            <w:pPr>
              <w:jc w:val="center"/>
              <w:rPr>
                <w:rFonts w:ascii="GHEA Grapalat" w:hAnsi="GHEA Grapalat" w:cs="Arial"/>
                <w:sz w:val="18"/>
                <w:szCs w:val="18"/>
                <w:lang w:val="pt-BR"/>
              </w:rPr>
            </w:pPr>
            <w:r w:rsidRPr="003A3340">
              <w:rPr>
                <w:rFonts w:ascii="GHEA Grapalat" w:hAnsi="GHEA Grapalat"/>
                <w:sz w:val="20"/>
                <w:lang w:val="pt-BR"/>
              </w:rPr>
              <w:t>100 %</w:t>
            </w:r>
          </w:p>
        </w:tc>
        <w:tc>
          <w:tcPr>
            <w:tcW w:w="817" w:type="dxa"/>
          </w:tcPr>
          <w:p w14:paraId="59B93229" w14:textId="77777777" w:rsidR="00941062" w:rsidRPr="00A71D81" w:rsidRDefault="00941062" w:rsidP="00941062">
            <w:pPr>
              <w:jc w:val="center"/>
              <w:rPr>
                <w:rFonts w:ascii="GHEA Grapalat" w:hAnsi="GHEA Grapalat"/>
                <w:sz w:val="20"/>
                <w:lang w:val="pt-BR"/>
              </w:rPr>
            </w:pPr>
          </w:p>
          <w:p w14:paraId="250248D5" w14:textId="18D622BF" w:rsidR="00941062" w:rsidRPr="001472DB" w:rsidRDefault="00941062" w:rsidP="00941062">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56" w:type="dxa"/>
          </w:tcPr>
          <w:p w14:paraId="63B0D577" w14:textId="77777777" w:rsidR="00941062" w:rsidRPr="00A71D81" w:rsidRDefault="00941062" w:rsidP="00941062">
            <w:pPr>
              <w:jc w:val="center"/>
              <w:rPr>
                <w:rFonts w:ascii="GHEA Grapalat" w:hAnsi="GHEA Grapalat"/>
                <w:sz w:val="20"/>
                <w:lang w:val="pt-BR"/>
              </w:rPr>
            </w:pPr>
          </w:p>
          <w:p w14:paraId="119E4D6C" w14:textId="69FFB0D5" w:rsidR="00941062" w:rsidRPr="001472DB" w:rsidRDefault="00941062" w:rsidP="00941062">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06" w:type="dxa"/>
          </w:tcPr>
          <w:p w14:paraId="70A95B99" w14:textId="77777777" w:rsidR="00941062" w:rsidRDefault="00941062" w:rsidP="00941062">
            <w:pPr>
              <w:rPr>
                <w:rFonts w:ascii="GHEA Grapalat" w:hAnsi="GHEA Grapalat"/>
                <w:sz w:val="16"/>
                <w:szCs w:val="16"/>
              </w:rPr>
            </w:pPr>
          </w:p>
          <w:p w14:paraId="010CD173" w14:textId="112FC51B" w:rsidR="00941062" w:rsidRPr="001472DB" w:rsidRDefault="00941062" w:rsidP="00941062">
            <w:pPr>
              <w:rPr>
                <w:sz w:val="20"/>
                <w:szCs w:val="20"/>
              </w:rPr>
            </w:pPr>
            <w:r w:rsidRPr="001472DB">
              <w:rPr>
                <w:rFonts w:ascii="GHEA Grapalat" w:hAnsi="GHEA Grapalat"/>
                <w:sz w:val="20"/>
                <w:szCs w:val="20"/>
              </w:rPr>
              <w:t>100 %</w:t>
            </w:r>
          </w:p>
        </w:tc>
      </w:tr>
    </w:tbl>
    <w:p w14:paraId="1E3DC1C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40AB7CC" w14:textId="77777777" w:rsidTr="00E22E51">
        <w:trPr>
          <w:jc w:val="center"/>
        </w:trPr>
        <w:tc>
          <w:tcPr>
            <w:tcW w:w="4536" w:type="dxa"/>
          </w:tcPr>
          <w:p w14:paraId="423ED5D7"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7F9E72F1" w14:textId="77777777" w:rsidR="00071D1C" w:rsidRPr="00592CBE" w:rsidRDefault="00592CBE" w:rsidP="00B46D58">
            <w:pPr>
              <w:widowControl w:val="0"/>
              <w:jc w:val="center"/>
              <w:rPr>
                <w:rFonts w:ascii="GHEA Grapalat" w:hAnsi="GHEA Grapalat"/>
              </w:rPr>
            </w:pPr>
            <w:r>
              <w:rPr>
                <w:rFonts w:ascii="GHEA Grapalat" w:hAnsi="GHEA Grapalat"/>
              </w:rPr>
              <w:t>___</w:t>
            </w:r>
            <w:r w:rsidR="00AB4EAB" w:rsidRPr="00592CBE">
              <w:rPr>
                <w:rFonts w:ascii="GHEA Grapalat" w:hAnsi="GHEA Grapalat"/>
              </w:rPr>
              <w:t>_______________</w:t>
            </w:r>
          </w:p>
          <w:p w14:paraId="7CAC7F9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0A7770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38E4A25" w14:textId="77777777" w:rsidR="00071D1C" w:rsidRPr="00B138F3" w:rsidRDefault="00071D1C" w:rsidP="00B46D58">
            <w:pPr>
              <w:widowControl w:val="0"/>
              <w:spacing w:after="160"/>
              <w:jc w:val="center"/>
              <w:rPr>
                <w:rFonts w:ascii="GHEA Grapalat" w:hAnsi="GHEA Grapalat"/>
              </w:rPr>
            </w:pPr>
          </w:p>
        </w:tc>
        <w:tc>
          <w:tcPr>
            <w:tcW w:w="4343" w:type="dxa"/>
          </w:tcPr>
          <w:p w14:paraId="74BF37EB" w14:textId="77777777" w:rsidR="00B130F3" w:rsidRPr="00F81216" w:rsidRDefault="00071D1C" w:rsidP="00F81216">
            <w:pPr>
              <w:widowControl w:val="0"/>
              <w:spacing w:after="160"/>
              <w:jc w:val="center"/>
              <w:rPr>
                <w:rFonts w:ascii="GHEA Grapalat" w:hAnsi="GHEA Grapalat" w:cs="Sylfaen"/>
                <w:b/>
                <w:bCs/>
              </w:rPr>
            </w:pPr>
            <w:r w:rsidRPr="00B138F3">
              <w:rPr>
                <w:rFonts w:ascii="GHEA Grapalat" w:hAnsi="GHEA Grapalat"/>
                <w:b/>
              </w:rPr>
              <w:t>ПРОДАВЕЦ</w:t>
            </w:r>
          </w:p>
          <w:p w14:paraId="66D12CD7" w14:textId="77777777" w:rsidR="00071D1C" w:rsidRPr="000F3436" w:rsidRDefault="00F81216" w:rsidP="00B46D58">
            <w:pPr>
              <w:widowControl w:val="0"/>
              <w:jc w:val="center"/>
              <w:rPr>
                <w:rFonts w:ascii="GHEA Grapalat" w:hAnsi="GHEA Grapalat"/>
              </w:rPr>
            </w:pPr>
            <w:r w:rsidRPr="000F3436">
              <w:rPr>
                <w:rFonts w:ascii="GHEA Grapalat" w:hAnsi="GHEA Grapalat"/>
              </w:rPr>
              <w:t>_____</w:t>
            </w:r>
            <w:r w:rsidR="00AB4EAB" w:rsidRPr="000F3436">
              <w:rPr>
                <w:rFonts w:ascii="GHEA Grapalat" w:hAnsi="GHEA Grapalat"/>
              </w:rPr>
              <w:t>_______________</w:t>
            </w:r>
          </w:p>
          <w:p w14:paraId="01B21D1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274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39F149" w14:textId="77777777" w:rsidR="00071D1C" w:rsidRPr="00B138F3" w:rsidRDefault="00071D1C" w:rsidP="00B46D58">
      <w:pPr>
        <w:widowControl w:val="0"/>
        <w:spacing w:after="160"/>
        <w:rPr>
          <w:rFonts w:ascii="GHEA Grapalat" w:hAnsi="GHEA Grapalat"/>
        </w:rPr>
        <w:sectPr w:rsidR="00071D1C" w:rsidRPr="00B138F3" w:rsidSect="00592CBE">
          <w:footnotePr>
            <w:pos w:val="beneathText"/>
          </w:footnotePr>
          <w:pgSz w:w="16838" w:h="11906" w:orient="landscape" w:code="9"/>
          <w:pgMar w:top="567" w:right="1418" w:bottom="1418" w:left="1418" w:header="561" w:footer="561" w:gutter="0"/>
          <w:cols w:space="720"/>
        </w:sectPr>
      </w:pPr>
    </w:p>
    <w:p w14:paraId="4BEA781A" w14:textId="77777777" w:rsidR="006F2A20" w:rsidRDefault="006F2A20" w:rsidP="00B46D58">
      <w:pPr>
        <w:widowControl w:val="0"/>
        <w:spacing w:after="160"/>
        <w:jc w:val="right"/>
        <w:rPr>
          <w:rFonts w:ascii="GHEA Grapalat" w:hAnsi="GHEA Grapalat"/>
          <w:i/>
        </w:rPr>
      </w:pPr>
    </w:p>
    <w:p w14:paraId="7D0E5D9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2B28D254" w14:textId="2FCC94CA" w:rsidR="00071D1C" w:rsidRPr="00F81216" w:rsidRDefault="00071D1C" w:rsidP="00F81216">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941062" w:rsidRPr="00941062">
        <w:rPr>
          <w:rFonts w:ascii="GHEA Grapalat" w:hAnsi="GHEA Grapalat"/>
          <w:b/>
        </w:rPr>
        <w:t xml:space="preserve">2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A92AC3">
        <w:rPr>
          <w:rFonts w:ascii="GHEA Grapalat" w:hAnsi="GHEA Grapalat"/>
          <w:i/>
          <w:lang w:val="hy-AM"/>
        </w:rPr>
        <w:t>2</w:t>
      </w:r>
      <w:r w:rsidR="006D1EF4">
        <w:rPr>
          <w:rFonts w:ascii="GHEA Grapalat" w:hAnsi="GHEA Grapalat"/>
          <w:i/>
        </w:rPr>
        <w:t>6</w:t>
      </w:r>
      <w:r w:rsidR="00F81216">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E0B33FC" w14:textId="77777777" w:rsidTr="007A2020">
        <w:trPr>
          <w:tblCellSpacing w:w="7" w:type="dxa"/>
          <w:jc w:val="center"/>
        </w:trPr>
        <w:tc>
          <w:tcPr>
            <w:tcW w:w="0" w:type="auto"/>
            <w:vAlign w:val="center"/>
          </w:tcPr>
          <w:p w14:paraId="5819B928"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DE108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1B6F1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080F43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E257A0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EC76A8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4DE2C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00E4C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545D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682007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45848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9DC28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ED610E7" w14:textId="77777777" w:rsidR="0038400D" w:rsidRPr="00B138F3" w:rsidRDefault="0038400D" w:rsidP="00F81216">
      <w:pPr>
        <w:widowControl w:val="0"/>
        <w:spacing w:after="160"/>
        <w:ind w:right="467"/>
        <w:jc w:val="center"/>
        <w:rPr>
          <w:rFonts w:ascii="GHEA Grapalat" w:hAnsi="GHEA Grapalat"/>
          <w:iCs/>
        </w:rPr>
      </w:pPr>
      <w:r w:rsidRPr="00B138F3">
        <w:rPr>
          <w:rFonts w:ascii="GHEA Grapalat" w:hAnsi="GHEA Grapalat"/>
          <w:b/>
        </w:rPr>
        <w:t>АКТ №</w:t>
      </w:r>
    </w:p>
    <w:p w14:paraId="55535D43" w14:textId="77777777" w:rsidR="0038400D" w:rsidRPr="00B138F3" w:rsidRDefault="0038400D" w:rsidP="00B528BF">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A2DAA07" w14:textId="448FF420"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75F5B">
        <w:rPr>
          <w:rFonts w:ascii="GHEA Grapalat" w:hAnsi="GHEA Grapalat"/>
          <w:sz w:val="24"/>
          <w:szCs w:val="24"/>
        </w:rPr>
        <w:t>2</w:t>
      </w:r>
      <w:r w:rsidR="00941062" w:rsidRPr="006C4486">
        <w:rPr>
          <w:rFonts w:ascii="GHEA Grapalat" w:hAnsi="GHEA Grapalat"/>
          <w:sz w:val="24"/>
          <w:szCs w:val="24"/>
        </w:rPr>
        <w:t>6</w:t>
      </w:r>
      <w:r w:rsidRPr="00B138F3">
        <w:rPr>
          <w:rFonts w:ascii="GHEA Grapalat" w:hAnsi="GHEA Grapalat"/>
          <w:sz w:val="24"/>
          <w:szCs w:val="24"/>
        </w:rPr>
        <w:t>г.</w:t>
      </w:r>
    </w:p>
    <w:p w14:paraId="44E0D4D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0511C9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2C264F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6A8DDC2" w14:textId="065BCC56" w:rsidR="0038400D" w:rsidRPr="00B528BF" w:rsidRDefault="0038400D" w:rsidP="00B528BF">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CC2762">
        <w:rPr>
          <w:rFonts w:ascii="GHEA Grapalat" w:hAnsi="GHEA Grapalat"/>
          <w:lang w:val="hy-AM"/>
        </w:rPr>
        <w:t>25</w:t>
      </w:r>
      <w:r w:rsidRPr="00B138F3">
        <w:rPr>
          <w:rFonts w:ascii="GHEA Grapalat" w:hAnsi="GHEA Grapalat"/>
        </w:rPr>
        <w:t>г., сост</w:t>
      </w:r>
      <w:r w:rsidR="00B528BF">
        <w:rPr>
          <w:rFonts w:ascii="GHEA Grapalat" w:hAnsi="GHEA Grapalat"/>
        </w:rPr>
        <w:t xml:space="preserve">авили настоящий акт о </w:t>
      </w:r>
      <w:proofErr w:type="spellStart"/>
      <w:r w:rsidR="00B528BF">
        <w:rPr>
          <w:rFonts w:ascii="GHEA Grapalat" w:hAnsi="GHEA Grapalat"/>
        </w:rPr>
        <w:t>следующем</w:t>
      </w:r>
      <w:r w:rsidRPr="00B138F3">
        <w:rPr>
          <w:rFonts w:ascii="GHEA Grapalat" w:hAnsi="GHEA Grapalat"/>
        </w:rPr>
        <w:t>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15DA06A" w14:textId="77777777" w:rsidTr="00AB4EAB">
        <w:trPr>
          <w:jc w:val="center"/>
        </w:trPr>
        <w:tc>
          <w:tcPr>
            <w:tcW w:w="442" w:type="dxa"/>
            <w:vMerge w:val="restart"/>
            <w:shd w:val="clear" w:color="auto" w:fill="auto"/>
            <w:vAlign w:val="center"/>
          </w:tcPr>
          <w:p w14:paraId="075024E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8A4B26C"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8C26004" w14:textId="77777777" w:rsidTr="00AB4EAB">
        <w:trPr>
          <w:jc w:val="center"/>
        </w:trPr>
        <w:tc>
          <w:tcPr>
            <w:tcW w:w="442" w:type="dxa"/>
            <w:vMerge/>
            <w:shd w:val="clear" w:color="auto" w:fill="auto"/>
          </w:tcPr>
          <w:p w14:paraId="0FDFF1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D4B2F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5790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24EAB5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F0F9D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5290EA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323A01E"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03D0827" w14:textId="77777777" w:rsidTr="00AB4EAB">
        <w:trPr>
          <w:trHeight w:val="1105"/>
          <w:jc w:val="center"/>
        </w:trPr>
        <w:tc>
          <w:tcPr>
            <w:tcW w:w="442" w:type="dxa"/>
            <w:vMerge/>
            <w:tcBorders>
              <w:bottom w:val="single" w:sz="4" w:space="0" w:color="auto"/>
            </w:tcBorders>
            <w:shd w:val="clear" w:color="auto" w:fill="auto"/>
          </w:tcPr>
          <w:p w14:paraId="23EA27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8E779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326F8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91FD7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964A6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1B030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F34E6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B6926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BE6CC6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1BF8E3B1" w14:textId="77777777" w:rsidTr="00AB4EAB">
        <w:trPr>
          <w:jc w:val="center"/>
        </w:trPr>
        <w:tc>
          <w:tcPr>
            <w:tcW w:w="442" w:type="dxa"/>
            <w:shd w:val="clear" w:color="auto" w:fill="auto"/>
            <w:vAlign w:val="center"/>
          </w:tcPr>
          <w:p w14:paraId="606E8D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C37060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5EDDE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1857B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8EA59B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805B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442644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20D2B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E4584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43B1D4" w14:textId="77777777" w:rsidR="0038400D" w:rsidRPr="00B138F3" w:rsidRDefault="0038400D" w:rsidP="00F81216">
      <w:pPr>
        <w:widowControl w:val="0"/>
        <w:spacing w:after="160"/>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745"/>
        <w:gridCol w:w="4959"/>
      </w:tblGrid>
      <w:tr w:rsidR="00B138F3" w:rsidRPr="00B138F3" w14:paraId="7DCC8A52" w14:textId="77777777" w:rsidTr="007A2020">
        <w:trPr>
          <w:trHeight w:val="266"/>
          <w:tblCellSpacing w:w="7" w:type="dxa"/>
          <w:jc w:val="center"/>
        </w:trPr>
        <w:tc>
          <w:tcPr>
            <w:tcW w:w="0" w:type="auto"/>
            <w:vAlign w:val="center"/>
          </w:tcPr>
          <w:p w14:paraId="5E09D2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9D00E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254BAF4" w14:textId="77777777" w:rsidTr="007A2020">
        <w:trPr>
          <w:trHeight w:val="473"/>
          <w:tblCellSpacing w:w="7" w:type="dxa"/>
          <w:jc w:val="center"/>
        </w:trPr>
        <w:tc>
          <w:tcPr>
            <w:tcW w:w="0" w:type="auto"/>
            <w:vAlign w:val="center"/>
          </w:tcPr>
          <w:p w14:paraId="2AE37955" w14:textId="77777777" w:rsidR="0038400D" w:rsidRPr="00B138F3" w:rsidRDefault="005A3E7B" w:rsidP="00B46D58">
            <w:pPr>
              <w:widowControl w:val="0"/>
              <w:jc w:val="center"/>
              <w:rPr>
                <w:rFonts w:ascii="GHEA Grapalat" w:hAnsi="GHEA Grapalat"/>
                <w:iCs/>
              </w:rPr>
            </w:pPr>
            <w:r>
              <w:rPr>
                <w:rFonts w:ascii="GHEA Grapalat" w:hAnsi="GHEA Grapalat"/>
              </w:rPr>
              <w:t>_____</w:t>
            </w:r>
            <w:r w:rsidR="0038400D" w:rsidRPr="00B138F3">
              <w:rPr>
                <w:rFonts w:ascii="GHEA Grapalat" w:hAnsi="GHEA Grapalat"/>
              </w:rPr>
              <w:t>____</w:t>
            </w:r>
            <w:r w:rsidR="00196F14" w:rsidRPr="00B138F3">
              <w:rPr>
                <w:rFonts w:ascii="GHEA Grapalat" w:hAnsi="GHEA Grapalat"/>
              </w:rPr>
              <w:t>________</w:t>
            </w:r>
            <w:r w:rsidR="0038400D" w:rsidRPr="00B138F3">
              <w:rPr>
                <w:rFonts w:ascii="GHEA Grapalat" w:hAnsi="GHEA Grapalat"/>
              </w:rPr>
              <w:t xml:space="preserve">___ </w:t>
            </w:r>
          </w:p>
          <w:p w14:paraId="73B269F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E995DB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CACF58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C25A0DB" w14:textId="77777777" w:rsidTr="007A2020">
        <w:trPr>
          <w:trHeight w:val="503"/>
          <w:tblCellSpacing w:w="7" w:type="dxa"/>
          <w:jc w:val="center"/>
        </w:trPr>
        <w:tc>
          <w:tcPr>
            <w:tcW w:w="0" w:type="auto"/>
            <w:vAlign w:val="center"/>
          </w:tcPr>
          <w:p w14:paraId="5794D4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396923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2733B7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9BE148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E87D5D7" w14:textId="77777777" w:rsidTr="007A2020">
        <w:trPr>
          <w:trHeight w:val="281"/>
          <w:tblCellSpacing w:w="7" w:type="dxa"/>
          <w:jc w:val="center"/>
        </w:trPr>
        <w:tc>
          <w:tcPr>
            <w:tcW w:w="0" w:type="auto"/>
            <w:vAlign w:val="center"/>
          </w:tcPr>
          <w:p w14:paraId="7A98E5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6A54D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C234E9A" w14:textId="77777777" w:rsidR="00196F14" w:rsidRPr="00B138F3" w:rsidRDefault="00196F14" w:rsidP="00B46D58">
      <w:pPr>
        <w:rPr>
          <w:rFonts w:ascii="GHEA Grapalat" w:hAnsi="GHEA Grapalat" w:cs="Sylfaen"/>
          <w:b/>
        </w:rPr>
      </w:pPr>
    </w:p>
    <w:p w14:paraId="518B5E4F" w14:textId="77777777" w:rsidR="006F2A20" w:rsidRDefault="006F2A20" w:rsidP="00B46D58">
      <w:pPr>
        <w:widowControl w:val="0"/>
        <w:spacing w:after="160"/>
        <w:jc w:val="right"/>
        <w:rPr>
          <w:rFonts w:ascii="GHEA Grapalat" w:hAnsi="GHEA Grapalat"/>
          <w:i/>
        </w:rPr>
      </w:pPr>
    </w:p>
    <w:p w14:paraId="6AADD9E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A8D97FD" w14:textId="5C39C616"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941062" w:rsidRPr="00941062">
        <w:rPr>
          <w:rFonts w:ascii="GHEA Grapalat" w:hAnsi="GHEA Grapalat"/>
          <w:b/>
        </w:rPr>
        <w:t>2</w:t>
      </w:r>
      <w:r w:rsidR="00DF1BA1" w:rsidRPr="003C1DB1">
        <w:rPr>
          <w:rFonts w:ascii="GHEA Grapalat" w:hAnsi="GHEA Grapalat"/>
          <w:u w:val="single"/>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B528BF">
        <w:rPr>
          <w:rFonts w:ascii="GHEA Grapalat" w:hAnsi="GHEA Grapalat"/>
          <w:i/>
        </w:rPr>
        <w:t>2</w:t>
      </w:r>
      <w:r w:rsidR="006D1EF4">
        <w:rPr>
          <w:rFonts w:ascii="GHEA Grapalat" w:hAnsi="GHEA Grapalat"/>
          <w:i/>
        </w:rPr>
        <w:t>6</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50C7E4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B56556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A17D6F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F9EAD8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5028C244" w14:textId="1FED45BC" w:rsidR="006B3AE3" w:rsidRPr="00B138F3" w:rsidRDefault="006B3AE3" w:rsidP="00DF1BA1">
      <w:pPr>
        <w:widowControl w:val="0"/>
        <w:ind w:firstLine="567"/>
        <w:jc w:val="both"/>
        <w:rPr>
          <w:rFonts w:ascii="GHEA Grapalat" w:hAnsi="GHEA Grapalat"/>
          <w:sz w:val="16"/>
        </w:rPr>
      </w:pPr>
      <w:r w:rsidRPr="00B138F3">
        <w:rPr>
          <w:rFonts w:ascii="GHEA Grapalat" w:hAnsi="GHEA Grapalat"/>
        </w:rPr>
        <w:t xml:space="preserve">Настоящим фиксируется, что в рамках договора закупки №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w:t>
      </w:r>
      <w:r w:rsidR="00941062" w:rsidRPr="00941062">
        <w:rPr>
          <w:rFonts w:ascii="GHEA Grapalat" w:hAnsi="GHEA Grapalat"/>
          <w:b/>
        </w:rPr>
        <w:t>2</w:t>
      </w:r>
      <w:r w:rsidR="00DF1BA1">
        <w:rPr>
          <w:rFonts w:ascii="GHEA Grapalat" w:hAnsi="GHEA Grapalat"/>
          <w:u w:val="single"/>
          <w:lang w:val="hy-AM"/>
        </w:rPr>
        <w:t xml:space="preserve"> </w:t>
      </w:r>
      <w:r w:rsidRPr="00B138F3">
        <w:rPr>
          <w:rFonts w:ascii="GHEA Grapalat" w:hAnsi="GHEA Grapalat"/>
          <w:sz w:val="16"/>
        </w:rPr>
        <w:t>номер договора</w:t>
      </w:r>
    </w:p>
    <w:p w14:paraId="46B1861E" w14:textId="59F502AC"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00D75F5B">
        <w:rPr>
          <w:rFonts w:ascii="GHEA Grapalat" w:hAnsi="GHEA Grapalat"/>
        </w:rPr>
        <w:t>2</w:t>
      </w:r>
      <w:r w:rsidR="006D1EF4">
        <w:rPr>
          <w:rFonts w:ascii="GHEA Grapalat" w:hAnsi="GHEA Grapalat"/>
        </w:rPr>
        <w:t>6</w:t>
      </w:r>
      <w:r w:rsidRPr="00B138F3">
        <w:rPr>
          <w:rFonts w:ascii="GHEA Grapalat" w:hAnsi="GHEA Grapalat"/>
        </w:rPr>
        <w:tab/>
        <w:t>г. между _____________________________</w:t>
      </w:r>
    </w:p>
    <w:p w14:paraId="2372F77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C8BECB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F04FE9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2DA71BEE" w14:textId="3646CD7D"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00D75F5B">
        <w:rPr>
          <w:rFonts w:ascii="GHEA Grapalat" w:hAnsi="GHEA Grapalat"/>
        </w:rPr>
        <w:t>2</w:t>
      </w:r>
      <w:r w:rsidR="006D1EF4">
        <w:rPr>
          <w:rFonts w:ascii="GHEA Grapalat" w:hAnsi="GHEA Grapalat"/>
        </w:rPr>
        <w:t>6</w:t>
      </w:r>
      <w:r w:rsidRPr="00B138F3">
        <w:rPr>
          <w:rFonts w:ascii="GHEA Grapalat" w:hAnsi="GHEA Grapalat"/>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7C4AD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EE73AB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999866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30215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47C015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4C2E4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6182E2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C536D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D5BCC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3B7327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85FCE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B06A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D287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F36E799" w14:textId="77777777" w:rsidR="00071D1C" w:rsidRPr="00B138F3" w:rsidRDefault="00071D1C" w:rsidP="00B46D58">
            <w:pPr>
              <w:widowControl w:val="0"/>
              <w:spacing w:after="120"/>
              <w:jc w:val="center"/>
              <w:rPr>
                <w:rFonts w:ascii="GHEA Grapalat" w:hAnsi="GHEA Grapalat" w:cs="Sylfaen"/>
                <w:sz w:val="20"/>
                <w:szCs w:val="20"/>
              </w:rPr>
            </w:pPr>
          </w:p>
        </w:tc>
      </w:tr>
    </w:tbl>
    <w:p w14:paraId="0E829A9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3703C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3CD4766" w14:textId="77777777" w:rsidR="00B138F3" w:rsidRDefault="00B138F3" w:rsidP="00B138F3">
      <w:pPr>
        <w:rPr>
          <w:rFonts w:ascii="GHEA Grapalat" w:hAnsi="GHEA Grapalat"/>
        </w:rPr>
      </w:pPr>
      <w:r>
        <w:rPr>
          <w:rFonts w:ascii="GHEA Grapalat" w:hAnsi="GHEA Grapalat"/>
        </w:rPr>
        <w:t xml:space="preserve">                                                       </w:t>
      </w:r>
    </w:p>
    <w:p w14:paraId="3538F28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4BD73D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D99D288" w14:textId="77777777" w:rsidTr="007072C5">
        <w:tc>
          <w:tcPr>
            <w:tcW w:w="4450" w:type="dxa"/>
          </w:tcPr>
          <w:p w14:paraId="53120BE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65F35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12E924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2AEBD0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C1DF185" w14:textId="77777777" w:rsidTr="00E22E51">
        <w:trPr>
          <w:tblCellSpacing w:w="7" w:type="dxa"/>
          <w:jc w:val="center"/>
        </w:trPr>
        <w:tc>
          <w:tcPr>
            <w:tcW w:w="0" w:type="auto"/>
            <w:vAlign w:val="center"/>
          </w:tcPr>
          <w:p w14:paraId="0497A75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8FA911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F9DE95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80D2A5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EAEE81E" w14:textId="77777777" w:rsidTr="00E22E51">
        <w:trPr>
          <w:tblCellSpacing w:w="7" w:type="dxa"/>
          <w:jc w:val="center"/>
        </w:trPr>
        <w:tc>
          <w:tcPr>
            <w:tcW w:w="0" w:type="auto"/>
            <w:vAlign w:val="center"/>
          </w:tcPr>
          <w:p w14:paraId="13C751D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09C36E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3F2BE1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2735C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70BAB3B" w14:textId="66319FC4" w:rsidR="00071D1C" w:rsidRDefault="00071D1C" w:rsidP="00B46D58">
      <w:pPr>
        <w:widowControl w:val="0"/>
        <w:spacing w:after="160"/>
        <w:ind w:left="-142" w:firstLine="142"/>
        <w:jc w:val="center"/>
        <w:rPr>
          <w:rFonts w:ascii="GHEA Grapalat" w:hAnsi="GHEA Grapalat" w:cs="Sylfaen"/>
          <w:b/>
        </w:rPr>
      </w:pPr>
    </w:p>
    <w:p w14:paraId="18CB00EA" w14:textId="3EEEDB43" w:rsidR="006F4BFF" w:rsidRDefault="006F4BFF" w:rsidP="00B46D58">
      <w:pPr>
        <w:widowControl w:val="0"/>
        <w:spacing w:after="160"/>
        <w:ind w:left="-142" w:firstLine="142"/>
        <w:jc w:val="center"/>
        <w:rPr>
          <w:rFonts w:ascii="GHEA Grapalat" w:hAnsi="GHEA Grapalat" w:cs="Sylfaen"/>
          <w:b/>
        </w:rPr>
      </w:pPr>
    </w:p>
    <w:p w14:paraId="6C5E7367" w14:textId="7E7E1CFE" w:rsidR="006F4BFF" w:rsidRDefault="006F4BFF" w:rsidP="00B46D58">
      <w:pPr>
        <w:widowControl w:val="0"/>
        <w:spacing w:after="160"/>
        <w:ind w:left="-142" w:firstLine="142"/>
        <w:jc w:val="center"/>
        <w:rPr>
          <w:rFonts w:ascii="GHEA Grapalat" w:hAnsi="GHEA Grapalat" w:cs="Sylfaen"/>
          <w:b/>
        </w:rPr>
      </w:pPr>
    </w:p>
    <w:p w14:paraId="472B2FBD" w14:textId="5ED33C0D" w:rsidR="006F4BFF" w:rsidRDefault="006F4BFF" w:rsidP="00B46D58">
      <w:pPr>
        <w:widowControl w:val="0"/>
        <w:spacing w:after="160"/>
        <w:ind w:left="-142" w:firstLine="142"/>
        <w:jc w:val="center"/>
        <w:rPr>
          <w:rFonts w:ascii="GHEA Grapalat" w:hAnsi="GHEA Grapalat" w:cs="Sylfaen"/>
          <w:b/>
        </w:rPr>
      </w:pPr>
    </w:p>
    <w:p w14:paraId="0870F33A" w14:textId="77777777" w:rsidR="006F4BFF" w:rsidRPr="00BA20A0" w:rsidRDefault="006F4BFF" w:rsidP="006F4BFF">
      <w:pPr>
        <w:widowControl w:val="0"/>
        <w:jc w:val="right"/>
        <w:rPr>
          <w:rFonts w:ascii="GHEA Grapalat" w:hAnsi="GHEA Grapalat" w:cs="Sylfaen"/>
          <w:i/>
        </w:rPr>
      </w:pPr>
      <w:proofErr w:type="spellStart"/>
      <w:r>
        <w:rPr>
          <w:rFonts w:ascii="GHEA Grapalat" w:hAnsi="GHEA Grapalat"/>
          <w:i/>
        </w:rPr>
        <w:t>П</w:t>
      </w:r>
      <w:r w:rsidRPr="00BA20A0">
        <w:rPr>
          <w:rFonts w:ascii="GHEA Grapalat" w:hAnsi="GHEA Grapalat"/>
          <w:i/>
        </w:rPr>
        <w:t>иложение</w:t>
      </w:r>
      <w:proofErr w:type="spellEnd"/>
      <w:r w:rsidRPr="00BA20A0">
        <w:rPr>
          <w:rFonts w:ascii="GHEA Grapalat" w:hAnsi="GHEA Grapalat"/>
          <w:i/>
        </w:rPr>
        <w:t xml:space="preserve"> № 4</w:t>
      </w:r>
    </w:p>
    <w:p w14:paraId="702FB8E1" w14:textId="5E561114" w:rsidR="006F4BFF" w:rsidRPr="00BA20A0" w:rsidRDefault="006F4BFF" w:rsidP="006F4BFF">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00F37B0C" w:rsidRPr="00F37B0C">
        <w:rPr>
          <w:rFonts w:ascii="GHEA Grapalat" w:hAnsi="GHEA Grapalat"/>
          <w:b/>
          <w:i/>
          <w:lang w:val="hy-AM"/>
        </w:rPr>
        <w:t>ՀՀ ԱՄ</w:t>
      </w:r>
      <w:r w:rsidR="00F37B0C" w:rsidRPr="00F37B0C">
        <w:rPr>
          <w:rFonts w:ascii="GHEA Grapalat" w:hAnsi="GHEA Grapalat"/>
          <w:b/>
          <w:i/>
          <w:lang w:val="af-ZA"/>
        </w:rPr>
        <w:t xml:space="preserve"> </w:t>
      </w:r>
      <w:r w:rsidR="00F37B0C" w:rsidRPr="00F37B0C">
        <w:rPr>
          <w:rFonts w:ascii="GHEA Grapalat" w:hAnsi="GHEA Grapalat"/>
          <w:b/>
          <w:i/>
          <w:lang w:val="hy-AM"/>
        </w:rPr>
        <w:t>Թ</w:t>
      </w:r>
      <w:r w:rsidR="00F37B0C" w:rsidRPr="00F37B0C">
        <w:rPr>
          <w:rFonts w:ascii="GHEA Grapalat" w:hAnsi="GHEA Grapalat"/>
          <w:b/>
          <w:i/>
        </w:rPr>
        <w:t>Հ</w:t>
      </w:r>
      <w:r w:rsidR="00F37B0C" w:rsidRPr="00F37B0C">
        <w:rPr>
          <w:rFonts w:ascii="GHEA Grapalat" w:hAnsi="GHEA Grapalat"/>
          <w:b/>
          <w:i/>
          <w:lang w:val="en-US"/>
        </w:rPr>
        <w:t>ՏՄՍԾ</w:t>
      </w:r>
      <w:r w:rsidR="00F37B0C" w:rsidRPr="00F37B0C">
        <w:rPr>
          <w:rFonts w:ascii="GHEA Grapalat" w:hAnsi="GHEA Grapalat"/>
          <w:b/>
          <w:i/>
          <w:lang w:val="hy-AM"/>
        </w:rPr>
        <w:t>-ԳՀԱՊ</w:t>
      </w:r>
      <w:r w:rsidR="00F37B0C" w:rsidRPr="00F37B0C">
        <w:rPr>
          <w:rFonts w:ascii="GHEA Grapalat" w:hAnsi="GHEA Grapalat"/>
          <w:b/>
          <w:i/>
          <w:lang w:val="en-US"/>
        </w:rPr>
        <w:t>ՁԲ</w:t>
      </w:r>
      <w:r w:rsidR="00F37B0C" w:rsidRPr="00F37B0C">
        <w:rPr>
          <w:rFonts w:ascii="GHEA Grapalat" w:hAnsi="GHEA Grapalat"/>
          <w:b/>
          <w:i/>
          <w:lang w:val="af-ZA"/>
        </w:rPr>
        <w:t>-</w:t>
      </w:r>
      <w:r w:rsidR="00F37B0C" w:rsidRPr="00F37B0C">
        <w:rPr>
          <w:rFonts w:ascii="GHEA Grapalat" w:hAnsi="GHEA Grapalat"/>
          <w:b/>
          <w:i/>
          <w:lang w:val="hy-AM"/>
        </w:rPr>
        <w:t>2</w:t>
      </w:r>
      <w:r w:rsidR="006D1EF4">
        <w:rPr>
          <w:rFonts w:ascii="GHEA Grapalat" w:hAnsi="GHEA Grapalat"/>
          <w:b/>
          <w:i/>
        </w:rPr>
        <w:t>6</w:t>
      </w:r>
      <w:r w:rsidR="00F37B0C" w:rsidRPr="00F37B0C">
        <w:rPr>
          <w:rFonts w:ascii="GHEA Grapalat" w:hAnsi="GHEA Grapalat"/>
          <w:b/>
          <w:i/>
          <w:lang w:val="af-ZA"/>
        </w:rPr>
        <w:t>/</w:t>
      </w:r>
      <w:r w:rsidR="006D1EF4">
        <w:rPr>
          <w:rFonts w:ascii="GHEA Grapalat" w:hAnsi="GHEA Grapalat"/>
          <w:b/>
          <w:i/>
        </w:rPr>
        <w:t>0</w:t>
      </w:r>
      <w:r w:rsidR="00941062" w:rsidRPr="006C4486">
        <w:rPr>
          <w:rFonts w:ascii="GHEA Grapalat" w:hAnsi="GHEA Grapalat"/>
          <w:b/>
          <w:i/>
        </w:rPr>
        <w:t xml:space="preserve">2 </w:t>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1D49482" w14:textId="77777777" w:rsidR="006F4BFF" w:rsidRPr="00BA20A0" w:rsidRDefault="006F4BFF" w:rsidP="006F4BFF">
      <w:pPr>
        <w:jc w:val="center"/>
        <w:rPr>
          <w:rFonts w:ascii="GHEA Grapalat" w:hAnsi="GHEA Grapalat" w:cs="GHEA Grapalat"/>
        </w:rPr>
      </w:pPr>
    </w:p>
    <w:p w14:paraId="03523A56" w14:textId="77777777" w:rsidR="006F4BFF" w:rsidRPr="00BA20A0" w:rsidRDefault="006F4BFF" w:rsidP="006F4BFF">
      <w:pPr>
        <w:jc w:val="center"/>
        <w:rPr>
          <w:rFonts w:ascii="GHEA Grapalat" w:hAnsi="GHEA Grapalat" w:cs="GHEA Grapalat"/>
        </w:rPr>
      </w:pPr>
      <w:r w:rsidRPr="00BA20A0">
        <w:rPr>
          <w:rFonts w:ascii="GHEA Grapalat" w:hAnsi="GHEA Grapalat" w:cs="GHEA Grapalat"/>
        </w:rPr>
        <w:t>УВЕДОМЛЕНИЕ</w:t>
      </w:r>
    </w:p>
    <w:p w14:paraId="0494B981" w14:textId="77777777" w:rsidR="006F4BFF" w:rsidRPr="00BA20A0" w:rsidRDefault="006F4BFF" w:rsidP="006F4BFF">
      <w:pPr>
        <w:jc w:val="center"/>
        <w:rPr>
          <w:rFonts w:ascii="GHEA Grapalat" w:hAnsi="GHEA Grapalat" w:cs="GHEA Grapalat"/>
          <w:lang w:val="hy-AM"/>
        </w:rPr>
      </w:pPr>
    </w:p>
    <w:p w14:paraId="589D4F8C" w14:textId="77777777" w:rsidR="006F4BFF" w:rsidRPr="00BA20A0" w:rsidRDefault="006F4BFF" w:rsidP="006F4BFF">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26019BD9" w14:textId="77777777" w:rsidR="006F4BFF" w:rsidRPr="00BA20A0" w:rsidRDefault="006F4BFF" w:rsidP="006F4BFF">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6C490E7" w14:textId="77777777" w:rsidR="006F4BFF" w:rsidRPr="00BA20A0" w:rsidRDefault="006F4BFF" w:rsidP="006F4BFF">
      <w:pPr>
        <w:rPr>
          <w:rFonts w:ascii="GHEA Grapalat" w:hAnsi="GHEA Grapalat"/>
          <w:vertAlign w:val="superscript"/>
          <w:lang w:val="es-ES"/>
        </w:rPr>
      </w:pPr>
    </w:p>
    <w:p w14:paraId="5DF7A2D1" w14:textId="77777777" w:rsidR="006F4BFF" w:rsidRPr="00BA20A0" w:rsidRDefault="006F4BFF" w:rsidP="006F4BFF">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002E0EE9" w14:textId="77777777" w:rsidR="006F4BFF" w:rsidRPr="00BA20A0" w:rsidRDefault="006F4BFF" w:rsidP="006F4BFF">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1FEB21A" w14:textId="77777777" w:rsidR="006F4BFF" w:rsidRPr="00BA20A0" w:rsidRDefault="006F4BFF" w:rsidP="006F4BFF">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23033E6E" w14:textId="77777777" w:rsidR="006F4BFF" w:rsidRPr="00BA20A0" w:rsidRDefault="006F4BFF" w:rsidP="006F4BFF">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E7EBF8A" w14:textId="77777777" w:rsidR="006F4BFF" w:rsidRPr="00BA20A0" w:rsidRDefault="006F4BFF" w:rsidP="006F4BFF">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6F86F6EC" w14:textId="77777777" w:rsidR="006F4BFF" w:rsidRPr="00BA20A0" w:rsidRDefault="006F4BFF" w:rsidP="006F4BFF">
      <w:pPr>
        <w:rPr>
          <w:rFonts w:ascii="GHEA Grapalat" w:hAnsi="GHEA Grapalat" w:cs="Sylfaen"/>
          <w:sz w:val="20"/>
          <w:szCs w:val="20"/>
          <w:lang w:val="es-ES"/>
        </w:rPr>
      </w:pPr>
    </w:p>
    <w:p w14:paraId="27BB9F8A" w14:textId="77777777" w:rsidR="006F4BFF" w:rsidRPr="00BA20A0" w:rsidRDefault="006F4BFF" w:rsidP="006F4BFF">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63E448DF" w14:textId="77777777" w:rsidR="006F4BFF" w:rsidRPr="00BA20A0" w:rsidRDefault="006F4BFF" w:rsidP="006F4BFF">
      <w:pPr>
        <w:jc w:val="center"/>
        <w:rPr>
          <w:rFonts w:ascii="GHEA Grapalat" w:hAnsi="GHEA Grapalat" w:cs="GHEA Grapalat"/>
          <w:lang w:val="es-ES"/>
        </w:rPr>
      </w:pPr>
    </w:p>
    <w:p w14:paraId="47CC87C0" w14:textId="77777777" w:rsidR="006F4BFF" w:rsidRPr="00BA20A0" w:rsidRDefault="006F4BFF" w:rsidP="006F4BFF">
      <w:pPr>
        <w:jc w:val="center"/>
        <w:rPr>
          <w:rFonts w:ascii="GHEA Grapalat" w:hAnsi="GHEA Grapalat" w:cs="Sylfaen"/>
          <w:b/>
          <w:lang w:val="es-ES"/>
        </w:rPr>
      </w:pPr>
    </w:p>
    <w:p w14:paraId="0C80AA71" w14:textId="77777777" w:rsidR="006F4BFF" w:rsidRPr="00BA20A0" w:rsidRDefault="006F4BFF" w:rsidP="006F4BFF">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F1774C9" w14:textId="77777777" w:rsidR="006F4BFF" w:rsidRPr="00BA20A0" w:rsidRDefault="006F4BFF" w:rsidP="006F4BFF">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1E824A8" w14:textId="77777777" w:rsidR="006F4BFF" w:rsidRPr="00BA20A0" w:rsidRDefault="006F4BFF" w:rsidP="006F4BFF">
      <w:pPr>
        <w:jc w:val="right"/>
        <w:rPr>
          <w:rFonts w:ascii="GHEA Grapalat" w:hAnsi="GHEA Grapalat"/>
          <w:sz w:val="20"/>
          <w:lang w:val="hy-AM"/>
        </w:rPr>
      </w:pPr>
      <w:r w:rsidRPr="00BA20A0">
        <w:rPr>
          <w:rFonts w:ascii="GHEA Grapalat" w:hAnsi="GHEA Grapalat"/>
          <w:sz w:val="20"/>
          <w:lang w:val="hy-AM"/>
        </w:rPr>
        <w:t xml:space="preserve">    </w:t>
      </w:r>
    </w:p>
    <w:p w14:paraId="41D2E825" w14:textId="77777777" w:rsidR="006F4BFF" w:rsidRPr="00BA20A0" w:rsidRDefault="006F4BFF" w:rsidP="006F4BFF">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320A63D" w14:textId="77777777" w:rsidR="006F4BFF" w:rsidRPr="00BA20A0" w:rsidRDefault="006F4BFF" w:rsidP="006F4BFF">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269657FD" w14:textId="77777777" w:rsidR="006F4BFF" w:rsidRPr="00BA20A0" w:rsidRDefault="006F4BFF" w:rsidP="006F4BFF">
      <w:pPr>
        <w:jc w:val="center"/>
        <w:rPr>
          <w:rFonts w:ascii="GHEA Grapalat" w:hAnsi="GHEA Grapalat" w:cs="Sylfaen"/>
          <w:sz w:val="16"/>
          <w:szCs w:val="16"/>
          <w:lang w:val="es-ES"/>
        </w:rPr>
      </w:pPr>
    </w:p>
    <w:p w14:paraId="70BA58FA" w14:textId="77777777" w:rsidR="006F4BFF" w:rsidRPr="00BA20A0" w:rsidRDefault="006F4BFF" w:rsidP="006F4BFF">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37F46761" w14:textId="77777777" w:rsidR="006F4BFF" w:rsidRPr="00C60645" w:rsidRDefault="006F4BFF" w:rsidP="006F4BFF">
      <w:pPr>
        <w:jc w:val="center"/>
        <w:rPr>
          <w:ins w:id="13" w:author="Inesa Kocharyan" w:date="2025-02-19T10:39:00Z"/>
          <w:rFonts w:ascii="GHEA Grapalat" w:hAnsi="GHEA Grapalat" w:cs="Sylfaen"/>
          <w:b/>
          <w:lang w:val="es-ES"/>
        </w:rPr>
      </w:pPr>
    </w:p>
    <w:p w14:paraId="362ED81E" w14:textId="77777777" w:rsidR="006F4BFF" w:rsidRPr="00B138F3" w:rsidRDefault="006F4BFF" w:rsidP="006F4BFF">
      <w:pPr>
        <w:widowControl w:val="0"/>
        <w:spacing w:after="160"/>
        <w:ind w:left="-142" w:firstLine="142"/>
        <w:jc w:val="center"/>
        <w:rPr>
          <w:rFonts w:ascii="GHEA Grapalat" w:hAnsi="GHEA Grapalat" w:cs="Sylfaen"/>
          <w:b/>
        </w:rPr>
      </w:pPr>
    </w:p>
    <w:p w14:paraId="68B3A91E" w14:textId="77777777" w:rsidR="006F4BFF" w:rsidRPr="00B138F3" w:rsidRDefault="006F4BFF" w:rsidP="00B46D58">
      <w:pPr>
        <w:widowControl w:val="0"/>
        <w:spacing w:after="160"/>
        <w:ind w:left="-142" w:firstLine="142"/>
        <w:jc w:val="center"/>
        <w:rPr>
          <w:rFonts w:ascii="GHEA Grapalat" w:hAnsi="GHEA Grapalat" w:cs="Sylfaen"/>
          <w:b/>
        </w:rPr>
      </w:pPr>
    </w:p>
    <w:sectPr w:rsidR="006F4BFF" w:rsidRPr="00B138F3" w:rsidSect="00B528BF">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3543" w14:textId="77777777" w:rsidR="00A800C0" w:rsidRDefault="00A800C0">
      <w:r>
        <w:separator/>
      </w:r>
    </w:p>
  </w:endnote>
  <w:endnote w:type="continuationSeparator" w:id="0">
    <w:p w14:paraId="09666BE6" w14:textId="77777777" w:rsidR="00A800C0" w:rsidRDefault="00A8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8902C5" w14:textId="2DA2F9FA" w:rsidR="00A800C0" w:rsidRPr="00C861E9" w:rsidRDefault="00A800C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B23B" w14:textId="77777777" w:rsidR="00A800C0" w:rsidRDefault="00A800C0">
      <w:r>
        <w:separator/>
      </w:r>
    </w:p>
  </w:footnote>
  <w:footnote w:type="continuationSeparator" w:id="0">
    <w:p w14:paraId="547DE3AE" w14:textId="77777777" w:rsidR="00A800C0" w:rsidRDefault="00A800C0">
      <w:r>
        <w:continuationSeparator/>
      </w:r>
    </w:p>
  </w:footnote>
  <w:footnote w:id="1">
    <w:p w14:paraId="709450C9" w14:textId="77777777" w:rsidR="00A800C0" w:rsidRPr="008842CE" w:rsidRDefault="00A800C0"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3A575DD1" w14:textId="77777777" w:rsidR="002B679B" w:rsidRPr="00CD6B60" w:rsidRDefault="002B679B" w:rsidP="002B679B">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4B6E40E" w14:textId="77777777" w:rsidR="002B679B" w:rsidRPr="00CD6B60" w:rsidRDefault="002B679B" w:rsidP="002B679B">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757D1B7" w14:textId="77777777" w:rsidR="002B679B" w:rsidRPr="00CD6B60" w:rsidRDefault="002B679B" w:rsidP="002B679B">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F153126" w14:textId="77777777" w:rsidR="002B679B" w:rsidRPr="00CD6B60" w:rsidRDefault="002B679B" w:rsidP="002B679B">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2B0B4637" w14:textId="77777777" w:rsidR="002B679B" w:rsidRPr="00CA2B01" w:rsidRDefault="002B679B" w:rsidP="002B679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A91636D" w14:textId="77777777" w:rsidR="002B679B" w:rsidRPr="00CA2B01" w:rsidRDefault="002B679B" w:rsidP="002B679B">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6A03652" w14:textId="77777777" w:rsidR="002B679B" w:rsidRPr="00CA2B01" w:rsidRDefault="002B679B" w:rsidP="002B679B">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2B50CCF2" w14:textId="77777777" w:rsidR="002B679B" w:rsidRPr="005D5092" w:rsidRDefault="002B679B" w:rsidP="002B679B">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5D31BA2" w14:textId="77777777" w:rsidR="002B679B" w:rsidRPr="0034222E" w:rsidDel="00932115" w:rsidRDefault="002B679B" w:rsidP="002B679B">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1ED7E6C7" w14:textId="77777777" w:rsidR="002B679B" w:rsidRPr="00D3436F" w:rsidRDefault="002B679B" w:rsidP="002B679B">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BBD1A5C" w14:textId="77777777" w:rsidR="002B679B" w:rsidRPr="000811C1" w:rsidRDefault="002B679B" w:rsidP="002B679B">
      <w:pPr>
        <w:pStyle w:val="af2"/>
        <w:rPr>
          <w:rFonts w:asciiTheme="minorHAnsi" w:hAnsiTheme="minorHAnsi"/>
        </w:rPr>
      </w:pPr>
    </w:p>
  </w:footnote>
  <w:footnote w:id="6">
    <w:p w14:paraId="00A932DD" w14:textId="77777777" w:rsidR="002B679B" w:rsidRPr="00FE2AA4" w:rsidRDefault="002B679B" w:rsidP="002B679B">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7610E9ED" w14:textId="77777777" w:rsidR="002B679B" w:rsidRPr="008842CE" w:rsidRDefault="002B679B" w:rsidP="002B679B">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1EB184C" w14:textId="77777777" w:rsidR="002B679B" w:rsidRPr="000811C1" w:rsidRDefault="002B679B" w:rsidP="002B679B">
      <w:pPr>
        <w:pStyle w:val="af2"/>
        <w:rPr>
          <w:lang w:val="af-ZA"/>
        </w:rPr>
      </w:pPr>
    </w:p>
  </w:footnote>
  <w:footnote w:id="8">
    <w:p w14:paraId="330FC98B" w14:textId="77777777" w:rsidR="002B679B" w:rsidRDefault="002B679B" w:rsidP="002B679B">
      <w:pPr>
        <w:pStyle w:val="af2"/>
        <w:jc w:val="both"/>
        <w:rPr>
          <w:rFonts w:ascii="GHEA Grapalat" w:hAnsi="GHEA Grapalat"/>
          <w:i/>
          <w:lang w:val="hy-AM"/>
        </w:rPr>
      </w:pPr>
    </w:p>
    <w:p w14:paraId="7FB39A3C" w14:textId="77777777" w:rsidR="002B679B" w:rsidRPr="002227A9" w:rsidRDefault="002B679B" w:rsidP="002B679B">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830DE3E" w14:textId="77777777" w:rsidR="002B679B" w:rsidRPr="00636142" w:rsidRDefault="002B679B" w:rsidP="002B679B">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75CAC078" w14:textId="77777777" w:rsidR="002B679B" w:rsidRPr="0092041F" w:rsidRDefault="002B679B" w:rsidP="002B679B">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E46B486" w14:textId="77777777" w:rsidR="002B679B" w:rsidRPr="0092041F" w:rsidRDefault="002B679B" w:rsidP="002B679B">
      <w:pPr>
        <w:pStyle w:val="af2"/>
        <w:jc w:val="both"/>
        <w:rPr>
          <w:rFonts w:ascii="GHEA Grapalat" w:hAnsi="GHEA Grapalat"/>
          <w:i/>
        </w:rPr>
      </w:pPr>
    </w:p>
  </w:footnote>
  <w:footnote w:id="9">
    <w:p w14:paraId="79887F79" w14:textId="77777777" w:rsidR="002B679B" w:rsidRPr="004A4643" w:rsidRDefault="002B679B" w:rsidP="002B679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048F3C79" w14:textId="77777777" w:rsidR="002B679B" w:rsidRPr="008E4439" w:rsidRDefault="002B679B" w:rsidP="002B679B">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60F96A6" w14:textId="77777777" w:rsidR="002B679B" w:rsidRPr="000811C1" w:rsidRDefault="002B679B" w:rsidP="002B679B">
      <w:pPr>
        <w:pStyle w:val="af2"/>
        <w:rPr>
          <w:rFonts w:ascii="Sylfaen" w:hAnsi="Sylfaen"/>
          <w:sz w:val="18"/>
          <w:szCs w:val="18"/>
        </w:rPr>
      </w:pPr>
    </w:p>
  </w:footnote>
  <w:footnote w:id="11">
    <w:p w14:paraId="3C6C9C5E" w14:textId="77777777" w:rsidR="00A800C0" w:rsidRPr="00A31673" w:rsidRDefault="00A800C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2DB78E80" w14:textId="77777777" w:rsidR="00A800C0" w:rsidRPr="00DE7706" w:rsidRDefault="00A800C0">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5E2A1DC" w14:textId="77777777" w:rsidR="00A800C0" w:rsidRPr="00476C11" w:rsidRDefault="00A800C0" w:rsidP="00586BC9">
      <w:pPr>
        <w:pStyle w:val="af2"/>
        <w:jc w:val="both"/>
        <w:rPr>
          <w:rFonts w:ascii="GHEA Grapalat" w:hAnsi="GHEA Grapalat"/>
          <w:i/>
          <w:sz w:val="16"/>
          <w:szCs w:val="16"/>
        </w:rPr>
      </w:pPr>
      <w:r w:rsidRPr="00476C11">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476C11">
        <w:rPr>
          <w:rFonts w:ascii="GHEA Grapalat" w:hAnsi="GHEA Grapalat"/>
          <w:i/>
          <w:sz w:val="16"/>
          <w:szCs w:val="16"/>
        </w:rPr>
        <w:t>Moodys</w:t>
      </w:r>
      <w:proofErr w:type="spellEnd"/>
      <w:r w:rsidRPr="00476C11">
        <w:rPr>
          <w:rFonts w:ascii="GHEA Grapalat" w:hAnsi="GHEA Grapalat"/>
          <w:i/>
          <w:sz w:val="16"/>
          <w:szCs w:val="16"/>
        </w:rPr>
        <w:t xml:space="preserve">, Standard &amp; </w:t>
      </w:r>
      <w:proofErr w:type="spellStart"/>
      <w:r w:rsidRPr="00476C11">
        <w:rPr>
          <w:rFonts w:ascii="GHEA Grapalat" w:hAnsi="GHEA Grapalat"/>
          <w:i/>
          <w:sz w:val="16"/>
          <w:szCs w:val="16"/>
        </w:rPr>
        <w:t>Poor's</w:t>
      </w:r>
      <w:proofErr w:type="spellEnd"/>
      <w:r w:rsidRPr="00476C11">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2685B34" w14:textId="77777777" w:rsidR="00A800C0" w:rsidRPr="00476C11" w:rsidRDefault="00A800C0" w:rsidP="006B3E56">
      <w:pPr>
        <w:jc w:val="both"/>
        <w:rPr>
          <w:sz w:val="16"/>
          <w:szCs w:val="16"/>
        </w:rPr>
      </w:pPr>
    </w:p>
    <w:p w14:paraId="487F8B1E" w14:textId="77777777" w:rsidR="00A800C0" w:rsidRPr="00476C11" w:rsidRDefault="00A800C0" w:rsidP="00637230">
      <w:pPr>
        <w:jc w:val="both"/>
        <w:rPr>
          <w:rFonts w:ascii="GHEA Grapalat" w:hAnsi="GHEA Grapalat"/>
          <w:i/>
          <w:sz w:val="16"/>
          <w:szCs w:val="16"/>
        </w:rPr>
      </w:pPr>
      <w:r w:rsidRPr="00476C11">
        <w:rPr>
          <w:rFonts w:ascii="GHEA Grapalat" w:hAnsi="GHEA Grapalat"/>
          <w:i/>
          <w:sz w:val="16"/>
          <w:szCs w:val="16"/>
        </w:rPr>
        <w:t>** -участник</w:t>
      </w:r>
      <w:r w:rsidRPr="00476C11">
        <w:rPr>
          <w:rFonts w:asciiTheme="minorHAnsi" w:hAnsiTheme="minorHAnsi"/>
          <w:sz w:val="16"/>
          <w:szCs w:val="16"/>
          <w:lang w:val="af-ZA"/>
        </w:rPr>
        <w:t xml:space="preserve"> </w:t>
      </w:r>
      <w:r w:rsidRPr="00476C11">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6008E4B3" w14:textId="77777777" w:rsidR="00A800C0" w:rsidRPr="00476C11" w:rsidRDefault="00A800C0" w:rsidP="00637230">
      <w:pPr>
        <w:jc w:val="both"/>
        <w:rPr>
          <w:rFonts w:ascii="GHEA Grapalat" w:hAnsi="GHEA Grapalat"/>
          <w:i/>
          <w:sz w:val="16"/>
          <w:szCs w:val="16"/>
        </w:rPr>
      </w:pPr>
      <w:r w:rsidRPr="00476C11">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0A5085A" w14:textId="1FD1B90E" w:rsidR="00A800C0" w:rsidRPr="00476C11" w:rsidRDefault="00A800C0" w:rsidP="00637230">
      <w:pPr>
        <w:jc w:val="both"/>
        <w:rPr>
          <w:rFonts w:ascii="GHEA Grapalat" w:hAnsi="GHEA Grapalat"/>
          <w:i/>
          <w:sz w:val="16"/>
          <w:szCs w:val="16"/>
        </w:rPr>
      </w:pPr>
      <w:r w:rsidRPr="00476C11">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14">
    <w:p w14:paraId="508E91A9" w14:textId="77777777" w:rsidR="00A800C0" w:rsidRPr="00D3436F" w:rsidRDefault="00A800C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76EE51" w14:textId="77777777" w:rsidR="00A800C0" w:rsidRPr="00D3436F" w:rsidRDefault="00A800C0">
      <w:pPr>
        <w:pStyle w:val="af2"/>
        <w:rPr>
          <w:lang w:val="es-ES"/>
        </w:rPr>
      </w:pPr>
    </w:p>
  </w:footnote>
  <w:footnote w:id="15">
    <w:p w14:paraId="510C1493" w14:textId="77777777" w:rsidR="00A800C0" w:rsidRPr="008842CE" w:rsidRDefault="00A800C0" w:rsidP="003D2FE2">
      <w:pPr>
        <w:pStyle w:val="af2"/>
        <w:jc w:val="both"/>
      </w:pPr>
    </w:p>
  </w:footnote>
  <w:footnote w:id="16">
    <w:p w14:paraId="577E198D" w14:textId="77777777" w:rsidR="00A800C0" w:rsidRPr="008842CE" w:rsidRDefault="00A800C0" w:rsidP="000A214C">
      <w:pPr>
        <w:pStyle w:val="af2"/>
        <w:jc w:val="both"/>
      </w:pPr>
    </w:p>
  </w:footnote>
  <w:footnote w:id="17">
    <w:p w14:paraId="75B8099B" w14:textId="77777777" w:rsidR="00A800C0" w:rsidRDefault="00A800C0" w:rsidP="00D3436F">
      <w:pPr>
        <w:pStyle w:val="af2"/>
        <w:widowControl w:val="0"/>
        <w:jc w:val="both"/>
        <w:rPr>
          <w:ins w:id="1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055862E" w14:textId="77777777" w:rsidR="00A800C0" w:rsidRPr="00F21C0D" w:rsidRDefault="00A800C0" w:rsidP="00D3436F">
      <w:pPr>
        <w:pStyle w:val="af2"/>
        <w:widowControl w:val="0"/>
        <w:jc w:val="both"/>
        <w:rPr>
          <w:lang w:val="hy-AM"/>
        </w:rPr>
      </w:pPr>
    </w:p>
  </w:footnote>
  <w:footnote w:id="18">
    <w:p w14:paraId="5C096AC0" w14:textId="77777777" w:rsidR="00A800C0" w:rsidRDefault="00A800C0"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5131FF" w14:textId="77777777" w:rsidR="00A800C0" w:rsidRDefault="00A800C0" w:rsidP="005E52ED">
      <w:pPr>
        <w:pStyle w:val="af2"/>
        <w:widowControl w:val="0"/>
        <w:jc w:val="both"/>
        <w:rPr>
          <w:rFonts w:ascii="GHEA Grapalat" w:hAnsi="GHEA Grapalat"/>
          <w:i/>
        </w:rPr>
      </w:pPr>
    </w:p>
    <w:p w14:paraId="75F7F334" w14:textId="77777777" w:rsidR="00A800C0" w:rsidRDefault="00A800C0" w:rsidP="005E52ED">
      <w:pPr>
        <w:pStyle w:val="af2"/>
        <w:widowControl w:val="0"/>
        <w:jc w:val="both"/>
        <w:rPr>
          <w:rFonts w:ascii="GHEA Grapalat" w:hAnsi="GHEA Grapalat"/>
          <w:i/>
        </w:rPr>
      </w:pPr>
    </w:p>
    <w:p w14:paraId="4439FD90" w14:textId="77777777" w:rsidR="00A800C0" w:rsidRPr="00EB336B" w:rsidRDefault="00A800C0"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FC157E6" w14:textId="77777777" w:rsidR="00A800C0" w:rsidRPr="00D3436F" w:rsidRDefault="00A800C0">
      <w:pPr>
        <w:pStyle w:val="af2"/>
        <w:rPr>
          <w:lang w:val="hy-AM"/>
        </w:rPr>
      </w:pPr>
    </w:p>
  </w:footnote>
  <w:footnote w:id="19">
    <w:p w14:paraId="3756038C" w14:textId="77777777" w:rsidR="00A800C0" w:rsidRPr="008842CE" w:rsidRDefault="00A800C0"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D2E866" w14:textId="77777777" w:rsidR="00A800C0" w:rsidRPr="00E85250" w:rsidRDefault="00A800C0" w:rsidP="00D90640">
      <w:pPr>
        <w:widowControl w:val="0"/>
        <w:spacing w:after="160" w:line="360" w:lineRule="auto"/>
        <w:ind w:firstLine="709"/>
        <w:jc w:val="both"/>
        <w:rPr>
          <w:rFonts w:ascii="GHEA Grapalat" w:hAnsi="GHEA Grapalat"/>
          <w:lang w:val="hy-AM"/>
        </w:rPr>
      </w:pPr>
    </w:p>
    <w:p w14:paraId="2B2A8964" w14:textId="77777777" w:rsidR="00A800C0" w:rsidRPr="00D3436F" w:rsidRDefault="00A800C0">
      <w:pPr>
        <w:pStyle w:val="af2"/>
        <w:rPr>
          <w:lang w:val="hy-AM"/>
        </w:rPr>
      </w:pPr>
    </w:p>
  </w:footnote>
  <w:footnote w:id="20">
    <w:p w14:paraId="19E59061" w14:textId="77777777" w:rsidR="00A800C0" w:rsidRPr="00402BC3" w:rsidRDefault="00A800C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E0A4EB" w14:textId="77777777" w:rsidR="00A800C0" w:rsidRPr="00552088" w:rsidRDefault="00A800C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239061" w14:textId="77777777" w:rsidR="00A800C0" w:rsidRPr="00D3436F" w:rsidRDefault="00A800C0">
      <w:pPr>
        <w:pStyle w:val="af2"/>
        <w:rPr>
          <w:lang w:val="hy-AM"/>
        </w:rPr>
      </w:pPr>
    </w:p>
  </w:footnote>
  <w:footnote w:id="21">
    <w:p w14:paraId="4666BE3E" w14:textId="77777777" w:rsidR="00A800C0" w:rsidRPr="008842CE" w:rsidRDefault="00A800C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D24AA" w14:textId="77777777" w:rsidR="00A800C0" w:rsidRPr="00D3436F" w:rsidRDefault="00A800C0">
      <w:pPr>
        <w:pStyle w:val="af2"/>
        <w:rPr>
          <w:lang w:val="hy-AM"/>
        </w:rPr>
      </w:pPr>
    </w:p>
  </w:footnote>
  <w:footnote w:id="22">
    <w:p w14:paraId="1D948D4A" w14:textId="77777777" w:rsidR="00A800C0" w:rsidRPr="00D3436F" w:rsidRDefault="00A800C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66FD095A" w14:textId="77777777" w:rsidR="00A800C0" w:rsidRPr="008842CE" w:rsidRDefault="00A800C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5CA7C0" w14:textId="77777777" w:rsidR="00A800C0" w:rsidRPr="00D3436F" w:rsidRDefault="00A800C0">
      <w:pPr>
        <w:pStyle w:val="af2"/>
        <w:rPr>
          <w:lang w:val="hy-AM"/>
        </w:rPr>
      </w:pPr>
    </w:p>
  </w:footnote>
  <w:footnote w:id="24">
    <w:p w14:paraId="419C335D" w14:textId="77777777" w:rsidR="00A800C0" w:rsidRPr="008842CE" w:rsidRDefault="00A800C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06B3C9F" w14:textId="77777777" w:rsidR="00A800C0" w:rsidRPr="008842CE" w:rsidRDefault="00A800C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D015E54" w14:textId="77777777" w:rsidR="00A800C0" w:rsidRPr="00D3436F" w:rsidRDefault="00A800C0">
      <w:pPr>
        <w:pStyle w:val="af2"/>
        <w:rPr>
          <w:lang w:val="hy-AM"/>
        </w:rPr>
      </w:pPr>
    </w:p>
  </w:footnote>
  <w:footnote w:id="25">
    <w:p w14:paraId="488C89B1" w14:textId="77777777" w:rsidR="00A800C0" w:rsidRPr="00E861BF" w:rsidRDefault="00A800C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528B2896" w14:textId="77777777" w:rsidR="00A800C0" w:rsidRPr="00C84B20" w:rsidRDefault="00A800C0"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FA0E1CD" w14:textId="77777777" w:rsidR="00A800C0" w:rsidRDefault="00A800C0"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A03511D" w14:textId="77777777" w:rsidR="00A800C0" w:rsidRPr="00E861BF" w:rsidRDefault="00A800C0"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C4B7EA2" w14:textId="77777777" w:rsidR="00A800C0" w:rsidRPr="00E861BF" w:rsidRDefault="00A800C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4745D010" w14:textId="77777777" w:rsidR="00A800C0" w:rsidRPr="008842CE" w:rsidRDefault="00A800C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5C4BCD07" w14:textId="77777777" w:rsidR="00A800C0" w:rsidRPr="008842CE" w:rsidRDefault="00A800C0"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782"/>
    <w:rsid w:val="00063AEF"/>
    <w:rsid w:val="00065C3B"/>
    <w:rsid w:val="0006609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A6C"/>
    <w:rsid w:val="00080C4E"/>
    <w:rsid w:val="00080E73"/>
    <w:rsid w:val="000811C1"/>
    <w:rsid w:val="000822C1"/>
    <w:rsid w:val="00082ADC"/>
    <w:rsid w:val="00082DE0"/>
    <w:rsid w:val="00082F17"/>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00C"/>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4CC2"/>
    <w:rsid w:val="000E53B7"/>
    <w:rsid w:val="000E5659"/>
    <w:rsid w:val="000E5A91"/>
    <w:rsid w:val="000E5C19"/>
    <w:rsid w:val="000E624C"/>
    <w:rsid w:val="000E7612"/>
    <w:rsid w:val="000E79BD"/>
    <w:rsid w:val="000F109E"/>
    <w:rsid w:val="000F2653"/>
    <w:rsid w:val="000F31EB"/>
    <w:rsid w:val="000F332D"/>
    <w:rsid w:val="000F338E"/>
    <w:rsid w:val="000F3436"/>
    <w:rsid w:val="000F35AE"/>
    <w:rsid w:val="000F3939"/>
    <w:rsid w:val="000F393A"/>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EBA"/>
    <w:rsid w:val="00134FE3"/>
    <w:rsid w:val="001355F9"/>
    <w:rsid w:val="00135840"/>
    <w:rsid w:val="001361B2"/>
    <w:rsid w:val="001362DB"/>
    <w:rsid w:val="001369CB"/>
    <w:rsid w:val="001377BA"/>
    <w:rsid w:val="00137A5C"/>
    <w:rsid w:val="001403AE"/>
    <w:rsid w:val="0014175F"/>
    <w:rsid w:val="00142496"/>
    <w:rsid w:val="001439BD"/>
    <w:rsid w:val="00143BD7"/>
    <w:rsid w:val="00143E8C"/>
    <w:rsid w:val="0014472E"/>
    <w:rsid w:val="00144D62"/>
    <w:rsid w:val="00144E38"/>
    <w:rsid w:val="00144F73"/>
    <w:rsid w:val="001458D6"/>
    <w:rsid w:val="00145CC3"/>
    <w:rsid w:val="00146587"/>
    <w:rsid w:val="00146685"/>
    <w:rsid w:val="00146FC5"/>
    <w:rsid w:val="001472DB"/>
    <w:rsid w:val="00147CD0"/>
    <w:rsid w:val="00147F14"/>
    <w:rsid w:val="001514D1"/>
    <w:rsid w:val="001515DE"/>
    <w:rsid w:val="001516B2"/>
    <w:rsid w:val="00151758"/>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CF1"/>
    <w:rsid w:val="001B0D9A"/>
    <w:rsid w:val="001B1050"/>
    <w:rsid w:val="001B1370"/>
    <w:rsid w:val="001B1C67"/>
    <w:rsid w:val="001B1FC4"/>
    <w:rsid w:val="001B32D9"/>
    <w:rsid w:val="001B37D2"/>
    <w:rsid w:val="001B45A9"/>
    <w:rsid w:val="001B478E"/>
    <w:rsid w:val="001B59E9"/>
    <w:rsid w:val="001B6FCF"/>
    <w:rsid w:val="001B78B9"/>
    <w:rsid w:val="001C07C6"/>
    <w:rsid w:val="001C0849"/>
    <w:rsid w:val="001C1570"/>
    <w:rsid w:val="001C278A"/>
    <w:rsid w:val="001C3D83"/>
    <w:rsid w:val="001C3F6C"/>
    <w:rsid w:val="001C6688"/>
    <w:rsid w:val="001C7110"/>
    <w:rsid w:val="001C76F7"/>
    <w:rsid w:val="001C76FB"/>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9DD"/>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8B0"/>
    <w:rsid w:val="00244B38"/>
    <w:rsid w:val="00250377"/>
    <w:rsid w:val="0025145E"/>
    <w:rsid w:val="00251CB6"/>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13"/>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E65"/>
    <w:rsid w:val="002B4FD9"/>
    <w:rsid w:val="002B51FB"/>
    <w:rsid w:val="002B5F87"/>
    <w:rsid w:val="002B6548"/>
    <w:rsid w:val="002B679B"/>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8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78F"/>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EF4"/>
    <w:rsid w:val="002F1F78"/>
    <w:rsid w:val="002F2045"/>
    <w:rsid w:val="002F2657"/>
    <w:rsid w:val="002F27C9"/>
    <w:rsid w:val="002F2A55"/>
    <w:rsid w:val="002F2B23"/>
    <w:rsid w:val="002F35FE"/>
    <w:rsid w:val="002F393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7E2"/>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59C"/>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26"/>
    <w:rsid w:val="0034777A"/>
    <w:rsid w:val="003477A0"/>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19F"/>
    <w:rsid w:val="0036520F"/>
    <w:rsid w:val="0036524F"/>
    <w:rsid w:val="003653B7"/>
    <w:rsid w:val="00366C4E"/>
    <w:rsid w:val="00367A9A"/>
    <w:rsid w:val="00367F26"/>
    <w:rsid w:val="00370ECD"/>
    <w:rsid w:val="0037177E"/>
    <w:rsid w:val="003717D2"/>
    <w:rsid w:val="00371CF8"/>
    <w:rsid w:val="00372024"/>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B7F"/>
    <w:rsid w:val="00386E4B"/>
    <w:rsid w:val="003870B7"/>
    <w:rsid w:val="003871DA"/>
    <w:rsid w:val="00391276"/>
    <w:rsid w:val="0039134D"/>
    <w:rsid w:val="00391852"/>
    <w:rsid w:val="00391E56"/>
    <w:rsid w:val="00391F90"/>
    <w:rsid w:val="00392525"/>
    <w:rsid w:val="0039338D"/>
    <w:rsid w:val="003946B4"/>
    <w:rsid w:val="003946F0"/>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42B"/>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6D34"/>
    <w:rsid w:val="00457745"/>
    <w:rsid w:val="00460CA5"/>
    <w:rsid w:val="0046186C"/>
    <w:rsid w:val="0046188C"/>
    <w:rsid w:val="004623A3"/>
    <w:rsid w:val="00462E00"/>
    <w:rsid w:val="004635F4"/>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6C11"/>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8A6"/>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9D5"/>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45"/>
    <w:rsid w:val="00537D28"/>
    <w:rsid w:val="00537E15"/>
    <w:rsid w:val="00540468"/>
    <w:rsid w:val="005404B0"/>
    <w:rsid w:val="005409F4"/>
    <w:rsid w:val="00540D68"/>
    <w:rsid w:val="00541313"/>
    <w:rsid w:val="00541390"/>
    <w:rsid w:val="00541A22"/>
    <w:rsid w:val="00541D5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BE"/>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F3B"/>
    <w:rsid w:val="00580E55"/>
    <w:rsid w:val="00580E96"/>
    <w:rsid w:val="00580F33"/>
    <w:rsid w:val="00581057"/>
    <w:rsid w:val="00581D74"/>
    <w:rsid w:val="0058241B"/>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CBE"/>
    <w:rsid w:val="00592F35"/>
    <w:rsid w:val="005939DE"/>
    <w:rsid w:val="00593B80"/>
    <w:rsid w:val="00593E76"/>
    <w:rsid w:val="005947EC"/>
    <w:rsid w:val="00594870"/>
    <w:rsid w:val="00594C31"/>
    <w:rsid w:val="00594FEE"/>
    <w:rsid w:val="005951BD"/>
    <w:rsid w:val="005953F4"/>
    <w:rsid w:val="005960B4"/>
    <w:rsid w:val="0059636E"/>
    <w:rsid w:val="005A1236"/>
    <w:rsid w:val="005A221E"/>
    <w:rsid w:val="005A3009"/>
    <w:rsid w:val="005A3A35"/>
    <w:rsid w:val="005A3D17"/>
    <w:rsid w:val="005A3DC6"/>
    <w:rsid w:val="005A3E7B"/>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65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615"/>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5F6D"/>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BC6"/>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531"/>
    <w:rsid w:val="00685517"/>
    <w:rsid w:val="00685962"/>
    <w:rsid w:val="00685A30"/>
    <w:rsid w:val="00685C48"/>
    <w:rsid w:val="00687E34"/>
    <w:rsid w:val="006906E8"/>
    <w:rsid w:val="00691009"/>
    <w:rsid w:val="006912BB"/>
    <w:rsid w:val="006918FB"/>
    <w:rsid w:val="00692C09"/>
    <w:rsid w:val="00692FA3"/>
    <w:rsid w:val="006930C6"/>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9F2"/>
    <w:rsid w:val="006C08B6"/>
    <w:rsid w:val="006C1293"/>
    <w:rsid w:val="006C12EC"/>
    <w:rsid w:val="006C15CD"/>
    <w:rsid w:val="006C1D25"/>
    <w:rsid w:val="006C229E"/>
    <w:rsid w:val="006C2B56"/>
    <w:rsid w:val="006C2F98"/>
    <w:rsid w:val="006C3115"/>
    <w:rsid w:val="006C4486"/>
    <w:rsid w:val="006C47F0"/>
    <w:rsid w:val="006C52B3"/>
    <w:rsid w:val="006C679A"/>
    <w:rsid w:val="006C7FD7"/>
    <w:rsid w:val="006D0B02"/>
    <w:rsid w:val="006D0D6F"/>
    <w:rsid w:val="006D0E83"/>
    <w:rsid w:val="006D14A1"/>
    <w:rsid w:val="006D1826"/>
    <w:rsid w:val="006D1BA0"/>
    <w:rsid w:val="006D1EF4"/>
    <w:rsid w:val="006D2CDF"/>
    <w:rsid w:val="006D2DF7"/>
    <w:rsid w:val="006D4164"/>
    <w:rsid w:val="006D4448"/>
    <w:rsid w:val="006D4E1D"/>
    <w:rsid w:val="006D5516"/>
    <w:rsid w:val="006D6150"/>
    <w:rsid w:val="006D7219"/>
    <w:rsid w:val="006D73FB"/>
    <w:rsid w:val="006E007C"/>
    <w:rsid w:val="006E15CD"/>
    <w:rsid w:val="006E1E8F"/>
    <w:rsid w:val="006E35A0"/>
    <w:rsid w:val="006E3923"/>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4B2"/>
    <w:rsid w:val="006F1542"/>
    <w:rsid w:val="006F1805"/>
    <w:rsid w:val="006F1A8E"/>
    <w:rsid w:val="006F246F"/>
    <w:rsid w:val="006F2702"/>
    <w:rsid w:val="006F2817"/>
    <w:rsid w:val="006F297B"/>
    <w:rsid w:val="006F2A20"/>
    <w:rsid w:val="006F2EF5"/>
    <w:rsid w:val="006F3372"/>
    <w:rsid w:val="006F3B78"/>
    <w:rsid w:val="006F49AA"/>
    <w:rsid w:val="006F4BFF"/>
    <w:rsid w:val="006F5184"/>
    <w:rsid w:val="006F58E6"/>
    <w:rsid w:val="006F6413"/>
    <w:rsid w:val="006F69A0"/>
    <w:rsid w:val="006F6D1F"/>
    <w:rsid w:val="006F7F91"/>
    <w:rsid w:val="00700053"/>
    <w:rsid w:val="00700C81"/>
    <w:rsid w:val="00701157"/>
    <w:rsid w:val="007017E0"/>
    <w:rsid w:val="007019EA"/>
    <w:rsid w:val="00702A06"/>
    <w:rsid w:val="007032AC"/>
    <w:rsid w:val="007035C9"/>
    <w:rsid w:val="0070429B"/>
    <w:rsid w:val="00704898"/>
    <w:rsid w:val="00705492"/>
    <w:rsid w:val="00705706"/>
    <w:rsid w:val="007072C5"/>
    <w:rsid w:val="0070731F"/>
    <w:rsid w:val="00707B86"/>
    <w:rsid w:val="00712311"/>
    <w:rsid w:val="00712CB4"/>
    <w:rsid w:val="00712DB8"/>
    <w:rsid w:val="007131F4"/>
    <w:rsid w:val="00713746"/>
    <w:rsid w:val="0071555F"/>
    <w:rsid w:val="0071687B"/>
    <w:rsid w:val="0071689A"/>
    <w:rsid w:val="00716F47"/>
    <w:rsid w:val="00717110"/>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6FFE"/>
    <w:rsid w:val="00737986"/>
    <w:rsid w:val="00737B2F"/>
    <w:rsid w:val="00737D8E"/>
    <w:rsid w:val="00737E3A"/>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D29"/>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757"/>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933"/>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443"/>
    <w:rsid w:val="00812A19"/>
    <w:rsid w:val="00814DBD"/>
    <w:rsid w:val="0081568C"/>
    <w:rsid w:val="0081649A"/>
    <w:rsid w:val="00816505"/>
    <w:rsid w:val="0081738C"/>
    <w:rsid w:val="00817C86"/>
    <w:rsid w:val="00820257"/>
    <w:rsid w:val="0082102B"/>
    <w:rsid w:val="00821921"/>
    <w:rsid w:val="008223F5"/>
    <w:rsid w:val="00822942"/>
    <w:rsid w:val="008229D3"/>
    <w:rsid w:val="00822E50"/>
    <w:rsid w:val="00824386"/>
    <w:rsid w:val="0082440E"/>
    <w:rsid w:val="00824F68"/>
    <w:rsid w:val="008253F1"/>
    <w:rsid w:val="0082573D"/>
    <w:rsid w:val="008258A1"/>
    <w:rsid w:val="00825AAE"/>
    <w:rsid w:val="00826193"/>
    <w:rsid w:val="008264EB"/>
    <w:rsid w:val="00827B20"/>
    <w:rsid w:val="00830036"/>
    <w:rsid w:val="00830445"/>
    <w:rsid w:val="00830AD3"/>
    <w:rsid w:val="00831C52"/>
    <w:rsid w:val="00831DC3"/>
    <w:rsid w:val="008326D8"/>
    <w:rsid w:val="0083296C"/>
    <w:rsid w:val="00832FD3"/>
    <w:rsid w:val="008340FD"/>
    <w:rsid w:val="0083475E"/>
    <w:rsid w:val="008348C6"/>
    <w:rsid w:val="00834CD0"/>
    <w:rsid w:val="00834D97"/>
    <w:rsid w:val="00835374"/>
    <w:rsid w:val="00835822"/>
    <w:rsid w:val="00836400"/>
    <w:rsid w:val="008365E4"/>
    <w:rsid w:val="00836C9C"/>
    <w:rsid w:val="00837337"/>
    <w:rsid w:val="00837AF8"/>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B6A"/>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97F60"/>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AEC"/>
    <w:rsid w:val="008D2B99"/>
    <w:rsid w:val="008D32A4"/>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D4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881"/>
    <w:rsid w:val="00904926"/>
    <w:rsid w:val="0090510C"/>
    <w:rsid w:val="00905715"/>
    <w:rsid w:val="00905984"/>
    <w:rsid w:val="00906204"/>
    <w:rsid w:val="0090690D"/>
    <w:rsid w:val="00906D65"/>
    <w:rsid w:val="00907C6C"/>
    <w:rsid w:val="0091042F"/>
    <w:rsid w:val="0091064F"/>
    <w:rsid w:val="00910938"/>
    <w:rsid w:val="00910A15"/>
    <w:rsid w:val="00910F01"/>
    <w:rsid w:val="00910F71"/>
    <w:rsid w:val="009113CB"/>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07"/>
    <w:rsid w:val="009354D8"/>
    <w:rsid w:val="00936000"/>
    <w:rsid w:val="0093610F"/>
    <w:rsid w:val="009365B5"/>
    <w:rsid w:val="00936BD1"/>
    <w:rsid w:val="00936DF5"/>
    <w:rsid w:val="0093713C"/>
    <w:rsid w:val="009374A0"/>
    <w:rsid w:val="00937B6A"/>
    <w:rsid w:val="00940C2A"/>
    <w:rsid w:val="00941062"/>
    <w:rsid w:val="009414B2"/>
    <w:rsid w:val="00941728"/>
    <w:rsid w:val="00941924"/>
    <w:rsid w:val="0094193A"/>
    <w:rsid w:val="00941E17"/>
    <w:rsid w:val="009452C6"/>
    <w:rsid w:val="0094576F"/>
    <w:rsid w:val="00945781"/>
    <w:rsid w:val="0094684E"/>
    <w:rsid w:val="009471C4"/>
    <w:rsid w:val="00947B00"/>
    <w:rsid w:val="00947D03"/>
    <w:rsid w:val="00950DA6"/>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1C"/>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3DF"/>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5F"/>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CA7"/>
    <w:rsid w:val="00A03FEC"/>
    <w:rsid w:val="00A04202"/>
    <w:rsid w:val="00A04DB0"/>
    <w:rsid w:val="00A052C7"/>
    <w:rsid w:val="00A059E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5E9"/>
    <w:rsid w:val="00A27945"/>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0F"/>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889"/>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1F81"/>
    <w:rsid w:val="00A731B5"/>
    <w:rsid w:val="00A738F6"/>
    <w:rsid w:val="00A74478"/>
    <w:rsid w:val="00A747D4"/>
    <w:rsid w:val="00A74B2F"/>
    <w:rsid w:val="00A74D0E"/>
    <w:rsid w:val="00A74E7B"/>
    <w:rsid w:val="00A75242"/>
    <w:rsid w:val="00A7559E"/>
    <w:rsid w:val="00A76200"/>
    <w:rsid w:val="00A76C15"/>
    <w:rsid w:val="00A779C4"/>
    <w:rsid w:val="00A779D8"/>
    <w:rsid w:val="00A800C0"/>
    <w:rsid w:val="00A8081F"/>
    <w:rsid w:val="00A80ECD"/>
    <w:rsid w:val="00A8134C"/>
    <w:rsid w:val="00A81620"/>
    <w:rsid w:val="00A81DD5"/>
    <w:rsid w:val="00A82156"/>
    <w:rsid w:val="00A82F21"/>
    <w:rsid w:val="00A8328A"/>
    <w:rsid w:val="00A86287"/>
    <w:rsid w:val="00A8771E"/>
    <w:rsid w:val="00A9027E"/>
    <w:rsid w:val="00A90E28"/>
    <w:rsid w:val="00A90FCD"/>
    <w:rsid w:val="00A921FF"/>
    <w:rsid w:val="00A92AC3"/>
    <w:rsid w:val="00A93710"/>
    <w:rsid w:val="00A943A0"/>
    <w:rsid w:val="00A944D6"/>
    <w:rsid w:val="00A9566C"/>
    <w:rsid w:val="00A95C09"/>
    <w:rsid w:val="00A961A4"/>
    <w:rsid w:val="00A96293"/>
    <w:rsid w:val="00A96817"/>
    <w:rsid w:val="00A9694C"/>
    <w:rsid w:val="00AA0374"/>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7F"/>
    <w:rsid w:val="00AE52DD"/>
    <w:rsid w:val="00AE52F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BF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0F3"/>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CA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282"/>
    <w:rsid w:val="00B47535"/>
    <w:rsid w:val="00B4794D"/>
    <w:rsid w:val="00B5006E"/>
    <w:rsid w:val="00B50F8D"/>
    <w:rsid w:val="00B514E8"/>
    <w:rsid w:val="00B5181E"/>
    <w:rsid w:val="00B51D9F"/>
    <w:rsid w:val="00B5219E"/>
    <w:rsid w:val="00B522C1"/>
    <w:rsid w:val="00B528BF"/>
    <w:rsid w:val="00B52987"/>
    <w:rsid w:val="00B52C16"/>
    <w:rsid w:val="00B5319F"/>
    <w:rsid w:val="00B53B93"/>
    <w:rsid w:val="00B53D73"/>
    <w:rsid w:val="00B54C65"/>
    <w:rsid w:val="00B54F63"/>
    <w:rsid w:val="00B55371"/>
    <w:rsid w:val="00B553D4"/>
    <w:rsid w:val="00B56525"/>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134"/>
    <w:rsid w:val="00B75687"/>
    <w:rsid w:val="00B75D2D"/>
    <w:rsid w:val="00B8093C"/>
    <w:rsid w:val="00B81197"/>
    <w:rsid w:val="00B81AD3"/>
    <w:rsid w:val="00B82520"/>
    <w:rsid w:val="00B853BF"/>
    <w:rsid w:val="00B8636F"/>
    <w:rsid w:val="00B86BCB"/>
    <w:rsid w:val="00B86C5F"/>
    <w:rsid w:val="00B9100A"/>
    <w:rsid w:val="00B916D0"/>
    <w:rsid w:val="00B925B0"/>
    <w:rsid w:val="00B92CA7"/>
    <w:rsid w:val="00B932B8"/>
    <w:rsid w:val="00B941D0"/>
    <w:rsid w:val="00B94EC4"/>
    <w:rsid w:val="00B9581C"/>
    <w:rsid w:val="00B95FE0"/>
    <w:rsid w:val="00B961C7"/>
    <w:rsid w:val="00B96B73"/>
    <w:rsid w:val="00B975FA"/>
    <w:rsid w:val="00B9778A"/>
    <w:rsid w:val="00B9796D"/>
    <w:rsid w:val="00BA17C2"/>
    <w:rsid w:val="00BA1D43"/>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A1C"/>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8FD"/>
    <w:rsid w:val="00BE0C42"/>
    <w:rsid w:val="00BE1C5E"/>
    <w:rsid w:val="00BE2236"/>
    <w:rsid w:val="00BE2572"/>
    <w:rsid w:val="00BE319F"/>
    <w:rsid w:val="00BE40B1"/>
    <w:rsid w:val="00BE41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9B2"/>
    <w:rsid w:val="00C00E33"/>
    <w:rsid w:val="00C010D8"/>
    <w:rsid w:val="00C024D3"/>
    <w:rsid w:val="00C029B6"/>
    <w:rsid w:val="00C03283"/>
    <w:rsid w:val="00C03431"/>
    <w:rsid w:val="00C03E1D"/>
    <w:rsid w:val="00C0413D"/>
    <w:rsid w:val="00C04176"/>
    <w:rsid w:val="00C061D3"/>
    <w:rsid w:val="00C061DC"/>
    <w:rsid w:val="00C062D8"/>
    <w:rsid w:val="00C06409"/>
    <w:rsid w:val="00C06813"/>
    <w:rsid w:val="00C0735A"/>
    <w:rsid w:val="00C07F24"/>
    <w:rsid w:val="00C122A6"/>
    <w:rsid w:val="00C132F1"/>
    <w:rsid w:val="00C13B79"/>
    <w:rsid w:val="00C143D2"/>
    <w:rsid w:val="00C14561"/>
    <w:rsid w:val="00C14D56"/>
    <w:rsid w:val="00C14F1A"/>
    <w:rsid w:val="00C156C3"/>
    <w:rsid w:val="00C15BC3"/>
    <w:rsid w:val="00C16602"/>
    <w:rsid w:val="00C16AF6"/>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958"/>
    <w:rsid w:val="00C61F21"/>
    <w:rsid w:val="00C6256F"/>
    <w:rsid w:val="00C6329E"/>
    <w:rsid w:val="00C6459F"/>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6C1"/>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1F4B"/>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762"/>
    <w:rsid w:val="00CC2B97"/>
    <w:rsid w:val="00CC3097"/>
    <w:rsid w:val="00CC3BAC"/>
    <w:rsid w:val="00CC410F"/>
    <w:rsid w:val="00CC518E"/>
    <w:rsid w:val="00CC6362"/>
    <w:rsid w:val="00CC69D0"/>
    <w:rsid w:val="00CC70AB"/>
    <w:rsid w:val="00CC73F0"/>
    <w:rsid w:val="00CC75DD"/>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D1A"/>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5D"/>
    <w:rsid w:val="00D03C84"/>
    <w:rsid w:val="00D03E7C"/>
    <w:rsid w:val="00D043C1"/>
    <w:rsid w:val="00D043FA"/>
    <w:rsid w:val="00D04575"/>
    <w:rsid w:val="00D048EE"/>
    <w:rsid w:val="00D04B17"/>
    <w:rsid w:val="00D04BAA"/>
    <w:rsid w:val="00D050C5"/>
    <w:rsid w:val="00D0532E"/>
    <w:rsid w:val="00D05A4D"/>
    <w:rsid w:val="00D0677B"/>
    <w:rsid w:val="00D06AAC"/>
    <w:rsid w:val="00D07367"/>
    <w:rsid w:val="00D07EAA"/>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3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729"/>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5F5B"/>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F48"/>
    <w:rsid w:val="00D873FE"/>
    <w:rsid w:val="00D875CB"/>
    <w:rsid w:val="00D90394"/>
    <w:rsid w:val="00D90640"/>
    <w:rsid w:val="00D91B2B"/>
    <w:rsid w:val="00D91C7E"/>
    <w:rsid w:val="00D927EB"/>
    <w:rsid w:val="00D93977"/>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2E54"/>
    <w:rsid w:val="00DA37FC"/>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971"/>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1B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445"/>
    <w:rsid w:val="00E161F1"/>
    <w:rsid w:val="00E17450"/>
    <w:rsid w:val="00E17B7F"/>
    <w:rsid w:val="00E20011"/>
    <w:rsid w:val="00E207EB"/>
    <w:rsid w:val="00E20B3E"/>
    <w:rsid w:val="00E20E95"/>
    <w:rsid w:val="00E21547"/>
    <w:rsid w:val="00E2217F"/>
    <w:rsid w:val="00E222A7"/>
    <w:rsid w:val="00E22E51"/>
    <w:rsid w:val="00E23155"/>
    <w:rsid w:val="00E239DF"/>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01B"/>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F74"/>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1A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D1"/>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9D5"/>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709"/>
    <w:rsid w:val="00F30EA0"/>
    <w:rsid w:val="00F315D1"/>
    <w:rsid w:val="00F332DF"/>
    <w:rsid w:val="00F339E3"/>
    <w:rsid w:val="00F34417"/>
    <w:rsid w:val="00F36AD3"/>
    <w:rsid w:val="00F36E1F"/>
    <w:rsid w:val="00F370A1"/>
    <w:rsid w:val="00F377C0"/>
    <w:rsid w:val="00F37B0C"/>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299"/>
    <w:rsid w:val="00F546F2"/>
    <w:rsid w:val="00F5526F"/>
    <w:rsid w:val="00F55654"/>
    <w:rsid w:val="00F556B0"/>
    <w:rsid w:val="00F55ECA"/>
    <w:rsid w:val="00F562DD"/>
    <w:rsid w:val="00F5653D"/>
    <w:rsid w:val="00F60675"/>
    <w:rsid w:val="00F607C7"/>
    <w:rsid w:val="00F60A05"/>
    <w:rsid w:val="00F614E2"/>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1216"/>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83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92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8C4"/>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8CAC3"/>
  <w15:docId w15:val="{4854C28F-657D-45E2-9249-4F564022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325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257E2"/>
    <w:rPr>
      <w:rFonts w:ascii="Courier New" w:hAnsi="Courier New" w:cs="Courier New"/>
      <w:lang w:bidi="ar-SA"/>
    </w:rPr>
  </w:style>
  <w:style w:type="character" w:customStyle="1" w:styleId="y2iqfc">
    <w:name w:val="y2iqfc"/>
    <w:basedOn w:val="a0"/>
    <w:rsid w:val="003257E2"/>
  </w:style>
  <w:style w:type="character" w:customStyle="1" w:styleId="ezkurwreuab5ozgtqnkl">
    <w:name w:val="ezkurwreuab5ozgtqnkl"/>
    <w:basedOn w:val="a0"/>
    <w:rsid w:val="002B6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72">
      <w:bodyDiv w:val="1"/>
      <w:marLeft w:val="0"/>
      <w:marRight w:val="0"/>
      <w:marTop w:val="0"/>
      <w:marBottom w:val="0"/>
      <w:divBdr>
        <w:top w:val="none" w:sz="0" w:space="0" w:color="auto"/>
        <w:left w:val="none" w:sz="0" w:space="0" w:color="auto"/>
        <w:bottom w:val="none" w:sz="0" w:space="0" w:color="auto"/>
        <w:right w:val="none" w:sz="0" w:space="0" w:color="auto"/>
      </w:divBdr>
      <w:divsChild>
        <w:div w:id="227962180">
          <w:marLeft w:val="0"/>
          <w:marRight w:val="0"/>
          <w:marTop w:val="0"/>
          <w:marBottom w:val="0"/>
          <w:divBdr>
            <w:top w:val="none" w:sz="0" w:space="0" w:color="auto"/>
            <w:left w:val="none" w:sz="0" w:space="0" w:color="auto"/>
            <w:bottom w:val="none" w:sz="0" w:space="0" w:color="auto"/>
            <w:right w:val="none" w:sz="0" w:space="0" w:color="auto"/>
          </w:divBdr>
          <w:divsChild>
            <w:div w:id="1405714284">
              <w:marLeft w:val="0"/>
              <w:marRight w:val="0"/>
              <w:marTop w:val="0"/>
              <w:marBottom w:val="0"/>
              <w:divBdr>
                <w:top w:val="none" w:sz="0" w:space="0" w:color="auto"/>
                <w:left w:val="none" w:sz="0" w:space="0" w:color="auto"/>
                <w:bottom w:val="none" w:sz="0" w:space="0" w:color="auto"/>
                <w:right w:val="none" w:sz="0" w:space="0" w:color="auto"/>
              </w:divBdr>
              <w:divsChild>
                <w:div w:id="1684867151">
                  <w:marLeft w:val="0"/>
                  <w:marRight w:val="0"/>
                  <w:marTop w:val="0"/>
                  <w:marBottom w:val="0"/>
                  <w:divBdr>
                    <w:top w:val="none" w:sz="0" w:space="0" w:color="auto"/>
                    <w:left w:val="none" w:sz="0" w:space="0" w:color="auto"/>
                    <w:bottom w:val="none" w:sz="0" w:space="0" w:color="auto"/>
                    <w:right w:val="none" w:sz="0" w:space="0" w:color="auto"/>
                  </w:divBdr>
                  <w:divsChild>
                    <w:div w:id="480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021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010378">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3399382">
      <w:bodyDiv w:val="1"/>
      <w:marLeft w:val="0"/>
      <w:marRight w:val="0"/>
      <w:marTop w:val="0"/>
      <w:marBottom w:val="0"/>
      <w:divBdr>
        <w:top w:val="none" w:sz="0" w:space="0" w:color="auto"/>
        <w:left w:val="none" w:sz="0" w:space="0" w:color="auto"/>
        <w:bottom w:val="none" w:sz="0" w:space="0" w:color="auto"/>
        <w:right w:val="none" w:sz="0" w:space="0" w:color="auto"/>
      </w:divBdr>
    </w:div>
    <w:div w:id="112556554">
      <w:bodyDiv w:val="1"/>
      <w:marLeft w:val="0"/>
      <w:marRight w:val="0"/>
      <w:marTop w:val="0"/>
      <w:marBottom w:val="0"/>
      <w:divBdr>
        <w:top w:val="none" w:sz="0" w:space="0" w:color="auto"/>
        <w:left w:val="none" w:sz="0" w:space="0" w:color="auto"/>
        <w:bottom w:val="none" w:sz="0" w:space="0" w:color="auto"/>
        <w:right w:val="none" w:sz="0" w:space="0" w:color="auto"/>
      </w:divBdr>
    </w:div>
    <w:div w:id="152064976">
      <w:bodyDiv w:val="1"/>
      <w:marLeft w:val="0"/>
      <w:marRight w:val="0"/>
      <w:marTop w:val="0"/>
      <w:marBottom w:val="0"/>
      <w:divBdr>
        <w:top w:val="none" w:sz="0" w:space="0" w:color="auto"/>
        <w:left w:val="none" w:sz="0" w:space="0" w:color="auto"/>
        <w:bottom w:val="none" w:sz="0" w:space="0" w:color="auto"/>
        <w:right w:val="none" w:sz="0" w:space="0" w:color="auto"/>
      </w:divBdr>
    </w:div>
    <w:div w:id="152263691">
      <w:bodyDiv w:val="1"/>
      <w:marLeft w:val="0"/>
      <w:marRight w:val="0"/>
      <w:marTop w:val="0"/>
      <w:marBottom w:val="0"/>
      <w:divBdr>
        <w:top w:val="none" w:sz="0" w:space="0" w:color="auto"/>
        <w:left w:val="none" w:sz="0" w:space="0" w:color="auto"/>
        <w:bottom w:val="none" w:sz="0" w:space="0" w:color="auto"/>
        <w:right w:val="none" w:sz="0" w:space="0" w:color="auto"/>
      </w:divBdr>
    </w:div>
    <w:div w:id="175577274">
      <w:bodyDiv w:val="1"/>
      <w:marLeft w:val="0"/>
      <w:marRight w:val="0"/>
      <w:marTop w:val="0"/>
      <w:marBottom w:val="0"/>
      <w:divBdr>
        <w:top w:val="none" w:sz="0" w:space="0" w:color="auto"/>
        <w:left w:val="none" w:sz="0" w:space="0" w:color="auto"/>
        <w:bottom w:val="none" w:sz="0" w:space="0" w:color="auto"/>
        <w:right w:val="none" w:sz="0" w:space="0" w:color="auto"/>
      </w:divBdr>
    </w:div>
    <w:div w:id="182477562">
      <w:bodyDiv w:val="1"/>
      <w:marLeft w:val="0"/>
      <w:marRight w:val="0"/>
      <w:marTop w:val="0"/>
      <w:marBottom w:val="0"/>
      <w:divBdr>
        <w:top w:val="none" w:sz="0" w:space="0" w:color="auto"/>
        <w:left w:val="none" w:sz="0" w:space="0" w:color="auto"/>
        <w:bottom w:val="none" w:sz="0" w:space="0" w:color="auto"/>
        <w:right w:val="none" w:sz="0" w:space="0" w:color="auto"/>
      </w:divBdr>
    </w:div>
    <w:div w:id="192617978">
      <w:bodyDiv w:val="1"/>
      <w:marLeft w:val="0"/>
      <w:marRight w:val="0"/>
      <w:marTop w:val="0"/>
      <w:marBottom w:val="0"/>
      <w:divBdr>
        <w:top w:val="none" w:sz="0" w:space="0" w:color="auto"/>
        <w:left w:val="none" w:sz="0" w:space="0" w:color="auto"/>
        <w:bottom w:val="none" w:sz="0" w:space="0" w:color="auto"/>
        <w:right w:val="none" w:sz="0" w:space="0" w:color="auto"/>
      </w:divBdr>
    </w:div>
    <w:div w:id="196820584">
      <w:bodyDiv w:val="1"/>
      <w:marLeft w:val="0"/>
      <w:marRight w:val="0"/>
      <w:marTop w:val="0"/>
      <w:marBottom w:val="0"/>
      <w:divBdr>
        <w:top w:val="none" w:sz="0" w:space="0" w:color="auto"/>
        <w:left w:val="none" w:sz="0" w:space="0" w:color="auto"/>
        <w:bottom w:val="none" w:sz="0" w:space="0" w:color="auto"/>
        <w:right w:val="none" w:sz="0" w:space="0" w:color="auto"/>
      </w:divBdr>
    </w:div>
    <w:div w:id="220947787">
      <w:bodyDiv w:val="1"/>
      <w:marLeft w:val="0"/>
      <w:marRight w:val="0"/>
      <w:marTop w:val="0"/>
      <w:marBottom w:val="0"/>
      <w:divBdr>
        <w:top w:val="none" w:sz="0" w:space="0" w:color="auto"/>
        <w:left w:val="none" w:sz="0" w:space="0" w:color="auto"/>
        <w:bottom w:val="none" w:sz="0" w:space="0" w:color="auto"/>
        <w:right w:val="none" w:sz="0" w:space="0" w:color="auto"/>
      </w:divBdr>
    </w:div>
    <w:div w:id="2652323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653012">
      <w:bodyDiv w:val="1"/>
      <w:marLeft w:val="0"/>
      <w:marRight w:val="0"/>
      <w:marTop w:val="0"/>
      <w:marBottom w:val="0"/>
      <w:divBdr>
        <w:top w:val="none" w:sz="0" w:space="0" w:color="auto"/>
        <w:left w:val="none" w:sz="0" w:space="0" w:color="auto"/>
        <w:bottom w:val="none" w:sz="0" w:space="0" w:color="auto"/>
        <w:right w:val="none" w:sz="0" w:space="0" w:color="auto"/>
      </w:divBdr>
    </w:div>
    <w:div w:id="287245777">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1079570">
      <w:bodyDiv w:val="1"/>
      <w:marLeft w:val="0"/>
      <w:marRight w:val="0"/>
      <w:marTop w:val="0"/>
      <w:marBottom w:val="0"/>
      <w:divBdr>
        <w:top w:val="none" w:sz="0" w:space="0" w:color="auto"/>
        <w:left w:val="none" w:sz="0" w:space="0" w:color="auto"/>
        <w:bottom w:val="none" w:sz="0" w:space="0" w:color="auto"/>
        <w:right w:val="none" w:sz="0" w:space="0" w:color="auto"/>
      </w:divBdr>
    </w:div>
    <w:div w:id="323779018">
      <w:bodyDiv w:val="1"/>
      <w:marLeft w:val="0"/>
      <w:marRight w:val="0"/>
      <w:marTop w:val="0"/>
      <w:marBottom w:val="0"/>
      <w:divBdr>
        <w:top w:val="none" w:sz="0" w:space="0" w:color="auto"/>
        <w:left w:val="none" w:sz="0" w:space="0" w:color="auto"/>
        <w:bottom w:val="none" w:sz="0" w:space="0" w:color="auto"/>
        <w:right w:val="none" w:sz="0" w:space="0" w:color="auto"/>
      </w:divBdr>
    </w:div>
    <w:div w:id="35319277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9562784">
      <w:bodyDiv w:val="1"/>
      <w:marLeft w:val="0"/>
      <w:marRight w:val="0"/>
      <w:marTop w:val="0"/>
      <w:marBottom w:val="0"/>
      <w:divBdr>
        <w:top w:val="none" w:sz="0" w:space="0" w:color="auto"/>
        <w:left w:val="none" w:sz="0" w:space="0" w:color="auto"/>
        <w:bottom w:val="none" w:sz="0" w:space="0" w:color="auto"/>
        <w:right w:val="none" w:sz="0" w:space="0" w:color="auto"/>
      </w:divBdr>
    </w:div>
    <w:div w:id="42423359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9885607">
      <w:bodyDiv w:val="1"/>
      <w:marLeft w:val="0"/>
      <w:marRight w:val="0"/>
      <w:marTop w:val="0"/>
      <w:marBottom w:val="0"/>
      <w:divBdr>
        <w:top w:val="none" w:sz="0" w:space="0" w:color="auto"/>
        <w:left w:val="none" w:sz="0" w:space="0" w:color="auto"/>
        <w:bottom w:val="none" w:sz="0" w:space="0" w:color="auto"/>
        <w:right w:val="none" w:sz="0" w:space="0" w:color="auto"/>
      </w:divBdr>
    </w:div>
    <w:div w:id="494760759">
      <w:bodyDiv w:val="1"/>
      <w:marLeft w:val="0"/>
      <w:marRight w:val="0"/>
      <w:marTop w:val="0"/>
      <w:marBottom w:val="0"/>
      <w:divBdr>
        <w:top w:val="none" w:sz="0" w:space="0" w:color="auto"/>
        <w:left w:val="none" w:sz="0" w:space="0" w:color="auto"/>
        <w:bottom w:val="none" w:sz="0" w:space="0" w:color="auto"/>
        <w:right w:val="none" w:sz="0" w:space="0" w:color="auto"/>
      </w:divBdr>
    </w:div>
    <w:div w:id="54637431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3979499">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2977776">
      <w:bodyDiv w:val="1"/>
      <w:marLeft w:val="0"/>
      <w:marRight w:val="0"/>
      <w:marTop w:val="0"/>
      <w:marBottom w:val="0"/>
      <w:divBdr>
        <w:top w:val="none" w:sz="0" w:space="0" w:color="auto"/>
        <w:left w:val="none" w:sz="0" w:space="0" w:color="auto"/>
        <w:bottom w:val="none" w:sz="0" w:space="0" w:color="auto"/>
        <w:right w:val="none" w:sz="0" w:space="0" w:color="auto"/>
      </w:divBdr>
    </w:div>
    <w:div w:id="652834268">
      <w:bodyDiv w:val="1"/>
      <w:marLeft w:val="0"/>
      <w:marRight w:val="0"/>
      <w:marTop w:val="0"/>
      <w:marBottom w:val="0"/>
      <w:divBdr>
        <w:top w:val="none" w:sz="0" w:space="0" w:color="auto"/>
        <w:left w:val="none" w:sz="0" w:space="0" w:color="auto"/>
        <w:bottom w:val="none" w:sz="0" w:space="0" w:color="auto"/>
        <w:right w:val="none" w:sz="0" w:space="0" w:color="auto"/>
      </w:divBdr>
    </w:div>
    <w:div w:id="677930336">
      <w:bodyDiv w:val="1"/>
      <w:marLeft w:val="0"/>
      <w:marRight w:val="0"/>
      <w:marTop w:val="0"/>
      <w:marBottom w:val="0"/>
      <w:divBdr>
        <w:top w:val="none" w:sz="0" w:space="0" w:color="auto"/>
        <w:left w:val="none" w:sz="0" w:space="0" w:color="auto"/>
        <w:bottom w:val="none" w:sz="0" w:space="0" w:color="auto"/>
        <w:right w:val="none" w:sz="0" w:space="0" w:color="auto"/>
      </w:divBdr>
    </w:div>
    <w:div w:id="678965149">
      <w:bodyDiv w:val="1"/>
      <w:marLeft w:val="0"/>
      <w:marRight w:val="0"/>
      <w:marTop w:val="0"/>
      <w:marBottom w:val="0"/>
      <w:divBdr>
        <w:top w:val="none" w:sz="0" w:space="0" w:color="auto"/>
        <w:left w:val="none" w:sz="0" w:space="0" w:color="auto"/>
        <w:bottom w:val="none" w:sz="0" w:space="0" w:color="auto"/>
        <w:right w:val="none" w:sz="0" w:space="0" w:color="auto"/>
      </w:divBdr>
    </w:div>
    <w:div w:id="705718875">
      <w:bodyDiv w:val="1"/>
      <w:marLeft w:val="0"/>
      <w:marRight w:val="0"/>
      <w:marTop w:val="0"/>
      <w:marBottom w:val="0"/>
      <w:divBdr>
        <w:top w:val="none" w:sz="0" w:space="0" w:color="auto"/>
        <w:left w:val="none" w:sz="0" w:space="0" w:color="auto"/>
        <w:bottom w:val="none" w:sz="0" w:space="0" w:color="auto"/>
        <w:right w:val="none" w:sz="0" w:space="0" w:color="auto"/>
      </w:divBdr>
    </w:div>
    <w:div w:id="707605426">
      <w:bodyDiv w:val="1"/>
      <w:marLeft w:val="0"/>
      <w:marRight w:val="0"/>
      <w:marTop w:val="0"/>
      <w:marBottom w:val="0"/>
      <w:divBdr>
        <w:top w:val="none" w:sz="0" w:space="0" w:color="auto"/>
        <w:left w:val="none" w:sz="0" w:space="0" w:color="auto"/>
        <w:bottom w:val="none" w:sz="0" w:space="0" w:color="auto"/>
        <w:right w:val="none" w:sz="0" w:space="0" w:color="auto"/>
      </w:divBdr>
    </w:div>
    <w:div w:id="715394006">
      <w:bodyDiv w:val="1"/>
      <w:marLeft w:val="0"/>
      <w:marRight w:val="0"/>
      <w:marTop w:val="0"/>
      <w:marBottom w:val="0"/>
      <w:divBdr>
        <w:top w:val="none" w:sz="0" w:space="0" w:color="auto"/>
        <w:left w:val="none" w:sz="0" w:space="0" w:color="auto"/>
        <w:bottom w:val="none" w:sz="0" w:space="0" w:color="auto"/>
        <w:right w:val="none" w:sz="0" w:space="0" w:color="auto"/>
      </w:divBdr>
    </w:div>
    <w:div w:id="719943456">
      <w:bodyDiv w:val="1"/>
      <w:marLeft w:val="0"/>
      <w:marRight w:val="0"/>
      <w:marTop w:val="0"/>
      <w:marBottom w:val="0"/>
      <w:divBdr>
        <w:top w:val="none" w:sz="0" w:space="0" w:color="auto"/>
        <w:left w:val="none" w:sz="0" w:space="0" w:color="auto"/>
        <w:bottom w:val="none" w:sz="0" w:space="0" w:color="auto"/>
        <w:right w:val="none" w:sz="0" w:space="0" w:color="auto"/>
      </w:divBdr>
    </w:div>
    <w:div w:id="753824226">
      <w:bodyDiv w:val="1"/>
      <w:marLeft w:val="0"/>
      <w:marRight w:val="0"/>
      <w:marTop w:val="0"/>
      <w:marBottom w:val="0"/>
      <w:divBdr>
        <w:top w:val="none" w:sz="0" w:space="0" w:color="auto"/>
        <w:left w:val="none" w:sz="0" w:space="0" w:color="auto"/>
        <w:bottom w:val="none" w:sz="0" w:space="0" w:color="auto"/>
        <w:right w:val="none" w:sz="0" w:space="0" w:color="auto"/>
      </w:divBdr>
    </w:div>
    <w:div w:id="84621726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6650371">
      <w:bodyDiv w:val="1"/>
      <w:marLeft w:val="0"/>
      <w:marRight w:val="0"/>
      <w:marTop w:val="0"/>
      <w:marBottom w:val="0"/>
      <w:divBdr>
        <w:top w:val="none" w:sz="0" w:space="0" w:color="auto"/>
        <w:left w:val="none" w:sz="0" w:space="0" w:color="auto"/>
        <w:bottom w:val="none" w:sz="0" w:space="0" w:color="auto"/>
        <w:right w:val="none" w:sz="0" w:space="0" w:color="auto"/>
      </w:divBdr>
    </w:div>
    <w:div w:id="926378634">
      <w:bodyDiv w:val="1"/>
      <w:marLeft w:val="0"/>
      <w:marRight w:val="0"/>
      <w:marTop w:val="0"/>
      <w:marBottom w:val="0"/>
      <w:divBdr>
        <w:top w:val="none" w:sz="0" w:space="0" w:color="auto"/>
        <w:left w:val="none" w:sz="0" w:space="0" w:color="auto"/>
        <w:bottom w:val="none" w:sz="0" w:space="0" w:color="auto"/>
        <w:right w:val="none" w:sz="0" w:space="0" w:color="auto"/>
      </w:divBdr>
    </w:div>
    <w:div w:id="956135967">
      <w:bodyDiv w:val="1"/>
      <w:marLeft w:val="0"/>
      <w:marRight w:val="0"/>
      <w:marTop w:val="0"/>
      <w:marBottom w:val="0"/>
      <w:divBdr>
        <w:top w:val="none" w:sz="0" w:space="0" w:color="auto"/>
        <w:left w:val="none" w:sz="0" w:space="0" w:color="auto"/>
        <w:bottom w:val="none" w:sz="0" w:space="0" w:color="auto"/>
        <w:right w:val="none" w:sz="0" w:space="0" w:color="auto"/>
      </w:divBdr>
    </w:div>
    <w:div w:id="1054815830">
      <w:bodyDiv w:val="1"/>
      <w:marLeft w:val="0"/>
      <w:marRight w:val="0"/>
      <w:marTop w:val="0"/>
      <w:marBottom w:val="0"/>
      <w:divBdr>
        <w:top w:val="none" w:sz="0" w:space="0" w:color="auto"/>
        <w:left w:val="none" w:sz="0" w:space="0" w:color="auto"/>
        <w:bottom w:val="none" w:sz="0" w:space="0" w:color="auto"/>
        <w:right w:val="none" w:sz="0" w:space="0" w:color="auto"/>
      </w:divBdr>
    </w:div>
    <w:div w:id="1064334811">
      <w:bodyDiv w:val="1"/>
      <w:marLeft w:val="0"/>
      <w:marRight w:val="0"/>
      <w:marTop w:val="0"/>
      <w:marBottom w:val="0"/>
      <w:divBdr>
        <w:top w:val="none" w:sz="0" w:space="0" w:color="auto"/>
        <w:left w:val="none" w:sz="0" w:space="0" w:color="auto"/>
        <w:bottom w:val="none" w:sz="0" w:space="0" w:color="auto"/>
        <w:right w:val="none" w:sz="0" w:space="0" w:color="auto"/>
      </w:divBdr>
    </w:div>
    <w:div w:id="1072385184">
      <w:bodyDiv w:val="1"/>
      <w:marLeft w:val="0"/>
      <w:marRight w:val="0"/>
      <w:marTop w:val="0"/>
      <w:marBottom w:val="0"/>
      <w:divBdr>
        <w:top w:val="none" w:sz="0" w:space="0" w:color="auto"/>
        <w:left w:val="none" w:sz="0" w:space="0" w:color="auto"/>
        <w:bottom w:val="none" w:sz="0" w:space="0" w:color="auto"/>
        <w:right w:val="none" w:sz="0" w:space="0" w:color="auto"/>
      </w:divBdr>
    </w:div>
    <w:div w:id="1083602653">
      <w:bodyDiv w:val="1"/>
      <w:marLeft w:val="0"/>
      <w:marRight w:val="0"/>
      <w:marTop w:val="0"/>
      <w:marBottom w:val="0"/>
      <w:divBdr>
        <w:top w:val="none" w:sz="0" w:space="0" w:color="auto"/>
        <w:left w:val="none" w:sz="0" w:space="0" w:color="auto"/>
        <w:bottom w:val="none" w:sz="0" w:space="0" w:color="auto"/>
        <w:right w:val="none" w:sz="0" w:space="0" w:color="auto"/>
      </w:divBdr>
    </w:div>
    <w:div w:id="1089083121">
      <w:bodyDiv w:val="1"/>
      <w:marLeft w:val="0"/>
      <w:marRight w:val="0"/>
      <w:marTop w:val="0"/>
      <w:marBottom w:val="0"/>
      <w:divBdr>
        <w:top w:val="none" w:sz="0" w:space="0" w:color="auto"/>
        <w:left w:val="none" w:sz="0" w:space="0" w:color="auto"/>
        <w:bottom w:val="none" w:sz="0" w:space="0" w:color="auto"/>
        <w:right w:val="none" w:sz="0" w:space="0" w:color="auto"/>
      </w:divBdr>
    </w:div>
    <w:div w:id="1117138922">
      <w:bodyDiv w:val="1"/>
      <w:marLeft w:val="0"/>
      <w:marRight w:val="0"/>
      <w:marTop w:val="0"/>
      <w:marBottom w:val="0"/>
      <w:divBdr>
        <w:top w:val="none" w:sz="0" w:space="0" w:color="auto"/>
        <w:left w:val="none" w:sz="0" w:space="0" w:color="auto"/>
        <w:bottom w:val="none" w:sz="0" w:space="0" w:color="auto"/>
        <w:right w:val="none" w:sz="0" w:space="0" w:color="auto"/>
      </w:divBdr>
    </w:div>
    <w:div w:id="111806476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7844511">
      <w:bodyDiv w:val="1"/>
      <w:marLeft w:val="0"/>
      <w:marRight w:val="0"/>
      <w:marTop w:val="0"/>
      <w:marBottom w:val="0"/>
      <w:divBdr>
        <w:top w:val="none" w:sz="0" w:space="0" w:color="auto"/>
        <w:left w:val="none" w:sz="0" w:space="0" w:color="auto"/>
        <w:bottom w:val="none" w:sz="0" w:space="0" w:color="auto"/>
        <w:right w:val="none" w:sz="0" w:space="0" w:color="auto"/>
      </w:divBdr>
    </w:div>
    <w:div w:id="1187672844">
      <w:bodyDiv w:val="1"/>
      <w:marLeft w:val="0"/>
      <w:marRight w:val="0"/>
      <w:marTop w:val="0"/>
      <w:marBottom w:val="0"/>
      <w:divBdr>
        <w:top w:val="none" w:sz="0" w:space="0" w:color="auto"/>
        <w:left w:val="none" w:sz="0" w:space="0" w:color="auto"/>
        <w:bottom w:val="none" w:sz="0" w:space="0" w:color="auto"/>
        <w:right w:val="none" w:sz="0" w:space="0" w:color="auto"/>
      </w:divBdr>
    </w:div>
    <w:div w:id="1224834731">
      <w:bodyDiv w:val="1"/>
      <w:marLeft w:val="0"/>
      <w:marRight w:val="0"/>
      <w:marTop w:val="0"/>
      <w:marBottom w:val="0"/>
      <w:divBdr>
        <w:top w:val="none" w:sz="0" w:space="0" w:color="auto"/>
        <w:left w:val="none" w:sz="0" w:space="0" w:color="auto"/>
        <w:bottom w:val="none" w:sz="0" w:space="0" w:color="auto"/>
        <w:right w:val="none" w:sz="0" w:space="0" w:color="auto"/>
      </w:divBdr>
    </w:div>
    <w:div w:id="1265991617">
      <w:bodyDiv w:val="1"/>
      <w:marLeft w:val="0"/>
      <w:marRight w:val="0"/>
      <w:marTop w:val="0"/>
      <w:marBottom w:val="0"/>
      <w:divBdr>
        <w:top w:val="none" w:sz="0" w:space="0" w:color="auto"/>
        <w:left w:val="none" w:sz="0" w:space="0" w:color="auto"/>
        <w:bottom w:val="none" w:sz="0" w:space="0" w:color="auto"/>
        <w:right w:val="none" w:sz="0" w:space="0" w:color="auto"/>
      </w:divBdr>
    </w:div>
    <w:div w:id="1289506698">
      <w:bodyDiv w:val="1"/>
      <w:marLeft w:val="0"/>
      <w:marRight w:val="0"/>
      <w:marTop w:val="0"/>
      <w:marBottom w:val="0"/>
      <w:divBdr>
        <w:top w:val="none" w:sz="0" w:space="0" w:color="auto"/>
        <w:left w:val="none" w:sz="0" w:space="0" w:color="auto"/>
        <w:bottom w:val="none" w:sz="0" w:space="0" w:color="auto"/>
        <w:right w:val="none" w:sz="0" w:space="0" w:color="auto"/>
      </w:divBdr>
    </w:div>
    <w:div w:id="1302467681">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3881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547086">
      <w:bodyDiv w:val="1"/>
      <w:marLeft w:val="0"/>
      <w:marRight w:val="0"/>
      <w:marTop w:val="0"/>
      <w:marBottom w:val="0"/>
      <w:divBdr>
        <w:top w:val="none" w:sz="0" w:space="0" w:color="auto"/>
        <w:left w:val="none" w:sz="0" w:space="0" w:color="auto"/>
        <w:bottom w:val="none" w:sz="0" w:space="0" w:color="auto"/>
        <w:right w:val="none" w:sz="0" w:space="0" w:color="auto"/>
      </w:divBdr>
    </w:div>
    <w:div w:id="1421020512">
      <w:bodyDiv w:val="1"/>
      <w:marLeft w:val="0"/>
      <w:marRight w:val="0"/>
      <w:marTop w:val="0"/>
      <w:marBottom w:val="0"/>
      <w:divBdr>
        <w:top w:val="none" w:sz="0" w:space="0" w:color="auto"/>
        <w:left w:val="none" w:sz="0" w:space="0" w:color="auto"/>
        <w:bottom w:val="none" w:sz="0" w:space="0" w:color="auto"/>
        <w:right w:val="none" w:sz="0" w:space="0" w:color="auto"/>
      </w:divBdr>
    </w:div>
    <w:div w:id="143046682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1217640">
      <w:bodyDiv w:val="1"/>
      <w:marLeft w:val="0"/>
      <w:marRight w:val="0"/>
      <w:marTop w:val="0"/>
      <w:marBottom w:val="0"/>
      <w:divBdr>
        <w:top w:val="none" w:sz="0" w:space="0" w:color="auto"/>
        <w:left w:val="none" w:sz="0" w:space="0" w:color="auto"/>
        <w:bottom w:val="none" w:sz="0" w:space="0" w:color="auto"/>
        <w:right w:val="none" w:sz="0" w:space="0" w:color="auto"/>
      </w:divBdr>
    </w:div>
    <w:div w:id="1521162138">
      <w:bodyDiv w:val="1"/>
      <w:marLeft w:val="0"/>
      <w:marRight w:val="0"/>
      <w:marTop w:val="0"/>
      <w:marBottom w:val="0"/>
      <w:divBdr>
        <w:top w:val="none" w:sz="0" w:space="0" w:color="auto"/>
        <w:left w:val="none" w:sz="0" w:space="0" w:color="auto"/>
        <w:bottom w:val="none" w:sz="0" w:space="0" w:color="auto"/>
        <w:right w:val="none" w:sz="0" w:space="0" w:color="auto"/>
      </w:divBdr>
    </w:div>
    <w:div w:id="1528716830">
      <w:bodyDiv w:val="1"/>
      <w:marLeft w:val="0"/>
      <w:marRight w:val="0"/>
      <w:marTop w:val="0"/>
      <w:marBottom w:val="0"/>
      <w:divBdr>
        <w:top w:val="none" w:sz="0" w:space="0" w:color="auto"/>
        <w:left w:val="none" w:sz="0" w:space="0" w:color="auto"/>
        <w:bottom w:val="none" w:sz="0" w:space="0" w:color="auto"/>
        <w:right w:val="none" w:sz="0" w:space="0" w:color="auto"/>
      </w:divBdr>
    </w:div>
    <w:div w:id="1529679124">
      <w:bodyDiv w:val="1"/>
      <w:marLeft w:val="0"/>
      <w:marRight w:val="0"/>
      <w:marTop w:val="0"/>
      <w:marBottom w:val="0"/>
      <w:divBdr>
        <w:top w:val="none" w:sz="0" w:space="0" w:color="auto"/>
        <w:left w:val="none" w:sz="0" w:space="0" w:color="auto"/>
        <w:bottom w:val="none" w:sz="0" w:space="0" w:color="auto"/>
        <w:right w:val="none" w:sz="0" w:space="0" w:color="auto"/>
      </w:divBdr>
    </w:div>
    <w:div w:id="1537037360">
      <w:bodyDiv w:val="1"/>
      <w:marLeft w:val="0"/>
      <w:marRight w:val="0"/>
      <w:marTop w:val="0"/>
      <w:marBottom w:val="0"/>
      <w:divBdr>
        <w:top w:val="none" w:sz="0" w:space="0" w:color="auto"/>
        <w:left w:val="none" w:sz="0" w:space="0" w:color="auto"/>
        <w:bottom w:val="none" w:sz="0" w:space="0" w:color="auto"/>
        <w:right w:val="none" w:sz="0" w:space="0" w:color="auto"/>
      </w:divBdr>
    </w:div>
    <w:div w:id="1541238777">
      <w:bodyDiv w:val="1"/>
      <w:marLeft w:val="0"/>
      <w:marRight w:val="0"/>
      <w:marTop w:val="0"/>
      <w:marBottom w:val="0"/>
      <w:divBdr>
        <w:top w:val="none" w:sz="0" w:space="0" w:color="auto"/>
        <w:left w:val="none" w:sz="0" w:space="0" w:color="auto"/>
        <w:bottom w:val="none" w:sz="0" w:space="0" w:color="auto"/>
        <w:right w:val="none" w:sz="0" w:space="0" w:color="auto"/>
      </w:divBdr>
    </w:div>
    <w:div w:id="1577277961">
      <w:bodyDiv w:val="1"/>
      <w:marLeft w:val="0"/>
      <w:marRight w:val="0"/>
      <w:marTop w:val="0"/>
      <w:marBottom w:val="0"/>
      <w:divBdr>
        <w:top w:val="none" w:sz="0" w:space="0" w:color="auto"/>
        <w:left w:val="none" w:sz="0" w:space="0" w:color="auto"/>
        <w:bottom w:val="none" w:sz="0" w:space="0" w:color="auto"/>
        <w:right w:val="none" w:sz="0" w:space="0" w:color="auto"/>
      </w:divBdr>
    </w:div>
    <w:div w:id="15995546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5456122">
      <w:bodyDiv w:val="1"/>
      <w:marLeft w:val="0"/>
      <w:marRight w:val="0"/>
      <w:marTop w:val="0"/>
      <w:marBottom w:val="0"/>
      <w:divBdr>
        <w:top w:val="none" w:sz="0" w:space="0" w:color="auto"/>
        <w:left w:val="none" w:sz="0" w:space="0" w:color="auto"/>
        <w:bottom w:val="none" w:sz="0" w:space="0" w:color="auto"/>
        <w:right w:val="none" w:sz="0" w:space="0" w:color="auto"/>
      </w:divBdr>
    </w:div>
    <w:div w:id="1666129623">
      <w:bodyDiv w:val="1"/>
      <w:marLeft w:val="0"/>
      <w:marRight w:val="0"/>
      <w:marTop w:val="0"/>
      <w:marBottom w:val="0"/>
      <w:divBdr>
        <w:top w:val="none" w:sz="0" w:space="0" w:color="auto"/>
        <w:left w:val="none" w:sz="0" w:space="0" w:color="auto"/>
        <w:bottom w:val="none" w:sz="0" w:space="0" w:color="auto"/>
        <w:right w:val="none" w:sz="0" w:space="0" w:color="auto"/>
      </w:divBdr>
    </w:div>
    <w:div w:id="1668510144">
      <w:bodyDiv w:val="1"/>
      <w:marLeft w:val="0"/>
      <w:marRight w:val="0"/>
      <w:marTop w:val="0"/>
      <w:marBottom w:val="0"/>
      <w:divBdr>
        <w:top w:val="none" w:sz="0" w:space="0" w:color="auto"/>
        <w:left w:val="none" w:sz="0" w:space="0" w:color="auto"/>
        <w:bottom w:val="none" w:sz="0" w:space="0" w:color="auto"/>
        <w:right w:val="none" w:sz="0" w:space="0" w:color="auto"/>
      </w:divBdr>
    </w:div>
    <w:div w:id="1691762436">
      <w:bodyDiv w:val="1"/>
      <w:marLeft w:val="0"/>
      <w:marRight w:val="0"/>
      <w:marTop w:val="0"/>
      <w:marBottom w:val="0"/>
      <w:divBdr>
        <w:top w:val="none" w:sz="0" w:space="0" w:color="auto"/>
        <w:left w:val="none" w:sz="0" w:space="0" w:color="auto"/>
        <w:bottom w:val="none" w:sz="0" w:space="0" w:color="auto"/>
        <w:right w:val="none" w:sz="0" w:space="0" w:color="auto"/>
      </w:divBdr>
    </w:div>
    <w:div w:id="1714580040">
      <w:bodyDiv w:val="1"/>
      <w:marLeft w:val="0"/>
      <w:marRight w:val="0"/>
      <w:marTop w:val="0"/>
      <w:marBottom w:val="0"/>
      <w:divBdr>
        <w:top w:val="none" w:sz="0" w:space="0" w:color="auto"/>
        <w:left w:val="none" w:sz="0" w:space="0" w:color="auto"/>
        <w:bottom w:val="none" w:sz="0" w:space="0" w:color="auto"/>
        <w:right w:val="none" w:sz="0" w:space="0" w:color="auto"/>
      </w:divBdr>
    </w:div>
    <w:div w:id="1764521984">
      <w:bodyDiv w:val="1"/>
      <w:marLeft w:val="0"/>
      <w:marRight w:val="0"/>
      <w:marTop w:val="0"/>
      <w:marBottom w:val="0"/>
      <w:divBdr>
        <w:top w:val="none" w:sz="0" w:space="0" w:color="auto"/>
        <w:left w:val="none" w:sz="0" w:space="0" w:color="auto"/>
        <w:bottom w:val="none" w:sz="0" w:space="0" w:color="auto"/>
        <w:right w:val="none" w:sz="0" w:space="0" w:color="auto"/>
      </w:divBdr>
    </w:div>
    <w:div w:id="1804276330">
      <w:bodyDiv w:val="1"/>
      <w:marLeft w:val="0"/>
      <w:marRight w:val="0"/>
      <w:marTop w:val="0"/>
      <w:marBottom w:val="0"/>
      <w:divBdr>
        <w:top w:val="none" w:sz="0" w:space="0" w:color="auto"/>
        <w:left w:val="none" w:sz="0" w:space="0" w:color="auto"/>
        <w:bottom w:val="none" w:sz="0" w:space="0" w:color="auto"/>
        <w:right w:val="none" w:sz="0" w:space="0" w:color="auto"/>
      </w:divBdr>
    </w:div>
    <w:div w:id="1818644493">
      <w:bodyDiv w:val="1"/>
      <w:marLeft w:val="0"/>
      <w:marRight w:val="0"/>
      <w:marTop w:val="0"/>
      <w:marBottom w:val="0"/>
      <w:divBdr>
        <w:top w:val="none" w:sz="0" w:space="0" w:color="auto"/>
        <w:left w:val="none" w:sz="0" w:space="0" w:color="auto"/>
        <w:bottom w:val="none" w:sz="0" w:space="0" w:color="auto"/>
        <w:right w:val="none" w:sz="0" w:space="0" w:color="auto"/>
      </w:divBdr>
    </w:div>
    <w:div w:id="184628177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0874976">
      <w:bodyDiv w:val="1"/>
      <w:marLeft w:val="0"/>
      <w:marRight w:val="0"/>
      <w:marTop w:val="0"/>
      <w:marBottom w:val="0"/>
      <w:divBdr>
        <w:top w:val="none" w:sz="0" w:space="0" w:color="auto"/>
        <w:left w:val="none" w:sz="0" w:space="0" w:color="auto"/>
        <w:bottom w:val="none" w:sz="0" w:space="0" w:color="auto"/>
        <w:right w:val="none" w:sz="0" w:space="0" w:color="auto"/>
      </w:divBdr>
    </w:div>
    <w:div w:id="1890266933">
      <w:bodyDiv w:val="1"/>
      <w:marLeft w:val="0"/>
      <w:marRight w:val="0"/>
      <w:marTop w:val="0"/>
      <w:marBottom w:val="0"/>
      <w:divBdr>
        <w:top w:val="none" w:sz="0" w:space="0" w:color="auto"/>
        <w:left w:val="none" w:sz="0" w:space="0" w:color="auto"/>
        <w:bottom w:val="none" w:sz="0" w:space="0" w:color="auto"/>
        <w:right w:val="none" w:sz="0" w:space="0" w:color="auto"/>
      </w:divBdr>
    </w:div>
    <w:div w:id="1918661355">
      <w:bodyDiv w:val="1"/>
      <w:marLeft w:val="0"/>
      <w:marRight w:val="0"/>
      <w:marTop w:val="0"/>
      <w:marBottom w:val="0"/>
      <w:divBdr>
        <w:top w:val="none" w:sz="0" w:space="0" w:color="auto"/>
        <w:left w:val="none" w:sz="0" w:space="0" w:color="auto"/>
        <w:bottom w:val="none" w:sz="0" w:space="0" w:color="auto"/>
        <w:right w:val="none" w:sz="0" w:space="0" w:color="auto"/>
      </w:divBdr>
    </w:div>
    <w:div w:id="2010983968">
      <w:bodyDiv w:val="1"/>
      <w:marLeft w:val="0"/>
      <w:marRight w:val="0"/>
      <w:marTop w:val="0"/>
      <w:marBottom w:val="0"/>
      <w:divBdr>
        <w:top w:val="none" w:sz="0" w:space="0" w:color="auto"/>
        <w:left w:val="none" w:sz="0" w:space="0" w:color="auto"/>
        <w:bottom w:val="none" w:sz="0" w:space="0" w:color="auto"/>
        <w:right w:val="none" w:sz="0" w:space="0" w:color="auto"/>
      </w:divBdr>
    </w:div>
    <w:div w:id="201191159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322535">
      <w:bodyDiv w:val="1"/>
      <w:marLeft w:val="0"/>
      <w:marRight w:val="0"/>
      <w:marTop w:val="0"/>
      <w:marBottom w:val="0"/>
      <w:divBdr>
        <w:top w:val="none" w:sz="0" w:space="0" w:color="auto"/>
        <w:left w:val="none" w:sz="0" w:space="0" w:color="auto"/>
        <w:bottom w:val="none" w:sz="0" w:space="0" w:color="auto"/>
        <w:right w:val="none" w:sz="0" w:space="0" w:color="auto"/>
      </w:divBdr>
    </w:div>
    <w:div w:id="2065979751">
      <w:bodyDiv w:val="1"/>
      <w:marLeft w:val="0"/>
      <w:marRight w:val="0"/>
      <w:marTop w:val="0"/>
      <w:marBottom w:val="0"/>
      <w:divBdr>
        <w:top w:val="none" w:sz="0" w:space="0" w:color="auto"/>
        <w:left w:val="none" w:sz="0" w:space="0" w:color="auto"/>
        <w:bottom w:val="none" w:sz="0" w:space="0" w:color="auto"/>
        <w:right w:val="none" w:sz="0" w:space="0" w:color="auto"/>
      </w:divBdr>
    </w:div>
    <w:div w:id="2070616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A1849-C95F-40B1-AD3B-787C0AF0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TotalTime>
  <Pages>88</Pages>
  <Words>22168</Words>
  <Characters>126363</Characters>
  <Application>Microsoft Office Word</Application>
  <DocSecurity>0</DocSecurity>
  <Lines>1053</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148235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1412</cp:revision>
  <cp:lastPrinted>2018-02-16T07:12:00Z</cp:lastPrinted>
  <dcterms:created xsi:type="dcterms:W3CDTF">2019-10-28T07:04:00Z</dcterms:created>
  <dcterms:modified xsi:type="dcterms:W3CDTF">2025-12-19T06:22:00Z</dcterms:modified>
</cp:coreProperties>
</file>