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629" w:rsidRPr="00AE2768" w:rsidRDefault="00FA0629" w:rsidP="00FA0629">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 xml:space="preserve">Հավելված N 7 </w:t>
      </w:r>
    </w:p>
    <w:p w:rsidR="00FA0629" w:rsidRPr="00AE2768" w:rsidRDefault="00FA0629" w:rsidP="00FA0629">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 xml:space="preserve">ՀՀ ֆինանսների նախարարի 2019 թվականի </w:t>
      </w:r>
    </w:p>
    <w:p w:rsidR="00FA0629" w:rsidRPr="00AE2768" w:rsidRDefault="00FA0629" w:rsidP="00FA0629">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04 նոյեմբերի N 597-Ա  հրամանի    </w:t>
      </w:r>
    </w:p>
    <w:p w:rsidR="00096865" w:rsidRPr="009124C9" w:rsidRDefault="00096865" w:rsidP="00EF3662">
      <w:pPr>
        <w:pStyle w:val="a3"/>
        <w:spacing w:line="240" w:lineRule="auto"/>
        <w:jc w:val="center"/>
        <w:rPr>
          <w:rFonts w:ascii="GHEA Grapalat" w:hAnsi="GHEA Grapalat"/>
          <w:i w:val="0"/>
          <w:lang w:val="en-US"/>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0D08B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ՀԱՐՑմՄԱՆ</w:t>
      </w:r>
      <w:r w:rsidR="00642EFE" w:rsidRPr="00AE2768">
        <w:rPr>
          <w:rFonts w:ascii="GHEA Grapalat" w:hAnsi="GHEA Grapalat"/>
          <w:i w:val="0"/>
          <w:lang w:val="af-ZA"/>
        </w:rPr>
        <w:t xml:space="preserve"> ՄԱՍԻՆ</w:t>
      </w:r>
      <w:r w:rsidR="00E449ED" w:rsidRPr="00AE2768">
        <w:rPr>
          <w:rFonts w:ascii="GHEA Grapalat" w:hAnsi="GHEA Grapalat"/>
          <w:i w:val="0"/>
          <w:lang w:val="af-ZA"/>
        </w:rPr>
        <w:t>*</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642EFE" w:rsidP="00D21F8D">
      <w:pPr>
        <w:pStyle w:val="a3"/>
        <w:spacing w:line="240" w:lineRule="auto"/>
        <w:jc w:val="center"/>
        <w:rPr>
          <w:rFonts w:ascii="GHEA Grapalat" w:hAnsi="GHEA Grapalat"/>
          <w:i w:val="0"/>
          <w:lang w:val="af-ZA"/>
        </w:rPr>
      </w:pPr>
      <w:r w:rsidRPr="00A32B72">
        <w:rPr>
          <w:rFonts w:ascii="GHEA Grapalat" w:hAnsi="GHEA Grapalat"/>
          <w:i w:val="0"/>
          <w:color w:val="0070C0"/>
          <w:lang w:val="af-ZA"/>
        </w:rPr>
        <w:t>20</w:t>
      </w:r>
      <w:r w:rsidR="00962417" w:rsidRPr="00A32B72">
        <w:rPr>
          <w:rFonts w:ascii="GHEA Grapalat" w:hAnsi="GHEA Grapalat"/>
          <w:i w:val="0"/>
          <w:color w:val="0070C0"/>
          <w:lang w:val="af-ZA"/>
        </w:rPr>
        <w:t>20</w:t>
      </w:r>
      <w:r w:rsidRPr="00A32B72">
        <w:rPr>
          <w:rFonts w:ascii="GHEA Grapalat" w:hAnsi="GHEA Grapalat"/>
          <w:i w:val="0"/>
          <w:color w:val="0070C0"/>
          <w:lang w:val="af-ZA"/>
        </w:rPr>
        <w:t xml:space="preserve">թվականի </w:t>
      </w:r>
      <w:r w:rsidR="00A76C15" w:rsidRPr="00A32B72">
        <w:rPr>
          <w:rFonts w:ascii="GHEA Grapalat" w:hAnsi="GHEA Grapalat"/>
          <w:i w:val="0"/>
          <w:color w:val="0070C0"/>
          <w:lang w:val="af-ZA"/>
        </w:rPr>
        <w:t>«</w:t>
      </w:r>
      <w:r w:rsidR="00962417" w:rsidRPr="00A32B72">
        <w:rPr>
          <w:rFonts w:ascii="GHEA Grapalat" w:hAnsi="GHEA Grapalat"/>
          <w:i w:val="0"/>
          <w:color w:val="0070C0"/>
          <w:lang w:val="af-ZA"/>
        </w:rPr>
        <w:t>հունվարի</w:t>
      </w:r>
      <w:r w:rsidR="003C53D4" w:rsidRPr="00A32B72">
        <w:rPr>
          <w:rFonts w:ascii="GHEA Grapalat" w:hAnsi="GHEA Grapalat"/>
          <w:i w:val="0"/>
          <w:color w:val="0070C0"/>
          <w:lang w:val="af-ZA"/>
        </w:rPr>
        <w:t>»«</w:t>
      </w:r>
      <w:r w:rsidR="000701D3">
        <w:rPr>
          <w:rFonts w:ascii="GHEA Grapalat" w:hAnsi="GHEA Grapalat"/>
          <w:i w:val="0"/>
          <w:color w:val="0070C0"/>
          <w:lang w:val="af-ZA"/>
        </w:rPr>
        <w:t>15</w:t>
      </w:r>
      <w:r w:rsidR="003C53D4" w:rsidRPr="00A32B72">
        <w:rPr>
          <w:rFonts w:ascii="GHEA Grapalat" w:hAnsi="GHEA Grapalat"/>
          <w:i w:val="0"/>
          <w:color w:val="0070C0"/>
          <w:lang w:val="af-ZA"/>
        </w:rPr>
        <w:t>»</w:t>
      </w:r>
      <w:r w:rsidR="00A76C15" w:rsidRPr="00A32B72">
        <w:rPr>
          <w:rFonts w:ascii="GHEA Grapalat" w:hAnsi="GHEA Grapalat"/>
          <w:i w:val="0"/>
          <w:color w:val="0070C0"/>
          <w:lang w:val="af-ZA"/>
        </w:rPr>
        <w:t>«</w:t>
      </w:r>
      <w:r w:rsidR="00A32B72" w:rsidRPr="00A32B72">
        <w:rPr>
          <w:rFonts w:ascii="GHEA Grapalat" w:hAnsi="GHEA Grapalat"/>
          <w:i w:val="0"/>
          <w:color w:val="0070C0"/>
          <w:lang w:val="af-ZA"/>
        </w:rPr>
        <w:t>1</w:t>
      </w:r>
      <w:r w:rsidR="00A76C15" w:rsidRPr="00A32B72">
        <w:rPr>
          <w:rFonts w:ascii="GHEA Grapalat" w:hAnsi="GHEA Grapalat"/>
          <w:i w:val="0"/>
          <w:color w:val="0070C0"/>
          <w:lang w:val="af-ZA"/>
        </w:rPr>
        <w:t>»</w:t>
      </w:r>
      <w:r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0701D3">
        <w:rPr>
          <w:rFonts w:ascii="GHEA Grapalat" w:hAnsi="GHEA Grapalat"/>
          <w:b/>
          <w:i w:val="0"/>
          <w:color w:val="0070C0"/>
          <w:lang w:val="af-ZA"/>
        </w:rPr>
        <w:t>ՔՄՀՈԱԿ</w:t>
      </w:r>
      <w:r w:rsidR="004631B2" w:rsidRPr="00A32B72">
        <w:rPr>
          <w:rFonts w:ascii="GHEA Grapalat" w:hAnsi="GHEA Grapalat"/>
          <w:b/>
          <w:i w:val="0"/>
          <w:color w:val="0070C0"/>
          <w:lang w:val="af-ZA"/>
        </w:rPr>
        <w:t>-</w:t>
      </w:r>
      <w:r w:rsidR="000D08B4" w:rsidRPr="00A32B72">
        <w:rPr>
          <w:rFonts w:ascii="GHEA Grapalat" w:hAnsi="GHEA Grapalat"/>
          <w:b/>
          <w:i w:val="0"/>
          <w:color w:val="0070C0"/>
          <w:lang w:val="af-ZA"/>
        </w:rPr>
        <w:t>ԳՀ</w:t>
      </w:r>
      <w:r w:rsidR="00012347" w:rsidRPr="00A32B72">
        <w:rPr>
          <w:rFonts w:ascii="GHEA Grapalat" w:hAnsi="GHEA Grapalat"/>
          <w:b/>
          <w:i w:val="0"/>
          <w:color w:val="0070C0"/>
          <w:lang w:val="af-ZA"/>
        </w:rPr>
        <w:t>ԱՊ</w:t>
      </w:r>
      <w:r w:rsidR="00B02A31" w:rsidRPr="00A32B72">
        <w:rPr>
          <w:rFonts w:ascii="GHEA Grapalat" w:hAnsi="GHEA Grapalat"/>
          <w:b/>
          <w:i w:val="0"/>
          <w:color w:val="0070C0"/>
          <w:lang w:val="af-ZA"/>
        </w:rPr>
        <w:t>ՁԲ</w:t>
      </w:r>
      <w:r w:rsidR="004631B2" w:rsidRPr="00A32B72">
        <w:rPr>
          <w:rFonts w:ascii="GHEA Grapalat" w:hAnsi="GHEA Grapalat"/>
          <w:b/>
          <w:i w:val="0"/>
          <w:color w:val="0070C0"/>
          <w:lang w:val="af-ZA"/>
        </w:rPr>
        <w:t>-20/01</w:t>
      </w:r>
    </w:p>
    <w:p w:rsidR="0091042F" w:rsidRPr="00AE2768" w:rsidRDefault="0091042F" w:rsidP="00EF3662">
      <w:pPr>
        <w:pStyle w:val="a3"/>
        <w:spacing w:line="240" w:lineRule="auto"/>
        <w:rPr>
          <w:rFonts w:ascii="GHEA Grapalat" w:hAnsi="GHEA Grapalat"/>
          <w:i w:val="0"/>
          <w:lang w:val="af-ZA"/>
        </w:rPr>
      </w:pPr>
    </w:p>
    <w:p w:rsidR="00642EFE" w:rsidRPr="00AE2768" w:rsidRDefault="00642EFE" w:rsidP="004631B2">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0701D3">
        <w:rPr>
          <w:rFonts w:ascii="GHEA Grapalat" w:hAnsi="GHEA Grapalat"/>
          <w:b/>
          <w:i w:val="0"/>
          <w:color w:val="0070C0"/>
          <w:u w:val="single"/>
          <w:lang w:val="af-ZA"/>
        </w:rPr>
        <w:t>Քաղսի</w:t>
      </w:r>
      <w:r w:rsidR="004631B2" w:rsidRPr="00A32B72">
        <w:rPr>
          <w:rFonts w:ascii="GHEA Grapalat" w:hAnsi="GHEA Grapalat"/>
          <w:b/>
          <w:i w:val="0"/>
          <w:color w:val="0070C0"/>
          <w:u w:val="single"/>
          <w:lang w:val="af-ZA"/>
        </w:rPr>
        <w:t xml:space="preserve"> մանկապարտեզ ՀՈԱԿ</w:t>
      </w:r>
      <w:r w:rsidR="004631B2" w:rsidRPr="00A32B72">
        <w:rPr>
          <w:rFonts w:ascii="GHEA Grapalat" w:hAnsi="GHEA Grapalat"/>
          <w:i w:val="0"/>
          <w:color w:val="0070C0"/>
          <w:lang w:val="af-ZA"/>
        </w:rPr>
        <w:t>-ը</w:t>
      </w:r>
      <w:r w:rsidRPr="00A32B72">
        <w:rPr>
          <w:rFonts w:ascii="GHEA Grapalat" w:hAnsi="GHEA Grapalat"/>
          <w:i w:val="0"/>
          <w:color w:val="0070C0"/>
          <w:lang w:val="af-ZA"/>
        </w:rPr>
        <w:t>, որը գտնվում է</w:t>
      </w:r>
      <w:r w:rsidR="000701D3">
        <w:rPr>
          <w:rFonts w:ascii="GHEA Grapalat" w:hAnsi="GHEA Grapalat"/>
          <w:i w:val="0"/>
          <w:color w:val="0070C0"/>
          <w:lang w:val="af-ZA"/>
        </w:rPr>
        <w:t xml:space="preserve"> ՀՀ Կոտայքի մարզ, գ. Քաղսի </w:t>
      </w:r>
      <w:r w:rsidRPr="00A32B72">
        <w:rPr>
          <w:rFonts w:ascii="GHEA Grapalat" w:hAnsi="GHEA Grapalat"/>
          <w:i w:val="0"/>
          <w:color w:val="0070C0"/>
          <w:lang w:val="af-ZA"/>
        </w:rPr>
        <w:t>,</w:t>
      </w:r>
      <w:r w:rsidRPr="00AE2768">
        <w:rPr>
          <w:rFonts w:ascii="GHEA Grapalat" w:hAnsi="GHEA Grapalat"/>
          <w:i w:val="0"/>
          <w:lang w:val="af-ZA"/>
        </w:rPr>
        <w:t xml:space="preserve">հայտարարում է </w:t>
      </w:r>
      <w:r w:rsidR="000D08B4">
        <w:rPr>
          <w:rFonts w:ascii="GHEA Grapalat" w:hAnsi="GHEA Grapalat"/>
          <w:i w:val="0"/>
          <w:lang w:val="af-ZA"/>
        </w:rPr>
        <w:t>գնանշման հարցում</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0701D3">
        <w:rPr>
          <w:rFonts w:ascii="GHEA Grapalat" w:hAnsi="GHEA Grapalat"/>
          <w:b/>
          <w:i w:val="0"/>
          <w:color w:val="0070C0"/>
          <w:u w:val="single"/>
          <w:lang w:val="af-ZA"/>
        </w:rPr>
        <w:t xml:space="preserve">սննդամթերքի </w:t>
      </w:r>
      <w:r w:rsidR="004631B2" w:rsidRPr="00A32B72">
        <w:rPr>
          <w:rFonts w:ascii="GHEA Grapalat" w:hAnsi="GHEA Grapalat"/>
          <w:b/>
          <w:i w:val="0"/>
          <w:color w:val="0070C0"/>
          <w:u w:val="single"/>
          <w:lang w:val="af-ZA"/>
        </w:rPr>
        <w:t xml:space="preserve"> ձեռք բերման</w:t>
      </w:r>
      <w:r w:rsidR="00341A74" w:rsidRPr="00AE2768">
        <w:rPr>
          <w:rFonts w:ascii="GHEA Grapalat" w:hAnsi="GHEA Grapalat"/>
          <w:i w:val="0"/>
          <w:lang w:val="af-ZA"/>
        </w:rPr>
        <w:t xml:space="preserve">պայմանագիր (այսուհետ` </w:t>
      </w:r>
      <w:r w:rsidR="006265F4" w:rsidRPr="00AE2768">
        <w:rPr>
          <w:rFonts w:ascii="GHEA Grapalat" w:hAnsi="GHEA Grapalat"/>
          <w:i w:val="0"/>
          <w:lang w:val="af-ZA"/>
        </w:rPr>
        <w:t xml:space="preserve">պայմանագիր)։ </w:t>
      </w:r>
    </w:p>
    <w:p w:rsidR="00496E18" w:rsidRPr="00AE2768" w:rsidRDefault="00496E18"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bookmarkStart w:id="2" w:name="_GoBack"/>
      <w:bookmarkEnd w:id="2"/>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4631B2">
        <w:rPr>
          <w:rFonts w:ascii="GHEA Grapalat" w:hAnsi="GHEA Grapalat"/>
          <w:i w:val="0"/>
          <w:u w:val="single"/>
          <w:lang w:val="af-ZA"/>
        </w:rPr>
        <w:t>7</w:t>
      </w:r>
      <w:r w:rsidR="00F06F30" w:rsidRPr="00AE2768">
        <w:rPr>
          <w:rFonts w:ascii="GHEA Grapalat" w:hAnsi="GHEA Grapalat"/>
          <w:i w:val="0"/>
          <w:lang w:val="af-ZA"/>
        </w:rPr>
        <w:t xml:space="preserve">-րդ օրը ժամը </w:t>
      </w:r>
      <w:r w:rsidR="004631B2">
        <w:rPr>
          <w:rFonts w:ascii="GHEA Grapalat" w:hAnsi="GHEA Grapalat"/>
          <w:i w:val="0"/>
          <w:lang w:val="af-ZA"/>
        </w:rPr>
        <w:t>12:00</w:t>
      </w:r>
      <w:r w:rsidR="00F06F30" w:rsidRPr="00AE2768">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աշխատանքային օրը</w:t>
      </w:r>
      <w:r w:rsidR="00FE4800">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p>
    <w:p w:rsidR="00332EE7" w:rsidRPr="00AE2768" w:rsidRDefault="00332EE7" w:rsidP="00236D45">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000701D3">
        <w:rPr>
          <w:rFonts w:ascii="GHEA Grapalat" w:hAnsi="GHEA Grapalat"/>
          <w:i w:val="0"/>
          <w:color w:val="0070C0"/>
          <w:lang w:val="af-ZA"/>
        </w:rPr>
        <w:t>ՀՀ Կոտայքի մարզ, գ. Քաղսի մանկապարտեզ ՀՈԱԿ</w:t>
      </w:r>
      <w:r w:rsidRPr="00A32B72">
        <w:rPr>
          <w:rFonts w:ascii="GHEA Grapalat" w:hAnsi="GHEA Grapalat"/>
          <w:i w:val="0"/>
          <w:color w:val="0070C0"/>
          <w:lang w:val="af-ZA"/>
        </w:rPr>
        <w:t>,</w:t>
      </w:r>
      <w:r w:rsidR="006265F4" w:rsidRPr="00AE2768">
        <w:rPr>
          <w:rFonts w:ascii="GHEA Grapalat" w:hAnsi="GHEA Grapalat"/>
          <w:i w:val="0"/>
          <w:lang w:val="af-ZA"/>
        </w:rPr>
        <w:t xml:space="preserve">փաստաթղթային ձևովմինչև սույն հայտարարության հրապարակման </w:t>
      </w:r>
      <w:r w:rsidRPr="00AE2768">
        <w:rPr>
          <w:rFonts w:ascii="GHEA Grapalat" w:hAnsi="GHEA Grapalat"/>
          <w:i w:val="0"/>
          <w:lang w:val="af-ZA"/>
        </w:rPr>
        <w:t xml:space="preserve">օրվանից հաշված </w:t>
      </w:r>
      <w:r w:rsidR="00236D45">
        <w:rPr>
          <w:rFonts w:ascii="GHEA Grapalat" w:hAnsi="GHEA Grapalat"/>
          <w:i w:val="0"/>
          <w:u w:val="single"/>
          <w:lang w:val="af-ZA"/>
        </w:rPr>
        <w:t xml:space="preserve">7 </w:t>
      </w:r>
      <w:r w:rsidRPr="00AE2768">
        <w:rPr>
          <w:rFonts w:ascii="GHEA Grapalat" w:hAnsi="GHEA Grapalat"/>
          <w:i w:val="0"/>
          <w:lang w:val="af-ZA"/>
        </w:rPr>
        <w:t xml:space="preserve">-րդ օրվա ժամը </w:t>
      </w:r>
      <w:r w:rsidR="00236D45">
        <w:rPr>
          <w:rFonts w:ascii="GHEA Grapalat" w:hAnsi="GHEA Grapalat"/>
          <w:i w:val="0"/>
          <w:u w:val="single"/>
          <w:lang w:val="af-ZA"/>
        </w:rPr>
        <w:t>12:00</w:t>
      </w:r>
      <w:r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332EE7" w:rsidRPr="00A32B72" w:rsidRDefault="00332EE7" w:rsidP="00332EE7">
      <w:pPr>
        <w:pStyle w:val="a3"/>
        <w:spacing w:line="240" w:lineRule="auto"/>
        <w:ind w:firstLine="708"/>
        <w:rPr>
          <w:rFonts w:ascii="GHEA Grapalat" w:hAnsi="GHEA Grapalat"/>
          <w:i w:val="0"/>
          <w:color w:val="0070C0"/>
          <w:lang w:val="af-ZA"/>
        </w:rPr>
      </w:pPr>
      <w:r w:rsidRPr="00AE2768">
        <w:rPr>
          <w:rFonts w:ascii="GHEA Grapalat" w:hAnsi="GHEA Grapalat"/>
          <w:i w:val="0"/>
          <w:lang w:val="af-ZA"/>
        </w:rPr>
        <w:t xml:space="preserve">Հայտերի բացումը տեղի կունենա </w:t>
      </w:r>
      <w:r w:rsidR="00236D45">
        <w:rPr>
          <w:rFonts w:ascii="GHEA Grapalat" w:hAnsi="GHEA Grapalat"/>
          <w:i w:val="0"/>
          <w:lang w:val="af-ZA"/>
        </w:rPr>
        <w:t>ՀՀ Կոտայքի մարզ, գ. Քա</w:t>
      </w:r>
      <w:r w:rsidR="000701D3">
        <w:rPr>
          <w:rFonts w:ascii="GHEA Grapalat" w:hAnsi="GHEA Grapalat"/>
          <w:i w:val="0"/>
          <w:lang w:val="af-ZA"/>
        </w:rPr>
        <w:t xml:space="preserve">ղսի     </w:t>
      </w:r>
      <w:r w:rsidRPr="00A32B72">
        <w:rPr>
          <w:rFonts w:ascii="GHEA Grapalat" w:hAnsi="GHEA Grapalat"/>
          <w:i w:val="0"/>
          <w:color w:val="0070C0"/>
          <w:lang w:val="af-ZA"/>
        </w:rPr>
        <w:t>,  «</w:t>
      </w:r>
      <w:r w:rsidR="00236D45" w:rsidRPr="00A32B72">
        <w:rPr>
          <w:rFonts w:ascii="GHEA Grapalat" w:hAnsi="GHEA Grapalat"/>
          <w:i w:val="0"/>
          <w:color w:val="0070C0"/>
          <w:lang w:val="af-ZA"/>
        </w:rPr>
        <w:t>2020</w:t>
      </w:r>
      <w:r w:rsidRPr="00A32B72">
        <w:rPr>
          <w:rFonts w:ascii="GHEA Grapalat" w:hAnsi="GHEA Grapalat"/>
          <w:i w:val="0"/>
          <w:color w:val="0070C0"/>
          <w:lang w:val="af-ZA"/>
        </w:rPr>
        <w:t xml:space="preserve">» «ամիս» « </w:t>
      </w:r>
      <w:r w:rsidR="00236D45" w:rsidRPr="00A32B72">
        <w:rPr>
          <w:rFonts w:ascii="GHEA Grapalat" w:hAnsi="GHEA Grapalat"/>
          <w:i w:val="0"/>
          <w:color w:val="0070C0"/>
          <w:lang w:val="af-ZA"/>
        </w:rPr>
        <w:t>հունվարի</w:t>
      </w:r>
      <w:r w:rsidRPr="00A32B72">
        <w:rPr>
          <w:rFonts w:ascii="GHEA Grapalat" w:hAnsi="GHEA Grapalat"/>
          <w:i w:val="0"/>
          <w:color w:val="0070C0"/>
          <w:lang w:val="af-ZA"/>
        </w:rPr>
        <w:t xml:space="preserve">» </w:t>
      </w:r>
      <w:r w:rsidR="000701D3">
        <w:rPr>
          <w:rFonts w:ascii="GHEA Grapalat" w:hAnsi="GHEA Grapalat"/>
          <w:i w:val="0"/>
          <w:color w:val="0070C0"/>
          <w:lang w:val="af-ZA"/>
        </w:rPr>
        <w:t>2</w:t>
      </w:r>
      <w:r w:rsidR="005F607F">
        <w:rPr>
          <w:rFonts w:ascii="GHEA Grapalat" w:hAnsi="GHEA Grapalat"/>
          <w:i w:val="0"/>
          <w:color w:val="0070C0"/>
          <w:lang w:val="ru-RU"/>
        </w:rPr>
        <w:t>4</w:t>
      </w:r>
      <w:r w:rsidRPr="00A32B72">
        <w:rPr>
          <w:rFonts w:ascii="GHEA Grapalat" w:hAnsi="GHEA Grapalat"/>
          <w:i w:val="0"/>
          <w:color w:val="0070C0"/>
          <w:lang w:val="af-ZA"/>
        </w:rPr>
        <w:t xml:space="preserve">-ին ժամը  </w:t>
      </w:r>
      <w:r w:rsidR="00236D45" w:rsidRPr="00A32B72">
        <w:rPr>
          <w:rFonts w:ascii="GHEA Grapalat" w:hAnsi="GHEA Grapalat"/>
          <w:i w:val="0"/>
          <w:color w:val="0070C0"/>
          <w:lang w:val="af-ZA"/>
        </w:rPr>
        <w:t>12:00</w:t>
      </w:r>
      <w:r w:rsidRPr="00A32B72">
        <w:rPr>
          <w:rFonts w:ascii="GHEA Grapalat" w:hAnsi="GHEA Grapalat"/>
          <w:i w:val="0"/>
          <w:color w:val="0070C0"/>
          <w:lang w:val="af-ZA"/>
        </w:rPr>
        <w:t xml:space="preserve">-ին։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Pr="00AE2768">
        <w:rPr>
          <w:rFonts w:ascii="GHEA Grapalat" w:hAnsi="GHEA Grapalat"/>
          <w:i w:val="0"/>
          <w:lang w:val="af-ZA"/>
        </w:rPr>
        <w:t>պետք էներկայացնել</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A32B72" w:rsidRDefault="00754697" w:rsidP="00EF3662">
      <w:pPr>
        <w:pStyle w:val="a3"/>
        <w:spacing w:line="240" w:lineRule="auto"/>
        <w:rPr>
          <w:rFonts w:ascii="GHEA Grapalat" w:hAnsi="GHEA Grapalat"/>
          <w:i w:val="0"/>
          <w:color w:val="0070C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0701D3">
        <w:rPr>
          <w:rFonts w:ascii="GHEA Grapalat" w:hAnsi="GHEA Grapalat"/>
          <w:i w:val="0"/>
          <w:color w:val="0070C0"/>
          <w:u w:val="single"/>
          <w:lang w:val="af-ZA"/>
        </w:rPr>
        <w:t>Գրետա Պետրոսյան</w:t>
      </w:r>
    </w:p>
    <w:p w:rsidR="009F18D0" w:rsidRPr="00A32B72" w:rsidRDefault="009F18D0" w:rsidP="00EF3662">
      <w:pPr>
        <w:pStyle w:val="a3"/>
        <w:spacing w:line="240" w:lineRule="auto"/>
        <w:ind w:firstLine="0"/>
        <w:rPr>
          <w:rFonts w:ascii="GHEA Grapalat" w:hAnsi="GHEA Grapalat"/>
          <w:i w:val="0"/>
          <w:color w:val="0070C0"/>
          <w:lang w:val="af-ZA"/>
        </w:rPr>
      </w:pPr>
      <w:r w:rsidRPr="00A32B72">
        <w:rPr>
          <w:rFonts w:ascii="GHEA Grapalat" w:hAnsi="GHEA Grapalat"/>
          <w:i w:val="0"/>
          <w:color w:val="0070C0"/>
          <w:lang w:val="af-ZA"/>
        </w:rPr>
        <w:tab/>
      </w:r>
      <w:r w:rsidRPr="00A32B72">
        <w:rPr>
          <w:rFonts w:ascii="GHEA Grapalat" w:hAnsi="GHEA Grapalat"/>
          <w:i w:val="0"/>
          <w:color w:val="0070C0"/>
          <w:lang w:val="af-ZA"/>
        </w:rPr>
        <w:tab/>
      </w:r>
      <w:r w:rsidRPr="00A32B72">
        <w:rPr>
          <w:rFonts w:ascii="GHEA Grapalat" w:hAnsi="GHEA Grapalat"/>
          <w:i w:val="0"/>
          <w:color w:val="0070C0"/>
          <w:lang w:val="af-ZA"/>
        </w:rPr>
        <w:tab/>
      </w:r>
      <w:r w:rsidRPr="00A32B72">
        <w:rPr>
          <w:rFonts w:ascii="GHEA Grapalat" w:hAnsi="GHEA Grapalat"/>
          <w:i w:val="0"/>
          <w:color w:val="0070C0"/>
          <w:lang w:val="af-ZA"/>
        </w:rPr>
        <w:tab/>
      </w:r>
      <w:r w:rsidRPr="00A32B72">
        <w:rPr>
          <w:rFonts w:ascii="GHEA Grapalat" w:hAnsi="GHEA Grapalat"/>
          <w:i w:val="0"/>
          <w:color w:val="0070C0"/>
          <w:lang w:val="af-ZA"/>
        </w:rPr>
        <w:tab/>
      </w:r>
      <w:r w:rsidRPr="00A32B72">
        <w:rPr>
          <w:rFonts w:ascii="GHEA Grapalat" w:hAnsi="GHEA Grapalat"/>
          <w:i w:val="0"/>
          <w:color w:val="0070C0"/>
          <w:sz w:val="16"/>
          <w:szCs w:val="16"/>
          <w:lang w:val="af-ZA"/>
        </w:rPr>
        <w:t>անունը, ազգանունը</w:t>
      </w:r>
    </w:p>
    <w:p w:rsidR="00754697" w:rsidRPr="00A32B72" w:rsidRDefault="00754697" w:rsidP="00EF3662">
      <w:pPr>
        <w:pStyle w:val="a3"/>
        <w:spacing w:line="240" w:lineRule="auto"/>
        <w:rPr>
          <w:rFonts w:ascii="GHEA Grapalat" w:hAnsi="GHEA Grapalat"/>
          <w:i w:val="0"/>
          <w:color w:val="0070C0"/>
          <w:u w:val="single"/>
          <w:lang w:val="af-ZA"/>
        </w:rPr>
      </w:pPr>
      <w:r w:rsidRPr="00A32B72">
        <w:rPr>
          <w:rFonts w:ascii="GHEA Grapalat" w:hAnsi="GHEA Grapalat"/>
          <w:i w:val="0"/>
          <w:color w:val="0070C0"/>
          <w:lang w:val="af-ZA"/>
        </w:rPr>
        <w:t xml:space="preserve">                                      Հեռախոս</w:t>
      </w:r>
      <w:r w:rsidR="000701D3">
        <w:rPr>
          <w:rFonts w:ascii="GHEA Grapalat" w:hAnsi="GHEA Grapalat"/>
          <w:i w:val="0"/>
          <w:color w:val="0070C0"/>
          <w:u w:val="single"/>
          <w:lang w:val="af-ZA"/>
        </w:rPr>
        <w:t>099634393</w:t>
      </w:r>
    </w:p>
    <w:p w:rsidR="004E2FC6" w:rsidRPr="00A32B72" w:rsidRDefault="004E2FC6" w:rsidP="00EF3662">
      <w:pPr>
        <w:pStyle w:val="a3"/>
        <w:spacing w:line="240" w:lineRule="auto"/>
        <w:rPr>
          <w:rFonts w:ascii="GHEA Grapalat" w:hAnsi="GHEA Grapalat"/>
          <w:i w:val="0"/>
          <w:color w:val="0070C0"/>
          <w:lang w:val="af-ZA"/>
        </w:rPr>
      </w:pPr>
    </w:p>
    <w:p w:rsidR="00754697" w:rsidRPr="00FA0629"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Էլ.</w:t>
      </w:r>
      <w:r w:rsidR="000701D3" w:rsidRPr="000701D3">
        <w:rPr>
          <w:rFonts w:ascii="GHEA Grapalat" w:hAnsi="GHEA Grapalat"/>
          <w:i w:val="0"/>
          <w:lang w:val="af-ZA"/>
        </w:rPr>
        <w:t>greta.petrosyan58@mail.ru</w:t>
      </w:r>
    </w:p>
    <w:p w:rsidR="009F18D0" w:rsidRPr="00AE2768" w:rsidRDefault="009F18D0" w:rsidP="00EF3662">
      <w:pPr>
        <w:pStyle w:val="a3"/>
        <w:spacing w:line="240" w:lineRule="auto"/>
        <w:rPr>
          <w:rFonts w:ascii="GHEA Grapalat" w:hAnsi="GHEA Grapalat"/>
          <w:i w:val="0"/>
          <w:lang w:val="af-ZA"/>
        </w:rPr>
      </w:pPr>
    </w:p>
    <w:p w:rsidR="009F18D0" w:rsidRPr="00AE2768" w:rsidRDefault="009F18D0" w:rsidP="00EF3662">
      <w:pPr>
        <w:pStyle w:val="a3"/>
        <w:spacing w:line="240" w:lineRule="auto"/>
        <w:rPr>
          <w:rFonts w:ascii="GHEA Grapalat" w:hAnsi="GHEA Grapalat"/>
          <w:i w:val="0"/>
          <w:lang w:val="af-ZA"/>
        </w:rPr>
      </w:pPr>
    </w:p>
    <w:p w:rsidR="009F18D0" w:rsidRPr="00AE2768" w:rsidRDefault="009F18D0" w:rsidP="00EF3662">
      <w:pPr>
        <w:pStyle w:val="a3"/>
        <w:spacing w:line="240" w:lineRule="auto"/>
        <w:rPr>
          <w:rFonts w:ascii="GHEA Grapalat" w:hAnsi="GHEA Grapalat"/>
          <w:i w:val="0"/>
          <w:lang w:val="af-ZA"/>
        </w:rPr>
      </w:pPr>
    </w:p>
    <w:p w:rsidR="00754697" w:rsidRPr="00AE2768" w:rsidRDefault="00754697" w:rsidP="00EF3662">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sidR="00236D45">
        <w:rPr>
          <w:rFonts w:ascii="GHEA Grapalat" w:hAnsi="GHEA Grapalat"/>
          <w:i w:val="0"/>
          <w:lang w:val="af-ZA"/>
        </w:rPr>
        <w:t>`</w:t>
      </w:r>
      <w:r w:rsidR="009F18D0" w:rsidRPr="00AE2768">
        <w:rPr>
          <w:rFonts w:ascii="GHEA Grapalat" w:hAnsi="GHEA Grapalat"/>
          <w:i w:val="0"/>
          <w:u w:val="single"/>
          <w:lang w:val="af-ZA"/>
        </w:rPr>
        <w:tab/>
      </w:r>
      <w:r w:rsidR="00DC74E2">
        <w:rPr>
          <w:rFonts w:ascii="GHEA Grapalat" w:hAnsi="GHEA Grapalat"/>
          <w:b/>
          <w:i w:val="0"/>
          <w:color w:val="0070C0"/>
          <w:u w:val="single"/>
          <w:lang w:val="af-ZA"/>
        </w:rPr>
        <w:t xml:space="preserve">Քաղսի </w:t>
      </w:r>
      <w:r w:rsidR="00236D45" w:rsidRPr="00A32B72">
        <w:rPr>
          <w:rFonts w:ascii="GHEA Grapalat" w:hAnsi="GHEA Grapalat"/>
          <w:b/>
          <w:i w:val="0"/>
          <w:color w:val="0070C0"/>
          <w:u w:val="single"/>
          <w:lang w:val="af-ZA"/>
        </w:rPr>
        <w:t xml:space="preserve"> մանկապարտեզ ՀՈԱԿ</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անվանումը</w:t>
      </w:r>
    </w:p>
    <w:p w:rsidR="00754697" w:rsidRPr="00AE2768" w:rsidRDefault="00754697" w:rsidP="00EF3662">
      <w:pPr>
        <w:pStyle w:val="31"/>
        <w:spacing w:after="240" w:line="240" w:lineRule="auto"/>
        <w:ind w:firstLine="709"/>
        <w:rPr>
          <w:rFonts w:ascii="GHEA Grapalat" w:hAnsi="GHEA Grapalat" w:cs="Sylfaen"/>
          <w:b/>
          <w:lang w:val="es-ES"/>
        </w:rPr>
      </w:pPr>
    </w:p>
    <w:p w:rsidR="00754697" w:rsidRPr="00AE2768" w:rsidRDefault="00754697" w:rsidP="00EF3662">
      <w:pPr>
        <w:pStyle w:val="a3"/>
        <w:spacing w:line="240" w:lineRule="auto"/>
        <w:ind w:left="1404"/>
        <w:rPr>
          <w:rFonts w:ascii="GHEA Grapalat" w:hAnsi="GHEA Grapalat"/>
          <w:i w:val="0"/>
          <w:lang w:val="af-ZA"/>
        </w:rPr>
      </w:pPr>
    </w:p>
    <w:p w:rsidR="00A12C95" w:rsidRPr="00AE2768" w:rsidRDefault="00A12C95" w:rsidP="00EF3662">
      <w:pPr>
        <w:pStyle w:val="a3"/>
        <w:spacing w:line="240" w:lineRule="auto"/>
        <w:ind w:left="1404"/>
        <w:rPr>
          <w:rFonts w:ascii="GHEA Grapalat" w:hAnsi="GHEA Grapalat"/>
          <w:i w:val="0"/>
          <w:lang w:val="af-ZA"/>
        </w:rPr>
      </w:pPr>
    </w:p>
    <w:p w:rsidR="00096865" w:rsidRPr="00AE2768" w:rsidRDefault="00236D45"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w:t>
      </w:r>
      <w:r w:rsidR="00096865" w:rsidRPr="00AE2768">
        <w:rPr>
          <w:rFonts w:ascii="GHEA Grapalat" w:hAnsi="GHEA Grapalat" w:cs="Sylfaen"/>
          <w:i/>
          <w:sz w:val="20"/>
          <w:szCs w:val="20"/>
        </w:rPr>
        <w:t>աստատվածէ</w:t>
      </w:r>
    </w:p>
    <w:p w:rsidR="00096865" w:rsidRPr="00A32B72" w:rsidRDefault="00DC74E2" w:rsidP="00EF3662">
      <w:pPr>
        <w:pStyle w:val="aa"/>
        <w:spacing w:after="0"/>
        <w:ind w:firstLine="567"/>
        <w:jc w:val="right"/>
        <w:rPr>
          <w:rFonts w:ascii="GHEA Grapalat" w:hAnsi="GHEA Grapalat" w:cs="Sylfaen"/>
          <w:i/>
          <w:color w:val="0070C0"/>
          <w:sz w:val="20"/>
          <w:szCs w:val="20"/>
          <w:lang w:val="af-ZA"/>
        </w:rPr>
      </w:pPr>
      <w:r>
        <w:rPr>
          <w:rFonts w:ascii="GHEA Grapalat" w:hAnsi="GHEA Grapalat"/>
          <w:b/>
          <w:i/>
          <w:color w:val="0070C0"/>
          <w:sz w:val="20"/>
          <w:szCs w:val="20"/>
          <w:lang w:val="af-ZA"/>
        </w:rPr>
        <w:t>ՔՄՀՈԱԿ-</w:t>
      </w:r>
      <w:r w:rsidR="00C27500" w:rsidRPr="00A32B72">
        <w:rPr>
          <w:rFonts w:ascii="GHEA Grapalat" w:hAnsi="GHEA Grapalat"/>
          <w:b/>
          <w:i/>
          <w:color w:val="0070C0"/>
          <w:sz w:val="20"/>
          <w:szCs w:val="20"/>
          <w:lang w:val="af-ZA"/>
        </w:rPr>
        <w:t>ԳՀԱՊՁԲ-20/01</w:t>
      </w:r>
      <w:r w:rsidR="00096865" w:rsidRPr="00A32B72">
        <w:rPr>
          <w:rFonts w:ascii="GHEA Grapalat" w:hAnsi="GHEA Grapalat" w:cs="Sylfaen"/>
          <w:i/>
          <w:color w:val="0070C0"/>
          <w:sz w:val="20"/>
          <w:szCs w:val="20"/>
        </w:rPr>
        <w:t>ծածկա</w:t>
      </w:r>
      <w:r w:rsidR="00096865" w:rsidRPr="00A32B72">
        <w:rPr>
          <w:rFonts w:ascii="GHEA Grapalat" w:hAnsi="GHEA Grapalat" w:cs="Times Armenian"/>
          <w:i/>
          <w:color w:val="0070C0"/>
          <w:sz w:val="20"/>
          <w:szCs w:val="20"/>
        </w:rPr>
        <w:t>գ</w:t>
      </w:r>
      <w:r w:rsidR="00096865" w:rsidRPr="00A32B72">
        <w:rPr>
          <w:rFonts w:ascii="GHEA Grapalat" w:hAnsi="GHEA Grapalat" w:cs="Sylfaen"/>
          <w:i/>
          <w:color w:val="0070C0"/>
          <w:sz w:val="20"/>
          <w:szCs w:val="20"/>
        </w:rPr>
        <w:t>րով</w:t>
      </w:r>
    </w:p>
    <w:p w:rsidR="00096865" w:rsidRPr="00A32B72" w:rsidRDefault="000D08B4" w:rsidP="00EF3662">
      <w:pPr>
        <w:pStyle w:val="aa"/>
        <w:spacing w:after="0"/>
        <w:ind w:firstLine="567"/>
        <w:jc w:val="right"/>
        <w:rPr>
          <w:rFonts w:ascii="GHEA Grapalat" w:hAnsi="GHEA Grapalat" w:cs="Times Armenian"/>
          <w:i/>
          <w:color w:val="0070C0"/>
          <w:sz w:val="20"/>
          <w:szCs w:val="20"/>
          <w:lang w:val="af-ZA"/>
        </w:rPr>
      </w:pPr>
      <w:r w:rsidRPr="00A32B72">
        <w:rPr>
          <w:rFonts w:ascii="GHEA Grapalat" w:hAnsi="GHEA Grapalat" w:cs="Sylfaen"/>
          <w:i/>
          <w:color w:val="0070C0"/>
          <w:sz w:val="20"/>
          <w:szCs w:val="20"/>
        </w:rPr>
        <w:t>գնանշմանհարցում</w:t>
      </w:r>
      <w:r w:rsidR="008C5FC1" w:rsidRPr="00A32B72">
        <w:rPr>
          <w:rFonts w:ascii="GHEA Grapalat" w:hAnsi="GHEA Grapalat" w:cs="Times Armenian"/>
          <w:i/>
          <w:color w:val="0070C0"/>
          <w:sz w:val="20"/>
          <w:szCs w:val="20"/>
          <w:lang w:val="af-ZA"/>
        </w:rPr>
        <w:t>ի</w:t>
      </w:r>
      <w:r w:rsidR="00EE5855" w:rsidRPr="00A32B72">
        <w:rPr>
          <w:rFonts w:ascii="GHEA Grapalat" w:hAnsi="GHEA Grapalat" w:cs="Times Armenian"/>
          <w:i/>
          <w:color w:val="0070C0"/>
          <w:sz w:val="20"/>
          <w:szCs w:val="20"/>
          <w:lang w:val="af-ZA"/>
        </w:rPr>
        <w:t xml:space="preserve">գնահատող </w:t>
      </w:r>
      <w:r w:rsidR="00096865" w:rsidRPr="00A32B72">
        <w:rPr>
          <w:rFonts w:ascii="GHEA Grapalat" w:hAnsi="GHEA Grapalat" w:cs="Sylfaen"/>
          <w:i/>
          <w:color w:val="0070C0"/>
          <w:sz w:val="20"/>
          <w:szCs w:val="20"/>
        </w:rPr>
        <w:t>հանձնաժողովի</w:t>
      </w:r>
    </w:p>
    <w:p w:rsidR="00096865" w:rsidRPr="00A32B72" w:rsidRDefault="009124C9" w:rsidP="00EF3662">
      <w:pPr>
        <w:pStyle w:val="aa"/>
        <w:spacing w:after="0"/>
        <w:ind w:firstLine="567"/>
        <w:jc w:val="right"/>
        <w:rPr>
          <w:rFonts w:ascii="GHEA Grapalat" w:hAnsi="GHEA Grapalat"/>
          <w:i/>
          <w:color w:val="0070C0"/>
          <w:sz w:val="20"/>
          <w:szCs w:val="20"/>
          <w:lang w:val="af-ZA"/>
        </w:rPr>
      </w:pPr>
      <w:r w:rsidRPr="00A32B72">
        <w:rPr>
          <w:rFonts w:ascii="GHEA Grapalat" w:hAnsi="GHEA Grapalat" w:cs="Sylfaen"/>
          <w:i/>
          <w:color w:val="0070C0"/>
          <w:sz w:val="20"/>
          <w:szCs w:val="20"/>
          <w:lang w:val="af-ZA"/>
        </w:rPr>
        <w:t xml:space="preserve"> 2020</w:t>
      </w:r>
      <w:r w:rsidR="00096865" w:rsidRPr="00A32B72">
        <w:rPr>
          <w:rFonts w:ascii="GHEA Grapalat" w:hAnsi="GHEA Grapalat" w:cs="Sylfaen"/>
          <w:i/>
          <w:color w:val="0070C0"/>
          <w:sz w:val="20"/>
          <w:szCs w:val="20"/>
        </w:rPr>
        <w:t>թ</w:t>
      </w:r>
      <w:r w:rsidR="00096865" w:rsidRPr="00A32B72">
        <w:rPr>
          <w:rFonts w:ascii="GHEA Grapalat" w:hAnsi="GHEA Grapalat" w:cs="Times Armenian"/>
          <w:i/>
          <w:color w:val="0070C0"/>
          <w:sz w:val="20"/>
          <w:szCs w:val="20"/>
          <w:lang w:val="af-ZA"/>
        </w:rPr>
        <w:t xml:space="preserve">. </w:t>
      </w:r>
      <w:r w:rsidR="00DC74E2">
        <w:rPr>
          <w:rFonts w:ascii="GHEA Grapalat" w:hAnsi="GHEA Grapalat" w:cs="Times Armenian"/>
          <w:i/>
          <w:color w:val="0070C0"/>
          <w:sz w:val="20"/>
          <w:szCs w:val="20"/>
          <w:lang w:val="hy-AM"/>
        </w:rPr>
        <w:t xml:space="preserve">հունվարի </w:t>
      </w:r>
      <w:r w:rsidR="00DC74E2" w:rsidRPr="00DC74E2">
        <w:rPr>
          <w:rFonts w:ascii="GHEA Grapalat" w:hAnsi="GHEA Grapalat" w:cs="Times Armenian"/>
          <w:i/>
          <w:color w:val="0070C0"/>
          <w:sz w:val="20"/>
          <w:szCs w:val="20"/>
          <w:lang w:val="af-ZA"/>
        </w:rPr>
        <w:t>15</w:t>
      </w:r>
      <w:r w:rsidR="005C6159" w:rsidRPr="00A32B72">
        <w:rPr>
          <w:rFonts w:ascii="GHEA Grapalat" w:hAnsi="GHEA Grapalat" w:cs="Times Armenian"/>
          <w:i/>
          <w:color w:val="0070C0"/>
          <w:sz w:val="20"/>
          <w:szCs w:val="20"/>
          <w:lang w:val="af-ZA"/>
        </w:rPr>
        <w:t xml:space="preserve">-ի N </w:t>
      </w:r>
      <w:r w:rsidRPr="00A32B72">
        <w:rPr>
          <w:rFonts w:ascii="GHEA Grapalat" w:hAnsi="GHEA Grapalat" w:cs="Times Armenian"/>
          <w:i/>
          <w:color w:val="0070C0"/>
          <w:sz w:val="20"/>
          <w:szCs w:val="20"/>
          <w:lang w:val="hy-AM"/>
        </w:rPr>
        <w:t xml:space="preserve">1 </w:t>
      </w:r>
      <w:r w:rsidR="00096865" w:rsidRPr="00A32B72">
        <w:rPr>
          <w:rFonts w:ascii="GHEA Grapalat" w:hAnsi="GHEA Grapalat" w:cs="Sylfaen"/>
          <w:i/>
          <w:color w:val="0070C0"/>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32B72" w:rsidRDefault="00A76C15" w:rsidP="00EF3662">
      <w:pPr>
        <w:pStyle w:val="aa"/>
        <w:ind w:right="-7" w:firstLine="567"/>
        <w:jc w:val="center"/>
        <w:rPr>
          <w:rFonts w:ascii="GHEA Grapalat" w:hAnsi="GHEA Grapalat"/>
          <w:color w:val="0070C0"/>
          <w:lang w:val="af-ZA"/>
        </w:rPr>
      </w:pPr>
      <w:r w:rsidRPr="00A32B72">
        <w:rPr>
          <w:rFonts w:ascii="GHEA Grapalat" w:hAnsi="GHEA Grapalat" w:cs="Times Armenian"/>
          <w:i/>
          <w:color w:val="0070C0"/>
          <w:lang w:val="af-ZA"/>
        </w:rPr>
        <w:t>«</w:t>
      </w:r>
      <w:r w:rsidR="00DC74E2">
        <w:rPr>
          <w:rFonts w:ascii="GHEA Grapalat" w:hAnsi="GHEA Grapalat"/>
          <w:b/>
          <w:i/>
          <w:color w:val="0070C0"/>
          <w:u w:val="single"/>
          <w:lang w:val="af-ZA"/>
        </w:rPr>
        <w:t xml:space="preserve"> Քաղսի </w:t>
      </w:r>
      <w:r w:rsidR="00236D45" w:rsidRPr="00A32B72">
        <w:rPr>
          <w:rFonts w:ascii="GHEA Grapalat" w:hAnsi="GHEA Grapalat"/>
          <w:b/>
          <w:i/>
          <w:color w:val="0070C0"/>
          <w:u w:val="single"/>
          <w:lang w:val="af-ZA"/>
        </w:rPr>
        <w:t xml:space="preserve"> մանկապարտեզ ՀՈԱԿ</w:t>
      </w:r>
      <w:r w:rsidRPr="00A32B72">
        <w:rPr>
          <w:rFonts w:ascii="GHEA Grapalat" w:hAnsi="GHEA Grapalat" w:cs="Sylfaen"/>
          <w:i/>
          <w:color w:val="0070C0"/>
          <w:lang w:val="af-ZA"/>
        </w:rPr>
        <w:t>»</w:t>
      </w:r>
    </w:p>
    <w:p w:rsidR="00096865" w:rsidRPr="00AE2768" w:rsidRDefault="00096865" w:rsidP="00EF3662">
      <w:pPr>
        <w:pStyle w:val="aa"/>
        <w:tabs>
          <w:tab w:val="left" w:pos="5968"/>
        </w:tabs>
        <w:ind w:right="-7" w:firstLine="567"/>
        <w:rPr>
          <w:rFonts w:ascii="GHEA Grapalat" w:hAnsi="GHEA Grapalat"/>
          <w:lang w:val="af-ZA"/>
        </w:rPr>
      </w:pPr>
      <w:r w:rsidRPr="00AE2768">
        <w:rPr>
          <w:rFonts w:ascii="GHEA Grapalat" w:hAnsi="GHEA Grapalat"/>
          <w:lang w:val="af-ZA"/>
        </w:rPr>
        <w:tab/>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cs="Sylfaen"/>
          <w:lang w:val="af-ZA"/>
        </w:rPr>
      </w:pPr>
      <w:r w:rsidRPr="00AE2768">
        <w:rPr>
          <w:rFonts w:ascii="GHEA Grapalat" w:hAnsi="GHEA Grapalat" w:cs="Sylfaen"/>
        </w:rPr>
        <w:t>ՀՐԱՎԵՐ</w:t>
      </w:r>
    </w:p>
    <w:p w:rsidR="00096865" w:rsidRPr="00AE2768" w:rsidRDefault="00096865" w:rsidP="00EF3662">
      <w:pPr>
        <w:pStyle w:val="aa"/>
        <w:ind w:right="-7" w:firstLine="567"/>
        <w:jc w:val="center"/>
        <w:rPr>
          <w:rFonts w:ascii="GHEA Grapalat" w:hAnsi="GHEA Grapalat" w:cs="Sylfaen"/>
          <w:lang w:val="af-ZA"/>
        </w:rPr>
      </w:pPr>
    </w:p>
    <w:p w:rsidR="00096865" w:rsidRPr="00AE2768" w:rsidRDefault="00096865" w:rsidP="00EF3662">
      <w:pPr>
        <w:pStyle w:val="aa"/>
        <w:ind w:right="-7" w:firstLine="567"/>
        <w:jc w:val="center"/>
        <w:rPr>
          <w:rFonts w:ascii="GHEA Grapalat" w:hAnsi="GHEA Grapalat" w:cs="Sylfaen"/>
          <w:lang w:val="af-ZA"/>
        </w:rPr>
      </w:pPr>
    </w:p>
    <w:p w:rsidR="00096865" w:rsidRPr="00A32B72" w:rsidRDefault="002B32D6" w:rsidP="00EF3662">
      <w:pPr>
        <w:pStyle w:val="aa"/>
        <w:ind w:right="-7"/>
        <w:jc w:val="center"/>
        <w:rPr>
          <w:rFonts w:ascii="GHEA Grapalat" w:hAnsi="GHEA Grapalat"/>
          <w:color w:val="0070C0"/>
          <w:szCs w:val="22"/>
          <w:lang w:val="af-ZA"/>
        </w:rPr>
      </w:pPr>
      <w:r w:rsidRPr="00A32B72">
        <w:rPr>
          <w:rFonts w:ascii="GHEA Grapalat" w:hAnsi="GHEA Grapalat" w:cs="Sylfaen"/>
          <w:color w:val="0070C0"/>
          <w:lang w:val="af-ZA"/>
        </w:rPr>
        <w:t>«</w:t>
      </w:r>
      <w:r w:rsidR="00DC74E2">
        <w:rPr>
          <w:rFonts w:ascii="GHEA Grapalat" w:hAnsi="GHEA Grapalat"/>
          <w:b/>
          <w:i/>
          <w:color w:val="0070C0"/>
          <w:u w:val="single"/>
          <w:lang w:val="af-ZA"/>
        </w:rPr>
        <w:t xml:space="preserve"> ՔԱՂՍԻ </w:t>
      </w:r>
      <w:r w:rsidR="00236D45" w:rsidRPr="00A32B72">
        <w:rPr>
          <w:rFonts w:ascii="GHEA Grapalat" w:hAnsi="GHEA Grapalat"/>
          <w:b/>
          <w:i/>
          <w:color w:val="0070C0"/>
          <w:u w:val="single"/>
          <w:lang w:val="af-ZA"/>
        </w:rPr>
        <w:t xml:space="preserve"> ՄԱՆԿԱՊԱՐՏԵԶ ՀՈԱԿ</w:t>
      </w:r>
      <w:r w:rsidRPr="00A32B72">
        <w:rPr>
          <w:rFonts w:ascii="GHEA Grapalat" w:hAnsi="GHEA Grapalat" w:cs="Sylfaen"/>
          <w:color w:val="0070C0"/>
          <w:lang w:val="af-ZA"/>
        </w:rPr>
        <w:t>»-</w:t>
      </w:r>
      <w:r w:rsidRPr="00A32B72">
        <w:rPr>
          <w:rFonts w:ascii="GHEA Grapalat" w:hAnsi="GHEA Grapalat" w:cs="Sylfaen"/>
          <w:color w:val="0070C0"/>
        </w:rPr>
        <w:t>ԻԿԱՐԻՔՆԵՐԻՀԱՄԱՐ</w:t>
      </w:r>
      <w:r w:rsidRPr="00A32B72">
        <w:rPr>
          <w:rFonts w:ascii="GHEA Grapalat" w:hAnsi="GHEA Grapalat" w:cs="Times Armenian"/>
          <w:color w:val="0070C0"/>
          <w:lang w:val="af-ZA"/>
        </w:rPr>
        <w:t xml:space="preserve">` </w:t>
      </w:r>
      <w:r w:rsidRPr="00A32B72">
        <w:rPr>
          <w:rFonts w:ascii="GHEA Grapalat" w:hAnsi="GHEA Grapalat" w:cs="Sylfaen"/>
          <w:color w:val="0070C0"/>
          <w:lang w:val="af-ZA"/>
        </w:rPr>
        <w:t>«</w:t>
      </w:r>
      <w:r w:rsidR="00DC74E2">
        <w:rPr>
          <w:rFonts w:ascii="GHEA Grapalat" w:hAnsi="GHEA Grapalat"/>
          <w:b/>
          <w:i/>
          <w:color w:val="0070C0"/>
          <w:u w:val="single"/>
          <w:lang w:val="af-ZA"/>
        </w:rPr>
        <w:t>ՍՆՆԴԱՄԹԵՐՔԻ</w:t>
      </w:r>
      <w:r w:rsidRPr="00A32B72">
        <w:rPr>
          <w:rFonts w:ascii="GHEA Grapalat" w:hAnsi="GHEA Grapalat" w:cs="Sylfaen"/>
          <w:color w:val="0070C0"/>
          <w:lang w:val="af-ZA"/>
        </w:rPr>
        <w:t xml:space="preserve">» </w:t>
      </w:r>
      <w:r w:rsidRPr="00A32B72">
        <w:rPr>
          <w:rFonts w:ascii="GHEA Grapalat" w:hAnsi="GHEA Grapalat" w:cs="Sylfaen"/>
          <w:color w:val="0070C0"/>
        </w:rPr>
        <w:t>ՁԵՌՔԲԵՐՄԱՆՆՊԱՏԱԿՈՎ</w:t>
      </w:r>
      <w:r w:rsidR="00DC74E2">
        <w:rPr>
          <w:rFonts w:ascii="GHEA Grapalat" w:hAnsi="GHEA Grapalat" w:cs="Sylfaen"/>
          <w:color w:val="0070C0"/>
        </w:rPr>
        <w:t>Հ</w:t>
      </w:r>
      <w:r w:rsidRPr="00A32B72">
        <w:rPr>
          <w:rFonts w:ascii="GHEA Grapalat" w:hAnsi="GHEA Grapalat" w:cs="Sylfaen"/>
          <w:color w:val="0070C0"/>
        </w:rPr>
        <w:t>ԱՅՏԱՐԱՐՎԱԾ</w:t>
      </w:r>
      <w:r w:rsidR="000D08B4" w:rsidRPr="00A32B72">
        <w:rPr>
          <w:rFonts w:ascii="GHEA Grapalat" w:hAnsi="GHEA Grapalat" w:cs="Sylfaen"/>
          <w:color w:val="0070C0"/>
        </w:rPr>
        <w:t>ԳՆԱՆՇՄԱՆՀԱՐՑՈՒՄ</w:t>
      </w:r>
      <w:r w:rsidR="008C5FC1" w:rsidRPr="00A32B72">
        <w:rPr>
          <w:rFonts w:ascii="GHEA Grapalat" w:hAnsi="GHEA Grapalat" w:cs="Sylfaen"/>
          <w:color w:val="0070C0"/>
        </w:rPr>
        <w:t>Ի</w:t>
      </w:r>
    </w:p>
    <w:p w:rsidR="00096865" w:rsidRPr="00AE2768" w:rsidRDefault="00096865" w:rsidP="00EF3662">
      <w:pPr>
        <w:pStyle w:val="aa"/>
        <w:ind w:right="-7"/>
        <w:jc w:val="center"/>
        <w:rPr>
          <w:rFonts w:ascii="GHEA Grapalat" w:hAnsi="GHEA Grapalat"/>
          <w:szCs w:val="22"/>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2B32D6" w:rsidRPr="00AE2768" w:rsidRDefault="002B32D6"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6F0D3F" w:rsidP="00EF366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lastRenderedPageBreak/>
        <w:t>Հարգելիմասնակից</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ախքանհայտկազմելըևներկայացնելըխնդրումենքմանրամասնորենուսումնասիրելսույնհրավերը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քանիորհրավերինչհամապատասխանողհայտերըենթակաենմերժման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096865" w:rsidRPr="00EB005D" w:rsidRDefault="00DC74E2" w:rsidP="00EB005D">
      <w:pPr>
        <w:ind w:firstLine="567"/>
        <w:jc w:val="center"/>
        <w:rPr>
          <w:rFonts w:ascii="GHEA Grapalat" w:hAnsi="GHEA Grapalat"/>
          <w:sz w:val="20"/>
          <w:szCs w:val="20"/>
          <w:lang w:val="af-ZA"/>
        </w:rPr>
      </w:pPr>
      <w:r>
        <w:rPr>
          <w:rFonts w:ascii="GHEA Grapalat" w:hAnsi="GHEA Grapalat"/>
          <w:b/>
          <w:i/>
          <w:sz w:val="20"/>
          <w:szCs w:val="20"/>
          <w:lang w:val="af-ZA"/>
        </w:rPr>
        <w:t xml:space="preserve">ՔԱՂՍԻ </w:t>
      </w:r>
      <w:r w:rsidR="00236D45" w:rsidRPr="00EB005D">
        <w:rPr>
          <w:rFonts w:ascii="GHEA Grapalat" w:hAnsi="GHEA Grapalat"/>
          <w:b/>
          <w:i/>
          <w:sz w:val="20"/>
          <w:szCs w:val="20"/>
          <w:lang w:val="af-ZA"/>
        </w:rPr>
        <w:t xml:space="preserve"> ՄԱՆԿԱՊԱՐՏԵԶ ՀՈԱԿ</w:t>
      </w:r>
      <w:r w:rsidR="00160AE4" w:rsidRPr="00EB005D">
        <w:rPr>
          <w:rFonts w:ascii="GHEA Grapalat" w:hAnsi="GHEA Grapalat"/>
          <w:b/>
          <w:sz w:val="20"/>
          <w:lang w:val="af-ZA"/>
        </w:rPr>
        <w:t xml:space="preserve">ԿԱՐԻՔՆԵՐԻ </w:t>
      </w:r>
      <w:r w:rsidR="00EB005D" w:rsidRPr="00EB005D">
        <w:rPr>
          <w:rFonts w:ascii="GHEA Grapalat" w:hAnsi="GHEA Grapalat"/>
          <w:b/>
          <w:sz w:val="20"/>
          <w:szCs w:val="20"/>
          <w:lang w:val="af-ZA"/>
        </w:rPr>
        <w:t>ՀԱՄԱՐ</w:t>
      </w:r>
      <w:r>
        <w:rPr>
          <w:rFonts w:ascii="GHEA Grapalat" w:hAnsi="GHEA Grapalat"/>
          <w:b/>
          <w:i/>
          <w:sz w:val="20"/>
          <w:szCs w:val="20"/>
          <w:lang w:val="af-ZA"/>
        </w:rPr>
        <w:t xml:space="preserve">ՍՆՆԴԱՄԹԵՐՔԻ ՁԵՌՔ </w:t>
      </w:r>
      <w:r w:rsidR="00EB005D" w:rsidRPr="00EB005D">
        <w:rPr>
          <w:rFonts w:ascii="GHEA Grapalat" w:hAnsi="GHEA Grapalat"/>
          <w:b/>
          <w:i/>
          <w:sz w:val="20"/>
          <w:szCs w:val="20"/>
          <w:lang w:val="af-ZA"/>
        </w:rPr>
        <w:t>ԲԵՐՄԱՆ</w:t>
      </w:r>
      <w:r>
        <w:rPr>
          <w:rFonts w:ascii="GHEA Grapalat" w:hAnsi="GHEA Grapalat"/>
          <w:b/>
          <w:i/>
          <w:sz w:val="20"/>
          <w:szCs w:val="20"/>
          <w:lang w:val="af-ZA"/>
        </w:rPr>
        <w:t xml:space="preserve"> Ն</w:t>
      </w:r>
      <w:r w:rsidR="00160AE4" w:rsidRPr="00EB005D">
        <w:rPr>
          <w:rFonts w:ascii="GHEA Grapalat" w:hAnsi="GHEA Grapalat"/>
          <w:b/>
          <w:sz w:val="20"/>
          <w:lang w:val="af-ZA"/>
        </w:rPr>
        <w:t>ՊԱՏԱԿՈՎ</w:t>
      </w:r>
      <w:r w:rsidR="00160AE4" w:rsidRPr="00AE2768">
        <w:rPr>
          <w:rFonts w:ascii="GHEA Grapalat" w:hAnsi="GHEA Grapalat"/>
          <w:b/>
          <w:sz w:val="20"/>
          <w:lang w:val="af-ZA"/>
        </w:rPr>
        <w:t xml:space="preserve"> ՀԱՅՏԱՐԱՐՎԱԾ </w:t>
      </w:r>
      <w:r w:rsidR="000D08B4">
        <w:rPr>
          <w:rFonts w:ascii="GHEA Grapalat" w:hAnsi="GHEA Grapalat"/>
          <w:b/>
          <w:sz w:val="20"/>
          <w:lang w:val="af-ZA"/>
        </w:rPr>
        <w:t>ԳՆԱՆՇՄԱՆ ՀԱՐՑՈՒՄ</w:t>
      </w:r>
      <w:r w:rsidR="00160AE4" w:rsidRPr="00AE2768">
        <w:rPr>
          <w:rFonts w:ascii="GHEA Grapalat" w:hAnsi="GHEA Grapalat"/>
          <w:b/>
          <w:sz w:val="20"/>
          <w:lang w:val="af-ZA"/>
        </w:rPr>
        <w:t>Ի ՀՐԱՎԵՐԻ</w:t>
      </w: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w:t>
      </w:r>
      <w:r w:rsidR="000206DA" w:rsidRPr="00AE2768">
        <w:rPr>
          <w:rFonts w:ascii="GHEA Grapalat" w:hAnsi="GHEA Grapalat" w:cs="Sylfaen"/>
          <w:sz w:val="20"/>
        </w:rPr>
        <w:t>ևդրանցգնահատմանկարգը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000206DA" w:rsidRPr="00AE2768">
        <w:rPr>
          <w:rFonts w:ascii="GHEA Grapalat" w:hAnsi="GHEA Grapalat" w:cs="Times Armenian"/>
          <w:sz w:val="20"/>
          <w:lang w:val="af-ZA"/>
        </w:rPr>
        <w:t>ապահովում ներկայացնելու պայմանները</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rPr>
        <w:t>գ</w:t>
      </w:r>
      <w:r w:rsidR="00096865" w:rsidRPr="00AE2768">
        <w:rPr>
          <w:rFonts w:ascii="GHEA Grapalat" w:hAnsi="GHEA Grapalat" w:cs="Sylfaen"/>
          <w:sz w:val="20"/>
        </w:rPr>
        <w:t>ործողությանժամկետը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հայտերումփոփոխությունկատարելուևդրանքհետվերցնելուկար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գնահատումըևարդյունքներիամփոփումը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000D08B4">
        <w:rPr>
          <w:rFonts w:ascii="GHEA Grapalat" w:hAnsi="GHEA Grapalat" w:cs="Sylfaen"/>
          <w:b/>
          <w:sz w:val="20"/>
        </w:rPr>
        <w:t>ԳՆԱՆՇՄԱՆՀԱՐՑՈՒՄ</w:t>
      </w:r>
      <w:r w:rsidRPr="00AE2768">
        <w:rPr>
          <w:rFonts w:ascii="GHEA Grapalat" w:hAnsi="GHEA Grapalat" w:cs="Sylfaen"/>
          <w:b/>
          <w:sz w:val="20"/>
        </w:rPr>
        <w:t>ԻՀԱՅՏԸՊԱՏՐԱՍՏԵԼՈՒՀՐԱՀԱՆԳ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994A77"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DC74E2">
        <w:rPr>
          <w:rFonts w:ascii="GHEA Grapalat" w:hAnsi="GHEA Grapalat" w:cs="Times Armenian"/>
          <w:sz w:val="20"/>
          <w:lang w:val="af-ZA"/>
        </w:rPr>
        <w:t xml:space="preserve"> ՔՄՀՈԱԿ</w:t>
      </w:r>
      <w:r w:rsidR="00C27500">
        <w:rPr>
          <w:rFonts w:ascii="GHEA Grapalat" w:hAnsi="GHEA Grapalat" w:cs="Times Armenian"/>
          <w:sz w:val="20"/>
          <w:lang w:val="af-ZA"/>
        </w:rPr>
        <w:t>-ԳՀԱՊՁԲ-20/01</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sidR="000D08B4">
        <w:rPr>
          <w:rFonts w:ascii="GHEA Grapalat" w:hAnsi="GHEA Grapalat" w:cs="Sylfaen"/>
          <w:sz w:val="20"/>
        </w:rPr>
        <w:t>գնանշմանհարցում</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00A76C15" w:rsidRPr="00AE2768">
        <w:rPr>
          <w:rFonts w:ascii="GHEA Grapalat" w:hAnsi="GHEA Grapalat"/>
          <w:sz w:val="20"/>
          <w:lang w:val="af-ZA"/>
        </w:rPr>
        <w:t>«</w:t>
      </w:r>
      <w:r w:rsidRPr="00AE2768">
        <w:rPr>
          <w:rFonts w:ascii="GHEA Grapalat" w:hAnsi="GHEA Grapalat" w:cs="Sylfaen"/>
          <w:sz w:val="20"/>
        </w:rPr>
        <w:t>Գնումներիմասին</w:t>
      </w:r>
      <w:r w:rsidR="00A76C15" w:rsidRPr="00AE2768">
        <w:rPr>
          <w:rFonts w:ascii="GHEA Grapalat" w:hAnsi="GHEA Grapalat"/>
          <w:sz w:val="20"/>
          <w:lang w:val="af-ZA"/>
        </w:rPr>
        <w:t>»</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Նորոշմամբհաստատված</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003C53D4" w:rsidRPr="00AE2768">
        <w:rPr>
          <w:rFonts w:ascii="GHEA Grapalat" w:hAnsi="GHEA Grapalat"/>
          <w:sz w:val="20"/>
          <w:lang w:val="af-ZA"/>
        </w:rPr>
        <w:t>»</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Pr="00AE2768">
        <w:rPr>
          <w:rFonts w:ascii="GHEA Grapalat" w:hAnsi="GHEA Grapalat" w:cs="Sylfaen"/>
          <w:sz w:val="20"/>
        </w:rPr>
        <w:t>ևայլիրավականակտերիպահանջներինհամապատասխանևնպատակունի</w:t>
      </w:r>
      <w:r w:rsidR="00A00E74" w:rsidRPr="00AE2768">
        <w:rPr>
          <w:rFonts w:ascii="GHEA Grapalat" w:hAnsi="GHEA Grapalat"/>
          <w:sz w:val="20"/>
          <w:lang w:val="af-ZA"/>
        </w:rPr>
        <w:t>«</w:t>
      </w:r>
      <w:r w:rsidR="00DC74E2">
        <w:rPr>
          <w:rFonts w:ascii="GHEA Grapalat" w:hAnsi="GHEA Grapalat"/>
          <w:b/>
          <w:i/>
          <w:sz w:val="20"/>
          <w:szCs w:val="20"/>
          <w:u w:val="single"/>
          <w:lang w:val="af-ZA"/>
        </w:rPr>
        <w:t xml:space="preserve">Քաղսի </w:t>
      </w:r>
      <w:r w:rsidR="00236D45" w:rsidRPr="00236D45">
        <w:rPr>
          <w:rFonts w:ascii="GHEA Grapalat" w:hAnsi="GHEA Grapalat"/>
          <w:b/>
          <w:i/>
          <w:sz w:val="20"/>
          <w:szCs w:val="20"/>
          <w:u w:val="single"/>
          <w:lang w:val="af-ZA"/>
        </w:rPr>
        <w:t xml:space="preserve"> մանկապարտեզ ՀՈԱԿ</w:t>
      </w:r>
      <w:r w:rsidR="00A00E74" w:rsidRPr="00AE2768">
        <w:rPr>
          <w:rFonts w:ascii="GHEA Grapalat" w:hAnsi="GHEA Grapalat"/>
          <w:sz w:val="20"/>
          <w:lang w:val="af-ZA"/>
        </w:rPr>
        <w:t>»-</w:t>
      </w:r>
      <w:r w:rsidR="00A00E74" w:rsidRPr="00AE2768">
        <w:rPr>
          <w:rFonts w:ascii="GHEA Grapalat" w:hAnsi="GHEA Grapalat"/>
          <w:sz w:val="20"/>
        </w:rPr>
        <w:t>ի</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004D5671" w:rsidRPr="00AE2768">
        <w:rPr>
          <w:rFonts w:ascii="GHEA Grapalat" w:hAnsi="GHEA Grapalat" w:cs="Times Armenian"/>
          <w:sz w:val="20"/>
          <w:lang w:val="af-ZA"/>
        </w:rPr>
        <w:t>։</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004D5671" w:rsidRPr="00AE2768">
        <w:rPr>
          <w:rFonts w:ascii="GHEA Grapalat" w:hAnsi="GHEA Grapalat" w:cs="Times Armenian"/>
          <w:sz w:val="20"/>
          <w:lang w:val="af-ZA"/>
        </w:rPr>
        <w:t>։</w:t>
      </w:r>
    </w:p>
    <w:p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hyperlink r:id="rId8" w:history="1">
        <w:r w:rsidR="00DC74E2" w:rsidRPr="0007502B">
          <w:rPr>
            <w:rStyle w:val="a9"/>
            <w:rFonts w:ascii="GHEA Grapalat" w:hAnsi="GHEA Grapalat"/>
          </w:rPr>
          <w:t>greta.petrosyan58@mail.ru</w:t>
        </w:r>
        <w:r w:rsidR="00DC74E2" w:rsidRPr="0007502B">
          <w:rPr>
            <w:rStyle w:val="a9"/>
            <w:rFonts w:ascii="GHEA Grapalat" w:hAnsi="GHEA Grapalat"/>
            <w:sz w:val="24"/>
            <w:szCs w:val="24"/>
          </w:rPr>
          <w:t>»</w:t>
        </w:r>
      </w:hyperlink>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096865" w:rsidRPr="00A32B72" w:rsidRDefault="00096865" w:rsidP="009124C9">
      <w:pPr>
        <w:pStyle w:val="3"/>
        <w:numPr>
          <w:ilvl w:val="1"/>
          <w:numId w:val="30"/>
        </w:numPr>
        <w:spacing w:line="240" w:lineRule="auto"/>
        <w:jc w:val="both"/>
        <w:rPr>
          <w:rFonts w:ascii="GHEA Grapalat" w:hAnsi="GHEA Grapalat"/>
          <w:i w:val="0"/>
          <w:color w:val="0070C0"/>
          <w:lang w:val="af-ZA"/>
        </w:rPr>
      </w:pPr>
      <w:r w:rsidRPr="00AE2768">
        <w:rPr>
          <w:rFonts w:ascii="GHEA Grapalat" w:hAnsi="GHEA Grapalat" w:cs="Sylfaen"/>
          <w:i w:val="0"/>
        </w:rPr>
        <w:t>Գնմանառարկաէհանդիսանում</w:t>
      </w:r>
      <w:r w:rsidR="00A76C15" w:rsidRPr="00AE2768">
        <w:rPr>
          <w:rFonts w:ascii="GHEA Grapalat" w:hAnsi="GHEA Grapalat" w:cs="Sylfaen"/>
          <w:i w:val="0"/>
          <w:lang w:val="af-ZA"/>
        </w:rPr>
        <w:t>«</w:t>
      </w:r>
      <w:r w:rsidR="00DC74E2">
        <w:rPr>
          <w:rFonts w:ascii="GHEA Grapalat" w:hAnsi="GHEA Grapalat"/>
          <w:b/>
          <w:i w:val="0"/>
          <w:color w:val="0070C0"/>
          <w:u w:val="single"/>
          <w:lang w:val="af-ZA"/>
        </w:rPr>
        <w:t>Քաղսի</w:t>
      </w:r>
      <w:r w:rsidR="00EB005D" w:rsidRPr="00A32B72">
        <w:rPr>
          <w:rFonts w:ascii="GHEA Grapalat" w:hAnsi="GHEA Grapalat"/>
          <w:b/>
          <w:i w:val="0"/>
          <w:color w:val="0070C0"/>
          <w:u w:val="single"/>
          <w:lang w:val="af-ZA"/>
        </w:rPr>
        <w:t xml:space="preserve"> մանկապարտեզ ՀՈԱԿ</w:t>
      </w:r>
      <w:r w:rsidR="00EB005D" w:rsidRPr="00A32B72">
        <w:rPr>
          <w:rFonts w:ascii="GHEA Grapalat" w:hAnsi="GHEA Grapalat"/>
          <w:i w:val="0"/>
          <w:color w:val="0070C0"/>
          <w:lang w:val="af-ZA"/>
        </w:rPr>
        <w:t>-ի</w:t>
      </w:r>
      <w:r w:rsidR="00A76C15" w:rsidRPr="00A32B72">
        <w:rPr>
          <w:rFonts w:ascii="GHEA Grapalat" w:hAnsi="GHEA Grapalat"/>
          <w:i w:val="0"/>
          <w:color w:val="0070C0"/>
          <w:lang w:val="af-ZA"/>
        </w:rPr>
        <w:t>»</w:t>
      </w:r>
      <w:r w:rsidRPr="00A32B72">
        <w:rPr>
          <w:rFonts w:ascii="GHEA Grapalat" w:hAnsi="GHEA Grapalat" w:cs="Sylfaen"/>
          <w:i w:val="0"/>
          <w:color w:val="0070C0"/>
        </w:rPr>
        <w:t>կարիքներիհամար</w:t>
      </w:r>
      <w:r w:rsidRPr="00A32B72">
        <w:rPr>
          <w:rFonts w:ascii="GHEA Grapalat" w:hAnsi="GHEA Grapalat" w:cs="Times Armenian"/>
          <w:i w:val="0"/>
          <w:color w:val="0070C0"/>
          <w:lang w:val="af-ZA"/>
        </w:rPr>
        <w:t xml:space="preserve">` </w:t>
      </w:r>
      <w:r w:rsidR="00A76C15" w:rsidRPr="00A32B72">
        <w:rPr>
          <w:rFonts w:ascii="GHEA Grapalat" w:hAnsi="GHEA Grapalat"/>
          <w:i w:val="0"/>
          <w:color w:val="0070C0"/>
          <w:lang w:val="af-ZA"/>
        </w:rPr>
        <w:t>«</w:t>
      </w:r>
      <w:r w:rsidR="00DC74E2">
        <w:rPr>
          <w:rFonts w:ascii="GHEA Grapalat" w:hAnsi="GHEA Grapalat"/>
          <w:b/>
          <w:i w:val="0"/>
          <w:color w:val="0070C0"/>
          <w:u w:val="single"/>
          <w:lang w:val="af-ZA"/>
        </w:rPr>
        <w:t xml:space="preserve">սննդամթերքի </w:t>
      </w:r>
      <w:r w:rsidR="00A76C15" w:rsidRPr="00A32B72">
        <w:rPr>
          <w:rFonts w:ascii="GHEA Grapalat" w:hAnsi="GHEA Grapalat"/>
          <w:i w:val="0"/>
          <w:color w:val="0070C0"/>
          <w:lang w:val="af-ZA"/>
        </w:rPr>
        <w:t>»</w:t>
      </w:r>
      <w:r w:rsidRPr="00A32B72">
        <w:rPr>
          <w:rFonts w:ascii="GHEA Grapalat" w:hAnsi="GHEA Grapalat"/>
          <w:i w:val="0"/>
          <w:color w:val="0070C0"/>
        </w:rPr>
        <w:t>ձեռքբերումը</w:t>
      </w:r>
      <w:r w:rsidR="00816505" w:rsidRPr="00A32B72">
        <w:rPr>
          <w:rFonts w:ascii="GHEA Grapalat" w:hAnsi="GHEA Grapalat"/>
          <w:i w:val="0"/>
          <w:color w:val="0070C0"/>
        </w:rPr>
        <w:t xml:space="preserve"> (այսուհետ` նաև ապրանք)</w:t>
      </w:r>
      <w:r w:rsidR="00C43524" w:rsidRPr="00A32B72">
        <w:rPr>
          <w:rFonts w:ascii="GHEA Grapalat" w:hAnsi="GHEA Grapalat"/>
          <w:i w:val="0"/>
          <w:color w:val="0070C0"/>
          <w:lang w:val="af-ZA"/>
        </w:rPr>
        <w:t>,</w:t>
      </w:r>
      <w:r w:rsidRPr="00A32B72">
        <w:rPr>
          <w:rFonts w:ascii="GHEA Grapalat" w:hAnsi="GHEA Grapalat"/>
          <w:i w:val="0"/>
          <w:color w:val="0070C0"/>
        </w:rPr>
        <w:t>որոնքխմբավորվածեն</w:t>
      </w:r>
      <w:r w:rsidR="00A76C15" w:rsidRPr="00A32B72">
        <w:rPr>
          <w:rFonts w:ascii="GHEA Grapalat" w:hAnsi="GHEA Grapalat"/>
          <w:i w:val="0"/>
          <w:color w:val="0070C0"/>
          <w:lang w:val="af-ZA"/>
        </w:rPr>
        <w:t>«</w:t>
      </w:r>
      <w:r w:rsidR="00DC74E2">
        <w:rPr>
          <w:rFonts w:ascii="GHEA Grapalat" w:hAnsi="GHEA Grapalat"/>
          <w:i w:val="0"/>
          <w:color w:val="0070C0"/>
        </w:rPr>
        <w:t>59</w:t>
      </w:r>
      <w:r w:rsidR="00A76C15" w:rsidRPr="00A32B72">
        <w:rPr>
          <w:rFonts w:ascii="GHEA Grapalat" w:hAnsi="GHEA Grapalat"/>
          <w:i w:val="0"/>
          <w:color w:val="0070C0"/>
          <w:lang w:val="af-ZA"/>
        </w:rPr>
        <w:t>»</w:t>
      </w:r>
      <w:r w:rsidRPr="00A32B72">
        <w:rPr>
          <w:rFonts w:ascii="GHEA Grapalat" w:hAnsi="GHEA Grapalat" w:cs="Sylfaen"/>
          <w:i w:val="0"/>
          <w:color w:val="0070C0"/>
        </w:rPr>
        <w:t>չափաբաժիներ</w:t>
      </w:r>
      <w:r w:rsidR="00753E6E" w:rsidRPr="00A32B72">
        <w:rPr>
          <w:rFonts w:ascii="GHEA Grapalat" w:hAnsi="GHEA Grapalat" w:cs="Sylfaen"/>
          <w:i w:val="0"/>
          <w:color w:val="0070C0"/>
        </w:rPr>
        <w:t>ում</w:t>
      </w:r>
      <w:r w:rsidRPr="00A32B72">
        <w:rPr>
          <w:rFonts w:ascii="GHEA Grapalat" w:hAnsi="GHEA Grapalat" w:cs="Times Armenian"/>
          <w:i w:val="0"/>
          <w:color w:val="0070C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32B72" w:rsidRPr="00A32B72">
        <w:tc>
          <w:tcPr>
            <w:tcW w:w="1530" w:type="dxa"/>
            <w:vAlign w:val="center"/>
          </w:tcPr>
          <w:p w:rsidR="00096865" w:rsidRPr="00A32B72" w:rsidRDefault="00096865" w:rsidP="00EF3662">
            <w:pPr>
              <w:pStyle w:val="23"/>
              <w:spacing w:line="240" w:lineRule="auto"/>
              <w:ind w:firstLine="0"/>
              <w:jc w:val="center"/>
              <w:rPr>
                <w:rFonts w:ascii="GHEA Grapalat" w:hAnsi="GHEA Grapalat"/>
                <w:b/>
                <w:bCs/>
                <w:i/>
                <w:iCs/>
                <w:color w:val="0070C0"/>
                <w:sz w:val="14"/>
                <w:szCs w:val="14"/>
              </w:rPr>
            </w:pPr>
            <w:r w:rsidRPr="00A32B72">
              <w:rPr>
                <w:rFonts w:ascii="GHEA Grapalat" w:hAnsi="GHEA Grapalat"/>
                <w:b/>
                <w:bCs/>
                <w:i/>
                <w:iCs/>
                <w:color w:val="0070C0"/>
                <w:sz w:val="14"/>
                <w:szCs w:val="14"/>
              </w:rPr>
              <w:t>Չափաբաժինների համարները</w:t>
            </w:r>
          </w:p>
        </w:tc>
        <w:tc>
          <w:tcPr>
            <w:tcW w:w="8820" w:type="dxa"/>
            <w:vAlign w:val="center"/>
          </w:tcPr>
          <w:p w:rsidR="00096865" w:rsidRPr="00A32B72" w:rsidRDefault="00096865" w:rsidP="00EF3662">
            <w:pPr>
              <w:pStyle w:val="23"/>
              <w:spacing w:line="240" w:lineRule="auto"/>
              <w:ind w:firstLine="0"/>
              <w:jc w:val="center"/>
              <w:rPr>
                <w:rFonts w:ascii="GHEA Grapalat" w:hAnsi="GHEA Grapalat"/>
                <w:b/>
                <w:bCs/>
                <w:i/>
                <w:iCs/>
                <w:color w:val="0070C0"/>
              </w:rPr>
            </w:pPr>
            <w:r w:rsidRPr="00A32B72">
              <w:rPr>
                <w:rFonts w:ascii="GHEA Grapalat" w:hAnsi="GHEA Grapalat"/>
                <w:b/>
                <w:bCs/>
                <w:i/>
                <w:iCs/>
                <w:color w:val="0070C0"/>
              </w:rPr>
              <w:t>Չափաբաժնի անվանումը</w:t>
            </w:r>
          </w:p>
        </w:tc>
      </w:tr>
      <w:tr w:rsidR="00A32B72" w:rsidRPr="00A32B72">
        <w:tc>
          <w:tcPr>
            <w:tcW w:w="1530" w:type="dxa"/>
            <w:vAlign w:val="center"/>
          </w:tcPr>
          <w:p w:rsidR="00096865" w:rsidRPr="00A32B72" w:rsidRDefault="00096865" w:rsidP="00DC74E2">
            <w:pPr>
              <w:pStyle w:val="23"/>
              <w:spacing w:line="240" w:lineRule="auto"/>
              <w:ind w:firstLine="0"/>
              <w:jc w:val="center"/>
              <w:rPr>
                <w:rFonts w:ascii="GHEA Grapalat" w:hAnsi="GHEA Grapalat"/>
                <w:color w:val="0070C0"/>
                <w:sz w:val="16"/>
              </w:rPr>
            </w:pPr>
            <w:r w:rsidRPr="00A32B72">
              <w:rPr>
                <w:rFonts w:ascii="GHEA Grapalat" w:hAnsi="GHEA Grapalat"/>
                <w:color w:val="0070C0"/>
                <w:sz w:val="16"/>
              </w:rPr>
              <w:t>1</w:t>
            </w:r>
          </w:p>
        </w:tc>
        <w:tc>
          <w:tcPr>
            <w:tcW w:w="8820" w:type="dxa"/>
            <w:vAlign w:val="center"/>
          </w:tcPr>
          <w:p w:rsidR="00096865" w:rsidRPr="00AA78A5" w:rsidRDefault="00DC74E2" w:rsidP="00DC74E2">
            <w:pPr>
              <w:pStyle w:val="23"/>
              <w:spacing w:line="240" w:lineRule="auto"/>
              <w:ind w:firstLine="0"/>
              <w:jc w:val="left"/>
              <w:rPr>
                <w:rFonts w:ascii="GHEA Grapalat" w:hAnsi="GHEA Grapalat"/>
                <w:color w:val="0070C0"/>
                <w:sz w:val="24"/>
                <w:szCs w:val="24"/>
                <w:vertAlign w:val="subscript"/>
              </w:rPr>
            </w:pPr>
            <w:r w:rsidRPr="00AA78A5">
              <w:rPr>
                <w:rFonts w:ascii="GHEA Grapalat" w:hAnsi="GHEA Grapalat"/>
                <w:color w:val="0070C0"/>
                <w:sz w:val="24"/>
                <w:szCs w:val="24"/>
                <w:vertAlign w:val="subscript"/>
              </w:rPr>
              <w:t>Շաքարավազ</w:t>
            </w:r>
          </w:p>
        </w:tc>
      </w:tr>
      <w:tr w:rsidR="00A32B72" w:rsidRPr="00A32B72">
        <w:tc>
          <w:tcPr>
            <w:tcW w:w="1530" w:type="dxa"/>
            <w:vAlign w:val="center"/>
          </w:tcPr>
          <w:p w:rsidR="00096865"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2</w:t>
            </w:r>
          </w:p>
        </w:tc>
        <w:tc>
          <w:tcPr>
            <w:tcW w:w="8820" w:type="dxa"/>
            <w:vAlign w:val="center"/>
          </w:tcPr>
          <w:p w:rsidR="00096865"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Մակարոն</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3</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Ձավար</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4</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Բրինձ</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5</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Հաճ.ձավար</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6</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Ոսպ</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7</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Գարուխ</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8</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Տոմատ</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9</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Կակաո</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10</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Կարագ</w:t>
            </w:r>
          </w:p>
        </w:tc>
      </w:tr>
      <w:tr w:rsidR="00A32B72" w:rsidRPr="00A32B72">
        <w:tc>
          <w:tcPr>
            <w:tcW w:w="1530" w:type="dxa"/>
            <w:vAlign w:val="center"/>
          </w:tcPr>
          <w:p w:rsidR="004E5FBB" w:rsidRPr="00A32B72" w:rsidRDefault="00881FA9" w:rsidP="00DC74E2">
            <w:pPr>
              <w:pStyle w:val="23"/>
              <w:spacing w:line="240" w:lineRule="auto"/>
              <w:ind w:firstLine="0"/>
              <w:jc w:val="center"/>
              <w:rPr>
                <w:rFonts w:ascii="GHEA Grapalat" w:hAnsi="GHEA Grapalat"/>
                <w:color w:val="0070C0"/>
              </w:rPr>
            </w:pPr>
            <w:r w:rsidRPr="00A32B72">
              <w:rPr>
                <w:rFonts w:ascii="GHEA Grapalat" w:hAnsi="GHEA Grapalat"/>
                <w:color w:val="0070C0"/>
              </w:rPr>
              <w:t>11</w:t>
            </w:r>
          </w:p>
        </w:tc>
        <w:tc>
          <w:tcPr>
            <w:tcW w:w="8820" w:type="dxa"/>
            <w:vAlign w:val="center"/>
          </w:tcPr>
          <w:p w:rsidR="004E5FBB"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Ձեթ</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12</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Հավ սառեցրած</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13</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Պանիր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14</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Պեչենի</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15</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Վաֆլի</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16</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Պերյանիկ</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17</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Կոնֆետ տարբեր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18</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Կիսել</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19</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Թեյ</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20</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Կանաչ ոլոռ</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21</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Ձու</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22</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Թթվասեր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23</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Տվարոգ</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24</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Մածուն</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25</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Խտ. Կաթ</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26</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Աղ</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27</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Ալյուր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28</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Գրեչկա</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29</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Կարտոֆիլ</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30</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Խուրմա</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31</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Գազար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32</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Բազուկ</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33</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Կաղամբ</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34</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Կանաչի</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35</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Սոխ</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36</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Հավի կրծքամիս</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37</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Հաց</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38</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Վարունգ</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39</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Լոլիկ</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lastRenderedPageBreak/>
              <w:t>40</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Ծիրան</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41</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Պղպեղ</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42</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Սմբուկ</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43</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Դեղձ</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44</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Թարմ միս</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45</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Ձուկ</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46</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Լոխում</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47</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Մարմելադ</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48</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Չամիչ</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49</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Հալվա</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50</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Հյութեր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51</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Չրեր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52</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Խնձոր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53</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Սալոր</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54</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Տանձ</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55</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Դրաժե</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56</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Կաթ</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57</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Սոդա</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58</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Խաղող</w:t>
            </w:r>
          </w:p>
        </w:tc>
      </w:tr>
      <w:tr w:rsidR="00DC74E2" w:rsidRPr="00A32B72">
        <w:tc>
          <w:tcPr>
            <w:tcW w:w="1530" w:type="dxa"/>
            <w:vAlign w:val="center"/>
          </w:tcPr>
          <w:p w:rsidR="00DC74E2" w:rsidRPr="00A32B72" w:rsidRDefault="00DC74E2" w:rsidP="00DC74E2">
            <w:pPr>
              <w:pStyle w:val="23"/>
              <w:spacing w:line="240" w:lineRule="auto"/>
              <w:ind w:firstLine="0"/>
              <w:jc w:val="center"/>
              <w:rPr>
                <w:rFonts w:ascii="GHEA Grapalat" w:hAnsi="GHEA Grapalat"/>
                <w:color w:val="0070C0"/>
              </w:rPr>
            </w:pPr>
            <w:r>
              <w:rPr>
                <w:rFonts w:ascii="GHEA Grapalat" w:hAnsi="GHEA Grapalat"/>
                <w:color w:val="0070C0"/>
              </w:rPr>
              <w:t>59</w:t>
            </w:r>
          </w:p>
        </w:tc>
        <w:tc>
          <w:tcPr>
            <w:tcW w:w="8820" w:type="dxa"/>
            <w:vAlign w:val="center"/>
          </w:tcPr>
          <w:p w:rsidR="00DC74E2" w:rsidRPr="00DC74E2" w:rsidRDefault="00AA78A5" w:rsidP="00DC74E2">
            <w:pPr>
              <w:pStyle w:val="23"/>
              <w:spacing w:line="240" w:lineRule="auto"/>
              <w:ind w:firstLine="0"/>
              <w:jc w:val="left"/>
              <w:rPr>
                <w:rFonts w:ascii="GHEA Grapalat" w:hAnsi="GHEA Grapalat"/>
                <w:color w:val="0070C0"/>
                <w:sz w:val="24"/>
                <w:szCs w:val="24"/>
              </w:rPr>
            </w:pPr>
            <w:r>
              <w:rPr>
                <w:rFonts w:ascii="GHEA Grapalat" w:hAnsi="GHEA Grapalat"/>
                <w:color w:val="0070C0"/>
                <w:sz w:val="24"/>
                <w:szCs w:val="24"/>
              </w:rPr>
              <w:t>Բալ</w:t>
            </w:r>
          </w:p>
        </w:tc>
      </w:tr>
    </w:tbl>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5236E" w:rsidRPr="00AE2768" w:rsidRDefault="00845AA5" w:rsidP="00EF3662">
      <w:pPr>
        <w:pStyle w:val="23"/>
        <w:spacing w:line="240" w:lineRule="auto"/>
        <w:ind w:firstLine="567"/>
        <w:rPr>
          <w:rFonts w:ascii="GHEA Grapalat" w:hAnsi="GHEA Grapalat"/>
        </w:rPr>
      </w:pPr>
      <w:r w:rsidRPr="00AE2768">
        <w:rPr>
          <w:rFonts w:ascii="GHEA Grapalat" w:hAnsi="GHEA Grapalat"/>
        </w:rPr>
        <w:t>1.2 Սույն ընթացակարգի շրջանակում</w:t>
      </w:r>
      <w:r w:rsidR="0085236E" w:rsidRPr="00AE2768">
        <w:rPr>
          <w:rFonts w:ascii="GHEA Grapalat" w:hAnsi="GHEA Grapalat"/>
        </w:rPr>
        <w:t>,ընտրված մասնակցի առաջարկության հիման վրա, կհատկացվի կանխավճար` ներքոհիշյալ չափով և ժամկետներում`</w:t>
      </w:r>
    </w:p>
    <w:p w:rsidR="006C08B6" w:rsidRPr="00AE2768"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E2768" w:rsidTr="006D1826">
        <w:trPr>
          <w:jc w:val="center"/>
        </w:trPr>
        <w:tc>
          <w:tcPr>
            <w:tcW w:w="6356" w:type="dxa"/>
            <w:gridSpan w:val="2"/>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Կանխավճարի հատկացման</w:t>
            </w:r>
          </w:p>
        </w:tc>
      </w:tr>
      <w:tr w:rsidR="0085236E" w:rsidRPr="00AE2768" w:rsidTr="006D1826">
        <w:trPr>
          <w:jc w:val="center"/>
        </w:trPr>
        <w:tc>
          <w:tcPr>
            <w:tcW w:w="2580"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 xml:space="preserve">առավելագույն չափը </w:t>
            </w:r>
            <w:r w:rsidR="00816505" w:rsidRPr="00AE2768">
              <w:rPr>
                <w:rFonts w:ascii="GHEA Grapalat" w:hAnsi="GHEA Grapalat" w:cs="Sylfaen"/>
                <w:b/>
                <w:i/>
                <w:sz w:val="16"/>
                <w:szCs w:val="16"/>
                <w:lang w:val="es-ES"/>
              </w:rPr>
              <w:t>(</w:t>
            </w:r>
            <w:r w:rsidRPr="00AE2768">
              <w:rPr>
                <w:rFonts w:ascii="GHEA Grapalat" w:hAnsi="GHEA Grapalat" w:cs="Sylfaen"/>
                <w:b/>
                <w:i/>
                <w:sz w:val="16"/>
                <w:szCs w:val="16"/>
                <w:lang w:val="es-ES"/>
              </w:rPr>
              <w:t>ՀՀ դրամ</w:t>
            </w:r>
            <w:r w:rsidR="00816505" w:rsidRPr="00AE2768">
              <w:rPr>
                <w:rFonts w:ascii="GHEA Grapalat" w:hAnsi="GHEA Grapalat" w:cs="Sylfaen"/>
                <w:b/>
                <w:i/>
                <w:sz w:val="16"/>
                <w:szCs w:val="16"/>
                <w:lang w:val="es-ES"/>
              </w:rPr>
              <w:t>)</w:t>
            </w:r>
          </w:p>
        </w:tc>
        <w:tc>
          <w:tcPr>
            <w:tcW w:w="3776"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ժամկետը (</w:t>
            </w:r>
            <w:r w:rsidR="00816505" w:rsidRPr="00AE2768">
              <w:rPr>
                <w:rFonts w:ascii="GHEA Grapalat" w:hAnsi="GHEA Grapalat" w:cs="Sylfaen"/>
                <w:b/>
                <w:i/>
                <w:sz w:val="16"/>
                <w:szCs w:val="16"/>
                <w:lang w:val="es-ES"/>
              </w:rPr>
              <w:t xml:space="preserve">ամիսը, </w:t>
            </w:r>
            <w:r w:rsidRPr="00AE2768">
              <w:rPr>
                <w:rFonts w:ascii="GHEA Grapalat" w:hAnsi="GHEA Grapalat" w:cs="Sylfaen"/>
                <w:b/>
                <w:i/>
                <w:sz w:val="16"/>
                <w:szCs w:val="16"/>
                <w:lang w:val="es-ES"/>
              </w:rPr>
              <w:t>տարեթիվը)</w:t>
            </w: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bl>
    <w:p w:rsidR="0085236E" w:rsidRPr="00AE2768" w:rsidRDefault="0085236E" w:rsidP="00EF3662">
      <w:pPr>
        <w:ind w:firstLine="375"/>
        <w:jc w:val="both"/>
        <w:rPr>
          <w:rFonts w:ascii="GHEA Grapalat" w:hAnsi="GHEA Grapalat"/>
        </w:rPr>
      </w:pPr>
    </w:p>
    <w:p w:rsidR="0085236E" w:rsidRPr="00AE2768" w:rsidRDefault="0085236E" w:rsidP="00EF3662">
      <w:pPr>
        <w:pStyle w:val="23"/>
        <w:spacing w:line="240" w:lineRule="auto"/>
        <w:ind w:firstLine="567"/>
        <w:rPr>
          <w:rFonts w:ascii="GHEA Grapalat" w:hAnsi="GHEA Grapalat"/>
        </w:rPr>
      </w:pPr>
      <w:r w:rsidRPr="00AE2768">
        <w:rPr>
          <w:rFonts w:ascii="GHEA Grapalat" w:hAnsi="GHEA Grapalat"/>
        </w:rPr>
        <w:t xml:space="preserve">Ընդ որում կանխավճարի հատկացումը </w:t>
      </w:r>
      <w:r w:rsidR="00816505" w:rsidRPr="00AE2768">
        <w:rPr>
          <w:rFonts w:ascii="GHEA Grapalat" w:hAnsi="GHEA Grapalat"/>
        </w:rPr>
        <w:t xml:space="preserve">ընտրված մասնակցին </w:t>
      </w:r>
      <w:r w:rsidRPr="00AE2768">
        <w:rPr>
          <w:rFonts w:ascii="GHEA Grapalat" w:hAnsi="GHEA Grapalat"/>
        </w:rPr>
        <w:t>կ</w:t>
      </w:r>
      <w:r w:rsidR="00816505" w:rsidRPr="00AE2768">
        <w:rPr>
          <w:rFonts w:ascii="GHEA Grapalat" w:hAnsi="GHEA Grapalat"/>
        </w:rPr>
        <w:t xml:space="preserve">տրամադրվի </w:t>
      </w:r>
      <w:r w:rsidRPr="00AE2768">
        <w:rPr>
          <w:rFonts w:ascii="GHEA Grapalat" w:hAnsi="GHEA Grapalat"/>
        </w:rPr>
        <w:t xml:space="preserve">սույն հրավերի 1-ին մասի </w:t>
      </w:r>
      <w:r w:rsidR="00EC2345" w:rsidRPr="00AE2768">
        <w:rPr>
          <w:rFonts w:ascii="GHEA Grapalat" w:hAnsi="GHEA Grapalat"/>
        </w:rPr>
        <w:t>10</w:t>
      </w:r>
      <w:r w:rsidR="00F61D7A" w:rsidRPr="00AE2768">
        <w:rPr>
          <w:rFonts w:ascii="GHEA Grapalat" w:hAnsi="GHEA Grapalat"/>
        </w:rPr>
        <w:t>.</w:t>
      </w:r>
      <w:r w:rsidR="00177245" w:rsidRPr="00AE2768">
        <w:rPr>
          <w:rFonts w:ascii="GHEA Grapalat" w:hAnsi="GHEA Grapalat"/>
        </w:rPr>
        <w:t>5</w:t>
      </w:r>
      <w:r w:rsidRPr="00AE2768">
        <w:rPr>
          <w:rFonts w:ascii="GHEA Grapalat" w:hAnsi="GHEA Grapalat"/>
        </w:rPr>
        <w:t xml:space="preserve"> կետով սահմանված պայմաններով</w:t>
      </w:r>
      <w:r w:rsidR="00816505" w:rsidRPr="00AE2768">
        <w:rPr>
          <w:rFonts w:ascii="GHEA Grapalat" w:hAnsi="GHEA Grapalat"/>
        </w:rPr>
        <w:t>, իսկ կանխավճարի մարումը կիրականացվի կնքվելիք պայմանագրով սահմանված կարգով</w:t>
      </w:r>
      <w:r w:rsidRPr="00AE2768">
        <w:rPr>
          <w:rFonts w:ascii="GHEA Grapalat" w:hAnsi="GHEA Grapalat"/>
        </w:rPr>
        <w:t xml:space="preserve">:  </w:t>
      </w:r>
    </w:p>
    <w:p w:rsidR="00096865" w:rsidRPr="00AE2768" w:rsidRDefault="00096865" w:rsidP="00EF3662">
      <w:pPr>
        <w:ind w:firstLine="567"/>
        <w:rPr>
          <w:rFonts w:ascii="GHEA Grapalat" w:hAnsi="GHEA Grapalat" w:cs="Sylfaen"/>
          <w:i/>
          <w:sz w:val="20"/>
          <w:lang w:val="es-ES"/>
        </w:rPr>
      </w:pP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ՄԱՍՆԱԿՑԻՄԱՍՆԱԿՑՈՒԹՅԱՆԻՐԱՎՈՒՆՔԻՊԱՀԱՆՋՆԵՐԸ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cs="Sylfaen"/>
          <w:b/>
          <w:sz w:val="20"/>
          <w:lang w:val="es-ES"/>
        </w:rPr>
        <w:t>Գ</w:t>
      </w:r>
      <w:r w:rsidRPr="00AE2768">
        <w:rPr>
          <w:rFonts w:ascii="GHEA Grapalat" w:hAnsi="GHEA Grapalat" w:cs="Sylfaen"/>
          <w:b/>
          <w:sz w:val="20"/>
        </w:rPr>
        <w:t>ՆԱՀԱՏՄԱՆԿԱՐ</w:t>
      </w:r>
      <w:r w:rsidRPr="00AE2768">
        <w:rPr>
          <w:rFonts w:ascii="GHEA Grapalat" w:hAnsi="GHEA Grapalat" w:cs="Sylfaen"/>
          <w:b/>
          <w:sz w:val="20"/>
          <w:lang w:val="es-ES"/>
        </w:rPr>
        <w:t>Գ</w:t>
      </w:r>
      <w:r w:rsidRPr="00AE2768">
        <w:rPr>
          <w:rFonts w:ascii="GHEA Grapalat" w:hAnsi="GHEA Grapalat" w:cs="Sylfaen"/>
          <w:b/>
          <w:sz w:val="20"/>
        </w:rPr>
        <w:t>Ը</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մասնակցելուիրավունքչունենանձինք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որոնքհայտըներկայացնելուօրվադրությամբդատականկարգովճանաչվելենսնանկ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որոնքհայտըներկայացնելուօրվադրությամբ</w:t>
      </w:r>
      <w:r w:rsidRPr="00AE2768">
        <w:rPr>
          <w:rFonts w:ascii="GHEA Grapalat" w:hAnsi="GHEA Grapalat"/>
          <w:sz w:val="20"/>
          <w:szCs w:val="20"/>
        </w:rPr>
        <w:t>հարկայինմարմնիկողմիցվերահսկվողեկամուտներիգծով</w:t>
      </w:r>
      <w:r w:rsidRPr="00AE2768">
        <w:rPr>
          <w:rFonts w:ascii="GHEA Grapalat" w:hAnsi="GHEA Grapalat" w:cs="Sylfaen"/>
          <w:sz w:val="20"/>
          <w:szCs w:val="20"/>
        </w:rPr>
        <w:t>ունենիրենցներկայացրածգնայինառաջարկիմինչևմեկտոկոսը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բայցոչավելի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քանհիսունհազարՀայաստանիՀանրապետությանդրամը</w:t>
      </w:r>
      <w:r w:rsidRPr="00AE2768">
        <w:rPr>
          <w:rFonts w:ascii="GHEA Grapalat" w:hAnsi="GHEA Grapalat"/>
          <w:sz w:val="20"/>
          <w:szCs w:val="20"/>
        </w:rPr>
        <w:t>գերազանցողժամկետանցպարտավորություններ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որոնքկամորոնց</w:t>
      </w:r>
      <w:r w:rsidRPr="00AE2768">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AE2768">
        <w:rPr>
          <w:rFonts w:ascii="GHEA Grapalat" w:hAnsi="GHEA Grapalat"/>
          <w:sz w:val="20"/>
          <w:szCs w:val="20"/>
        </w:rPr>
        <w:t>ահաբեկչությանֆինանսավորման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երեխայիշահագործմանկամմարդկայինթրաֆիքինգներառողհանցագործության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հանցավորհամագործակցությունստեղծելուկամդրանմասնակցելու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կաշառքտալուկամկաշառքիմիջնորդությանևօրենքովնախատեսվածտնտեսականգործունեությանդեմուղղված</w:t>
      </w:r>
      <w:r w:rsidRPr="00AE2768">
        <w:rPr>
          <w:rFonts w:ascii="GHEA Grapalat" w:hAnsi="GHEA Grapalat"/>
          <w:sz w:val="20"/>
          <w:szCs w:val="20"/>
        </w:rPr>
        <w:lastRenderedPageBreak/>
        <w:t>հանցագործություններիհամար</w:t>
      </w:r>
      <w:r w:rsidRPr="00AE2768">
        <w:rPr>
          <w:rFonts w:ascii="GHEA Grapalat" w:hAnsi="GHEA Grapalat"/>
          <w:sz w:val="20"/>
          <w:szCs w:val="20"/>
          <w:lang w:val="es-ES"/>
        </w:rPr>
        <w:t>,</w:t>
      </w:r>
      <w:r w:rsidRPr="00AE2768">
        <w:rPr>
          <w:rFonts w:ascii="GHEA Grapalat" w:hAnsi="GHEA Grapalat" w:cs="Sylfaen"/>
          <w:sz w:val="20"/>
          <w:szCs w:val="20"/>
        </w:rPr>
        <w:t>բացառությամբայնդեպքերի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երբդատվածությունըօրենքովսահմանվածկարգովհանվածկամմարվածէ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AE2768">
        <w:rPr>
          <w:rFonts w:ascii="GHEA Grapalat" w:hAnsi="GHEA Grapalat"/>
          <w:sz w:val="20"/>
          <w:szCs w:val="20"/>
          <w:lang w:val="es-ES"/>
        </w:rPr>
        <w:t xml:space="preserve">` </w:t>
      </w:r>
      <w:r w:rsidRPr="00AE2768">
        <w:rPr>
          <w:rFonts w:ascii="GHEA Grapalat" w:hAnsi="GHEA Grapalat"/>
          <w:sz w:val="20"/>
          <w:szCs w:val="20"/>
        </w:rPr>
        <w:t>գնումներիոլորտում</w:t>
      </w:r>
      <w:r w:rsidRPr="00AE2768">
        <w:rPr>
          <w:rFonts w:ascii="GHEA Grapalat" w:hAnsi="GHEA Grapalat" w:cs="Sylfaen"/>
          <w:sz w:val="20"/>
          <w:szCs w:val="20"/>
        </w:rPr>
        <w:t>հակամրցակցայինհամաձայնությանկամգերիշխողդիրքիչարաշահմանհամար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որոնքհայտըներկայացնելուօրվադրությամբ</w:t>
      </w:r>
      <w:r w:rsidRPr="00AE2768">
        <w:rPr>
          <w:rFonts w:ascii="GHEA Grapalat" w:hAnsi="GHEA Grapalat" w:cs="Sylfaen"/>
          <w:sz w:val="20"/>
          <w:szCs w:val="20"/>
        </w:rPr>
        <w:t>ներառվածենգնումներիգործընթացինմասնակցելուիրավունքչունեցողմասնակիցներիցուցակում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կետովնախատեսվածգրավորհայտարարություն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այդթվումընտրվածմասնակցիցայլփաստաթղթերկամհիմնավորումներչենկարողպահանջվել</w:t>
      </w:r>
      <w:r w:rsidR="00EB487B" w:rsidRPr="00AE2768">
        <w:rPr>
          <w:rFonts w:ascii="GHEA Grapalat" w:hAnsi="GHEA Grapalat" w:cs="Sylfaen"/>
          <w:sz w:val="20"/>
          <w:lang w:val="es-ES"/>
        </w:rPr>
        <w:t>:</w:t>
      </w:r>
      <w:r w:rsidR="007A4BB9" w:rsidRPr="00AE2768">
        <w:rPr>
          <w:rFonts w:ascii="GHEA Grapalat" w:hAnsi="GHEA Grapalat" w:cs="Tahoma"/>
          <w:sz w:val="20"/>
        </w:rPr>
        <w:t>Մասնակցիհայտարարությանիսկությունըգնահատողհանձնաժողովը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գնահատումէսույնհրավերովսահմանվածպայմաններով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Pr="00AE2768">
        <w:rPr>
          <w:rFonts w:ascii="GHEA Grapalat" w:hAnsi="GHEA Grapalat" w:cs="Sylfaen"/>
          <w:sz w:val="20"/>
          <w:szCs w:val="20"/>
        </w:rPr>
        <w:t>Արգելվումէ</w:t>
      </w:r>
      <w:r w:rsidRPr="00AE2768">
        <w:rPr>
          <w:rFonts w:ascii="GHEA Grapalat" w:hAnsi="GHEA Grapalat"/>
          <w:sz w:val="20"/>
          <w:szCs w:val="20"/>
        </w:rPr>
        <w:t>սույնկետովսահմանվածփոխկապակցվածանձանցև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կողմիցհիմնադրվածկամավելիքանհիսունտոկոսմիևնույնանձի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պատկանողբաժնեմաս</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ունեցողկազմակերպություններիմիաժամանակյամասնակցությունը</w:t>
      </w:r>
      <w:r w:rsidR="00EB487B" w:rsidRPr="00AE2768">
        <w:rPr>
          <w:rFonts w:ascii="GHEA Grapalat" w:hAnsi="GHEA Grapalat"/>
          <w:sz w:val="20"/>
          <w:szCs w:val="20"/>
        </w:rPr>
        <w:t>սույն</w:t>
      </w:r>
      <w:r w:rsidR="0028726A" w:rsidRPr="00AE2768">
        <w:rPr>
          <w:rFonts w:ascii="GHEA Grapalat" w:hAnsi="GHEA Grapalat"/>
          <w:sz w:val="20"/>
          <w:szCs w:val="20"/>
        </w:rPr>
        <w:t>ընթացակարգին</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rPr>
        <w:t>բացառությամբպետությանկամհամայնքներիկողմիցհիմնադրվածկազմակերպություններիև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rPr>
        <w:t>գ</w:t>
      </w:r>
      <w:r w:rsidRPr="00AE2768">
        <w:rPr>
          <w:rFonts w:ascii="GHEA Grapalat" w:hAnsi="GHEA Grapalat" w:cs="Sylfaen"/>
          <w:sz w:val="20"/>
        </w:rPr>
        <w:t>ործունեությանկար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szCs w:val="20"/>
        </w:rPr>
        <w:t>մասնակցությանդեպքերի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00EB487B" w:rsidRPr="00AE2768">
        <w:rPr>
          <w:rFonts w:ascii="GHEA Grapalat" w:hAnsi="GHEA Grapalat"/>
          <w:sz w:val="20"/>
          <w:szCs w:val="20"/>
        </w:rPr>
        <w:t>կետի</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32B72" w:rsidRDefault="00096865" w:rsidP="003E093F">
      <w:pPr>
        <w:ind w:firstLine="567"/>
        <w:jc w:val="both"/>
        <w:rPr>
          <w:rFonts w:ascii="GHEA Grapalat" w:hAnsi="GHEA Grapalat" w:cs="Arial"/>
          <w:sz w:val="20"/>
          <w:lang w:val="hy-AM"/>
        </w:rPr>
      </w:pPr>
      <w:r w:rsidRPr="00A32B72">
        <w:rPr>
          <w:rFonts w:ascii="GHEA Grapalat" w:hAnsi="GHEA Grapalat" w:cs="Arial Armenian"/>
          <w:sz w:val="20"/>
          <w:lang w:val="hy-AM"/>
        </w:rPr>
        <w:t>2.</w:t>
      </w:r>
      <w:r w:rsidR="007968A3" w:rsidRPr="00A32B72">
        <w:rPr>
          <w:rFonts w:ascii="GHEA Grapalat" w:hAnsi="GHEA Grapalat" w:cs="Arial Armenian"/>
          <w:sz w:val="20"/>
          <w:lang w:val="hy-AM"/>
        </w:rPr>
        <w:t>4</w:t>
      </w:r>
      <w:r w:rsidRPr="00A32B72">
        <w:rPr>
          <w:rFonts w:ascii="GHEA Grapalat" w:hAnsi="GHEA Grapalat" w:cs="Sylfaen"/>
          <w:sz w:val="20"/>
          <w:lang w:val="hy-AM"/>
        </w:rPr>
        <w:t>Մասնակիցը</w:t>
      </w:r>
      <w:r w:rsidR="003A7A32" w:rsidRPr="00A32B72">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0D08B4">
        <w:rPr>
          <w:rFonts w:ascii="GHEA Grapalat" w:hAnsi="GHEA Grapalat" w:cs="Sylfaen"/>
          <w:sz w:val="20"/>
          <w:szCs w:val="24"/>
          <w:lang w:val="hy-AM" w:eastAsia="en-US"/>
        </w:rPr>
        <w:t>2.</w:t>
      </w:r>
      <w:r w:rsidR="006265F4" w:rsidRPr="000D08B4">
        <w:rPr>
          <w:rFonts w:ascii="GHEA Grapalat" w:hAnsi="GHEA Grapalat" w:cs="Sylfaen"/>
          <w:sz w:val="20"/>
          <w:szCs w:val="24"/>
          <w:lang w:val="hy-AM" w:eastAsia="en-US"/>
        </w:rPr>
        <w:t xml:space="preserve">5 </w:t>
      </w:r>
      <w:r w:rsidRPr="000D08B4">
        <w:rPr>
          <w:rFonts w:ascii="GHEA Grapalat" w:hAnsi="GHEA Grapalat" w:cs="Sylfaen"/>
          <w:sz w:val="20"/>
          <w:szCs w:val="24"/>
          <w:lang w:val="hy-AM" w:eastAsia="en-US"/>
        </w:rPr>
        <w:t>Սույն ընթացակարգի շրջանակում կնքվելիք պայմանագիրըկարող</w:t>
      </w:r>
      <w:r w:rsidRPr="00AE2768">
        <w:rPr>
          <w:rFonts w:ascii="GHEA Grapalat" w:hAnsi="GHEA Grapalat" w:cs="Sylfaen"/>
          <w:sz w:val="20"/>
          <w:szCs w:val="24"/>
          <w:lang w:val="af-ZA" w:eastAsia="en-US"/>
        </w:rPr>
        <w:t xml:space="preserve"> է </w:t>
      </w:r>
      <w:r w:rsidRPr="000D08B4">
        <w:rPr>
          <w:rFonts w:ascii="GHEA Grapalat" w:hAnsi="GHEA Grapalat" w:cs="Sylfaen"/>
          <w:sz w:val="20"/>
          <w:szCs w:val="24"/>
          <w:lang w:val="hy-AM" w:eastAsia="en-US"/>
        </w:rPr>
        <w:t>իրականացվելգործակալությանպայմանագիրկնքելումիջոցով։</w:t>
      </w:r>
      <w:r w:rsidRPr="00AE2768">
        <w:rPr>
          <w:rFonts w:ascii="GHEA Grapalat" w:hAnsi="GHEA Grapalat" w:cs="Sylfaen"/>
          <w:sz w:val="20"/>
          <w:szCs w:val="24"/>
          <w:lang w:eastAsia="en-US"/>
        </w:rPr>
        <w:t>Գործակալությանպայմանագրիկողմչիկարողհանդիսանալսույնընթացակարգին</w:t>
      </w:r>
      <w:r w:rsidR="003A7A32" w:rsidRPr="00AE2768">
        <w:rPr>
          <w:rFonts w:ascii="GHEA Grapalat" w:hAnsi="GHEA Grapalat" w:cs="Sylfaen"/>
          <w:sz w:val="20"/>
          <w:lang w:val="af-ZA"/>
        </w:rPr>
        <w:t>(</w:t>
      </w:r>
      <w:r w:rsidR="003A7A32" w:rsidRPr="00AE2768">
        <w:rPr>
          <w:rFonts w:ascii="GHEA Grapalat" w:hAnsi="GHEA Grapalat" w:cs="Sylfaen"/>
          <w:sz w:val="20"/>
        </w:rPr>
        <w:t>միևնույնչափաբաժնին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մասնակցելունպատակովհայտներկայացրածմասնակիցը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0D08B4">
        <w:rPr>
          <w:rFonts w:ascii="GHEA Grapalat" w:hAnsi="GHEA Grapalat" w:cs="Sylfaen"/>
          <w:szCs w:val="24"/>
        </w:rPr>
        <w:t xml:space="preserve">6 </w:t>
      </w:r>
      <w:r w:rsidRPr="00AE2768">
        <w:rPr>
          <w:rFonts w:ascii="GHEA Grapalat" w:hAnsi="GHEA Grapalat" w:cs="Sylfaen"/>
          <w:szCs w:val="24"/>
          <w:lang w:val="ru-RU"/>
        </w:rPr>
        <w:t>Մասնակիցներըկարողենսույնընթացակարգինմասնակցելհամատեղգործունեությանկարգով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։Նմանդեպքում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համատեղգործունեությանպայմանագրիկողմերիցորևէմեկըչիկարողնույնընթացակարգին</w:t>
      </w:r>
      <w:r w:rsidR="003A7A32" w:rsidRPr="00AE2768">
        <w:rPr>
          <w:rFonts w:ascii="GHEA Grapalat" w:hAnsi="GHEA Grapalat" w:cs="Sylfaen"/>
        </w:rPr>
        <w:t>(</w:t>
      </w:r>
      <w:r w:rsidR="003A7A32" w:rsidRPr="00AE2768">
        <w:rPr>
          <w:rFonts w:ascii="GHEA Grapalat" w:hAnsi="GHEA Grapalat" w:cs="Sylfaen"/>
          <w:lang w:val="en-US"/>
        </w:rPr>
        <w:t>միևնույնչափաբաժնին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ներկայացնելառանձինհայտ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Սույնպարբերությանպահանջիչպահպանմանդեպքում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հայտերիբացմաննիստումմերժվումենինչպեսհամատեղգործունեությանկարգով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այնպեսէլառանձիններկայացվածհայտերը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ասնակիցներըկրումենհամատեղևհամապարտպատասխանատվություն</w:t>
      </w:r>
      <w:r w:rsidR="000A6B75" w:rsidRPr="00AE2768">
        <w:rPr>
          <w:rFonts w:ascii="GHEA Grapalat" w:hAnsi="GHEA Grapalat" w:cs="Sylfaen"/>
          <w:szCs w:val="24"/>
        </w:rPr>
        <w:t>:Ընդ որում,</w:t>
      </w:r>
      <w:r w:rsidR="000A6B75" w:rsidRPr="00AE2768">
        <w:rPr>
          <w:rFonts w:ascii="GHEA Grapalat" w:hAnsi="GHEA Grapalat" w:cs="Sylfaen"/>
          <w:szCs w:val="24"/>
          <w:lang w:val="ru-RU"/>
        </w:rPr>
        <w:t>կոնսորցիումիանդամիկոնսորցիումիցդուրսգալուդեպքումկոնսորցիումիհետ</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E2768">
        <w:rPr>
          <w:rFonts w:ascii="GHEA Grapalat" w:hAnsi="GHEA Grapalat" w:cs="Sylfaen"/>
          <w:szCs w:val="24"/>
          <w:lang w:val="hy-AM"/>
        </w:rPr>
        <w:t>:</w:t>
      </w:r>
    </w:p>
    <w:p w:rsidR="00096865" w:rsidRPr="00AE2768" w:rsidRDefault="00096865" w:rsidP="00EF3662">
      <w:pPr>
        <w:ind w:firstLine="567"/>
        <w:jc w:val="both"/>
        <w:rPr>
          <w:rFonts w:ascii="GHEA Grapalat" w:hAnsi="GHEA Grapalat"/>
          <w:b/>
          <w:sz w:val="20"/>
          <w:lang w:val="af-ZA"/>
        </w:rPr>
      </w:pPr>
    </w:p>
    <w:p w:rsidR="00B051BE" w:rsidRPr="00AE2768" w:rsidRDefault="00B051BE"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ՀՐԱՎԵՐԻՊԱՐԶԱԲԱՆՈՒՄԸ</w:t>
      </w:r>
      <w:r w:rsidRPr="00AE2768">
        <w:rPr>
          <w:rFonts w:ascii="GHEA Grapalat" w:hAnsi="GHEA Grapalat" w:cs="Arial"/>
          <w:b/>
          <w:sz w:val="20"/>
        </w:rPr>
        <w:t>ԵՎ</w:t>
      </w:r>
      <w:r w:rsidRPr="00AE2768">
        <w:rPr>
          <w:rFonts w:ascii="GHEA Grapalat" w:hAnsi="GHEA Grapalat" w:cs="Sylfaen"/>
          <w:b/>
          <w:sz w:val="20"/>
        </w:rPr>
        <w:t>ՀՐԱՎԵՐՈՒՄՓՈՓՈԽՈՒԹՅՈՒՆԿԱՏԱՐԵԼՈՒԿԱՐԳԸ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րդհոդվածիհամաձայն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ասնակիցնիրավունքունի</w:t>
      </w:r>
      <w:r w:rsidR="00AE4008" w:rsidRPr="00AE2768">
        <w:rPr>
          <w:rFonts w:ascii="GHEA Grapalat" w:hAnsi="GHEA Grapalat" w:cs="Sylfaen"/>
          <w:sz w:val="20"/>
        </w:rPr>
        <w:t>պ</w:t>
      </w:r>
      <w:r w:rsidRPr="00AE2768">
        <w:rPr>
          <w:rFonts w:ascii="GHEA Grapalat" w:hAnsi="GHEA Grapalat" w:cs="Sylfaen"/>
          <w:sz w:val="20"/>
        </w:rPr>
        <w:t>ատվիրատուիցպահանջելհրավերիպարզաբանում</w:t>
      </w:r>
      <w:r w:rsidR="004D5671" w:rsidRPr="00AE2768">
        <w:rPr>
          <w:rFonts w:ascii="GHEA Grapalat" w:hAnsi="GHEA Grapalat" w:cs="Tahoma"/>
          <w:sz w:val="20"/>
        </w:rPr>
        <w:t>։</w:t>
      </w:r>
    </w:p>
    <w:p w:rsidR="00096865" w:rsidRPr="00A32B72" w:rsidRDefault="00096865" w:rsidP="00EF3662">
      <w:pPr>
        <w:autoSpaceDE w:val="0"/>
        <w:autoSpaceDN w:val="0"/>
        <w:adjustRightInd w:val="0"/>
        <w:ind w:firstLine="567"/>
        <w:jc w:val="both"/>
        <w:rPr>
          <w:rFonts w:ascii="GHEA Grapalat" w:hAnsi="GHEA Grapalat"/>
          <w:sz w:val="20"/>
          <w:lang w:val="af-ZA"/>
        </w:rPr>
      </w:pPr>
      <w:r w:rsidRPr="00A32B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32B72">
        <w:rPr>
          <w:rFonts w:ascii="GHEA Grapalat" w:hAnsi="GHEA Grapalat" w:cs="Arial"/>
          <w:sz w:val="20"/>
          <w:lang w:val="af-ZA"/>
        </w:rPr>
        <w:t xml:space="preserve">գրավոր </w:t>
      </w:r>
      <w:r w:rsidR="000946A3" w:rsidRPr="00A32B72">
        <w:rPr>
          <w:rFonts w:ascii="GHEA Grapalat" w:hAnsi="GHEA Grapalat" w:cs="Sylfaen"/>
          <w:sz w:val="20"/>
        </w:rPr>
        <w:t>հանձնաժողովից</w:t>
      </w:r>
      <w:r w:rsidRPr="00A32B72">
        <w:rPr>
          <w:rFonts w:ascii="GHEA Grapalat" w:hAnsi="GHEA Grapalat" w:cs="Sylfaen"/>
          <w:sz w:val="20"/>
        </w:rPr>
        <w:t>պահանջելուհրավերիպարզաբանում</w:t>
      </w:r>
      <w:r w:rsidR="004D5671" w:rsidRPr="00A32B72">
        <w:rPr>
          <w:rFonts w:ascii="GHEA Grapalat" w:hAnsi="GHEA Grapalat" w:cs="Tahoma"/>
          <w:sz w:val="20"/>
        </w:rPr>
        <w:t>։</w:t>
      </w:r>
      <w:r w:rsidR="000946A3" w:rsidRPr="00A32B72">
        <w:rPr>
          <w:rFonts w:ascii="GHEA Grapalat" w:hAnsi="GHEA Grapalat"/>
          <w:sz w:val="20"/>
        </w:rPr>
        <w:t>Հանձնաժողովը</w:t>
      </w:r>
      <w:r w:rsidR="000946A3" w:rsidRPr="00A32B72">
        <w:rPr>
          <w:rFonts w:ascii="GHEA Grapalat" w:hAnsi="GHEA Grapalat" w:cs="Sylfaen"/>
          <w:sz w:val="20"/>
        </w:rPr>
        <w:t>հարցումը</w:t>
      </w:r>
      <w:r w:rsidRPr="00A32B72">
        <w:rPr>
          <w:rFonts w:ascii="GHEA Grapalat" w:hAnsi="GHEA Grapalat" w:cs="Sylfaen"/>
          <w:sz w:val="20"/>
        </w:rPr>
        <w:t>կատարած</w:t>
      </w:r>
      <w:r w:rsidR="000946A3" w:rsidRPr="00A32B72">
        <w:rPr>
          <w:rFonts w:ascii="GHEA Grapalat" w:hAnsi="GHEA Grapalat" w:cs="Arial"/>
          <w:sz w:val="20"/>
        </w:rPr>
        <w:t>մ</w:t>
      </w:r>
      <w:r w:rsidR="000946A3" w:rsidRPr="00A32B72">
        <w:rPr>
          <w:rFonts w:ascii="GHEA Grapalat" w:hAnsi="GHEA Grapalat" w:cs="Sylfaen"/>
          <w:sz w:val="20"/>
        </w:rPr>
        <w:t>ասնակցին</w:t>
      </w:r>
      <w:r w:rsidRPr="00A32B72">
        <w:rPr>
          <w:rFonts w:ascii="GHEA Grapalat" w:hAnsi="GHEA Grapalat" w:cs="Sylfaen"/>
          <w:sz w:val="20"/>
        </w:rPr>
        <w:t>պարզաբանումըտրամադրումէ</w:t>
      </w:r>
      <w:r w:rsidR="00197D76" w:rsidRPr="00A32B72">
        <w:rPr>
          <w:rFonts w:ascii="GHEA Grapalat" w:hAnsi="GHEA Grapalat" w:cs="Sylfaen"/>
          <w:sz w:val="20"/>
          <w:lang w:val="af-ZA"/>
        </w:rPr>
        <w:t>գրավոր</w:t>
      </w:r>
      <w:r w:rsidR="00926875" w:rsidRPr="00A32B72">
        <w:rPr>
          <w:rFonts w:ascii="GHEA Grapalat" w:hAnsi="GHEA Grapalat" w:cs="Sylfaen"/>
          <w:sz w:val="20"/>
          <w:lang w:val="af-ZA"/>
        </w:rPr>
        <w:t xml:space="preserve">` </w:t>
      </w:r>
      <w:r w:rsidRPr="00A32B72">
        <w:rPr>
          <w:rFonts w:ascii="GHEA Grapalat" w:hAnsi="GHEA Grapalat" w:cs="Sylfaen"/>
          <w:sz w:val="20"/>
        </w:rPr>
        <w:t>հարցում</w:t>
      </w:r>
      <w:r w:rsidR="000946A3" w:rsidRPr="00A32B72">
        <w:rPr>
          <w:rFonts w:ascii="GHEA Grapalat" w:hAnsi="GHEA Grapalat" w:cs="Sylfaen"/>
          <w:sz w:val="20"/>
        </w:rPr>
        <w:t>ը</w:t>
      </w:r>
      <w:r w:rsidRPr="00A32B72">
        <w:rPr>
          <w:rFonts w:ascii="GHEA Grapalat" w:hAnsi="GHEA Grapalat" w:cs="Sylfaen"/>
          <w:sz w:val="20"/>
        </w:rPr>
        <w:t>ստանալուօրվանհաջորդողեր</w:t>
      </w:r>
      <w:r w:rsidR="00A93710" w:rsidRPr="00A32B72">
        <w:rPr>
          <w:rFonts w:ascii="GHEA Grapalat" w:hAnsi="GHEA Grapalat" w:cs="Sylfaen"/>
          <w:sz w:val="20"/>
        </w:rPr>
        <w:t>կու</w:t>
      </w:r>
      <w:r w:rsidRPr="00A32B72">
        <w:rPr>
          <w:rFonts w:ascii="GHEA Grapalat" w:hAnsi="GHEA Grapalat" w:cs="Sylfaen"/>
          <w:sz w:val="20"/>
        </w:rPr>
        <w:t>օրացուցայինօրվաընթացքում</w:t>
      </w:r>
      <w:r w:rsidR="004D5671" w:rsidRPr="00A32B72">
        <w:rPr>
          <w:rFonts w:ascii="GHEA Grapalat" w:hAnsi="GHEA Grapalat" w:cs="Tahoma"/>
          <w:sz w:val="20"/>
        </w:rPr>
        <w:t>։</w:t>
      </w:r>
      <w:r w:rsidR="006265F4" w:rsidRPr="000701D3">
        <w:rPr>
          <w:rFonts w:ascii="GHEA Grapalat" w:hAnsi="GHEA Grapalat" w:cs="Tahoma"/>
          <w:sz w:val="20"/>
          <w:vertAlign w:val="superscript"/>
          <w:lang w:val="af-ZA"/>
        </w:rPr>
        <w:t>5</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Հարցմանևպարզաբանումներիբովանդակությանմասինհայտարարությունը</w:t>
      </w:r>
      <w:r w:rsidR="00781688" w:rsidRPr="00AE2768">
        <w:rPr>
          <w:rFonts w:ascii="GHEA Grapalat" w:hAnsi="GHEA Grapalat" w:cs="Arial"/>
          <w:sz w:val="20"/>
        </w:rPr>
        <w:t>պարզաբանումըտրամադրելուօրը</w:t>
      </w:r>
      <w:r w:rsidRPr="00AE2768">
        <w:rPr>
          <w:rFonts w:ascii="GHEA Grapalat" w:hAnsi="GHEA Grapalat" w:cs="Sylfaen"/>
          <w:sz w:val="20"/>
        </w:rPr>
        <w:t>հրապարակվումէ</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rPr>
        <w:t>գործող</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Գնումներիհայտարարություններ</w:t>
      </w:r>
      <w:r w:rsidR="001C76F7" w:rsidRPr="00AE2768">
        <w:rPr>
          <w:rFonts w:ascii="GHEA Grapalat" w:hAnsi="GHEA Grapalat"/>
          <w:lang w:val="af-ZA"/>
        </w:rPr>
        <w:t>»</w:t>
      </w:r>
      <w:r w:rsidR="00051B7F" w:rsidRPr="00AE2768">
        <w:rPr>
          <w:rFonts w:ascii="GHEA Grapalat" w:hAnsi="GHEA Grapalat" w:cs="Sylfaen"/>
          <w:sz w:val="20"/>
        </w:rPr>
        <w:t>բաժնի</w:t>
      </w:r>
      <w:r w:rsidR="001C76F7" w:rsidRPr="00AE2768">
        <w:rPr>
          <w:rFonts w:ascii="GHEA Grapalat" w:hAnsi="GHEA Grapalat"/>
          <w:lang w:val="af-ZA"/>
        </w:rPr>
        <w:t>«</w:t>
      </w:r>
      <w:r w:rsidR="00051B7F" w:rsidRPr="00AE2768">
        <w:rPr>
          <w:rFonts w:ascii="GHEA Grapalat" w:hAnsi="GHEA Grapalat" w:cs="Sylfaen"/>
          <w:sz w:val="20"/>
        </w:rPr>
        <w:t>Հրավերներիպարզաբանումներիվերաբերյալհայտարարություններ</w:t>
      </w:r>
      <w:r w:rsidR="001C76F7" w:rsidRPr="00AE2768">
        <w:rPr>
          <w:rFonts w:ascii="GHEA Grapalat" w:hAnsi="GHEA Grapalat"/>
          <w:lang w:val="af-ZA"/>
        </w:rPr>
        <w:t>»</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Pr="00AE2768">
        <w:rPr>
          <w:rFonts w:ascii="GHEA Grapalat" w:hAnsi="GHEA Grapalat" w:cs="Sylfaen"/>
          <w:sz w:val="20"/>
        </w:rPr>
        <w:t>առանցնշելուհարցումըկատարած</w:t>
      </w:r>
      <w:r w:rsidR="00051B7F" w:rsidRPr="00AE2768">
        <w:rPr>
          <w:rFonts w:ascii="GHEA Grapalat" w:hAnsi="GHEA Grapalat" w:cs="Arial"/>
          <w:sz w:val="20"/>
        </w:rPr>
        <w:t>մ</w:t>
      </w:r>
      <w:r w:rsidRPr="00AE2768">
        <w:rPr>
          <w:rFonts w:ascii="GHEA Grapalat" w:hAnsi="GHEA Grapalat" w:cs="Sylfaen"/>
          <w:sz w:val="20"/>
        </w:rPr>
        <w:t>ասնակցիտվյալները</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Պարզաբանումչիտրամադրվում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եթեհարցումըկատարվելէսույն</w:t>
      </w:r>
      <w:r w:rsidRPr="00AE2768">
        <w:rPr>
          <w:rFonts w:ascii="GHEA Grapalat" w:hAnsi="GHEA Grapalat" w:cs="Sylfaen"/>
          <w:sz w:val="20"/>
        </w:rPr>
        <w:t>բաժն</w:t>
      </w:r>
      <w:r w:rsidRPr="00AE2768">
        <w:rPr>
          <w:rFonts w:ascii="GHEA Grapalat" w:hAnsi="GHEA Grapalat" w:cs="Sylfaen"/>
          <w:sz w:val="20"/>
          <w:lang w:val="ru-RU"/>
        </w:rPr>
        <w:t>ովսահմանվածժամկետիխախտմամբ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եթեհարցումըդուրսէ</w:t>
      </w:r>
      <w:r w:rsidR="009A73D5" w:rsidRPr="00AE2768">
        <w:rPr>
          <w:rFonts w:ascii="GHEA Grapalat" w:hAnsi="GHEA Grapalat" w:cs="Arial Unicode"/>
          <w:sz w:val="20"/>
        </w:rPr>
        <w:t>սույն</w:t>
      </w:r>
      <w:r w:rsidRPr="00AE2768">
        <w:rPr>
          <w:rFonts w:ascii="GHEA Grapalat" w:hAnsi="GHEA Grapalat" w:cs="Sylfaen"/>
          <w:sz w:val="20"/>
          <w:lang w:val="ru-RU"/>
        </w:rPr>
        <w:t>հրավերիբովանդակությանշրջանակից</w:t>
      </w:r>
      <w:r w:rsidR="005A16C6" w:rsidRPr="00AE2768">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սույնհրավերովնախատեսվածտեխնիկականբնութագրերինհամարժեքությանհամա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00A4729F" w:rsidRPr="00AE2768">
        <w:rPr>
          <w:rFonts w:ascii="GHEA Grapalat" w:hAnsi="GHEA Grapalat"/>
          <w:sz w:val="20"/>
          <w:szCs w:val="20"/>
        </w:rPr>
        <w:t>Ընդորում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ասնակիցըգրավործանուցվումէպարզաբանումչտրամադրելուհիմքերիմասին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հարցումըստանալուօրվանհաջորդողերկուօրացուցայինօրվաընթացքում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E2768">
        <w:rPr>
          <w:rFonts w:ascii="GHEA Grapalat" w:hAnsi="GHEA Grapalat" w:cs="Tahoma"/>
          <w:sz w:val="20"/>
        </w:rPr>
        <w:t>։</w:t>
      </w:r>
      <w:r w:rsidRPr="00AE2768">
        <w:rPr>
          <w:rFonts w:ascii="GHEA Grapalat" w:hAnsi="GHEA Grapalat" w:cs="Sylfaen"/>
          <w:sz w:val="20"/>
        </w:rPr>
        <w:t>Փ</w:t>
      </w:r>
      <w:r w:rsidRPr="00AE2768">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E2768">
        <w:rPr>
          <w:rFonts w:ascii="GHEA Grapalat" w:hAnsi="GHEA Grapalat" w:cs="Tahoma"/>
          <w:sz w:val="20"/>
        </w:rPr>
        <w:t>։</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D08B4">
        <w:rPr>
          <w:rFonts w:ascii="GHEA Grapalat" w:hAnsi="GHEA Grapalat" w:cs="Sylfaen"/>
          <w:sz w:val="20"/>
          <w:lang w:val="hy-AM"/>
        </w:rPr>
        <w:t>ս</w:t>
      </w:r>
      <w:r w:rsidRPr="00AE2768">
        <w:rPr>
          <w:rFonts w:ascii="GHEA Grapalat" w:hAnsi="GHEA Grapalat" w:cs="Sylfaen"/>
          <w:sz w:val="20"/>
          <w:lang w:val="hy-AM"/>
        </w:rPr>
        <w:t xml:space="preserve">տի միջոցով գնահատող հանձնաժողովի </w:t>
      </w:r>
      <w:r w:rsidRPr="00AE2768">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006265F4" w:rsidRPr="000D08B4">
        <w:rPr>
          <w:rFonts w:ascii="GHEA Grapalat" w:hAnsi="GHEA Grapalat" w:cs="Arial Unicode"/>
          <w:sz w:val="20"/>
          <w:lang w:val="hy-AM"/>
        </w:rPr>
        <w:t xml:space="preserve">6 </w:t>
      </w:r>
      <w:r w:rsidRPr="00AE2768">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E2768">
        <w:rPr>
          <w:rFonts w:ascii="GHEA Grapalat" w:hAnsi="GHEA Grapalat" w:cs="Tahoma"/>
          <w:sz w:val="20"/>
          <w:lang w:val="hy-AM"/>
        </w:rPr>
        <w:t>։</w:t>
      </w:r>
      <w:r w:rsidRPr="00AE2768">
        <w:rPr>
          <w:rFonts w:ascii="GHEA Grapalat" w:hAnsi="GHEA Grapalat" w:cs="Sylfaen"/>
          <w:sz w:val="20"/>
          <w:lang w:val="hy-AM"/>
        </w:rPr>
        <w:t>Այդդեպքում</w:t>
      </w:r>
      <w:r w:rsidR="00051B7F" w:rsidRPr="00AE2768">
        <w:rPr>
          <w:rFonts w:ascii="GHEA Grapalat" w:hAnsi="GHEA Grapalat" w:cs="Sylfaen"/>
          <w:sz w:val="20"/>
          <w:lang w:val="hy-AM"/>
        </w:rPr>
        <w:t>մ</w:t>
      </w:r>
      <w:r w:rsidRPr="00AE2768">
        <w:rPr>
          <w:rFonts w:ascii="GHEA Grapalat" w:hAnsi="GHEA Grapalat" w:cs="Sylfaen"/>
          <w:sz w:val="20"/>
          <w:lang w:val="hy-AM"/>
        </w:rPr>
        <w:t>ասնակիցներըպարտավորեներկարաձգելիրենցներկայացրածհայտիապահովման</w:t>
      </w:r>
      <w:r w:rsidR="00781688" w:rsidRPr="00AE2768">
        <w:rPr>
          <w:rFonts w:ascii="GHEA Grapalat" w:hAnsi="GHEA Grapalat" w:cs="Arial Unicode"/>
          <w:sz w:val="20"/>
          <w:lang w:val="hy-AM"/>
        </w:rPr>
        <w:t xml:space="preserve">վավերականության </w:t>
      </w:r>
      <w:r w:rsidRPr="00AE2768">
        <w:rPr>
          <w:rFonts w:ascii="GHEA Grapalat" w:hAnsi="GHEA Grapalat" w:cs="Sylfaen"/>
          <w:sz w:val="20"/>
          <w:lang w:val="hy-AM"/>
        </w:rPr>
        <w:t>ժամկետըկամներկայացնելհայտինորապահովում</w:t>
      </w:r>
      <w:r w:rsidR="00101F06" w:rsidRPr="00AE2768">
        <w:rPr>
          <w:rStyle w:val="af6"/>
          <w:rFonts w:ascii="GHEA Grapalat" w:hAnsi="GHEA Grapalat" w:cs="Sylfaen"/>
          <w:color w:val="FFFFFF"/>
          <w:sz w:val="20"/>
          <w:shd w:val="clear" w:color="auto" w:fill="FFFFFF"/>
          <w:lang w:val="ru-RU"/>
        </w:rPr>
        <w:footnoteReference w:id="2"/>
      </w:r>
      <w:r w:rsidR="004D5671" w:rsidRPr="00AE2768">
        <w:rPr>
          <w:rFonts w:ascii="GHEA Grapalat" w:hAnsi="GHEA Grapalat" w:cs="Tahoma"/>
          <w:sz w:val="20"/>
          <w:lang w:val="hy-AM"/>
        </w:rPr>
        <w:t>։</w:t>
      </w:r>
      <w:r w:rsidR="00AA1568" w:rsidRPr="00AE2768">
        <w:rPr>
          <w:rFonts w:ascii="GHEA Grapalat" w:hAnsi="GHEA Grapalat" w:cs="Tahoma"/>
          <w:sz w:val="20"/>
          <w:vertAlign w:val="superscript"/>
          <w:lang w:val="hy-AM"/>
        </w:rPr>
        <w:t>6</w:t>
      </w:r>
    </w:p>
    <w:p w:rsidR="006C778B" w:rsidRPr="00AE2768" w:rsidRDefault="006C778B" w:rsidP="008E5C09">
      <w:pPr>
        <w:ind w:firstLine="567"/>
        <w:jc w:val="both"/>
        <w:rPr>
          <w:rFonts w:ascii="GHEA Grapalat" w:hAnsi="GHEA Grapalat" w:cs="Sylfaen"/>
          <w:sz w:val="20"/>
          <w:lang w:val="af-ZA"/>
        </w:rPr>
      </w:pP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ՀԱՅՏԸՆԵՐԿԱՅԱՑՆԵԼՈՒԿԱՐԳԸ</w:t>
      </w:r>
    </w:p>
    <w:p w:rsidR="00096865" w:rsidRPr="00AE2768" w:rsidRDefault="00096865" w:rsidP="00EF3662">
      <w:pPr>
        <w:jc w:val="center"/>
        <w:rPr>
          <w:rFonts w:ascii="GHEA Grapalat" w:hAnsi="GHEA Grapalat"/>
          <w:b/>
          <w:sz w:val="20"/>
          <w:lang w:val="hy-AM"/>
        </w:rPr>
      </w:pP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Մասնակիցըկարող</w:t>
      </w:r>
      <w:r w:rsidR="000946A3" w:rsidRPr="00AE2768">
        <w:rPr>
          <w:rFonts w:ascii="GHEA Grapalat" w:hAnsi="GHEA Grapalat" w:cs="Sylfaen"/>
        </w:rPr>
        <w:t>է</w:t>
      </w:r>
      <w:r w:rsidRPr="00AE2768">
        <w:rPr>
          <w:rFonts w:ascii="GHEA Grapalat" w:hAnsi="GHEA Grapalat" w:cs="Sylfaen"/>
        </w:rPr>
        <w:t>հայտներկայացնելինչպեսյուրաքանչյուրչափաբաժնի</w:t>
      </w:r>
      <w:r w:rsidRPr="00AE2768">
        <w:rPr>
          <w:rFonts w:ascii="GHEA Grapalat" w:hAnsi="GHEA Grapalat"/>
          <w:lang w:val="hy-AM"/>
        </w:rPr>
        <w:t xml:space="preserve">, </w:t>
      </w:r>
      <w:r w:rsidRPr="00AE2768">
        <w:rPr>
          <w:rFonts w:ascii="GHEA Grapalat" w:hAnsi="GHEA Grapalat" w:cs="Sylfaen"/>
        </w:rPr>
        <w:t>այնպեսէլմիքանիկամբոլորչափաբաժիններիհամար</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0D08B4">
        <w:rPr>
          <w:rFonts w:ascii="GHEA Grapalat" w:hAnsi="GHEA Grapalat" w:cs="Sylfaen"/>
          <w:szCs w:val="24"/>
          <w:lang w:val="hy-AM"/>
        </w:rPr>
        <w:t>գնանշման հարցում</w:t>
      </w:r>
      <w:r w:rsidR="00AE26C8" w:rsidRPr="00AE2768">
        <w:rPr>
          <w:rFonts w:ascii="GHEA Grapalat" w:hAnsi="GHEA Grapalat" w:cs="Sylfaen"/>
          <w:szCs w:val="24"/>
          <w:lang w:val="hy-AM"/>
        </w:rPr>
        <w:t xml:space="preserve">ի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32B72" w:rsidRDefault="00096865" w:rsidP="00EF3662">
      <w:pPr>
        <w:pStyle w:val="23"/>
        <w:spacing w:line="240" w:lineRule="auto"/>
        <w:ind w:firstLine="567"/>
        <w:rPr>
          <w:rFonts w:ascii="GHEA Grapalat" w:hAnsi="GHEA Grapalat" w:cs="Sylfaen"/>
          <w:color w:val="0070C0"/>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0D08B4">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0D08B4">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A32B72">
        <w:rPr>
          <w:rFonts w:ascii="GHEA Grapalat" w:hAnsi="GHEA Grapalat" w:cs="Sylfaen"/>
          <w:color w:val="0070C0"/>
          <w:szCs w:val="24"/>
          <w:lang w:val="hy-AM"/>
        </w:rPr>
        <w:t>«</w:t>
      </w:r>
      <w:r w:rsidR="00236D45" w:rsidRPr="00A32B72">
        <w:rPr>
          <w:rFonts w:ascii="GHEA Grapalat" w:hAnsi="GHEA Grapalat" w:cs="Sylfaen"/>
          <w:color w:val="0070C0"/>
          <w:szCs w:val="24"/>
          <w:lang w:val="hy-AM"/>
        </w:rPr>
        <w:t>7</w:t>
      </w:r>
      <w:r w:rsidRPr="00A32B72">
        <w:rPr>
          <w:rFonts w:ascii="GHEA Grapalat" w:hAnsi="GHEA Grapalat" w:cs="Sylfaen"/>
          <w:color w:val="0070C0"/>
          <w:szCs w:val="24"/>
          <w:lang w:val="hy-AM"/>
        </w:rPr>
        <w:t>-</w:t>
      </w:r>
      <w:r w:rsidR="00A76C15" w:rsidRPr="00A32B72">
        <w:rPr>
          <w:rFonts w:ascii="GHEA Grapalat" w:hAnsi="GHEA Grapalat" w:cs="Sylfaen"/>
          <w:color w:val="0070C0"/>
          <w:szCs w:val="24"/>
          <w:lang w:val="hy-AM"/>
        </w:rPr>
        <w:t>»</w:t>
      </w:r>
      <w:r w:rsidRPr="00A32B72">
        <w:rPr>
          <w:rFonts w:ascii="GHEA Grapalat" w:hAnsi="GHEA Grapalat" w:cs="Sylfaen"/>
          <w:color w:val="0070C0"/>
          <w:szCs w:val="24"/>
          <w:lang w:val="hy-AM"/>
        </w:rPr>
        <w:t xml:space="preserve">րդ օրվա ժամը </w:t>
      </w:r>
      <w:r w:rsidR="00A76C15" w:rsidRPr="00A32B72">
        <w:rPr>
          <w:rFonts w:ascii="GHEA Grapalat" w:hAnsi="GHEA Grapalat" w:cs="Sylfaen"/>
          <w:color w:val="0070C0"/>
          <w:szCs w:val="24"/>
          <w:lang w:val="hy-AM"/>
        </w:rPr>
        <w:t>«</w:t>
      </w:r>
      <w:r w:rsidR="00236D45" w:rsidRPr="00A32B72">
        <w:rPr>
          <w:rFonts w:ascii="GHEA Grapalat" w:hAnsi="GHEA Grapalat" w:cs="Sylfaen"/>
          <w:color w:val="0070C0"/>
          <w:lang w:val="hy-AM"/>
        </w:rPr>
        <w:t>12:00</w:t>
      </w:r>
      <w:r w:rsidR="00A76C15" w:rsidRPr="00A32B72">
        <w:rPr>
          <w:rFonts w:ascii="GHEA Grapalat" w:hAnsi="GHEA Grapalat" w:cs="Sylfaen"/>
          <w:color w:val="0070C0"/>
          <w:szCs w:val="24"/>
          <w:lang w:val="hy-AM"/>
        </w:rPr>
        <w:t>»</w:t>
      </w:r>
      <w:r w:rsidRPr="00A32B72">
        <w:rPr>
          <w:rFonts w:ascii="GHEA Grapalat" w:hAnsi="GHEA Grapalat" w:cs="Sylfaen"/>
          <w:color w:val="0070C0"/>
          <w:szCs w:val="24"/>
          <w:lang w:val="hy-AM"/>
        </w:rPr>
        <w:t>-ն</w:t>
      </w:r>
      <w:r w:rsidR="004A08CB" w:rsidRPr="00A32B72">
        <w:rPr>
          <w:rFonts w:ascii="GHEA Grapalat" w:hAnsi="GHEA Grapalat" w:cs="Sylfaen"/>
          <w:color w:val="0070C0"/>
          <w:szCs w:val="24"/>
          <w:lang w:val="hy-AM"/>
        </w:rPr>
        <w:t xml:space="preserve"> «</w:t>
      </w:r>
      <w:r w:rsidR="00236D45" w:rsidRPr="00A32B72">
        <w:rPr>
          <w:rFonts w:ascii="GHEA Grapalat" w:hAnsi="GHEA Grapalat"/>
          <w:i/>
          <w:color w:val="0070C0"/>
        </w:rPr>
        <w:t xml:space="preserve">ՀՀ </w:t>
      </w:r>
      <w:r w:rsidR="00AA78A5">
        <w:rPr>
          <w:rFonts w:ascii="GHEA Grapalat" w:hAnsi="GHEA Grapalat"/>
          <w:i/>
          <w:color w:val="0070C0"/>
        </w:rPr>
        <w:t xml:space="preserve">Կոտայքի մարզ, գ. Քաղսի մանկապարռեզՀՈԱԿ </w:t>
      </w:r>
      <w:r w:rsidR="004A08CB" w:rsidRPr="00A32B72">
        <w:rPr>
          <w:rFonts w:ascii="GHEA Grapalat" w:hAnsi="GHEA Grapalat" w:cs="Sylfaen"/>
          <w:color w:val="0070C0"/>
          <w:szCs w:val="24"/>
          <w:lang w:val="hy-AM"/>
        </w:rPr>
        <w:t>» հասցեով</w:t>
      </w:r>
      <w:r w:rsidR="004D5671" w:rsidRPr="00A32B72">
        <w:rPr>
          <w:rFonts w:ascii="GHEA Grapalat" w:hAnsi="GHEA Grapalat" w:cs="Sylfaen"/>
          <w:color w:val="0070C0"/>
          <w:szCs w:val="24"/>
          <w:lang w:val="hy-AM"/>
        </w:rPr>
        <w:t>։</w:t>
      </w:r>
    </w:p>
    <w:p w:rsidR="00A232D9" w:rsidRPr="000D08B4" w:rsidRDefault="00A232D9" w:rsidP="00A232D9">
      <w:pPr>
        <w:pStyle w:val="23"/>
        <w:spacing w:line="240" w:lineRule="auto"/>
        <w:ind w:firstLine="567"/>
        <w:rPr>
          <w:rFonts w:ascii="GHEA Grapalat" w:hAnsi="GHEA Grapalat" w:cs="Sylfaen"/>
          <w:szCs w:val="24"/>
          <w:lang w:val="hy-AM"/>
        </w:rPr>
      </w:pPr>
      <w:r w:rsidRPr="000D08B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AA78A5" w:rsidRPr="00AA78A5">
        <w:rPr>
          <w:rFonts w:ascii="GHEA Grapalat" w:hAnsi="GHEA Grapalat" w:cs="Sylfaen"/>
          <w:lang w:val="hy-AM"/>
        </w:rPr>
        <w:t>Գրետա Պետրոսյան</w:t>
      </w:r>
      <w:r w:rsidRPr="00AE2768">
        <w:rPr>
          <w:rFonts w:ascii="GHEA Grapalat" w:hAnsi="GHEA Grapalat"/>
          <w:sz w:val="24"/>
          <w:szCs w:val="24"/>
        </w:rPr>
        <w:t>»</w:t>
      </w:r>
      <w:r w:rsidRPr="000D08B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3"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lastRenderedPageBreak/>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0D08B4">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 xml:space="preserve">իր կողմից առաջարկվող </w:t>
      </w:r>
      <w:r w:rsidR="0028797C">
        <w:rPr>
          <w:rFonts w:ascii="GHEA Grapalat" w:hAnsi="GHEA Grapalat" w:cs="Sylfaen"/>
          <w:sz w:val="20"/>
          <w:szCs w:val="24"/>
          <w:lang w:val="hy-AM" w:eastAsia="en-US"/>
        </w:rPr>
        <w:t>ապրանքի տեխնիկական բնութագրերը</w:t>
      </w:r>
    </w:p>
    <w:bookmarkEnd w:id="4"/>
    <w:p w:rsidR="00B67CCD" w:rsidRPr="000D08B4" w:rsidRDefault="006265F4" w:rsidP="00EF3662">
      <w:pPr>
        <w:pStyle w:val="norm"/>
        <w:spacing w:line="240" w:lineRule="auto"/>
        <w:rPr>
          <w:rFonts w:ascii="GHEA Grapalat" w:hAnsi="GHEA Grapalat" w:cs="Sylfaen"/>
          <w:sz w:val="20"/>
          <w:szCs w:val="24"/>
          <w:lang w:val="hy-AM" w:eastAsia="en-US"/>
        </w:rPr>
      </w:pPr>
      <w:r w:rsidRPr="000D08B4">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0D08B4">
        <w:rPr>
          <w:rFonts w:ascii="GHEA Grapalat" w:hAnsi="GHEA Grapalat" w:cs="Sylfaen"/>
          <w:sz w:val="20"/>
          <w:szCs w:val="24"/>
          <w:lang w:val="hy-AM" w:eastAsia="en-US"/>
        </w:rPr>
        <w:t>.</w:t>
      </w:r>
    </w:p>
    <w:p w:rsidR="000845F6" w:rsidRPr="00AE2768" w:rsidRDefault="006265F4" w:rsidP="00A1339F">
      <w:pPr>
        <w:pStyle w:val="norm"/>
        <w:spacing w:line="240" w:lineRule="auto"/>
        <w:ind w:firstLine="0"/>
        <w:rPr>
          <w:rFonts w:ascii="GHEA Grapalat" w:hAnsi="GHEA Grapalat" w:cs="Sylfaen"/>
          <w:sz w:val="20"/>
          <w:szCs w:val="24"/>
          <w:lang w:val="hy-AM" w:eastAsia="en-US"/>
        </w:rPr>
      </w:pPr>
      <w:r w:rsidRPr="000D08B4">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0D08B4">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5"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ՀԱՅՏԻԳՆԱՅԻՆԱՌԱՋԱՐԿԸ</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Առաջարկվողգինըապրանքիարժեքիցբացիներառումէփոխադրման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այլվճարումներիգծովծախսերըևչիկարողպակասլինելդրանցինքնարժեքից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Առաջարկվողգնիհաշվարկըպետքէներկայացվիհայտով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ru-RU"/>
        </w:rPr>
        <w:t>գնայինառաջարկում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lastRenderedPageBreak/>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ՀԱՅՏԻԳՈՐԾՈՂՈՒԹՅԱՆԺԱՄԿԵՏԸ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ՀԱՅՏԵՐՈՒՄՓՈՓՈԽՈՒԹՅՈՒՆԿԱՏԱՐԵԼՈՒ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ԵՎԴՐԱՆՔՀԵՏՎԵՐՑՆԵԼՈՒԿԱՐԳԸ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cs="Sylfaen"/>
          <w:i w:val="0"/>
          <w:szCs w:val="24"/>
          <w:lang w:val="ru-RU"/>
        </w:rPr>
        <w:t>Օրենքի</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րդհոդվածիհամաձայն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հայտըվավերէմինչևՕրենքինհամապատասխանպայմանագրիկնքումը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ասնակցիկողմիցհայտիհետվերցնելը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հայտիմերժումըկամ</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ընթացակարգըչկայացածհայտարարվելը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096865" w:rsidRPr="00AE2768">
        <w:rPr>
          <w:rFonts w:ascii="GHEA Grapalat" w:hAnsi="GHEA Grapalat" w:cs="Sylfaen"/>
          <w:i w:val="0"/>
          <w:szCs w:val="24"/>
          <w:lang w:val="ru-RU"/>
        </w:rPr>
        <w:t>Օրենքի</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րդհոդվածիհամաձայն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մինչևսույնհրավերի</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հայտերիներկայացմանվերջնաժամկետը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կարողէփոփոխելկամհետվերցնելիրհայտը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Հայտերիբացումըկկատարվի</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սույնընթացակարգիհայտարարությունըևհրավերըհամակարգում</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AE2768">
        <w:rPr>
          <w:rFonts w:ascii="GHEA Grapalat" w:hAnsi="GHEA Grapalat" w:cs="Sylfaen"/>
          <w:szCs w:val="24"/>
          <w:lang w:val="en-US"/>
        </w:rPr>
        <w:t>օրվանից</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D66E86">
        <w:rPr>
          <w:rFonts w:ascii="GHEA Grapalat" w:hAnsi="GHEA Grapalat" w:cs="Sylfaen"/>
          <w:szCs w:val="24"/>
          <w:lang w:val="hy-AM"/>
        </w:rPr>
        <w:t>7</w:t>
      </w:r>
      <w:r w:rsidR="004348F9" w:rsidRPr="00AE2768">
        <w:rPr>
          <w:rFonts w:ascii="GHEA Grapalat" w:hAnsi="GHEA Grapalat" w:cs="Sylfaen"/>
          <w:szCs w:val="24"/>
        </w:rPr>
        <w:t>»</w:t>
      </w:r>
      <w:r w:rsidR="004348F9" w:rsidRPr="00AE2768">
        <w:rPr>
          <w:rFonts w:ascii="GHEA Grapalat" w:hAnsi="GHEA Grapalat" w:cs="Sylfaen"/>
          <w:szCs w:val="24"/>
          <w:lang w:val="ru-RU"/>
        </w:rPr>
        <w:t>րդօրվաժամը</w:t>
      </w:r>
      <w:r w:rsidR="004348F9" w:rsidRPr="00AE2768">
        <w:rPr>
          <w:rFonts w:ascii="GHEA Grapalat" w:hAnsi="GHEA Grapalat" w:cs="Sylfaen"/>
          <w:szCs w:val="24"/>
        </w:rPr>
        <w:t xml:space="preserve"> «</w:t>
      </w:r>
      <w:r w:rsidR="00D66E86">
        <w:rPr>
          <w:rFonts w:ascii="GHEA Grapalat" w:hAnsi="GHEA Grapalat" w:cs="Sylfaen"/>
          <w:lang w:val="hy-AM"/>
        </w:rPr>
        <w:t>12:00</w:t>
      </w:r>
      <w:r w:rsidR="004348F9" w:rsidRPr="00AE2768">
        <w:rPr>
          <w:rFonts w:ascii="GHEA Grapalat" w:hAnsi="GHEA Grapalat" w:cs="Sylfaen"/>
          <w:szCs w:val="24"/>
        </w:rPr>
        <w:t xml:space="preserve"> »-</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p>
    <w:p w:rsidR="004348F9" w:rsidRPr="000D08B4"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Հայտերիբացման</w:t>
      </w:r>
      <w:r w:rsidRPr="00AE2768">
        <w:rPr>
          <w:rFonts w:ascii="GHEA Grapalat" w:hAnsi="GHEA Grapalat" w:cs="Sylfaen"/>
          <w:sz w:val="20"/>
        </w:rPr>
        <w:t>ևգնահատման</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0D08B4">
        <w:rPr>
          <w:rFonts w:ascii="GHEA Grapalat" w:hAnsi="GHEA Grapalat" w:cs="Sylfaen"/>
          <w:sz w:val="20"/>
          <w:lang w:val="af-ZA"/>
        </w:rPr>
        <w:t>1)</w:t>
      </w:r>
      <w:r w:rsidRPr="00AE2768">
        <w:rPr>
          <w:rFonts w:ascii="GHEA Grapalat" w:hAnsi="GHEA Grapalat" w:cs="Sylfaen"/>
          <w:sz w:val="20"/>
        </w:rPr>
        <w:t>հանձնաժողովինախագահը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նիստըհայտարարումէբացվածևհրապա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rPr>
        <w:t>սույնընթացակարգիշրջանակումգնվելիքապրանքների</w:t>
      </w:r>
      <w:r w:rsidRPr="00AE2768">
        <w:rPr>
          <w:rFonts w:ascii="GHEA Grapalat" w:hAnsi="GHEA Grapalat" w:cs="Sylfaen"/>
          <w:sz w:val="20"/>
          <w:lang w:val="hy-AM"/>
        </w:rPr>
        <w:t>գինը՝մեկթվովարտահայտված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ինչպեսնաև</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D08B4">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ինենթակետումնշվածփաստաթղթերընախագահին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փոխանցվելուցհետոհանձնաժողովըգնահատումէ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բացվածյուրաքանչյուրծրարումպահանջվող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DE66DE" w:rsidRDefault="00FD2748" w:rsidP="00EF3662">
      <w:pPr>
        <w:ind w:firstLine="567"/>
        <w:jc w:val="both"/>
        <w:rPr>
          <w:rFonts w:ascii="GHEA Grapalat" w:hAnsi="GHEA Grapalat" w:cs="Sylfaen"/>
          <w:color w:val="FF0000"/>
          <w:sz w:val="20"/>
          <w:lang w:val="af-ZA"/>
        </w:rPr>
      </w:pPr>
      <w:r w:rsidRPr="00DE66DE">
        <w:rPr>
          <w:rFonts w:ascii="GHEA Grapalat" w:hAnsi="GHEA Grapalat" w:cs="Sylfaen"/>
          <w:color w:val="FF0000"/>
          <w:sz w:val="20"/>
          <w:lang w:val="af-ZA"/>
        </w:rPr>
        <w:t>8</w:t>
      </w:r>
      <w:r w:rsidR="00152564" w:rsidRPr="00DE66DE">
        <w:rPr>
          <w:rFonts w:ascii="GHEA Grapalat" w:hAnsi="GHEA Grapalat" w:cs="Sylfaen"/>
          <w:color w:val="FF0000"/>
          <w:sz w:val="20"/>
          <w:lang w:val="af-ZA"/>
        </w:rPr>
        <w:t>.</w:t>
      </w:r>
      <w:r w:rsidR="00C029B6" w:rsidRPr="00DE66DE">
        <w:rPr>
          <w:rFonts w:ascii="GHEA Grapalat" w:hAnsi="GHEA Grapalat" w:cs="Sylfaen"/>
          <w:color w:val="FF0000"/>
          <w:sz w:val="20"/>
          <w:lang w:val="af-ZA"/>
        </w:rPr>
        <w:t>2</w:t>
      </w:r>
      <w:r w:rsidR="00F61898" w:rsidRPr="00DE66DE">
        <w:rPr>
          <w:rFonts w:ascii="GHEA Grapalat" w:hAnsi="GHEA Grapalat" w:cs="Sylfaen"/>
          <w:color w:val="FF0000"/>
          <w:sz w:val="20"/>
          <w:lang w:val="hy-AM"/>
        </w:rPr>
        <w:t>Հայտերըգնահատվումենսույնհրավերովսահմանվածկարգով</w:t>
      </w:r>
      <w:r w:rsidR="00152564" w:rsidRPr="00DE66DE">
        <w:rPr>
          <w:rFonts w:ascii="GHEA Grapalat" w:hAnsi="GHEA Grapalat" w:cs="Sylfaen"/>
          <w:color w:val="FF0000"/>
          <w:sz w:val="20"/>
          <w:lang w:val="af-ZA"/>
        </w:rPr>
        <w:t>:</w:t>
      </w:r>
    </w:p>
    <w:p w:rsidR="009A796C" w:rsidRPr="00DE66DE" w:rsidRDefault="00F7009A" w:rsidP="00F7009A">
      <w:pPr>
        <w:ind w:firstLine="567"/>
        <w:jc w:val="both"/>
        <w:rPr>
          <w:rFonts w:ascii="GHEA Grapalat" w:hAnsi="GHEA Grapalat" w:cs="Sylfaen"/>
          <w:color w:val="FF0000"/>
          <w:sz w:val="20"/>
          <w:lang w:val="af-ZA"/>
        </w:rPr>
      </w:pPr>
      <w:r w:rsidRPr="000701D3">
        <w:rPr>
          <w:rFonts w:ascii="GHEA Grapalat" w:hAnsi="GHEA Grapalat" w:cs="Sylfaen"/>
          <w:color w:val="FF0000"/>
          <w:sz w:val="20"/>
          <w:lang w:val="hy-AM"/>
        </w:rPr>
        <w:t>Գնմանընթացակարգիչափաբաժիններիքանակըյոթանասունհինգըչգերազանցելուդեպքումհ</w:t>
      </w:r>
      <w:r w:rsidR="009A796C" w:rsidRPr="000701D3">
        <w:rPr>
          <w:rFonts w:ascii="GHEA Grapalat" w:hAnsi="GHEA Grapalat" w:cs="Sylfaen"/>
          <w:color w:val="FF0000"/>
          <w:sz w:val="20"/>
          <w:lang w:val="hy-AM"/>
        </w:rPr>
        <w:t>այտերիգնահատումնիրականացվումէդրանցներկայացմանվերջնաժամկետըլրանալուօրվանիցհաշվածտաս</w:t>
      </w:r>
      <w:r w:rsidRPr="00DE66DE">
        <w:rPr>
          <w:rFonts w:ascii="GHEA Grapalat" w:hAnsi="GHEA Grapalat" w:cs="Sylfaen"/>
          <w:color w:val="FF0000"/>
          <w:sz w:val="20"/>
          <w:lang w:val="af-ZA"/>
        </w:rPr>
        <w:t xml:space="preserve">, </w:t>
      </w:r>
      <w:r w:rsidRPr="000701D3">
        <w:rPr>
          <w:rFonts w:ascii="GHEA Grapalat" w:hAnsi="GHEA Grapalat" w:cs="Sylfaen"/>
          <w:color w:val="FF0000"/>
          <w:sz w:val="20"/>
          <w:lang w:val="hy-AM"/>
        </w:rPr>
        <w:t>իսկգերազանցելուդեպքում՝</w:t>
      </w:r>
      <w:r w:rsidRPr="00DE66DE">
        <w:rPr>
          <w:rFonts w:ascii="GHEA Grapalat" w:hAnsi="GHEA Grapalat" w:cs="Sylfaen"/>
          <w:color w:val="FF0000"/>
          <w:sz w:val="20"/>
          <w:lang w:val="af-ZA"/>
        </w:rPr>
        <w:t xml:space="preserve">տասնհինգ </w:t>
      </w:r>
      <w:r w:rsidR="009A796C" w:rsidRPr="000701D3">
        <w:rPr>
          <w:rFonts w:ascii="GHEA Grapalat" w:hAnsi="GHEA Grapalat" w:cs="Sylfaen"/>
          <w:color w:val="FF0000"/>
          <w:sz w:val="20"/>
          <w:lang w:val="hy-AM"/>
        </w:rPr>
        <w:t>աշխատանքայինօրվաընթացքում</w:t>
      </w:r>
      <w:r w:rsidR="009A796C" w:rsidRPr="00DE66DE">
        <w:rPr>
          <w:rFonts w:ascii="GHEA Grapalat" w:hAnsi="GHEA Grapalat" w:cs="Sylfaen"/>
          <w:color w:val="FF0000"/>
          <w:sz w:val="20"/>
          <w:lang w:val="af-ZA"/>
        </w:rPr>
        <w:t>:</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Բավարարենգնահատվումսույնհրավերովնախատեսվածպայմաններինհամապատասխանողհայտերը</w:t>
      </w:r>
      <w:r w:rsidRPr="00AE2768">
        <w:rPr>
          <w:rFonts w:ascii="GHEA Grapalat" w:hAnsi="GHEA Grapalat" w:cs="Sylfaen"/>
          <w:sz w:val="20"/>
          <w:lang w:val="af-ZA"/>
        </w:rPr>
        <w:t xml:space="preserve">, </w:t>
      </w:r>
      <w:r w:rsidRPr="00AE2768">
        <w:rPr>
          <w:rFonts w:ascii="GHEA Grapalat" w:hAnsi="GHEA Grapalat" w:cs="Sylfaen"/>
          <w:sz w:val="20"/>
        </w:rPr>
        <w:t>հակառակդեպքումհայտերըգնահատվումենանբավարարևմերժվումեն</w:t>
      </w:r>
      <w:r w:rsidR="00F20DA5" w:rsidRPr="00AE2768">
        <w:rPr>
          <w:rFonts w:ascii="GHEA Grapalat" w:hAnsi="GHEA Grapalat" w:cs="Sylfaen"/>
          <w:sz w:val="20"/>
          <w:lang w:val="af-ZA"/>
        </w:rPr>
        <w:t>:</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ED6836" w:rsidRPr="00AE2768">
        <w:rPr>
          <w:rFonts w:ascii="GHEA Grapalat" w:hAnsi="GHEA Grapalat" w:cs="Sylfaen"/>
          <w:sz w:val="20"/>
        </w:rPr>
        <w:t>բացակայում</w:t>
      </w:r>
      <w:r w:rsidR="00763EF7" w:rsidRPr="00AE2768">
        <w:rPr>
          <w:rFonts w:ascii="GHEA Grapalat" w:hAnsi="GHEA Grapalat" w:cs="Sylfaen"/>
          <w:sz w:val="20"/>
          <w:lang w:val="hy-AM"/>
        </w:rPr>
        <w:t>է</w:t>
      </w:r>
      <w:r w:rsidR="00ED6836" w:rsidRPr="00AE2768">
        <w:rPr>
          <w:rFonts w:ascii="GHEA Grapalat" w:hAnsi="GHEA Grapalat" w:cs="Sylfaen"/>
          <w:sz w:val="20"/>
        </w:rPr>
        <w:t>գնայինառաջարկ</w:t>
      </w:r>
      <w:r w:rsidR="00771A92" w:rsidRPr="00AE2768">
        <w:rPr>
          <w:rFonts w:ascii="GHEA Grapalat" w:hAnsi="GHEA Grapalat" w:cs="Sylfaen"/>
          <w:sz w:val="20"/>
        </w:rPr>
        <w:t>ներ</w:t>
      </w:r>
      <w:r w:rsidR="00ED6836" w:rsidRPr="00AE2768">
        <w:rPr>
          <w:rFonts w:ascii="GHEA Grapalat" w:hAnsi="GHEA Grapalat" w:cs="Sylfaen"/>
          <w:sz w:val="20"/>
        </w:rPr>
        <w:t>ըկամ</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ներկայացվածենհրավերիպահանջներինանհամապատասխան</w:t>
      </w:r>
      <w:r w:rsidR="004348F9" w:rsidRPr="000D08B4">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A85E5D" w:rsidRPr="00AE2768">
        <w:rPr>
          <w:rFonts w:ascii="GHEA Grapalat" w:hAnsi="GHEA Grapalat" w:cs="Sylfaen"/>
          <w:szCs w:val="24"/>
          <w:lang w:val="hy-AM"/>
        </w:rPr>
        <w:t>Ընտրված</w:t>
      </w:r>
      <w:r w:rsidR="00B514E8" w:rsidRPr="00AE2768">
        <w:rPr>
          <w:rFonts w:ascii="GHEA Grapalat" w:hAnsi="GHEA Grapalat" w:cs="Sylfaen"/>
          <w:szCs w:val="24"/>
          <w:lang w:val="ru-RU"/>
        </w:rPr>
        <w:t>մասնակիցըորոշվումէ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բավարարգնահատվածհայտերներկայացրածմասնակիցներիթվից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նվազագույնգնայինառաջարկներկայացրած</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B514E8" w:rsidRPr="00AE2768">
        <w:rPr>
          <w:rFonts w:ascii="GHEA Grapalat" w:hAnsi="GHEA Grapalat" w:cs="Sylfaen"/>
          <w:szCs w:val="24"/>
          <w:lang w:val="ru-RU"/>
        </w:rPr>
        <w:t>նախապատվությունտալուսկզբունքով։Ընդորում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հանձնաժողովիկողմից</w:t>
      </w:r>
      <w:r w:rsidR="00A85E5D" w:rsidRPr="00AE2768">
        <w:rPr>
          <w:rFonts w:ascii="GHEA Grapalat" w:hAnsi="GHEA Grapalat" w:cs="Sylfaen"/>
          <w:szCs w:val="24"/>
          <w:lang w:val="hy-AM"/>
        </w:rPr>
        <w:t>ընտրված</w:t>
      </w:r>
      <w:r w:rsidR="00B514E8" w:rsidRPr="00AE2768">
        <w:rPr>
          <w:rFonts w:ascii="GHEA Grapalat" w:hAnsi="GHEA Grapalat" w:cs="Sylfaen"/>
          <w:szCs w:val="24"/>
          <w:lang w:val="en-US"/>
        </w:rPr>
        <w:t>ևհաջորդաբարտեղեր</w:t>
      </w:r>
      <w:r w:rsidR="00B514E8" w:rsidRPr="00AE2768">
        <w:rPr>
          <w:rFonts w:ascii="GHEA Grapalat" w:hAnsi="GHEA Grapalat" w:cs="Sylfaen"/>
          <w:szCs w:val="24"/>
          <w:lang w:val="ru-RU"/>
        </w:rPr>
        <w:t>զբաղեցրածմասնակիցներինորոշելիսգնայինառաջարկ</w:t>
      </w:r>
      <w:r w:rsidR="00B514E8" w:rsidRPr="00AE2768">
        <w:rPr>
          <w:rFonts w:ascii="GHEA Grapalat" w:hAnsi="GHEA Grapalat" w:cs="Sylfaen"/>
          <w:szCs w:val="24"/>
          <w:lang w:val="ru-RU"/>
        </w:rPr>
        <w:lastRenderedPageBreak/>
        <w:t>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համեմատումնիրականացվումէառանցսույնհրավերի</w:t>
      </w:r>
      <w:r w:rsidR="00AE4008" w:rsidRPr="00AE2768">
        <w:rPr>
          <w:rFonts w:ascii="GHEA Grapalat" w:hAnsi="GHEA Grapalat" w:cs="Sylfaen"/>
          <w:szCs w:val="24"/>
        </w:rPr>
        <w:t>1-ին</w:t>
      </w:r>
      <w:r w:rsidR="00B514E8" w:rsidRPr="00AE2768">
        <w:rPr>
          <w:rFonts w:ascii="GHEA Grapalat" w:hAnsi="GHEA Grapalat" w:cs="Sylfaen"/>
          <w:szCs w:val="24"/>
          <w:lang w:val="ru-RU"/>
        </w:rPr>
        <w:t>մասի</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lang w:val="ru-RU"/>
        </w:rPr>
        <w:t>կետումնշվածհարկիգումարիհաշվարկման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096865" w:rsidRPr="00AE2768">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ապահիմքէընդունվումտառերովգրվածգումարը</w:t>
      </w:r>
      <w:r w:rsidR="004D5671" w:rsidRPr="00AE2768">
        <w:rPr>
          <w:rFonts w:ascii="GHEA Grapalat" w:hAnsi="GHEA Grapalat" w:cs="Sylfaen"/>
          <w:i w:val="0"/>
          <w:szCs w:val="24"/>
          <w:lang w:val="hy-AM"/>
        </w:rPr>
        <w:t>։</w:t>
      </w:r>
      <w:r w:rsidR="00096865" w:rsidRPr="000701D3">
        <w:rPr>
          <w:rFonts w:ascii="GHEA Grapalat" w:hAnsi="GHEA Grapalat" w:cs="Sylfaen"/>
          <w:i w:val="0"/>
          <w:szCs w:val="24"/>
          <w:lang w:val="hy-AM"/>
        </w:rPr>
        <w:t>Եթեառաջարկվողգներըներկայացվածեներկուկամավելիարժույթներով</w:t>
      </w:r>
      <w:r w:rsidR="00096865" w:rsidRPr="00AE2768">
        <w:rPr>
          <w:rFonts w:ascii="GHEA Grapalat" w:hAnsi="GHEA Grapalat" w:cs="Sylfaen"/>
          <w:i w:val="0"/>
          <w:szCs w:val="24"/>
          <w:lang w:val="af-ZA"/>
        </w:rPr>
        <w:t xml:space="preserve">, </w:t>
      </w:r>
      <w:r w:rsidR="00096865" w:rsidRPr="000701D3">
        <w:rPr>
          <w:rFonts w:ascii="GHEA Grapalat" w:hAnsi="GHEA Grapalat" w:cs="Sylfaen"/>
          <w:i w:val="0"/>
          <w:szCs w:val="24"/>
          <w:lang w:val="hy-AM"/>
        </w:rPr>
        <w:t>ապադրանքհամեմատվումենՀայաստանիՀանրապետությանդրամով</w:t>
      </w:r>
      <w:r w:rsidR="00096865" w:rsidRPr="00AE2768">
        <w:rPr>
          <w:rFonts w:ascii="GHEA Grapalat" w:hAnsi="GHEA Grapalat" w:cs="Sylfaen"/>
          <w:i w:val="0"/>
          <w:szCs w:val="24"/>
          <w:lang w:val="af-ZA"/>
        </w:rPr>
        <w:t xml:space="preserve">` </w:t>
      </w:r>
      <w:r w:rsidR="00DE66DE" w:rsidRPr="00DE66DE">
        <w:rPr>
          <w:rFonts w:ascii="GHEA Grapalat" w:hAnsi="GHEA Grapalat" w:cs="Sylfaen"/>
          <w:i w:val="0"/>
          <w:color w:val="FF0000"/>
          <w:szCs w:val="24"/>
          <w:lang w:val="hy-AM"/>
        </w:rPr>
        <w:t>475</w:t>
      </w:r>
      <w:r w:rsidR="00616808" w:rsidRPr="00AE2768">
        <w:rPr>
          <w:rFonts w:ascii="GHEA Grapalat" w:hAnsi="GHEA Grapalat" w:cs="Sylfaen"/>
          <w:i w:val="0"/>
          <w:szCs w:val="24"/>
          <w:vertAlign w:val="superscript"/>
          <w:lang w:val="af-ZA"/>
        </w:rPr>
        <w:t>1</w:t>
      </w:r>
      <w:r w:rsidR="006265F4" w:rsidRPr="00AE2768">
        <w:rPr>
          <w:rFonts w:ascii="GHEA Grapalat" w:hAnsi="GHEA Grapalat" w:cs="Sylfaen"/>
          <w:i w:val="0"/>
          <w:szCs w:val="24"/>
          <w:vertAlign w:val="superscript"/>
          <w:lang w:val="af-ZA"/>
        </w:rPr>
        <w:t>0</w:t>
      </w:r>
      <w:r w:rsidR="00F11794" w:rsidRPr="00AE2768">
        <w:rPr>
          <w:rStyle w:val="af6"/>
          <w:rFonts w:ascii="GHEA Grapalat" w:hAnsi="GHEA Grapalat" w:cs="Sylfaen"/>
          <w:i w:val="0"/>
          <w:color w:val="FFFFFF"/>
          <w:szCs w:val="24"/>
          <w:lang w:val="af-ZA"/>
        </w:rPr>
        <w:footnoteReference w:id="3"/>
      </w:r>
      <w:r w:rsidR="00096865" w:rsidRPr="000701D3">
        <w:rPr>
          <w:rFonts w:ascii="GHEA Grapalat" w:hAnsi="GHEA Grapalat" w:cs="Sylfaen"/>
          <w:i w:val="0"/>
          <w:szCs w:val="24"/>
          <w:lang w:val="hy-AM"/>
        </w:rPr>
        <w:t>փոխարժեքով</w:t>
      </w:r>
      <w:r w:rsidR="004D5671" w:rsidRPr="000701D3">
        <w:rPr>
          <w:rFonts w:ascii="GHEA Grapalat" w:hAnsi="GHEA Grapalat" w:cs="Sylfaen"/>
          <w:i w:val="0"/>
          <w:szCs w:val="24"/>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096865" w:rsidRPr="00AE2768">
        <w:rPr>
          <w:rFonts w:ascii="GHEA Grapalat" w:hAnsi="GHEA Grapalat" w:cs="Sylfaen"/>
          <w:i w:val="0"/>
          <w:szCs w:val="24"/>
          <w:lang w:val="ru-RU"/>
        </w:rPr>
        <w:t>և</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096865" w:rsidRPr="00AE2768">
        <w:rPr>
          <w:rFonts w:ascii="GHEA Grapalat" w:hAnsi="GHEA Grapalat" w:cs="Sylfaen"/>
          <w:i w:val="0"/>
          <w:szCs w:val="24"/>
          <w:lang w:val="ru-RU"/>
        </w:rPr>
        <w:t>միջևբանակցություններնարգելվումեն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երբընթացակարգինմասնակցելէմեկ</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Pr="00AE2768">
        <w:rPr>
          <w:rFonts w:ascii="GHEA Grapalat" w:hAnsi="GHEA Grapalat" w:cs="Sylfaen"/>
          <w:i w:val="0"/>
          <w:szCs w:val="24"/>
          <w:lang w:val="ru-RU"/>
        </w:rPr>
        <w:t>հայտ</w:t>
      </w:r>
      <w:r w:rsidR="00940C2A" w:rsidRPr="00AE2768">
        <w:rPr>
          <w:rFonts w:ascii="GHEA Grapalat" w:hAnsi="GHEA Grapalat" w:cs="Sylfaen"/>
          <w:i w:val="0"/>
          <w:szCs w:val="24"/>
          <w:lang w:val="ru-RU"/>
        </w:rPr>
        <w:t>կամառաջարկվածնվազագույնգներիհավասարությանդեպքում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ինմասի</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րդպարբերությամբնախատեսված</w:t>
      </w:r>
      <w:r w:rsidR="00940C2A" w:rsidRPr="00AE2768">
        <w:rPr>
          <w:rFonts w:ascii="GHEA Grapalat" w:hAnsi="GHEA Grapalat" w:cs="Sylfaen"/>
          <w:i w:val="0"/>
          <w:szCs w:val="24"/>
          <w:lang w:val="ru-RU"/>
        </w:rPr>
        <w:t>ֆինանսականմիջոցները</w:t>
      </w:r>
      <w:r w:rsidR="002D601F" w:rsidRPr="00AE2768">
        <w:rPr>
          <w:rFonts w:ascii="GHEA Grapalat" w:hAnsi="GHEA Grapalat" w:cs="Sylfaen"/>
          <w:i w:val="0"/>
          <w:szCs w:val="24"/>
          <w:lang w:val="ru-RU"/>
        </w:rPr>
        <w:t>կամգնումնիրականացվումէՕրենքի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րդմասիհիմանվրա</w:t>
      </w:r>
      <w:r w:rsidR="004D5671" w:rsidRPr="00AE2768">
        <w:rPr>
          <w:rFonts w:ascii="GHEA Grapalat" w:hAnsi="GHEA Grapalat" w:cs="Sylfaen"/>
          <w:i w:val="0"/>
          <w:szCs w:val="24"/>
          <w:lang w:val="ru-RU"/>
        </w:rPr>
        <w:t>։</w:t>
      </w:r>
      <w:r w:rsidRPr="00AE2768">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իսկբանակցություններըվարվումենմիաժամանակյա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բոլորմասնակիցներիհետ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Օրենքովնախատեսվածայլդեպքերի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633389" w:rsidRPr="00AE2768">
        <w:rPr>
          <w:rFonts w:ascii="GHEA Grapalat" w:hAnsi="GHEA Grapalat"/>
          <w:sz w:val="20"/>
          <w:lang w:val="af-ZA"/>
        </w:rPr>
        <w:t>.</w:t>
      </w:r>
      <w:r w:rsidR="004348F9" w:rsidRPr="00AE2768">
        <w:rPr>
          <w:rFonts w:ascii="GHEA Grapalat" w:hAnsi="GHEA Grapalat"/>
          <w:sz w:val="20"/>
          <w:lang w:val="af-ZA"/>
        </w:rPr>
        <w:t>6</w:t>
      </w:r>
      <w:r w:rsidR="00973FB1" w:rsidRPr="00AE2768">
        <w:rPr>
          <w:rFonts w:ascii="GHEA Grapalat" w:hAnsi="GHEA Grapalat"/>
          <w:sz w:val="20"/>
          <w:lang w:val="af-ZA"/>
        </w:rPr>
        <w:t>Հ</w:t>
      </w:r>
      <w:r w:rsidR="00973FB1" w:rsidRPr="00AE2768">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ասնակիցներիցորոշումևհայտարարումէ</w:t>
      </w:r>
      <w:r w:rsidR="00D32414" w:rsidRPr="00AE2768">
        <w:rPr>
          <w:rFonts w:ascii="GHEA Grapalat" w:hAnsi="GHEA Grapalat" w:cs="Sylfaen"/>
          <w:sz w:val="20"/>
          <w:szCs w:val="24"/>
          <w:lang w:val="hy-AM" w:eastAsia="en-US"/>
        </w:rPr>
        <w:t>ընտրված</w:t>
      </w:r>
      <w:r w:rsidR="00973FB1" w:rsidRPr="00AE2768">
        <w:rPr>
          <w:rFonts w:ascii="GHEA Grapalat" w:hAnsi="GHEA Grapalat" w:cs="Sylfaen"/>
          <w:sz w:val="20"/>
          <w:szCs w:val="24"/>
          <w:lang w:val="ru-RU" w:eastAsia="en-US"/>
        </w:rPr>
        <w:t>ևհաջորդաբարտեղերզբաղեցրածմասնակիցներին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E2768">
        <w:rPr>
          <w:rFonts w:ascii="GHEA Grapalat" w:hAnsi="GHEA Grapalat" w:cs="Sylfaen"/>
          <w:sz w:val="20"/>
          <w:szCs w:val="24"/>
          <w:lang w:val="af-ZA" w:eastAsia="en-US"/>
        </w:rPr>
        <w:t>:</w:t>
      </w:r>
      <w:r w:rsidR="009B6D58" w:rsidRPr="00AE276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ասնակիցներիներկայացրածգնայինառաջարկներըգերազանցումեն</w:t>
      </w:r>
      <w:r w:rsidR="00973FB1" w:rsidRPr="00AE2768">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AE2768">
        <w:rPr>
          <w:rFonts w:ascii="GHEA Grapalat" w:hAnsi="GHEA Grapalat" w:cs="Sylfaen"/>
          <w:sz w:val="20"/>
          <w:szCs w:val="24"/>
          <w:lang w:val="ru-RU" w:eastAsia="en-US"/>
        </w:rPr>
        <w:t>կամգնումնիրականացվումէՕրենքի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րդմասիհիմանվրա</w:t>
      </w:r>
      <w:r w:rsidR="009B6D58" w:rsidRPr="00AE2768">
        <w:rPr>
          <w:rFonts w:ascii="GHEA Grapalat" w:hAnsi="GHEA Grapalat" w:cs="Sylfaen"/>
          <w:sz w:val="20"/>
          <w:szCs w:val="24"/>
          <w:lang w:val="ru-RU"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ru-RU" w:eastAsia="en-US"/>
        </w:rPr>
        <w:t>ևհաջորդաբարտեղերզբաղեցրած</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ներըբավարարողգնահատվածբոլոր</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ասնակիցներիհետվարվումենմիաժամանակյաբանակցություններ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եթենիստիններկաենբոլոր</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համապատասխանլիազորությունունեցողներկայացուցիչները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հակառակդեպքումհանձնաժողովինիստըկասեցվումէ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AE2768">
        <w:rPr>
          <w:rFonts w:ascii="GHEA Grapalat" w:hAnsi="GHEA Grapalat" w:cs="Sylfaen"/>
          <w:sz w:val="20"/>
          <w:szCs w:val="24"/>
          <w:lang w:val="ru-RU" w:eastAsia="en-US"/>
        </w:rPr>
        <w:t>հայտերներկայացրած</w:t>
      </w:r>
      <w:r w:rsidRPr="00AE2768">
        <w:rPr>
          <w:rFonts w:ascii="GHEA Grapalat" w:hAnsi="GHEA Grapalat" w:cs="Sylfaen"/>
          <w:sz w:val="20"/>
          <w:szCs w:val="24"/>
          <w:lang w:val="ru-RU" w:eastAsia="en-US"/>
        </w:rPr>
        <w:t>բոլոր</w:t>
      </w:r>
      <w:r w:rsidR="00143E8C" w:rsidRPr="00AE2768">
        <w:rPr>
          <w:rFonts w:ascii="GHEA Grapalat" w:hAnsi="GHEA Grapalat" w:cs="Sylfaen"/>
          <w:sz w:val="20"/>
          <w:szCs w:val="24"/>
          <w:lang w:val="ru-RU" w:eastAsia="en-US"/>
        </w:rPr>
        <w:t>մասնակիցներին</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ժամիևվայրիմասին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բանակցություններըվարվումենոչշուտ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քանծանուցումնուղարկվելուօրվանհաջորդողօրվանիցերկրորդ</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Pr="00AE2768">
        <w:rPr>
          <w:rFonts w:ascii="GHEA Grapalat" w:hAnsi="GHEA Grapalat" w:cs="Sylfaen"/>
          <w:sz w:val="20"/>
          <w:szCs w:val="24"/>
          <w:lang w:val="ru-RU" w:eastAsia="en-US"/>
        </w:rPr>
        <w:t>աշխատանքայինօրը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տվյալպահիններկայացրածգնայինառաջարկըհրապարակվումէմյուս</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ևմինչևբանակցություններիհամարնախատեսվածվերջնաժամկետիավարտը</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ասնակիցըկարողէվերանայելիրգնայինառաջարկը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բանակցություններիհամարսահմանվածվերջնաժամկետըլրանալուպահին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ասնակիցներիներկայացրածգների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որոշվումևհայտարարվումեն</w:t>
      </w:r>
      <w:r w:rsidR="00AB1DD6" w:rsidRPr="00AE2768">
        <w:rPr>
          <w:rFonts w:ascii="GHEA Grapalat" w:hAnsi="GHEA Grapalat" w:cs="Sylfaen"/>
          <w:sz w:val="20"/>
          <w:szCs w:val="24"/>
          <w:lang w:val="hy-AM" w:eastAsia="en-US"/>
        </w:rPr>
        <w:t>ընտրված</w:t>
      </w:r>
      <w:r w:rsidRPr="00AE2768">
        <w:rPr>
          <w:rFonts w:ascii="GHEA Grapalat" w:hAnsi="GHEA Grapalat" w:cs="Sylfaen"/>
          <w:sz w:val="20"/>
          <w:szCs w:val="24"/>
          <w:lang w:val="ru-RU" w:eastAsia="en-US"/>
        </w:rPr>
        <w:t>ևհաջորդաբարտեղերըզբաղեցրած</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բանակցություններիհամարսահմանվածվերջնաժամկետըլրանալուպահին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ասնակիցներիներկայացրածգներըգերազանցումեն</w:t>
      </w:r>
      <w:r w:rsidR="00973FB1" w:rsidRPr="00AE2768">
        <w:rPr>
          <w:rFonts w:ascii="GHEA Grapalat" w:hAnsi="GHEA Grapalat" w:cs="Sylfaen"/>
          <w:sz w:val="20"/>
          <w:lang w:val="ru-RU"/>
        </w:rPr>
        <w:t>գնմանհայտովսահմանվածգինը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w:t>
      </w:r>
      <w:r w:rsidRPr="00AE2768">
        <w:rPr>
          <w:rFonts w:ascii="GHEA Grapalat" w:hAnsi="GHEA Grapalat" w:cs="Sylfaen"/>
          <w:sz w:val="20"/>
          <w:lang w:val="hy-AM"/>
        </w:rPr>
        <w:lastRenderedPageBreak/>
        <w:t>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կամնվազագույնգներըհավասարեն</w:t>
      </w:r>
      <w:r w:rsidR="00973FB1" w:rsidRPr="00AE2768">
        <w:rPr>
          <w:rFonts w:ascii="GHEA Grapalat" w:hAnsi="GHEA Grapalat" w:cs="Sylfaen"/>
          <w:sz w:val="20"/>
          <w:lang w:val="af-ZA"/>
        </w:rPr>
        <w:t>,</w:t>
      </w:r>
      <w:r w:rsidR="009B6D58" w:rsidRPr="00AE2768">
        <w:rPr>
          <w:rFonts w:ascii="GHEA Grapalat" w:hAnsi="GHEA Grapalat" w:cs="Sylfaen"/>
          <w:sz w:val="20"/>
          <w:lang w:val="hy-AM"/>
        </w:rPr>
        <w:t>գնմանընթացակարգը</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ինկետիհիմանվրա</w:t>
      </w:r>
      <w:r w:rsidR="009B6D58" w:rsidRPr="00AE2768">
        <w:rPr>
          <w:rFonts w:ascii="GHEA Grapalat" w:hAnsi="GHEA Grapalat" w:cs="Sylfaen"/>
          <w:sz w:val="20"/>
          <w:lang w:val="hy-AM"/>
        </w:rPr>
        <w:t>հայտարարվումէչկայացած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rPr>
      </w:pPr>
      <w:r w:rsidRPr="00AE2768">
        <w:rPr>
          <w:rFonts w:ascii="GHEA Grapalat" w:hAnsi="GHEA Grapalat"/>
          <w:sz w:val="20"/>
          <w:szCs w:val="20"/>
          <w:lang w:val="af-ZA"/>
        </w:rPr>
        <w:t>8</w:t>
      </w:r>
      <w:r w:rsidR="00C82BD2" w:rsidRPr="00AE2768">
        <w:rPr>
          <w:rFonts w:ascii="GHEA Grapalat" w:hAnsi="GHEA Grapalat"/>
          <w:sz w:val="20"/>
          <w:szCs w:val="20"/>
          <w:lang w:val="af-ZA"/>
        </w:rPr>
        <w:t>.</w:t>
      </w:r>
      <w:r w:rsidR="004348F9" w:rsidRPr="00AE2768">
        <w:rPr>
          <w:rFonts w:ascii="GHEA Grapalat" w:hAnsi="GHEA Grapalat"/>
          <w:sz w:val="20"/>
          <w:szCs w:val="20"/>
          <w:lang w:val="af-ZA"/>
        </w:rPr>
        <w:t>7</w:t>
      </w:r>
      <w:r w:rsidR="00753C9B" w:rsidRPr="00AE2768">
        <w:rPr>
          <w:rFonts w:ascii="GHEA Grapalat" w:hAnsi="GHEA Grapalat"/>
          <w:sz w:val="20"/>
          <w:szCs w:val="20"/>
          <w:lang w:val="af-ZA"/>
        </w:rPr>
        <w:t>Պ</w:t>
      </w:r>
      <w:r w:rsidR="00B514E8" w:rsidRPr="00AE2768">
        <w:rPr>
          <w:rFonts w:ascii="GHEA Grapalat" w:hAnsi="GHEA Grapalat"/>
          <w:sz w:val="20"/>
          <w:szCs w:val="20"/>
          <w:lang w:val="af-ZA"/>
        </w:rPr>
        <w:t xml:space="preserve">ահանջի դեպքում </w:t>
      </w:r>
      <w:r w:rsidR="00AD522C" w:rsidRPr="00AE2768">
        <w:rPr>
          <w:rFonts w:ascii="GHEA Grapalat" w:hAnsi="GHEA Grapalat"/>
          <w:sz w:val="20"/>
          <w:szCs w:val="20"/>
          <w:lang w:val="af-ZA"/>
        </w:rPr>
        <w:t xml:space="preserve">որևէ </w:t>
      </w:r>
      <w:r w:rsidR="007210AC" w:rsidRPr="00AE2768">
        <w:rPr>
          <w:rFonts w:ascii="GHEA Grapalat" w:hAnsi="GHEA Grapalat"/>
          <w:sz w:val="20"/>
          <w:szCs w:val="20"/>
          <w:lang w:val="af-ZA"/>
        </w:rPr>
        <w:t>մ</w:t>
      </w:r>
      <w:r w:rsidR="00B514E8" w:rsidRPr="00AE276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rPr>
        <w:t xml:space="preserve">այլ </w:t>
      </w:r>
      <w:r w:rsidR="007B36E4" w:rsidRPr="00AE2768">
        <w:rPr>
          <w:rFonts w:ascii="GHEA Grapalat" w:hAnsi="GHEA Grapalat"/>
          <w:sz w:val="20"/>
          <w:szCs w:val="20"/>
          <w:lang w:val="af-ZA"/>
        </w:rPr>
        <w:t>մ</w:t>
      </w:r>
      <w:r w:rsidR="00B514E8" w:rsidRPr="00AE2768">
        <w:rPr>
          <w:rFonts w:ascii="GHEA Grapalat" w:hAnsi="GHEA Grapalat"/>
          <w:sz w:val="20"/>
          <w:szCs w:val="20"/>
          <w:lang w:val="af-ZA"/>
        </w:rPr>
        <w:t>ասնակցին:</w:t>
      </w:r>
      <w:r w:rsidR="007B6811"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rPr>
        <w:t xml:space="preserve">հայտում ներառված </w:t>
      </w:r>
      <w:r w:rsidR="007B6811" w:rsidRPr="00AE276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rPr>
        <w:t xml:space="preserve">հանձնաժողովի </w:t>
      </w:r>
      <w:r w:rsidR="007B6811" w:rsidRPr="00AE27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2B121D" w:rsidRPr="00AE2768">
        <w:rPr>
          <w:rFonts w:ascii="GHEA Grapalat" w:hAnsi="GHEA Grapalat"/>
          <w:sz w:val="20"/>
          <w:lang w:val="af-ZA"/>
        </w:rPr>
        <w:t>.</w:t>
      </w:r>
      <w:r w:rsidR="004348F9" w:rsidRPr="00AE2768">
        <w:rPr>
          <w:rFonts w:ascii="GHEA Grapalat" w:hAnsi="GHEA Grapalat"/>
          <w:sz w:val="20"/>
          <w:lang w:val="af-ZA"/>
        </w:rPr>
        <w:t>8</w:t>
      </w:r>
      <w:r w:rsidR="002B121D" w:rsidRPr="00AE2768">
        <w:rPr>
          <w:rFonts w:ascii="GHEA Grapalat" w:hAnsi="GHEA Grapalat"/>
          <w:sz w:val="20"/>
          <w:lang w:val="af-ZA"/>
        </w:rPr>
        <w:t xml:space="preserve"> Եթե հայտերի բացման</w:t>
      </w:r>
      <w:r w:rsidR="00DE1C00" w:rsidRPr="00AE2768">
        <w:rPr>
          <w:rFonts w:ascii="GHEA Grapalat" w:hAnsi="GHEA Grapalat"/>
          <w:sz w:val="20"/>
          <w:lang w:val="hy-AM"/>
        </w:rPr>
        <w:t xml:space="preserve"> և գնահատման</w:t>
      </w:r>
      <w:r w:rsidR="002B121D" w:rsidRPr="00AE2768">
        <w:rPr>
          <w:rFonts w:ascii="GHEA Grapalat" w:hAnsi="GHEA Grapalat"/>
          <w:sz w:val="20"/>
          <w:lang w:val="af-ZA"/>
        </w:rPr>
        <w:t xml:space="preserve"> նիստի ընթացքում</w:t>
      </w:r>
      <w:r w:rsidR="002B121D" w:rsidRPr="00AE2768">
        <w:rPr>
          <w:rFonts w:ascii="GHEA Grapalat" w:hAnsi="GHEA Grapalat" w:cs="Sylfaen"/>
          <w:sz w:val="20"/>
          <w:szCs w:val="24"/>
          <w:lang w:val="hy-AM" w:eastAsia="en-US"/>
        </w:rPr>
        <w:t>իրականացվածգնահատմանարդյուն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0D08B4">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ապահանձնաժողովըմեկաշխատանքայինօրովկասեցնումէնիստը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իսկհանձնաժողովիքարտուղարընույնօրըդրամասին</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տեղեկացնումէ</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hy-AM" w:eastAsia="en-US"/>
        </w:rPr>
        <w:t>Եթեսույնհրավերի</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hy-AM" w:eastAsia="en-US"/>
        </w:rPr>
        <w:t>կետովսահմանվածժամկետում</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ասնակիցըշտկումէարձանագրվածանհամապատասխանությունը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սհայտըգնահատվումէբավարար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hy-AM" w:eastAsia="en-US"/>
        </w:rPr>
        <w:t>հայտըգնահատվումէանբավարարևմերժվում</w:t>
      </w:r>
      <w:r w:rsidR="009A05AC" w:rsidRPr="00AE2768">
        <w:rPr>
          <w:rFonts w:ascii="GHEA Grapalat" w:hAnsi="GHEA Grapalat" w:cs="Sylfaen"/>
          <w:sz w:val="20"/>
          <w:szCs w:val="24"/>
          <w:lang w:val="hy-AM" w:eastAsia="en-US"/>
        </w:rPr>
        <w:t>է</w:t>
      </w:r>
      <w:r w:rsidR="004348F9" w:rsidRPr="000D08B4">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0D08B4">
        <w:rPr>
          <w:rFonts w:ascii="GHEA Grapalat" w:hAnsi="GHEA Grapalat" w:cs="Sylfaen"/>
          <w:szCs w:val="24"/>
          <w:lang w:val="hy-AM"/>
        </w:rPr>
        <w:t>0</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անձնաժողովիանդամըկամքարտուղարըչիկարողմասնակցելհանձնաժողովիաշխատանքներին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եթեհայտերիբացմաննիստ</w:t>
      </w:r>
      <w:r w:rsidR="00CA4AB2" w:rsidRPr="00AE2768">
        <w:rPr>
          <w:rFonts w:ascii="GHEA Grapalat" w:hAnsi="GHEA Grapalat" w:cs="Sylfaen"/>
          <w:szCs w:val="24"/>
          <w:lang w:val="hy-AM"/>
        </w:rPr>
        <w:t>ում</w:t>
      </w:r>
      <w:r w:rsidR="005E0E50" w:rsidRPr="00AE2768">
        <w:rPr>
          <w:rFonts w:ascii="GHEA Grapalat" w:hAnsi="GHEA Grapalat" w:cs="Sylfaen"/>
          <w:szCs w:val="24"/>
          <w:lang w:val="hy-AM"/>
        </w:rPr>
        <w:t>պարզվումէ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որվերջիններիսկողմիցհիմնադրվածկամբաժնեմաս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կամիրենցմերձավորազգակցությամբկամխնամիությամբկապվածանձը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ինչպեսնաևամուսնուծնող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եղբայրկամքույր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կամայդանձիկողմիցհիմնադրվածկամբաժնեմաս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Եթեառկաէսույնկետովնախատեսվածպայմանը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0D08B4">
        <w:rPr>
          <w:rFonts w:ascii="GHEA Grapalat" w:hAnsi="GHEA Grapalat" w:cs="Sylfaen"/>
          <w:szCs w:val="24"/>
          <w:lang w:val="hy-AM"/>
        </w:rPr>
        <w:t>1</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szCs w:val="24"/>
          <w:lang w:val="hy-AM"/>
        </w:rPr>
        <w:t>Արձանագրություննստորագրումենհանձնաժողովինիստիններկաանդամները։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0D08B4">
        <w:rPr>
          <w:rFonts w:ascii="GHEA Grapalat" w:hAnsi="GHEA Grapalat" w:cs="Sylfaen"/>
          <w:szCs w:val="24"/>
          <w:lang w:val="hy-AM"/>
        </w:rPr>
        <w:t>2</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lastRenderedPageBreak/>
        <w:t>1</w:t>
      </w:r>
      <w:r w:rsidRPr="00941FCE">
        <w:rPr>
          <w:rFonts w:ascii="GHEA Grapalat" w:hAnsi="GHEA Grapalat" w:cs="Sylfaen"/>
          <w:color w:val="FF0000"/>
        </w:rPr>
        <w:t>)</w:t>
      </w:r>
      <w:r w:rsidRPr="00941FCE">
        <w:rPr>
          <w:rFonts w:ascii="GHEA Grapalat" w:hAnsi="GHEA Grapalat" w:cs="Sylfaen"/>
          <w:color w:val="FF0000"/>
          <w:lang w:val="hy-AM"/>
        </w:rPr>
        <w:t xml:space="preserve"> հայտերի բացման</w:t>
      </w:r>
      <w:r w:rsidR="00BE037D" w:rsidRPr="00941FCE">
        <w:rPr>
          <w:rFonts w:ascii="GHEA Grapalat" w:hAnsi="GHEA Grapalat" w:cs="Sylfaen"/>
          <w:color w:val="FF0000"/>
        </w:rPr>
        <w:t xml:space="preserve"> և գնահատման</w:t>
      </w:r>
      <w:r w:rsidRPr="00941FCE">
        <w:rPr>
          <w:rFonts w:ascii="GHEA Grapalat" w:hAnsi="GHEA Grapalat" w:cs="Sylfaen"/>
          <w:color w:val="FF0000"/>
          <w:lang w:val="hy-AM"/>
        </w:rPr>
        <w:t xml:space="preserve"> նիստի արձանագրության բնօրինակից արտատպված (սկանավորված) տարբերակը</w:t>
      </w:r>
      <w:r w:rsidR="009A30B4" w:rsidRPr="00941FCE">
        <w:rPr>
          <w:rFonts w:ascii="GHEA Grapalat" w:hAnsi="GHEA Grapalat" w:cs="Sylfaen"/>
          <w:color w:val="FF0000"/>
          <w:lang w:val="hy-AM"/>
        </w:rPr>
        <w:t xml:space="preserve"> և սույն </w:t>
      </w:r>
      <w:r w:rsidR="00E30D12" w:rsidRPr="00941FCE">
        <w:rPr>
          <w:rFonts w:ascii="GHEA Grapalat" w:hAnsi="GHEA Grapalat" w:cs="Sylfaen"/>
          <w:color w:val="FF0000"/>
          <w:lang w:val="hy-AM"/>
        </w:rPr>
        <w:t>հրավերի 1-ին մասի 3.5 կետում նշված</w:t>
      </w:r>
      <w:r w:rsidR="009A30B4" w:rsidRPr="00941FCE">
        <w:rPr>
          <w:rFonts w:ascii="GHEA Grapalat" w:hAnsi="GHEA Grapalat" w:cs="Sylfaen"/>
          <w:color w:val="FF000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41FCE">
        <w:rPr>
          <w:rFonts w:ascii="GHEA Grapalat" w:hAnsi="GHEA Grapalat" w:cs="Sylfaen"/>
          <w:color w:val="FF0000"/>
          <w:lang w:val="hy-AM"/>
        </w:rPr>
        <w:t xml:space="preserve"> հրապարակում է տեղեկագրում</w:t>
      </w:r>
      <w:r w:rsidR="00902BB9" w:rsidRPr="00941FCE">
        <w:rPr>
          <w:rFonts w:ascii="GHEA Grapalat" w:hAnsi="GHEA Grapalat" w:cs="Sylfaen"/>
          <w:color w:val="FF0000"/>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AE2768">
        <w:rPr>
          <w:rFonts w:ascii="GHEA Grapalat" w:hAnsi="GHEA Grapalat" w:cs="Sylfaen"/>
          <w:sz w:val="20"/>
        </w:rPr>
        <w:t>մ</w:t>
      </w:r>
      <w:r w:rsidR="0036230B" w:rsidRPr="00AE2768">
        <w:rPr>
          <w:rFonts w:ascii="GHEA Grapalat" w:hAnsi="GHEA Grapalat" w:cs="Sylfaen"/>
          <w:sz w:val="20"/>
        </w:rPr>
        <w:t>ասնակցիտվյալները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գրավորուղարկումէլիազորվածմարմին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որըդրանքստանալունհաջորդողհինգաշխատանքայինօրվաընթացքում</w:t>
      </w:r>
      <w:bookmarkStart w:id="6" w:name="_Hlk9262748"/>
      <w:r w:rsidR="00A31A12" w:rsidRPr="00AE2768">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6"/>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եթեմասնակցիգնումներինմասնակցելուիրավունքունենալու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rPr>
        <w:t>որակվում</w:t>
      </w:r>
      <w:r w:rsidR="00A73661" w:rsidRPr="00AE2768">
        <w:rPr>
          <w:rFonts w:ascii="GHEA Grapalat" w:hAnsi="GHEA Grapalat" w:cs="Sylfaen"/>
          <w:sz w:val="20"/>
          <w:lang w:val="hy-AM"/>
        </w:rPr>
        <w:t>է</w:t>
      </w:r>
      <w:r w:rsidR="00B54F63" w:rsidRPr="00AE2768">
        <w:rPr>
          <w:rFonts w:ascii="GHEA Grapalat" w:hAnsi="GHEA Grapalat" w:cs="Sylfaen"/>
          <w:sz w:val="20"/>
        </w:rPr>
        <w:t>որպեսիրականությանըչհամապատասխանողկամմասնակիցը</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հրավերովսահմանվածկարգովևժամկետներումչիներկայացնումհրավերովնախատեսվածփաստաթղթերը</w:t>
      </w:r>
      <w:r w:rsidR="00B54F63" w:rsidRPr="00AE2768">
        <w:rPr>
          <w:rFonts w:ascii="GHEA Grapalat" w:hAnsi="GHEA Grapalat" w:cs="Sylfaen"/>
          <w:sz w:val="20"/>
          <w:lang w:val="af-ZA"/>
        </w:rPr>
        <w:t>,</w:t>
      </w:r>
      <w:r w:rsidR="00A73661" w:rsidRPr="00AE2768">
        <w:rPr>
          <w:rFonts w:ascii="GHEA Grapalat" w:hAnsi="GHEA Grapalat" w:cs="Sylfaen"/>
          <w:sz w:val="20"/>
        </w:rPr>
        <w:t>կամընտրվածմասնակիցըչիներկայացնումորակավորմանապահովումը</w:t>
      </w:r>
      <w:r w:rsidR="00A73661" w:rsidRPr="00AE2768">
        <w:rPr>
          <w:rFonts w:ascii="GHEA Grapalat" w:hAnsi="GHEA Grapalat" w:cs="Sylfaen"/>
          <w:sz w:val="20"/>
          <w:lang w:val="af-ZA"/>
        </w:rPr>
        <w:t>,</w:t>
      </w:r>
      <w:r w:rsidR="00B54F63" w:rsidRPr="00AE2768">
        <w:rPr>
          <w:rFonts w:ascii="GHEA Grapalat" w:hAnsi="GHEA Grapalat" w:cs="Sylfaen"/>
          <w:sz w:val="20"/>
        </w:rPr>
        <w:t>ապաայդհանգամանքըհամարվումէորպեսգնմանգործընթացիշրջանակումստանձնվածպարտավորության</w:t>
      </w:r>
      <w:r w:rsidR="00564FB7" w:rsidRPr="00AE2768">
        <w:rPr>
          <w:rFonts w:ascii="GHEA Grapalat" w:hAnsi="GHEA Grapalat" w:cs="Sylfaen"/>
          <w:sz w:val="20"/>
          <w:lang w:val="af-ZA"/>
        </w:rPr>
        <w:t xml:space="preserve">խախտում: </w:t>
      </w:r>
    </w:p>
    <w:p w:rsidR="00B54F63" w:rsidRPr="00AE2768" w:rsidRDefault="00E17B5D"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007A5810" w:rsidRPr="00AE2768">
        <w:rPr>
          <w:rFonts w:ascii="GHEA Grapalat" w:hAnsi="GHEA Grapalat" w:cs="Sylfaen"/>
          <w:sz w:val="20"/>
          <w:szCs w:val="24"/>
          <w:lang w:val="ru-RU" w:eastAsia="en-US"/>
        </w:rPr>
        <w:t>Սույն</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ինմասի</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ումնշված</w:t>
      </w:r>
      <w:r w:rsidR="007A5810" w:rsidRPr="00AE2768">
        <w:rPr>
          <w:rFonts w:ascii="GHEA Grapalat" w:hAnsi="GHEA Grapalat" w:cs="Sylfaen"/>
          <w:sz w:val="20"/>
          <w:szCs w:val="24"/>
          <w:lang w:val="ru-RU" w:eastAsia="en-US"/>
        </w:rPr>
        <w:t>փաստաթղթերը</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սահմանվածժամկետում</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ժողովիքարտուղարիններկայաց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EF2159" w:rsidRPr="00AE2768">
        <w:rPr>
          <w:rFonts w:ascii="GHEA Grapalat" w:hAnsi="GHEA Grapalat" w:cs="Sylfaen"/>
          <w:sz w:val="20"/>
          <w:szCs w:val="24"/>
          <w:lang w:eastAsia="en-US"/>
        </w:rPr>
        <w:t>է</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սույնհրավերովնախատեսվածէլեկտրոնայինփոստին</w:t>
      </w:r>
      <w:r w:rsidR="00FE20B2" w:rsidRPr="00AE2768">
        <w:rPr>
          <w:rFonts w:ascii="GHEA Grapalat" w:hAnsi="GHEA Grapalat" w:cs="Sylfaen"/>
          <w:sz w:val="20"/>
          <w:szCs w:val="24"/>
          <w:lang w:eastAsia="en-US"/>
        </w:rPr>
        <w:t>ուղարկելումիջոցով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2B121D" w:rsidRPr="00AE2768">
        <w:rPr>
          <w:rFonts w:ascii="GHEA Grapalat" w:hAnsi="GHEA Grapalat" w:cs="Sylfaen"/>
          <w:szCs w:val="24"/>
          <w:lang w:val="ru-RU"/>
        </w:rPr>
        <w:t>Մասնակիցներըևնրանցներկայացուցիչներըկարողեններկա</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հանձնաժողովինիստերին։</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նրանցներկայացուցիչները</w:t>
      </w:r>
      <w:r w:rsidR="002B121D" w:rsidRPr="00AE2768">
        <w:rPr>
          <w:rFonts w:ascii="GHEA Grapalat" w:hAnsi="GHEA Grapalat" w:cs="Sylfaen"/>
          <w:szCs w:val="24"/>
          <w:lang w:val="ru-RU"/>
        </w:rPr>
        <w:t>կարողենպահանջելհանձնաժողովինիստերիարձանագրություններիպատճենները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որոնքտրամադրվումենմեկօրացուցայինօրվաընթացքում։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CD1E70" w:rsidRPr="00AE2768">
        <w:rPr>
          <w:rFonts w:ascii="GHEA Grapalat" w:hAnsi="GHEA Grapalat" w:cs="Sylfaen"/>
          <w:sz w:val="20"/>
          <w:lang w:val="ru-RU"/>
        </w:rPr>
        <w:t>Հանձնաժողովիև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պատվիրատուիկողմիցէլեկտրոնայինծանուցումներնուղարկվումենմասնակցի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իսկմասնակցիկողմից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իրհայտումնշվածէլեկտրոնայինփոստիցսույնհրավերումնշված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հանձնաժողովիքարտուղարիէլեկտրոնայինփոստին</w:t>
      </w:r>
      <w:r w:rsidR="00CD1E70" w:rsidRPr="00AE2768">
        <w:rPr>
          <w:rFonts w:ascii="GHEA Grapalat" w:hAnsi="GHEA Grapalat"/>
          <w:sz w:val="20"/>
          <w:szCs w:val="20"/>
          <w:lang w:val="af-ZA"/>
        </w:rPr>
        <w:t>ուղարկվելու միջոցով:</w:t>
      </w:r>
    </w:p>
    <w:p w:rsidR="00CD1E70" w:rsidRPr="00AE2768" w:rsidRDefault="00CD1E70" w:rsidP="00CD1E70">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0D08B4">
        <w:rPr>
          <w:rFonts w:ascii="GHEA Grapalat" w:hAnsi="GHEA Grapalat"/>
        </w:rPr>
        <w:t xml:space="preserve">18 </w:t>
      </w:r>
      <w:r w:rsidR="00571F29" w:rsidRPr="00AE2768">
        <w:rPr>
          <w:rFonts w:ascii="GHEA Grapalat" w:hAnsi="GHEA Grapalat" w:cs="Sylfaen"/>
        </w:rPr>
        <w:t>Հայտերիգնահատումըևընտրված մասնակցի որոշումնիրականացվումէըստառանձինչափաբաժինների</w:t>
      </w:r>
      <w:r w:rsidR="00571F29" w:rsidRPr="00AE2768">
        <w:rPr>
          <w:rStyle w:val="af6"/>
          <w:rFonts w:ascii="GHEA Grapalat" w:hAnsi="GHEA Grapalat" w:cs="Sylfaen"/>
          <w:color w:val="FFFFFF"/>
        </w:rPr>
        <w:footnoteReference w:id="4"/>
      </w:r>
      <w:r w:rsidR="00571F29" w:rsidRPr="00AE2768">
        <w:rPr>
          <w:rFonts w:ascii="GHEA Grapalat" w:hAnsi="GHEA Grapalat" w:cs="Tahoma"/>
        </w:rPr>
        <w:t>։</w:t>
      </w:r>
      <w:r w:rsidR="00436F47" w:rsidRPr="00AE2768">
        <w:rPr>
          <w:rFonts w:ascii="GHEA Grapalat" w:hAnsi="GHEA Grapalat" w:cs="Tahoma"/>
          <w:vertAlign w:val="superscript"/>
        </w:rPr>
        <w:t>11</w:t>
      </w:r>
    </w:p>
    <w:p w:rsidR="00583092" w:rsidRPr="00AE2768" w:rsidRDefault="00A150A9" w:rsidP="00EF3662">
      <w:pPr>
        <w:ind w:firstLine="567"/>
        <w:jc w:val="both"/>
        <w:rPr>
          <w:rFonts w:ascii="GHEA Grapalat" w:hAnsi="GHEA Grapalat"/>
          <w:sz w:val="20"/>
          <w:szCs w:val="20"/>
          <w:lang w:val="af-ZA"/>
        </w:rPr>
      </w:pPr>
      <w:r w:rsidRPr="00AE2768">
        <w:rPr>
          <w:rFonts w:ascii="GHEA Grapalat" w:hAnsi="GHEA Grapalat"/>
          <w:sz w:val="20"/>
          <w:szCs w:val="20"/>
          <w:lang w:val="af-ZA"/>
        </w:rPr>
        <w:t>8</w:t>
      </w:r>
      <w:r w:rsidR="009E35C5" w:rsidRPr="00AE2768">
        <w:rPr>
          <w:rFonts w:ascii="GHEA Grapalat" w:hAnsi="GHEA Grapalat"/>
          <w:sz w:val="20"/>
          <w:szCs w:val="20"/>
          <w:lang w:val="af-ZA"/>
        </w:rPr>
        <w:t>.</w:t>
      </w:r>
      <w:r w:rsidR="00436F47" w:rsidRPr="00AE2768">
        <w:rPr>
          <w:rFonts w:ascii="GHEA Grapalat" w:hAnsi="GHEA Grapalat"/>
          <w:sz w:val="20"/>
          <w:szCs w:val="20"/>
          <w:lang w:val="af-ZA"/>
        </w:rPr>
        <w:t xml:space="preserve">19 </w:t>
      </w:r>
      <w:r w:rsidR="00583092" w:rsidRPr="00AE276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rPr>
        <w:t xml:space="preserve">ի որոշմամբ </w:t>
      </w:r>
      <w:r w:rsidR="00583092" w:rsidRPr="00AE2768">
        <w:rPr>
          <w:rFonts w:ascii="GHEA Grapalat" w:hAnsi="GHEA Grapalat"/>
          <w:sz w:val="20"/>
          <w:szCs w:val="20"/>
          <w:lang w:val="af-ZA"/>
        </w:rPr>
        <w:t>ընտրված մասնակ</w:t>
      </w:r>
      <w:r w:rsidR="002E0966" w:rsidRPr="00AE2768">
        <w:rPr>
          <w:rFonts w:ascii="GHEA Grapalat" w:hAnsi="GHEA Grapalat"/>
          <w:sz w:val="20"/>
          <w:szCs w:val="20"/>
          <w:lang w:val="af-ZA"/>
        </w:rPr>
        <w:t xml:space="preserve">ից է ճանաչվում հաջորդող տեղ զբաղեցրած մասնակիցը՝ </w:t>
      </w:r>
      <w:r w:rsidR="00583092" w:rsidRPr="00AE2768">
        <w:rPr>
          <w:rFonts w:ascii="GHEA Grapalat" w:hAnsi="GHEA Grapalat"/>
          <w:sz w:val="20"/>
          <w:szCs w:val="20"/>
          <w:lang w:val="af-ZA"/>
        </w:rPr>
        <w:t xml:space="preserve">սույն </w:t>
      </w:r>
      <w:r w:rsidR="00583092" w:rsidRPr="00AE2768">
        <w:rPr>
          <w:rFonts w:ascii="GHEA Grapalat" w:hAnsi="GHEA Grapalat"/>
          <w:sz w:val="20"/>
          <w:szCs w:val="20"/>
          <w:lang w:val="hy-AM"/>
        </w:rPr>
        <w:t>հրավեր</w:t>
      </w:r>
      <w:r w:rsidR="00537173" w:rsidRPr="00AE2768">
        <w:rPr>
          <w:rFonts w:ascii="GHEA Grapalat" w:hAnsi="GHEA Grapalat"/>
          <w:sz w:val="20"/>
          <w:szCs w:val="20"/>
          <w:lang w:val="hy-AM"/>
        </w:rPr>
        <w:t>ի 1-ին մասի 8.1</w:t>
      </w:r>
      <w:r w:rsidR="00CD1E70" w:rsidRPr="000D08B4">
        <w:rPr>
          <w:rFonts w:ascii="GHEA Grapalat" w:hAnsi="GHEA Grapalat"/>
          <w:sz w:val="20"/>
          <w:szCs w:val="20"/>
          <w:lang w:val="hy-AM"/>
        </w:rPr>
        <w:t>2</w:t>
      </w:r>
      <w:r w:rsidR="00537173" w:rsidRPr="00AE2768">
        <w:rPr>
          <w:rFonts w:ascii="GHEA Grapalat" w:hAnsi="GHEA Grapalat"/>
          <w:sz w:val="20"/>
          <w:szCs w:val="20"/>
          <w:lang w:val="hy-AM"/>
        </w:rPr>
        <w:t>-ից 8.</w:t>
      </w:r>
      <w:r w:rsidR="00CD1E70" w:rsidRPr="000D08B4">
        <w:rPr>
          <w:rFonts w:ascii="GHEA Grapalat" w:hAnsi="GHEA Grapalat"/>
          <w:sz w:val="20"/>
          <w:szCs w:val="20"/>
          <w:lang w:val="hy-AM"/>
        </w:rPr>
        <w:t>1</w:t>
      </w:r>
      <w:r w:rsidR="00A5501E" w:rsidRPr="000D08B4">
        <w:rPr>
          <w:rFonts w:ascii="GHEA Grapalat" w:hAnsi="GHEA Grapalat"/>
          <w:sz w:val="20"/>
          <w:szCs w:val="20"/>
          <w:lang w:val="hy-AM"/>
        </w:rPr>
        <w:t>8</w:t>
      </w:r>
      <w:r w:rsidR="00537173" w:rsidRPr="00AE2768">
        <w:rPr>
          <w:rFonts w:ascii="GHEA Grapalat" w:hAnsi="GHEA Grapalat"/>
          <w:sz w:val="20"/>
          <w:szCs w:val="20"/>
          <w:lang w:val="hy-AM"/>
        </w:rPr>
        <w:t>-րդ կետերով սահմանված ընթացակարգ</w:t>
      </w:r>
      <w:r w:rsidR="002E0966" w:rsidRPr="000D08B4">
        <w:rPr>
          <w:rFonts w:ascii="GHEA Grapalat" w:hAnsi="GHEA Grapalat"/>
          <w:sz w:val="20"/>
          <w:szCs w:val="20"/>
          <w:lang w:val="hy-AM"/>
        </w:rPr>
        <w:t>ի կիրառմամբ</w:t>
      </w:r>
      <w:r w:rsidR="00583092" w:rsidRPr="00AE2768">
        <w:rPr>
          <w:rFonts w:ascii="GHEA Grapalat" w:hAnsi="GHEA Grapalat"/>
          <w:sz w:val="20"/>
          <w:szCs w:val="20"/>
          <w:lang w:val="af-ZA"/>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0D08B4">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տեղեկություններևնյութեր։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անձնաժողովըկարողէստուգել</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ասնակցիներկայացրածտվյալներիիսկությունը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w:t>
      </w:r>
      <w:r w:rsidR="00583092" w:rsidRPr="00AE2768">
        <w:rPr>
          <w:rFonts w:ascii="GHEA Grapalat" w:hAnsi="GHEA Grapalat" w:cs="Sylfaen"/>
          <w:szCs w:val="24"/>
          <w:lang w:val="ru-RU"/>
        </w:rPr>
        <w:lastRenderedPageBreak/>
        <w:t>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0D08B4">
        <w:rPr>
          <w:rFonts w:ascii="GHEA Grapalat" w:hAnsi="GHEA Grapalat" w:cs="Sylfaen"/>
          <w:szCs w:val="24"/>
        </w:rPr>
        <w:t xml:space="preserve">21 </w:t>
      </w:r>
      <w:r w:rsidR="00583092" w:rsidRPr="00AE2768">
        <w:rPr>
          <w:rFonts w:ascii="GHEA Grapalat" w:hAnsi="GHEA Grapalat" w:cs="Sylfaen"/>
          <w:szCs w:val="24"/>
          <w:lang w:val="hy-AM"/>
        </w:rPr>
        <w:t>Սույնհրավերի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ինմասի</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583092" w:rsidRPr="00AE2768">
        <w:rPr>
          <w:rFonts w:ascii="GHEA Grapalat" w:hAnsi="GHEA Grapalat" w:cs="Sylfaen"/>
          <w:szCs w:val="24"/>
          <w:lang w:val="hy-AM"/>
        </w:rPr>
        <w:t>կետիկիրառմաննպատակով</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հանձնաժողովիարտահերթնիստ։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0D08B4">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0D08B4">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 xml:space="preserve">Անգործությանժամկետըսույնընթացակարգիդեպքում </w:t>
      </w:r>
      <w:r w:rsidR="006657A3" w:rsidRPr="00AE2768">
        <w:rPr>
          <w:rFonts w:ascii="GHEA Grapalat" w:hAnsi="GHEA Grapalat" w:cs="Sylfaen"/>
          <w:lang w:val="es-ES"/>
        </w:rPr>
        <w:t>«</w:t>
      </w:r>
      <w:r w:rsidR="00941FCE">
        <w:rPr>
          <w:rFonts w:ascii="GHEA Grapalat" w:hAnsi="GHEA Grapalat" w:cs="Sylfaen"/>
          <w:lang w:val="hy-AM"/>
        </w:rPr>
        <w:t>5</w:t>
      </w:r>
      <w:r w:rsidR="006657A3" w:rsidRPr="00AE2768">
        <w:rPr>
          <w:rFonts w:ascii="GHEA Grapalat" w:hAnsi="GHEA Grapalat" w:cs="Sylfaen"/>
          <w:lang w:val="es-ES"/>
        </w:rPr>
        <w:t>»</w:t>
      </w:r>
      <w:r w:rsidRPr="00AE2768">
        <w:rPr>
          <w:rFonts w:ascii="GHEA Grapalat" w:hAnsi="GHEA Grapalat" w:cs="Sylfaen"/>
          <w:lang w:val="es-ES"/>
        </w:rPr>
        <w:t xml:space="preserve"> օրացուցայինօրէ</w:t>
      </w:r>
      <w:r w:rsidRPr="00AE2768">
        <w:rPr>
          <w:rFonts w:ascii="GHEA Grapalat" w:hAnsi="GHEA Grapalat" w:cs="Tahoma"/>
          <w:lang w:val="es-ES"/>
        </w:rPr>
        <w:t>։</w:t>
      </w:r>
      <w:r w:rsidRPr="00AE2768">
        <w:rPr>
          <w:rFonts w:ascii="GHEA Grapalat" w:hAnsi="GHEA Grapalat" w:cs="Sylfaen"/>
          <w:lang w:val="es-ES"/>
        </w:rPr>
        <w:t>Անգործությանժամկետըկիրառելիչէ</w:t>
      </w:r>
      <w:r w:rsidRPr="00AE2768">
        <w:rPr>
          <w:rFonts w:ascii="GHEA Grapalat" w:hAnsi="GHEA Grapalat" w:cs="Arial"/>
          <w:lang w:val="es-ES"/>
        </w:rPr>
        <w:t xml:space="preserve">, </w:t>
      </w:r>
      <w:r w:rsidRPr="00AE2768">
        <w:rPr>
          <w:rFonts w:ascii="GHEA Grapalat" w:hAnsi="GHEA Grapalat" w:cs="Sylfaen"/>
          <w:lang w:val="es-ES"/>
        </w:rPr>
        <w:t>եթեմիայնմեկ</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cs="Sylfaen"/>
          <w:lang w:val="es-ES"/>
        </w:rPr>
        <w:t>որիհետկնքվումէպայմանագիր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Պատվիրատունպայմանագիրըկնքումէ</w:t>
      </w:r>
      <w:r w:rsidRPr="00AE2768">
        <w:rPr>
          <w:rFonts w:ascii="GHEA Grapalat" w:hAnsi="GHEA Grapalat" w:cs="Sylfaen"/>
          <w:szCs w:val="24"/>
          <w:lang w:val="es-ES"/>
        </w:rPr>
        <w:t xml:space="preserve">, </w:t>
      </w:r>
      <w:r w:rsidRPr="00AE2768">
        <w:rPr>
          <w:rFonts w:ascii="GHEA Grapalat" w:hAnsi="GHEA Grapalat" w:cs="Sylfaen"/>
          <w:szCs w:val="24"/>
          <w:lang w:val="ru-RU"/>
        </w:rPr>
        <w:t>եթեսույնկետովնախատեսվածանգործությանժամկետումորևէ</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AE2768">
        <w:rPr>
          <w:rFonts w:ascii="GHEA Grapalat" w:hAnsi="GHEA Grapalat" w:cs="Sylfaen"/>
          <w:szCs w:val="24"/>
          <w:lang w:val="ru-RU"/>
        </w:rPr>
        <w:t>կամառանցպայմանագիրկնքելումասինհայտարարությանհրապարակման</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ածպայմանագիրնառոչինչէ։</w:t>
      </w:r>
    </w:p>
    <w:p w:rsidR="00583092" w:rsidRPr="00AE2768" w:rsidRDefault="00583092" w:rsidP="00EF3662">
      <w:pPr>
        <w:ind w:firstLine="567"/>
        <w:jc w:val="center"/>
        <w:rPr>
          <w:rFonts w:ascii="GHEA Grapalat" w:hAnsi="GHEA Grapalat"/>
          <w:b/>
          <w:sz w:val="20"/>
          <w:lang w:val="es-ES"/>
        </w:rPr>
      </w:pPr>
    </w:p>
    <w:p w:rsidR="00037DDE" w:rsidRPr="00AE2768" w:rsidRDefault="00037DDE"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ՊԱՅՄԱՆԱԳՐԻԿՆՔՈՒՄԸ</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Պայմանագիրկնքվումէհանձնաժողովիորոշմանհիմանվրա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ատվիրատուիկողմից</w:t>
      </w:r>
      <w:r w:rsidR="004D5671" w:rsidRPr="00AE2768">
        <w:rPr>
          <w:rFonts w:ascii="GHEA Grapalat" w:hAnsi="GHEA Grapalat" w:cs="Sylfaen"/>
          <w:sz w:val="20"/>
          <w:lang w:val="ru-RU"/>
        </w:rPr>
        <w:t>։</w:t>
      </w:r>
      <w:r w:rsidR="00096865" w:rsidRPr="00AE2768">
        <w:rPr>
          <w:rFonts w:ascii="GHEA Grapalat" w:hAnsi="GHEA Grapalat" w:cs="Sylfaen"/>
          <w:sz w:val="20"/>
          <w:lang w:val="ru-RU"/>
        </w:rPr>
        <w:t>Պայմանագիրըկնքվումէգրավոր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մեկփաստաթուղթկազմելումիջոցով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Սույնհրավերի</w:t>
      </w:r>
      <w:r w:rsidR="005D3674" w:rsidRPr="00AE2768">
        <w:rPr>
          <w:rFonts w:ascii="GHEA Grapalat" w:hAnsi="GHEA Grapalat" w:cs="Sylfaen"/>
          <w:sz w:val="20"/>
          <w:lang w:val="af-ZA"/>
        </w:rPr>
        <w:t>1-</w:t>
      </w:r>
      <w:r w:rsidR="005D3674" w:rsidRPr="00AE2768">
        <w:rPr>
          <w:rFonts w:ascii="GHEA Grapalat" w:hAnsi="GHEA Grapalat" w:cs="Sylfaen"/>
          <w:sz w:val="20"/>
        </w:rPr>
        <w:t>ինմասի</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EB6E54" w:rsidRPr="00AE2768">
        <w:rPr>
          <w:rFonts w:ascii="GHEA Grapalat" w:hAnsi="GHEA Grapalat" w:cs="Sylfaen"/>
          <w:sz w:val="20"/>
          <w:lang w:val="ru-RU"/>
        </w:rPr>
        <w:t>կետովսահմանվածանգործությանժամկետըլրանալունհաջորդող</w:t>
      </w:r>
      <w:r w:rsidR="00EB6E54" w:rsidRPr="00941FCE">
        <w:rPr>
          <w:rFonts w:ascii="GHEA Grapalat" w:hAnsi="GHEA Grapalat" w:cs="Sylfaen"/>
          <w:color w:val="FF0000"/>
          <w:sz w:val="20"/>
          <w:lang w:val="ru-RU"/>
        </w:rPr>
        <w:t>չորսաշխատանքայինօրվա</w:t>
      </w:r>
      <w:r w:rsidR="00EB6E54" w:rsidRPr="00AE2768">
        <w:rPr>
          <w:rFonts w:ascii="GHEA Grapalat" w:hAnsi="GHEA Grapalat" w:cs="Sylfaen"/>
          <w:sz w:val="20"/>
          <w:lang w:val="ru-RU"/>
        </w:rPr>
        <w:t>ընթացքում</w:t>
      </w:r>
      <w:r w:rsidRPr="00AE2768">
        <w:rPr>
          <w:rFonts w:ascii="GHEA Grapalat" w:hAnsi="GHEA Grapalat" w:cs="Sylfaen"/>
          <w:sz w:val="20"/>
        </w:rPr>
        <w:t>պ</w:t>
      </w:r>
      <w:r w:rsidR="00EB6E54" w:rsidRPr="00AE2768">
        <w:rPr>
          <w:rFonts w:ascii="GHEA Grapalat" w:hAnsi="GHEA Grapalat" w:cs="Sylfaen"/>
          <w:sz w:val="20"/>
          <w:lang w:val="ru-RU"/>
        </w:rPr>
        <w:t>ատվիրատունծանուցումէընտրված</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ներկայացնելովպայմանագիրկնքելուառաջարկըևպայմանագրինախագիծը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պայմանագիրըկարողէկնքվելոչշուտ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քանսույնհրավերի</w:t>
      </w:r>
      <w:r w:rsidR="005D3674" w:rsidRPr="00AE2768">
        <w:rPr>
          <w:rFonts w:ascii="GHEA Grapalat" w:hAnsi="GHEA Grapalat" w:cs="Sylfaen"/>
          <w:sz w:val="20"/>
          <w:lang w:val="af-ZA"/>
        </w:rPr>
        <w:t>1-</w:t>
      </w:r>
      <w:r w:rsidR="005D3674" w:rsidRPr="00AE2768">
        <w:rPr>
          <w:rFonts w:ascii="GHEA Grapalat" w:hAnsi="GHEA Grapalat" w:cs="Sylfaen"/>
          <w:sz w:val="20"/>
        </w:rPr>
        <w:t>ինմասի</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EB6E54" w:rsidRPr="00AE2768">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EB6E54" w:rsidRPr="00AE2768">
        <w:rPr>
          <w:rFonts w:ascii="GHEA Grapalat" w:hAnsi="GHEA Grapalat" w:cs="Sylfaen"/>
          <w:sz w:val="20"/>
          <w:lang w:val="ru-RU"/>
        </w:rPr>
        <w:t>Ընտրված</w:t>
      </w:r>
      <w:r w:rsidRPr="00AE2768">
        <w:rPr>
          <w:rFonts w:ascii="GHEA Grapalat" w:hAnsi="GHEA Grapalat" w:cs="Sylfaen"/>
          <w:sz w:val="20"/>
        </w:rPr>
        <w:t>մ</w:t>
      </w:r>
      <w:r w:rsidR="00EB6E54" w:rsidRPr="00AE2768">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Ընդորում</w:t>
      </w:r>
      <w:r w:rsidR="00EB6E54" w:rsidRPr="00AE2768">
        <w:rPr>
          <w:rFonts w:ascii="GHEA Grapalat" w:hAnsi="GHEA Grapalat" w:cs="Sylfaen"/>
          <w:sz w:val="20"/>
          <w:lang w:val="ru-RU"/>
        </w:rPr>
        <w:t>պայմանագրումներառվում</w:t>
      </w:r>
      <w:r w:rsidR="003B585C" w:rsidRPr="00AE2768">
        <w:rPr>
          <w:rFonts w:ascii="GHEA Grapalat" w:hAnsi="GHEA Grapalat" w:cs="Sylfaen"/>
          <w:sz w:val="20"/>
        </w:rPr>
        <w:t>է</w:t>
      </w:r>
      <w:r w:rsidR="00EB6E54" w:rsidRPr="00AE2768">
        <w:rPr>
          <w:rFonts w:ascii="GHEA Grapalat" w:hAnsi="GHEA Grapalat" w:cs="Sylfaen"/>
          <w:sz w:val="20"/>
          <w:lang w:val="ru-RU"/>
        </w:rPr>
        <w:t>ընտրվածմասնակցիկողմիցհայտովներկայացվածապրանքի</w:t>
      </w:r>
      <w:r w:rsidR="00137A5C" w:rsidRPr="00AE2768">
        <w:rPr>
          <w:rFonts w:ascii="GHEA Grapalat" w:hAnsi="GHEA Grapalat"/>
          <w:sz w:val="20"/>
          <w:szCs w:val="20"/>
          <w:lang w:val="hy-AM"/>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0D08B4">
        <w:rPr>
          <w:rFonts w:ascii="GHEA Grapalat" w:hAnsi="GHEA Grapalat" w:cs="Sylfaen"/>
          <w:sz w:val="20"/>
          <w:lang w:val="af-ZA"/>
        </w:rPr>
        <w:t>4</w:t>
      </w:r>
      <w:r w:rsidR="00096865" w:rsidRPr="00AE2768">
        <w:rPr>
          <w:rFonts w:ascii="GHEA Grapalat" w:hAnsi="GHEA Grapalat" w:cs="Sylfaen"/>
          <w:sz w:val="20"/>
          <w:lang w:val="hy-AM"/>
        </w:rPr>
        <w:t>Եթեընտրվածմասնակիցըպայմանագիրկնքելումասինծանուցումըևպայմանագրինախագիծ</w:t>
      </w:r>
      <w:r w:rsidR="00443B7A" w:rsidRPr="00AE2768">
        <w:rPr>
          <w:rFonts w:ascii="GHEA Grapalat" w:hAnsi="GHEA Grapalat" w:cs="Sylfaen"/>
          <w:sz w:val="20"/>
        </w:rPr>
        <w:t>ն</w:t>
      </w:r>
      <w:r w:rsidR="00096865" w:rsidRPr="00AE2768">
        <w:rPr>
          <w:rFonts w:ascii="GHEA Grapalat" w:hAnsi="GHEA Grapalat" w:cs="Sylfaen"/>
          <w:sz w:val="20"/>
          <w:lang w:val="hy-AM"/>
        </w:rPr>
        <w:t>ստանալուցհետո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hy-AM"/>
        </w:rPr>
        <w:t>օրվաընթացքումչիստորագրումպայմանագիրըև</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ատվիրատուիններկայացնում</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 xml:space="preserve">Ընդորումընտրված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rPr>
        <w:t>ևհաստատմանըհաջորդողաշխատանքայինօրըուղեկցողգրությամբտրամադրվումէընտրվածմասնակցին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Մինչևսույնհրավերի</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0D08B4">
        <w:rPr>
          <w:rFonts w:ascii="GHEA Grapalat" w:hAnsi="GHEA Grapalat" w:cs="Sylfaen"/>
          <w:i w:val="0"/>
          <w:szCs w:val="24"/>
          <w:lang w:val="af-ZA"/>
        </w:rPr>
        <w:t>4</w:t>
      </w:r>
      <w:r w:rsidR="00096865" w:rsidRPr="00AE2768">
        <w:rPr>
          <w:rFonts w:ascii="GHEA Grapalat" w:hAnsi="GHEA Grapalat" w:cs="Sylfaen"/>
          <w:i w:val="0"/>
          <w:szCs w:val="24"/>
          <w:lang w:val="ru-RU"/>
        </w:rPr>
        <w:t>կետովնախատեսվածժամկետիավարտը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կարողենպայմանագրինախագծումկատարվելփոփոխություններ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սակայնդրանքչենկարողհանգեցնելգնմանառարկայիբնութագրերիփոփոխմանը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ներառյալընտրվածմասնակցիառաջարկածգնիավելացմանը</w:t>
      </w:r>
      <w:r w:rsidR="004D5671" w:rsidRPr="00AE2768">
        <w:rPr>
          <w:rFonts w:ascii="GHEA Grapalat" w:hAnsi="GHEA Grapalat" w:cs="Sylfaen"/>
          <w:i w:val="0"/>
          <w:szCs w:val="24"/>
          <w:lang w:val="ru-RU"/>
        </w:rPr>
        <w:t>։</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ՈՐԱԿԱՎՈՐՄԱՆԵՎ</w:t>
      </w:r>
      <w:r w:rsidR="008D5016" w:rsidRPr="00AE2768">
        <w:rPr>
          <w:rFonts w:ascii="GHEA Grapalat" w:hAnsi="GHEA Grapalat" w:cs="Sylfaen"/>
          <w:b/>
          <w:iCs/>
          <w:sz w:val="20"/>
          <w:lang w:val="af-ZA"/>
        </w:rPr>
        <w:t>ՊԱՅՄԱՆԱԳՐԻԱՊԱՀՈՎՈՒՄ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lastRenderedPageBreak/>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Որակավորմանև</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ru-RU"/>
        </w:rPr>
        <w:t>ներկայացնելուպահանջիհիմանվրա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այնստանալուօրվանից</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ընտրվածմասնակիցըպարտավորէներկայացնել</w:t>
      </w:r>
      <w:r w:rsidR="00D33205" w:rsidRPr="00AE2768">
        <w:rPr>
          <w:rFonts w:ascii="GHEA Grapalat" w:hAnsi="GHEA Grapalat" w:cs="Sylfaen"/>
          <w:sz w:val="20"/>
          <w:lang w:val="hy-AM"/>
        </w:rPr>
        <w:t>որակավորմանև</w:t>
      </w:r>
      <w:r w:rsidR="00096865" w:rsidRPr="00AE2768">
        <w:rPr>
          <w:rFonts w:ascii="GHEA Grapalat" w:hAnsi="GHEA Grapalat" w:cs="Sylfaen"/>
          <w:sz w:val="20"/>
          <w:lang w:val="ru-RU"/>
        </w:rPr>
        <w:t>պայմանագրիապահովում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ru-RU"/>
        </w:rPr>
        <w:t>Ընտրվածմասնակցիհետպայմանագիրկնքվումէ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եթեվերջինսներկայացնումէ</w:t>
      </w:r>
      <w:r w:rsidR="008A3C43" w:rsidRPr="00AE2768">
        <w:rPr>
          <w:rFonts w:ascii="GHEA Grapalat" w:hAnsi="GHEA Grapalat" w:cs="Sylfaen"/>
          <w:sz w:val="20"/>
          <w:lang w:val="hy-AM"/>
        </w:rPr>
        <w:t>որակավորման և</w:t>
      </w:r>
      <w:r w:rsidR="00096865" w:rsidRPr="00AE2768">
        <w:rPr>
          <w:rFonts w:ascii="GHEA Grapalat" w:hAnsi="GHEA Grapalat" w:cs="Sylfaen"/>
          <w:sz w:val="20"/>
          <w:lang w:val="ru-RU"/>
        </w:rPr>
        <w:t>պայմանագրիապահովում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941FCE" w:rsidRDefault="00AD6D6A" w:rsidP="00CF12EE">
      <w:pPr>
        <w:ind w:firstLine="567"/>
        <w:jc w:val="both"/>
        <w:rPr>
          <w:rFonts w:ascii="GHEA Grapalat" w:hAnsi="GHEA Grapalat" w:cs="Arial"/>
          <w:color w:val="FF0000"/>
          <w:sz w:val="20"/>
          <w:lang w:val="af-ZA"/>
        </w:rPr>
      </w:pPr>
      <w:r w:rsidRPr="00941FCE">
        <w:rPr>
          <w:rFonts w:ascii="GHEA Grapalat" w:hAnsi="GHEA Grapalat" w:cs="Sylfaen"/>
          <w:color w:val="FF0000"/>
          <w:sz w:val="20"/>
          <w:lang w:val="hy-AM"/>
        </w:rPr>
        <w:t>10.2</w:t>
      </w:r>
      <w:r w:rsidR="0074145B" w:rsidRPr="00941FCE">
        <w:rPr>
          <w:rFonts w:ascii="GHEA Grapalat" w:hAnsi="GHEA Grapalat" w:cs="Sylfaen"/>
          <w:color w:val="FF0000"/>
          <w:sz w:val="20"/>
        </w:rPr>
        <w:t>Որակավորմանապահովմանչափըհավասարէընտրվածմասնակցիգնայինառաջարկիչափին</w:t>
      </w:r>
      <w:r w:rsidR="0074145B" w:rsidRPr="00941FCE">
        <w:rPr>
          <w:rFonts w:ascii="GHEA Grapalat" w:hAnsi="GHEA Grapalat" w:cs="Sylfaen"/>
          <w:color w:val="FF0000"/>
          <w:sz w:val="20"/>
          <w:lang w:val="af-ZA"/>
        </w:rPr>
        <w:t xml:space="preserve">: </w:t>
      </w:r>
      <w:r w:rsidR="00F96621" w:rsidRPr="00941FCE">
        <w:rPr>
          <w:rFonts w:ascii="GHEA Grapalat" w:hAnsi="GHEA Grapalat" w:cs="Sylfaen"/>
          <w:color w:val="FF0000"/>
          <w:sz w:val="20"/>
        </w:rPr>
        <w:t>Որակավորմանապահովումըներկայացվումէ</w:t>
      </w:r>
      <w:r w:rsidR="00941FCE" w:rsidRPr="00941FCE">
        <w:rPr>
          <w:rFonts w:ascii="GHEA Grapalat" w:hAnsi="GHEA Grapalat" w:cs="Sylfaen"/>
          <w:color w:val="FF0000"/>
          <w:sz w:val="20"/>
          <w:szCs w:val="20"/>
        </w:rPr>
        <w:t>միակողմանիհաստատվածհայտարարության՝տուժանքի</w:t>
      </w:r>
      <w:r w:rsidR="00941FCE" w:rsidRPr="00941FCE">
        <w:rPr>
          <w:rFonts w:ascii="GHEA Grapalat" w:hAnsi="GHEA Grapalat" w:cs="Sylfaen"/>
          <w:color w:val="FF0000"/>
          <w:sz w:val="20"/>
          <w:szCs w:val="20"/>
          <w:lang w:val="af-ZA"/>
        </w:rPr>
        <w:t xml:space="preserve"> (</w:t>
      </w:r>
      <w:r w:rsidR="00941FCE" w:rsidRPr="00941FCE">
        <w:rPr>
          <w:rFonts w:ascii="GHEA Grapalat" w:hAnsi="GHEA Grapalat" w:cs="Sylfaen"/>
          <w:color w:val="FF0000"/>
          <w:sz w:val="20"/>
          <w:szCs w:val="20"/>
        </w:rPr>
        <w:t>հավելված</w:t>
      </w:r>
      <w:r w:rsidR="00941FCE" w:rsidRPr="00941FCE">
        <w:rPr>
          <w:rFonts w:ascii="GHEA Grapalat" w:hAnsi="GHEA Grapalat" w:cs="Sylfaen"/>
          <w:color w:val="FF0000"/>
          <w:sz w:val="20"/>
          <w:szCs w:val="20"/>
          <w:lang w:val="af-ZA"/>
        </w:rPr>
        <w:t xml:space="preserve"> 4.1) </w:t>
      </w:r>
      <w:r w:rsidR="00941FCE" w:rsidRPr="00941FCE">
        <w:rPr>
          <w:rFonts w:ascii="GHEA Grapalat" w:hAnsi="GHEA Grapalat" w:cs="Sylfaen"/>
          <w:color w:val="FF0000"/>
          <w:sz w:val="20"/>
          <w:szCs w:val="20"/>
        </w:rPr>
        <w:t>կամկանխիկփողիձևով</w:t>
      </w:r>
      <w:r w:rsidR="00F96621" w:rsidRPr="00941FCE">
        <w:rPr>
          <w:rFonts w:ascii="GHEA Grapalat" w:hAnsi="GHEA Grapalat" w:cs="Sylfaen"/>
          <w:color w:val="FF0000"/>
          <w:sz w:val="20"/>
        </w:rPr>
        <w:t>որ</w:t>
      </w:r>
      <w:r w:rsidR="00DF68A6" w:rsidRPr="00941FCE">
        <w:rPr>
          <w:rFonts w:ascii="GHEA Grapalat" w:hAnsi="GHEA Grapalat" w:cs="Sylfaen"/>
          <w:color w:val="FF0000"/>
          <w:sz w:val="20"/>
        </w:rPr>
        <w:t>ըպետքէվավերլինիառնվազնմինչևպայմանագրիկատարմանարդյունքըպատվիրատուիցկողմիցամբողջականընդունվելուօրվանհաջորդող</w:t>
      </w:r>
      <w:r w:rsidR="00CF12EE" w:rsidRPr="00941FCE">
        <w:rPr>
          <w:rFonts w:ascii="GHEA Grapalat" w:hAnsi="GHEA Grapalat" w:cs="Sylfaen"/>
          <w:color w:val="FF0000"/>
          <w:sz w:val="20"/>
          <w:lang w:val="af-ZA"/>
        </w:rPr>
        <w:t>20</w:t>
      </w:r>
      <w:r w:rsidR="00DF68A6" w:rsidRPr="00941FCE">
        <w:rPr>
          <w:rFonts w:ascii="GHEA Grapalat" w:hAnsi="GHEA Grapalat" w:cs="Sylfaen"/>
          <w:color w:val="FF0000"/>
          <w:sz w:val="20"/>
          <w:lang w:val="af-ZA"/>
        </w:rPr>
        <w:t>-</w:t>
      </w:r>
      <w:r w:rsidR="00DF68A6" w:rsidRPr="00941FCE">
        <w:rPr>
          <w:rFonts w:ascii="GHEA Grapalat" w:hAnsi="GHEA Grapalat" w:cs="Sylfaen"/>
          <w:color w:val="FF0000"/>
          <w:sz w:val="20"/>
        </w:rPr>
        <w:t>րդ</w:t>
      </w:r>
      <w:r w:rsidR="00A558B9" w:rsidRPr="00941FCE">
        <w:rPr>
          <w:rFonts w:ascii="GHEA Grapalat" w:hAnsi="GHEA Grapalat" w:cs="Sylfaen"/>
          <w:color w:val="FF0000"/>
          <w:sz w:val="20"/>
        </w:rPr>
        <w:t>աշխատանքային</w:t>
      </w:r>
      <w:r w:rsidR="00DF68A6" w:rsidRPr="00941FCE">
        <w:rPr>
          <w:rFonts w:ascii="GHEA Grapalat" w:hAnsi="GHEA Grapalat" w:cs="Sylfaen"/>
          <w:color w:val="FF0000"/>
          <w:sz w:val="20"/>
        </w:rPr>
        <w:t>օրը</w:t>
      </w:r>
      <w:r w:rsidR="00F96621" w:rsidRPr="00941FCE">
        <w:rPr>
          <w:rFonts w:ascii="GHEA Grapalat" w:hAnsi="GHEA Grapalat" w:cs="Arial"/>
          <w:color w:val="FF0000"/>
          <w:sz w:val="20"/>
        </w:rPr>
        <w:t>ներառյալ</w:t>
      </w:r>
      <w:r w:rsidR="00ED01B4" w:rsidRPr="00941FCE">
        <w:rPr>
          <w:rFonts w:ascii="GHEA Grapalat" w:hAnsi="GHEA Grapalat" w:cs="Arial"/>
          <w:color w:val="FF0000"/>
          <w:sz w:val="20"/>
          <w:lang w:val="af-ZA"/>
        </w:rPr>
        <w:t>:</w:t>
      </w:r>
      <w:r w:rsidR="00ED01B4" w:rsidRPr="00941FCE">
        <w:rPr>
          <w:rStyle w:val="af6"/>
          <w:rFonts w:ascii="GHEA Grapalat" w:hAnsi="GHEA Grapalat" w:cs="Arial"/>
          <w:color w:val="FF0000"/>
          <w:sz w:val="20"/>
        </w:rPr>
        <w:footnoteReference w:id="5"/>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200A17" w:rsidRDefault="00281740" w:rsidP="00281740">
      <w:pPr>
        <w:ind w:firstLine="567"/>
        <w:jc w:val="both"/>
        <w:rPr>
          <w:rFonts w:ascii="GHEA Grapalat" w:hAnsi="GHEA Grapalat" w:cs="Sylfaen"/>
          <w:color w:val="FF0000"/>
          <w:sz w:val="20"/>
          <w:vertAlign w:val="superscript"/>
          <w:lang w:val="hy-AM"/>
        </w:rPr>
      </w:pPr>
      <w:r w:rsidRPr="00AE2768">
        <w:rPr>
          <w:rFonts w:ascii="GHEA Grapalat" w:hAnsi="GHEA Grapalat" w:cs="Sylfaen"/>
          <w:sz w:val="20"/>
          <w:lang w:val="hy-AM"/>
        </w:rPr>
        <w:t>10.3. Պայմանագրիապահովմանչափըկազմումէ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պայմանագրիգնի</w:t>
      </w:r>
      <w:r w:rsidRPr="00AE2768">
        <w:rPr>
          <w:rFonts w:ascii="GHEA Grapalat" w:hAnsi="GHEA Grapalat" w:cs="Sylfaen"/>
          <w:sz w:val="20"/>
          <w:lang w:val="af-ZA"/>
        </w:rPr>
        <w:t xml:space="preserve"> 10</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w:t>
      </w:r>
      <w:r w:rsidR="00200A17" w:rsidRPr="00200A17">
        <w:rPr>
          <w:rFonts w:ascii="GHEA Grapalat" w:hAnsi="GHEA Grapalat" w:cs="Sylfaen"/>
          <w:color w:val="FF0000"/>
          <w:sz w:val="20"/>
          <w:szCs w:val="20"/>
          <w:lang w:val="hy-AM"/>
        </w:rPr>
        <w:t>միակողմանի հաստատված հայտարարության՝ տուժանքի (հավելված 5.1) կամ կանխիկ փողի ձևով</w:t>
      </w:r>
      <w:r w:rsidR="00501A05" w:rsidRPr="00200A17">
        <w:rPr>
          <w:rFonts w:ascii="GHEA Grapalat" w:hAnsi="GHEA Grapalat" w:cs="Sylfaen"/>
          <w:color w:val="FF0000"/>
          <w:sz w:val="20"/>
          <w:szCs w:val="20"/>
          <w:lang w:val="hy-AM"/>
        </w:rPr>
        <w:t>:</w:t>
      </w:r>
      <w:r w:rsidR="00C27455" w:rsidRPr="00200A17">
        <w:rPr>
          <w:rFonts w:ascii="GHEA Grapalat" w:hAnsi="GHEA Grapalat" w:cs="Sylfaen"/>
          <w:color w:val="FF0000"/>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0D08B4">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0D08B4">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200A17" w:rsidRDefault="00281740" w:rsidP="00281740">
      <w:pPr>
        <w:ind w:firstLine="567"/>
        <w:jc w:val="both"/>
        <w:rPr>
          <w:rFonts w:ascii="GHEA Grapalat" w:hAnsi="GHEA Grapalat"/>
          <w:color w:val="FF0000"/>
          <w:sz w:val="20"/>
          <w:szCs w:val="20"/>
          <w:lang w:val="hy-AM"/>
        </w:rPr>
      </w:pPr>
      <w:r w:rsidRPr="00200A17">
        <w:rPr>
          <w:rFonts w:ascii="GHEA Grapalat" w:hAnsi="GHEA Grapalat" w:cs="Sylfaen"/>
          <w:color w:val="FF0000"/>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00A17">
        <w:rPr>
          <w:rFonts w:ascii="GHEA Grapalat" w:hAnsi="GHEA Grapalat" w:cs="Sylfaen"/>
          <w:color w:val="FF0000"/>
          <w:sz w:val="20"/>
          <w:lang w:val="hy-AM"/>
        </w:rPr>
        <w:t xml:space="preserve">ամբողջական կատարման վերջին օրվան հաջորդող </w:t>
      </w:r>
      <w:r w:rsidRPr="00200A17">
        <w:rPr>
          <w:rFonts w:ascii="GHEA Grapalat" w:hAnsi="GHEA Grapalat" w:cs="Sylfaen"/>
          <w:color w:val="FF0000"/>
          <w:sz w:val="20"/>
          <w:lang w:val="hy-AM"/>
        </w:rPr>
        <w:t xml:space="preserve">20-րդ </w:t>
      </w:r>
      <w:r w:rsidR="00A558B9" w:rsidRPr="00200A17">
        <w:rPr>
          <w:rFonts w:ascii="GHEA Grapalat" w:hAnsi="GHEA Grapalat" w:cs="Sylfaen"/>
          <w:color w:val="FF0000"/>
          <w:sz w:val="20"/>
          <w:lang w:val="hy-AM"/>
        </w:rPr>
        <w:t>աշխատանքային</w:t>
      </w:r>
      <w:r w:rsidRPr="00200A17">
        <w:rPr>
          <w:rFonts w:ascii="GHEA Grapalat" w:hAnsi="GHEA Grapalat" w:cs="Sylfaen"/>
          <w:color w:val="FF0000"/>
          <w:sz w:val="20"/>
          <w:lang w:val="hy-AM"/>
        </w:rPr>
        <w:t xml:space="preserve"> օրը ներառյալ:</w:t>
      </w:r>
      <w:r w:rsidRPr="00200A17">
        <w:rPr>
          <w:rFonts w:ascii="GHEA Grapalat" w:hAnsi="GHEA Grapalat"/>
          <w:color w:val="FF0000"/>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Կանխիկփողիձևովներկայացված</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hy-AM"/>
        </w:rPr>
        <w:t>փողիձևովներկայացված</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CA1C11" w:rsidRPr="00AE2768">
        <w:rPr>
          <w:rFonts w:ascii="GHEA Grapalat" w:hAnsi="GHEA Grapalat" w:cs="Sylfaen"/>
          <w:sz w:val="20"/>
          <w:lang w:val="hy-AM"/>
        </w:rPr>
        <w:t>Պայմանագրով</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ատվիրատուիկողմիցկանխավճարհատկացվելուպայմաննախատեսվելուդեպքումընտրվածմասնակիցը</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ատվիրատուինէներկայացնում</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երաշխիքիձևով</w:t>
      </w:r>
      <w:r w:rsidR="003A0A31" w:rsidRPr="00AE2768">
        <w:rPr>
          <w:rFonts w:ascii="GHEA Grapalat" w:hAnsi="GHEA Grapalat" w:cs="Sylfaen"/>
          <w:sz w:val="20"/>
          <w:lang w:val="hy-AM"/>
        </w:rPr>
        <w:t>:</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AE2768">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ԸՆԹԱՑԱԿԱՐԳԸՉԿԱՅԱՑԱԾՀԱՅՏԱՐԱՐԵԼԸ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րդհոդվածիհամաձայն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հանձնաժողովըսույնընթացակարգըչկայացածէհայտարարում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հայտերիցոչմեկըչիհամապատասխանումհրավերիպայմաններին</w:t>
      </w:r>
      <w:r w:rsidRPr="00AE2768">
        <w:rPr>
          <w:rFonts w:ascii="GHEA Grapalat" w:hAnsi="GHEA Grapalat" w:cs="Sylfaen"/>
          <w:sz w:val="20"/>
          <w:lang w:val="af-ZA"/>
        </w:rPr>
        <w:t>.</w:t>
      </w:r>
    </w:p>
    <w:p w:rsidR="00096865" w:rsidRPr="000D08B4" w:rsidRDefault="00096865" w:rsidP="00EF366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դադարումէգոյությունունենալգնմանպահանջը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այլպատվիրատուներիդեպքում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ընդհանուրկառավարումնիրականացնողլիազորվածմարմնիղեկավարի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իսկհիմնադրամներիդեպքումհոգաբարձուներիխորհրդիորոշմանհիմանվրա</w:t>
      </w:r>
      <w:r w:rsidR="00A10D1E" w:rsidRPr="00B14CEE">
        <w:rPr>
          <w:rStyle w:val="af6"/>
          <w:rFonts w:ascii="GHEA Grapalat" w:hAnsi="GHEA Grapalat" w:cs="Sylfaen"/>
          <w:color w:val="FFFFFF"/>
          <w:sz w:val="20"/>
        </w:rPr>
        <w:footnoteReference w:id="6"/>
      </w:r>
      <w:r w:rsidR="00FF0FE2" w:rsidRPr="00AE2768">
        <w:rPr>
          <w:rFonts w:ascii="GHEA Grapalat" w:hAnsi="GHEA Grapalat" w:cs="Sylfaen"/>
          <w:sz w:val="20"/>
          <w:lang w:val="hy-AM"/>
        </w:rPr>
        <w:t>:</w:t>
      </w:r>
      <w:r w:rsidR="004B7C30" w:rsidRPr="000D08B4">
        <w:rPr>
          <w:rFonts w:ascii="GHEA Grapalat" w:hAnsi="GHEA Grapalat" w:cs="Sylfaen"/>
          <w:sz w:val="20"/>
          <w:vertAlign w:val="superscript"/>
          <w:lang w:val="af-ZA"/>
        </w:rPr>
        <w:t>14</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ոչմիհայտչիներկայացվել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պայմանագիրչիկնքվում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նմանընթացակարգըչկայացածհայտարարվելու</w:t>
      </w:r>
      <w:r w:rsidR="00A747D4" w:rsidRPr="00AE2768">
        <w:rPr>
          <w:rFonts w:ascii="GHEA Grapalat" w:hAnsi="GHEA Grapalat" w:cs="Sylfaen"/>
          <w:sz w:val="20"/>
        </w:rPr>
        <w:t>նհաջորդողաշխատանքային</w:t>
      </w:r>
      <w:r w:rsidR="00CA1C11" w:rsidRPr="00AE2768">
        <w:rPr>
          <w:rFonts w:ascii="GHEA Grapalat" w:hAnsi="GHEA Grapalat" w:cs="Sylfaen"/>
          <w:sz w:val="20"/>
          <w:lang w:val="ru-RU"/>
        </w:rPr>
        <w:t>օրվաընթացքում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որումնշվումէգնմանընթացակարգըչկայացածհայտարարվելուհիմնավորումը։</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cs="Sylfaen"/>
          <w:sz w:val="20"/>
          <w:szCs w:val="20"/>
          <w:lang w:val="ru-RU"/>
        </w:rPr>
        <w:t>Յուրաքանչյուրանձիրավունքունիբողոքարկելու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հանձնաժողովիևգնումներիհետկապվածբողոքներքննողանձիգործողությունները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այդթվումբողոքի</w:t>
      </w:r>
      <w:r w:rsidRPr="00AE2768">
        <w:rPr>
          <w:rFonts w:ascii="GHEA Grapalat" w:hAnsi="GHEA Grapalat" w:cs="Sylfaen"/>
          <w:sz w:val="20"/>
          <w:szCs w:val="20"/>
        </w:rPr>
        <w:t>քննման</w:t>
      </w:r>
      <w:r w:rsidRPr="00AE2768">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ՅուրաքանչյուրանձիրավունքունիՕրենքիհամաձայն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նախքանպայմանագրիկնքումըբողոքարկելու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ատվիրատուիևհանձնաժողովիգործողությունները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որոշումներըգնումներիհետկապվածբողոքներքննողանձին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7"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դատականկարգովբողոքարկելուգնումներիհետկապվածբողոքներքննողանձի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ատվիրատուիևհանձնաժողովիգործողությունները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Եթեբողոքըներկայացրածանձըբողոքարկումէ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պայմանագիրկնքելուորոշումը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rPr>
        <w:t>բողոքը</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ումէսույնհրավերի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րդկետովնախատեսվածանգործությանժամանակահատվածում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գնմանառարկայիբնութագրերըկամհրավերիպահանջները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rPr>
        <w:t>բողոքը</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ումէմինչևհայտերիներկայացմանվերջնաժամկետը</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Գնումներիհետկապվածբողոքներքննողանձինբողոքըներկայացվումէգրավոր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բողոքըներկայացրածանձիանվանումը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անձըհաստատողփաստաթղթիպատճենը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ատվիրատուիանվանումըևհասցեն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բողոքարկվողգնմանընթացակարգիծածկագիրըևառարկան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վեճիառարկանևբողոքըներկայացրածանձիպահանջը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բողոքիփաստացիևիրավականհիմքերը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բողոքարկմանվճարըկատարածլինելըհիմնավորողփաստաթղթիպատճենը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բողոքարկմանվճարիչափըկազմումէ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որըվճարվումէՀՀպետականբյուջե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այդնպատակովլիազորվածմարմնիանվամբբացված</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ru-RU"/>
        </w:rPr>
        <w:t>գանձապետականհաշվին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7) </w:t>
      </w:r>
      <w:r w:rsidRPr="00AE2768">
        <w:rPr>
          <w:rFonts w:ascii="GHEA Grapalat" w:hAnsi="GHEA Grapalat" w:cs="Sylfaen"/>
          <w:sz w:val="20"/>
          <w:szCs w:val="20"/>
          <w:lang w:val="ru-RU"/>
        </w:rPr>
        <w:t>այնբանկիանվանումըևհաշվեհամարը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ru-RU"/>
        </w:rPr>
        <w:t>բողոքըբավարարվելուդեպքումպետքէ</w:t>
      </w:r>
      <w:r w:rsidRPr="00AE2768">
        <w:rPr>
          <w:rFonts w:ascii="GHEA Grapalat" w:hAnsi="GHEA Grapalat" w:cs="Sylfaen"/>
          <w:sz w:val="20"/>
          <w:szCs w:val="20"/>
        </w:rPr>
        <w:t>հետ</w:t>
      </w:r>
      <w:r w:rsidRPr="00AE2768">
        <w:rPr>
          <w:rFonts w:ascii="GHEA Grapalat" w:hAnsi="GHEA Grapalat" w:cs="Sylfaen"/>
          <w:sz w:val="20"/>
          <w:szCs w:val="20"/>
          <w:lang w:val="ru-RU"/>
        </w:rPr>
        <w:t>փոխանցվիվճարը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այլանհրաժեշտտեղեկություններ։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բավարարվելումասին</w:t>
      </w:r>
      <w:r w:rsidR="00B37250" w:rsidRPr="00AE2768">
        <w:rPr>
          <w:rFonts w:ascii="GHEA Grapalat" w:hAnsi="GHEA Grapalat" w:cs="Sylfaen"/>
          <w:sz w:val="20"/>
          <w:szCs w:val="20"/>
        </w:rPr>
        <w:t>բողոքներքննողանձի</w:t>
      </w:r>
      <w:r w:rsidR="00B37250" w:rsidRPr="00AE2768">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AE2768">
        <w:rPr>
          <w:rFonts w:ascii="GHEA Grapalat" w:hAnsi="GHEA Grapalat" w:cs="Sylfaen"/>
          <w:sz w:val="20"/>
          <w:szCs w:val="20"/>
        </w:rPr>
        <w:t>բողոքներքննողանձը</w:t>
      </w:r>
      <w:r w:rsidR="00B37250" w:rsidRPr="00AE2768">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որինպետքէփոխանցվիհետվերադարձվողգումարը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ներկայացվածբանկայինհաշվինփոխանցելումիջոցով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bookmarkStart w:id="8"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E2768">
        <w:rPr>
          <w:rFonts w:ascii="GHEA Grapalat" w:hAnsi="GHEA Grapalat" w:cs="Sylfaen"/>
          <w:sz w:val="20"/>
          <w:szCs w:val="20"/>
          <w:lang w:val="ru-RU"/>
        </w:rPr>
        <w:t>Ընդորում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եթեսույնհրավերի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րդենթակետովսահմանվածժամկետումներկայացվածբողոքըչիբավարարելՕրենքի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9" w:name="_Hlk9264833"/>
      <w:r w:rsidRPr="00AE276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հրապարակումէտեղեկագրում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ru-RU"/>
        </w:rPr>
        <w:t>կետովնախատեսվածժամկետըլրանալու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իսկթերություններըվերացվածբողոքըներկայացվելուդեպքում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այնգնումներիհետկապվածբողոքներքննողանձինտրամադրվելուօրվանից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ինչպեսնաևբողոքիքննությանևորոշումկայացնելուհամարանհրաժեշտ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Բողոքիվերաբերյալպատվիրատուիդիրքորոշումըևպահանջվածփաստաթղթեր</w:t>
      </w:r>
      <w:r w:rsidRPr="00AE2768">
        <w:rPr>
          <w:rFonts w:ascii="GHEA Grapalat" w:hAnsi="GHEA Grapalat" w:cs="Sylfaen"/>
          <w:sz w:val="20"/>
          <w:szCs w:val="20"/>
        </w:rPr>
        <w:t>ըգնումներիհետկապվածբողոքներքննողա</w:t>
      </w:r>
      <w:r w:rsidRPr="00AE2768">
        <w:rPr>
          <w:rFonts w:ascii="GHEA Grapalat" w:hAnsi="GHEA Grapalat" w:cs="Sylfaen"/>
          <w:sz w:val="20"/>
          <w:szCs w:val="20"/>
          <w:lang w:val="ru-RU"/>
        </w:rPr>
        <w:t>նձիններկայացվումենգրավորկամդրանցբնօրինակիցարտատպված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՝սույնհրավերի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կետումնշվածէլեկտրոնայինփոստին</w:t>
      </w:r>
      <w:r w:rsidRPr="00AE2768">
        <w:rPr>
          <w:rFonts w:ascii="GHEA Grapalat" w:hAnsi="GHEA Grapalat" w:cs="Sylfaen"/>
          <w:sz w:val="20"/>
          <w:szCs w:val="20"/>
          <w:lang w:val="ru-RU"/>
        </w:rPr>
        <w:t>ուղարկվելումիջոցով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Սույնկետումնշվածփաստաթղթերը</w:t>
      </w:r>
      <w:r w:rsidRPr="00AE2768">
        <w:rPr>
          <w:rFonts w:ascii="GHEA Grapalat" w:hAnsi="GHEA Grapalat" w:cs="Sylfaen"/>
          <w:sz w:val="20"/>
          <w:szCs w:val="20"/>
        </w:rPr>
        <w:t>պ</w:t>
      </w:r>
      <w:r w:rsidRPr="00AE2768">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AE2768">
        <w:rPr>
          <w:rFonts w:ascii="GHEA Grapalat" w:hAnsi="GHEA Grapalat" w:cs="Sylfaen"/>
          <w:sz w:val="20"/>
          <w:szCs w:val="20"/>
          <w:lang w:val="af-ZA"/>
        </w:rPr>
        <w:t>:</w:t>
      </w:r>
    </w:p>
    <w:bookmarkEnd w:id="9"/>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ru-RU"/>
        </w:rPr>
        <w:t>Բողոքիվերաբերյալորոշումներըկայացվումենայնպիսիընթացակարգով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որիհամաձայնբողոքըներկայացրածանձը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ատվիրատունևներգրավվածբոլորկողմերնիրավունքունենաններկա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007A2E3D" w:rsidRPr="00AE276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Նշվածժամկետըկարողէերկարաձգվելմեկանգամ՝մինչևտասնօր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ցուցայինօրով՝</w:t>
      </w:r>
      <w:r w:rsidR="007A2E3D" w:rsidRPr="00AE2768">
        <w:rPr>
          <w:rFonts w:ascii="GHEA Grapalat" w:hAnsi="GHEA Grapalat" w:cs="Sylfaen"/>
          <w:sz w:val="20"/>
          <w:szCs w:val="20"/>
        </w:rPr>
        <w:t>գնումներիհետկապվածբողոքներքննողա</w:t>
      </w:r>
      <w:r w:rsidR="007A2E3D" w:rsidRPr="00AE2768">
        <w:rPr>
          <w:rFonts w:ascii="GHEA Grapalat" w:hAnsi="GHEA Grapalat" w:cs="Sylfaen"/>
          <w:sz w:val="20"/>
          <w:szCs w:val="20"/>
          <w:lang w:val="ru-RU"/>
        </w:rPr>
        <w:t>նձիպատճառաբանվածմիջանկյալորոշմամբ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Ընդորումմիջանկյալորոշումըկայացնելուօրը</w:t>
      </w:r>
      <w:r w:rsidR="007A2E3D" w:rsidRPr="00AE2768">
        <w:rPr>
          <w:rFonts w:ascii="GHEA Grapalat" w:hAnsi="GHEA Grapalat" w:cs="Sylfaen"/>
          <w:sz w:val="20"/>
          <w:szCs w:val="20"/>
        </w:rPr>
        <w:t>գնումներիհետկապվածբողոքներքննողա</w:t>
      </w:r>
      <w:r w:rsidR="007A2E3D" w:rsidRPr="00AE276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Գնումներիհետկապվածբողոքներքննողանձիորոշումնիրավապարտադիրէ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որըկարողէփոփոխվելկամվերացվել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այդթվում՝մասնակի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միայնդատարանիկողմից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ru-RU"/>
        </w:rPr>
        <w:t>Գնումներիհետկապվածբողոքներքննողանձը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lastRenderedPageBreak/>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արգելելուկատարելորոշակիգործողություններևընդունելորոշումներ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պարտավորեցնելուընդունելհամապատասխանորոշումներ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ներառյալ՝չկայացածհայտարարելուգնմանընթացակարգը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բացառությամբպայմանագիրըանվավերճանաչելումասինորոշման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ru-RU"/>
        </w:rPr>
        <w:t>Գնումներիհետկապվածբողոքներքննողանձիկողմիցբողոքըբավարարվելուդեպքում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ru-RU"/>
        </w:rPr>
        <w:t>Բողոքիքննությունըբացէհանրությանհամար</w:t>
      </w:r>
      <w:r w:rsidR="00714C96" w:rsidRPr="00AE2768">
        <w:rPr>
          <w:rFonts w:ascii="GHEA Grapalat" w:hAnsi="GHEA Grapalat" w:cs="Sylfaen"/>
          <w:sz w:val="20"/>
          <w:szCs w:val="20"/>
          <w:lang w:val="af-ZA"/>
        </w:rPr>
        <w:t xml:space="preserve">: </w:t>
      </w:r>
      <w:bookmarkStart w:id="10" w:name="_Hlk9265079"/>
      <w:r w:rsidR="00714C96" w:rsidRPr="00AE2768">
        <w:rPr>
          <w:rFonts w:ascii="GHEA Grapalat" w:hAnsi="GHEA Grapalat" w:cs="Sylfaen"/>
          <w:sz w:val="20"/>
          <w:szCs w:val="20"/>
          <w:lang w:val="ru-RU"/>
        </w:rPr>
        <w:t>Բողոքիքննություննիրականացվումէնիստերիմիջոցով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Ձայնագրմանանհնարինությանդեպքումնիստերըսղագրվում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Նիստերըառցանցհեռարձակվումեննաևհամացանցում</w:t>
      </w:r>
      <w:r w:rsidR="00714C96" w:rsidRPr="00AE2768">
        <w:rPr>
          <w:rFonts w:ascii="GHEA Grapalat" w:hAnsi="GHEA Grapalat" w:cs="Sylfaen"/>
          <w:sz w:val="20"/>
          <w:szCs w:val="20"/>
          <w:lang w:val="af-ZA"/>
        </w:rPr>
        <w:t>:</w:t>
      </w:r>
    </w:p>
    <w:bookmarkEnd w:id="10"/>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6</w:t>
      </w:r>
      <w:r w:rsidRPr="00AE2768">
        <w:rPr>
          <w:rFonts w:ascii="GHEA Grapalat" w:hAnsi="GHEA Grapalat" w:cs="Sylfaen"/>
          <w:sz w:val="20"/>
          <w:szCs w:val="20"/>
          <w:lang w:val="ru-RU"/>
        </w:rPr>
        <w:t>Յուրաքանչյուրանձ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իրավունքունիմասնակցելուբողոքարկմանընթացակարգին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ru-RU"/>
        </w:rPr>
        <w:t>Գնումներիհետկապվածբողոքներքննողանձըորոշումնկայացնելուօրվան</w:t>
      </w:r>
      <w:r w:rsidRPr="00AE2768">
        <w:rPr>
          <w:rFonts w:ascii="GHEA Grapalat" w:hAnsi="GHEA Grapalat" w:cs="Sylfaen"/>
          <w:sz w:val="20"/>
          <w:szCs w:val="20"/>
        </w:rPr>
        <w:t>հաջորդող</w:t>
      </w:r>
      <w:r w:rsidRPr="00AE2768">
        <w:rPr>
          <w:rFonts w:ascii="GHEA Grapalat" w:hAnsi="GHEA Grapalat" w:cs="Sylfaen"/>
          <w:sz w:val="20"/>
          <w:szCs w:val="20"/>
          <w:lang w:val="ru-RU"/>
        </w:rPr>
        <w:t>երկու</w:t>
      </w:r>
      <w:r w:rsidRPr="00AE2768">
        <w:rPr>
          <w:rFonts w:ascii="GHEA Grapalat" w:hAnsi="GHEA Grapalat" w:cs="Sylfaen"/>
          <w:sz w:val="20"/>
          <w:szCs w:val="20"/>
        </w:rPr>
        <w:t>աշխատանքային</w:t>
      </w:r>
      <w:r w:rsidRPr="00AE2768">
        <w:rPr>
          <w:rFonts w:ascii="GHEA Grapalat" w:hAnsi="GHEA Grapalat" w:cs="Sylfaen"/>
          <w:sz w:val="20"/>
          <w:szCs w:val="20"/>
          <w:lang w:val="ru-RU"/>
        </w:rPr>
        <w:t>օրվաընթացքում</w:t>
      </w:r>
      <w:r w:rsidRPr="00AE2768">
        <w:rPr>
          <w:rFonts w:ascii="GHEA Grapalat" w:hAnsi="GHEA Grapalat" w:cs="Sylfaen"/>
          <w:sz w:val="20"/>
          <w:szCs w:val="20"/>
        </w:rPr>
        <w:t>որոշումը</w:t>
      </w:r>
      <w:r w:rsidRPr="00AE2768">
        <w:rPr>
          <w:rFonts w:ascii="GHEA Grapalat" w:hAnsi="GHEA Grapalat" w:cs="Sylfaen"/>
          <w:sz w:val="20"/>
          <w:szCs w:val="20"/>
          <w:lang w:val="ru-RU"/>
        </w:rPr>
        <w:t>հրապարակումէ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։Գնումներիհետկապվածբողոքներքննողանձիորոշումնուժիմեջէմտնումայնտեղե</w:t>
      </w:r>
      <w:r w:rsidRPr="00AE2768">
        <w:rPr>
          <w:rFonts w:ascii="GHEA Grapalat" w:hAnsi="GHEA Grapalat" w:cs="Sylfaen"/>
          <w:sz w:val="20"/>
          <w:szCs w:val="20"/>
        </w:rPr>
        <w:t>կ</w:t>
      </w:r>
      <w:r w:rsidRPr="00AE2768">
        <w:rPr>
          <w:rFonts w:ascii="GHEA Grapalat" w:hAnsi="GHEA Grapalat" w:cs="Sylfaen"/>
          <w:sz w:val="20"/>
          <w:szCs w:val="20"/>
          <w:lang w:val="ru-RU"/>
        </w:rPr>
        <w:t>ագրումհրապարակելունհաջորդողօրը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ru-RU"/>
        </w:rPr>
        <w:t>Յուրաքանչյուրանձ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որըշահագրգռվածէկոնկրետգործարքիկնքմանհարցում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ևորըվնասներէկրել</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իրավունքունիդատականկարգովպահանջելուվնասներիփոխհատուցում։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րդմասովնախատեսվածհայտարարությունըհրապարակվելուօրվանիցմինչև</w:t>
      </w:r>
      <w:r w:rsidRPr="00AE2768">
        <w:rPr>
          <w:rFonts w:ascii="GHEA Grapalat" w:hAnsi="GHEA Grapalat" w:cs="Sylfaen"/>
          <w:sz w:val="20"/>
          <w:szCs w:val="20"/>
        </w:rPr>
        <w:t>բողոքիքննությանարդյունքներով</w:t>
      </w:r>
      <w:r w:rsidRPr="00AE2768">
        <w:rPr>
          <w:rFonts w:ascii="GHEA Grapalat" w:hAnsi="GHEA Grapalat" w:cs="Sylfaen"/>
          <w:sz w:val="20"/>
          <w:szCs w:val="20"/>
          <w:lang w:val="ru-RU"/>
        </w:rPr>
        <w:t>ընդունվածորոշման՝ուժիմեջմտնելուօրը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րդհոդվածիհամաձայն</w:t>
      </w:r>
      <w:r w:rsidRPr="00AE2768">
        <w:rPr>
          <w:rFonts w:ascii="GHEA Grapalat" w:hAnsi="GHEA Grapalat" w:cs="Sylfaen"/>
          <w:sz w:val="20"/>
          <w:szCs w:val="20"/>
        </w:rPr>
        <w:t>գնումներիհետկապվածբողոքներ</w:t>
      </w:r>
      <w:r w:rsidRPr="00AE2768">
        <w:rPr>
          <w:rFonts w:ascii="GHEA Grapalat" w:hAnsi="GHEA Grapalat" w:cs="Sylfaen"/>
          <w:sz w:val="20"/>
          <w:szCs w:val="20"/>
          <w:lang w:val="ru-RU"/>
        </w:rPr>
        <w:t>բողոքըքննող</w:t>
      </w:r>
      <w:r w:rsidRPr="00AE2768">
        <w:rPr>
          <w:rFonts w:ascii="GHEA Grapalat" w:hAnsi="GHEA Grapalat" w:cs="Sylfaen"/>
          <w:sz w:val="20"/>
          <w:szCs w:val="20"/>
        </w:rPr>
        <w:t>ա</w:t>
      </w:r>
      <w:r w:rsidRPr="00AE2768">
        <w:rPr>
          <w:rFonts w:ascii="GHEA Grapalat" w:hAnsi="GHEA Grapalat" w:cs="Sylfaen"/>
          <w:sz w:val="20"/>
          <w:szCs w:val="20"/>
          <w:lang w:val="ru-RU"/>
        </w:rPr>
        <w:t>նձըկայացնումէգնմանգործընթացիկասեցումըհանելումասինորոշում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ինմասովսահմանվածմարմիններիղեկավարները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իսկիրավաբանականանձանցդեպքում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գործադիրմարմնիղեկավարըգրավորհայտնումէ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Գնումներիհետկապվածբողոքներքննողանձիորոշմամբկասեցումըկարողէհանվել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rPr>
        <w:t>պ</w:t>
      </w:r>
      <w:r w:rsidRPr="00AE2768">
        <w:rPr>
          <w:rFonts w:ascii="GHEA Grapalat" w:hAnsi="GHEA Grapalat" w:cs="Sylfaen"/>
          <w:sz w:val="20"/>
          <w:szCs w:val="20"/>
          <w:lang w:val="ru-RU"/>
        </w:rPr>
        <w:t>ատվիրատուիներկայացրածհիմնավորումներիհամաձայն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հանրայինկամպաշտպանությանևազգայինանվտանգությանշահերիցելնելով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անհրաժեշտէշարունակելգնմանգործընթացը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rPr>
        <w:t>կետ</w:t>
      </w:r>
      <w:r w:rsidRPr="00AE2768">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այնկայացնելուօրվանհաջորդողաշխատանքայինօրը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962417">
      <w:pPr>
        <w:ind w:firstLine="567"/>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096865" w:rsidRPr="00AE2768" w:rsidRDefault="00962417" w:rsidP="00EF3662">
      <w:pPr>
        <w:pStyle w:val="aa"/>
        <w:ind w:right="-7"/>
        <w:jc w:val="center"/>
        <w:rPr>
          <w:rFonts w:ascii="GHEA Grapalat" w:hAnsi="GHEA Grapalat"/>
          <w:b/>
          <w:szCs w:val="22"/>
          <w:lang w:val="af-ZA"/>
        </w:rPr>
      </w:pPr>
      <w:r>
        <w:rPr>
          <w:rFonts w:ascii="GHEA Grapalat" w:hAnsi="GHEA Grapalat" w:cs="Sylfaen"/>
          <w:b/>
          <w:szCs w:val="22"/>
          <w:lang w:val="es-ES"/>
        </w:rPr>
        <w:t>Գ ՆԱ Ն Շ Մ Ա Ն  Հ Ա Ր Ց Մ Ա Ն</w:t>
      </w:r>
      <w:r w:rsidR="00096865" w:rsidRPr="00AE2768">
        <w:rPr>
          <w:rFonts w:ascii="GHEA Grapalat" w:hAnsi="GHEA Grapalat" w:cs="Sylfaen"/>
          <w:b/>
          <w:szCs w:val="22"/>
          <w:lang w:val="es-ES"/>
        </w:rPr>
        <w:t>ՀԱՅՏԸՊԱՏՐԱՍՏԵԼՈՒ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ԸՆԴՀԱՆՈՒՐԴՐՈՒՅԹՆԵՐ</w:t>
      </w:r>
    </w:p>
    <w:p w:rsidR="00096865" w:rsidRPr="00AE2768" w:rsidRDefault="00096865" w:rsidP="00EF3662">
      <w:pPr>
        <w:ind w:firstLine="567"/>
        <w:jc w:val="both"/>
        <w:rPr>
          <w:rFonts w:ascii="GHEA Grapalat" w:hAnsi="GHEA Grapalat"/>
          <w:szCs w:val="22"/>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Սույնհրահանգընպատակունիօժանդակել</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ասնակիցներինհայտըպատրաստելիս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Նպատակահարմարությանդեպքում</w:t>
      </w:r>
      <w:r w:rsidR="000F4B86" w:rsidRPr="00AE2768">
        <w:rPr>
          <w:rFonts w:ascii="GHEA Grapalat" w:hAnsi="GHEA Grapalat" w:cs="Sylfaen"/>
          <w:sz w:val="20"/>
          <w:lang w:val="af-ZA"/>
        </w:rPr>
        <w:t>մ</w:t>
      </w:r>
      <w:r w:rsidRPr="00AE2768">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պահպանելովպահանջվողվավերապայմանները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005D71EF" w:rsidRPr="00AE2768">
        <w:rPr>
          <w:rFonts w:ascii="GHEA Grapalat" w:hAnsi="GHEA Grapalat" w:cs="Sylfaen"/>
          <w:sz w:val="20"/>
          <w:lang w:val="ru-RU"/>
        </w:rPr>
        <w:t>հայերենիցբացի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կարողեններկայացվելնաևանգլերենկամռուսերեն</w:t>
      </w:r>
      <w:r w:rsidR="004D5671" w:rsidRPr="00AE2768">
        <w:rPr>
          <w:rFonts w:ascii="GHEA Grapalat" w:hAnsi="GHEA Grapalat" w:cs="Sylfaen"/>
          <w:sz w:val="20"/>
          <w:lang w:val="ru-RU"/>
        </w:rPr>
        <w:t>։</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սույնհրավերի</w:t>
      </w:r>
      <w:r w:rsidRPr="00AE2768">
        <w:rPr>
          <w:rFonts w:ascii="GHEA Grapalat" w:hAnsi="GHEA Grapalat"/>
          <w:sz w:val="20"/>
          <w:szCs w:val="20"/>
          <w:lang w:val="af-ZA"/>
        </w:rPr>
        <w:t xml:space="preserve"> 2-</w:t>
      </w:r>
      <w:r w:rsidRPr="00AE2768">
        <w:rPr>
          <w:rFonts w:ascii="GHEA Grapalat" w:hAnsi="GHEA Grapalat"/>
          <w:sz w:val="20"/>
          <w:szCs w:val="20"/>
        </w:rPr>
        <w:t>րդմասի</w:t>
      </w:r>
      <w:r w:rsidRPr="00AE2768">
        <w:rPr>
          <w:rFonts w:ascii="GHEA Grapalat" w:hAnsi="GHEA Grapalat"/>
          <w:sz w:val="20"/>
          <w:szCs w:val="20"/>
          <w:lang w:val="af-ZA"/>
        </w:rPr>
        <w:t xml:space="preserve"> 3-</w:t>
      </w:r>
      <w:r w:rsidRPr="00AE2768">
        <w:rPr>
          <w:rFonts w:ascii="GHEA Grapalat" w:hAnsi="GHEA Grapalat"/>
          <w:sz w:val="20"/>
          <w:szCs w:val="20"/>
        </w:rPr>
        <w:t>րդբաժնովսահմանվածկարգով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002240AB" w:rsidRPr="00AE2768">
        <w:rPr>
          <w:rFonts w:ascii="GHEA Grapalat" w:hAnsi="GHEA Grapalat" w:cs="Sylfaen"/>
          <w:sz w:val="20"/>
        </w:rPr>
        <w:t>հայտով</w:t>
      </w:r>
      <w:r w:rsidRPr="00AE2768">
        <w:rPr>
          <w:rFonts w:ascii="GHEA Grapalat" w:hAnsi="GHEA Grapalat" w:cs="Sylfaen"/>
          <w:sz w:val="20"/>
        </w:rPr>
        <w:t>ներկայացնումէիրկողմիցհաստատված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00096865" w:rsidRPr="00AE2768">
        <w:rPr>
          <w:rFonts w:ascii="GHEA Grapalat" w:hAnsi="GHEA Grapalat" w:cs="Sylfaen"/>
          <w:sz w:val="20"/>
          <w:lang w:val="ru-RU"/>
        </w:rPr>
        <w:t>ընթացակարգինմասնակցելուդիմում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0D08B4">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առաջարկվողապրանքի</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rPr>
        <w:t>համաձայնհավելված</w:t>
      </w:r>
      <w:r w:rsidRPr="00AE2768">
        <w:rPr>
          <w:rFonts w:ascii="GHEA Grapalat" w:hAnsi="GHEA Grapalat"/>
          <w:sz w:val="20"/>
          <w:szCs w:val="20"/>
          <w:lang w:val="es-ES"/>
        </w:rPr>
        <w:t xml:space="preserve"> N 1.1-</w:t>
      </w:r>
      <w:r w:rsidRPr="00AE2768">
        <w:rPr>
          <w:rFonts w:ascii="GHEA Grapalat" w:hAnsi="GHEA Grapalat"/>
          <w:sz w:val="20"/>
          <w:szCs w:val="20"/>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00EF4630" w:rsidRPr="00AE2768">
        <w:rPr>
          <w:rFonts w:ascii="GHEA Grapalat" w:hAnsi="GHEA Grapalat" w:cs="Sylfaen"/>
          <w:sz w:val="20"/>
          <w:szCs w:val="24"/>
          <w:lang w:eastAsia="en-US"/>
        </w:rPr>
        <w:t>գործակալությանպայմանագրիպատճենըևդրակողմհանդիսացողանձիտվյալները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եթեպայմանագիրնիրականացվելուէգործակալությանմիջոցով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eastAsia="en-US"/>
        </w:rPr>
        <w:t>համատեղգործունեությանպայմանագիրը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եթեմասնակիցներըգնմանընթացակարգինմասնակցումենհամատեղգործունեությանկարգով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7"/>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hy-AM"/>
        </w:rPr>
        <w:t>ներկայացվումէ</w:t>
      </w:r>
      <w:r w:rsidR="005A1D54" w:rsidRPr="00AE2768">
        <w:rPr>
          <w:rFonts w:ascii="GHEA Grapalat" w:hAnsi="GHEA Grapalat" w:cs="Sylfaen"/>
          <w:sz w:val="20"/>
          <w:szCs w:val="20"/>
          <w:lang w:val="hy-AM"/>
        </w:rPr>
        <w:t>ինքնարժեք, շահույթ</w:t>
      </w:r>
      <w:r w:rsidR="00E67BA7" w:rsidRPr="00AE2768">
        <w:rPr>
          <w:rFonts w:ascii="GHEA Grapalat" w:hAnsi="GHEA Grapalat" w:cs="Sylfaen"/>
          <w:sz w:val="20"/>
          <w:lang w:val="hy-AM"/>
        </w:rPr>
        <w:t>ևավելացվածարժեքիհարկընդհանրականբաղադրիչներիցբաղկացածհաշվարկիձևով։</w:t>
      </w:r>
      <w:r w:rsidR="005A1D54" w:rsidRPr="00AE2768">
        <w:rPr>
          <w:rFonts w:ascii="GHEA Grapalat" w:hAnsi="GHEA Grapalat" w:cs="Sylfaen"/>
          <w:sz w:val="20"/>
          <w:lang w:val="hy-AM"/>
        </w:rPr>
        <w:t>Ինքնարժեքի</w:t>
      </w:r>
      <w:r w:rsidR="00E67BA7" w:rsidRPr="00AE2768">
        <w:rPr>
          <w:rFonts w:ascii="GHEA Grapalat" w:hAnsi="GHEA Grapalat" w:cs="Sylfaen"/>
          <w:sz w:val="20"/>
          <w:lang w:val="ru-RU"/>
        </w:rPr>
        <w:t>բաղադրիչներիհաշվարկ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բացվածքկամայլմանրամասներչենպահանջվումևներկայացվում</w:t>
      </w:r>
      <w:r w:rsidR="00DD2498" w:rsidRPr="00AE2768">
        <w:rPr>
          <w:rFonts w:ascii="GHEA Grapalat" w:hAnsi="GHEA Grapalat" w:cs="Sylfaen"/>
          <w:sz w:val="20"/>
          <w:lang w:val="af-ZA"/>
        </w:rPr>
        <w:t>:</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ՀԱՅՏԸՊԱՏՐԱՍՏԵԼՈՒԿԱՐԳԸ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Մասնակիցըհայտըներկայացնումէսույնհրավերովսահմանվածկարգով։</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դրանցվերաբերողփաստաթղթերըդրվումենծրարիմեջ</w:t>
      </w:r>
      <w:r w:rsidRPr="00AE2768">
        <w:rPr>
          <w:rFonts w:ascii="GHEA Grapalat" w:hAnsi="GHEA Grapalat"/>
          <w:sz w:val="20"/>
          <w:szCs w:val="20"/>
          <w:lang w:val="es-ES"/>
        </w:rPr>
        <w:t xml:space="preserve">, </w:t>
      </w:r>
      <w:r w:rsidRPr="00AE2768">
        <w:rPr>
          <w:rFonts w:ascii="GHEA Grapalat" w:hAnsi="GHEA Grapalat" w:cs="Sylfaen"/>
          <w:sz w:val="20"/>
          <w:szCs w:val="20"/>
        </w:rPr>
        <w:t>որըսոսնձումէայններկայացնողը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Ծրարումներառվածփաստաթղթերը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կազմվումենբնօրինակից</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009F50EE">
        <w:rPr>
          <w:rFonts w:ascii="GHEA Grapalat" w:hAnsi="GHEA Grapalat"/>
          <w:sz w:val="20"/>
          <w:szCs w:val="20"/>
          <w:lang w:val="hy-AM"/>
        </w:rPr>
        <w:t xml:space="preserve">2 </w:t>
      </w:r>
      <w:r w:rsidRPr="00AE2768">
        <w:rPr>
          <w:rFonts w:ascii="GHEA Grapalat" w:hAnsi="GHEA Grapalat"/>
          <w:sz w:val="20"/>
          <w:szCs w:val="20"/>
        </w:rPr>
        <w:t>օրինակ</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Փաստաթղթերիփաթեթներիվրահամապատասխանաբարգրվումեն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Ծրարըև</w:t>
      </w:r>
      <w:r w:rsidRPr="00AE2768">
        <w:rPr>
          <w:rFonts w:ascii="GHEA Grapalat" w:hAnsi="GHEA Grapalat"/>
          <w:sz w:val="20"/>
          <w:szCs w:val="20"/>
        </w:rPr>
        <w:t>սույն</w:t>
      </w:r>
      <w:r w:rsidRPr="00AE2768">
        <w:rPr>
          <w:rFonts w:ascii="GHEA Grapalat" w:hAnsi="GHEA Grapalat" w:cs="Sylfaen"/>
          <w:sz w:val="20"/>
          <w:szCs w:val="20"/>
        </w:rPr>
        <w:t>հրավերովնախատեսված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ասնակցիկազմածփաստաթղթերնստորագրումէդրանքներկայացնողանձըկամվերջինիսլիազորվածանձը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Եթեհայտըներկայացնումէգործակալը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ապահայտովներկայացվումէվերջինիսայդլիազորությունըվերապահվածլինելումասինփաստաթուղթ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cs="Sylfaen"/>
          <w:sz w:val="20"/>
          <w:szCs w:val="20"/>
        </w:rPr>
        <w:t>նշվածծրարիվրահայտըկազմելուլեզվովնշվումեն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ատվիրատուիանվանումըևհայտիներկայացմանվայրը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գնանշմանհարցման</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չբացելմինչևհայտերիբացմաննիստը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գտնվելուվայրըևհեռախոսահամարը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3.3 </w:t>
      </w:r>
      <w:r w:rsidRPr="00AE2768">
        <w:rPr>
          <w:rFonts w:ascii="GHEA Grapalat" w:hAnsi="GHEA Grapalat" w:cs="Sylfaen"/>
          <w:sz w:val="20"/>
          <w:szCs w:val="20"/>
        </w:rPr>
        <w:t>Սույնհրահանգի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DA0240"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B2572B" w:rsidP="00EF3662">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94140C">
        <w:rPr>
          <w:rFonts w:ascii="GHEA Grapalat" w:hAnsi="GHEA Grapalat"/>
          <w:b/>
          <w:lang w:val="es-ES"/>
        </w:rPr>
        <w:t>ՔՄՀՈԱԿ</w:t>
      </w:r>
      <w:r w:rsidR="00C27500">
        <w:rPr>
          <w:rFonts w:ascii="GHEA Grapalat" w:hAnsi="GHEA Grapalat"/>
          <w:b/>
          <w:lang w:val="es-ES"/>
        </w:rPr>
        <w:t>-ԳՀԱՊՁԲ-20/01</w:t>
      </w:r>
      <w:r w:rsidRPr="00AE2768">
        <w:rPr>
          <w:rFonts w:ascii="GHEA Grapalat" w:hAnsi="GHEA Grapalat"/>
          <w:sz w:val="24"/>
          <w:szCs w:val="24"/>
          <w:lang w:val="af-ZA"/>
        </w:rPr>
        <w:t>»</w:t>
      </w:r>
      <w:r w:rsidRPr="00AE2768">
        <w:rPr>
          <w:rFonts w:ascii="GHEA Grapalat" w:hAnsi="GHEA Grapalat" w:cs="Sylfaen"/>
          <w:b/>
          <w:lang w:val="es-ES"/>
        </w:rPr>
        <w:t>*ծածկագրով</w:t>
      </w:r>
    </w:p>
    <w:p w:rsidR="00B2572B" w:rsidRPr="00AE2768" w:rsidRDefault="000D08B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E2768">
        <w:rPr>
          <w:rFonts w:ascii="GHEA Grapalat" w:hAnsi="GHEA Grapalat" w:cs="Sylfaen"/>
          <w:b/>
          <w:lang w:val="es-ES"/>
        </w:rPr>
        <w:t>իհրավերի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0D08B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E2768">
        <w:rPr>
          <w:rFonts w:ascii="GHEA Grapalat" w:hAnsi="GHEA Grapalat" w:cs="Sylfaen"/>
          <w:color w:val="auto"/>
          <w:sz w:val="24"/>
          <w:szCs w:val="24"/>
          <w:lang w:val="es-ES"/>
        </w:rPr>
        <w:t>ին մասնակցելու</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Sylfaen"/>
          <w:sz w:val="20"/>
          <w:szCs w:val="20"/>
          <w:lang w:val="es-ES"/>
        </w:rPr>
        <w:t>հայտնումէ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որցանկությունունիմասնակցել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cs="Sylfaen"/>
          <w:vertAlign w:val="superscript"/>
          <w:lang w:val="es-ES"/>
        </w:rPr>
        <w:t>մասնակցիանվանումը</w:t>
      </w:r>
    </w:p>
    <w:p w:rsidR="00B2572B" w:rsidRPr="00AE2768" w:rsidRDefault="0094140C" w:rsidP="00EF3662">
      <w:pPr>
        <w:jc w:val="both"/>
        <w:rPr>
          <w:rFonts w:ascii="GHEA Grapalat" w:hAnsi="GHEA Grapalat"/>
          <w:sz w:val="22"/>
          <w:szCs w:val="22"/>
          <w:u w:val="single"/>
          <w:lang w:val="es-ES"/>
        </w:rPr>
      </w:pPr>
      <w:r>
        <w:rPr>
          <w:rFonts w:ascii="GHEA Grapalat" w:hAnsi="GHEA Grapalat"/>
          <w:b/>
          <w:i/>
          <w:sz w:val="20"/>
          <w:szCs w:val="20"/>
          <w:u w:val="single"/>
          <w:lang w:val="af-ZA"/>
        </w:rPr>
        <w:t xml:space="preserve">Քաղսի </w:t>
      </w:r>
      <w:r w:rsidR="00EB005D" w:rsidRPr="00236D45">
        <w:rPr>
          <w:rFonts w:ascii="GHEA Grapalat" w:hAnsi="GHEA Grapalat"/>
          <w:b/>
          <w:i/>
          <w:sz w:val="20"/>
          <w:szCs w:val="20"/>
          <w:u w:val="single"/>
          <w:lang w:val="af-ZA"/>
        </w:rPr>
        <w:t xml:space="preserve"> մանկապարտեզ ՀՈԱԿ</w:t>
      </w:r>
      <w:r w:rsidR="00B2572B" w:rsidRPr="00AE2768">
        <w:rPr>
          <w:rFonts w:ascii="GHEA Grapalat" w:hAnsi="GHEA Grapalat"/>
          <w:sz w:val="22"/>
          <w:szCs w:val="22"/>
          <w:lang w:val="es-ES"/>
        </w:rPr>
        <w:t>-</w:t>
      </w:r>
      <w:r w:rsidR="00B2572B" w:rsidRPr="00AE2768">
        <w:rPr>
          <w:rFonts w:ascii="GHEA Grapalat" w:hAnsi="GHEA Grapalat" w:cs="Sylfaen"/>
          <w:sz w:val="20"/>
          <w:szCs w:val="20"/>
          <w:lang w:val="es-ES"/>
        </w:rPr>
        <w:t>ի կողմից</w:t>
      </w:r>
      <w:r w:rsidR="00B2572B" w:rsidRPr="00AE2768">
        <w:rPr>
          <w:rFonts w:ascii="GHEA Grapalat" w:hAnsi="GHEA Grapalat"/>
          <w:lang w:val="es-ES"/>
        </w:rPr>
        <w:t>«</w:t>
      </w:r>
      <w:r>
        <w:rPr>
          <w:rFonts w:ascii="GHEA Grapalat" w:hAnsi="GHEA Grapalat"/>
          <w:sz w:val="20"/>
          <w:szCs w:val="20"/>
          <w:lang w:val="es-ES"/>
        </w:rPr>
        <w:t>ՔՄՀՈԱԿ</w:t>
      </w:r>
      <w:r w:rsidR="00C27500">
        <w:rPr>
          <w:rFonts w:ascii="GHEA Grapalat" w:hAnsi="GHEA Grapalat"/>
          <w:sz w:val="20"/>
          <w:szCs w:val="20"/>
          <w:lang w:val="es-ES"/>
        </w:rPr>
        <w:t>-ԳՀԱՊՁԲ-20/01</w:t>
      </w:r>
      <w:r w:rsidR="00B2572B" w:rsidRPr="00AE2768">
        <w:rPr>
          <w:rFonts w:ascii="GHEA Grapalat" w:hAnsi="GHEA Grapalat"/>
          <w:lang w:val="es-ES"/>
        </w:rPr>
        <w:t>»</w:t>
      </w:r>
      <w:r w:rsidR="00B2572B" w:rsidRPr="00AE2768">
        <w:rPr>
          <w:rFonts w:ascii="GHEA Grapalat" w:hAnsi="GHEA Grapalat" w:cs="Sylfaen"/>
          <w:sz w:val="20"/>
          <w:szCs w:val="20"/>
          <w:lang w:val="es-ES"/>
        </w:rPr>
        <w:t>ծածկագրով հայտարարված</w:t>
      </w:r>
    </w:p>
    <w:p w:rsidR="00B2572B" w:rsidRPr="00AE2768" w:rsidRDefault="00476A47"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պ</w:t>
      </w:r>
      <w:r w:rsidR="00B2572B" w:rsidRPr="00AE2768">
        <w:rPr>
          <w:rFonts w:ascii="GHEA Grapalat" w:hAnsi="GHEA Grapalat" w:cs="Sylfaen"/>
          <w:vertAlign w:val="superscript"/>
          <w:lang w:val="es-ES"/>
        </w:rPr>
        <w:t>ատվիրատուի անվանումը</w:t>
      </w:r>
    </w:p>
    <w:p w:rsidR="00B2572B" w:rsidRPr="00AE2768" w:rsidRDefault="000D08B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E2768">
        <w:rPr>
          <w:rFonts w:ascii="GHEA Grapalat" w:hAnsi="GHEA Grapalat" w:cs="Sylfaen"/>
          <w:sz w:val="20"/>
          <w:szCs w:val="20"/>
          <w:lang w:val="es-ES"/>
        </w:rPr>
        <w:t>ի</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94140C">
        <w:rPr>
          <w:rFonts w:ascii="GHEA Grapalat" w:hAnsi="GHEA Grapalat"/>
          <w:u w:val="single"/>
          <w:lang w:val="es-ES"/>
        </w:rPr>
        <w:t>59</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ևհրավերի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cs="Sylfaen"/>
          <w:sz w:val="20"/>
          <w:szCs w:val="20"/>
          <w:lang w:val="es-ES"/>
        </w:rPr>
        <w:t>պահանջներին համապատասխաններկայացնումէհայտ: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lang w:val="es-ES"/>
        </w:rPr>
        <w:t>-</w:t>
      </w:r>
      <w:r w:rsidRPr="00AE2768">
        <w:rPr>
          <w:rFonts w:ascii="GHEA Grapalat" w:hAnsi="GHEA Grapalat" w:cs="Sylfaen"/>
          <w:sz w:val="20"/>
          <w:szCs w:val="20"/>
          <w:lang w:val="es-ES"/>
        </w:rPr>
        <w:t>նհայտնումևհավաստումէ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մասնակցիանվանումը</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էլեկտրոնայինփոստիհասցենէ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1) բավարարում է «</w:t>
      </w:r>
      <w:r w:rsidR="0094140C">
        <w:rPr>
          <w:rFonts w:ascii="GHEA Grapalat" w:hAnsi="GHEA Grapalat" w:cs="Arial"/>
          <w:sz w:val="20"/>
          <w:szCs w:val="20"/>
          <w:lang w:val="es-ES"/>
        </w:rPr>
        <w:t>ՔՄՀՈԱԿ</w:t>
      </w:r>
      <w:r w:rsidR="00C27500">
        <w:rPr>
          <w:rFonts w:ascii="GHEA Grapalat" w:hAnsi="GHEA Grapalat" w:cs="Arial"/>
          <w:sz w:val="20"/>
          <w:szCs w:val="20"/>
          <w:lang w:val="es-ES"/>
        </w:rPr>
        <w:t>-ԳՀԱՊՁԲ-20/01</w:t>
      </w:r>
      <w:r w:rsidRPr="00AE2768">
        <w:rPr>
          <w:rFonts w:ascii="GHEA Grapalat" w:hAnsi="GHEA Grapalat" w:cs="Arial"/>
          <w:sz w:val="20"/>
          <w:szCs w:val="20"/>
          <w:lang w:val="es-ES"/>
        </w:rPr>
        <w:t xml:space="preserve">»*  ծածկագրով  </w:t>
      </w:r>
      <w:r w:rsidR="000D08B4">
        <w:rPr>
          <w:rFonts w:ascii="GHEA Grapalat" w:hAnsi="GHEA Grapalat" w:cs="Arial"/>
          <w:sz w:val="20"/>
          <w:szCs w:val="20"/>
          <w:lang w:val="es-ES"/>
        </w:rPr>
        <w:t>գնանշման հարցում</w:t>
      </w:r>
      <w:r w:rsidRPr="00AE2768">
        <w:rPr>
          <w:rFonts w:ascii="GHEA Grapalat" w:hAnsi="GHEA Grapalat" w:cs="Arial"/>
          <w:sz w:val="20"/>
          <w:szCs w:val="20"/>
          <w:lang w:val="es-ES"/>
        </w:rPr>
        <w:t xml:space="preserve">ի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0D08B4">
        <w:rPr>
          <w:rFonts w:ascii="GHEA Grapalat" w:hAnsi="GHEA Grapalat" w:cs="Sylfaen"/>
          <w:sz w:val="20"/>
          <w:lang w:val="es-ES"/>
        </w:rPr>
        <w:t>.</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6C3873" w:rsidRPr="00AE2768">
        <w:rPr>
          <w:rFonts w:ascii="GHEA Grapalat" w:hAnsi="GHEA Grapalat"/>
          <w:lang w:val="es-ES"/>
        </w:rPr>
        <w:t>«</w:t>
      </w:r>
      <w:r w:rsidR="0094140C" w:rsidRPr="0094140C">
        <w:rPr>
          <w:rFonts w:ascii="GHEA Grapalat" w:hAnsi="GHEA Grapalat" w:cs="Sylfaen"/>
          <w:sz w:val="22"/>
          <w:szCs w:val="22"/>
          <w:lang w:val="hy-AM"/>
        </w:rPr>
        <w:t>ՔՄՀՈԱԿ</w:t>
      </w:r>
      <w:r w:rsidR="00C27500">
        <w:rPr>
          <w:rFonts w:ascii="GHEA Grapalat" w:hAnsi="GHEA Grapalat" w:cs="Sylfaen"/>
          <w:sz w:val="22"/>
          <w:szCs w:val="22"/>
          <w:lang w:val="hy-AM"/>
        </w:rPr>
        <w:t>-ԳՀԱՊՁԲ-20/01</w:t>
      </w:r>
      <w:r w:rsidR="006C3873" w:rsidRPr="00AE2768">
        <w:rPr>
          <w:rFonts w:ascii="GHEA Grapalat" w:hAnsi="GHEA Grapalat"/>
          <w:lang w:val="es-ES"/>
        </w:rPr>
        <w:t>»</w:t>
      </w:r>
      <w:r w:rsidR="006C3873" w:rsidRPr="00AE2768">
        <w:rPr>
          <w:rFonts w:ascii="GHEA Grapalat" w:hAnsi="GHEA Grapalat" w:cs="Sylfaen"/>
          <w:sz w:val="22"/>
          <w:szCs w:val="22"/>
          <w:lang w:val="hy-AM"/>
        </w:rPr>
        <w:t xml:space="preserve">*  </w:t>
      </w:r>
      <w:r w:rsidR="006C3873" w:rsidRPr="00AE2768">
        <w:rPr>
          <w:rFonts w:ascii="GHEA Grapalat" w:hAnsi="GHEA Grapalat" w:cs="Arial"/>
          <w:sz w:val="20"/>
          <w:szCs w:val="20"/>
          <w:lang w:val="es-ES"/>
        </w:rPr>
        <w:t xml:space="preserve">ծածկագրով </w:t>
      </w:r>
      <w:r w:rsidR="000D08B4">
        <w:rPr>
          <w:rFonts w:ascii="GHEA Grapalat" w:hAnsi="GHEA Grapalat" w:cs="Arial"/>
          <w:sz w:val="20"/>
          <w:szCs w:val="20"/>
          <w:lang w:val="es-ES"/>
        </w:rPr>
        <w:t>գնանշման հարցում</w:t>
      </w:r>
      <w:r w:rsidR="006C3873" w:rsidRPr="00AE2768">
        <w:rPr>
          <w:rFonts w:ascii="GHEA Grapalat" w:hAnsi="GHEA Grapalat" w:cs="Arial"/>
          <w:sz w:val="20"/>
          <w:szCs w:val="20"/>
          <w:lang w:val="es-ES"/>
        </w:rPr>
        <w:t>ին մասնակցելու շրջանակում`</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lastRenderedPageBreak/>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cs="Sylfaen"/>
          <w:vertAlign w:val="superscript"/>
          <w:lang w:val="hy-AM"/>
        </w:rPr>
        <w:t>մասնակցիանվանումը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յնֆիզիկականանձի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ովուղղակիկամանուղղակիունիմասնակցիկանոնադրականկապիտալումքվեարկողբաժնետոմսերի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ավելքանտաստոկոսը</w:t>
      </w:r>
      <w:r w:rsidRPr="00AE2768">
        <w:rPr>
          <w:rFonts w:ascii="GHEA Grapalat" w:hAnsi="GHEA Grapalat" w:cs="Sylfaen"/>
          <w:sz w:val="20"/>
          <w:lang w:val="es-ES"/>
        </w:rPr>
        <w:t xml:space="preserve">, </w:t>
      </w:r>
      <w:r w:rsidRPr="00AE2768">
        <w:rPr>
          <w:rFonts w:ascii="GHEA Grapalat" w:hAnsi="GHEA Grapalat" w:cs="Sylfaen"/>
          <w:sz w:val="20"/>
        </w:rPr>
        <w:t>ներառյալըստներկայացնողիբաժնետոմսերը</w:t>
      </w:r>
      <w:r w:rsidRPr="00AE2768">
        <w:rPr>
          <w:rFonts w:ascii="GHEA Grapalat" w:hAnsi="GHEA Grapalat" w:cs="Sylfaen"/>
          <w:sz w:val="20"/>
          <w:lang w:val="es-ES"/>
        </w:rPr>
        <w:t xml:space="preserve">, </w:t>
      </w:r>
      <w:r w:rsidRPr="00AE2768">
        <w:rPr>
          <w:rFonts w:ascii="GHEA Grapalat" w:hAnsi="GHEA Grapalat" w:cs="Sylfaen"/>
          <w:sz w:val="20"/>
        </w:rPr>
        <w:t>կամայնանձի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ովիրավունքունինշանակելուկամազատելումասնակցիգործադիրմարմնիանդամներին</w:t>
      </w:r>
      <w:r w:rsidRPr="00AE2768">
        <w:rPr>
          <w:rFonts w:ascii="GHEA Grapalat" w:hAnsi="GHEA Grapalat" w:cs="Sylfaen"/>
          <w:sz w:val="20"/>
          <w:lang w:val="es-ES"/>
        </w:rPr>
        <w:t xml:space="preserve">, </w:t>
      </w:r>
      <w:r w:rsidRPr="00AE2768">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AE2768">
        <w:rPr>
          <w:rFonts w:ascii="GHEA Grapalat" w:hAnsi="GHEA Grapalat" w:cs="Sylfaen"/>
          <w:sz w:val="20"/>
          <w:lang w:val="es-ES"/>
        </w:rPr>
        <w:t xml:space="preserve"> (</w:t>
      </w:r>
      <w:r w:rsidRPr="00AE2768">
        <w:rPr>
          <w:rFonts w:ascii="GHEA Grapalat" w:hAnsi="GHEA Grapalat" w:cs="Sylfaen"/>
          <w:sz w:val="20"/>
        </w:rPr>
        <w:t>իրականշահառուներ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
        <w:gridCol w:w="4326"/>
        <w:gridCol w:w="4795"/>
      </w:tblGrid>
      <w:tr w:rsidR="00CE3A99" w:rsidRPr="00D14969"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ԱնունըԱզգանունըՀայրանունը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ՀՀքաղաքացիներիհամար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նույնականացմանքարտիկամանձնագրիկամՀՀօրենսդրությամբնախատեսվածանձըհաստատողփաստաթղթիտեսակըևհամարը</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Օտարերկրյաքաղաքացիներիհամարհամապատասխաներկրիօրենսդրությամբնախատեսվածանձըհաստատողփաստաթղթիտեսակըևհամարը</w:t>
            </w:r>
          </w:p>
        </w:tc>
      </w:tr>
      <w:tr w:rsidR="00CE3A99" w:rsidRPr="00D14969"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D14969"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D14969"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sz w:val="20"/>
          <w:vertAlign w:val="superscript"/>
          <w:lang w:val="hy-AM"/>
        </w:rPr>
        <w:t>Մասնակցիանվանումը</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8"/>
      </w:r>
      <w:r w:rsidRPr="00AE2768">
        <w:rPr>
          <w:rFonts w:ascii="GHEA Grapalat" w:hAnsi="GHEA Grapalat" w:cs="Arial"/>
          <w:sz w:val="20"/>
          <w:lang w:val="hy-AM"/>
        </w:rPr>
        <w:tab/>
      </w:r>
      <w:r w:rsidRPr="00AE2768">
        <w:rPr>
          <w:rFonts w:ascii="GHEA Grapalat" w:hAnsi="GHEA Grapalat" w:cs="Arial"/>
          <w:sz w:val="20"/>
          <w:lang w:val="hy-AM"/>
        </w:rPr>
        <w:tab/>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p>
    <w:p w:rsidR="000B1088" w:rsidRPr="000D08B4"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lastRenderedPageBreak/>
        <w:t>Հավելված</w:t>
      </w:r>
      <w:r w:rsidR="00E968EF" w:rsidRPr="000D08B4">
        <w:rPr>
          <w:rFonts w:ascii="GHEA Grapalat" w:hAnsi="GHEA Grapalat" w:cs="Arial"/>
          <w:b/>
          <w:i w:val="0"/>
          <w:lang w:val="hy-AM"/>
        </w:rPr>
        <w:t>1.1</w:t>
      </w:r>
    </w:p>
    <w:p w:rsidR="000B1088" w:rsidRPr="00AE2768" w:rsidRDefault="000B1088" w:rsidP="000B1088">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94140C" w:rsidRPr="00FA0629">
        <w:rPr>
          <w:rFonts w:ascii="GHEA Grapalat" w:hAnsi="GHEA Grapalat"/>
          <w:b/>
          <w:lang w:val="hy-AM"/>
        </w:rPr>
        <w:t>ՔՄՀՈԱԿ</w:t>
      </w:r>
      <w:r w:rsidR="00C27500">
        <w:rPr>
          <w:rFonts w:ascii="GHEA Grapalat" w:hAnsi="GHEA Grapalat"/>
          <w:b/>
          <w:lang w:val="hy-AM"/>
        </w:rPr>
        <w:t>-ԳՀԱՊՁԲ-20/01</w:t>
      </w:r>
      <w:r w:rsidRPr="00AE2768">
        <w:rPr>
          <w:rFonts w:ascii="GHEA Grapalat" w:hAnsi="GHEA Grapalat"/>
          <w:sz w:val="24"/>
          <w:szCs w:val="24"/>
          <w:lang w:val="hy-AM"/>
        </w:rPr>
        <w:t>»</w:t>
      </w:r>
      <w:r w:rsidRPr="00AE2768">
        <w:rPr>
          <w:rFonts w:ascii="GHEA Grapalat" w:hAnsi="GHEA Grapalat" w:cs="Sylfaen"/>
          <w:b/>
          <w:lang w:val="hy-AM"/>
        </w:rPr>
        <w:t>*ծածկագրով</w:t>
      </w:r>
    </w:p>
    <w:p w:rsidR="000B1088" w:rsidRPr="00AE2768" w:rsidRDefault="000D08B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E2768">
        <w:rPr>
          <w:rFonts w:ascii="GHEA Grapalat" w:hAnsi="GHEA Grapalat" w:cs="Arial"/>
          <w:b/>
          <w:lang w:val="hy-AM"/>
        </w:rPr>
        <w:t xml:space="preserve">ի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94140C">
        <w:rPr>
          <w:rFonts w:ascii="GHEA Grapalat" w:hAnsi="GHEA Grapalat" w:cs="Arial"/>
          <w:sz w:val="20"/>
          <w:szCs w:val="20"/>
          <w:lang w:val="es-ES"/>
        </w:rPr>
        <w:t>ՔՄՀՈԱԿ</w:t>
      </w:r>
      <w:r w:rsidR="00C27500">
        <w:rPr>
          <w:rFonts w:ascii="GHEA Grapalat" w:hAnsi="GHEA Grapalat" w:cs="Arial"/>
          <w:sz w:val="20"/>
          <w:szCs w:val="20"/>
          <w:lang w:val="es-ES"/>
        </w:rPr>
        <w:t>-ԳՀԱՊՁԲ-20/01</w:t>
      </w:r>
      <w:r w:rsidRPr="00AE2768">
        <w:rPr>
          <w:rFonts w:ascii="GHEA Grapalat" w:hAnsi="GHEA Grapalat" w:cs="Arial"/>
          <w:sz w:val="20"/>
          <w:szCs w:val="20"/>
          <w:lang w:val="es-ES"/>
        </w:rPr>
        <w:t>»</w:t>
      </w:r>
      <w:r w:rsidR="001B7698" w:rsidRPr="00AE2768">
        <w:rPr>
          <w:rStyle w:val="af6"/>
          <w:rFonts w:ascii="GHEA Grapalat" w:hAnsi="GHEA Grapalat" w:cs="Arial"/>
          <w:sz w:val="20"/>
          <w:szCs w:val="20"/>
          <w:lang w:val="es-ES"/>
        </w:rPr>
        <w:t>*</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0D08B4">
        <w:rPr>
          <w:rFonts w:ascii="GHEA Grapalat" w:hAnsi="GHEA Grapalat" w:cs="Arial"/>
          <w:sz w:val="20"/>
          <w:szCs w:val="20"/>
          <w:lang w:val="es-ES"/>
        </w:rPr>
        <w:t>գնանշման հարցում</w:t>
      </w:r>
      <w:r w:rsidRPr="00AE2768">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855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9F50EE" w:rsidRPr="00AE2768" w:rsidTr="009F50EE">
        <w:tc>
          <w:tcPr>
            <w:tcW w:w="1368" w:type="dxa"/>
            <w:vMerge/>
            <w:vAlign w:val="center"/>
          </w:tcPr>
          <w:p w:rsidR="009F50EE" w:rsidRPr="00AE2768" w:rsidRDefault="009F50EE" w:rsidP="007760A5">
            <w:pPr>
              <w:jc w:val="center"/>
              <w:rPr>
                <w:rFonts w:ascii="GHEA Grapalat" w:hAnsi="GHEA Grapalat"/>
                <w:b/>
                <w:bCs/>
                <w:sz w:val="16"/>
                <w:szCs w:val="18"/>
                <w:lang w:val="es-ES"/>
              </w:rPr>
            </w:pPr>
          </w:p>
        </w:tc>
        <w:tc>
          <w:tcPr>
            <w:tcW w:w="8550" w:type="dxa"/>
            <w:vAlign w:val="center"/>
          </w:tcPr>
          <w:p w:rsidR="009F50EE" w:rsidRPr="00AE2768" w:rsidRDefault="009F50EE"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9F50EE" w:rsidRPr="00AE2768" w:rsidTr="009F50EE">
        <w:tc>
          <w:tcPr>
            <w:tcW w:w="1368" w:type="dxa"/>
          </w:tcPr>
          <w:p w:rsidR="009F50EE" w:rsidRPr="00AE2768" w:rsidRDefault="009F50EE" w:rsidP="007760A5">
            <w:pPr>
              <w:pStyle w:val="3"/>
              <w:spacing w:line="240" w:lineRule="auto"/>
              <w:jc w:val="left"/>
              <w:rPr>
                <w:rFonts w:ascii="GHEA Grapalat" w:hAnsi="GHEA Grapalat"/>
                <w:b/>
                <w:lang w:val="hy-AM"/>
              </w:rPr>
            </w:pPr>
          </w:p>
        </w:tc>
        <w:tc>
          <w:tcPr>
            <w:tcW w:w="8550" w:type="dxa"/>
          </w:tcPr>
          <w:p w:rsidR="009F50EE" w:rsidRPr="00AE2768" w:rsidRDefault="009F50EE" w:rsidP="007760A5">
            <w:pPr>
              <w:pStyle w:val="3"/>
              <w:spacing w:line="240" w:lineRule="auto"/>
              <w:jc w:val="left"/>
              <w:rPr>
                <w:rFonts w:ascii="GHEA Grapalat" w:hAnsi="GHEA Grapalat"/>
                <w:b/>
                <w:lang w:val="hy-AM"/>
              </w:rPr>
            </w:pPr>
          </w:p>
        </w:tc>
      </w:tr>
      <w:tr w:rsidR="009F50EE" w:rsidRPr="00AE2768" w:rsidTr="009F50EE">
        <w:tc>
          <w:tcPr>
            <w:tcW w:w="1368" w:type="dxa"/>
          </w:tcPr>
          <w:p w:rsidR="009F50EE" w:rsidRPr="00AE2768" w:rsidRDefault="009F50EE" w:rsidP="007760A5">
            <w:pPr>
              <w:pStyle w:val="3"/>
              <w:spacing w:line="240" w:lineRule="auto"/>
              <w:jc w:val="left"/>
              <w:rPr>
                <w:rFonts w:ascii="GHEA Grapalat" w:hAnsi="GHEA Grapalat"/>
                <w:b/>
                <w:lang w:val="hy-AM"/>
              </w:rPr>
            </w:pPr>
          </w:p>
        </w:tc>
        <w:tc>
          <w:tcPr>
            <w:tcW w:w="8550" w:type="dxa"/>
          </w:tcPr>
          <w:p w:rsidR="009F50EE" w:rsidRPr="00AE2768" w:rsidRDefault="009F50EE" w:rsidP="007760A5">
            <w:pPr>
              <w:pStyle w:val="3"/>
              <w:spacing w:line="240" w:lineRule="auto"/>
              <w:jc w:val="left"/>
              <w:rPr>
                <w:rFonts w:ascii="GHEA Grapalat" w:hAnsi="GHEA Grapalat"/>
                <w:b/>
                <w:lang w:val="hy-AM"/>
              </w:rPr>
            </w:pPr>
          </w:p>
        </w:tc>
      </w:tr>
      <w:tr w:rsidR="009F50EE" w:rsidRPr="00AE2768" w:rsidTr="009F50EE">
        <w:tc>
          <w:tcPr>
            <w:tcW w:w="1368" w:type="dxa"/>
          </w:tcPr>
          <w:p w:rsidR="009F50EE" w:rsidRPr="00AE2768" w:rsidRDefault="009F50EE" w:rsidP="007760A5">
            <w:pPr>
              <w:pStyle w:val="3"/>
              <w:spacing w:line="240" w:lineRule="auto"/>
              <w:jc w:val="left"/>
              <w:rPr>
                <w:rFonts w:ascii="GHEA Grapalat" w:hAnsi="GHEA Grapalat"/>
                <w:b/>
                <w:lang w:val="hy-AM"/>
              </w:rPr>
            </w:pPr>
          </w:p>
        </w:tc>
        <w:tc>
          <w:tcPr>
            <w:tcW w:w="8550" w:type="dxa"/>
          </w:tcPr>
          <w:p w:rsidR="009F50EE" w:rsidRPr="00AE2768" w:rsidRDefault="009F50EE"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*լրացվումէհանձնաժողովիքարտուղարիկողմից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մինչևհրավերըտեղեկագրումհրապարակելը: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DA0240" w:rsidRPr="000D08B4">
        <w:rPr>
          <w:rFonts w:ascii="GHEA Grapalat" w:hAnsi="GHEA Grapalat" w:cs="Arial"/>
          <w:b/>
          <w:lang w:val="hy-AM"/>
        </w:rPr>
        <w:t>2</w:t>
      </w:r>
    </w:p>
    <w:p w:rsidR="00B2572B" w:rsidRPr="00AE2768" w:rsidRDefault="00B2572B" w:rsidP="00EF366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94140C">
        <w:rPr>
          <w:rFonts w:ascii="GHEA Grapalat" w:hAnsi="GHEA Grapalat"/>
          <w:b/>
        </w:rPr>
        <w:t>ՔՄՀՈԱԿ</w:t>
      </w:r>
      <w:r w:rsidR="00C27500">
        <w:rPr>
          <w:rFonts w:ascii="GHEA Grapalat" w:hAnsi="GHEA Grapalat"/>
          <w:b/>
          <w:lang w:val="hy-AM"/>
        </w:rPr>
        <w:t>-ԳՀԱՊՁԲ-20/01</w:t>
      </w:r>
      <w:r w:rsidRPr="00AE2768">
        <w:rPr>
          <w:rFonts w:ascii="GHEA Grapalat" w:hAnsi="GHEA Grapalat"/>
          <w:sz w:val="24"/>
          <w:szCs w:val="24"/>
          <w:lang w:val="hy-AM"/>
        </w:rPr>
        <w:t>»</w:t>
      </w:r>
      <w:r w:rsidRPr="00AE2768">
        <w:rPr>
          <w:rFonts w:ascii="GHEA Grapalat" w:hAnsi="GHEA Grapalat" w:cs="Sylfaen"/>
          <w:b/>
          <w:lang w:val="hy-AM"/>
        </w:rPr>
        <w:t>*ծածկագրով</w:t>
      </w:r>
    </w:p>
    <w:p w:rsidR="00B2572B" w:rsidRPr="00AE2768" w:rsidRDefault="000D08B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E2768">
        <w:rPr>
          <w:rFonts w:ascii="GHEA Grapalat" w:hAnsi="GHEA Grapalat" w:cs="Arial"/>
          <w:b/>
          <w:lang w:val="hy-AM"/>
        </w:rPr>
        <w:t xml:space="preserve">ի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Ուսումնասիրելով «</w:t>
      </w:r>
      <w:r w:rsidR="0094140C">
        <w:rPr>
          <w:rFonts w:ascii="GHEA Grapalat" w:hAnsi="GHEA Grapalat" w:cs="Arial"/>
          <w:sz w:val="20"/>
          <w:szCs w:val="20"/>
          <w:lang w:val="es-ES"/>
        </w:rPr>
        <w:t>ՔՄՀոԱԿ</w:t>
      </w:r>
      <w:r w:rsidR="00C27500">
        <w:rPr>
          <w:rFonts w:ascii="GHEA Grapalat" w:hAnsi="GHEA Grapalat" w:cs="Arial"/>
          <w:sz w:val="20"/>
          <w:szCs w:val="20"/>
          <w:lang w:val="es-ES"/>
        </w:rPr>
        <w:t>-ԳՀԱՊՁԲ-20/01</w:t>
      </w:r>
      <w:r w:rsidRPr="00AE2768">
        <w:rPr>
          <w:rFonts w:ascii="GHEA Grapalat" w:hAnsi="GHEA Grapalat" w:cs="Arial"/>
          <w:sz w:val="20"/>
          <w:szCs w:val="20"/>
          <w:lang w:val="es-ES"/>
        </w:rPr>
        <w:t xml:space="preserve">»* ծածկագրով </w:t>
      </w:r>
      <w:r w:rsidR="000D08B4">
        <w:rPr>
          <w:rFonts w:ascii="GHEA Grapalat" w:hAnsi="GHEA Grapalat" w:cs="Arial"/>
          <w:sz w:val="20"/>
          <w:szCs w:val="20"/>
          <w:lang w:val="es-ES"/>
        </w:rPr>
        <w:t>գնանշման հարցում</w:t>
      </w:r>
      <w:r w:rsidRPr="00AE2768">
        <w:rPr>
          <w:rFonts w:ascii="GHEA Grapalat" w:hAnsi="GHEA Grapalat" w:cs="Arial"/>
          <w:sz w:val="20"/>
          <w:szCs w:val="20"/>
          <w:lang w:val="es-ES"/>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cs="Arial"/>
          <w:sz w:val="20"/>
          <w:szCs w:val="20"/>
          <w:lang w:val="es-ES"/>
        </w:rPr>
        <w:t>-ն առաջարկում է</w:t>
      </w:r>
    </w:p>
    <w:p w:rsidR="00B2572B" w:rsidRPr="00AE2768" w:rsidRDefault="00B2572B" w:rsidP="00EF3662">
      <w:pPr>
        <w:ind w:firstLine="567"/>
        <w:jc w:val="both"/>
        <w:rPr>
          <w:rFonts w:ascii="GHEA Grapalat" w:hAnsi="GHEA Grapalat" w:cs="Arial"/>
        </w:rPr>
      </w:pPr>
      <w:bookmarkStart w:id="12" w:name="_Hlk23147299"/>
      <w:r w:rsidRPr="00AE2768">
        <w:rPr>
          <w:rFonts w:ascii="GHEA Grapalat" w:hAnsi="GHEA Grapalat" w:cs="Sylfaen"/>
          <w:vertAlign w:val="superscript"/>
          <w:lang w:val="hy-AM"/>
        </w:rPr>
        <w:t xml:space="preserve">                                                                                     մասնակցի անվանումը</w:t>
      </w:r>
    </w:p>
    <w:bookmarkEnd w:id="12"/>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191"/>
        <w:gridCol w:w="1063"/>
        <w:gridCol w:w="1057"/>
        <w:gridCol w:w="2360"/>
      </w:tblGrid>
      <w:tr w:rsidR="001557AE" w:rsidRPr="005F607F"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0701D3"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730534">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730534" w:rsidP="00730534">
            <w:pPr>
              <w:jc w:val="center"/>
              <w:rPr>
                <w:rFonts w:ascii="GHEA Grapalat" w:hAnsi="GHEA Grapalat"/>
                <w:sz w:val="18"/>
                <w:lang w:val="es-ES"/>
              </w:rPr>
            </w:pPr>
            <w:r>
              <w:rPr>
                <w:rFonts w:ascii="GHEA Grapalat" w:hAnsi="GHEA Grapalat"/>
                <w:sz w:val="18"/>
                <w:lang w:val="es-ES"/>
              </w:rPr>
              <w:t>Շաքարավազ</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r>
      <w:tr w:rsidR="001557AE" w:rsidRPr="000701D3"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730534" w:rsidP="00730534">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730534" w:rsidP="00730534">
            <w:pPr>
              <w:jc w:val="center"/>
              <w:rPr>
                <w:rFonts w:ascii="GHEA Grapalat" w:hAnsi="GHEA Grapalat"/>
                <w:sz w:val="18"/>
                <w:lang w:val="es-ES"/>
              </w:rPr>
            </w:pPr>
            <w:r>
              <w:rPr>
                <w:rFonts w:ascii="GHEA Grapalat" w:hAnsi="GHEA Grapalat"/>
                <w:sz w:val="18"/>
                <w:lang w:val="es-ES"/>
              </w:rPr>
              <w:t>Մակարոն</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r>
      <w:tr w:rsidR="001557AE" w:rsidRPr="000701D3"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730534">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730534" w:rsidP="00730534">
            <w:pPr>
              <w:jc w:val="center"/>
              <w:rPr>
                <w:rFonts w:ascii="GHEA Grapalat" w:hAnsi="GHEA Grapalat"/>
                <w:sz w:val="18"/>
                <w:lang w:val="es-ES"/>
              </w:rPr>
            </w:pPr>
            <w:r>
              <w:rPr>
                <w:rFonts w:ascii="GHEA Grapalat" w:hAnsi="GHEA Grapalat"/>
                <w:sz w:val="18"/>
                <w:lang w:val="es-ES"/>
              </w:rPr>
              <w:t>Ձավար</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94140C" w:rsidP="00730534">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730534" w:rsidP="00730534">
            <w:pPr>
              <w:jc w:val="center"/>
              <w:rPr>
                <w:rFonts w:ascii="GHEA Grapalat" w:hAnsi="GHEA Grapalat"/>
                <w:sz w:val="18"/>
                <w:lang w:val="es-ES"/>
              </w:rPr>
            </w:pPr>
            <w:r>
              <w:rPr>
                <w:rFonts w:ascii="GHEA Grapalat" w:hAnsi="GHEA Grapalat"/>
                <w:sz w:val="18"/>
                <w:lang w:val="es-ES"/>
              </w:rPr>
              <w:t>Բրինձ</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730534">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94140C" w:rsidP="00730534">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730534" w:rsidP="00730534">
            <w:pPr>
              <w:jc w:val="center"/>
              <w:rPr>
                <w:rFonts w:ascii="GHEA Grapalat" w:hAnsi="GHEA Grapalat"/>
                <w:sz w:val="18"/>
                <w:lang w:val="es-ES"/>
              </w:rPr>
            </w:pPr>
            <w:r>
              <w:rPr>
                <w:rFonts w:ascii="GHEA Grapalat" w:hAnsi="GHEA Grapalat"/>
                <w:sz w:val="18"/>
                <w:lang w:val="es-ES"/>
              </w:rPr>
              <w:t>Հաճ.ձավար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b/>
                <w:bCs/>
                <w:sz w:val="18"/>
                <w:lang w:val="es-ES"/>
              </w:rPr>
            </w:pPr>
            <w:r>
              <w:rPr>
                <w:rFonts w:ascii="GHEA Grapalat" w:hAnsi="GHEA Grapalat"/>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Ոսպ</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Գարուխ</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Տոմատ</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Կակաո</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Կարագ</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Ձեթ</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Հավ սառոցրած</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Պանիր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Պեչենի</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Վաֆլի</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Պերյանիկ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Կոնֆետ</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Կիսել</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19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Թեյ</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Կանաչ ոլոռ</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Ձու</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Թթբասեր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Տվարոգ</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Մածուն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Խտ. Կաթ</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Աղ</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Ալյուր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Գրեչկա</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29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Կարտոֆիլ</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Խուրմա</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Գազար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Բազուկ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Կաղանբ</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Կանաչի</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Սոխ</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Հավի կրծքամիս</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Հաց</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lastRenderedPageBreak/>
              <w:t>38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Վարունգ</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39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Լոլիկ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Ծիրան</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Պղպեղ</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Սմբուկ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Դեղձ</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Թարմ միս</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Ձուկ</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Լոխում</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Մարմելադ</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Չամիչ</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49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Հալվա</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50</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Հյութեր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51</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Չրեր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52</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Խնձոր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53</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Սալոր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54</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Տանձ</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55</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Դրաժե</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56</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Կաթ</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57</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Սոդա</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58</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Խաղող</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r w:rsidR="0094140C"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140C" w:rsidRDefault="00730534" w:rsidP="00730534">
            <w:pPr>
              <w:jc w:val="center"/>
              <w:rPr>
                <w:rFonts w:ascii="GHEA Grapalat" w:hAnsi="GHEA Grapalat"/>
                <w:b/>
                <w:bCs/>
                <w:sz w:val="18"/>
                <w:lang w:val="es-ES"/>
              </w:rPr>
            </w:pPr>
            <w:r>
              <w:rPr>
                <w:rFonts w:ascii="GHEA Grapalat" w:hAnsi="GHEA Grapalat"/>
                <w:b/>
                <w:bCs/>
                <w:sz w:val="18"/>
                <w:lang w:val="es-ES"/>
              </w:rPr>
              <w:t>59</w:t>
            </w:r>
          </w:p>
        </w:tc>
        <w:tc>
          <w:tcPr>
            <w:tcW w:w="3259" w:type="dxa"/>
            <w:tcBorders>
              <w:top w:val="single" w:sz="4" w:space="0" w:color="auto"/>
              <w:left w:val="single" w:sz="4" w:space="0" w:color="auto"/>
              <w:bottom w:val="single" w:sz="4" w:space="0" w:color="auto"/>
              <w:right w:val="single" w:sz="4" w:space="0" w:color="auto"/>
            </w:tcBorders>
            <w:vAlign w:val="center"/>
          </w:tcPr>
          <w:p w:rsidR="0094140C" w:rsidRPr="00AE2768" w:rsidRDefault="00730534" w:rsidP="00730534">
            <w:pPr>
              <w:jc w:val="center"/>
              <w:rPr>
                <w:rFonts w:ascii="GHEA Grapalat" w:hAnsi="GHEA Grapalat"/>
                <w:sz w:val="18"/>
                <w:lang w:val="es-ES"/>
              </w:rPr>
            </w:pPr>
            <w:r>
              <w:rPr>
                <w:rFonts w:ascii="GHEA Grapalat" w:hAnsi="GHEA Grapalat"/>
                <w:sz w:val="18"/>
                <w:lang w:val="es-ES"/>
              </w:rPr>
              <w:t>Բալ</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4140C" w:rsidRPr="00AE2768" w:rsidRDefault="0094140C" w:rsidP="00730534">
            <w:pPr>
              <w:jc w:val="center"/>
              <w:rPr>
                <w:rFonts w:ascii="GHEA Grapalat" w:hAnsi="GHEA Grapalat"/>
                <w:sz w:val="20"/>
                <w:lang w:val="es-ES"/>
              </w:rPr>
            </w:pPr>
          </w:p>
        </w:tc>
      </w:tr>
    </w:tbl>
    <w:p w:rsidR="00B2572B" w:rsidRDefault="00B2572B" w:rsidP="00EF3662">
      <w:pPr>
        <w:rPr>
          <w:rFonts w:ascii="GHEA Grapalat" w:hAnsi="GHEA Grapalat"/>
          <w:sz w:val="18"/>
          <w:szCs w:val="18"/>
          <w:lang w:val="es-ES"/>
        </w:rPr>
      </w:pPr>
    </w:p>
    <w:p w:rsidR="0094140C" w:rsidRPr="00AE2768" w:rsidRDefault="0094140C"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9"/>
      </w:r>
      <w:r w:rsidRPr="00AE2768">
        <w:rPr>
          <w:rFonts w:ascii="GHEA Grapalat" w:hAnsi="GHEA Grapalat"/>
          <w:sz w:val="20"/>
          <w:lang w:val="hy-AM"/>
        </w:rPr>
        <w:tab/>
      </w:r>
      <w:r w:rsidRPr="00AE2768">
        <w:rPr>
          <w:rFonts w:ascii="GHEA Grapalat" w:hAnsi="GHEA Grapalat"/>
          <w:sz w:val="20"/>
          <w:lang w:val="hy-AM"/>
        </w:rPr>
        <w:tab/>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9F50EE" w:rsidRPr="00AE2768" w:rsidRDefault="00B2572B" w:rsidP="009F50EE">
      <w:pPr>
        <w:pStyle w:val="31"/>
        <w:spacing w:line="240" w:lineRule="auto"/>
        <w:jc w:val="right"/>
        <w:rPr>
          <w:rFonts w:ascii="GHEA Grapalat" w:hAnsi="GHEA Grapalat" w:cs="Sylfaen"/>
          <w:b/>
          <w:lang w:val="hy-AM"/>
        </w:rPr>
      </w:pPr>
      <w:r w:rsidRPr="00AE2768">
        <w:rPr>
          <w:rFonts w:ascii="GHEA Grapalat" w:hAnsi="GHEA Grapalat"/>
          <w:i/>
          <w:lang w:val="es-ES" w:eastAsia="ru-RU"/>
        </w:rPr>
        <w:br w:type="page"/>
      </w:r>
    </w:p>
    <w:p w:rsidR="007862B1" w:rsidRPr="000D08B4"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0D08B4">
        <w:rPr>
          <w:rFonts w:ascii="GHEA Grapalat" w:hAnsi="GHEA Grapalat" w:cs="Arial"/>
          <w:b/>
          <w:lang w:val="hy-AM"/>
        </w:rPr>
        <w:t>4.1</w:t>
      </w:r>
    </w:p>
    <w:p w:rsidR="007862B1" w:rsidRPr="00AE2768" w:rsidRDefault="007862B1" w:rsidP="007862B1">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730534" w:rsidRPr="00FA0629">
        <w:rPr>
          <w:rFonts w:ascii="GHEA Grapalat" w:hAnsi="GHEA Grapalat"/>
          <w:b/>
          <w:lang w:val="hy-AM"/>
        </w:rPr>
        <w:t>ՔՄՀՈԱԿ</w:t>
      </w:r>
      <w:r w:rsidR="00C27500">
        <w:rPr>
          <w:rFonts w:ascii="GHEA Grapalat" w:hAnsi="GHEA Grapalat"/>
          <w:b/>
          <w:lang w:val="hy-AM"/>
        </w:rPr>
        <w:t>-ԳՀԱՊՁԲ-20/01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cs="Sylfaen"/>
          <w:b/>
          <w:lang w:val="hy-AM"/>
        </w:rPr>
        <w:t>ծածկագրով</w:t>
      </w:r>
    </w:p>
    <w:p w:rsidR="007862B1" w:rsidRPr="00AE2768" w:rsidRDefault="000D08B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E2768">
        <w:rPr>
          <w:rFonts w:ascii="GHEA Grapalat" w:hAnsi="GHEA Grapalat" w:cs="Arial"/>
          <w:b/>
          <w:lang w:val="hy-AM"/>
        </w:rPr>
        <w:t xml:space="preserve">ի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001C7C1A" w:rsidRPr="000D08B4">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730534">
        <w:rPr>
          <w:rFonts w:ascii="GHEA Grapalat" w:hAnsi="GHEA Grapalat"/>
          <w:b/>
          <w:i/>
          <w:color w:val="0070C0"/>
          <w:sz w:val="20"/>
          <w:szCs w:val="20"/>
          <w:u w:val="single"/>
          <w:lang w:val="af-ZA"/>
        </w:rPr>
        <w:t>Քաղսի</w:t>
      </w:r>
      <w:r w:rsidR="009F50EE" w:rsidRPr="00A32B72">
        <w:rPr>
          <w:rFonts w:ascii="GHEA Grapalat" w:hAnsi="GHEA Grapalat"/>
          <w:b/>
          <w:i/>
          <w:color w:val="0070C0"/>
          <w:sz w:val="20"/>
          <w:szCs w:val="20"/>
          <w:u w:val="single"/>
          <w:lang w:val="af-ZA"/>
        </w:rPr>
        <w:t xml:space="preserve"> մանկապարտեզ ՀՈԱԿ</w:t>
      </w:r>
      <w:r w:rsidRPr="00A32B72">
        <w:rPr>
          <w:rFonts w:ascii="GHEA Grapalat" w:hAnsi="GHEA Grapalat" w:cs="GHEA Grapalat"/>
          <w:color w:val="0070C0"/>
          <w:sz w:val="20"/>
          <w:szCs w:val="20"/>
          <w:lang w:val="pt-BR"/>
        </w:rPr>
        <w:t xml:space="preserve">*  </w:t>
      </w:r>
      <w:r w:rsidRPr="00AE2768">
        <w:rPr>
          <w:rFonts w:ascii="GHEA Grapalat" w:hAnsi="GHEA Grapalat" w:cs="GHEA Grapalat"/>
          <w:sz w:val="20"/>
          <w:szCs w:val="20"/>
          <w:lang w:val="pt-BR"/>
        </w:rPr>
        <w:t xml:space="preserve">(այսուհետ`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00866C4F" w:rsidRPr="00866C4F">
        <w:rPr>
          <w:rFonts w:ascii="GHEA Grapalat" w:hAnsi="GHEA Grapalat"/>
          <w:sz w:val="20"/>
          <w:szCs w:val="20"/>
          <w:u w:val="single"/>
          <w:lang w:val="hy-AM"/>
        </w:rPr>
        <w:t>«</w:t>
      </w:r>
      <w:r w:rsidR="00730534">
        <w:rPr>
          <w:rFonts w:ascii="GHEA Grapalat" w:hAnsi="GHEA Grapalat"/>
          <w:b/>
          <w:sz w:val="20"/>
          <w:szCs w:val="20"/>
          <w:u w:val="single"/>
        </w:rPr>
        <w:t>ՔՄՀՈԱԿ</w:t>
      </w:r>
      <w:r w:rsidR="00866C4F" w:rsidRPr="00866C4F">
        <w:rPr>
          <w:rFonts w:ascii="GHEA Grapalat" w:hAnsi="GHEA Grapalat"/>
          <w:b/>
          <w:sz w:val="20"/>
          <w:szCs w:val="20"/>
          <w:u w:val="single"/>
          <w:lang w:val="hy-AM"/>
        </w:rPr>
        <w:t>-ԳՀԱՊՁԲ-20/01</w:t>
      </w:r>
      <w:r w:rsidR="00866C4F" w:rsidRPr="00866C4F">
        <w:rPr>
          <w:rFonts w:ascii="GHEA Grapalat" w:hAnsi="GHEA Grapalat"/>
          <w:sz w:val="20"/>
          <w:szCs w:val="20"/>
          <w:u w:val="single"/>
          <w:lang w:val="hy-AM"/>
        </w:rPr>
        <w:t>»</w:t>
      </w:r>
      <w:r w:rsidRPr="00AE2768">
        <w:rPr>
          <w:rFonts w:ascii="GHEA Grapalat" w:hAnsi="GHEA Grapalat" w:cs="GHEA Grapalat"/>
          <w:sz w:val="20"/>
          <w:szCs w:val="20"/>
          <w:lang w:val="pt-BR"/>
        </w:rPr>
        <w:t>* 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0D08B4">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0D08B4">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0D08B4">
        <w:rPr>
          <w:rFonts w:ascii="GHEA Grapalat" w:hAnsi="GHEA Grapalat" w:cs="GHEA Grapalat"/>
          <w:color w:val="000000"/>
          <w:sz w:val="20"/>
          <w:szCs w:val="20"/>
          <w:lang w:val="hy-AM"/>
        </w:rPr>
        <w:t>՝</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0D08B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7862B1" w:rsidRPr="00AE2768">
        <w:rPr>
          <w:rFonts w:ascii="GHEA Grapalat" w:hAnsi="GHEA Grapalat" w:cs="GHEA Grapalat"/>
          <w:sz w:val="20"/>
          <w:szCs w:val="20"/>
          <w:lang w:val="pt-BR"/>
        </w:rPr>
        <w:t xml:space="preserve">, </w:t>
      </w:r>
      <w:r w:rsidR="007862B1" w:rsidRPr="000D08B4">
        <w:rPr>
          <w:rFonts w:ascii="GHEA Grapalat" w:hAnsi="GHEA Grapalat" w:cs="GHEA Grapalat"/>
          <w:sz w:val="20"/>
          <w:szCs w:val="20"/>
          <w:lang w:val="hy-AM"/>
        </w:rPr>
        <w:t>ինչպեսնաևդրանցիցարտատպվածթղթայինտարբերակներով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0D08B4">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0D08B4">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՝Վճարողբանկըվճարմանպահանջագիրըստանալուցհետո՝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աշխատանքայինօրվաընթացքումպետքէտեղեկացնիՊատվիրատուին՝գրավորձևով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730534">
              <w:rPr>
                <w:rFonts w:ascii="GHEA Grapalat" w:hAnsi="GHEA Grapalat"/>
                <w:b/>
                <w:i/>
                <w:sz w:val="20"/>
                <w:szCs w:val="20"/>
                <w:u w:val="single"/>
                <w:lang w:val="af-ZA"/>
              </w:rPr>
              <w:t xml:space="preserve"> Քաղսի </w:t>
            </w:r>
            <w:r w:rsidR="009F50EE" w:rsidRPr="00236D45">
              <w:rPr>
                <w:rFonts w:ascii="GHEA Grapalat" w:hAnsi="GHEA Grapalat"/>
                <w:b/>
                <w:i/>
                <w:sz w:val="20"/>
                <w:szCs w:val="20"/>
                <w:u w:val="single"/>
                <w:lang w:val="af-ZA"/>
              </w:rPr>
              <w:t xml:space="preserve"> մանկապարտեզ ՀՈԱԿ</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95213"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30534" w:rsidRDefault="00595213" w:rsidP="00CB0AD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00730534">
              <w:rPr>
                <w:rFonts w:ascii="GHEA Grapalat" w:hAnsi="GHEA Grapalat" w:cs="Arial"/>
                <w:sz w:val="20"/>
                <w:szCs w:val="20"/>
                <w:lang w:val="hy-AM"/>
              </w:rPr>
              <w:t xml:space="preserve"> 03</w:t>
            </w:r>
            <w:r w:rsidR="009F50EE">
              <w:rPr>
                <w:rFonts w:ascii="GHEA Grapalat" w:hAnsi="GHEA Grapalat" w:cs="Arial"/>
                <w:sz w:val="20"/>
                <w:szCs w:val="20"/>
                <w:lang w:val="hy-AM"/>
              </w:rPr>
              <w:t>008</w:t>
            </w:r>
            <w:r w:rsidR="00730534">
              <w:rPr>
                <w:rFonts w:ascii="GHEA Grapalat" w:hAnsi="GHEA Grapalat" w:cs="Arial"/>
                <w:sz w:val="20"/>
                <w:szCs w:val="20"/>
              </w:rPr>
              <w:t>516</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F50EE"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730534">
              <w:rPr>
                <w:rFonts w:ascii="GHEA Grapalat" w:hAnsi="GHEA Grapalat" w:cs="Arial"/>
                <w:color w:val="0070C0"/>
                <w:sz w:val="20"/>
                <w:szCs w:val="20"/>
              </w:rPr>
              <w:t>«ՀԱՅԷԿՈՆՈՄ ԲԱՆԿ» ՓԲԸ հրազդանի</w:t>
            </w:r>
            <w:r w:rsidR="009F50EE" w:rsidRPr="00A32B72">
              <w:rPr>
                <w:rFonts w:ascii="GHEA Grapalat" w:hAnsi="GHEA Grapalat" w:cs="Arial"/>
                <w:color w:val="0070C0"/>
                <w:sz w:val="20"/>
                <w:szCs w:val="20"/>
              </w:rPr>
              <w:t xml:space="preserve"> մ/ճ</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66C4F"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730534">
              <w:rPr>
                <w:rFonts w:ascii="GHEA Grapalat" w:hAnsi="GHEA Grapalat" w:cs="Arial"/>
                <w:sz w:val="20"/>
                <w:szCs w:val="20"/>
              </w:rPr>
              <w:t>163158010310</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tc>
      </w:tr>
      <w:tr w:rsidR="00595213" w:rsidRPr="00AE2768" w:rsidTr="009F50EE">
        <w:trPr>
          <w:trHeight w:val="80"/>
        </w:trPr>
        <w:tc>
          <w:tcPr>
            <w:tcW w:w="10980" w:type="dxa"/>
            <w:gridSpan w:val="2"/>
            <w:tcBorders>
              <w:left w:val="single" w:sz="4" w:space="0" w:color="auto"/>
              <w:bottom w:val="single" w:sz="4" w:space="0" w:color="auto"/>
              <w:right w:val="single" w:sz="4" w:space="0" w:color="000000"/>
            </w:tcBorders>
            <w:noWrap/>
            <w:vAlign w:val="bottom"/>
          </w:tcPr>
          <w:p w:rsidR="00595213" w:rsidRPr="009F50EE" w:rsidRDefault="00595213" w:rsidP="00CB0ADE">
            <w:pPr>
              <w:rPr>
                <w:rFonts w:ascii="GHEA Grapalat" w:hAnsi="GHEA Grapalat" w:cs="Arial"/>
                <w:sz w:val="20"/>
                <w:szCs w:val="20"/>
              </w:rPr>
            </w:pPr>
          </w:p>
        </w:tc>
      </w:tr>
      <w:tr w:rsidR="00595213" w:rsidRPr="00AE2768" w:rsidTr="00866C4F">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866C4F"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95213" w:rsidRPr="00AE2768" w:rsidRDefault="00595213" w:rsidP="00CB0ADE">
            <w:pPr>
              <w:rPr>
                <w:rFonts w:ascii="GHEA Grapalat" w:hAnsi="GHEA Grapalat" w:cs="Tahoma"/>
                <w:color w:val="000000"/>
                <w:sz w:val="20"/>
                <w:szCs w:val="20"/>
                <w:lang w:val="hy-AM"/>
              </w:rPr>
            </w:pP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D08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8B4">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0D08B4">
        <w:rPr>
          <w:rFonts w:ascii="GHEA Grapalat" w:hAnsi="GHEA Grapalat"/>
          <w:b/>
          <w:sz w:val="22"/>
          <w:szCs w:val="22"/>
          <w:lang w:val="hy-AM"/>
        </w:rPr>
        <w:lastRenderedPageBreak/>
        <w:t>Վճարմանպահանջագրիպարտադիրվավերապայմաններըևլրացման</w:t>
      </w:r>
      <w:r w:rsidR="00631658" w:rsidRPr="00AE2768">
        <w:rPr>
          <w:rFonts w:ascii="GHEA Grapalat" w:hAnsi="GHEA Grapalat"/>
          <w:b/>
          <w:sz w:val="22"/>
          <w:szCs w:val="22"/>
          <w:lang w:val="hy-AM"/>
        </w:rPr>
        <w:t>ուղեցույց</w:t>
      </w:r>
      <w:r w:rsidR="00631658" w:rsidRPr="000D08B4">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p>
        </w:tc>
      </w:tr>
      <w:tr w:rsidR="00631658" w:rsidRPr="005F607F"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5F607F"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2768">
              <w:rPr>
                <w:rFonts w:ascii="GHEA Grapalat" w:hAnsi="GHEA Grapalat"/>
                <w:sz w:val="20"/>
                <w:szCs w:val="20"/>
              </w:rPr>
              <w:lastRenderedPageBreak/>
              <w:t>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5F607F"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շահառուիկողմից</w:t>
            </w:r>
          </w:p>
        </w:tc>
      </w:tr>
      <w:tr w:rsidR="00631658" w:rsidRPr="005F607F"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5F607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w:t>
            </w:r>
            <w:r w:rsidRPr="00AE2768">
              <w:rPr>
                <w:rFonts w:ascii="GHEA Grapalat" w:hAnsi="GHEA Grapalat"/>
                <w:sz w:val="20"/>
                <w:szCs w:val="20"/>
              </w:rPr>
              <w:lastRenderedPageBreak/>
              <w:t>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դրոշմակնիքըդրվում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սույն տվյալներըդրվում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631658" w:rsidRPr="00AE2768" w:rsidRDefault="00631658" w:rsidP="00631658">
      <w:pPr>
        <w:jc w:val="right"/>
        <w:rPr>
          <w:rFonts w:ascii="GHEA Grapalat" w:hAnsi="GHEA Grapalat" w:cs="GHEA Grapalat"/>
          <w:i/>
          <w:sz w:val="18"/>
          <w:szCs w:val="18"/>
          <w:lang w:val="hy-AM"/>
        </w:rPr>
      </w:pP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w:t>
      </w:r>
      <w:r w:rsidR="00470385" w:rsidRPr="00FA0629">
        <w:rPr>
          <w:rFonts w:ascii="GHEA Grapalat" w:hAnsi="GHEA Grapalat" w:cs="Sylfaen"/>
          <w:b/>
          <w:lang w:val="hy-AM"/>
        </w:rPr>
        <w:t>ՔՄՀՈԱԿ</w:t>
      </w:r>
      <w:r w:rsidR="00C27500">
        <w:rPr>
          <w:rFonts w:ascii="GHEA Grapalat" w:hAnsi="GHEA Grapalat" w:cs="Sylfaen"/>
          <w:b/>
          <w:lang w:val="hy-AM"/>
        </w:rPr>
        <w:t>-ԳՀԱՊՁԲ-20/01</w:t>
      </w:r>
      <w:r w:rsidRPr="00AE2768">
        <w:rPr>
          <w:rFonts w:ascii="GHEA Grapalat" w:hAnsi="GHEA Grapalat" w:cs="Sylfaen"/>
          <w:b/>
          <w:lang w:val="hy-AM"/>
        </w:rPr>
        <w:t>»*  ծածկագրով</w:t>
      </w:r>
    </w:p>
    <w:p w:rsidR="00631658" w:rsidRPr="00AE2768" w:rsidRDefault="000D08B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E2768">
        <w:rPr>
          <w:rFonts w:ascii="GHEA Grapalat" w:hAnsi="GHEA Grapalat" w:cs="Sylfaen"/>
          <w:b/>
          <w:lang w:val="hy-AM"/>
        </w:rPr>
        <w:t>ի 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1C7C1A" w:rsidRPr="00AE2768" w:rsidRDefault="001C7C1A" w:rsidP="001C7C1A">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lastRenderedPageBreak/>
        <w:t>(</w:t>
      </w:r>
      <w:r w:rsidRPr="000D08B4">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470385">
        <w:rPr>
          <w:rFonts w:ascii="GHEA Grapalat" w:hAnsi="GHEA Grapalat"/>
          <w:b/>
          <w:i/>
          <w:sz w:val="20"/>
          <w:szCs w:val="20"/>
          <w:u w:val="single"/>
          <w:lang w:val="af-ZA"/>
        </w:rPr>
        <w:t>Քաղսի</w:t>
      </w:r>
      <w:r w:rsidR="00546130" w:rsidRPr="00236D45">
        <w:rPr>
          <w:rFonts w:ascii="GHEA Grapalat" w:hAnsi="GHEA Grapalat"/>
          <w:b/>
          <w:i/>
          <w:sz w:val="20"/>
          <w:szCs w:val="20"/>
          <w:u w:val="single"/>
          <w:lang w:val="af-ZA"/>
        </w:rPr>
        <w:t xml:space="preserve"> մանկապարտեզ ՀՈԱԿ</w:t>
      </w:r>
      <w:r w:rsidRPr="00AE2768">
        <w:rPr>
          <w:rFonts w:ascii="GHEA Grapalat" w:hAnsi="GHEA Grapalat" w:cs="GHEA Grapalat"/>
          <w:sz w:val="20"/>
          <w:szCs w:val="20"/>
          <w:lang w:val="pt-BR"/>
        </w:rPr>
        <w:t xml:space="preserve">*  (այսուհետ`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կազմակերպված</w:t>
      </w:r>
      <w:r w:rsidRPr="00546130">
        <w:rPr>
          <w:rFonts w:ascii="GHEA Grapalat" w:hAnsi="GHEA Grapalat" w:cs="GHEA Grapalat"/>
          <w:sz w:val="20"/>
          <w:szCs w:val="20"/>
          <w:u w:val="single"/>
          <w:lang w:val="pt-BR"/>
        </w:rPr>
        <w:t xml:space="preserve">`  </w:t>
      </w:r>
      <w:r w:rsidR="00470385">
        <w:rPr>
          <w:rFonts w:ascii="GHEA Grapalat" w:hAnsi="GHEA Grapalat" w:cs="Sylfaen"/>
          <w:b/>
          <w:sz w:val="20"/>
          <w:szCs w:val="20"/>
          <w:u w:val="single"/>
          <w:lang w:val="hy-AM"/>
        </w:rPr>
        <w:t>«</w:t>
      </w:r>
      <w:r w:rsidR="00470385">
        <w:rPr>
          <w:rFonts w:ascii="GHEA Grapalat" w:hAnsi="GHEA Grapalat" w:cs="Sylfaen"/>
          <w:b/>
          <w:sz w:val="20"/>
          <w:szCs w:val="20"/>
          <w:u w:val="single"/>
        </w:rPr>
        <w:t>ՔՄՀՈԱԿ</w:t>
      </w:r>
      <w:r w:rsidR="00546130" w:rsidRPr="00546130">
        <w:rPr>
          <w:rFonts w:ascii="GHEA Grapalat" w:hAnsi="GHEA Grapalat" w:cs="Sylfaen"/>
          <w:b/>
          <w:sz w:val="20"/>
          <w:szCs w:val="20"/>
          <w:u w:val="single"/>
          <w:lang w:val="hy-AM"/>
        </w:rPr>
        <w:t>-ԳՀԱՊՁԲ-20/01»</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0D08B4">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0D08B4">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ինչպեսնաևդրանցիցարտատպվածթղթայինտարբերակներով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՝Վճարողբանկըվճարմանպահանջագիրըստանալուցհետո՝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աշխատանքայինօրվաընթացքումպետքէտեղեկացնիՊատվիրատուին՝գրավորձևով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66C4F" w:rsidRDefault="00334B2F"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470385">
              <w:rPr>
                <w:rFonts w:ascii="GHEA Grapalat" w:hAnsi="GHEA Grapalat" w:cs="Arial"/>
                <w:sz w:val="20"/>
                <w:szCs w:val="20"/>
              </w:rPr>
              <w:t>Քաղսի</w:t>
            </w:r>
            <w:r w:rsidR="00866C4F">
              <w:rPr>
                <w:rFonts w:ascii="GHEA Grapalat" w:hAnsi="GHEA Grapalat" w:cs="Arial"/>
                <w:sz w:val="20"/>
                <w:szCs w:val="20"/>
                <w:lang w:val="ru-RU"/>
              </w:rPr>
              <w:t>մանկապարտեզՀՈԱԿ</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70385" w:rsidRDefault="00334B2F" w:rsidP="00CB0AD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00866C4F">
              <w:rPr>
                <w:rFonts w:ascii="GHEA Grapalat" w:hAnsi="GHEA Grapalat" w:cs="Arial"/>
                <w:sz w:val="20"/>
                <w:szCs w:val="20"/>
                <w:lang w:val="ru-RU"/>
              </w:rPr>
              <w:t xml:space="preserve"> 03</w:t>
            </w:r>
            <w:r w:rsidR="00470385">
              <w:rPr>
                <w:rFonts w:ascii="GHEA Grapalat" w:hAnsi="GHEA Grapalat" w:cs="Arial"/>
                <w:sz w:val="20"/>
                <w:szCs w:val="20"/>
              </w:rPr>
              <w:t>008516</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66C4F"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866C4F" w:rsidRPr="00866C4F">
              <w:rPr>
                <w:rFonts w:ascii="GHEA Grapalat" w:hAnsi="GHEA Grapalat" w:cs="Arial"/>
                <w:sz w:val="20"/>
                <w:szCs w:val="20"/>
              </w:rPr>
              <w:t xml:space="preserve"> «</w:t>
            </w:r>
            <w:r w:rsidR="00470385">
              <w:rPr>
                <w:rFonts w:ascii="GHEA Grapalat" w:hAnsi="GHEA Grapalat" w:cs="Arial"/>
                <w:sz w:val="20"/>
                <w:szCs w:val="20"/>
              </w:rPr>
              <w:t>ՀԱՅԷԿՈՆՈՄ բանկ</w:t>
            </w:r>
            <w:r w:rsidR="00866C4F" w:rsidRPr="00866C4F">
              <w:rPr>
                <w:rFonts w:ascii="GHEA Grapalat" w:hAnsi="GHEA Grapalat" w:cs="Arial"/>
                <w:sz w:val="20"/>
                <w:szCs w:val="20"/>
              </w:rPr>
              <w:t xml:space="preserve">» </w:t>
            </w:r>
            <w:r w:rsidR="00470385">
              <w:rPr>
                <w:rFonts w:ascii="GHEA Grapalat" w:hAnsi="GHEA Grapalat" w:cs="Arial"/>
                <w:sz w:val="20"/>
                <w:szCs w:val="20"/>
              </w:rPr>
              <w:t xml:space="preserve">Հրազդանի </w:t>
            </w:r>
            <w:r w:rsidR="00866C4F">
              <w:rPr>
                <w:rFonts w:ascii="GHEA Grapalat" w:hAnsi="GHEA Grapalat" w:cs="Arial"/>
                <w:sz w:val="20"/>
                <w:szCs w:val="20"/>
                <w:lang w:val="ru-RU"/>
              </w:rPr>
              <w:t>մ</w:t>
            </w:r>
            <w:r w:rsidR="00866C4F" w:rsidRPr="00866C4F">
              <w:rPr>
                <w:rFonts w:ascii="GHEA Grapalat" w:hAnsi="GHEA Grapalat" w:cs="Arial"/>
                <w:sz w:val="20"/>
                <w:szCs w:val="20"/>
              </w:rPr>
              <w:t>/</w:t>
            </w:r>
            <w:r w:rsidR="00866C4F">
              <w:rPr>
                <w:rFonts w:ascii="GHEA Grapalat" w:hAnsi="GHEA Grapalat" w:cs="Arial"/>
                <w:sz w:val="20"/>
                <w:szCs w:val="20"/>
                <w:lang w:val="ru-RU"/>
              </w:rPr>
              <w:t>ճ</w:t>
            </w:r>
          </w:p>
        </w:tc>
      </w:tr>
      <w:tr w:rsidR="00334B2F" w:rsidRPr="00AE2768" w:rsidTr="00866C4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866C4F"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70385">
              <w:rPr>
                <w:rFonts w:ascii="GHEA Grapalat" w:hAnsi="GHEA Grapalat" w:cs="Arial"/>
                <w:sz w:val="20"/>
                <w:szCs w:val="20"/>
              </w:rPr>
              <w:t>163158010310</w:t>
            </w:r>
          </w:p>
        </w:tc>
      </w:tr>
      <w:tr w:rsidR="00334B2F" w:rsidRPr="00AE2768" w:rsidTr="00866C4F">
        <w:trPr>
          <w:trHeight w:val="2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334B2F" w:rsidRPr="00AE2768" w:rsidRDefault="00334B2F" w:rsidP="00CB0ADE">
            <w:pPr>
              <w:rPr>
                <w:rFonts w:ascii="GHEA Grapalat" w:hAnsi="GHEA Grapalat" w:cs="Tahoma"/>
                <w:color w:val="000000"/>
                <w:sz w:val="20"/>
                <w:szCs w:val="20"/>
                <w:lang w:val="hy-AM"/>
              </w:rPr>
            </w:pP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D08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8B4">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0D08B4">
        <w:rPr>
          <w:rFonts w:ascii="GHEA Grapalat" w:hAnsi="GHEA Grapalat"/>
          <w:b/>
          <w:sz w:val="22"/>
          <w:szCs w:val="22"/>
          <w:lang w:val="hy-AM"/>
        </w:rPr>
        <w:lastRenderedPageBreak/>
        <w:t>Վճարմանպահանջագրիպարտադիրվավերապայմաններըևլրացման</w:t>
      </w:r>
      <w:r w:rsidRPr="00AE2768">
        <w:rPr>
          <w:rFonts w:ascii="GHEA Grapalat" w:hAnsi="GHEA Grapalat"/>
          <w:b/>
          <w:sz w:val="22"/>
          <w:szCs w:val="22"/>
          <w:lang w:val="hy-AM"/>
        </w:rPr>
        <w:t>ուղեցույց</w:t>
      </w:r>
      <w:r w:rsidRPr="000D08B4">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p>
        </w:tc>
      </w:tr>
      <w:tr w:rsidR="00334B2F" w:rsidRPr="005F607F"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5F607F"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2768">
              <w:rPr>
                <w:rFonts w:ascii="GHEA Grapalat" w:hAnsi="GHEA Grapalat"/>
                <w:sz w:val="20"/>
                <w:szCs w:val="20"/>
              </w:rPr>
              <w:lastRenderedPageBreak/>
              <w:t>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5F607F"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շահառուիկողմից</w:t>
            </w:r>
          </w:p>
        </w:tc>
      </w:tr>
      <w:tr w:rsidR="00334B2F" w:rsidRPr="005F607F"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5F607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w:t>
            </w:r>
            <w:r w:rsidRPr="00AE2768">
              <w:rPr>
                <w:rFonts w:ascii="GHEA Grapalat" w:hAnsi="GHEA Grapalat"/>
                <w:sz w:val="20"/>
                <w:szCs w:val="20"/>
              </w:rPr>
              <w:lastRenderedPageBreak/>
              <w:t>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դրոշմակնիքըդրվում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սույն տվյալներըդրվում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0D08B4"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0D08B4">
        <w:rPr>
          <w:rFonts w:ascii="GHEA Grapalat" w:hAnsi="GHEA Grapalat" w:cs="Sylfaen"/>
          <w:b/>
          <w:lang w:val="hy-AM"/>
        </w:rPr>
        <w:t>6</w:t>
      </w:r>
    </w:p>
    <w:p w:rsidR="00071D1C" w:rsidRPr="00AE2768"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t>«</w:t>
      </w:r>
      <w:r w:rsidR="00470385" w:rsidRPr="00FA0629">
        <w:rPr>
          <w:rFonts w:ascii="GHEA Grapalat" w:hAnsi="GHEA Grapalat" w:cs="Sylfaen"/>
          <w:b/>
          <w:lang w:val="hy-AM"/>
        </w:rPr>
        <w:t>ՔՄՀՈԱԿ</w:t>
      </w:r>
      <w:r w:rsidR="00C27500">
        <w:rPr>
          <w:rFonts w:ascii="GHEA Grapalat" w:hAnsi="GHEA Grapalat" w:cs="Sylfaen"/>
          <w:b/>
          <w:lang w:val="hy-AM"/>
        </w:rPr>
        <w:t>-ԳՀԱՊՁԲ-20/01</w:t>
      </w:r>
      <w:r w:rsidRPr="00AE2768">
        <w:rPr>
          <w:rFonts w:ascii="GHEA Grapalat" w:hAnsi="GHEA Grapalat" w:cs="Sylfaen"/>
          <w:b/>
          <w:lang w:val="hy-AM"/>
        </w:rPr>
        <w:t>»</w:t>
      </w:r>
      <w:r w:rsidR="00130202" w:rsidRPr="00AE2768">
        <w:rPr>
          <w:rFonts w:ascii="GHEA Grapalat" w:hAnsi="GHEA Grapalat" w:cs="Sylfaen"/>
          <w:b/>
          <w:lang w:val="hy-AM"/>
        </w:rPr>
        <w:t>*</w:t>
      </w:r>
      <w:r w:rsidRPr="00AE2768">
        <w:rPr>
          <w:rFonts w:ascii="GHEA Grapalat" w:hAnsi="GHEA Grapalat" w:cs="Sylfaen"/>
          <w:b/>
          <w:lang w:val="hy-AM"/>
        </w:rPr>
        <w:t xml:space="preserve">  ծածկագրով</w:t>
      </w:r>
    </w:p>
    <w:p w:rsidR="00071D1C" w:rsidRPr="00AE2768" w:rsidRDefault="000D08B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E2768">
        <w:rPr>
          <w:rFonts w:ascii="GHEA Grapalat" w:hAnsi="GHEA Grapalat" w:cs="Sylfaen"/>
          <w:b/>
          <w:lang w:val="hy-AM"/>
        </w:rPr>
        <w:t>ի 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ՊԵՏՈՒԹՅԱՆԿԱՐԻՔՆԵՐԻՀԱՄԱՐ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470385" w:rsidP="00EF3662">
      <w:pPr>
        <w:ind w:firstLine="720"/>
        <w:jc w:val="both"/>
        <w:rPr>
          <w:rFonts w:ascii="GHEA Grapalat" w:hAnsi="GHEA Grapalat"/>
          <w:sz w:val="20"/>
          <w:lang w:val="hy-AM"/>
        </w:rPr>
      </w:pPr>
      <w:r>
        <w:rPr>
          <w:rFonts w:ascii="GHEA Grapalat" w:hAnsi="GHEA Grapalat"/>
          <w:sz w:val="20"/>
          <w:szCs w:val="20"/>
          <w:u w:val="single"/>
          <w:lang w:val="hy-AM"/>
        </w:rPr>
        <w:t>Քա</w:t>
      </w:r>
      <w:r w:rsidRPr="00470385">
        <w:rPr>
          <w:rFonts w:ascii="GHEA Grapalat" w:hAnsi="GHEA Grapalat"/>
          <w:sz w:val="20"/>
          <w:szCs w:val="20"/>
          <w:u w:val="single"/>
          <w:lang w:val="hy-AM"/>
        </w:rPr>
        <w:t xml:space="preserve">ղսի </w:t>
      </w:r>
      <w:r w:rsidR="00866C4F" w:rsidRPr="00866C4F">
        <w:rPr>
          <w:rFonts w:ascii="GHEA Grapalat" w:hAnsi="GHEA Grapalat"/>
          <w:sz w:val="20"/>
          <w:szCs w:val="20"/>
          <w:u w:val="single"/>
          <w:lang w:val="hy-AM"/>
        </w:rPr>
        <w:t xml:space="preserve"> մանկապարտեզ ՀՈԱԿ</w:t>
      </w:r>
      <w:r w:rsidR="00866C4F" w:rsidRPr="00866C4F">
        <w:rPr>
          <w:rFonts w:ascii="GHEA Grapalat" w:hAnsi="GHEA Grapalat"/>
          <w:u w:val="single"/>
          <w:lang w:val="hy-AM"/>
        </w:rPr>
        <w:t>-</w:t>
      </w:r>
      <w:r w:rsidR="00071D1C" w:rsidRPr="00AE2768">
        <w:rPr>
          <w:rFonts w:ascii="GHEA Grapalat" w:hAnsi="GHEA Grapalat"/>
          <w:sz w:val="20"/>
          <w:lang w:val="hy-AM"/>
        </w:rPr>
        <w:t>-ը ի դեմս _____-ի, որը գործում է</w:t>
      </w:r>
      <w:r w:rsidR="00866C4F" w:rsidRPr="00ED75FE">
        <w:rPr>
          <w:rFonts w:ascii="GHEA Grapalat" w:hAnsi="GHEA Grapalat"/>
          <w:sz w:val="20"/>
          <w:u w:val="single"/>
          <w:lang w:val="hy-AM"/>
        </w:rPr>
        <w:t>կազմակերպության</w:t>
      </w:r>
      <w:r w:rsidR="00071D1C" w:rsidRPr="00AE2768">
        <w:rPr>
          <w:rFonts w:ascii="GHEA Grapalat" w:hAnsi="GHEA Grapalat"/>
          <w:sz w:val="20"/>
          <w:lang w:val="hy-AM"/>
        </w:rPr>
        <w:t xml:space="preserve">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Վաճառողըպարտավորվումէսույնպայմանա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հավելվածով`Տեխնիկականբնութա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իսկԳնորդըպարտավորվումէընդունել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պրանքըևվճարելդրահամար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46130" w:rsidRPr="00546130">
        <w:rPr>
          <w:rFonts w:ascii="GHEA Grapalat" w:hAnsi="GHEA Grapalat"/>
          <w:sz w:val="20"/>
          <w:u w:val="single"/>
          <w:lang w:val="hy-AM"/>
        </w:rPr>
        <w:t>5</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A45D0A" w:rsidRPr="00AE2768" w:rsidRDefault="00A45D0A" w:rsidP="00A45D0A">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546130" w:rsidRPr="00546130">
        <w:rPr>
          <w:rFonts w:ascii="GHEA Grapalat" w:hAnsi="GHEA Grapalat"/>
          <w:sz w:val="20"/>
          <w:u w:val="single"/>
          <w:lang w:val="hy-AM"/>
        </w:rPr>
        <w:t>10</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0D08B4">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10"/>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0D08B4"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E45F3" w:rsidRPr="00AE2768" w:rsidRDefault="00071D1C" w:rsidP="00EF366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46130">
        <w:rPr>
          <w:rFonts w:ascii="GHEA Grapalat" w:hAnsi="GHEA Grapalat" w:cs="Sylfaen"/>
          <w:sz w:val="20"/>
          <w:u w:val="single"/>
          <w:lang w:val="pt-BR"/>
        </w:rPr>
        <w:t>1095</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E2768">
        <w:rPr>
          <w:rFonts w:ascii="GHEA Grapalat" w:hAnsi="GHEA Grapalat" w:cs="Sylfaen"/>
          <w:sz w:val="20"/>
          <w:lang w:val="pt-BR"/>
        </w:rPr>
        <w:t>:</w:t>
      </w:r>
      <w:r w:rsidR="00383BC3">
        <w:rPr>
          <w:rFonts w:ascii="GHEA Grapalat" w:hAnsi="GHEA Grapalat" w:cs="Sylfaen"/>
          <w:sz w:val="20"/>
          <w:vertAlign w:val="superscript"/>
          <w:lang w:val="pt-BR"/>
        </w:rPr>
        <w:t>19</w:t>
      </w:r>
      <w:r w:rsidR="007942E8"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1"/>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D08B4">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0D08B4">
        <w:rPr>
          <w:rFonts w:ascii="GHEA Grapalat" w:hAnsi="GHEA Grapalat" w:cs="Sylfaen"/>
          <w:sz w:val="20"/>
          <w:szCs w:val="20"/>
          <w:lang w:val="hy-AM"/>
        </w:rPr>
        <w:t xml:space="preserve">ան </w:t>
      </w:r>
      <w:r w:rsidR="00546130" w:rsidRPr="00546130">
        <w:rPr>
          <w:rFonts w:ascii="GHEA Grapalat" w:hAnsi="GHEA Grapalat" w:cs="Sylfaen"/>
          <w:sz w:val="20"/>
          <w:szCs w:val="20"/>
          <w:u w:val="single"/>
          <w:lang w:val="hy-AM"/>
        </w:rPr>
        <w:t>2</w:t>
      </w:r>
      <w:r w:rsidR="00A232D9" w:rsidRPr="000D08B4">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546130" w:rsidRPr="00546130">
        <w:rPr>
          <w:rFonts w:ascii="GHEA Grapalat" w:hAnsi="GHEA Grapalat" w:cs="Sylfaen"/>
          <w:sz w:val="20"/>
          <w:szCs w:val="20"/>
          <w:u w:val="single"/>
          <w:lang w:val="hy-AM"/>
        </w:rPr>
        <w:t>5</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lastRenderedPageBreak/>
        <w:t xml:space="preserve">5.4 </w:t>
      </w:r>
      <w:r w:rsidRPr="00AE2768">
        <w:rPr>
          <w:rFonts w:ascii="GHEA Grapalat" w:hAnsi="GHEA Grapalat" w:cs="Sylfaen"/>
          <w:sz w:val="20"/>
          <w:lang w:val="hy-AM"/>
        </w:rPr>
        <w:t>Եթե պայմանագրի 5.</w:t>
      </w:r>
      <w:r w:rsidR="00A232D9" w:rsidRPr="000D08B4">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D08B4">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0D08B4">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12"/>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E2768">
        <w:rPr>
          <w:rFonts w:ascii="GHEA Grapalat" w:hAnsi="GHEA Grapalat" w:cs="Sylfaen"/>
          <w:sz w:val="20"/>
          <w:lang w:val="hy-AM"/>
        </w:rPr>
        <w:lastRenderedPageBreak/>
        <w:t>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13"/>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14"/>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արմանժամկետըկարողէերկարաձգվելմինչև</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այդժամկետըլրանալը</w:t>
      </w:r>
      <w:r w:rsidRPr="00AE2768">
        <w:rPr>
          <w:rFonts w:ascii="GHEA Grapalat" w:hAnsi="GHEA Grapalat" w:cs="Sylfaen"/>
          <w:sz w:val="20"/>
          <w:lang w:val="pt-BR"/>
        </w:rPr>
        <w:t>`</w:t>
      </w:r>
      <w:r w:rsidRPr="00AE2768">
        <w:rPr>
          <w:rFonts w:ascii="GHEA Grapalat" w:hAnsi="GHEA Grapalat" w:cs="Times Armenian"/>
          <w:sz w:val="20"/>
        </w:rPr>
        <w:t>Վաճառողի</w:t>
      </w:r>
      <w:r w:rsidRPr="00AE2768">
        <w:rPr>
          <w:rFonts w:ascii="GHEA Grapalat" w:hAnsi="GHEA Grapalat" w:cs="Sylfaen"/>
          <w:sz w:val="20"/>
          <w:lang w:val="hy-AM"/>
        </w:rPr>
        <w:t>առաջարկությանառկայությանդեպքում</w:t>
      </w:r>
      <w:r w:rsidRPr="00AE2768">
        <w:rPr>
          <w:rFonts w:ascii="GHEA Grapalat" w:hAnsi="GHEA Grapalat" w:cs="Times Armenian"/>
          <w:sz w:val="20"/>
          <w:lang w:val="pt-BR"/>
        </w:rPr>
        <w:t>,</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Sylfaen"/>
          <w:sz w:val="20"/>
          <w:lang w:val="hy-AM"/>
        </w:rPr>
        <w:t>մոտչիվերացել</w:t>
      </w:r>
      <w:r w:rsidRPr="00AE2768">
        <w:rPr>
          <w:rFonts w:ascii="GHEA Grapalat" w:hAnsi="GHEA Grapalat" w:cs="Times Armenian"/>
          <w:sz w:val="20"/>
        </w:rPr>
        <w:t>ապրանքի</w:t>
      </w:r>
      <w:r w:rsidRPr="00AE2768">
        <w:rPr>
          <w:rFonts w:ascii="GHEA Grapalat" w:hAnsi="GHEA Grapalat" w:cs="Sylfaen"/>
          <w:sz w:val="20"/>
          <w:lang w:val="hy-AM"/>
        </w:rPr>
        <w:t>օգտագործմանպահանջը</w:t>
      </w:r>
      <w:r w:rsidR="00DB0602" w:rsidRPr="00AE2768">
        <w:rPr>
          <w:rFonts w:ascii="GHEA Grapalat" w:hAnsi="GHEA Grapalat" w:cs="Sylfaen"/>
          <w:sz w:val="20"/>
          <w:lang w:val="pt-BR"/>
        </w:rPr>
        <w:t>,</w:t>
      </w:r>
      <w:r w:rsidR="002877FC" w:rsidRPr="00AE2768">
        <w:rPr>
          <w:rFonts w:ascii="GHEA Grapalat" w:hAnsi="GHEA Grapalat" w:cs="Sylfaen"/>
          <w:sz w:val="20"/>
        </w:rPr>
        <w:t>իսկՎաճառողիառաջարկությունըներկայացվելէոչուշ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քանպայմանագրովիսկզբանեմատակարարմանհամարսահմանվածժամկետըլրանալուցառնվազն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օրացուցայինօրառաջ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րմանժամկետըկարողէերկարաձգվել</w:t>
      </w:r>
      <w:r w:rsidRPr="00AE2768">
        <w:rPr>
          <w:rFonts w:ascii="GHEA Grapalat" w:hAnsi="GHEA Grapalat" w:cs="Times Armenian"/>
          <w:sz w:val="20"/>
        </w:rPr>
        <w:t>մեկանգամ</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օրացուցայինօրով</w:t>
      </w:r>
      <w:r w:rsidRPr="00AE2768">
        <w:rPr>
          <w:rFonts w:ascii="GHEA Grapalat" w:hAnsi="GHEA Grapalat" w:cs="Sylfaen"/>
          <w:sz w:val="20"/>
          <w:lang w:val="pt-BR"/>
        </w:rPr>
        <w:t xml:space="preserve">, </w:t>
      </w:r>
      <w:r w:rsidRPr="00AE2768">
        <w:rPr>
          <w:rFonts w:ascii="GHEA Grapalat" w:hAnsi="GHEA Grapalat" w:cs="Sylfaen"/>
          <w:sz w:val="20"/>
        </w:rPr>
        <w:t>բայցոչավելքանպայմանագրովսահմանվածժամկետնէ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9"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D08B4">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0D08B4">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19"/>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 xml:space="preserve">8.15 </w:t>
      </w:r>
      <w:r w:rsidR="00DC567F" w:rsidRPr="00AE276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E2768">
        <w:rPr>
          <w:rFonts w:ascii="GHEA Grapalat" w:hAnsi="GHEA Grapalat"/>
          <w:sz w:val="20"/>
          <w:szCs w:val="20"/>
          <w:lang w:val="hy-AM" w:eastAsia="ru-RU"/>
        </w:rPr>
        <w:t>խ</w:t>
      </w:r>
      <w:r w:rsidR="00DC567F" w:rsidRPr="00AE276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E2768">
        <w:rPr>
          <w:rFonts w:ascii="GHEA Grapalat" w:hAnsi="GHEA Grapalat"/>
          <w:sz w:val="20"/>
          <w:szCs w:val="20"/>
          <w:lang w:val="hy-AM" w:eastAsia="ru-RU"/>
        </w:rPr>
        <w:t xml:space="preserve">Եթե </w:t>
      </w:r>
      <w:r w:rsidR="00DC567F"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E2768">
        <w:rPr>
          <w:rFonts w:ascii="GHEA Grapalat" w:hAnsi="GHEA Grapalat"/>
          <w:sz w:val="20"/>
          <w:szCs w:val="20"/>
          <w:lang w:val="hy-AM" w:eastAsia="ru-RU"/>
        </w:rPr>
        <w:t>տասնապատիկը</w:t>
      </w:r>
      <w:r w:rsidRPr="00AE276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E2768">
        <w:rPr>
          <w:rFonts w:ascii="GHEA Grapalat" w:hAnsi="GHEA Grapalat"/>
          <w:sz w:val="20"/>
          <w:szCs w:val="20"/>
          <w:lang w:val="hy-AM" w:eastAsia="ru-RU"/>
        </w:rPr>
        <w:t xml:space="preserve">որակավորման և </w:t>
      </w:r>
      <w:r w:rsidR="00DC567F"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ապահովում</w:t>
      </w:r>
      <w:r w:rsidR="009A1B95" w:rsidRPr="00AE2768">
        <w:rPr>
          <w:rFonts w:ascii="GHEA Grapalat" w:hAnsi="GHEA Grapalat"/>
          <w:sz w:val="20"/>
          <w:szCs w:val="20"/>
          <w:lang w:val="hy-AM" w:eastAsia="ru-RU"/>
        </w:rPr>
        <w:t>ներ</w:t>
      </w:r>
      <w:r w:rsidRPr="00AE2768">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հաշվի առնելով </w:t>
      </w:r>
      <w:r w:rsidR="00920009" w:rsidRPr="00AE2768">
        <w:rPr>
          <w:rFonts w:ascii="GHEA Grapalat" w:hAnsi="GHEA Grapalat"/>
          <w:sz w:val="20"/>
          <w:szCs w:val="20"/>
          <w:lang w:val="hy-AM" w:eastAsia="ru-RU"/>
        </w:rPr>
        <w:t xml:space="preserve">ՀՀ կառավարության 2017 թվականի մայիսի 4-ի N 526-Ն որոշման N 1 հավելվածի </w:t>
      </w:r>
      <w:r w:rsidRPr="00AE2768">
        <w:rPr>
          <w:rFonts w:ascii="GHEA Grapalat" w:hAnsi="GHEA Grapalat"/>
          <w:sz w:val="20"/>
          <w:szCs w:val="20"/>
          <w:lang w:val="hy-AM" w:eastAsia="ru-RU"/>
        </w:rPr>
        <w:t xml:space="preserve">32-րդ կետի </w:t>
      </w:r>
      <w:r w:rsidR="009A1B95" w:rsidRPr="00AE2768">
        <w:rPr>
          <w:rFonts w:ascii="GHEA Grapalat" w:hAnsi="GHEA Grapalat"/>
          <w:sz w:val="20"/>
          <w:szCs w:val="20"/>
          <w:lang w:val="hy-AM" w:eastAsia="ru-RU"/>
        </w:rPr>
        <w:t>17</w:t>
      </w:r>
      <w:r w:rsidRPr="00AE2768">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AE2768">
        <w:rPr>
          <w:rFonts w:ascii="GHEA Grapalat" w:hAnsi="GHEA Grapalat"/>
          <w:sz w:val="20"/>
          <w:szCs w:val="20"/>
          <w:lang w:val="hy-AM" w:eastAsia="ru-RU"/>
        </w:rPr>
        <w:t xml:space="preserve">տուժանքի ձևով ներկայացված </w:t>
      </w:r>
      <w:r w:rsidR="00B84F37" w:rsidRPr="00AE2768">
        <w:rPr>
          <w:rFonts w:ascii="GHEA Grapalat" w:hAnsi="GHEA Grapalat"/>
          <w:sz w:val="20"/>
          <w:szCs w:val="20"/>
          <w:lang w:val="hy-AM" w:eastAsia="ru-RU"/>
        </w:rPr>
        <w:t xml:space="preserve">որակավորման և </w:t>
      </w:r>
      <w:r w:rsidR="00920009"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w:t>
      </w:r>
      <w:r w:rsidR="00B84F37" w:rsidRPr="00AE2768">
        <w:rPr>
          <w:rFonts w:ascii="GHEA Grapalat" w:hAnsi="GHEA Grapalat"/>
          <w:sz w:val="20"/>
          <w:szCs w:val="20"/>
          <w:lang w:val="hy-AM" w:eastAsia="ru-RU"/>
        </w:rPr>
        <w:t>ումների</w:t>
      </w:r>
      <w:r w:rsidRPr="00AE2768">
        <w:rPr>
          <w:rFonts w:ascii="GHEA Grapalat" w:hAnsi="GHEA Grapalat"/>
          <w:sz w:val="20"/>
          <w:szCs w:val="20"/>
          <w:lang w:val="hy-AM" w:eastAsia="ru-RU"/>
        </w:rPr>
        <w:t xml:space="preserve"> փոխարինման դեպքում նաև նոր ապահով</w:t>
      </w:r>
      <w:r w:rsidR="00B84F37" w:rsidRPr="00AE2768">
        <w:rPr>
          <w:rFonts w:ascii="GHEA Grapalat" w:hAnsi="GHEA Grapalat"/>
          <w:sz w:val="20"/>
          <w:szCs w:val="20"/>
          <w:lang w:val="hy-AM" w:eastAsia="ru-RU"/>
        </w:rPr>
        <w:t>ներ</w:t>
      </w:r>
      <w:r w:rsidR="00FE2467" w:rsidRPr="000D08B4">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Գնորդի կողմից միակողմանիորեն լուծվում է:</w:t>
      </w:r>
      <w:r w:rsidR="00383BC3" w:rsidRPr="004E5FBB">
        <w:rPr>
          <w:rFonts w:ascii="GHEA Grapalat" w:hAnsi="GHEA Grapalat"/>
          <w:sz w:val="20"/>
          <w:szCs w:val="20"/>
          <w:vertAlign w:val="superscript"/>
          <w:lang w:val="hy-AM" w:eastAsia="ru-RU"/>
        </w:rPr>
        <w:t>24</w:t>
      </w:r>
      <w:r w:rsidR="004D28BA" w:rsidRPr="00AE2768">
        <w:rPr>
          <w:rStyle w:val="af6"/>
          <w:rFonts w:ascii="GHEA Grapalat" w:hAnsi="GHEA Grapalat"/>
          <w:color w:val="FFFFFF"/>
          <w:sz w:val="20"/>
          <w:szCs w:val="20"/>
          <w:lang w:val="hy-AM" w:eastAsia="ru-RU"/>
        </w:rPr>
        <w:footnoteReference w:id="15"/>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10189" w:type="dxa"/>
        <w:tblInd w:w="409" w:type="dxa"/>
        <w:tblLayout w:type="fixed"/>
        <w:tblLook w:val="0000"/>
      </w:tblPr>
      <w:tblGrid>
        <w:gridCol w:w="5086"/>
        <w:gridCol w:w="760"/>
        <w:gridCol w:w="4343"/>
      </w:tblGrid>
      <w:tr w:rsidR="00071D1C" w:rsidRPr="00AE2768" w:rsidTr="00ED75FE">
        <w:tc>
          <w:tcPr>
            <w:tcW w:w="508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ED75FE" w:rsidRPr="00A32B72" w:rsidRDefault="00470385" w:rsidP="00EF3662">
            <w:pPr>
              <w:jc w:val="center"/>
              <w:rPr>
                <w:rFonts w:ascii="GHEA Grapalat" w:hAnsi="GHEA Grapalat"/>
                <w:color w:val="0070C0"/>
                <w:sz w:val="22"/>
                <w:szCs w:val="22"/>
                <w:lang w:val="hy-AM"/>
              </w:rPr>
            </w:pPr>
            <w:r>
              <w:rPr>
                <w:rFonts w:ascii="GHEA Grapalat" w:hAnsi="GHEA Grapalat"/>
                <w:color w:val="0070C0"/>
                <w:sz w:val="22"/>
                <w:szCs w:val="22"/>
                <w:lang w:val="hy-AM"/>
              </w:rPr>
              <w:t>Քա</w:t>
            </w:r>
            <w:r w:rsidRPr="00FA0629">
              <w:rPr>
                <w:rFonts w:ascii="GHEA Grapalat" w:hAnsi="GHEA Grapalat"/>
                <w:color w:val="0070C0"/>
                <w:sz w:val="22"/>
                <w:szCs w:val="22"/>
                <w:lang w:val="hy-AM"/>
              </w:rPr>
              <w:t>ղսի</w:t>
            </w:r>
            <w:r w:rsidR="00ED75FE" w:rsidRPr="00A32B72">
              <w:rPr>
                <w:rFonts w:ascii="GHEA Grapalat" w:hAnsi="GHEA Grapalat"/>
                <w:color w:val="0070C0"/>
                <w:sz w:val="22"/>
                <w:szCs w:val="22"/>
                <w:lang w:val="hy-AM"/>
              </w:rPr>
              <w:t>մանկապարտեզ ՀՈԱԿ</w:t>
            </w:r>
          </w:p>
          <w:p w:rsidR="00ED75FE" w:rsidRPr="00470385" w:rsidRDefault="00ED75FE" w:rsidP="00EF3662">
            <w:pPr>
              <w:jc w:val="center"/>
              <w:rPr>
                <w:rFonts w:ascii="GHEA Grapalat" w:hAnsi="GHEA Grapalat"/>
                <w:color w:val="0070C0"/>
                <w:sz w:val="22"/>
                <w:szCs w:val="22"/>
                <w:lang w:val="nb-NO"/>
              </w:rPr>
            </w:pPr>
            <w:r w:rsidRPr="00A32B72">
              <w:rPr>
                <w:rFonts w:ascii="GHEA Grapalat" w:hAnsi="GHEA Grapalat"/>
                <w:color w:val="0070C0"/>
                <w:sz w:val="22"/>
                <w:szCs w:val="22"/>
                <w:lang w:val="hy-AM"/>
              </w:rPr>
              <w:t>Կո</w:t>
            </w:r>
            <w:r w:rsidR="00470385">
              <w:rPr>
                <w:rFonts w:ascii="GHEA Grapalat" w:hAnsi="GHEA Grapalat"/>
                <w:color w:val="0070C0"/>
                <w:sz w:val="22"/>
                <w:szCs w:val="22"/>
                <w:lang w:val="hy-AM"/>
              </w:rPr>
              <w:t>տայքի մարզ, գ. Քա</w:t>
            </w:r>
            <w:r w:rsidR="00470385" w:rsidRPr="00470385">
              <w:rPr>
                <w:rFonts w:ascii="GHEA Grapalat" w:hAnsi="GHEA Grapalat"/>
                <w:color w:val="0070C0"/>
                <w:sz w:val="22"/>
                <w:szCs w:val="22"/>
                <w:lang w:val="hy-AM"/>
              </w:rPr>
              <w:t>ղսիմանկապարտեզ</w:t>
            </w:r>
            <w:r w:rsidR="00470385">
              <w:rPr>
                <w:rFonts w:ascii="GHEA Grapalat" w:hAnsi="GHEA Grapalat"/>
                <w:color w:val="0070C0"/>
                <w:sz w:val="22"/>
                <w:szCs w:val="22"/>
                <w:lang w:val="nb-NO"/>
              </w:rPr>
              <w:t>ՀՈԱԿ</w:t>
            </w:r>
          </w:p>
          <w:p w:rsidR="00ED75FE" w:rsidRPr="00470385" w:rsidRDefault="00ED75FE" w:rsidP="00EF3662">
            <w:pPr>
              <w:jc w:val="center"/>
              <w:rPr>
                <w:rFonts w:ascii="GHEA Grapalat" w:hAnsi="GHEA Grapalat" w:cs="Arial"/>
                <w:color w:val="0070C0"/>
                <w:sz w:val="20"/>
                <w:szCs w:val="20"/>
                <w:lang w:val="nb-NO"/>
              </w:rPr>
            </w:pPr>
            <w:r w:rsidRPr="00D14969">
              <w:rPr>
                <w:rFonts w:ascii="GHEA Grapalat" w:hAnsi="GHEA Grapalat"/>
                <w:color w:val="0070C0"/>
                <w:sz w:val="22"/>
                <w:szCs w:val="22"/>
                <w:lang w:val="hy-AM"/>
              </w:rPr>
              <w:t xml:space="preserve">ՀՀ՝ </w:t>
            </w:r>
            <w:r w:rsidR="00470385" w:rsidRPr="00470385">
              <w:rPr>
                <w:rFonts w:ascii="GHEA Grapalat" w:hAnsi="GHEA Grapalat" w:cs="Arial"/>
                <w:color w:val="0070C0"/>
                <w:sz w:val="20"/>
                <w:szCs w:val="20"/>
                <w:lang w:val="nb-NO"/>
              </w:rPr>
              <w:t>163158010310</w:t>
            </w:r>
          </w:p>
          <w:p w:rsidR="00ED75FE" w:rsidRPr="00D14969" w:rsidRDefault="00470385" w:rsidP="00EF3662">
            <w:pPr>
              <w:jc w:val="center"/>
              <w:rPr>
                <w:rFonts w:ascii="GHEA Grapalat" w:hAnsi="GHEA Grapalat" w:cs="Arial"/>
                <w:color w:val="0070C0"/>
                <w:sz w:val="20"/>
                <w:szCs w:val="20"/>
                <w:lang w:val="hy-AM"/>
              </w:rPr>
            </w:pPr>
            <w:r>
              <w:rPr>
                <w:rFonts w:ascii="GHEA Grapalat" w:hAnsi="GHEA Grapalat" w:cs="Arial"/>
                <w:color w:val="0070C0"/>
                <w:sz w:val="20"/>
                <w:szCs w:val="20"/>
                <w:lang w:val="hy-AM"/>
              </w:rPr>
              <w:t>Բանկ՝ «</w:t>
            </w:r>
            <w:r>
              <w:rPr>
                <w:rFonts w:ascii="GHEA Grapalat" w:hAnsi="GHEA Grapalat" w:cs="Arial"/>
                <w:color w:val="0070C0"/>
                <w:sz w:val="20"/>
                <w:szCs w:val="20"/>
              </w:rPr>
              <w:t>ՀԱՅԷԿՈՆՈՄ</w:t>
            </w:r>
            <w:r>
              <w:rPr>
                <w:rFonts w:ascii="GHEA Grapalat" w:hAnsi="GHEA Grapalat" w:cs="Arial"/>
                <w:color w:val="0070C0"/>
                <w:sz w:val="20"/>
                <w:szCs w:val="20"/>
                <w:lang w:val="hy-AM"/>
              </w:rPr>
              <w:t xml:space="preserve">բանկ» ՓԲԸ </w:t>
            </w:r>
            <w:r>
              <w:rPr>
                <w:rFonts w:ascii="GHEA Grapalat" w:hAnsi="GHEA Grapalat" w:cs="Arial"/>
                <w:color w:val="0070C0"/>
                <w:sz w:val="20"/>
                <w:szCs w:val="20"/>
              </w:rPr>
              <w:t>Հրազդանի</w:t>
            </w:r>
            <w:r w:rsidR="00ED75FE" w:rsidRPr="00D14969">
              <w:rPr>
                <w:rFonts w:ascii="GHEA Grapalat" w:hAnsi="GHEA Grapalat" w:cs="Arial"/>
                <w:color w:val="0070C0"/>
                <w:sz w:val="20"/>
                <w:szCs w:val="20"/>
                <w:lang w:val="hy-AM"/>
              </w:rPr>
              <w:t xml:space="preserve"> մ/ճ</w:t>
            </w:r>
          </w:p>
          <w:p w:rsidR="00ED75FE" w:rsidRPr="00A32B72" w:rsidRDefault="00ED75FE" w:rsidP="00EF3662">
            <w:pPr>
              <w:jc w:val="center"/>
              <w:rPr>
                <w:rFonts w:ascii="GHEA Grapalat" w:hAnsi="GHEA Grapalat"/>
                <w:color w:val="0070C0"/>
                <w:sz w:val="22"/>
                <w:szCs w:val="22"/>
              </w:rPr>
            </w:pPr>
            <w:r w:rsidRPr="00A32B72">
              <w:rPr>
                <w:rFonts w:ascii="GHEA Grapalat" w:hAnsi="GHEA Grapalat" w:cs="Arial"/>
                <w:color w:val="0070C0"/>
                <w:sz w:val="20"/>
                <w:szCs w:val="20"/>
              </w:rPr>
              <w:t>ՀՎՀՀ՝ 03</w:t>
            </w:r>
            <w:r w:rsidR="00470385">
              <w:rPr>
                <w:rFonts w:ascii="GHEA Grapalat" w:hAnsi="GHEA Grapalat" w:cs="Arial"/>
                <w:color w:val="0070C0"/>
                <w:sz w:val="20"/>
                <w:szCs w:val="20"/>
              </w:rPr>
              <w:t>008516</w:t>
            </w:r>
          </w:p>
          <w:p w:rsidR="00071D1C" w:rsidRPr="00A32B72" w:rsidRDefault="00071D1C" w:rsidP="00EF3662">
            <w:pPr>
              <w:jc w:val="center"/>
              <w:rPr>
                <w:rFonts w:ascii="GHEA Grapalat" w:hAnsi="GHEA Grapalat"/>
                <w:color w:val="0070C0"/>
                <w:sz w:val="22"/>
                <w:szCs w:val="22"/>
                <w:lang w:val="hy-AM"/>
              </w:rPr>
            </w:pP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ED75FE" w:rsidRDefault="00071D1C" w:rsidP="00EF3662">
            <w:pPr>
              <w:jc w:val="center"/>
              <w:rPr>
                <w:rFonts w:ascii="GHEA Grapalat" w:hAnsi="GHEA Grapalat"/>
                <w:sz w:val="18"/>
                <w:szCs w:val="18"/>
                <w:lang w:val="hy-AM"/>
              </w:rPr>
            </w:pPr>
            <w:r w:rsidRPr="00ED75FE">
              <w:rPr>
                <w:rFonts w:ascii="GHEA Grapalat" w:hAnsi="GHEA Grapalat"/>
                <w:sz w:val="18"/>
                <w:szCs w:val="18"/>
                <w:lang w:val="hy-AM"/>
              </w:rPr>
              <w:t>/</w:t>
            </w:r>
            <w:r w:rsidRPr="00AE2768">
              <w:rPr>
                <w:rFonts w:ascii="GHEA Grapalat" w:hAnsi="GHEA Grapalat" w:cs="Sylfaen"/>
                <w:sz w:val="18"/>
                <w:szCs w:val="18"/>
                <w:lang w:val="hy-AM"/>
              </w:rPr>
              <w:t>ստորագրություն</w:t>
            </w:r>
            <w:r w:rsidRPr="00ED75FE">
              <w:rPr>
                <w:rFonts w:ascii="GHEA Grapalat" w:hAnsi="GHEA Grapalat"/>
                <w:sz w:val="18"/>
                <w:szCs w:val="18"/>
                <w:lang w:val="hy-AM"/>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536BFB">
          <w:pgSz w:w="11906" w:h="16838" w:code="9"/>
          <w:pgMar w:top="720"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7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569"/>
        <w:gridCol w:w="2126"/>
        <w:gridCol w:w="793"/>
        <w:gridCol w:w="924"/>
        <w:gridCol w:w="1395"/>
        <w:gridCol w:w="7"/>
        <w:gridCol w:w="850"/>
        <w:gridCol w:w="2268"/>
        <w:gridCol w:w="709"/>
        <w:gridCol w:w="2126"/>
      </w:tblGrid>
      <w:tr w:rsidR="00071D1C" w:rsidRPr="00AE2768" w:rsidTr="00E43B0D">
        <w:tc>
          <w:tcPr>
            <w:tcW w:w="15748" w:type="dxa"/>
            <w:gridSpan w:val="12"/>
          </w:tcPr>
          <w:p w:rsidR="00071D1C" w:rsidRPr="00AE2768" w:rsidRDefault="00071D1C" w:rsidP="00EF3662">
            <w:pPr>
              <w:jc w:val="center"/>
              <w:rPr>
                <w:rFonts w:ascii="GHEA Grapalat" w:hAnsi="GHEA Grapalat"/>
                <w:sz w:val="18"/>
              </w:rPr>
            </w:pPr>
            <w:r w:rsidRPr="00AE2768">
              <w:rPr>
                <w:rFonts w:ascii="GHEA Grapalat" w:hAnsi="GHEA Grapalat"/>
                <w:sz w:val="18"/>
              </w:rPr>
              <w:t>Ապրանքի</w:t>
            </w:r>
          </w:p>
        </w:tc>
      </w:tr>
      <w:tr w:rsidR="00E43B0D" w:rsidRPr="00AE2768" w:rsidTr="00E43B0D">
        <w:trPr>
          <w:trHeight w:val="219"/>
        </w:trPr>
        <w:tc>
          <w:tcPr>
            <w:tcW w:w="1451" w:type="dxa"/>
            <w:vMerge w:val="restart"/>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530" w:type="dxa"/>
            <w:vMerge w:val="restart"/>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569" w:type="dxa"/>
            <w:vMerge w:val="restart"/>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 xml:space="preserve">անվանումը </w:t>
            </w:r>
          </w:p>
        </w:tc>
        <w:tc>
          <w:tcPr>
            <w:tcW w:w="2126" w:type="dxa"/>
            <w:vMerge w:val="restart"/>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տեխնիկական բնութագիրը</w:t>
            </w:r>
          </w:p>
        </w:tc>
        <w:tc>
          <w:tcPr>
            <w:tcW w:w="793" w:type="dxa"/>
            <w:vMerge w:val="restart"/>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չափման միավորը</w:t>
            </w:r>
          </w:p>
        </w:tc>
        <w:tc>
          <w:tcPr>
            <w:tcW w:w="924" w:type="dxa"/>
            <w:vMerge w:val="restart"/>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միավոր գինը/ՀՀ դրամ</w:t>
            </w:r>
          </w:p>
        </w:tc>
        <w:tc>
          <w:tcPr>
            <w:tcW w:w="1402" w:type="dxa"/>
            <w:gridSpan w:val="2"/>
            <w:vMerge w:val="restart"/>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ընդհանուր գինը/ՀՀ դրամ</w:t>
            </w:r>
          </w:p>
        </w:tc>
        <w:tc>
          <w:tcPr>
            <w:tcW w:w="850" w:type="dxa"/>
            <w:vMerge w:val="restart"/>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ընդհանուր քանակը</w:t>
            </w:r>
          </w:p>
        </w:tc>
        <w:tc>
          <w:tcPr>
            <w:tcW w:w="5103" w:type="dxa"/>
            <w:gridSpan w:val="3"/>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մատակարարման</w:t>
            </w:r>
          </w:p>
        </w:tc>
      </w:tr>
      <w:tr w:rsidR="00E43B0D" w:rsidRPr="00AE2768" w:rsidTr="00E43B0D">
        <w:trPr>
          <w:trHeight w:val="445"/>
        </w:trPr>
        <w:tc>
          <w:tcPr>
            <w:tcW w:w="1451" w:type="dxa"/>
            <w:vMerge/>
            <w:vAlign w:val="center"/>
          </w:tcPr>
          <w:p w:rsidR="00E43B0D" w:rsidRPr="00AE2768" w:rsidRDefault="00E43B0D" w:rsidP="00EF3662">
            <w:pPr>
              <w:jc w:val="center"/>
              <w:rPr>
                <w:rFonts w:ascii="GHEA Grapalat" w:hAnsi="GHEA Grapalat"/>
                <w:sz w:val="18"/>
              </w:rPr>
            </w:pPr>
          </w:p>
        </w:tc>
        <w:tc>
          <w:tcPr>
            <w:tcW w:w="1530" w:type="dxa"/>
            <w:vMerge/>
            <w:vAlign w:val="center"/>
          </w:tcPr>
          <w:p w:rsidR="00E43B0D" w:rsidRPr="00AE2768" w:rsidRDefault="00E43B0D" w:rsidP="00EF3662">
            <w:pPr>
              <w:jc w:val="center"/>
              <w:rPr>
                <w:rFonts w:ascii="GHEA Grapalat" w:hAnsi="GHEA Grapalat"/>
                <w:sz w:val="18"/>
              </w:rPr>
            </w:pPr>
          </w:p>
        </w:tc>
        <w:tc>
          <w:tcPr>
            <w:tcW w:w="1569" w:type="dxa"/>
            <w:vMerge/>
            <w:vAlign w:val="center"/>
          </w:tcPr>
          <w:p w:rsidR="00E43B0D" w:rsidRPr="00AE2768" w:rsidRDefault="00E43B0D" w:rsidP="00EF3662">
            <w:pPr>
              <w:jc w:val="center"/>
              <w:rPr>
                <w:rFonts w:ascii="GHEA Grapalat" w:hAnsi="GHEA Grapalat"/>
                <w:sz w:val="18"/>
              </w:rPr>
            </w:pPr>
          </w:p>
        </w:tc>
        <w:tc>
          <w:tcPr>
            <w:tcW w:w="2126" w:type="dxa"/>
            <w:vMerge/>
            <w:vAlign w:val="center"/>
          </w:tcPr>
          <w:p w:rsidR="00E43B0D" w:rsidRPr="00AE2768" w:rsidRDefault="00E43B0D" w:rsidP="00EF3662">
            <w:pPr>
              <w:jc w:val="center"/>
              <w:rPr>
                <w:rFonts w:ascii="GHEA Grapalat" w:hAnsi="GHEA Grapalat"/>
                <w:sz w:val="18"/>
              </w:rPr>
            </w:pPr>
          </w:p>
        </w:tc>
        <w:tc>
          <w:tcPr>
            <w:tcW w:w="793" w:type="dxa"/>
            <w:vMerge/>
            <w:vAlign w:val="center"/>
          </w:tcPr>
          <w:p w:rsidR="00E43B0D" w:rsidRPr="00AE2768" w:rsidRDefault="00E43B0D" w:rsidP="00EF3662">
            <w:pPr>
              <w:jc w:val="center"/>
              <w:rPr>
                <w:rFonts w:ascii="GHEA Grapalat" w:hAnsi="GHEA Grapalat"/>
                <w:sz w:val="18"/>
              </w:rPr>
            </w:pPr>
          </w:p>
        </w:tc>
        <w:tc>
          <w:tcPr>
            <w:tcW w:w="924" w:type="dxa"/>
            <w:vMerge/>
            <w:vAlign w:val="center"/>
          </w:tcPr>
          <w:p w:rsidR="00E43B0D" w:rsidRPr="00AE2768" w:rsidRDefault="00E43B0D" w:rsidP="00EF3662">
            <w:pPr>
              <w:jc w:val="center"/>
              <w:rPr>
                <w:rFonts w:ascii="GHEA Grapalat" w:hAnsi="GHEA Grapalat"/>
                <w:sz w:val="18"/>
              </w:rPr>
            </w:pPr>
          </w:p>
        </w:tc>
        <w:tc>
          <w:tcPr>
            <w:tcW w:w="1402" w:type="dxa"/>
            <w:gridSpan w:val="2"/>
            <w:vMerge/>
            <w:vAlign w:val="center"/>
          </w:tcPr>
          <w:p w:rsidR="00E43B0D" w:rsidRPr="00AE2768" w:rsidRDefault="00E43B0D" w:rsidP="00EF3662">
            <w:pPr>
              <w:jc w:val="center"/>
              <w:rPr>
                <w:rFonts w:ascii="GHEA Grapalat" w:hAnsi="GHEA Grapalat"/>
                <w:sz w:val="18"/>
              </w:rPr>
            </w:pPr>
          </w:p>
        </w:tc>
        <w:tc>
          <w:tcPr>
            <w:tcW w:w="850" w:type="dxa"/>
            <w:vMerge/>
            <w:vAlign w:val="center"/>
          </w:tcPr>
          <w:p w:rsidR="00E43B0D" w:rsidRPr="00AE2768" w:rsidRDefault="00E43B0D" w:rsidP="00EF3662">
            <w:pPr>
              <w:jc w:val="center"/>
              <w:rPr>
                <w:rFonts w:ascii="GHEA Grapalat" w:hAnsi="GHEA Grapalat"/>
                <w:sz w:val="18"/>
              </w:rPr>
            </w:pPr>
          </w:p>
        </w:tc>
        <w:tc>
          <w:tcPr>
            <w:tcW w:w="2268" w:type="dxa"/>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հասցեն</w:t>
            </w:r>
          </w:p>
        </w:tc>
        <w:tc>
          <w:tcPr>
            <w:tcW w:w="709" w:type="dxa"/>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ենթակա քանակը</w:t>
            </w:r>
          </w:p>
        </w:tc>
        <w:tc>
          <w:tcPr>
            <w:tcW w:w="2126" w:type="dxa"/>
            <w:vAlign w:val="center"/>
          </w:tcPr>
          <w:p w:rsidR="00E43B0D" w:rsidRPr="00AE2768" w:rsidRDefault="00E43B0D" w:rsidP="00EF3662">
            <w:pPr>
              <w:jc w:val="center"/>
              <w:rPr>
                <w:rFonts w:ascii="GHEA Grapalat" w:hAnsi="GHEA Grapalat"/>
                <w:sz w:val="18"/>
              </w:rPr>
            </w:pPr>
            <w:r w:rsidRPr="00AE2768">
              <w:rPr>
                <w:rFonts w:ascii="GHEA Grapalat" w:hAnsi="GHEA Grapalat"/>
                <w:sz w:val="18"/>
              </w:rPr>
              <w:t>Ժամկետը***</w:t>
            </w:r>
          </w:p>
          <w:p w:rsidR="00E43B0D" w:rsidRPr="00AE2768" w:rsidRDefault="00E43B0D" w:rsidP="00EF3662">
            <w:pPr>
              <w:jc w:val="center"/>
              <w:rPr>
                <w:rFonts w:ascii="GHEA Grapalat" w:hAnsi="GHEA Grapalat"/>
                <w:sz w:val="18"/>
              </w:rPr>
            </w:pPr>
          </w:p>
        </w:tc>
      </w:tr>
      <w:tr w:rsidR="00FF0C54" w:rsidRPr="00A32B72" w:rsidTr="00FF0C54">
        <w:trPr>
          <w:trHeight w:val="246"/>
        </w:trPr>
        <w:tc>
          <w:tcPr>
            <w:tcW w:w="1451" w:type="dxa"/>
          </w:tcPr>
          <w:p w:rsidR="00FF0C54" w:rsidRDefault="00FF0C54" w:rsidP="00FF0C54">
            <w:pPr>
              <w:pStyle w:val="af4"/>
              <w:spacing w:before="0" w:beforeAutospacing="0" w:after="0" w:afterAutospacing="0"/>
              <w:jc w:val="right"/>
              <w:rPr>
                <w:rFonts w:ascii="Sylfaen" w:hAnsi="Sylfaen" w:cs="Sylfaen"/>
                <w:color w:val="000000"/>
                <w:sz w:val="18"/>
                <w:szCs w:val="18"/>
              </w:rPr>
            </w:pPr>
          </w:p>
          <w:p w:rsidR="00FF0C54" w:rsidRPr="00E64925" w:rsidRDefault="00FF0C54" w:rsidP="00FF0C54">
            <w:pPr>
              <w:pStyle w:val="af4"/>
              <w:spacing w:before="0" w:beforeAutospacing="0" w:after="0" w:afterAutospacing="0"/>
              <w:jc w:val="right"/>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MS Mincho" w:eastAsia="MS Mincho" w:hAnsi="MS Mincho" w:cs="MS Mincho"/>
                <w:color w:val="000000"/>
                <w:sz w:val="18"/>
                <w:szCs w:val="18"/>
                <w:lang w:val="hy-AM"/>
              </w:rPr>
              <w:t>․</w:t>
            </w:r>
          </w:p>
        </w:tc>
        <w:tc>
          <w:tcPr>
            <w:tcW w:w="1530" w:type="dxa"/>
          </w:tcPr>
          <w:p w:rsidR="00FF0C54" w:rsidRDefault="00FF0C54" w:rsidP="00FF0C54">
            <w:pPr>
              <w:pStyle w:val="af4"/>
              <w:spacing w:before="0" w:beforeAutospacing="0" w:after="0" w:afterAutospacing="0"/>
              <w:jc w:val="right"/>
              <w:rPr>
                <w:rFonts w:ascii="Sylfaen" w:hAnsi="Sylfaen" w:cs="Sylfaen"/>
                <w:color w:val="000000"/>
                <w:sz w:val="18"/>
                <w:szCs w:val="18"/>
              </w:rPr>
            </w:pPr>
          </w:p>
          <w:p w:rsidR="00FF0C54" w:rsidRPr="003F66B6" w:rsidRDefault="00FF0C54" w:rsidP="00FF0C54">
            <w:pPr>
              <w:pStyle w:val="af4"/>
              <w:spacing w:before="0" w:after="0"/>
              <w:jc w:val="right"/>
              <w:rPr>
                <w:rFonts w:ascii="Arial Armenian" w:hAnsi="Arial Armenian"/>
                <w:color w:val="000000"/>
                <w:sz w:val="18"/>
                <w:szCs w:val="18"/>
              </w:rPr>
            </w:pPr>
            <w:r>
              <w:rPr>
                <w:rFonts w:ascii="Calibri" w:hAnsi="Calibri" w:cs="Calibri"/>
                <w:color w:val="000000"/>
                <w:sz w:val="22"/>
                <w:szCs w:val="22"/>
                <w:lang w:val="ru-RU" w:eastAsia="ru-RU"/>
              </w:rPr>
              <w:t>15831000</w:t>
            </w:r>
          </w:p>
        </w:tc>
        <w:tc>
          <w:tcPr>
            <w:tcW w:w="1569" w:type="dxa"/>
          </w:tcPr>
          <w:p w:rsidR="00FF0C54" w:rsidRPr="003F66B6" w:rsidRDefault="00FF0C54" w:rsidP="00FF0C54">
            <w:pPr>
              <w:pStyle w:val="af4"/>
              <w:spacing w:before="0" w:beforeAutospacing="0" w:after="0" w:afterAutospacing="0"/>
              <w:jc w:val="right"/>
              <w:rPr>
                <w:rFonts w:ascii="Arial Armenian" w:hAnsi="Arial Armenian" w:cs="Sylfaen"/>
                <w:color w:val="000000"/>
                <w:sz w:val="18"/>
                <w:szCs w:val="18"/>
                <w:lang w:val="ru-RU"/>
              </w:rPr>
            </w:pPr>
            <w:r>
              <w:rPr>
                <w:rFonts w:ascii="Sylfaen" w:hAnsi="Sylfaen" w:cs="Sylfaen"/>
                <w:color w:val="000000"/>
                <w:sz w:val="18"/>
                <w:szCs w:val="18"/>
                <w:lang w:val="ru-RU"/>
              </w:rPr>
              <w:t>շաքարավազ</w:t>
            </w:r>
          </w:p>
          <w:p w:rsidR="00FF0C54" w:rsidRPr="00E1283D" w:rsidRDefault="00FF0C54" w:rsidP="00FF0C54">
            <w:pPr>
              <w:pStyle w:val="af4"/>
              <w:spacing w:before="0" w:after="0"/>
              <w:jc w:val="right"/>
              <w:rPr>
                <w:rFonts w:ascii="Arial Armenian" w:hAnsi="Arial Armenian"/>
                <w:color w:val="000000"/>
                <w:sz w:val="18"/>
                <w:szCs w:val="18"/>
              </w:rPr>
            </w:pPr>
          </w:p>
        </w:tc>
        <w:tc>
          <w:tcPr>
            <w:tcW w:w="2126" w:type="dxa"/>
          </w:tcPr>
          <w:p w:rsidR="00FF0C54" w:rsidRPr="00D03017" w:rsidRDefault="00FF0C54" w:rsidP="00FF0C54">
            <w:pPr>
              <w:pStyle w:val="af4"/>
              <w:rPr>
                <w:rFonts w:ascii="Sylfaen" w:hAnsi="Sylfaen"/>
                <w:color w:val="000000"/>
                <w:sz w:val="18"/>
                <w:szCs w:val="18"/>
              </w:rPr>
            </w:pPr>
            <w:r>
              <w:rPr>
                <w:rFonts w:ascii="Sylfaen" w:hAnsi="Sylfaen"/>
                <w:color w:val="000000"/>
                <w:sz w:val="18"/>
                <w:szCs w:val="18"/>
                <w:lang w:val="ru-RU"/>
              </w:rPr>
              <w:t>Սպիտակգույնի</w:t>
            </w:r>
            <w:r w:rsidRPr="00D03017">
              <w:rPr>
                <w:rFonts w:ascii="Sylfaen" w:hAnsi="Sylfaen"/>
                <w:color w:val="000000"/>
                <w:sz w:val="18"/>
                <w:szCs w:val="18"/>
              </w:rPr>
              <w:t>,</w:t>
            </w:r>
            <w:r>
              <w:rPr>
                <w:rFonts w:ascii="Sylfaen" w:hAnsi="Sylfaen"/>
                <w:color w:val="000000"/>
                <w:sz w:val="18"/>
                <w:szCs w:val="18"/>
                <w:lang w:val="ru-RU"/>
              </w:rPr>
              <w:t>սորուն</w:t>
            </w:r>
            <w:r w:rsidRPr="00D03017">
              <w:rPr>
                <w:rFonts w:ascii="Sylfaen" w:hAnsi="Sylfaen"/>
                <w:color w:val="000000"/>
                <w:sz w:val="18"/>
                <w:szCs w:val="18"/>
              </w:rPr>
              <w:t>,</w:t>
            </w:r>
            <w:r>
              <w:rPr>
                <w:rFonts w:ascii="Sylfaen" w:hAnsi="Sylfaen"/>
                <w:color w:val="000000"/>
                <w:sz w:val="18"/>
                <w:szCs w:val="18"/>
                <w:lang w:val="ru-RU"/>
              </w:rPr>
              <w:t>քաղցր</w:t>
            </w:r>
            <w:r w:rsidRPr="00D03017">
              <w:rPr>
                <w:rFonts w:ascii="Sylfaen" w:hAnsi="Sylfaen"/>
                <w:color w:val="000000"/>
                <w:sz w:val="18"/>
                <w:szCs w:val="18"/>
              </w:rPr>
              <w:t xml:space="preserve">, </w:t>
            </w:r>
            <w:r>
              <w:rPr>
                <w:rFonts w:ascii="Sylfaen" w:hAnsi="Sylfaen"/>
                <w:color w:val="000000"/>
                <w:sz w:val="18"/>
                <w:szCs w:val="18"/>
                <w:lang w:val="ru-RU"/>
              </w:rPr>
              <w:t>առանցկողմնակիհամիևհոտի</w:t>
            </w:r>
            <w:r>
              <w:rPr>
                <w:rFonts w:ascii="Sylfaen" w:hAnsi="Sylfaen"/>
                <w:color w:val="000000"/>
                <w:sz w:val="18"/>
                <w:szCs w:val="18"/>
              </w:rPr>
              <w:t>(</w:t>
            </w:r>
            <w:r>
              <w:rPr>
                <w:rFonts w:ascii="Sylfaen" w:hAnsi="Sylfaen"/>
                <w:color w:val="000000"/>
                <w:sz w:val="18"/>
                <w:szCs w:val="18"/>
                <w:lang w:val="ru-RU"/>
              </w:rPr>
              <w:t>ինչպեսչորվիճակում</w:t>
            </w:r>
            <w:r w:rsidRPr="00D03017">
              <w:rPr>
                <w:rFonts w:ascii="Sylfaen" w:hAnsi="Sylfaen"/>
                <w:color w:val="000000"/>
                <w:sz w:val="18"/>
                <w:szCs w:val="18"/>
              </w:rPr>
              <w:t xml:space="preserve">, </w:t>
            </w:r>
            <w:r>
              <w:rPr>
                <w:rFonts w:ascii="Sylfaen" w:hAnsi="Sylfaen"/>
                <w:color w:val="000000"/>
                <w:sz w:val="18"/>
                <w:szCs w:val="18"/>
                <w:lang w:val="ru-RU"/>
              </w:rPr>
              <w:t>այնպեսէլլուծույթում</w:t>
            </w:r>
            <w:r>
              <w:rPr>
                <w:rFonts w:ascii="Sylfaen" w:hAnsi="Sylfaen"/>
                <w:color w:val="000000"/>
                <w:sz w:val="18"/>
                <w:szCs w:val="18"/>
              </w:rPr>
              <w:t xml:space="preserve">): </w:t>
            </w:r>
            <w:r>
              <w:rPr>
                <w:rFonts w:ascii="Sylfaen" w:hAnsi="Sylfaen"/>
                <w:color w:val="000000"/>
                <w:sz w:val="18"/>
                <w:szCs w:val="18"/>
                <w:lang w:val="ru-RU"/>
              </w:rPr>
              <w:t>Շաքարիլուծույթըպետքէլինիթափանցիկ</w:t>
            </w:r>
            <w:r w:rsidRPr="00D03017">
              <w:rPr>
                <w:rFonts w:ascii="Sylfaen" w:hAnsi="Sylfaen"/>
                <w:color w:val="000000"/>
                <w:sz w:val="18"/>
                <w:szCs w:val="18"/>
              </w:rPr>
              <w:t>,</w:t>
            </w:r>
            <w:r>
              <w:rPr>
                <w:rFonts w:ascii="Sylfaen" w:hAnsi="Sylfaen"/>
                <w:color w:val="000000"/>
                <w:sz w:val="18"/>
                <w:szCs w:val="18"/>
                <w:lang w:val="ru-RU"/>
              </w:rPr>
              <w:t>սախառոզիզանգվախայինմասը՝</w:t>
            </w:r>
            <w:r w:rsidRPr="00D03017">
              <w:rPr>
                <w:rFonts w:ascii="Sylfaen" w:hAnsi="Sylfaen"/>
                <w:color w:val="000000"/>
                <w:sz w:val="18"/>
                <w:szCs w:val="18"/>
              </w:rPr>
              <w:t>99,75</w:t>
            </w:r>
            <w:r>
              <w:rPr>
                <w:rFonts w:ascii="Sylfaen" w:hAnsi="Sylfaen"/>
                <w:color w:val="000000"/>
                <w:sz w:val="18"/>
                <w:szCs w:val="18"/>
              </w:rPr>
              <w:t>%</w:t>
            </w:r>
            <w:r w:rsidRPr="00D03017">
              <w:rPr>
                <w:rFonts w:ascii="Sylfaen" w:hAnsi="Sylfaen"/>
                <w:color w:val="000000"/>
                <w:sz w:val="18"/>
                <w:szCs w:val="18"/>
              </w:rPr>
              <w:t>-</w:t>
            </w:r>
            <w:r>
              <w:rPr>
                <w:rFonts w:ascii="Sylfaen" w:hAnsi="Sylfaen"/>
                <w:color w:val="000000"/>
                <w:sz w:val="18"/>
                <w:szCs w:val="18"/>
                <w:lang w:val="ru-RU"/>
              </w:rPr>
              <w:t>իցոչպակաս</w:t>
            </w:r>
            <w:r w:rsidRPr="00D03017">
              <w:rPr>
                <w:rFonts w:ascii="Sylfaen" w:hAnsi="Sylfaen"/>
                <w:color w:val="000000"/>
                <w:sz w:val="18"/>
                <w:szCs w:val="18"/>
              </w:rPr>
              <w:t xml:space="preserve">, </w:t>
            </w:r>
            <w:r>
              <w:rPr>
                <w:rFonts w:ascii="Sylfaen" w:hAnsi="Sylfaen"/>
                <w:color w:val="000000"/>
                <w:sz w:val="18"/>
                <w:szCs w:val="18"/>
                <w:lang w:val="ru-RU"/>
              </w:rPr>
              <w:t>խոնավությանզանգվածայինմասը</w:t>
            </w:r>
            <w:r w:rsidRPr="00D03017">
              <w:rPr>
                <w:rFonts w:ascii="Sylfaen" w:hAnsi="Sylfaen"/>
                <w:color w:val="000000"/>
                <w:sz w:val="18"/>
                <w:szCs w:val="18"/>
              </w:rPr>
              <w:t xml:space="preserve"> 0,14</w:t>
            </w:r>
            <w:r>
              <w:rPr>
                <w:rFonts w:ascii="Sylfaen" w:hAnsi="Sylfaen"/>
                <w:color w:val="000000"/>
                <w:sz w:val="18"/>
                <w:szCs w:val="18"/>
              </w:rPr>
              <w:t>%</w:t>
            </w:r>
            <w:r w:rsidRPr="00D03017">
              <w:rPr>
                <w:rFonts w:ascii="Sylfaen" w:hAnsi="Sylfaen"/>
                <w:color w:val="000000"/>
                <w:sz w:val="18"/>
                <w:szCs w:val="18"/>
              </w:rPr>
              <w:t xml:space="preserve"> -</w:t>
            </w:r>
            <w:r>
              <w:rPr>
                <w:rFonts w:ascii="Sylfaen" w:hAnsi="Sylfaen"/>
                <w:color w:val="000000"/>
                <w:sz w:val="18"/>
                <w:szCs w:val="18"/>
                <w:lang w:val="ru-RU"/>
              </w:rPr>
              <w:t>իցոչավել</w:t>
            </w:r>
            <w:r w:rsidRPr="00D03017">
              <w:rPr>
                <w:rFonts w:ascii="Sylfaen" w:hAnsi="Sylfaen"/>
                <w:color w:val="000000"/>
                <w:sz w:val="18"/>
                <w:szCs w:val="18"/>
              </w:rPr>
              <w:t>,</w:t>
            </w:r>
            <w:r>
              <w:rPr>
                <w:rFonts w:ascii="Sylfaen" w:hAnsi="Sylfaen"/>
                <w:color w:val="000000"/>
                <w:sz w:val="18"/>
                <w:szCs w:val="18"/>
                <w:lang w:val="ru-RU"/>
              </w:rPr>
              <w:t>ֆեռոխառնուկներիզանգվածայինմասը՝</w:t>
            </w:r>
            <w:r w:rsidRPr="00D03017">
              <w:rPr>
                <w:rFonts w:ascii="Sylfaen" w:hAnsi="Sylfaen"/>
                <w:color w:val="000000"/>
                <w:sz w:val="18"/>
                <w:szCs w:val="18"/>
              </w:rPr>
              <w:t>0,0003</w:t>
            </w:r>
            <w:r>
              <w:rPr>
                <w:rFonts w:ascii="Sylfaen" w:hAnsi="Sylfaen"/>
                <w:color w:val="000000"/>
                <w:sz w:val="18"/>
                <w:szCs w:val="18"/>
              </w:rPr>
              <w:t>%</w:t>
            </w:r>
            <w:r w:rsidRPr="00D03017">
              <w:rPr>
                <w:rFonts w:ascii="Sylfaen" w:hAnsi="Sylfaen"/>
                <w:color w:val="000000"/>
                <w:sz w:val="18"/>
                <w:szCs w:val="18"/>
              </w:rPr>
              <w:t>-</w:t>
            </w:r>
            <w:r>
              <w:rPr>
                <w:rFonts w:ascii="Sylfaen" w:hAnsi="Sylfaen"/>
                <w:color w:val="000000"/>
                <w:sz w:val="18"/>
                <w:szCs w:val="18"/>
                <w:lang w:val="ru-RU"/>
              </w:rPr>
              <w:t>իցոչավել</w:t>
            </w:r>
            <w:r w:rsidRPr="00D03017">
              <w:rPr>
                <w:rFonts w:ascii="Sylfaen" w:hAnsi="Sylfaen"/>
                <w:color w:val="000000"/>
                <w:sz w:val="18"/>
                <w:szCs w:val="18"/>
              </w:rPr>
              <w:t>,</w:t>
            </w:r>
            <w:r>
              <w:rPr>
                <w:rFonts w:ascii="Sylfaen" w:hAnsi="Sylfaen"/>
                <w:color w:val="000000"/>
                <w:sz w:val="18"/>
                <w:szCs w:val="18"/>
                <w:lang w:val="ru-RU"/>
              </w:rPr>
              <w:t>ԳՕՍՏ</w:t>
            </w:r>
            <w:r w:rsidRPr="00D03017">
              <w:rPr>
                <w:rFonts w:ascii="Sylfaen" w:hAnsi="Sylfaen"/>
                <w:color w:val="000000"/>
                <w:sz w:val="18"/>
                <w:szCs w:val="18"/>
              </w:rPr>
              <w:t xml:space="preserve"> 21-94 </w:t>
            </w:r>
            <w:r>
              <w:rPr>
                <w:rFonts w:ascii="Sylfaen" w:hAnsi="Sylfaen"/>
                <w:color w:val="000000"/>
                <w:sz w:val="18"/>
                <w:szCs w:val="18"/>
                <w:lang w:val="ru-RU"/>
              </w:rPr>
              <w:t>համհամարժեք</w:t>
            </w:r>
            <w:r w:rsidRPr="00D03017">
              <w:rPr>
                <w:rFonts w:ascii="Sylfaen" w:hAnsi="Sylfaen"/>
                <w:color w:val="000000"/>
                <w:sz w:val="18"/>
                <w:szCs w:val="18"/>
              </w:rPr>
              <w:t>:</w:t>
            </w:r>
            <w:r w:rsidRPr="00D80BF9">
              <w:rPr>
                <w:rFonts w:ascii="Sylfaen" w:hAnsi="Sylfaen" w:cs="Sylfaen"/>
                <w:color w:val="000000"/>
                <w:sz w:val="18"/>
                <w:szCs w:val="18"/>
                <w:lang w:val="hy-AM"/>
              </w:rPr>
              <w:t>Անվտանգությունը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ըստ</w:t>
            </w:r>
            <w:r w:rsidRPr="00D80BF9">
              <w:rPr>
                <w:rFonts w:ascii="Arial Armenian" w:hAnsi="Arial Armenian" w:cs="Sylfaen"/>
                <w:color w:val="000000"/>
                <w:sz w:val="18"/>
                <w:szCs w:val="18"/>
                <w:lang w:val="hy-AM"/>
              </w:rPr>
              <w:t xml:space="preserve"> N 2-III-4.9-01-2010 </w:t>
            </w:r>
            <w:r w:rsidRPr="00D80BF9">
              <w:rPr>
                <w:rFonts w:ascii="Sylfaen" w:hAnsi="Sylfaen" w:cs="Sylfaen"/>
                <w:color w:val="000000"/>
                <w:sz w:val="18"/>
                <w:szCs w:val="18"/>
                <w:lang w:val="hy-AM"/>
              </w:rPr>
              <w:t>հիգիենիկնորմատիվների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իսկմակնշումը</w:t>
            </w:r>
            <w:r w:rsidRPr="00D80BF9">
              <w:rPr>
                <w:rFonts w:ascii="Arial Armenian" w:hAnsi="Arial Armenian" w:cs="Sylfaen"/>
                <w:color w:val="000000"/>
                <w:sz w:val="18"/>
                <w:szCs w:val="18"/>
                <w:lang w:val="hy-AM"/>
              </w:rPr>
              <w:t>` «</w:t>
            </w:r>
            <w:r w:rsidRPr="00D80BF9">
              <w:rPr>
                <w:rFonts w:ascii="Sylfaen" w:hAnsi="Sylfaen" w:cs="Sylfaen"/>
                <w:color w:val="000000"/>
                <w:sz w:val="18"/>
                <w:szCs w:val="18"/>
                <w:lang w:val="hy-AM"/>
              </w:rPr>
              <w:t>Սննդամթերքիանվտանգությանմասին</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ՀՀօրենքի</w:t>
            </w:r>
            <w:r w:rsidRPr="00D80BF9">
              <w:rPr>
                <w:rFonts w:ascii="Arial Armenian" w:hAnsi="Arial Armenian" w:cs="Sylfaen"/>
                <w:color w:val="000000"/>
                <w:sz w:val="18"/>
                <w:szCs w:val="18"/>
                <w:lang w:val="hy-AM"/>
              </w:rPr>
              <w:t xml:space="preserve"> 8-</w:t>
            </w:r>
            <w:r w:rsidRPr="00D80BF9">
              <w:rPr>
                <w:rFonts w:ascii="Sylfaen" w:hAnsi="Sylfaen" w:cs="Sylfaen"/>
                <w:color w:val="000000"/>
                <w:sz w:val="18"/>
                <w:szCs w:val="18"/>
                <w:lang w:val="hy-AM"/>
              </w:rPr>
              <w:lastRenderedPageBreak/>
              <w:t>րդհոդվածի</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Պիտանելիությանմնացորդայինժամկետը</w:t>
            </w:r>
            <w:r w:rsidRPr="00D80BF9">
              <w:rPr>
                <w:rFonts w:ascii="Arial Armenian" w:hAnsi="Arial Armenian" w:cs="Sylfaen"/>
                <w:color w:val="000000"/>
                <w:sz w:val="18"/>
                <w:szCs w:val="18"/>
                <w:lang w:val="hy-AM"/>
              </w:rPr>
              <w:t xml:space="preserve">` </w:t>
            </w:r>
            <w:r w:rsidRPr="00D80BF9">
              <w:rPr>
                <w:rFonts w:ascii="Sylfaen" w:hAnsi="Sylfaen" w:cs="Sylfaen"/>
                <w:color w:val="000000"/>
                <w:sz w:val="18"/>
                <w:szCs w:val="18"/>
                <w:lang w:val="hy-AM"/>
              </w:rPr>
              <w:t>մատակարարմանպահինսահմանվածժամկետի</w:t>
            </w:r>
            <w:r w:rsidRPr="00D80BF9">
              <w:rPr>
                <w:rFonts w:ascii="Arial Armenian" w:hAnsi="Arial Armenian" w:cs="Sylfaen"/>
                <w:color w:val="000000"/>
                <w:sz w:val="18"/>
                <w:szCs w:val="18"/>
                <w:lang w:val="hy-AM"/>
              </w:rPr>
              <w:t xml:space="preserve"> 50%-</w:t>
            </w:r>
            <w:r w:rsidRPr="00D80BF9">
              <w:rPr>
                <w:rFonts w:ascii="Sylfaen" w:hAnsi="Sylfaen" w:cs="Sylfaen"/>
                <w:color w:val="000000"/>
                <w:sz w:val="18"/>
                <w:szCs w:val="18"/>
                <w:lang w:val="hy-AM"/>
              </w:rPr>
              <w:t>իցոչպակաս</w:t>
            </w:r>
          </w:p>
        </w:tc>
        <w:tc>
          <w:tcPr>
            <w:tcW w:w="793" w:type="dxa"/>
            <w:vAlign w:val="center"/>
          </w:tcPr>
          <w:p w:rsidR="00FF0C54" w:rsidRPr="00E1283D" w:rsidRDefault="00FF0C54" w:rsidP="00FF0C54">
            <w:pPr>
              <w:pStyle w:val="af4"/>
              <w:jc w:val="center"/>
              <w:rPr>
                <w:rFonts w:ascii="Arial Armenian" w:hAnsi="Arial Armenian" w:cs="Sylfaen"/>
                <w:color w:val="000000"/>
                <w:lang w:val="ru-RU"/>
              </w:rPr>
            </w:pPr>
            <w:r w:rsidRPr="00E1283D">
              <w:rPr>
                <w:rFonts w:ascii="Sylfaen" w:hAnsi="Sylfaen" w:cs="Sylfaen"/>
                <w:color w:val="000000"/>
                <w:sz w:val="22"/>
                <w:szCs w:val="22"/>
                <w:lang w:val="ru-RU"/>
              </w:rPr>
              <w:lastRenderedPageBreak/>
              <w:t>Կգ</w:t>
            </w:r>
          </w:p>
        </w:tc>
        <w:tc>
          <w:tcPr>
            <w:tcW w:w="924" w:type="dxa"/>
          </w:tcPr>
          <w:p w:rsidR="00FF0C54" w:rsidRDefault="00FF0C54" w:rsidP="00FF0C54">
            <w:pPr>
              <w:jc w:val="center"/>
              <w:rPr>
                <w:rFonts w:ascii="GHEA Grapalat" w:hAnsi="GHEA Grapalat"/>
                <w:color w:val="0070C0"/>
                <w:sz w:val="20"/>
              </w:rPr>
            </w:pPr>
          </w:p>
          <w:p w:rsidR="00FF0C54" w:rsidRPr="00FF0C54" w:rsidRDefault="00FF0C54" w:rsidP="00FF0C54">
            <w:pPr>
              <w:rPr>
                <w:rFonts w:ascii="GHEA Grapalat" w:hAnsi="GHEA Grapalat"/>
                <w:sz w:val="20"/>
              </w:rPr>
            </w:pPr>
          </w:p>
          <w:p w:rsidR="00FF0C54" w:rsidRPr="00FF0C54" w:rsidRDefault="00FF0C54" w:rsidP="00FF0C54">
            <w:pPr>
              <w:rPr>
                <w:rFonts w:ascii="GHEA Grapalat" w:hAnsi="GHEA Grapalat"/>
                <w:sz w:val="20"/>
              </w:rPr>
            </w:pPr>
          </w:p>
          <w:p w:rsidR="00FF0C54" w:rsidRPr="00FF0C54" w:rsidRDefault="00FF0C54" w:rsidP="00FF0C54">
            <w:pPr>
              <w:rPr>
                <w:rFonts w:ascii="GHEA Grapalat" w:hAnsi="GHEA Grapalat"/>
                <w:sz w:val="20"/>
              </w:rPr>
            </w:pPr>
          </w:p>
          <w:p w:rsidR="00FF0C54" w:rsidRPr="00FF0C54" w:rsidRDefault="00FF0C54" w:rsidP="00FF0C54">
            <w:pPr>
              <w:rPr>
                <w:rFonts w:ascii="GHEA Grapalat" w:hAnsi="GHEA Grapalat"/>
                <w:sz w:val="20"/>
              </w:rPr>
            </w:pPr>
          </w:p>
          <w:p w:rsidR="00FF0C54" w:rsidRPr="00FF0C54" w:rsidRDefault="00FF0C54" w:rsidP="00FF0C54">
            <w:pPr>
              <w:rPr>
                <w:rFonts w:ascii="GHEA Grapalat" w:hAnsi="GHEA Grapalat"/>
                <w:sz w:val="20"/>
              </w:rPr>
            </w:pPr>
          </w:p>
          <w:p w:rsidR="00FF0C54" w:rsidRPr="00FF0C54" w:rsidRDefault="00FF0C54" w:rsidP="00FF0C54">
            <w:pPr>
              <w:rPr>
                <w:rFonts w:ascii="GHEA Grapalat" w:hAnsi="GHEA Grapalat"/>
                <w:sz w:val="20"/>
              </w:rPr>
            </w:pPr>
          </w:p>
          <w:p w:rsidR="00FF0C54" w:rsidRDefault="00FF0C54" w:rsidP="00FF0C54">
            <w:pPr>
              <w:rPr>
                <w:rFonts w:ascii="GHEA Grapalat" w:hAnsi="GHEA Grapalat"/>
                <w:sz w:val="20"/>
              </w:rPr>
            </w:pPr>
          </w:p>
          <w:p w:rsidR="00FF0C54" w:rsidRPr="00FF0C54" w:rsidRDefault="00FF0C54" w:rsidP="00FF0C54">
            <w:pPr>
              <w:rPr>
                <w:rFonts w:ascii="GHEA Grapalat" w:hAnsi="GHEA Grapalat"/>
                <w:sz w:val="20"/>
              </w:rPr>
            </w:pPr>
            <w:r>
              <w:rPr>
                <w:rFonts w:ascii="GHEA Grapalat" w:hAnsi="GHEA Grapalat"/>
                <w:sz w:val="20"/>
              </w:rPr>
              <w:t>300</w:t>
            </w:r>
          </w:p>
        </w:tc>
        <w:tc>
          <w:tcPr>
            <w:tcW w:w="1402" w:type="dxa"/>
            <w:gridSpan w:val="2"/>
            <w:vAlign w:val="center"/>
          </w:tcPr>
          <w:p w:rsidR="00FF0C54" w:rsidRPr="00A32B72" w:rsidRDefault="00FF0C54" w:rsidP="00FF0C54">
            <w:pPr>
              <w:jc w:val="center"/>
              <w:rPr>
                <w:rFonts w:ascii="GHEA Grapalat" w:hAnsi="GHEA Grapalat"/>
                <w:color w:val="0070C0"/>
                <w:sz w:val="20"/>
              </w:rPr>
            </w:pPr>
            <w:r>
              <w:rPr>
                <w:rFonts w:ascii="GHEA Grapalat" w:hAnsi="GHEA Grapalat"/>
                <w:color w:val="0070C0"/>
                <w:sz w:val="20"/>
              </w:rPr>
              <w:t>120000</w:t>
            </w:r>
          </w:p>
        </w:tc>
        <w:tc>
          <w:tcPr>
            <w:tcW w:w="850" w:type="dxa"/>
            <w:vAlign w:val="center"/>
          </w:tcPr>
          <w:p w:rsidR="00FF0C54" w:rsidRPr="00A32B72" w:rsidRDefault="00FF0C54" w:rsidP="00FF0C54">
            <w:pPr>
              <w:jc w:val="center"/>
              <w:rPr>
                <w:rFonts w:ascii="GHEA Grapalat" w:hAnsi="GHEA Grapalat"/>
                <w:color w:val="0070C0"/>
                <w:sz w:val="20"/>
              </w:rPr>
            </w:pPr>
            <w:r>
              <w:rPr>
                <w:rFonts w:ascii="GHEA Grapalat" w:hAnsi="GHEA Grapalat"/>
                <w:color w:val="0070C0"/>
                <w:sz w:val="20"/>
              </w:rPr>
              <w:t>400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16"/>
                <w:szCs w:val="16"/>
              </w:rPr>
            </w:pPr>
          </w:p>
        </w:tc>
        <w:tc>
          <w:tcPr>
            <w:tcW w:w="709" w:type="dxa"/>
            <w:vAlign w:val="center"/>
          </w:tcPr>
          <w:p w:rsidR="00FF0C54" w:rsidRPr="00A32B72" w:rsidRDefault="00FF0C54" w:rsidP="00FF0C54">
            <w:pPr>
              <w:jc w:val="center"/>
              <w:rPr>
                <w:rFonts w:ascii="GHEA Grapalat" w:hAnsi="GHEA Grapalat"/>
                <w:color w:val="0070C0"/>
                <w:sz w:val="20"/>
              </w:rPr>
            </w:pPr>
            <w:r>
              <w:rPr>
                <w:rFonts w:ascii="GHEA Grapalat" w:hAnsi="GHEA Grapalat"/>
                <w:color w:val="0070C0"/>
                <w:sz w:val="20"/>
              </w:rPr>
              <w:t>400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2</w:t>
            </w:r>
          </w:p>
        </w:tc>
        <w:tc>
          <w:tcPr>
            <w:tcW w:w="1530" w:type="dxa"/>
          </w:tcPr>
          <w:p w:rsidR="00FF0C54" w:rsidRPr="00D327B1" w:rsidRDefault="00FF0C54" w:rsidP="00FF0C54">
            <w:pPr>
              <w:jc w:val="right"/>
              <w:rPr>
                <w:rFonts w:ascii="Sylfaen" w:hAnsi="Sylfaen" w:cs="Sylfaen"/>
                <w:color w:val="000000"/>
                <w:sz w:val="18"/>
                <w:szCs w:val="18"/>
                <w:lang w:val="ru-RU"/>
              </w:rPr>
            </w:pPr>
            <w:r>
              <w:rPr>
                <w:rFonts w:ascii="Calibri" w:hAnsi="Calibri"/>
                <w:color w:val="000000"/>
                <w:sz w:val="22"/>
                <w:szCs w:val="22"/>
                <w:lang w:val="ru-RU"/>
              </w:rPr>
              <w:t>15851100</w:t>
            </w:r>
          </w:p>
        </w:tc>
        <w:tc>
          <w:tcPr>
            <w:tcW w:w="1569" w:type="dxa"/>
          </w:tcPr>
          <w:p w:rsidR="00FF0C54" w:rsidRPr="00D327B1" w:rsidRDefault="00FF0C54" w:rsidP="00FF0C54">
            <w:pPr>
              <w:pStyle w:val="af4"/>
              <w:spacing w:before="240" w:after="240"/>
              <w:jc w:val="right"/>
              <w:rPr>
                <w:rFonts w:ascii="Arial Armenian" w:hAnsi="Arial Armenian" w:cs="Sylfaen"/>
                <w:color w:val="000000"/>
                <w:sz w:val="18"/>
                <w:szCs w:val="18"/>
                <w:lang w:val="ru-RU"/>
              </w:rPr>
            </w:pPr>
            <w:r>
              <w:rPr>
                <w:rFonts w:ascii="Sylfaen" w:hAnsi="Sylfaen" w:cs="Sylfaen"/>
                <w:color w:val="000000"/>
                <w:sz w:val="18"/>
                <w:szCs w:val="18"/>
                <w:lang w:val="ru-RU"/>
              </w:rPr>
              <w:t>Մակարոն</w:t>
            </w:r>
          </w:p>
        </w:tc>
        <w:tc>
          <w:tcPr>
            <w:tcW w:w="2126" w:type="dxa"/>
          </w:tcPr>
          <w:p w:rsidR="00FF0C54" w:rsidRPr="00D80BF9" w:rsidRDefault="00FF0C54" w:rsidP="00FF0C54">
            <w:pPr>
              <w:pStyle w:val="af4"/>
              <w:spacing w:before="240" w:beforeAutospacing="0" w:after="240" w:afterAutospacing="0"/>
              <w:rPr>
                <w:rFonts w:ascii="Arial Armenian" w:hAnsi="Arial Armenian" w:cs="Sylfaen"/>
                <w:color w:val="000000"/>
                <w:sz w:val="18"/>
                <w:szCs w:val="18"/>
                <w:lang w:val="hy-AM"/>
              </w:rPr>
            </w:pPr>
            <w:r w:rsidRPr="00E1283D">
              <w:rPr>
                <w:rFonts w:ascii="Sylfaen" w:hAnsi="Sylfaen" w:cs="Sylfaen"/>
                <w:color w:val="000000"/>
                <w:sz w:val="18"/>
                <w:szCs w:val="18"/>
                <w:lang w:val="hy-AM"/>
              </w:rPr>
              <w:t>Մակարոնեղենանդրոժխմորից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կախվածալյուրիտեսակիցևորակից</w:t>
            </w:r>
            <w:r w:rsidRPr="00E1283D">
              <w:rPr>
                <w:rFonts w:ascii="Arial Armenian" w:hAnsi="Arial Armenian"/>
                <w:color w:val="000000"/>
                <w:sz w:val="18"/>
                <w:szCs w:val="18"/>
                <w:lang w:val="hy-AM"/>
              </w:rPr>
              <w:t>` A (</w:t>
            </w:r>
            <w:r w:rsidRPr="00E1283D">
              <w:rPr>
                <w:rFonts w:ascii="Sylfaen" w:hAnsi="Sylfaen" w:cs="Sylfaen"/>
                <w:color w:val="000000"/>
                <w:sz w:val="18"/>
                <w:szCs w:val="18"/>
                <w:lang w:val="hy-AM"/>
              </w:rPr>
              <w:t>պինդցորենիալյուրից</w:t>
            </w:r>
            <w:r w:rsidRPr="00E1283D">
              <w:rPr>
                <w:rFonts w:ascii="Arial Armenian" w:hAnsi="Arial Armenian"/>
                <w:color w:val="000000"/>
                <w:sz w:val="18"/>
                <w:szCs w:val="18"/>
                <w:lang w:val="hy-AM"/>
              </w:rPr>
              <w:t xml:space="preserve">), </w:t>
            </w:r>
            <w:r w:rsidRPr="00E1283D">
              <w:rPr>
                <w:rFonts w:ascii="Arial" w:hAnsi="Arial" w:cs="Arial"/>
                <w:color w:val="000000"/>
                <w:sz w:val="18"/>
                <w:szCs w:val="18"/>
                <w:lang w:val="hy-AM"/>
              </w:rPr>
              <w:t>Б</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փափուկապակենմանցորենիալյուրից</w:t>
            </w:r>
            <w:r w:rsidRPr="00E1283D">
              <w:rPr>
                <w:rFonts w:ascii="Arial Armenian" w:hAnsi="Arial Armenian"/>
                <w:color w:val="000000"/>
                <w:sz w:val="18"/>
                <w:szCs w:val="18"/>
                <w:lang w:val="hy-AM"/>
              </w:rPr>
              <w:t>), B (</w:t>
            </w:r>
            <w:r w:rsidRPr="00E1283D">
              <w:rPr>
                <w:rFonts w:ascii="Sylfaen" w:hAnsi="Sylfaen" w:cs="Sylfaen"/>
                <w:color w:val="000000"/>
                <w:sz w:val="18"/>
                <w:szCs w:val="18"/>
                <w:lang w:val="hy-AM"/>
              </w:rPr>
              <w:t>հացաթխմանցորենիալյուրից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չափածրարվածևառանցչափածրարման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875-92 </w:t>
            </w:r>
            <w:r w:rsidRPr="00E1283D">
              <w:rPr>
                <w:rFonts w:ascii="Sylfaen" w:hAnsi="Sylfaen" w:cs="Sylfaen"/>
                <w:color w:val="000000"/>
                <w:sz w:val="18"/>
                <w:szCs w:val="18"/>
                <w:lang w:val="hy-AM"/>
              </w:rPr>
              <w:t>կամհամարժեք։Անվտանգությունը՝ըստ</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իսկմակնշումը</w:t>
            </w:r>
            <w:r w:rsidRPr="00E1283D">
              <w:rPr>
                <w:rFonts w:ascii="Arial Armenian" w:hAnsi="Arial Armenian"/>
                <w:color w:val="000000"/>
                <w:sz w:val="18"/>
                <w:szCs w:val="18"/>
                <w:lang w:val="hy-AM"/>
              </w:rPr>
              <w:t>`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p>
        </w:tc>
        <w:tc>
          <w:tcPr>
            <w:tcW w:w="793" w:type="dxa"/>
            <w:vAlign w:val="center"/>
          </w:tcPr>
          <w:p w:rsidR="00FF0C54" w:rsidRPr="00E1283D" w:rsidRDefault="00FF0C54" w:rsidP="00FF0C54">
            <w:pPr>
              <w:pStyle w:val="af4"/>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924" w:type="dxa"/>
          </w:tcPr>
          <w:p w:rsidR="00FF0C54" w:rsidRPr="00FF0C54" w:rsidRDefault="00FF0C54" w:rsidP="00FF0C54">
            <w:pPr>
              <w:jc w:val="center"/>
              <w:rPr>
                <w:rFonts w:ascii="GHEA Grapalat" w:hAnsi="GHEA Grapalat"/>
                <w:color w:val="0070C0"/>
                <w:sz w:val="20"/>
              </w:rPr>
            </w:pPr>
            <w:r>
              <w:rPr>
                <w:rFonts w:ascii="GHEA Grapalat" w:hAnsi="GHEA Grapalat"/>
                <w:color w:val="0070C0"/>
                <w:sz w:val="20"/>
              </w:rPr>
              <w:t>270</w:t>
            </w:r>
          </w:p>
        </w:tc>
        <w:tc>
          <w:tcPr>
            <w:tcW w:w="1402" w:type="dxa"/>
            <w:gridSpan w:val="2"/>
            <w:vAlign w:val="center"/>
          </w:tcPr>
          <w:p w:rsidR="00FF0C54" w:rsidRPr="00FF0C54" w:rsidRDefault="00FF0C54" w:rsidP="00FF0C54">
            <w:pPr>
              <w:jc w:val="center"/>
              <w:rPr>
                <w:rFonts w:ascii="GHEA Grapalat" w:hAnsi="GHEA Grapalat"/>
                <w:color w:val="0070C0"/>
                <w:sz w:val="20"/>
              </w:rPr>
            </w:pPr>
            <w:r>
              <w:rPr>
                <w:rFonts w:ascii="GHEA Grapalat" w:hAnsi="GHEA Grapalat"/>
                <w:color w:val="0070C0"/>
                <w:sz w:val="20"/>
              </w:rPr>
              <w:t>75600</w:t>
            </w:r>
          </w:p>
        </w:tc>
        <w:tc>
          <w:tcPr>
            <w:tcW w:w="850" w:type="dxa"/>
            <w:vAlign w:val="center"/>
          </w:tcPr>
          <w:p w:rsidR="00FF0C54" w:rsidRPr="00FF0C54" w:rsidRDefault="00FF0C54" w:rsidP="00FF0C54">
            <w:pPr>
              <w:jc w:val="center"/>
              <w:rPr>
                <w:rFonts w:ascii="GHEA Grapalat" w:hAnsi="GHEA Grapalat"/>
                <w:color w:val="0070C0"/>
                <w:sz w:val="20"/>
              </w:rPr>
            </w:pPr>
            <w:r>
              <w:rPr>
                <w:rFonts w:ascii="GHEA Grapalat" w:hAnsi="GHEA Grapalat"/>
                <w:color w:val="0070C0"/>
                <w:sz w:val="20"/>
              </w:rPr>
              <w:t>280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280</w:t>
            </w:r>
          </w:p>
        </w:tc>
        <w:tc>
          <w:tcPr>
            <w:tcW w:w="2126" w:type="dxa"/>
            <w:vAlign w:val="center"/>
          </w:tcPr>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Sylfaen"/>
                <w:color w:val="000000"/>
                <w:sz w:val="18"/>
                <w:lang w:val="hy-AM"/>
              </w:rPr>
              <w:t>`</w:t>
            </w:r>
          </w:p>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3</w:t>
            </w:r>
          </w:p>
        </w:tc>
        <w:tc>
          <w:tcPr>
            <w:tcW w:w="1530" w:type="dxa"/>
          </w:tcPr>
          <w:p w:rsidR="00FF0C54" w:rsidRPr="00D327B1" w:rsidRDefault="00FF0C54" w:rsidP="00FF0C54">
            <w:pPr>
              <w:jc w:val="right"/>
              <w:rPr>
                <w:rFonts w:ascii="Calibri" w:hAnsi="Calibri"/>
                <w:color w:val="000000"/>
                <w:lang w:val="ru-RU"/>
              </w:rPr>
            </w:pPr>
            <w:r>
              <w:rPr>
                <w:rFonts w:ascii="Calibri" w:hAnsi="Calibri"/>
                <w:color w:val="000000"/>
                <w:sz w:val="22"/>
                <w:szCs w:val="22"/>
              </w:rPr>
              <w:t>1</w:t>
            </w:r>
            <w:r>
              <w:rPr>
                <w:rFonts w:ascii="Calibri" w:hAnsi="Calibri"/>
                <w:color w:val="000000"/>
                <w:sz w:val="22"/>
                <w:szCs w:val="22"/>
                <w:lang w:val="ru-RU"/>
              </w:rPr>
              <w:t>5617000</w:t>
            </w:r>
          </w:p>
          <w:p w:rsidR="00FF0C54" w:rsidRDefault="00FF0C54" w:rsidP="00FF0C54">
            <w:pPr>
              <w:pStyle w:val="af4"/>
              <w:spacing w:before="0" w:beforeAutospacing="0" w:after="0" w:afterAutospacing="0"/>
              <w:jc w:val="right"/>
              <w:rPr>
                <w:rFonts w:ascii="Sylfaen" w:hAnsi="Sylfaen" w:cs="Sylfaen"/>
                <w:color w:val="000000"/>
                <w:sz w:val="18"/>
                <w:szCs w:val="18"/>
              </w:rPr>
            </w:pPr>
          </w:p>
        </w:tc>
        <w:tc>
          <w:tcPr>
            <w:tcW w:w="1569" w:type="dxa"/>
          </w:tcPr>
          <w:p w:rsidR="00FF0C54" w:rsidRPr="00D327B1" w:rsidRDefault="00FF0C54" w:rsidP="00FF0C54">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Ձավար</w:t>
            </w:r>
          </w:p>
        </w:tc>
        <w:tc>
          <w:tcPr>
            <w:tcW w:w="2126" w:type="dxa"/>
          </w:tcPr>
          <w:p w:rsidR="00FF0C54" w:rsidRPr="00D03017" w:rsidRDefault="00FF0C54" w:rsidP="00FF0C54">
            <w:pPr>
              <w:pStyle w:val="af4"/>
              <w:spacing w:before="0" w:beforeAutospacing="0" w:after="0" w:afterAutospacing="0"/>
              <w:rPr>
                <w:rFonts w:ascii="Arial Armenian" w:hAnsi="Arial Armenian"/>
                <w:color w:val="000000"/>
                <w:sz w:val="18"/>
                <w:szCs w:val="18"/>
                <w:lang w:val="ru-RU"/>
              </w:rPr>
            </w:pPr>
            <w:r w:rsidRPr="00E1283D">
              <w:rPr>
                <w:rFonts w:ascii="Sylfaen" w:hAnsi="Sylfaen" w:cs="Sylfaen"/>
                <w:color w:val="000000"/>
                <w:sz w:val="18"/>
                <w:szCs w:val="18"/>
                <w:lang w:val="hy-AM"/>
              </w:rPr>
              <w:t>Ստացվածցորենիթեփահանհատիկներիհղկմամբ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կամհետագակոտրատմամբ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ցորենիհատիկներըլինումենհղկվածծայրերովկամհղկվածկլորհատիկներիձևով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14%-</w:t>
            </w:r>
            <w:r w:rsidRPr="00E1283D">
              <w:rPr>
                <w:rFonts w:ascii="Sylfaen" w:hAnsi="Sylfaen" w:cs="Sylfaen"/>
                <w:color w:val="000000"/>
                <w:sz w:val="18"/>
                <w:szCs w:val="18"/>
                <w:lang w:val="hy-AM"/>
              </w:rPr>
              <w:t>իցոչավելի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աղբայինխառնուկները</w:t>
            </w:r>
            <w:r w:rsidRPr="00E1283D">
              <w:rPr>
                <w:rFonts w:ascii="Arial Armenian" w:hAnsi="Arial Armenian"/>
                <w:color w:val="000000"/>
                <w:sz w:val="18"/>
                <w:szCs w:val="18"/>
                <w:lang w:val="hy-AM"/>
              </w:rPr>
              <w:t xml:space="preserve"> </w:t>
            </w:r>
            <w:r w:rsidRPr="00E1283D">
              <w:rPr>
                <w:rFonts w:ascii="Arial Armenian" w:hAnsi="Arial Armenian"/>
                <w:color w:val="000000"/>
                <w:sz w:val="18"/>
                <w:szCs w:val="18"/>
                <w:lang w:val="hy-AM"/>
              </w:rPr>
              <w:lastRenderedPageBreak/>
              <w:t>0,3%-</w:t>
            </w:r>
            <w:r w:rsidRPr="00E1283D">
              <w:rPr>
                <w:rFonts w:ascii="Sylfaen" w:hAnsi="Sylfaen" w:cs="Sylfaen"/>
                <w:color w:val="000000"/>
                <w:sz w:val="18"/>
                <w:szCs w:val="18"/>
                <w:lang w:val="hy-AM"/>
              </w:rPr>
              <w:t>իցոչավելի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պատրաստվածբարձրևառաջինտեսակիցորենից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անվտանգությունըևմակնշումը՝ըստՀՀկառավարության</w:t>
            </w:r>
            <w:r w:rsidRPr="00E1283D">
              <w:rPr>
                <w:rFonts w:ascii="Arial Armenian" w:hAnsi="Arial Armenian"/>
                <w:color w:val="000000"/>
                <w:sz w:val="18"/>
                <w:szCs w:val="18"/>
                <w:lang w:val="hy-AM"/>
              </w:rPr>
              <w:t xml:space="preserve">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Նորոշմամբհաստատված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վերամշակմանըևօգտահանմանըներկայացվողպահանջներիտեխնիկականկանոնակարգի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r w:rsidRPr="00E1283D">
              <w:rPr>
                <w:rFonts w:ascii="Tahoma" w:hAnsi="Tahoma" w:cs="Tahoma"/>
                <w:color w:val="000000"/>
                <w:sz w:val="18"/>
                <w:szCs w:val="18"/>
                <w:lang w:val="hy-AM"/>
              </w:rPr>
              <w:t>։</w:t>
            </w:r>
          </w:p>
        </w:tc>
        <w:tc>
          <w:tcPr>
            <w:tcW w:w="793" w:type="dxa"/>
            <w:vAlign w:val="center"/>
          </w:tcPr>
          <w:p w:rsidR="00FF0C54" w:rsidRPr="00E1283D" w:rsidRDefault="00FF0C54" w:rsidP="00FF0C54">
            <w:pPr>
              <w:pStyle w:val="af4"/>
              <w:jc w:val="center"/>
              <w:rPr>
                <w:rFonts w:ascii="Arial Armenian" w:hAnsi="Arial Armenian" w:cs="Sylfaen"/>
                <w:color w:val="000000"/>
                <w:lang w:val="ru-RU"/>
              </w:rPr>
            </w:pPr>
            <w:r w:rsidRPr="00E1283D">
              <w:rPr>
                <w:rFonts w:ascii="Sylfaen" w:hAnsi="Sylfaen" w:cs="Sylfaen"/>
                <w:color w:val="000000"/>
                <w:sz w:val="22"/>
                <w:szCs w:val="22"/>
                <w:lang w:val="ru-RU"/>
              </w:rPr>
              <w:lastRenderedPageBreak/>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350</w:t>
            </w:r>
          </w:p>
        </w:tc>
        <w:tc>
          <w:tcPr>
            <w:tcW w:w="1402"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24500</w:t>
            </w:r>
          </w:p>
        </w:tc>
        <w:tc>
          <w:tcPr>
            <w:tcW w:w="850"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70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70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4</w:t>
            </w:r>
          </w:p>
        </w:tc>
        <w:tc>
          <w:tcPr>
            <w:tcW w:w="1530" w:type="dxa"/>
          </w:tcPr>
          <w:p w:rsidR="00FF0C54" w:rsidRPr="00D327B1" w:rsidRDefault="00FF0C54" w:rsidP="00FF0C54">
            <w:pPr>
              <w:jc w:val="right"/>
              <w:rPr>
                <w:rFonts w:ascii="Calibri" w:hAnsi="Calibri"/>
                <w:color w:val="000000"/>
                <w:sz w:val="18"/>
                <w:szCs w:val="18"/>
                <w:lang w:val="ru-RU"/>
              </w:rPr>
            </w:pPr>
            <w:r>
              <w:rPr>
                <w:rFonts w:ascii="Calibri" w:hAnsi="Calibri"/>
                <w:sz w:val="20"/>
                <w:szCs w:val="20"/>
                <w:lang w:val="ru-RU"/>
              </w:rPr>
              <w:t>3211300</w:t>
            </w:r>
          </w:p>
        </w:tc>
        <w:tc>
          <w:tcPr>
            <w:tcW w:w="1569" w:type="dxa"/>
          </w:tcPr>
          <w:p w:rsidR="00FF0C54" w:rsidRPr="00D327B1" w:rsidRDefault="00FF0C54" w:rsidP="00FF0C54">
            <w:pPr>
              <w:pStyle w:val="af4"/>
              <w:spacing w:before="240" w:after="240"/>
              <w:jc w:val="right"/>
              <w:rPr>
                <w:rFonts w:ascii="Arial Armenian" w:hAnsi="Arial Armenian"/>
                <w:color w:val="000000"/>
                <w:sz w:val="18"/>
                <w:szCs w:val="18"/>
                <w:lang w:val="ru-RU"/>
              </w:rPr>
            </w:pPr>
            <w:r>
              <w:rPr>
                <w:rFonts w:ascii="Sylfaen" w:hAnsi="Sylfaen" w:cs="Sylfaen"/>
                <w:color w:val="000000"/>
                <w:sz w:val="18"/>
                <w:szCs w:val="18"/>
                <w:lang w:val="ru-RU"/>
              </w:rPr>
              <w:t>Բրինձ</w:t>
            </w:r>
          </w:p>
        </w:tc>
        <w:tc>
          <w:tcPr>
            <w:tcW w:w="2126" w:type="dxa"/>
          </w:tcPr>
          <w:p w:rsidR="00FF0C54" w:rsidRPr="00D03017" w:rsidRDefault="00FF0C54" w:rsidP="00FF0C54">
            <w:pPr>
              <w:pStyle w:val="af4"/>
              <w:spacing w:before="240" w:beforeAutospacing="0" w:after="24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Սպիտակ</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խոշոր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բարձր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երկարտեսակի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չկոտրած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լայնությունիցբաժանվումեն</w:t>
            </w:r>
            <w:r w:rsidRPr="00E1283D">
              <w:rPr>
                <w:rFonts w:ascii="Arial Armenian" w:hAnsi="Arial Armenian"/>
                <w:color w:val="000000"/>
                <w:sz w:val="18"/>
                <w:szCs w:val="18"/>
                <w:lang w:val="hy-AM"/>
              </w:rPr>
              <w:t xml:space="preserve"> 1-</w:t>
            </w:r>
            <w:r w:rsidRPr="00E1283D">
              <w:rPr>
                <w:rFonts w:ascii="Sylfaen" w:hAnsi="Sylfaen" w:cs="Sylfaen"/>
                <w:color w:val="000000"/>
                <w:sz w:val="18"/>
                <w:szCs w:val="18"/>
                <w:lang w:val="hy-AM"/>
              </w:rPr>
              <w:t>իցմինչև</w:t>
            </w:r>
            <w:r w:rsidRPr="00E1283D">
              <w:rPr>
                <w:rFonts w:ascii="Arial Armenian" w:hAnsi="Arial Armenian"/>
                <w:color w:val="000000"/>
                <w:sz w:val="18"/>
                <w:szCs w:val="18"/>
                <w:lang w:val="hy-AM"/>
              </w:rPr>
              <w:t xml:space="preserve"> 4 </w:t>
            </w:r>
            <w:r w:rsidRPr="00E1283D">
              <w:rPr>
                <w:rFonts w:ascii="Sylfaen" w:hAnsi="Sylfaen" w:cs="Sylfaen"/>
                <w:color w:val="000000"/>
                <w:sz w:val="18"/>
                <w:szCs w:val="18"/>
                <w:lang w:val="hy-AM"/>
              </w:rPr>
              <w:t>տիպերի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ըստտիպերիխոնավությունը</w:t>
            </w:r>
            <w:r w:rsidRPr="00E1283D">
              <w:rPr>
                <w:rFonts w:ascii="Arial Armenian" w:hAnsi="Arial Armenian"/>
                <w:color w:val="000000"/>
                <w:sz w:val="18"/>
                <w:szCs w:val="18"/>
                <w:lang w:val="hy-AM"/>
              </w:rPr>
              <w:t xml:space="preserve"> 13%-</w:t>
            </w:r>
            <w:r w:rsidRPr="00E1283D">
              <w:rPr>
                <w:rFonts w:ascii="Sylfaen" w:hAnsi="Sylfaen" w:cs="Sylfaen"/>
                <w:color w:val="000000"/>
                <w:sz w:val="18"/>
                <w:szCs w:val="18"/>
                <w:lang w:val="hy-AM"/>
              </w:rPr>
              <w:t>իցմինչև</w:t>
            </w:r>
            <w:r w:rsidRPr="00E1283D">
              <w:rPr>
                <w:rFonts w:ascii="Arial Armenian" w:hAnsi="Arial Armenian"/>
                <w:color w:val="000000"/>
                <w:sz w:val="18"/>
                <w:szCs w:val="18"/>
                <w:lang w:val="hy-AM"/>
              </w:rPr>
              <w:t xml:space="preserve"> 15%,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6293-90</w:t>
            </w:r>
            <w:r w:rsidRPr="00E1283D">
              <w:rPr>
                <w:rFonts w:ascii="Tahoma" w:hAnsi="Tahoma" w:cs="Tahoma"/>
                <w:color w:val="000000"/>
                <w:sz w:val="18"/>
                <w:szCs w:val="18"/>
                <w:lang w:val="hy-AM"/>
              </w:rPr>
              <w:t>։</w:t>
            </w:r>
            <w:r w:rsidRPr="00E1283D">
              <w:rPr>
                <w:rFonts w:ascii="Sylfaen" w:hAnsi="Sylfaen" w:cs="Sylfaen"/>
                <w:color w:val="000000"/>
                <w:sz w:val="18"/>
                <w:szCs w:val="18"/>
                <w:lang w:val="hy-AM"/>
              </w:rPr>
              <w:t>Անվտանգությունըևմակնշումը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ըստՀՀկառ</w:t>
            </w:r>
            <w:r w:rsidRPr="00E1283D">
              <w:rPr>
                <w:rFonts w:ascii="Arial Armenian" w:hAnsi="Arial Armenian"/>
                <w:color w:val="000000"/>
                <w:sz w:val="18"/>
                <w:szCs w:val="18"/>
                <w:lang w:val="hy-AM"/>
              </w:rPr>
              <w:t>.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Նորոշմամբհաստատված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վերամշակմանըևօգտահանմանըներկայացվ</w:t>
            </w:r>
            <w:r w:rsidRPr="00E1283D">
              <w:rPr>
                <w:rFonts w:ascii="Sylfaen" w:hAnsi="Sylfaen" w:cs="Sylfaen"/>
                <w:color w:val="000000"/>
                <w:sz w:val="18"/>
                <w:szCs w:val="18"/>
                <w:lang w:val="hy-AM"/>
              </w:rPr>
              <w:lastRenderedPageBreak/>
              <w:t>ողպահանջներիտեխնիկականկանոնակարգի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r w:rsidRPr="00E1283D">
              <w:rPr>
                <w:rFonts w:ascii="Arial Armenian" w:hAnsi="Arial Armenian"/>
                <w:color w:val="000000"/>
                <w:sz w:val="18"/>
                <w:szCs w:val="18"/>
                <w:lang w:val="hy-AM"/>
              </w:rPr>
              <w:t>.</w:t>
            </w:r>
          </w:p>
        </w:tc>
        <w:tc>
          <w:tcPr>
            <w:tcW w:w="793" w:type="dxa"/>
            <w:vAlign w:val="center"/>
          </w:tcPr>
          <w:p w:rsidR="00FF0C54" w:rsidRPr="00E1283D" w:rsidRDefault="00FF0C54" w:rsidP="00FF0C54">
            <w:pPr>
              <w:pStyle w:val="af4"/>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lastRenderedPageBreak/>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450</w:t>
            </w:r>
          </w:p>
        </w:tc>
        <w:tc>
          <w:tcPr>
            <w:tcW w:w="1402"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99000</w:t>
            </w:r>
          </w:p>
        </w:tc>
        <w:tc>
          <w:tcPr>
            <w:tcW w:w="850"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220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220</w:t>
            </w:r>
          </w:p>
        </w:tc>
        <w:tc>
          <w:tcPr>
            <w:tcW w:w="2126" w:type="dxa"/>
            <w:vAlign w:val="center"/>
          </w:tcPr>
          <w:p w:rsidR="00FF0C54" w:rsidRPr="00E1283D" w:rsidRDefault="00FF0C54" w:rsidP="00FF0C54">
            <w:pPr>
              <w:spacing w:before="240" w:after="240"/>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spacing w:before="240" w:after="240"/>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5</w:t>
            </w:r>
          </w:p>
        </w:tc>
        <w:tc>
          <w:tcPr>
            <w:tcW w:w="1530" w:type="dxa"/>
          </w:tcPr>
          <w:p w:rsidR="00FF0C54" w:rsidRPr="00801ECC" w:rsidRDefault="00FF0C54" w:rsidP="00FF0C54">
            <w:pPr>
              <w:jc w:val="right"/>
              <w:rPr>
                <w:rFonts w:ascii="Calibri" w:hAnsi="Calibri"/>
                <w:sz w:val="20"/>
                <w:szCs w:val="20"/>
                <w:lang w:val="ru-RU"/>
              </w:rPr>
            </w:pPr>
            <w:r>
              <w:rPr>
                <w:rFonts w:ascii="Arial Armenian" w:hAnsi="Arial Armenian"/>
                <w:sz w:val="20"/>
                <w:szCs w:val="20"/>
              </w:rPr>
              <w:t>1</w:t>
            </w:r>
            <w:r>
              <w:rPr>
                <w:rFonts w:ascii="Calibri" w:hAnsi="Calibri"/>
                <w:sz w:val="20"/>
                <w:szCs w:val="20"/>
                <w:lang w:val="ru-RU"/>
              </w:rPr>
              <w:t>5619000</w:t>
            </w:r>
          </w:p>
          <w:p w:rsidR="00FF0C54" w:rsidRPr="008321C2" w:rsidRDefault="00FF0C54" w:rsidP="00FF0C54">
            <w:pPr>
              <w:pStyle w:val="af4"/>
              <w:spacing w:before="240" w:beforeAutospacing="0" w:after="240" w:afterAutospacing="0"/>
              <w:jc w:val="right"/>
              <w:rPr>
                <w:rFonts w:ascii="Sylfaen" w:hAnsi="Sylfaen" w:cs="Sylfaen"/>
                <w:color w:val="000000"/>
                <w:sz w:val="18"/>
                <w:szCs w:val="18"/>
                <w:lang w:val="hy-AM"/>
              </w:rPr>
            </w:pPr>
          </w:p>
          <w:p w:rsidR="00FF0C54" w:rsidRPr="008321C2" w:rsidRDefault="00FF0C54" w:rsidP="00FF0C54">
            <w:pPr>
              <w:pStyle w:val="af4"/>
              <w:spacing w:before="240" w:after="240"/>
              <w:jc w:val="right"/>
              <w:rPr>
                <w:rFonts w:ascii="Arial Armenian" w:hAnsi="Arial Armenian" w:cs="Sylfaen"/>
                <w:color w:val="000000"/>
                <w:sz w:val="18"/>
                <w:szCs w:val="18"/>
                <w:lang w:val="hy-AM"/>
              </w:rPr>
            </w:pPr>
          </w:p>
        </w:tc>
        <w:tc>
          <w:tcPr>
            <w:tcW w:w="1569" w:type="dxa"/>
          </w:tcPr>
          <w:p w:rsidR="00FF0C54" w:rsidRPr="00801ECC" w:rsidRDefault="00FF0C54" w:rsidP="00FF0C54">
            <w:pPr>
              <w:pStyle w:val="af4"/>
              <w:spacing w:before="240" w:beforeAutospacing="0" w:after="240" w:afterAutospacing="0"/>
              <w:jc w:val="right"/>
              <w:rPr>
                <w:rFonts w:ascii="Arial Armenian" w:hAnsi="Arial Armenian" w:cs="Sylfaen"/>
                <w:color w:val="000000"/>
                <w:sz w:val="18"/>
                <w:szCs w:val="18"/>
                <w:lang w:val="ru-RU"/>
              </w:rPr>
            </w:pPr>
            <w:r>
              <w:rPr>
                <w:rFonts w:ascii="Sylfaen" w:hAnsi="Sylfaen" w:cs="Sylfaen"/>
                <w:color w:val="000000"/>
                <w:sz w:val="18"/>
                <w:szCs w:val="18"/>
                <w:lang w:val="ru-RU"/>
              </w:rPr>
              <w:t>Հաճարի ձավար</w:t>
            </w:r>
          </w:p>
        </w:tc>
        <w:tc>
          <w:tcPr>
            <w:tcW w:w="2126" w:type="dxa"/>
          </w:tcPr>
          <w:p w:rsidR="00FF0C54" w:rsidRPr="00D03017" w:rsidRDefault="00FF0C54" w:rsidP="00FF0C54">
            <w:pPr>
              <w:pStyle w:val="af4"/>
              <w:spacing w:before="240" w:beforeAutospacing="0" w:after="240" w:afterAutospacing="0"/>
              <w:rPr>
                <w:rFonts w:ascii="Arial Armenian" w:hAnsi="Arial Armenian" w:cs="Sylfaen"/>
                <w:color w:val="000000"/>
                <w:sz w:val="18"/>
                <w:szCs w:val="18"/>
                <w:lang w:val="ru-RU"/>
              </w:rPr>
            </w:pPr>
            <w:r w:rsidRPr="00E1283D">
              <w:rPr>
                <w:rFonts w:ascii="Sylfaen" w:hAnsi="Sylfaen" w:cs="Sylfaen"/>
                <w:color w:val="000000"/>
                <w:sz w:val="18"/>
                <w:szCs w:val="18"/>
                <w:lang w:val="hy-AM"/>
              </w:rPr>
              <w:t>Ստացվածցորենիթեփահանհատիկներիհղկմամբ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կամհետագակոտրատմամբ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ցորենիհատիկներըլինումենհղկվածծայրերովկամհղկվածկլորհատիկներիձևով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խոնավությունը</w:t>
            </w:r>
            <w:r w:rsidRPr="00E1283D">
              <w:rPr>
                <w:rFonts w:ascii="Arial Armenian" w:hAnsi="Arial Armenian"/>
                <w:color w:val="000000"/>
                <w:sz w:val="18"/>
                <w:szCs w:val="18"/>
                <w:lang w:val="hy-AM"/>
              </w:rPr>
              <w:t xml:space="preserve"> 14%-</w:t>
            </w:r>
            <w:r w:rsidRPr="00E1283D">
              <w:rPr>
                <w:rFonts w:ascii="Sylfaen" w:hAnsi="Sylfaen" w:cs="Sylfaen"/>
                <w:color w:val="000000"/>
                <w:sz w:val="18"/>
                <w:szCs w:val="18"/>
                <w:lang w:val="hy-AM"/>
              </w:rPr>
              <w:t>իցոչավելի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աղբայինխառնուկները</w:t>
            </w:r>
            <w:r w:rsidRPr="00E1283D">
              <w:rPr>
                <w:rFonts w:ascii="Arial Armenian" w:hAnsi="Arial Armenian"/>
                <w:color w:val="000000"/>
                <w:sz w:val="18"/>
                <w:szCs w:val="18"/>
                <w:lang w:val="hy-AM"/>
              </w:rPr>
              <w:t xml:space="preserve"> 0,3%-</w:t>
            </w:r>
            <w:r w:rsidRPr="00E1283D">
              <w:rPr>
                <w:rFonts w:ascii="Sylfaen" w:hAnsi="Sylfaen" w:cs="Sylfaen"/>
                <w:color w:val="000000"/>
                <w:sz w:val="18"/>
                <w:szCs w:val="18"/>
                <w:lang w:val="hy-AM"/>
              </w:rPr>
              <w:t>իցոչավելի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պատրաստվածբարձրևառաջինտեսակիցորենից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անվտանգությունըևմակնշումը՝ըստՀՀկառավարության</w:t>
            </w:r>
            <w:r w:rsidRPr="00E1283D">
              <w:rPr>
                <w:rFonts w:ascii="Arial Armenian" w:hAnsi="Arial Armenian"/>
                <w:color w:val="000000"/>
                <w:sz w:val="18"/>
                <w:szCs w:val="18"/>
                <w:lang w:val="hy-AM"/>
              </w:rPr>
              <w:t xml:space="preserve"> 2007</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հունվարի</w:t>
            </w:r>
            <w:r w:rsidRPr="00E1283D">
              <w:rPr>
                <w:rFonts w:ascii="Arial Armenian" w:hAnsi="Arial Armenian"/>
                <w:color w:val="000000"/>
                <w:sz w:val="18"/>
                <w:szCs w:val="18"/>
                <w:lang w:val="hy-AM"/>
              </w:rPr>
              <w:t xml:space="preserve"> 11-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22-</w:t>
            </w:r>
            <w:r w:rsidRPr="00E1283D">
              <w:rPr>
                <w:rFonts w:ascii="Sylfaen" w:hAnsi="Sylfaen" w:cs="Sylfaen"/>
                <w:color w:val="000000"/>
                <w:sz w:val="18"/>
                <w:szCs w:val="18"/>
                <w:lang w:val="hy-AM"/>
              </w:rPr>
              <w:t>Նորոշմամբհաստատված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Հացահատիկին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դրաարտադրմանը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պահմանը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վերամշակմանըևօգտահանմանըներկայացվողպահանջներիտեխնիկականկանոնակարգի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lastRenderedPageBreak/>
              <w:t>րդհոդվածի</w:t>
            </w:r>
            <w:r w:rsidRPr="00E1283D">
              <w:rPr>
                <w:rFonts w:ascii="Tahoma" w:hAnsi="Tahoma" w:cs="Tahoma"/>
                <w:color w:val="000000"/>
                <w:sz w:val="18"/>
                <w:szCs w:val="18"/>
                <w:lang w:val="hy-AM"/>
              </w:rPr>
              <w:t>։</w:t>
            </w:r>
          </w:p>
        </w:tc>
        <w:tc>
          <w:tcPr>
            <w:tcW w:w="793" w:type="dxa"/>
            <w:vAlign w:val="center"/>
          </w:tcPr>
          <w:p w:rsidR="00FF0C54" w:rsidRPr="00E1283D" w:rsidRDefault="00FF0C54" w:rsidP="00FF0C54">
            <w:pPr>
              <w:pStyle w:val="af4"/>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lastRenderedPageBreak/>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320</w:t>
            </w:r>
          </w:p>
        </w:tc>
        <w:tc>
          <w:tcPr>
            <w:tcW w:w="1402"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48000</w:t>
            </w:r>
          </w:p>
        </w:tc>
        <w:tc>
          <w:tcPr>
            <w:tcW w:w="850"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w:t>
            </w:r>
          </w:p>
        </w:tc>
        <w:tc>
          <w:tcPr>
            <w:tcW w:w="2126" w:type="dxa"/>
            <w:vAlign w:val="center"/>
          </w:tcPr>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Sylfaen"/>
                <w:color w:val="000000"/>
                <w:sz w:val="18"/>
                <w:lang w:val="hy-AM"/>
              </w:rPr>
              <w:t>`</w:t>
            </w:r>
          </w:p>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6</w:t>
            </w:r>
          </w:p>
        </w:tc>
        <w:tc>
          <w:tcPr>
            <w:tcW w:w="1530" w:type="dxa"/>
          </w:tcPr>
          <w:p w:rsidR="00FF0C54" w:rsidRPr="00801ECC" w:rsidRDefault="00FF0C54" w:rsidP="00FF0C54">
            <w:pPr>
              <w:jc w:val="right"/>
              <w:rPr>
                <w:rFonts w:ascii="Calibri" w:hAnsi="Calibri"/>
                <w:color w:val="000000"/>
                <w:lang w:val="ru-RU"/>
              </w:rPr>
            </w:pPr>
            <w:r>
              <w:rPr>
                <w:rFonts w:ascii="Calibri" w:hAnsi="Calibri"/>
                <w:color w:val="000000"/>
                <w:sz w:val="22"/>
                <w:szCs w:val="22"/>
              </w:rPr>
              <w:t>15</w:t>
            </w:r>
            <w:r>
              <w:rPr>
                <w:rFonts w:ascii="Calibri" w:hAnsi="Calibri"/>
                <w:color w:val="000000"/>
                <w:sz w:val="22"/>
                <w:szCs w:val="22"/>
                <w:lang w:val="ru-RU"/>
              </w:rPr>
              <w:t>331153</w:t>
            </w:r>
          </w:p>
          <w:p w:rsidR="00FF0C54" w:rsidRPr="008321C2" w:rsidRDefault="00FF0C54" w:rsidP="00FF0C54">
            <w:pPr>
              <w:pStyle w:val="af4"/>
              <w:spacing w:before="240" w:after="240"/>
              <w:jc w:val="right"/>
              <w:rPr>
                <w:rFonts w:ascii="Arial Armenian" w:hAnsi="Arial Armenian" w:cs="Sylfaen"/>
                <w:color w:val="000000"/>
                <w:sz w:val="18"/>
                <w:szCs w:val="18"/>
                <w:lang w:val="hy-AM"/>
              </w:rPr>
            </w:pPr>
          </w:p>
        </w:tc>
        <w:tc>
          <w:tcPr>
            <w:tcW w:w="1569" w:type="dxa"/>
          </w:tcPr>
          <w:p w:rsidR="00FF0C54" w:rsidRPr="00801ECC" w:rsidRDefault="00FF0C54" w:rsidP="00FF0C54">
            <w:pPr>
              <w:pStyle w:val="af4"/>
              <w:spacing w:before="240" w:after="240"/>
              <w:jc w:val="right"/>
              <w:rPr>
                <w:rFonts w:ascii="Sylfaen" w:hAnsi="Sylfaen" w:cs="Sylfaen"/>
                <w:color w:val="000000"/>
                <w:sz w:val="18"/>
                <w:szCs w:val="18"/>
                <w:lang w:val="ru-RU"/>
              </w:rPr>
            </w:pPr>
            <w:r>
              <w:rPr>
                <w:rFonts w:ascii="Sylfaen" w:hAnsi="Sylfaen" w:cs="Sylfaen"/>
                <w:color w:val="000000"/>
                <w:sz w:val="18"/>
                <w:szCs w:val="18"/>
                <w:lang w:val="ru-RU"/>
              </w:rPr>
              <w:t>Ոսպ</w:t>
            </w:r>
          </w:p>
        </w:tc>
        <w:tc>
          <w:tcPr>
            <w:tcW w:w="2126" w:type="dxa"/>
          </w:tcPr>
          <w:p w:rsidR="00FF0C54" w:rsidRPr="00D03017" w:rsidRDefault="00FF0C54" w:rsidP="00FF0C54">
            <w:pPr>
              <w:pStyle w:val="af4"/>
              <w:spacing w:before="240" w:beforeAutospacing="0" w:after="240" w:afterAutospacing="0"/>
              <w:rPr>
                <w:rFonts w:ascii="Arial Armenian" w:hAnsi="Arial Armenian" w:cs="Sylfaen"/>
                <w:color w:val="000000"/>
                <w:sz w:val="18"/>
                <w:szCs w:val="18"/>
                <w:lang w:val="ru-RU"/>
              </w:rPr>
            </w:pPr>
            <w:r w:rsidRPr="00E1283D">
              <w:rPr>
                <w:rFonts w:ascii="Sylfaen" w:hAnsi="Sylfaen" w:cs="Sylfaen"/>
                <w:color w:val="000000"/>
                <w:sz w:val="18"/>
                <w:szCs w:val="18"/>
              </w:rPr>
              <w:t>Երեքտեսակի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համասեռ</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մաքուր</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չոր</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խոնավությունը</w:t>
            </w:r>
            <w:r w:rsidRPr="00D03017">
              <w:rPr>
                <w:rFonts w:ascii="Arial Armenian" w:hAnsi="Arial Armenian"/>
                <w:color w:val="000000"/>
                <w:sz w:val="18"/>
                <w:szCs w:val="18"/>
                <w:lang w:val="ru-RU"/>
              </w:rPr>
              <w:t xml:space="preserve">` (14,0-17,0) % </w:t>
            </w:r>
            <w:r w:rsidRPr="00E1283D">
              <w:rPr>
                <w:rFonts w:ascii="Sylfaen" w:hAnsi="Sylfaen" w:cs="Sylfaen"/>
                <w:color w:val="000000"/>
                <w:sz w:val="18"/>
                <w:szCs w:val="18"/>
              </w:rPr>
              <w:t>ոչավելի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Անվտանգությունը</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ըստ</w:t>
            </w:r>
            <w:r w:rsidRPr="00E1283D">
              <w:rPr>
                <w:rFonts w:ascii="Arial Armenian" w:hAnsi="Arial Armenian"/>
                <w:color w:val="000000"/>
                <w:sz w:val="18"/>
                <w:szCs w:val="18"/>
              </w:rPr>
              <w:t>N</w:t>
            </w:r>
            <w:r w:rsidRPr="00D03017">
              <w:rPr>
                <w:rFonts w:ascii="Arial Armenian" w:hAnsi="Arial Armenian"/>
                <w:color w:val="000000"/>
                <w:sz w:val="18"/>
                <w:szCs w:val="18"/>
                <w:lang w:val="ru-RU"/>
              </w:rPr>
              <w:t xml:space="preserve"> 2-</w:t>
            </w:r>
            <w:r w:rsidRPr="00E1283D">
              <w:rPr>
                <w:rFonts w:ascii="Arial Armenian" w:hAnsi="Arial Armenian"/>
                <w:color w:val="000000"/>
                <w:sz w:val="18"/>
                <w:szCs w:val="18"/>
              </w:rPr>
              <w:t>III</w:t>
            </w:r>
            <w:r w:rsidRPr="00D03017">
              <w:rPr>
                <w:rFonts w:ascii="Arial Armenian" w:hAnsi="Arial Armenian"/>
                <w:color w:val="000000"/>
                <w:sz w:val="18"/>
                <w:szCs w:val="18"/>
                <w:lang w:val="ru-RU"/>
              </w:rPr>
              <w:t xml:space="preserve">-4.9-01-2010 </w:t>
            </w:r>
            <w:r w:rsidRPr="00E1283D">
              <w:rPr>
                <w:rFonts w:ascii="Sylfaen" w:hAnsi="Sylfaen" w:cs="Sylfaen"/>
                <w:color w:val="000000"/>
                <w:sz w:val="18"/>
                <w:szCs w:val="18"/>
              </w:rPr>
              <w:t>հիգիենիկնորմատիվների</w:t>
            </w:r>
            <w:r w:rsidRPr="00D03017">
              <w:rPr>
                <w:rFonts w:ascii="Arial Armenian" w:hAnsi="Arial Armenian"/>
                <w:color w:val="000000"/>
                <w:sz w:val="18"/>
                <w:szCs w:val="18"/>
                <w:lang w:val="ru-RU"/>
              </w:rPr>
              <w:t>, «</w:t>
            </w:r>
            <w:r w:rsidRPr="00E1283D">
              <w:rPr>
                <w:rFonts w:ascii="Sylfaen" w:hAnsi="Sylfaen" w:cs="Sylfaen"/>
                <w:color w:val="000000"/>
                <w:sz w:val="18"/>
                <w:szCs w:val="18"/>
              </w:rPr>
              <w:t>Սննդամթերքիանվտանգությանմասին</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ՀՀօրենքի</w:t>
            </w:r>
            <w:r w:rsidRPr="00D03017">
              <w:rPr>
                <w:rFonts w:ascii="Arial Armenian" w:hAnsi="Arial Armenian"/>
                <w:color w:val="000000"/>
                <w:sz w:val="18"/>
                <w:szCs w:val="18"/>
                <w:lang w:val="ru-RU"/>
              </w:rPr>
              <w:t xml:space="preserve"> 8-</w:t>
            </w:r>
            <w:r w:rsidRPr="00E1283D">
              <w:rPr>
                <w:rFonts w:ascii="Sylfaen" w:hAnsi="Sylfaen" w:cs="Sylfaen"/>
                <w:color w:val="000000"/>
                <w:sz w:val="18"/>
                <w:szCs w:val="18"/>
              </w:rPr>
              <w:t>րդհոդվածի</w:t>
            </w:r>
            <w:r w:rsidRPr="00D03017">
              <w:rPr>
                <w:rFonts w:ascii="Arial Armenian" w:hAnsi="Arial Armenian"/>
                <w:color w:val="000000"/>
                <w:sz w:val="18"/>
                <w:szCs w:val="18"/>
                <w:lang w:val="ru-RU"/>
              </w:rPr>
              <w:t>:</w:t>
            </w:r>
          </w:p>
        </w:tc>
        <w:tc>
          <w:tcPr>
            <w:tcW w:w="793" w:type="dxa"/>
            <w:vAlign w:val="center"/>
          </w:tcPr>
          <w:p w:rsidR="00FF0C54" w:rsidRPr="00E1283D" w:rsidRDefault="00FF0C54" w:rsidP="00FF0C54">
            <w:pPr>
              <w:pStyle w:val="af4"/>
              <w:spacing w:before="240" w:beforeAutospacing="0" w:after="240" w:afterAutospacing="0"/>
              <w:jc w:val="center"/>
              <w:rPr>
                <w:rFonts w:ascii="Arial Armenian" w:hAnsi="Arial Armenian" w:cs="Sylfaen"/>
                <w:color w:val="000000"/>
                <w:lang w:val="ru-RU"/>
              </w:rPr>
            </w:pPr>
            <w:r w:rsidRPr="00E1283D">
              <w:rPr>
                <w:rFonts w:ascii="Sylfaen" w:hAnsi="Sylfaen" w:cs="Sylfaen"/>
                <w:color w:val="000000"/>
                <w:sz w:val="22"/>
                <w:szCs w:val="22"/>
                <w:lang w:val="ru-RU"/>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450</w:t>
            </w:r>
          </w:p>
        </w:tc>
        <w:tc>
          <w:tcPr>
            <w:tcW w:w="1402"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45000</w:t>
            </w:r>
          </w:p>
        </w:tc>
        <w:tc>
          <w:tcPr>
            <w:tcW w:w="850"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100</w:t>
            </w:r>
          </w:p>
        </w:tc>
        <w:tc>
          <w:tcPr>
            <w:tcW w:w="2126" w:type="dxa"/>
            <w:vAlign w:val="center"/>
          </w:tcPr>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Sylfaen"/>
                <w:color w:val="000000"/>
                <w:sz w:val="18"/>
                <w:lang w:val="hy-AM"/>
              </w:rPr>
              <w:t>`</w:t>
            </w:r>
          </w:p>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7</w:t>
            </w:r>
          </w:p>
        </w:tc>
        <w:tc>
          <w:tcPr>
            <w:tcW w:w="1530" w:type="dxa"/>
          </w:tcPr>
          <w:p w:rsidR="00FF0C54" w:rsidRPr="00801ECC" w:rsidRDefault="00FF0C54" w:rsidP="00FF0C54">
            <w:pPr>
              <w:jc w:val="right"/>
              <w:rPr>
                <w:rFonts w:ascii="Calibri" w:hAnsi="Calibri"/>
                <w:color w:val="000000"/>
                <w:lang w:val="ru-RU"/>
              </w:rPr>
            </w:pPr>
            <w:r>
              <w:rPr>
                <w:rFonts w:ascii="Calibri" w:hAnsi="Calibri"/>
                <w:color w:val="000000"/>
                <w:sz w:val="22"/>
                <w:szCs w:val="22"/>
              </w:rPr>
              <w:t>15</w:t>
            </w:r>
            <w:r>
              <w:rPr>
                <w:rFonts w:ascii="Calibri" w:hAnsi="Calibri"/>
                <w:color w:val="000000"/>
                <w:sz w:val="22"/>
                <w:szCs w:val="22"/>
                <w:lang w:val="ru-RU"/>
              </w:rPr>
              <w:t>331154</w:t>
            </w:r>
          </w:p>
          <w:p w:rsidR="00FF0C54" w:rsidRPr="008321C2" w:rsidRDefault="00FF0C54" w:rsidP="00FF0C54">
            <w:pPr>
              <w:pStyle w:val="af4"/>
              <w:spacing w:before="240" w:after="240"/>
              <w:jc w:val="right"/>
              <w:rPr>
                <w:rFonts w:ascii="Arial Armenian" w:hAnsi="Arial Armenian" w:cs="Sylfaen"/>
                <w:color w:val="000000"/>
                <w:sz w:val="18"/>
                <w:szCs w:val="18"/>
                <w:lang w:val="hy-AM"/>
              </w:rPr>
            </w:pPr>
          </w:p>
        </w:tc>
        <w:tc>
          <w:tcPr>
            <w:tcW w:w="1569" w:type="dxa"/>
          </w:tcPr>
          <w:p w:rsidR="00FF0C54" w:rsidRPr="00801ECC" w:rsidRDefault="00FF0C54" w:rsidP="00FF0C54">
            <w:pPr>
              <w:pStyle w:val="af4"/>
              <w:spacing w:before="240" w:after="240"/>
              <w:jc w:val="right"/>
              <w:rPr>
                <w:rFonts w:ascii="Arial Armenian" w:hAnsi="Arial Armenian" w:cs="Sylfaen"/>
                <w:color w:val="000000"/>
                <w:sz w:val="18"/>
                <w:szCs w:val="18"/>
                <w:lang w:val="ru-RU"/>
              </w:rPr>
            </w:pPr>
            <w:r>
              <w:rPr>
                <w:rFonts w:ascii="Sylfaen" w:hAnsi="Sylfaen" w:cs="Sylfaen"/>
                <w:color w:val="000000"/>
                <w:sz w:val="18"/>
                <w:szCs w:val="18"/>
                <w:lang w:val="ru-RU"/>
              </w:rPr>
              <w:t>գարուխ</w:t>
            </w:r>
          </w:p>
        </w:tc>
        <w:tc>
          <w:tcPr>
            <w:tcW w:w="2126" w:type="dxa"/>
          </w:tcPr>
          <w:p w:rsidR="00FF0C54" w:rsidRPr="00D03017" w:rsidRDefault="00FF0C54" w:rsidP="00FF0C54">
            <w:pPr>
              <w:pStyle w:val="af4"/>
              <w:spacing w:before="240" w:beforeAutospacing="0" w:after="240" w:afterAutospacing="0"/>
              <w:rPr>
                <w:rFonts w:ascii="Arial Armenian" w:hAnsi="Arial Armenian" w:cs="Sylfaen"/>
                <w:color w:val="000000"/>
                <w:sz w:val="18"/>
                <w:szCs w:val="18"/>
                <w:lang w:val="ru-RU"/>
              </w:rPr>
            </w:pPr>
            <w:r w:rsidRPr="00E1283D">
              <w:rPr>
                <w:rFonts w:ascii="Sylfaen" w:hAnsi="Sylfaen" w:cs="Sylfaen"/>
                <w:color w:val="000000"/>
                <w:sz w:val="18"/>
                <w:szCs w:val="18"/>
              </w:rPr>
              <w:t>Չորացրած</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կեղևած</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դեղինկամկանաչգույնի</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Անվտանգությունը՝</w:t>
            </w:r>
            <w:r w:rsidRPr="00E1283D">
              <w:rPr>
                <w:rFonts w:ascii="Arial Armenian" w:hAnsi="Arial Armenian"/>
                <w:color w:val="000000"/>
                <w:sz w:val="18"/>
                <w:szCs w:val="18"/>
              </w:rPr>
              <w:t>N</w:t>
            </w:r>
            <w:r w:rsidRPr="00D03017">
              <w:rPr>
                <w:rFonts w:ascii="Arial Armenian" w:hAnsi="Arial Armenian"/>
                <w:color w:val="000000"/>
                <w:sz w:val="18"/>
                <w:szCs w:val="18"/>
                <w:lang w:val="ru-RU"/>
              </w:rPr>
              <w:t xml:space="preserve"> 2-</w:t>
            </w:r>
            <w:r w:rsidRPr="00E1283D">
              <w:rPr>
                <w:rFonts w:ascii="Arial Armenian" w:hAnsi="Arial Armenian"/>
                <w:color w:val="000000"/>
                <w:sz w:val="18"/>
                <w:szCs w:val="18"/>
              </w:rPr>
              <w:t>III</w:t>
            </w:r>
            <w:r w:rsidRPr="00D03017">
              <w:rPr>
                <w:rFonts w:ascii="Arial Armenian" w:hAnsi="Arial Armenian"/>
                <w:color w:val="000000"/>
                <w:sz w:val="18"/>
                <w:szCs w:val="18"/>
                <w:lang w:val="ru-RU"/>
              </w:rPr>
              <w:t xml:space="preserve">-4.9-01-2010 </w:t>
            </w:r>
            <w:r w:rsidRPr="00E1283D">
              <w:rPr>
                <w:rFonts w:ascii="Sylfaen" w:hAnsi="Sylfaen" w:cs="Sylfaen"/>
                <w:color w:val="000000"/>
                <w:sz w:val="18"/>
                <w:szCs w:val="18"/>
              </w:rPr>
              <w:t>հիգիենիկնորմատիվներիև</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Սննդամթերքիանվտանգությանմասին</w:t>
            </w:r>
            <w:r w:rsidRPr="00D03017">
              <w:rPr>
                <w:rFonts w:ascii="Arial Armenian" w:hAnsi="Arial Armenian"/>
                <w:color w:val="000000"/>
                <w:sz w:val="18"/>
                <w:szCs w:val="18"/>
                <w:lang w:val="ru-RU"/>
              </w:rPr>
              <w:t xml:space="preserve">» </w:t>
            </w:r>
            <w:r w:rsidRPr="00E1283D">
              <w:rPr>
                <w:rFonts w:ascii="Sylfaen" w:hAnsi="Sylfaen" w:cs="Sylfaen"/>
                <w:color w:val="000000"/>
                <w:sz w:val="18"/>
                <w:szCs w:val="18"/>
              </w:rPr>
              <w:t>ՀՀօրենքի</w:t>
            </w:r>
            <w:r w:rsidRPr="00D03017">
              <w:rPr>
                <w:rFonts w:ascii="Arial Armenian" w:hAnsi="Arial Armenian"/>
                <w:color w:val="000000"/>
                <w:sz w:val="18"/>
                <w:szCs w:val="18"/>
                <w:lang w:val="ru-RU"/>
              </w:rPr>
              <w:t xml:space="preserve"> 8-</w:t>
            </w:r>
            <w:r w:rsidRPr="00E1283D">
              <w:rPr>
                <w:rFonts w:ascii="Sylfaen" w:hAnsi="Sylfaen" w:cs="Sylfaen"/>
                <w:color w:val="000000"/>
                <w:sz w:val="18"/>
                <w:szCs w:val="18"/>
              </w:rPr>
              <w:t>րդհոդվածի</w:t>
            </w:r>
            <w:r w:rsidRPr="00D03017">
              <w:rPr>
                <w:rFonts w:ascii="Arial Armenian" w:hAnsi="Arial Armenian"/>
                <w:color w:val="000000"/>
                <w:sz w:val="18"/>
                <w:szCs w:val="18"/>
                <w:lang w:val="ru-RU"/>
              </w:rPr>
              <w:t>:</w:t>
            </w:r>
          </w:p>
        </w:tc>
        <w:tc>
          <w:tcPr>
            <w:tcW w:w="793" w:type="dxa"/>
            <w:vAlign w:val="center"/>
          </w:tcPr>
          <w:p w:rsidR="00FF0C54" w:rsidRPr="00E1283D" w:rsidRDefault="00FF0C54" w:rsidP="00FF0C54">
            <w:pPr>
              <w:pStyle w:val="af4"/>
              <w:spacing w:before="240" w:beforeAutospacing="0" w:after="240" w:afterAutospacing="0"/>
              <w:jc w:val="center"/>
              <w:rPr>
                <w:rFonts w:ascii="Arial Armenian" w:hAnsi="Arial Armenian" w:cs="Sylfaen"/>
                <w:color w:val="000000"/>
                <w:lang w:val="ru-RU"/>
              </w:rPr>
            </w:pPr>
            <w:r>
              <w:rPr>
                <w:rFonts w:ascii="Sylfaen" w:hAnsi="Sylfaen" w:cs="Sylfaen"/>
                <w:color w:val="000000"/>
                <w:sz w:val="22"/>
                <w:szCs w:val="22"/>
                <w:lang w:val="ru-RU"/>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300</w:t>
            </w:r>
          </w:p>
        </w:tc>
        <w:tc>
          <w:tcPr>
            <w:tcW w:w="1402"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30000</w:t>
            </w:r>
          </w:p>
        </w:tc>
        <w:tc>
          <w:tcPr>
            <w:tcW w:w="850"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100</w:t>
            </w:r>
          </w:p>
        </w:tc>
        <w:tc>
          <w:tcPr>
            <w:tcW w:w="2126" w:type="dxa"/>
            <w:vAlign w:val="center"/>
          </w:tcPr>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Sylfaen"/>
                <w:color w:val="000000"/>
                <w:sz w:val="18"/>
                <w:lang w:val="hy-AM"/>
              </w:rPr>
              <w:t>`</w:t>
            </w:r>
          </w:p>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8</w:t>
            </w:r>
          </w:p>
        </w:tc>
        <w:tc>
          <w:tcPr>
            <w:tcW w:w="1530" w:type="dxa"/>
          </w:tcPr>
          <w:p w:rsidR="00FF0C54" w:rsidRPr="00801ECC" w:rsidRDefault="00FF0C54" w:rsidP="00FF0C54">
            <w:pPr>
              <w:jc w:val="right"/>
              <w:rPr>
                <w:rFonts w:ascii="Calibri" w:hAnsi="Calibri" w:cs="Sylfaen"/>
                <w:color w:val="000000"/>
                <w:sz w:val="18"/>
                <w:szCs w:val="18"/>
                <w:lang w:val="ru-RU"/>
              </w:rPr>
            </w:pPr>
            <w:r>
              <w:rPr>
                <w:rFonts w:ascii="Calibri" w:hAnsi="Calibri"/>
                <w:sz w:val="20"/>
                <w:szCs w:val="20"/>
                <w:lang w:val="ru-RU"/>
              </w:rPr>
              <w:t>15333100</w:t>
            </w:r>
          </w:p>
        </w:tc>
        <w:tc>
          <w:tcPr>
            <w:tcW w:w="1569" w:type="dxa"/>
          </w:tcPr>
          <w:p w:rsidR="00FF0C54" w:rsidRPr="00801ECC" w:rsidRDefault="00FF0C54" w:rsidP="00FF0C54">
            <w:pPr>
              <w:pStyle w:val="af4"/>
              <w:spacing w:before="0" w:after="0"/>
              <w:jc w:val="right"/>
              <w:rPr>
                <w:rFonts w:ascii="Arial Armenian" w:hAnsi="Arial Armenian"/>
                <w:color w:val="000000"/>
                <w:sz w:val="21"/>
                <w:szCs w:val="21"/>
                <w:lang w:val="ru-RU" w:eastAsia="ru-RU"/>
              </w:rPr>
            </w:pPr>
            <w:r>
              <w:rPr>
                <w:rFonts w:ascii="Sylfaen" w:hAnsi="Sylfaen" w:cs="Sylfaen"/>
                <w:color w:val="000000"/>
                <w:sz w:val="21"/>
                <w:szCs w:val="21"/>
                <w:lang w:val="ru-RU" w:eastAsia="ru-RU"/>
              </w:rPr>
              <w:t>տոմատ</w:t>
            </w:r>
          </w:p>
        </w:tc>
        <w:tc>
          <w:tcPr>
            <w:tcW w:w="2126" w:type="dxa"/>
          </w:tcPr>
          <w:p w:rsidR="00FF0C54" w:rsidRPr="00D03017" w:rsidRDefault="00FF0C54" w:rsidP="00FF0C54">
            <w:pPr>
              <w:pStyle w:val="af4"/>
              <w:spacing w:before="0" w:beforeAutospacing="0" w:after="0" w:afterAutospacing="0"/>
              <w:rPr>
                <w:rFonts w:ascii="Arial Armenian" w:hAnsi="Arial Armenian"/>
                <w:color w:val="000000"/>
                <w:sz w:val="18"/>
                <w:szCs w:val="21"/>
                <w:lang w:val="ru-RU" w:eastAsia="ru-RU"/>
              </w:rPr>
            </w:pPr>
            <w:r w:rsidRPr="00E1283D">
              <w:rPr>
                <w:rFonts w:ascii="Sylfaen" w:hAnsi="Sylfaen" w:cs="Sylfaen"/>
                <w:color w:val="000000"/>
                <w:sz w:val="18"/>
                <w:szCs w:val="18"/>
                <w:lang w:val="hy-AM"/>
              </w:rPr>
              <w:t>Բարձրկամառաջինտեսակների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ապակեկամմետաղյատարաներով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փաթեթավորումը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մինչև</w:t>
            </w:r>
            <w:r w:rsidRPr="00E1283D">
              <w:rPr>
                <w:rFonts w:ascii="Arial Armenian" w:hAnsi="Arial Armenian"/>
                <w:color w:val="000000"/>
                <w:sz w:val="18"/>
                <w:szCs w:val="18"/>
                <w:lang w:val="hy-AM"/>
              </w:rPr>
              <w:t xml:space="preserve"> 10 </w:t>
            </w:r>
            <w:r w:rsidRPr="00E1283D">
              <w:rPr>
                <w:rFonts w:ascii="Sylfaen" w:hAnsi="Sylfaen" w:cs="Sylfaen"/>
                <w:color w:val="000000"/>
                <w:sz w:val="18"/>
                <w:szCs w:val="18"/>
                <w:lang w:val="hy-AM"/>
              </w:rPr>
              <w:t>դմ</w:t>
            </w:r>
            <w:r w:rsidRPr="00E1283D">
              <w:rPr>
                <w:rFonts w:ascii="Arial Armenian" w:hAnsi="Arial Armenian"/>
                <w:color w:val="000000"/>
                <w:sz w:val="18"/>
                <w:szCs w:val="18"/>
                <w:lang w:val="hy-AM"/>
              </w:rPr>
              <w:t xml:space="preserve">3 </w:t>
            </w:r>
            <w:r w:rsidRPr="00E1283D">
              <w:rPr>
                <w:rFonts w:ascii="Sylfaen" w:hAnsi="Sylfaen" w:cs="Sylfaen"/>
                <w:color w:val="000000"/>
                <w:sz w:val="18"/>
                <w:szCs w:val="18"/>
                <w:lang w:val="hy-AM"/>
              </w:rPr>
              <w:t>տարողությամբ</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3343-89: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հիգիենիկնորմատիվներիև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Սննդամթերքիանվտա</w:t>
            </w:r>
            <w:r w:rsidRPr="00E1283D">
              <w:rPr>
                <w:rFonts w:ascii="Sylfaen" w:hAnsi="Sylfaen" w:cs="Sylfaen"/>
                <w:color w:val="000000"/>
                <w:sz w:val="18"/>
                <w:szCs w:val="18"/>
                <w:lang w:val="hy-AM"/>
              </w:rPr>
              <w:lastRenderedPageBreak/>
              <w:t>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r w:rsidRPr="00E1283D">
              <w:rPr>
                <w:rFonts w:ascii="Arial Armenian" w:hAnsi="Arial Armenian"/>
                <w:color w:val="000000"/>
                <w:sz w:val="18"/>
                <w:szCs w:val="18"/>
                <w:lang w:val="hy-AM"/>
              </w:rPr>
              <w:t>:</w:t>
            </w:r>
          </w:p>
        </w:tc>
        <w:tc>
          <w:tcPr>
            <w:tcW w:w="793" w:type="dxa"/>
            <w:vAlign w:val="center"/>
          </w:tcPr>
          <w:p w:rsidR="00FF0C54" w:rsidRPr="00801ECC" w:rsidRDefault="00FF0C54" w:rsidP="00FF0C54">
            <w:pPr>
              <w:pStyle w:val="af4"/>
              <w:jc w:val="center"/>
              <w:rPr>
                <w:rFonts w:ascii="Arial Armenian" w:hAnsi="Arial Armenian" w:cs="Sylfaen"/>
                <w:color w:val="000000"/>
                <w:sz w:val="20"/>
                <w:lang w:val="ru-RU"/>
              </w:rPr>
            </w:pPr>
            <w:r>
              <w:rPr>
                <w:rFonts w:ascii="Sylfaen" w:hAnsi="Sylfaen" w:cs="Sylfaen"/>
                <w:color w:val="000000"/>
                <w:sz w:val="20"/>
                <w:szCs w:val="22"/>
                <w:lang w:val="ru-RU"/>
              </w:rPr>
              <w:lastRenderedPageBreak/>
              <w:t>տուփ</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950</w:t>
            </w:r>
          </w:p>
        </w:tc>
        <w:tc>
          <w:tcPr>
            <w:tcW w:w="1402"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57000</w:t>
            </w:r>
          </w:p>
        </w:tc>
        <w:tc>
          <w:tcPr>
            <w:tcW w:w="850"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60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60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9</w:t>
            </w:r>
          </w:p>
        </w:tc>
        <w:tc>
          <w:tcPr>
            <w:tcW w:w="1530" w:type="dxa"/>
          </w:tcPr>
          <w:p w:rsidR="00FF0C54" w:rsidRPr="000218F2" w:rsidRDefault="00FF0C54" w:rsidP="00FF0C54">
            <w:pPr>
              <w:jc w:val="right"/>
              <w:rPr>
                <w:rFonts w:ascii="Arial Armenian" w:hAnsi="Arial Armenian" w:cs="Sylfaen"/>
                <w:color w:val="000000"/>
                <w:sz w:val="18"/>
                <w:szCs w:val="18"/>
                <w:lang w:val="ru-RU"/>
              </w:rPr>
            </w:pPr>
            <w:r>
              <w:rPr>
                <w:rFonts w:ascii="Calibri" w:hAnsi="Calibri"/>
                <w:color w:val="000000"/>
                <w:sz w:val="22"/>
                <w:szCs w:val="22"/>
                <w:lang w:val="ru-RU"/>
              </w:rPr>
              <w:t>15841000</w:t>
            </w:r>
          </w:p>
        </w:tc>
        <w:tc>
          <w:tcPr>
            <w:tcW w:w="1569" w:type="dxa"/>
          </w:tcPr>
          <w:p w:rsidR="00FF0C54" w:rsidRPr="000218F2" w:rsidRDefault="00FF0C54" w:rsidP="00FF0C54">
            <w:pPr>
              <w:pStyle w:val="af4"/>
              <w:spacing w:before="240" w:after="240"/>
              <w:jc w:val="right"/>
              <w:rPr>
                <w:rFonts w:ascii="Sylfaen" w:hAnsi="Sylfaen" w:cs="Sylfaen"/>
                <w:color w:val="000000"/>
                <w:sz w:val="18"/>
                <w:szCs w:val="18"/>
                <w:lang w:val="ru-RU"/>
              </w:rPr>
            </w:pPr>
            <w:r>
              <w:rPr>
                <w:rFonts w:ascii="Sylfaen" w:hAnsi="Sylfaen" w:cs="Sylfaen"/>
                <w:color w:val="000000"/>
                <w:sz w:val="18"/>
                <w:szCs w:val="18"/>
                <w:lang w:val="ru-RU"/>
              </w:rPr>
              <w:t>կակաո</w:t>
            </w:r>
          </w:p>
        </w:tc>
        <w:tc>
          <w:tcPr>
            <w:tcW w:w="2126" w:type="dxa"/>
          </w:tcPr>
          <w:p w:rsidR="00FF0C54" w:rsidRPr="000218F2" w:rsidRDefault="00FF0C54" w:rsidP="00FF0C54">
            <w:pPr>
              <w:pStyle w:val="af4"/>
              <w:spacing w:before="240" w:beforeAutospacing="0" w:after="240" w:afterAutospacing="0"/>
              <w:rPr>
                <w:rFonts w:ascii="Sylfaen" w:hAnsi="Sylfaen" w:cs="Sylfaen"/>
                <w:color w:val="000000"/>
                <w:sz w:val="18"/>
                <w:szCs w:val="18"/>
                <w:lang w:val="ru-RU"/>
              </w:rPr>
            </w:pPr>
            <w:r>
              <w:rPr>
                <w:rFonts w:ascii="Sylfaen" w:hAnsi="Sylfaen" w:cs="Sylfaen"/>
                <w:color w:val="000000"/>
                <w:sz w:val="18"/>
                <w:szCs w:val="18"/>
                <w:lang w:val="ru-RU"/>
              </w:rPr>
              <w:t>Գրանդ Քենդի բարձր տեսակի ԳՕՍՏ ստանդարտին համապատասխան ՀՀ օրենքի 8-րդ հոդվածի</w:t>
            </w:r>
          </w:p>
        </w:tc>
        <w:tc>
          <w:tcPr>
            <w:tcW w:w="793" w:type="dxa"/>
            <w:vAlign w:val="center"/>
          </w:tcPr>
          <w:p w:rsidR="00FF0C54" w:rsidRPr="00E1283D" w:rsidRDefault="00FF0C54" w:rsidP="00FF0C54">
            <w:pPr>
              <w:pStyle w:val="af4"/>
              <w:spacing w:before="240" w:beforeAutospacing="0" w:after="240" w:afterAutospacing="0"/>
              <w:jc w:val="center"/>
              <w:rPr>
                <w:rFonts w:ascii="Arial Armenian" w:hAnsi="Arial Armenian" w:cs="Sylfaen"/>
                <w:color w:val="000000"/>
                <w:lang w:val="ru-RU"/>
              </w:rPr>
            </w:pPr>
            <w:r>
              <w:rPr>
                <w:rFonts w:ascii="Sylfaen" w:hAnsi="Sylfaen" w:cs="Sylfaen"/>
                <w:color w:val="000000"/>
                <w:sz w:val="22"/>
                <w:szCs w:val="22"/>
                <w:lang w:val="ru-RU"/>
              </w:rPr>
              <w:t>տուփ</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6000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20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20</w:t>
            </w:r>
          </w:p>
        </w:tc>
        <w:tc>
          <w:tcPr>
            <w:tcW w:w="2126" w:type="dxa"/>
            <w:vAlign w:val="center"/>
          </w:tcPr>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Sylfaen"/>
                <w:color w:val="000000"/>
                <w:sz w:val="18"/>
                <w:lang w:val="hy-AM"/>
              </w:rPr>
              <w:t>`</w:t>
            </w:r>
          </w:p>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10</w:t>
            </w:r>
          </w:p>
        </w:tc>
        <w:tc>
          <w:tcPr>
            <w:tcW w:w="1530" w:type="dxa"/>
          </w:tcPr>
          <w:p w:rsidR="00FF0C54" w:rsidRPr="000218F2" w:rsidRDefault="00FF0C54" w:rsidP="00FF0C54">
            <w:pPr>
              <w:jc w:val="right"/>
              <w:rPr>
                <w:rFonts w:ascii="Calibri" w:hAnsi="Calibri"/>
                <w:color w:val="000000"/>
                <w:lang w:val="ru-RU"/>
              </w:rPr>
            </w:pPr>
            <w:r>
              <w:rPr>
                <w:rFonts w:ascii="Sylfaen" w:hAnsi="Sylfaen" w:cs="Sylfaen"/>
                <w:color w:val="000000"/>
                <w:sz w:val="22"/>
                <w:szCs w:val="22"/>
              </w:rPr>
              <w:t>՛</w:t>
            </w:r>
            <w:r>
              <w:rPr>
                <w:rFonts w:ascii="Sylfaen" w:hAnsi="Sylfaen" w:cs="Sylfaen"/>
                <w:color w:val="000000"/>
                <w:sz w:val="22"/>
                <w:szCs w:val="22"/>
                <w:lang w:val="ru-RU"/>
              </w:rPr>
              <w:t>1553000</w:t>
            </w:r>
          </w:p>
          <w:p w:rsidR="00FF0C54" w:rsidRPr="008321C2" w:rsidRDefault="00FF0C54" w:rsidP="00FF0C54">
            <w:pPr>
              <w:pStyle w:val="af4"/>
              <w:spacing w:before="240" w:after="240"/>
              <w:jc w:val="right"/>
              <w:rPr>
                <w:rFonts w:ascii="Arial Armenian" w:hAnsi="Arial Armenian" w:cs="Sylfaen"/>
                <w:color w:val="000000"/>
                <w:sz w:val="18"/>
                <w:szCs w:val="18"/>
                <w:lang w:val="hy-AM"/>
              </w:rPr>
            </w:pPr>
          </w:p>
        </w:tc>
        <w:tc>
          <w:tcPr>
            <w:tcW w:w="1569" w:type="dxa"/>
          </w:tcPr>
          <w:p w:rsidR="00FF0C54" w:rsidRPr="000218F2" w:rsidRDefault="00FF0C54" w:rsidP="00FF0C54">
            <w:pPr>
              <w:pStyle w:val="af4"/>
              <w:spacing w:before="240" w:after="240"/>
              <w:jc w:val="right"/>
              <w:rPr>
                <w:rFonts w:ascii="Arial Armenian" w:hAnsi="Arial Armenian" w:cs="Sylfaen"/>
                <w:color w:val="000000"/>
                <w:sz w:val="18"/>
                <w:szCs w:val="18"/>
                <w:lang w:val="ru-RU"/>
              </w:rPr>
            </w:pPr>
            <w:r>
              <w:rPr>
                <w:rFonts w:ascii="Sylfaen" w:hAnsi="Sylfaen" w:cs="Sylfaen"/>
                <w:color w:val="000000"/>
                <w:sz w:val="18"/>
                <w:szCs w:val="18"/>
                <w:lang w:val="ru-RU"/>
              </w:rPr>
              <w:t>կարագ</w:t>
            </w:r>
          </w:p>
        </w:tc>
        <w:tc>
          <w:tcPr>
            <w:tcW w:w="2126" w:type="dxa"/>
          </w:tcPr>
          <w:p w:rsidR="00FF0C54" w:rsidRDefault="00FF0C54" w:rsidP="00FF0C54">
            <w:pPr>
              <w:pStyle w:val="af4"/>
              <w:spacing w:before="240" w:beforeAutospacing="0" w:after="240" w:afterAutospacing="0"/>
              <w:rPr>
                <w:rFonts w:ascii="Sylfaen" w:hAnsi="Sylfaen" w:cs="Sylfaen"/>
                <w:color w:val="000000"/>
                <w:sz w:val="18"/>
                <w:szCs w:val="18"/>
                <w:lang w:val="ru-RU"/>
              </w:rPr>
            </w:pPr>
            <w:r>
              <w:rPr>
                <w:rFonts w:ascii="Sylfaen" w:hAnsi="Sylfaen" w:cs="Sylfaen"/>
                <w:color w:val="000000"/>
                <w:sz w:val="18"/>
                <w:szCs w:val="18"/>
                <w:lang w:val="ru-RU"/>
              </w:rPr>
              <w:t>Սերուցքային յուղայնությունը 71,5-82,5</w:t>
            </w:r>
            <w:r w:rsidRPr="00D03017">
              <w:rPr>
                <w:rFonts w:ascii="Sylfaen" w:hAnsi="Sylfaen" w:cs="Sylfaen"/>
                <w:color w:val="000000"/>
                <w:sz w:val="18"/>
                <w:szCs w:val="18"/>
                <w:lang w:val="ru-RU"/>
              </w:rPr>
              <w:t>%</w:t>
            </w:r>
            <w:r>
              <w:rPr>
                <w:rFonts w:ascii="Sylfaen" w:hAnsi="Sylfaen" w:cs="Sylfaen"/>
                <w:color w:val="000000"/>
                <w:sz w:val="18"/>
                <w:szCs w:val="18"/>
                <w:lang w:val="ru-RU"/>
              </w:rPr>
              <w:t>,բարձր որակի,թարմ վիճակում ,պրոտեինի պարունակությունը 0,7գ, ածխաջուր 0,7գ,740 կկալ 200-250գ կամ 20-25կգ գործարանային փաթեթով ԳՕՍՏ 37-91կամ համարժեք:</w:t>
            </w:r>
          </w:p>
          <w:p w:rsidR="00FF0C54" w:rsidRPr="000218F2" w:rsidRDefault="00FF0C54" w:rsidP="00FF0C54">
            <w:pPr>
              <w:pStyle w:val="af4"/>
              <w:spacing w:before="240" w:beforeAutospacing="0" w:after="240" w:afterAutospacing="0"/>
              <w:rPr>
                <w:rFonts w:ascii="Sylfaen" w:hAnsi="Sylfaen" w:cs="Sylfaen"/>
                <w:color w:val="000000"/>
                <w:sz w:val="18"/>
                <w:szCs w:val="18"/>
                <w:lang w:val="ru-RU"/>
              </w:rPr>
            </w:pPr>
            <w:r>
              <w:rPr>
                <w:rFonts w:ascii="Sylfaen" w:hAnsi="Sylfaen" w:cs="Sylfaen"/>
                <w:color w:val="000000"/>
                <w:sz w:val="18"/>
                <w:szCs w:val="18"/>
                <w:lang w:val="ru-RU"/>
              </w:rPr>
              <w:t xml:space="preserve">Անվտանգություն և մշակումը ՝ ըստ ՀՀ կառավարության 2006թ.դեկտեմբերի 21-ի </w:t>
            </w:r>
            <w:r>
              <w:rPr>
                <w:rFonts w:ascii="Sylfaen" w:hAnsi="Sylfaen" w:cs="Sylfaen"/>
                <w:color w:val="000000"/>
                <w:sz w:val="18"/>
                <w:szCs w:val="18"/>
              </w:rPr>
              <w:t>N</w:t>
            </w:r>
            <w:r>
              <w:rPr>
                <w:rFonts w:ascii="Sylfaen" w:hAnsi="Sylfaen" w:cs="Sylfaen"/>
                <w:color w:val="000000"/>
                <w:sz w:val="18"/>
                <w:szCs w:val="18"/>
                <w:lang w:val="ru-RU"/>
              </w:rPr>
              <w:t xml:space="preserve"> 1925-Ն ,և սննդամթերքի անվտանգության մասին ՀՀ օրենքի 8-րդ հոդվածով:</w:t>
            </w:r>
          </w:p>
        </w:tc>
        <w:tc>
          <w:tcPr>
            <w:tcW w:w="793" w:type="dxa"/>
            <w:vAlign w:val="center"/>
          </w:tcPr>
          <w:p w:rsidR="00FF0C54" w:rsidRPr="00E1283D" w:rsidRDefault="00FF0C54" w:rsidP="00FF0C54">
            <w:pPr>
              <w:pStyle w:val="af4"/>
              <w:spacing w:before="240" w:beforeAutospacing="0" w:after="240" w:afterAutospacing="0"/>
              <w:jc w:val="center"/>
              <w:rPr>
                <w:rFonts w:ascii="Arial Armenian" w:hAnsi="Arial Armenian" w:cs="Sylfaen"/>
                <w:color w:val="000000"/>
                <w:lang w:val="ru-RU"/>
              </w:rPr>
            </w:pPr>
            <w:r>
              <w:rPr>
                <w:rFonts w:ascii="Sylfaen" w:hAnsi="Sylfaen" w:cs="Sylfaen"/>
                <w:color w:val="000000"/>
                <w:sz w:val="22"/>
                <w:szCs w:val="22"/>
                <w:lang w:val="ru-RU"/>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4500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675000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w:t>
            </w:r>
          </w:p>
        </w:tc>
        <w:tc>
          <w:tcPr>
            <w:tcW w:w="2126" w:type="dxa"/>
            <w:vAlign w:val="center"/>
          </w:tcPr>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Sylfaen"/>
                <w:color w:val="000000"/>
                <w:sz w:val="18"/>
                <w:lang w:val="hy-AM"/>
              </w:rPr>
              <w:t>`</w:t>
            </w:r>
          </w:p>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11</w:t>
            </w:r>
          </w:p>
        </w:tc>
        <w:tc>
          <w:tcPr>
            <w:tcW w:w="1530" w:type="dxa"/>
          </w:tcPr>
          <w:p w:rsidR="00FF0C54" w:rsidRPr="00FF09D6" w:rsidRDefault="00FF0C54" w:rsidP="00FF0C54">
            <w:pPr>
              <w:jc w:val="right"/>
              <w:rPr>
                <w:rFonts w:ascii="Calibri" w:hAnsi="Calibri"/>
                <w:color w:val="000000"/>
                <w:lang w:val="ru-RU"/>
              </w:rPr>
            </w:pPr>
            <w:r>
              <w:rPr>
                <w:rFonts w:ascii="Calibri" w:hAnsi="Calibri"/>
                <w:color w:val="000000"/>
                <w:sz w:val="22"/>
                <w:szCs w:val="22"/>
                <w:lang w:val="ru-RU"/>
              </w:rPr>
              <w:t>15421100</w:t>
            </w:r>
          </w:p>
          <w:p w:rsidR="00FF0C54" w:rsidRPr="008321C2" w:rsidRDefault="00FF0C54" w:rsidP="00FF0C54">
            <w:pPr>
              <w:pStyle w:val="af4"/>
              <w:spacing w:before="240" w:after="240"/>
              <w:jc w:val="right"/>
              <w:rPr>
                <w:rFonts w:ascii="Arial Armenian" w:hAnsi="Arial Armenian" w:cs="Sylfaen"/>
                <w:color w:val="000000"/>
                <w:sz w:val="18"/>
                <w:szCs w:val="18"/>
                <w:lang w:val="hy-AM"/>
              </w:rPr>
            </w:pPr>
          </w:p>
        </w:tc>
        <w:tc>
          <w:tcPr>
            <w:tcW w:w="1569" w:type="dxa"/>
          </w:tcPr>
          <w:p w:rsidR="00FF0C54" w:rsidRPr="00FF09D6" w:rsidRDefault="00FF0C54" w:rsidP="00FF0C54">
            <w:pPr>
              <w:pStyle w:val="af4"/>
              <w:spacing w:before="240" w:after="240"/>
              <w:jc w:val="right"/>
              <w:rPr>
                <w:rFonts w:ascii="Calibri" w:hAnsi="Calibri" w:cs="Sylfaen"/>
                <w:color w:val="000000"/>
                <w:sz w:val="18"/>
                <w:szCs w:val="18"/>
                <w:lang w:val="ru-RU"/>
              </w:rPr>
            </w:pPr>
            <w:r>
              <w:rPr>
                <w:rFonts w:ascii="Sylfaen" w:hAnsi="Sylfaen" w:cs="Sylfaen"/>
                <w:color w:val="000000"/>
                <w:sz w:val="18"/>
                <w:szCs w:val="18"/>
                <w:lang w:val="ru-RU"/>
              </w:rPr>
              <w:t>ձեթ</w:t>
            </w:r>
          </w:p>
        </w:tc>
        <w:tc>
          <w:tcPr>
            <w:tcW w:w="2126" w:type="dxa"/>
          </w:tcPr>
          <w:p w:rsidR="00FF0C54" w:rsidRPr="00D03017" w:rsidRDefault="00FF0C54" w:rsidP="00FF0C54">
            <w:pPr>
              <w:pStyle w:val="af4"/>
              <w:spacing w:before="240" w:beforeAutospacing="0" w:after="240" w:afterAutospacing="0"/>
              <w:jc w:val="right"/>
              <w:rPr>
                <w:rFonts w:ascii="Arial LatArm" w:hAnsi="Arial LatArm" w:cs="Sylfaen"/>
                <w:color w:val="000000"/>
                <w:sz w:val="16"/>
                <w:szCs w:val="18"/>
                <w:lang w:val="hy-AM"/>
              </w:rPr>
            </w:pPr>
            <w:r w:rsidRPr="00E1283D">
              <w:rPr>
                <w:rFonts w:ascii="Sylfaen" w:hAnsi="Sylfaen" w:cs="Sylfaen"/>
                <w:color w:val="000000"/>
                <w:sz w:val="18"/>
                <w:szCs w:val="18"/>
                <w:lang w:val="hy-AM"/>
              </w:rPr>
              <w:t>Պատրաստվածարևածաղկիսերմերիլուծամզմանևճզմմանեղանակով</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բարձրտեսակի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զտված</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lastRenderedPageBreak/>
              <w:t>հոտազերծված</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s="Sylfaen"/>
                <w:color w:val="000000"/>
                <w:sz w:val="18"/>
                <w:szCs w:val="18"/>
                <w:lang w:val="hy-AM"/>
              </w:rPr>
              <w:t xml:space="preserve"> 1129-93</w:t>
            </w:r>
            <w:r w:rsidRPr="00E1283D">
              <w:rPr>
                <w:rFonts w:ascii="Tahoma" w:hAnsi="Tahoma" w:cs="Tahoma"/>
                <w:color w:val="000000"/>
                <w:sz w:val="18"/>
                <w:szCs w:val="18"/>
                <w:lang w:val="hy-AM"/>
              </w:rPr>
              <w:t>։</w:t>
            </w:r>
            <w:r w:rsidRPr="00E1283D">
              <w:rPr>
                <w:rFonts w:ascii="Sylfaen" w:hAnsi="Sylfaen" w:cs="Sylfaen"/>
                <w:color w:val="000000"/>
                <w:sz w:val="18"/>
                <w:szCs w:val="18"/>
                <w:lang w:val="hy-AM"/>
              </w:rPr>
              <w:t>Անվտանգությունը՝</w:t>
            </w:r>
            <w:r w:rsidRPr="00E1283D">
              <w:rPr>
                <w:rFonts w:ascii="Arial Armenian" w:hAnsi="Arial Armenian" w:cs="Sylfaen"/>
                <w:color w:val="000000"/>
                <w:sz w:val="18"/>
                <w:szCs w:val="18"/>
                <w:lang w:val="hy-AM"/>
              </w:rPr>
              <w:t xml:space="preserve"> N 2-III-4.9-01-2010 </w:t>
            </w:r>
            <w:r w:rsidRPr="00E1283D">
              <w:rPr>
                <w:rFonts w:ascii="Sylfaen" w:hAnsi="Sylfaen" w:cs="Sylfaen"/>
                <w:color w:val="000000"/>
                <w:sz w:val="18"/>
                <w:szCs w:val="18"/>
                <w:lang w:val="hy-AM"/>
              </w:rPr>
              <w:t>հիգիենիկնորմատիվների</w:t>
            </w:r>
            <w:r w:rsidRPr="00E1283D">
              <w:rPr>
                <w:rFonts w:ascii="Arial Armenian" w:hAnsi="Arial Armenian" w:cs="Sylfaen"/>
                <w:color w:val="000000"/>
                <w:sz w:val="18"/>
                <w:szCs w:val="18"/>
                <w:lang w:val="hy-AM"/>
              </w:rPr>
              <w:t xml:space="preserve">, </w:t>
            </w:r>
            <w:r w:rsidRPr="00E1283D">
              <w:rPr>
                <w:rFonts w:ascii="Sylfaen" w:hAnsi="Sylfaen" w:cs="Sylfaen"/>
                <w:color w:val="000000"/>
                <w:sz w:val="18"/>
                <w:szCs w:val="18"/>
                <w:lang w:val="hy-AM"/>
              </w:rPr>
              <w:t>մակնշումը</w:t>
            </w:r>
            <w:r w:rsidRPr="00E1283D">
              <w:rPr>
                <w:rFonts w:ascii="Arial Armenian" w:hAnsi="Arial Armenian" w:cs="Sylfaen"/>
                <w:color w:val="000000"/>
                <w:sz w:val="18"/>
                <w:szCs w:val="18"/>
                <w:lang w:val="hy-AM"/>
              </w:rPr>
              <w:t xml:space="preserve">` </w:t>
            </w:r>
            <w:r w:rsidRPr="00E1283D">
              <w:rPr>
                <w:rFonts w:ascii="Arial Armenian" w:hAnsi="Arial Armenian" w:cs="Arial Armenian"/>
                <w:color w:val="000000"/>
                <w:sz w:val="18"/>
                <w:szCs w:val="18"/>
                <w:lang w:val="hy-AM"/>
              </w:rPr>
              <w:t>«</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s="Arial Armenian"/>
                <w:color w:val="000000"/>
                <w:sz w:val="18"/>
                <w:szCs w:val="18"/>
                <w:lang w:val="hy-AM"/>
              </w:rPr>
              <w:t>»</w:t>
            </w:r>
            <w:r w:rsidRPr="00E1283D">
              <w:rPr>
                <w:rFonts w:ascii="Sylfaen" w:hAnsi="Sylfaen" w:cs="Sylfaen"/>
                <w:color w:val="000000"/>
                <w:sz w:val="18"/>
                <w:szCs w:val="18"/>
                <w:lang w:val="hy-AM"/>
              </w:rPr>
              <w:t>ՀՀօրենքի</w:t>
            </w:r>
            <w:r w:rsidRPr="00E1283D">
              <w:rPr>
                <w:rFonts w:ascii="Arial Armenian" w:hAnsi="Arial Armenian" w:cs="Sylfaen"/>
                <w:color w:val="000000"/>
                <w:sz w:val="18"/>
                <w:szCs w:val="18"/>
                <w:lang w:val="hy-AM"/>
              </w:rPr>
              <w:t xml:space="preserve"> 8-</w:t>
            </w:r>
            <w:r w:rsidRPr="00E1283D">
              <w:rPr>
                <w:rFonts w:ascii="Sylfaen" w:hAnsi="Sylfaen" w:cs="Sylfaen"/>
                <w:color w:val="000000"/>
                <w:sz w:val="18"/>
                <w:szCs w:val="18"/>
                <w:lang w:val="hy-AM"/>
              </w:rPr>
              <w:t>րդհոդվածի։</w:t>
            </w:r>
          </w:p>
        </w:tc>
        <w:tc>
          <w:tcPr>
            <w:tcW w:w="793" w:type="dxa"/>
            <w:vAlign w:val="center"/>
          </w:tcPr>
          <w:p w:rsidR="00FF0C54" w:rsidRPr="00B738E2" w:rsidRDefault="00FF0C54" w:rsidP="00FF0C54">
            <w:pPr>
              <w:pStyle w:val="af4"/>
              <w:spacing w:before="240" w:beforeAutospacing="0" w:after="240" w:afterAutospacing="0"/>
              <w:jc w:val="center"/>
              <w:rPr>
                <w:rFonts w:ascii="Arial Armenian" w:hAnsi="Arial Armenian" w:cs="Sylfaen"/>
                <w:color w:val="000000"/>
                <w:sz w:val="16"/>
                <w:lang w:val="ru-RU"/>
              </w:rPr>
            </w:pPr>
            <w:r>
              <w:rPr>
                <w:rFonts w:ascii="Sylfaen" w:hAnsi="Sylfaen" w:cs="Sylfaen"/>
                <w:color w:val="000000"/>
                <w:sz w:val="16"/>
                <w:szCs w:val="22"/>
                <w:lang w:val="ru-RU"/>
              </w:rPr>
              <w:lastRenderedPageBreak/>
              <w:t>լիտր</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600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48000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80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80</w:t>
            </w:r>
          </w:p>
        </w:tc>
        <w:tc>
          <w:tcPr>
            <w:tcW w:w="2126" w:type="dxa"/>
            <w:vAlign w:val="center"/>
          </w:tcPr>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Sylfaen"/>
                <w:color w:val="000000"/>
                <w:sz w:val="18"/>
                <w:lang w:val="hy-AM"/>
              </w:rPr>
              <w:t>`</w:t>
            </w:r>
          </w:p>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lastRenderedPageBreak/>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12</w:t>
            </w:r>
          </w:p>
        </w:tc>
        <w:tc>
          <w:tcPr>
            <w:tcW w:w="1530" w:type="dxa"/>
          </w:tcPr>
          <w:p w:rsidR="00FF0C54" w:rsidRPr="00FF09D6" w:rsidRDefault="00FF0C54" w:rsidP="00FF0C54">
            <w:pPr>
              <w:jc w:val="right"/>
              <w:rPr>
                <w:rFonts w:ascii="Calibri" w:hAnsi="Calibri"/>
                <w:color w:val="000000"/>
                <w:sz w:val="18"/>
                <w:szCs w:val="18"/>
                <w:lang w:val="ru-RU"/>
              </w:rPr>
            </w:pPr>
            <w:r>
              <w:rPr>
                <w:rFonts w:ascii="Calibri" w:hAnsi="Calibri"/>
                <w:color w:val="000000"/>
                <w:sz w:val="18"/>
                <w:szCs w:val="18"/>
                <w:lang w:val="ru-RU"/>
              </w:rPr>
              <w:t>15112150</w:t>
            </w:r>
          </w:p>
        </w:tc>
        <w:tc>
          <w:tcPr>
            <w:tcW w:w="1569" w:type="dxa"/>
          </w:tcPr>
          <w:p w:rsidR="00FF0C54" w:rsidRPr="00FF09D6" w:rsidRDefault="00FF0C54" w:rsidP="00FF0C54">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Հավ սառեցրած</w:t>
            </w:r>
          </w:p>
        </w:tc>
        <w:tc>
          <w:tcPr>
            <w:tcW w:w="2126" w:type="dxa"/>
          </w:tcPr>
          <w:p w:rsidR="00FF0C54" w:rsidRDefault="00FF0C54" w:rsidP="00FF0C54">
            <w:pPr>
              <w:pStyle w:val="af4"/>
              <w:spacing w:before="0" w:beforeAutospacing="0" w:after="0" w:afterAutospacing="0"/>
              <w:rPr>
                <w:rFonts w:ascii="Sylfaen" w:hAnsi="Sylfaen" w:cs="Sylfaen"/>
                <w:color w:val="000000"/>
                <w:sz w:val="18"/>
                <w:szCs w:val="18"/>
                <w:lang w:val="ru-RU"/>
              </w:rPr>
            </w:pPr>
            <w:r>
              <w:rPr>
                <w:rFonts w:ascii="Sylfaen" w:hAnsi="Sylfaen" w:cs="Sylfaen"/>
                <w:color w:val="000000"/>
                <w:sz w:val="18"/>
                <w:szCs w:val="18"/>
                <w:lang w:val="ru-RU"/>
              </w:rPr>
              <w:t>Բրոյլեռ տիպի,պելիէթիլային թաղանթներով,ԳՕՍՏ 25391-82:</w:t>
            </w:r>
          </w:p>
          <w:p w:rsidR="00FF0C54" w:rsidRPr="00FF09D6" w:rsidRDefault="00FF0C54" w:rsidP="00FF0C54">
            <w:pPr>
              <w:pStyle w:val="af4"/>
              <w:spacing w:before="0" w:beforeAutospacing="0" w:after="0" w:afterAutospacing="0"/>
              <w:rPr>
                <w:rFonts w:ascii="Arial Armenian" w:hAnsi="Arial Armenian"/>
                <w:color w:val="000000"/>
                <w:sz w:val="18"/>
                <w:szCs w:val="18"/>
                <w:lang w:val="ru-RU"/>
              </w:rPr>
            </w:pPr>
            <w:r>
              <w:rPr>
                <w:rFonts w:ascii="Sylfaen" w:hAnsi="Sylfaen" w:cs="Sylfaen"/>
                <w:color w:val="000000"/>
                <w:sz w:val="18"/>
                <w:szCs w:val="18"/>
                <w:lang w:val="ru-RU"/>
              </w:rPr>
              <w:t xml:space="preserve">Անվտանգությունը և մակնշումը ՝ ըստ ՀՀ կառավարության 2006թ.հոկտեմբեռի 19-ի </w:t>
            </w:r>
            <w:r>
              <w:rPr>
                <w:rFonts w:ascii="Sylfaen" w:hAnsi="Sylfaen" w:cs="Sylfaen"/>
                <w:color w:val="000000"/>
                <w:sz w:val="18"/>
                <w:szCs w:val="18"/>
              </w:rPr>
              <w:t>N</w:t>
            </w:r>
            <w:r>
              <w:rPr>
                <w:rFonts w:ascii="Sylfaen" w:hAnsi="Sylfaen" w:cs="Sylfaen"/>
                <w:color w:val="000000"/>
                <w:sz w:val="18"/>
                <w:szCs w:val="18"/>
                <w:lang w:val="ru-RU"/>
              </w:rPr>
              <w:t xml:space="preserve"> 1560-Ն որոշմամբ հաստատած,և սննդամթերքի անվտանգության մասին ՀՀ օրենքի 8-րդ հոդվածի</w:t>
            </w:r>
          </w:p>
        </w:tc>
        <w:tc>
          <w:tcPr>
            <w:tcW w:w="793" w:type="dxa"/>
            <w:vAlign w:val="center"/>
          </w:tcPr>
          <w:p w:rsidR="00FF0C54" w:rsidRPr="00FF09D6" w:rsidRDefault="00FF0C54" w:rsidP="00FF0C54">
            <w:pPr>
              <w:pStyle w:val="af4"/>
              <w:jc w:val="center"/>
              <w:rPr>
                <w:rFonts w:ascii="Arial Armenian" w:hAnsi="Arial Armenian" w:cs="Sylfaen"/>
                <w:color w:val="000000"/>
                <w:lang w:val="ru-RU"/>
              </w:rPr>
            </w:pPr>
            <w:r>
              <w:rPr>
                <w:rFonts w:ascii="Sylfaen" w:hAnsi="Sylfaen" w:cs="Sylfaen"/>
                <w:color w:val="000000"/>
                <w:sz w:val="22"/>
                <w:szCs w:val="22"/>
                <w:lang w:val="ru-RU"/>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1700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170000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13</w:t>
            </w:r>
          </w:p>
        </w:tc>
        <w:tc>
          <w:tcPr>
            <w:tcW w:w="1530" w:type="dxa"/>
          </w:tcPr>
          <w:p w:rsidR="00FF0C54" w:rsidRPr="008468F9" w:rsidRDefault="00FF0C54" w:rsidP="00FF0C54">
            <w:pPr>
              <w:jc w:val="right"/>
              <w:rPr>
                <w:rFonts w:ascii="Calibri" w:hAnsi="Calibri"/>
                <w:color w:val="000000"/>
                <w:sz w:val="18"/>
                <w:szCs w:val="18"/>
                <w:lang w:val="ru-RU"/>
              </w:rPr>
            </w:pPr>
            <w:r>
              <w:rPr>
                <w:rFonts w:ascii="Calibri" w:hAnsi="Calibri"/>
                <w:sz w:val="20"/>
                <w:szCs w:val="20"/>
                <w:lang w:val="ru-RU"/>
              </w:rPr>
              <w:t>1554100</w:t>
            </w:r>
          </w:p>
        </w:tc>
        <w:tc>
          <w:tcPr>
            <w:tcW w:w="1569" w:type="dxa"/>
          </w:tcPr>
          <w:p w:rsidR="00FF0C54" w:rsidRPr="00E1283D" w:rsidRDefault="00FF0C54" w:rsidP="00FF0C54">
            <w:pPr>
              <w:pStyle w:val="af4"/>
              <w:spacing w:before="0" w:after="0"/>
              <w:jc w:val="right"/>
              <w:rPr>
                <w:rFonts w:ascii="Arial Armenian" w:hAnsi="Arial Armenian"/>
                <w:color w:val="000000"/>
                <w:sz w:val="18"/>
                <w:szCs w:val="18"/>
                <w:lang w:val="hy-AM"/>
              </w:rPr>
            </w:pPr>
            <w:r>
              <w:rPr>
                <w:rFonts w:ascii="Sylfaen" w:hAnsi="Sylfaen" w:cs="Sylfaen"/>
                <w:color w:val="000000"/>
                <w:sz w:val="18"/>
                <w:szCs w:val="18"/>
                <w:lang w:val="ru-RU"/>
              </w:rPr>
              <w:t>Պանիր</w:t>
            </w:r>
          </w:p>
        </w:tc>
        <w:tc>
          <w:tcPr>
            <w:tcW w:w="2126" w:type="dxa"/>
          </w:tcPr>
          <w:p w:rsidR="00FF0C54" w:rsidRPr="00D03017" w:rsidRDefault="00FF0C54" w:rsidP="00FF0C54">
            <w:pPr>
              <w:pStyle w:val="af4"/>
              <w:spacing w:before="0" w:beforeAutospacing="0" w:after="0" w:afterAutospacing="0"/>
              <w:rPr>
                <w:rFonts w:ascii="Calibri" w:hAnsi="Calibri"/>
                <w:color w:val="000000"/>
                <w:sz w:val="18"/>
                <w:szCs w:val="18"/>
                <w:lang w:val="hy-AM"/>
              </w:rPr>
            </w:pPr>
            <w:r w:rsidRPr="00D03017">
              <w:rPr>
                <w:rFonts w:ascii="Sylfaen" w:hAnsi="Sylfaen" w:cs="Sylfaen"/>
                <w:color w:val="000000"/>
                <w:sz w:val="18"/>
                <w:szCs w:val="18"/>
                <w:lang w:val="hy-AM"/>
              </w:rPr>
              <w:t xml:space="preserve">Պինդ կովի կաթից,46տոկոս յուռայնությամբ, պիտանելիության ժամկետը 90%:ԳՕՍՏ 7616-85 կամ համարժեք; ՀՀ կառավարության 2006թ. դեկտեմբերի 21-ի N1925-Ն որոշմամբ հաստատված Կաթին, կաթնամթերքին և դրանց արտադրությանը ներկայացվող պահանջների տեխնիկական կանոնակարգի և </w:t>
            </w:r>
            <w:r w:rsidRPr="00D03017">
              <w:rPr>
                <w:rFonts w:ascii="Sylfaen" w:hAnsi="Sylfaen" w:cs="Sylfaen"/>
                <w:color w:val="000000"/>
                <w:sz w:val="18"/>
                <w:szCs w:val="18"/>
                <w:lang w:val="hy-AM"/>
              </w:rPr>
              <w:lastRenderedPageBreak/>
              <w:t>սննդամթերքի անվտանգության մասին ՀՀ օրենքի 8-րդ հոդվածի</w:t>
            </w:r>
          </w:p>
        </w:tc>
        <w:tc>
          <w:tcPr>
            <w:tcW w:w="793" w:type="dxa"/>
            <w:vAlign w:val="center"/>
          </w:tcPr>
          <w:p w:rsidR="00FF0C54" w:rsidRPr="00E1283D" w:rsidRDefault="00FF0C54" w:rsidP="00FF0C54">
            <w:pPr>
              <w:pStyle w:val="af4"/>
              <w:jc w:val="center"/>
              <w:rPr>
                <w:rFonts w:ascii="Arial Armenian" w:hAnsi="Arial Armenian" w:cs="Sylfaen"/>
                <w:color w:val="000000"/>
                <w:lang w:val="hy-AM"/>
              </w:rPr>
            </w:pPr>
            <w:r w:rsidRPr="00E1283D">
              <w:rPr>
                <w:rFonts w:ascii="Sylfaen" w:hAnsi="Sylfaen" w:cs="Sylfaen"/>
                <w:color w:val="000000"/>
                <w:sz w:val="22"/>
                <w:szCs w:val="22"/>
                <w:lang w:val="ru-RU"/>
              </w:rPr>
              <w:lastRenderedPageBreak/>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1800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162000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90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90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14</w:t>
            </w:r>
          </w:p>
        </w:tc>
        <w:tc>
          <w:tcPr>
            <w:tcW w:w="1530" w:type="dxa"/>
          </w:tcPr>
          <w:p w:rsidR="00FF0C54" w:rsidRPr="00E1283D" w:rsidRDefault="00FF0C54" w:rsidP="00FF0C54">
            <w:pPr>
              <w:jc w:val="right"/>
              <w:rPr>
                <w:rFonts w:ascii="Arial Armenian" w:hAnsi="Arial Armenian"/>
                <w:color w:val="000000"/>
                <w:sz w:val="18"/>
                <w:szCs w:val="18"/>
                <w:lang w:val="hy-AM"/>
              </w:rPr>
            </w:pPr>
            <w:r>
              <w:rPr>
                <w:rFonts w:ascii="Arial Armenian" w:hAnsi="Arial Armenian"/>
                <w:sz w:val="20"/>
                <w:szCs w:val="20"/>
              </w:rPr>
              <w:t>15821200</w:t>
            </w:r>
          </w:p>
        </w:tc>
        <w:tc>
          <w:tcPr>
            <w:tcW w:w="1569" w:type="dxa"/>
          </w:tcPr>
          <w:p w:rsidR="00FF0C54" w:rsidRPr="00873CB9"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Պեչենի</w:t>
            </w:r>
          </w:p>
        </w:tc>
        <w:tc>
          <w:tcPr>
            <w:tcW w:w="2126" w:type="dxa"/>
          </w:tcPr>
          <w:p w:rsidR="00FF0C54" w:rsidRPr="00E1283D" w:rsidRDefault="00FF0C54" w:rsidP="00FF0C54">
            <w:pPr>
              <w:pStyle w:val="af4"/>
              <w:spacing w:before="0" w:beforeAutospacing="0" w:after="0" w:afterAutospacing="0"/>
              <w:rPr>
                <w:rFonts w:ascii="Arial Armenian" w:hAnsi="Arial Armenian"/>
                <w:color w:val="000000"/>
                <w:sz w:val="18"/>
                <w:szCs w:val="18"/>
                <w:lang w:val="hy-AM"/>
              </w:rPr>
            </w:pPr>
            <w:r w:rsidRPr="004B5079">
              <w:rPr>
                <w:rFonts w:ascii="Arial LatArm" w:hAnsi="Arial LatArm"/>
                <w:sz w:val="18"/>
                <w:lang w:val="hy-AM"/>
              </w:rPr>
              <w:t xml:space="preserve">Î³ÃÝ³ÑáõÝó,ß³ù³ñ³ÑáõÝó  ¨ »ñÏ³ñ³ï¨ å³ïñ³ëïí³Í,ËáÝ³íáõÃÛáõÝÁ 3%- 10 %,ß³ù³ñÇ ½³Ý·í³Í³ÛÇÝ å³ñáõÝ³ÏáõÃÛáõÝÁ 20-27%,ÛáõÕ³ÛÝáõÃÛáõÝÁ 3-Çó 30 %,¶úêî 24901-89,²Ýíï³Ý·áõÃÛáõÝÁ ¨ Ù³ÏÝßáõÙÁ` N2-III-4,9-01-2003 (è¸ ê³Ý äÇÝ 2,3,2-1078-01)ë³ÝÇï³ñ³Ñ³Ù³×³ñ³Ï³ÛÇÝ Ï³ÝáÝÝ»ñÇ ¨ ÝáñÙ»ñÇ ¨ §êÝÝ¹³ÙÃ»ñùÇ ³Ýíï³Ý·áõÃÛ³Ý Ù³ëÇÝ¦ ÐÐ ûñ»ÝùÇ 9-ñ¹ Ñá¹í³ÍÇ  </w:t>
            </w:r>
          </w:p>
        </w:tc>
        <w:tc>
          <w:tcPr>
            <w:tcW w:w="793" w:type="dxa"/>
            <w:vAlign w:val="center"/>
          </w:tcPr>
          <w:p w:rsidR="00FF0C54" w:rsidRPr="00E1283D" w:rsidRDefault="00FF0C54" w:rsidP="00FF0C54">
            <w:pPr>
              <w:pStyle w:val="af4"/>
              <w:jc w:val="center"/>
              <w:rPr>
                <w:rFonts w:ascii="Arial Armenian" w:hAnsi="Arial Armenian" w:cs="Sylfaen"/>
                <w:color w:val="000000"/>
                <w:lang w:val="hy-AM"/>
              </w:rPr>
            </w:pPr>
            <w:r w:rsidRPr="00E1283D">
              <w:rPr>
                <w:rFonts w:ascii="Sylfaen" w:hAnsi="Sylfaen" w:cs="Sylfaen"/>
                <w:color w:val="000000"/>
                <w:sz w:val="22"/>
                <w:szCs w:val="22"/>
                <w:lang w:val="ru-RU"/>
              </w:rPr>
              <w:t>կգ</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800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80000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15</w:t>
            </w:r>
          </w:p>
        </w:tc>
        <w:tc>
          <w:tcPr>
            <w:tcW w:w="1530" w:type="dxa"/>
          </w:tcPr>
          <w:p w:rsidR="00FF0C54" w:rsidRPr="00E1283D" w:rsidRDefault="00FF0C54" w:rsidP="00FF0C54">
            <w:pPr>
              <w:jc w:val="right"/>
              <w:rPr>
                <w:rFonts w:ascii="Arial Armenian" w:hAnsi="Arial Armenian"/>
                <w:color w:val="000000"/>
                <w:sz w:val="18"/>
                <w:szCs w:val="18"/>
                <w:lang w:val="hy-AM"/>
              </w:rPr>
            </w:pPr>
            <w:r>
              <w:rPr>
                <w:rFonts w:ascii="Arial Armenian" w:hAnsi="Arial Armenian"/>
                <w:sz w:val="20"/>
                <w:szCs w:val="20"/>
              </w:rPr>
              <w:t>15822100</w:t>
            </w:r>
          </w:p>
        </w:tc>
        <w:tc>
          <w:tcPr>
            <w:tcW w:w="1569" w:type="dxa"/>
          </w:tcPr>
          <w:p w:rsidR="00FF0C54" w:rsidRPr="00873CB9"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Վաֆլի</w:t>
            </w:r>
          </w:p>
        </w:tc>
        <w:tc>
          <w:tcPr>
            <w:tcW w:w="2126" w:type="dxa"/>
          </w:tcPr>
          <w:p w:rsidR="00FF0C54" w:rsidRPr="00E1283D" w:rsidRDefault="00FF0C54" w:rsidP="00FF0C54">
            <w:pPr>
              <w:rPr>
                <w:rFonts w:ascii="Arial Armenian" w:hAnsi="Arial Armenian"/>
                <w:color w:val="000000"/>
                <w:sz w:val="18"/>
                <w:szCs w:val="21"/>
                <w:lang w:val="hy-AM"/>
              </w:rPr>
            </w:pPr>
            <w:r w:rsidRPr="004B5079">
              <w:rPr>
                <w:rFonts w:ascii="Arial LatArm" w:hAnsi="Arial LatArm"/>
                <w:sz w:val="18"/>
                <w:lang w:val="hy-AM"/>
              </w:rPr>
              <w:t>ä³ïñ³ëïí³Í µ³ñÓñ ï»ë³ÏÇ ³ÉÛáõñÇó,ËáÝ³íáõÃÛáõÝÁ µ³í³ñ³ñ,¶úêî 24901-38</w:t>
            </w:r>
          </w:p>
        </w:tc>
        <w:tc>
          <w:tcPr>
            <w:tcW w:w="793" w:type="dxa"/>
            <w:vAlign w:val="center"/>
          </w:tcPr>
          <w:p w:rsidR="00FF0C54" w:rsidRPr="00E1283D" w:rsidRDefault="00FF0C54" w:rsidP="00FF0C54">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900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90000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16</w:t>
            </w:r>
          </w:p>
        </w:tc>
        <w:tc>
          <w:tcPr>
            <w:tcW w:w="1530" w:type="dxa"/>
          </w:tcPr>
          <w:p w:rsidR="00FF0C54" w:rsidRDefault="00FF0C54" w:rsidP="00FF0C54">
            <w:pPr>
              <w:jc w:val="right"/>
              <w:rPr>
                <w:rFonts w:ascii="Arial Armenian" w:hAnsi="Arial Armenian"/>
                <w:sz w:val="20"/>
                <w:szCs w:val="20"/>
              </w:rPr>
            </w:pPr>
            <w:r>
              <w:rPr>
                <w:rFonts w:ascii="Arial Armenian" w:hAnsi="Arial Armenian"/>
                <w:sz w:val="20"/>
                <w:szCs w:val="20"/>
              </w:rPr>
              <w:t>15811160</w:t>
            </w:r>
          </w:p>
          <w:p w:rsidR="00FF0C54" w:rsidRPr="00E1283D" w:rsidRDefault="00FF0C54" w:rsidP="00FF0C54">
            <w:pPr>
              <w:pStyle w:val="af4"/>
              <w:spacing w:before="0" w:after="0"/>
              <w:jc w:val="right"/>
              <w:rPr>
                <w:rFonts w:ascii="Arial Armenian" w:hAnsi="Arial Armenian"/>
                <w:color w:val="000000"/>
                <w:sz w:val="18"/>
                <w:szCs w:val="18"/>
                <w:lang w:val="hy-AM"/>
              </w:rPr>
            </w:pPr>
          </w:p>
        </w:tc>
        <w:tc>
          <w:tcPr>
            <w:tcW w:w="1569" w:type="dxa"/>
          </w:tcPr>
          <w:p w:rsidR="00FF0C54" w:rsidRPr="00873CB9"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Պերյանիկ</w:t>
            </w:r>
          </w:p>
        </w:tc>
        <w:tc>
          <w:tcPr>
            <w:tcW w:w="2126" w:type="dxa"/>
          </w:tcPr>
          <w:p w:rsidR="00FF0C54" w:rsidRPr="00E1283D" w:rsidRDefault="00FF0C54" w:rsidP="00FF0C54">
            <w:pPr>
              <w:pStyle w:val="af4"/>
              <w:spacing w:before="0" w:beforeAutospacing="0" w:after="0" w:afterAutospacing="0"/>
              <w:rPr>
                <w:rFonts w:ascii="Arial Armenian" w:hAnsi="Arial Armenian"/>
                <w:color w:val="000000"/>
                <w:sz w:val="21"/>
                <w:szCs w:val="21"/>
                <w:lang w:val="hy-AM" w:eastAsia="ru-RU"/>
              </w:rPr>
            </w:pPr>
            <w:r w:rsidRPr="004B5079">
              <w:rPr>
                <w:rFonts w:ascii="Arial LatArm" w:hAnsi="Arial LatArm"/>
                <w:sz w:val="18"/>
                <w:lang w:val="hy-AM"/>
              </w:rPr>
              <w:t>ä³ïñ³ëïí³Í µ³ñÓñ ï»ë³ÏÇ ³ÉÛáõñÇó,ËáÝ³íáõÃÛáõÝÁ µ³í³ñ³ñ,¶úêî 24901-38</w:t>
            </w:r>
          </w:p>
        </w:tc>
        <w:tc>
          <w:tcPr>
            <w:tcW w:w="793" w:type="dxa"/>
            <w:vAlign w:val="center"/>
          </w:tcPr>
          <w:p w:rsidR="00FF0C54" w:rsidRPr="00AF26EE" w:rsidRDefault="00FF0C54" w:rsidP="00FF0C54">
            <w:pPr>
              <w:pStyle w:val="af4"/>
              <w:jc w:val="center"/>
              <w:rPr>
                <w:rFonts w:ascii="Arial Armenian" w:hAnsi="Arial Armenian" w:cs="Sylfaen"/>
                <w:color w:val="000000"/>
                <w:sz w:val="20"/>
              </w:rPr>
            </w:pPr>
            <w:r>
              <w:rPr>
                <w:rFonts w:ascii="Sylfaen" w:hAnsi="Sylfaen" w:cs="Sylfaen"/>
                <w:color w:val="000000"/>
                <w:sz w:val="20"/>
                <w:szCs w:val="22"/>
              </w:rPr>
              <w:t>կգ</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900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27000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30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30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17</w:t>
            </w:r>
          </w:p>
        </w:tc>
        <w:tc>
          <w:tcPr>
            <w:tcW w:w="1530" w:type="dxa"/>
          </w:tcPr>
          <w:p w:rsidR="00FF0C54" w:rsidRDefault="00FF0C54" w:rsidP="00FF0C54">
            <w:pPr>
              <w:jc w:val="right"/>
              <w:rPr>
                <w:rFonts w:ascii="Calibri" w:hAnsi="Calibri"/>
                <w:color w:val="000000"/>
              </w:rPr>
            </w:pPr>
            <w:r>
              <w:rPr>
                <w:rFonts w:ascii="Calibri" w:hAnsi="Calibri"/>
                <w:color w:val="000000"/>
                <w:sz w:val="22"/>
                <w:szCs w:val="22"/>
              </w:rPr>
              <w:t>15842310</w:t>
            </w:r>
          </w:p>
          <w:p w:rsidR="00FF0C54" w:rsidRPr="00E1283D" w:rsidRDefault="00FF0C54" w:rsidP="00FF0C54">
            <w:pPr>
              <w:pStyle w:val="af4"/>
              <w:jc w:val="right"/>
              <w:rPr>
                <w:rFonts w:ascii="Arial Armenian" w:hAnsi="Arial Armenian"/>
                <w:color w:val="000000"/>
                <w:sz w:val="18"/>
                <w:szCs w:val="18"/>
                <w:lang w:val="hy-AM"/>
              </w:rPr>
            </w:pPr>
          </w:p>
        </w:tc>
        <w:tc>
          <w:tcPr>
            <w:tcW w:w="1569" w:type="dxa"/>
          </w:tcPr>
          <w:p w:rsidR="00FF0C54" w:rsidRPr="00E1283D" w:rsidRDefault="00FF0C54" w:rsidP="00FF0C54">
            <w:pPr>
              <w:pStyle w:val="af4"/>
              <w:jc w:val="right"/>
              <w:rPr>
                <w:rFonts w:ascii="Arial Armenian" w:hAnsi="Arial Armenian"/>
                <w:color w:val="000000"/>
                <w:sz w:val="18"/>
                <w:szCs w:val="18"/>
                <w:lang w:val="hy-AM"/>
              </w:rPr>
            </w:pPr>
            <w:r>
              <w:rPr>
                <w:rFonts w:ascii="Sylfaen" w:hAnsi="Sylfaen" w:cs="Sylfaen"/>
                <w:color w:val="000000"/>
                <w:sz w:val="18"/>
                <w:szCs w:val="18"/>
              </w:rPr>
              <w:t>Կոնֆետ տարբեր</w:t>
            </w:r>
          </w:p>
        </w:tc>
        <w:tc>
          <w:tcPr>
            <w:tcW w:w="2126" w:type="dxa"/>
          </w:tcPr>
          <w:p w:rsidR="00FF0C54" w:rsidRPr="00E1283D" w:rsidRDefault="00FF0C54" w:rsidP="00FF0C54">
            <w:pPr>
              <w:pStyle w:val="af4"/>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Կարամելկաթնային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պոմադային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մրգային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դոնդողային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դոնդողամրգային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նշակարկանդային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գրիլյաժային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պրալինեհավելանյութ</w:t>
            </w:r>
            <w:r w:rsidRPr="00E1283D">
              <w:rPr>
                <w:rFonts w:ascii="Sylfaen" w:hAnsi="Sylfaen" w:cs="Sylfaen"/>
                <w:color w:val="000000"/>
                <w:sz w:val="18"/>
                <w:szCs w:val="18"/>
                <w:lang w:val="hy-AM"/>
              </w:rPr>
              <w:lastRenderedPageBreak/>
              <w:t>երով։Կախվածկոնֆետիտեսակիցխոնավությանզանգվածայինմասը</w:t>
            </w:r>
            <w:r w:rsidRPr="00E1283D">
              <w:rPr>
                <w:rFonts w:ascii="Arial Armenian" w:hAnsi="Arial Armenian"/>
                <w:color w:val="000000"/>
                <w:sz w:val="18"/>
                <w:szCs w:val="18"/>
                <w:lang w:val="hy-AM"/>
              </w:rPr>
              <w:t>` 4-25 %-</w:t>
            </w:r>
            <w:r w:rsidRPr="00E1283D">
              <w:rPr>
                <w:rFonts w:ascii="Sylfaen" w:hAnsi="Sylfaen" w:cs="Sylfaen"/>
                <w:color w:val="000000"/>
                <w:sz w:val="18"/>
                <w:szCs w:val="18"/>
                <w:lang w:val="hy-AM"/>
              </w:rPr>
              <w:t>իցոչավել</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4570-93 </w:t>
            </w:r>
            <w:r w:rsidRPr="00E1283D">
              <w:rPr>
                <w:rFonts w:ascii="Sylfaen" w:hAnsi="Sylfaen" w:cs="Sylfaen"/>
                <w:color w:val="000000"/>
                <w:sz w:val="18"/>
                <w:szCs w:val="18"/>
                <w:lang w:val="hy-AM"/>
              </w:rPr>
              <w:t>կամհամարժեք</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փաթեթավորումը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նրբաթիթեղիևթղթիմեջ</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չփաթաթված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հատավոր</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կշռածրարվածտուփերով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խառըտեսականիով</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ԳՕՍՏ</w:t>
            </w:r>
            <w:r w:rsidRPr="00E1283D">
              <w:rPr>
                <w:rFonts w:ascii="Arial Armenian" w:hAnsi="Arial Armenian"/>
                <w:color w:val="000000"/>
                <w:sz w:val="18"/>
                <w:szCs w:val="18"/>
                <w:lang w:val="hy-AM"/>
              </w:rPr>
              <w:t xml:space="preserve"> 4570-93 </w:t>
            </w:r>
            <w:r w:rsidRPr="00E1283D">
              <w:rPr>
                <w:rFonts w:ascii="Sylfaen" w:hAnsi="Sylfaen" w:cs="Sylfaen"/>
                <w:color w:val="000000"/>
                <w:sz w:val="18"/>
                <w:szCs w:val="18"/>
                <w:lang w:val="hy-AM"/>
              </w:rPr>
              <w:t>կամհամարժեք։Անվտանգությունը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2-III-4.9-01-2010 </w:t>
            </w:r>
            <w:r w:rsidRPr="00E1283D">
              <w:rPr>
                <w:rFonts w:ascii="Sylfaen" w:hAnsi="Sylfaen" w:cs="Sylfaen"/>
                <w:color w:val="000000"/>
                <w:sz w:val="18"/>
                <w:szCs w:val="18"/>
                <w:lang w:val="hy-AM"/>
              </w:rPr>
              <w:t>հիգիենիկնորմատիվների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իսկմակնշումը</w:t>
            </w:r>
            <w:r w:rsidRPr="00E1283D">
              <w:rPr>
                <w:rFonts w:ascii="Arial Armenian" w:hAnsi="Arial Armenian"/>
                <w:color w:val="000000"/>
                <w:sz w:val="18"/>
                <w:szCs w:val="18"/>
                <w:lang w:val="hy-AM"/>
              </w:rPr>
              <w:t>`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r w:rsidRPr="00E1283D">
              <w:rPr>
                <w:rFonts w:ascii="Tahoma" w:hAnsi="Tahoma" w:cs="Tahoma"/>
                <w:color w:val="000000"/>
                <w:sz w:val="18"/>
                <w:szCs w:val="18"/>
                <w:lang w:val="hy-AM"/>
              </w:rPr>
              <w:t>։</w:t>
            </w:r>
          </w:p>
        </w:tc>
        <w:tc>
          <w:tcPr>
            <w:tcW w:w="793" w:type="dxa"/>
            <w:vAlign w:val="center"/>
          </w:tcPr>
          <w:p w:rsidR="00FF0C54" w:rsidRPr="00E1283D" w:rsidRDefault="00FF0C54" w:rsidP="00FF0C54">
            <w:pPr>
              <w:pStyle w:val="af4"/>
              <w:jc w:val="center"/>
              <w:rPr>
                <w:rFonts w:ascii="Arial Armenian" w:hAnsi="Arial Armenian" w:cs="Sylfaen"/>
                <w:color w:val="000000"/>
                <w:lang w:val="hy-AM"/>
              </w:rPr>
            </w:pPr>
            <w:r w:rsidRPr="00E1283D">
              <w:rPr>
                <w:rFonts w:ascii="Sylfaen" w:hAnsi="Sylfaen" w:cs="Sylfaen"/>
                <w:color w:val="000000"/>
                <w:sz w:val="22"/>
                <w:szCs w:val="22"/>
                <w:lang w:val="ru-RU"/>
              </w:rPr>
              <w:lastRenderedPageBreak/>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60000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18</w:t>
            </w:r>
          </w:p>
        </w:tc>
        <w:tc>
          <w:tcPr>
            <w:tcW w:w="1530" w:type="dxa"/>
          </w:tcPr>
          <w:p w:rsidR="00FF0C54" w:rsidRPr="008321C2" w:rsidRDefault="00FF0C54" w:rsidP="00FF0C54">
            <w:pPr>
              <w:jc w:val="right"/>
              <w:rPr>
                <w:rFonts w:ascii="Arial Armenian" w:hAnsi="Arial Armenian"/>
                <w:color w:val="000000"/>
                <w:sz w:val="18"/>
                <w:szCs w:val="18"/>
                <w:lang w:val="hy-AM"/>
              </w:rPr>
            </w:pPr>
            <w:r>
              <w:rPr>
                <w:rFonts w:ascii="Sylfaen" w:hAnsi="Sylfaen" w:cs="Sylfaen"/>
                <w:color w:val="000000"/>
                <w:sz w:val="22"/>
                <w:szCs w:val="22"/>
              </w:rPr>
              <w:t>15321200</w:t>
            </w:r>
          </w:p>
        </w:tc>
        <w:tc>
          <w:tcPr>
            <w:tcW w:w="1569" w:type="dxa"/>
          </w:tcPr>
          <w:p w:rsidR="00FF0C54" w:rsidRPr="00E1283D" w:rsidRDefault="00FF0C54" w:rsidP="00FF0C54">
            <w:pPr>
              <w:pStyle w:val="af4"/>
              <w:jc w:val="right"/>
              <w:rPr>
                <w:rFonts w:ascii="Arial Armenian" w:hAnsi="Arial Armenian"/>
                <w:color w:val="000000"/>
                <w:sz w:val="18"/>
                <w:szCs w:val="18"/>
              </w:rPr>
            </w:pPr>
            <w:r w:rsidRPr="00E1283D">
              <w:rPr>
                <w:rFonts w:ascii="Sylfaen" w:hAnsi="Sylfaen" w:cs="Sylfaen"/>
                <w:color w:val="000000"/>
                <w:sz w:val="18"/>
                <w:szCs w:val="18"/>
              </w:rPr>
              <w:t>Կ</w:t>
            </w:r>
            <w:r>
              <w:rPr>
                <w:rFonts w:ascii="Sylfaen" w:hAnsi="Sylfaen" w:cs="Sylfaen"/>
                <w:color w:val="000000"/>
                <w:sz w:val="18"/>
                <w:szCs w:val="18"/>
              </w:rPr>
              <w:t>իսել</w:t>
            </w:r>
          </w:p>
        </w:tc>
        <w:tc>
          <w:tcPr>
            <w:tcW w:w="2126" w:type="dxa"/>
          </w:tcPr>
          <w:p w:rsidR="00FF0C54" w:rsidRDefault="00FF0C54" w:rsidP="00FF0C54">
            <w:pPr>
              <w:pStyle w:val="af4"/>
              <w:spacing w:before="0" w:beforeAutospacing="0" w:after="0" w:afterAutospacing="0"/>
              <w:rPr>
                <w:rFonts w:ascii="Sylfaen" w:hAnsi="Sylfaen"/>
                <w:color w:val="000000"/>
                <w:sz w:val="18"/>
                <w:szCs w:val="18"/>
              </w:rPr>
            </w:pPr>
            <w:r>
              <w:rPr>
                <w:rFonts w:ascii="Sylfaen" w:hAnsi="Sylfaen"/>
                <w:color w:val="000000"/>
                <w:sz w:val="18"/>
                <w:szCs w:val="18"/>
              </w:rPr>
              <w:t xml:space="preserve">Գրանդ Քենդի ԳՕՍՏ 4570-93 Կամ համարժեք ;  </w:t>
            </w:r>
          </w:p>
          <w:p w:rsidR="00FF0C54" w:rsidRPr="00AF26EE" w:rsidRDefault="00FF0C54" w:rsidP="00FF0C54">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r w:rsidRPr="00E1283D">
              <w:rPr>
                <w:rFonts w:ascii="Tahoma" w:hAnsi="Tahoma" w:cs="Tahoma"/>
                <w:color w:val="000000"/>
                <w:sz w:val="18"/>
                <w:szCs w:val="18"/>
                <w:lang w:val="hy-AM"/>
              </w:rPr>
              <w:t>։</w:t>
            </w:r>
          </w:p>
        </w:tc>
        <w:tc>
          <w:tcPr>
            <w:tcW w:w="793" w:type="dxa"/>
            <w:vAlign w:val="center"/>
          </w:tcPr>
          <w:p w:rsidR="00FF0C54" w:rsidRPr="00AF26EE" w:rsidRDefault="00FF0C54" w:rsidP="00FF0C54">
            <w:pPr>
              <w:pStyle w:val="af4"/>
              <w:jc w:val="center"/>
              <w:rPr>
                <w:rFonts w:ascii="Arial Armenian" w:hAnsi="Arial Armenian" w:cs="Sylfaen"/>
                <w:color w:val="000000"/>
              </w:rPr>
            </w:pPr>
            <w:r>
              <w:rPr>
                <w:rFonts w:ascii="Sylfaen" w:hAnsi="Sylfaen" w:cs="Sylfaen"/>
                <w:color w:val="000000"/>
                <w:sz w:val="22"/>
                <w:szCs w:val="22"/>
              </w:rPr>
              <w:t>տուփ</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300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60000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19</w:t>
            </w:r>
          </w:p>
        </w:tc>
        <w:tc>
          <w:tcPr>
            <w:tcW w:w="1530" w:type="dxa"/>
          </w:tcPr>
          <w:p w:rsidR="00FF0C54" w:rsidRDefault="00FF0C54" w:rsidP="00FF0C54">
            <w:pPr>
              <w:jc w:val="right"/>
              <w:rPr>
                <w:rFonts w:ascii="Calibri" w:hAnsi="Calibri"/>
                <w:color w:val="000000"/>
              </w:rPr>
            </w:pPr>
            <w:r>
              <w:rPr>
                <w:rFonts w:ascii="Calibri" w:hAnsi="Calibri"/>
                <w:color w:val="000000"/>
                <w:sz w:val="22"/>
                <w:szCs w:val="22"/>
              </w:rPr>
              <w:t>15863200</w:t>
            </w:r>
          </w:p>
          <w:p w:rsidR="00FF0C54" w:rsidRPr="00E1283D" w:rsidRDefault="00FF0C54" w:rsidP="00FF0C54">
            <w:pPr>
              <w:pStyle w:val="af4"/>
              <w:spacing w:before="0" w:after="0"/>
              <w:jc w:val="right"/>
              <w:rPr>
                <w:rFonts w:ascii="Arial Armenian" w:eastAsia="MS Mincho" w:hAnsi="Arial Armenian" w:cs="MS Mincho"/>
                <w:color w:val="000000"/>
                <w:sz w:val="18"/>
                <w:szCs w:val="18"/>
                <w:lang w:val="hy-AM"/>
              </w:rPr>
            </w:pPr>
          </w:p>
        </w:tc>
        <w:tc>
          <w:tcPr>
            <w:tcW w:w="1569" w:type="dxa"/>
          </w:tcPr>
          <w:p w:rsidR="00FF0C54" w:rsidRPr="00E1283D" w:rsidRDefault="00FF0C54" w:rsidP="00FF0C54">
            <w:pPr>
              <w:pStyle w:val="af4"/>
              <w:spacing w:before="0" w:after="0"/>
              <w:jc w:val="right"/>
              <w:rPr>
                <w:rFonts w:ascii="Arial Armenian" w:eastAsia="MS Mincho" w:hAnsi="Arial Armenian" w:cs="MS Mincho"/>
                <w:color w:val="000000"/>
                <w:sz w:val="18"/>
                <w:szCs w:val="18"/>
                <w:lang w:val="hy-AM"/>
              </w:rPr>
            </w:pPr>
            <w:r>
              <w:rPr>
                <w:rFonts w:ascii="Sylfaen" w:hAnsi="Sylfaen" w:cs="Sylfaen"/>
                <w:color w:val="000000"/>
                <w:sz w:val="18"/>
                <w:szCs w:val="18"/>
              </w:rPr>
              <w:t>թեյ</w:t>
            </w:r>
          </w:p>
        </w:tc>
        <w:tc>
          <w:tcPr>
            <w:tcW w:w="2126" w:type="dxa"/>
          </w:tcPr>
          <w:p w:rsidR="00FF0C54" w:rsidRPr="00E1283D" w:rsidRDefault="00FF0C54" w:rsidP="00FF0C54">
            <w:pPr>
              <w:pStyle w:val="af4"/>
              <w:spacing w:before="0" w:beforeAutospacing="0" w:after="0" w:afterAutospacing="0"/>
              <w:rPr>
                <w:rFonts w:ascii="Arial Armenian" w:hAnsi="Arial Armenian"/>
                <w:color w:val="000000"/>
                <w:sz w:val="18"/>
                <w:szCs w:val="18"/>
                <w:lang w:val="hy-AM"/>
              </w:rPr>
            </w:pPr>
            <w:r w:rsidRPr="00D03017">
              <w:rPr>
                <w:rFonts w:ascii="Sylfaen" w:hAnsi="Sylfaen" w:cs="Sylfaen"/>
                <w:color w:val="000000"/>
                <w:sz w:val="18"/>
                <w:szCs w:val="18"/>
                <w:lang w:val="hy-AM"/>
              </w:rPr>
              <w:t>Բայխաթեյսևչափածրարվածևառանց</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խոշորտերևներով</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հատիկավորվածևմանր։Միանգամյաօգտագործմանթեյիտոպրակներըտեսակավորվածեն</w:t>
            </w:r>
            <w:r w:rsidRPr="00D03017">
              <w:rPr>
                <w:rFonts w:ascii="Arial Armenian" w:hAnsi="Arial Armenian"/>
                <w:color w:val="000000"/>
                <w:sz w:val="18"/>
                <w:szCs w:val="18"/>
                <w:lang w:val="hy-AM"/>
              </w:rPr>
              <w:t xml:space="preserve"> 2, 2,5 </w:t>
            </w:r>
            <w:r w:rsidRPr="00D03017">
              <w:rPr>
                <w:rFonts w:ascii="Sylfaen" w:hAnsi="Sylfaen" w:cs="Sylfaen"/>
                <w:color w:val="000000"/>
                <w:sz w:val="18"/>
                <w:szCs w:val="18"/>
                <w:lang w:val="hy-AM"/>
              </w:rPr>
              <w:t>և</w:t>
            </w:r>
            <w:r w:rsidRPr="00D03017">
              <w:rPr>
                <w:rFonts w:ascii="Arial Armenian" w:hAnsi="Arial Armenian"/>
                <w:color w:val="000000"/>
                <w:sz w:val="18"/>
                <w:szCs w:val="18"/>
                <w:lang w:val="hy-AM"/>
              </w:rPr>
              <w:t xml:space="preserve"> 3 </w:t>
            </w:r>
            <w:r w:rsidRPr="00D03017">
              <w:rPr>
                <w:rFonts w:ascii="Sylfaen" w:hAnsi="Sylfaen" w:cs="Sylfaen"/>
                <w:color w:val="000000"/>
                <w:sz w:val="18"/>
                <w:szCs w:val="18"/>
                <w:lang w:val="hy-AM"/>
              </w:rPr>
              <w:t>գփաթեթներով։</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Փունջ</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բարձրորակև</w:t>
            </w:r>
            <w:r w:rsidRPr="00D03017">
              <w:rPr>
                <w:rFonts w:ascii="Arial Armenian" w:hAnsi="Arial Armenian"/>
                <w:color w:val="000000"/>
                <w:sz w:val="18"/>
                <w:szCs w:val="18"/>
                <w:lang w:val="hy-AM"/>
              </w:rPr>
              <w:t xml:space="preserve"> I </w:t>
            </w:r>
            <w:r w:rsidRPr="00D03017">
              <w:rPr>
                <w:rFonts w:ascii="Sylfaen" w:hAnsi="Sylfaen" w:cs="Sylfaen"/>
                <w:color w:val="000000"/>
                <w:sz w:val="18"/>
                <w:szCs w:val="18"/>
                <w:lang w:val="hy-AM"/>
              </w:rPr>
              <w:t>տեսակների</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ԳՕՍՏ</w:t>
            </w:r>
            <w:r w:rsidRPr="00D03017">
              <w:rPr>
                <w:rFonts w:ascii="Arial Armenian" w:hAnsi="Arial Armenian"/>
                <w:color w:val="000000"/>
                <w:sz w:val="18"/>
                <w:szCs w:val="18"/>
                <w:lang w:val="hy-AM"/>
              </w:rPr>
              <w:t xml:space="preserve"> 1937-90 </w:t>
            </w:r>
            <w:r w:rsidRPr="00D03017">
              <w:rPr>
                <w:rFonts w:ascii="Sylfaen" w:hAnsi="Sylfaen" w:cs="Sylfaen"/>
                <w:color w:val="000000"/>
                <w:sz w:val="18"/>
                <w:szCs w:val="18"/>
                <w:lang w:val="hy-AM"/>
              </w:rPr>
              <w:lastRenderedPageBreak/>
              <w:t>կամԳՕՍՏ</w:t>
            </w:r>
            <w:r w:rsidRPr="00D03017">
              <w:rPr>
                <w:rFonts w:ascii="Arial Armenian" w:hAnsi="Arial Armenian"/>
                <w:color w:val="000000"/>
                <w:sz w:val="18"/>
                <w:szCs w:val="18"/>
                <w:lang w:val="hy-AM"/>
              </w:rPr>
              <w:t>1938-90</w:t>
            </w:r>
            <w:r w:rsidRPr="00D03017">
              <w:rPr>
                <w:rFonts w:ascii="Tahoma" w:hAnsi="Tahoma" w:cs="Tahoma"/>
                <w:color w:val="000000"/>
                <w:sz w:val="18"/>
                <w:szCs w:val="18"/>
                <w:lang w:val="hy-AM"/>
              </w:rPr>
              <w:t>։</w:t>
            </w:r>
            <w:r w:rsidRPr="00D03017">
              <w:rPr>
                <w:rFonts w:ascii="Sylfaen" w:hAnsi="Sylfaen" w:cs="Sylfaen"/>
                <w:color w:val="000000"/>
                <w:sz w:val="18"/>
                <w:szCs w:val="18"/>
                <w:lang w:val="hy-AM"/>
              </w:rPr>
              <w:t>Անվտանգությունը</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ըստ</w:t>
            </w:r>
            <w:r w:rsidRPr="00D03017">
              <w:rPr>
                <w:rFonts w:ascii="Arial Armenian" w:hAnsi="Arial Armenian"/>
                <w:color w:val="000000"/>
                <w:sz w:val="18"/>
                <w:szCs w:val="18"/>
                <w:lang w:val="hy-AM"/>
              </w:rPr>
              <w:t xml:space="preserve"> 2-III-4.9-01-2010 </w:t>
            </w:r>
            <w:r w:rsidRPr="00D03017">
              <w:rPr>
                <w:rFonts w:ascii="Sylfaen" w:hAnsi="Sylfaen" w:cs="Sylfaen"/>
                <w:color w:val="000000"/>
                <w:sz w:val="18"/>
                <w:szCs w:val="18"/>
                <w:lang w:val="hy-AM"/>
              </w:rPr>
              <w:t>հիգիենիկնորմատիվների</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իսկմակնշումը</w:t>
            </w:r>
            <w:r w:rsidRPr="00D03017">
              <w:rPr>
                <w:rFonts w:ascii="Arial Armenian" w:hAnsi="Arial Armenian"/>
                <w:color w:val="000000"/>
                <w:sz w:val="18"/>
                <w:szCs w:val="18"/>
                <w:lang w:val="hy-AM"/>
              </w:rPr>
              <w:t>` «</w:t>
            </w:r>
            <w:r w:rsidRPr="00D03017">
              <w:rPr>
                <w:rFonts w:ascii="Sylfaen" w:hAnsi="Sylfaen" w:cs="Sylfaen"/>
                <w:color w:val="000000"/>
                <w:sz w:val="18"/>
                <w:szCs w:val="18"/>
                <w:lang w:val="hy-AM"/>
              </w:rPr>
              <w:t>Սննդամթերքիանվտանգությանմասին</w:t>
            </w:r>
            <w:r w:rsidRPr="00D03017">
              <w:rPr>
                <w:rFonts w:ascii="Arial Armenian" w:hAnsi="Arial Armenian"/>
                <w:color w:val="000000"/>
                <w:sz w:val="18"/>
                <w:szCs w:val="18"/>
                <w:lang w:val="hy-AM"/>
              </w:rPr>
              <w:t xml:space="preserve">» </w:t>
            </w:r>
            <w:r w:rsidRPr="00D03017">
              <w:rPr>
                <w:rFonts w:ascii="Sylfaen" w:hAnsi="Sylfaen" w:cs="Sylfaen"/>
                <w:color w:val="000000"/>
                <w:sz w:val="18"/>
                <w:szCs w:val="18"/>
                <w:lang w:val="hy-AM"/>
              </w:rPr>
              <w:t>ՀՀօրենքի</w:t>
            </w:r>
            <w:r w:rsidRPr="00D03017">
              <w:rPr>
                <w:rFonts w:ascii="Arial Armenian" w:hAnsi="Arial Armenian"/>
                <w:color w:val="000000"/>
                <w:sz w:val="18"/>
                <w:szCs w:val="18"/>
                <w:lang w:val="hy-AM"/>
              </w:rPr>
              <w:t xml:space="preserve"> 8-</w:t>
            </w:r>
            <w:r w:rsidRPr="00D03017">
              <w:rPr>
                <w:rFonts w:ascii="Sylfaen" w:hAnsi="Sylfaen" w:cs="Sylfaen"/>
                <w:color w:val="000000"/>
                <w:sz w:val="18"/>
                <w:szCs w:val="18"/>
                <w:lang w:val="hy-AM"/>
              </w:rPr>
              <w:t>րդհոդվածի</w:t>
            </w:r>
            <w:r w:rsidRPr="00E1283D">
              <w:rPr>
                <w:rFonts w:ascii="Tahoma" w:hAnsi="Tahoma" w:cs="Tahoma"/>
                <w:color w:val="000000"/>
                <w:sz w:val="18"/>
                <w:szCs w:val="18"/>
                <w:lang w:val="hy-AM"/>
              </w:rPr>
              <w:t>։</w:t>
            </w:r>
          </w:p>
        </w:tc>
        <w:tc>
          <w:tcPr>
            <w:tcW w:w="793" w:type="dxa"/>
            <w:vAlign w:val="center"/>
          </w:tcPr>
          <w:p w:rsidR="00FF0C54" w:rsidRPr="00AF26EE" w:rsidRDefault="00FF0C54" w:rsidP="00FF0C54">
            <w:pPr>
              <w:pStyle w:val="af4"/>
              <w:jc w:val="center"/>
              <w:rPr>
                <w:rFonts w:ascii="Arial Armenian" w:hAnsi="Arial Armenian" w:cs="Sylfaen"/>
                <w:color w:val="000000"/>
              </w:rPr>
            </w:pPr>
            <w:r>
              <w:rPr>
                <w:rFonts w:ascii="Sylfaen" w:hAnsi="Sylfaen" w:cs="Sylfaen"/>
                <w:color w:val="000000"/>
                <w:sz w:val="22"/>
                <w:szCs w:val="22"/>
              </w:rPr>
              <w:lastRenderedPageBreak/>
              <w:t>տուփ</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500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20</w:t>
            </w:r>
          </w:p>
          <w:p w:rsidR="00FF0C54" w:rsidRDefault="00FF0C54" w:rsidP="00FF0C54">
            <w:pPr>
              <w:tabs>
                <w:tab w:val="left" w:pos="1276"/>
              </w:tabs>
              <w:jc w:val="both"/>
              <w:rPr>
                <w:rFonts w:ascii="GHEA Grapalat" w:hAnsi="GHEA Grapalat" w:cs="Sylfaen"/>
                <w:sz w:val="20"/>
                <w:u w:val="single"/>
              </w:rPr>
            </w:pPr>
          </w:p>
          <w:p w:rsidR="00FF0C54" w:rsidRDefault="00FF0C54" w:rsidP="00FF0C54">
            <w:pPr>
              <w:tabs>
                <w:tab w:val="left" w:pos="1276"/>
              </w:tabs>
              <w:jc w:val="both"/>
              <w:rPr>
                <w:rFonts w:ascii="GHEA Grapalat" w:hAnsi="GHEA Grapalat" w:cs="Sylfaen"/>
                <w:sz w:val="20"/>
                <w:u w:val="single"/>
              </w:rPr>
            </w:pPr>
          </w:p>
        </w:tc>
        <w:tc>
          <w:tcPr>
            <w:tcW w:w="1530" w:type="dxa"/>
          </w:tcPr>
          <w:p w:rsidR="00FF0C54" w:rsidRPr="008321C2" w:rsidRDefault="00FF0C54" w:rsidP="00FF0C54">
            <w:pPr>
              <w:jc w:val="right"/>
              <w:rPr>
                <w:rFonts w:ascii="Arial Armenian" w:hAnsi="Arial Armenian"/>
                <w:color w:val="000000"/>
                <w:sz w:val="18"/>
                <w:szCs w:val="18"/>
                <w:lang w:val="hy-AM"/>
              </w:rPr>
            </w:pPr>
            <w:r>
              <w:rPr>
                <w:rFonts w:ascii="Arial Armenian" w:hAnsi="Arial Armenian"/>
                <w:sz w:val="20"/>
                <w:szCs w:val="20"/>
              </w:rPr>
              <w:t>15863200</w:t>
            </w:r>
          </w:p>
        </w:tc>
        <w:tc>
          <w:tcPr>
            <w:tcW w:w="1569" w:type="dxa"/>
          </w:tcPr>
          <w:p w:rsidR="00FF0C54" w:rsidRPr="00E1283D" w:rsidRDefault="0016045E"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Կանաչ  ոլոռ</w:t>
            </w:r>
          </w:p>
        </w:tc>
        <w:tc>
          <w:tcPr>
            <w:tcW w:w="2126" w:type="dxa"/>
          </w:tcPr>
          <w:p w:rsidR="00FF0C54" w:rsidRPr="00E1283D" w:rsidRDefault="00FF0C54" w:rsidP="00FF0C54">
            <w:pPr>
              <w:pStyle w:val="af4"/>
              <w:spacing w:before="0" w:beforeAutospacing="0" w:after="0" w:afterAutospacing="0"/>
              <w:rPr>
                <w:rFonts w:ascii="Arial Armenian" w:hAnsi="Arial Armenian"/>
                <w:color w:val="000000"/>
                <w:sz w:val="18"/>
                <w:szCs w:val="18"/>
              </w:rPr>
            </w:pPr>
          </w:p>
        </w:tc>
        <w:tc>
          <w:tcPr>
            <w:tcW w:w="793" w:type="dxa"/>
            <w:vAlign w:val="center"/>
          </w:tcPr>
          <w:p w:rsidR="00FF0C54" w:rsidRPr="00AF26EE" w:rsidRDefault="00FF0C54" w:rsidP="00FF0C54">
            <w:pPr>
              <w:pStyle w:val="af4"/>
              <w:jc w:val="center"/>
              <w:rPr>
                <w:rFonts w:ascii="Arial Armenian" w:hAnsi="Arial Armenian" w:cs="Sylfaen"/>
                <w:color w:val="000000"/>
              </w:rPr>
            </w:pPr>
            <w:r>
              <w:rPr>
                <w:rFonts w:ascii="Sylfaen" w:hAnsi="Sylfaen" w:cs="Sylfaen"/>
                <w:color w:val="000000"/>
                <w:sz w:val="22"/>
                <w:szCs w:val="22"/>
              </w:rPr>
              <w:t>կգ</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250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15000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60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60</w:t>
            </w:r>
          </w:p>
        </w:tc>
        <w:tc>
          <w:tcPr>
            <w:tcW w:w="2126" w:type="dxa"/>
            <w:vAlign w:val="center"/>
          </w:tcPr>
          <w:p w:rsidR="00FF0C54" w:rsidRDefault="00FF0C54" w:rsidP="00FF0C54">
            <w:pPr>
              <w:ind w:right="175"/>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16045E" w:rsidP="00FF0C54">
            <w:pPr>
              <w:tabs>
                <w:tab w:val="left" w:pos="1276"/>
              </w:tabs>
              <w:jc w:val="both"/>
              <w:rPr>
                <w:rFonts w:ascii="GHEA Grapalat" w:hAnsi="GHEA Grapalat" w:cs="Sylfaen"/>
                <w:sz w:val="20"/>
                <w:u w:val="single"/>
              </w:rPr>
            </w:pPr>
            <w:r>
              <w:rPr>
                <w:rFonts w:ascii="GHEA Grapalat" w:hAnsi="GHEA Grapalat" w:cs="Sylfaen"/>
                <w:sz w:val="20"/>
                <w:u w:val="single"/>
              </w:rPr>
              <w:t>21</w:t>
            </w:r>
          </w:p>
        </w:tc>
        <w:tc>
          <w:tcPr>
            <w:tcW w:w="1530" w:type="dxa"/>
          </w:tcPr>
          <w:p w:rsidR="00FF0C54" w:rsidRPr="00AF26EE" w:rsidRDefault="00FF0C54" w:rsidP="00FF0C54">
            <w:pPr>
              <w:pStyle w:val="af4"/>
              <w:spacing w:before="0" w:after="0"/>
              <w:jc w:val="right"/>
              <w:rPr>
                <w:rFonts w:ascii="Sylfaen" w:hAnsi="Sylfaen" w:cs="Sylfaen"/>
                <w:color w:val="000000"/>
                <w:sz w:val="18"/>
                <w:szCs w:val="18"/>
              </w:rPr>
            </w:pPr>
            <w:r>
              <w:rPr>
                <w:rFonts w:ascii="Sylfaen" w:hAnsi="Sylfaen" w:cs="Sylfaen"/>
                <w:color w:val="000000"/>
                <w:sz w:val="18"/>
                <w:szCs w:val="18"/>
              </w:rPr>
              <w:t>3142510</w:t>
            </w:r>
          </w:p>
          <w:p w:rsidR="00FF0C54" w:rsidRDefault="00FF0C54" w:rsidP="00FF0C54">
            <w:pPr>
              <w:pStyle w:val="af4"/>
              <w:spacing w:before="0" w:after="0"/>
              <w:jc w:val="right"/>
              <w:rPr>
                <w:rFonts w:ascii="Arial Armenian" w:hAnsi="Arial Armenian" w:cs="Sylfaen"/>
                <w:color w:val="000000"/>
                <w:sz w:val="18"/>
                <w:szCs w:val="18"/>
                <w:lang w:val="hy-AM"/>
              </w:rPr>
            </w:pPr>
          </w:p>
          <w:p w:rsidR="00FF0C54" w:rsidRPr="008321C2" w:rsidRDefault="00FF0C54" w:rsidP="00FF0C54">
            <w:pPr>
              <w:pStyle w:val="af4"/>
              <w:spacing w:before="0" w:after="0"/>
              <w:jc w:val="right"/>
              <w:rPr>
                <w:rFonts w:ascii="Arial Armenian" w:hAnsi="Arial Armenian"/>
                <w:color w:val="000000"/>
                <w:sz w:val="18"/>
                <w:szCs w:val="18"/>
                <w:lang w:val="hy-AM"/>
              </w:rPr>
            </w:pPr>
          </w:p>
        </w:tc>
        <w:tc>
          <w:tcPr>
            <w:tcW w:w="1569" w:type="dxa"/>
          </w:tcPr>
          <w:p w:rsidR="00FF0C54" w:rsidRPr="00E1283D"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ձու</w:t>
            </w:r>
          </w:p>
        </w:tc>
        <w:tc>
          <w:tcPr>
            <w:tcW w:w="2126" w:type="dxa"/>
          </w:tcPr>
          <w:p w:rsidR="00FF0C54" w:rsidRPr="00A97705" w:rsidRDefault="00FF0C54" w:rsidP="00FF0C54">
            <w:pPr>
              <w:pStyle w:val="af4"/>
              <w:spacing w:before="0" w:beforeAutospacing="0" w:after="0" w:afterAutospacing="0"/>
              <w:rPr>
                <w:rFonts w:ascii="Sylfaen" w:hAnsi="Sylfaen"/>
                <w:color w:val="000000"/>
                <w:sz w:val="18"/>
                <w:szCs w:val="18"/>
              </w:rPr>
            </w:pPr>
            <w:r>
              <w:rPr>
                <w:rFonts w:ascii="Sylfaen" w:hAnsi="Sylfaen"/>
                <w:color w:val="000000"/>
                <w:sz w:val="18"/>
                <w:szCs w:val="18"/>
              </w:rPr>
              <w:t>Ձու առաջին կարգի  պահպանման ժամկետը 7 օր,ՀՍՏ 182-2012; ՀՀ կառավարության 2011թ-ի համար 1438 –Ն որոշմամբ;</w:t>
            </w:r>
            <w:r w:rsidRPr="00E1283D">
              <w:rPr>
                <w:rFonts w:ascii="Sylfaen" w:hAnsi="Sylfaen" w:cs="Sylfaen"/>
                <w:color w:val="000000"/>
                <w:sz w:val="18"/>
                <w:szCs w:val="18"/>
              </w:rPr>
              <w:t xml:space="preserve"> Սննդամթերքիանվտանգությանմասին</w:t>
            </w:r>
            <w:r w:rsidRPr="00E1283D">
              <w:rPr>
                <w:rFonts w:ascii="Arial Armenian" w:hAnsi="Arial Armenian"/>
                <w:color w:val="000000"/>
                <w:sz w:val="18"/>
                <w:szCs w:val="18"/>
              </w:rPr>
              <w:t xml:space="preserve">» </w:t>
            </w:r>
            <w:r w:rsidRPr="00E1283D">
              <w:rPr>
                <w:rFonts w:ascii="Sylfaen" w:hAnsi="Sylfaen" w:cs="Sylfaen"/>
                <w:color w:val="000000"/>
                <w:sz w:val="18"/>
                <w:szCs w:val="18"/>
              </w:rPr>
              <w:t>ՀՀօրենքի</w:t>
            </w:r>
            <w:r w:rsidRPr="00E1283D">
              <w:rPr>
                <w:rFonts w:ascii="Arial Armenian" w:hAnsi="Arial Armenian"/>
                <w:color w:val="000000"/>
                <w:sz w:val="18"/>
                <w:szCs w:val="18"/>
              </w:rPr>
              <w:t xml:space="preserve"> 8-</w:t>
            </w:r>
            <w:r w:rsidRPr="00E1283D">
              <w:rPr>
                <w:rFonts w:ascii="Sylfaen" w:hAnsi="Sylfaen" w:cs="Sylfaen"/>
                <w:color w:val="000000"/>
                <w:sz w:val="18"/>
                <w:szCs w:val="18"/>
              </w:rPr>
              <w:t>րդհոդվածի</w:t>
            </w:r>
            <w:r w:rsidRPr="00E1283D">
              <w:rPr>
                <w:rFonts w:ascii="Tahoma" w:hAnsi="Tahoma" w:cs="Tahoma"/>
                <w:color w:val="000000"/>
                <w:sz w:val="18"/>
                <w:szCs w:val="18"/>
                <w:lang w:val="hy-AM"/>
              </w:rPr>
              <w:t>։</w:t>
            </w:r>
          </w:p>
        </w:tc>
        <w:tc>
          <w:tcPr>
            <w:tcW w:w="793" w:type="dxa"/>
            <w:vAlign w:val="center"/>
          </w:tcPr>
          <w:p w:rsidR="00FF0C54" w:rsidRPr="00A97705" w:rsidRDefault="00FF0C54" w:rsidP="00FF0C54">
            <w:pPr>
              <w:pStyle w:val="af4"/>
              <w:jc w:val="center"/>
              <w:rPr>
                <w:rFonts w:ascii="Arial Armenian" w:hAnsi="Arial Armenian" w:cs="Sylfaen"/>
                <w:color w:val="000000"/>
              </w:rPr>
            </w:pPr>
            <w:r>
              <w:rPr>
                <w:rFonts w:ascii="Sylfaen" w:hAnsi="Sylfaen" w:cs="Sylfaen"/>
                <w:color w:val="000000"/>
                <w:sz w:val="22"/>
                <w:szCs w:val="22"/>
              </w:rPr>
              <w:t>հատ</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65</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130000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2</w:t>
            </w:r>
            <w:r w:rsidR="0016045E">
              <w:rPr>
                <w:rFonts w:ascii="GHEA Grapalat" w:hAnsi="GHEA Grapalat" w:cs="Sylfaen"/>
                <w:sz w:val="20"/>
                <w:u w:val="single"/>
              </w:rPr>
              <w:t>2</w:t>
            </w:r>
          </w:p>
        </w:tc>
        <w:tc>
          <w:tcPr>
            <w:tcW w:w="1530" w:type="dxa"/>
          </w:tcPr>
          <w:p w:rsidR="00FF0C54" w:rsidRPr="00A97705" w:rsidRDefault="00FF0C54" w:rsidP="00FF0C54">
            <w:pPr>
              <w:pStyle w:val="af4"/>
              <w:spacing w:before="0" w:after="0"/>
              <w:jc w:val="center"/>
              <w:rPr>
                <w:rFonts w:ascii="Sylfaen" w:hAnsi="Sylfaen" w:cs="Sylfaen"/>
                <w:color w:val="000000"/>
                <w:sz w:val="18"/>
                <w:szCs w:val="18"/>
              </w:rPr>
            </w:pPr>
            <w:r>
              <w:rPr>
                <w:rFonts w:ascii="Sylfaen" w:hAnsi="Sylfaen" w:cs="Sylfaen"/>
                <w:color w:val="000000"/>
                <w:sz w:val="18"/>
                <w:szCs w:val="18"/>
              </w:rPr>
              <w:t>15512000</w:t>
            </w:r>
          </w:p>
          <w:p w:rsidR="00FF0C54" w:rsidRPr="008321C2" w:rsidRDefault="00FF0C54" w:rsidP="00FF0C54">
            <w:pPr>
              <w:pStyle w:val="af4"/>
              <w:spacing w:before="0" w:after="0"/>
              <w:jc w:val="right"/>
              <w:rPr>
                <w:rFonts w:ascii="Arial Armenian" w:hAnsi="Arial Armenian"/>
                <w:color w:val="000000"/>
                <w:sz w:val="18"/>
                <w:szCs w:val="18"/>
                <w:lang w:val="hy-AM"/>
              </w:rPr>
            </w:pPr>
          </w:p>
        </w:tc>
        <w:tc>
          <w:tcPr>
            <w:tcW w:w="1569" w:type="dxa"/>
          </w:tcPr>
          <w:p w:rsidR="00FF0C54" w:rsidRPr="00A97705"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Թթվասեր</w:t>
            </w:r>
          </w:p>
        </w:tc>
        <w:tc>
          <w:tcPr>
            <w:tcW w:w="2126" w:type="dxa"/>
          </w:tcPr>
          <w:p w:rsidR="00FF0C54" w:rsidRPr="00E1283D" w:rsidRDefault="00FF0C54" w:rsidP="00FF0C54">
            <w:pPr>
              <w:pStyle w:val="af4"/>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Թարմկովիկաթից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իցոչպակաս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անվտանգությունըևմակնշումը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ըստՀՀկառավարության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Նորոշմամբհաստատված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կաթնամթերքինևդրանցարտադրությանըներկայացվողպահանջներիտեխնիկականկանոն</w:t>
            </w:r>
            <w:r w:rsidRPr="00E1283D">
              <w:rPr>
                <w:rFonts w:ascii="Sylfaen" w:hAnsi="Sylfaen" w:cs="Sylfaen"/>
                <w:color w:val="000000"/>
                <w:sz w:val="18"/>
                <w:szCs w:val="18"/>
                <w:lang w:val="hy-AM"/>
              </w:rPr>
              <w:lastRenderedPageBreak/>
              <w:t>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րդհոդվածի։Պիտանելիությանմնացորդայինժամկետըոչպակասքան</w:t>
            </w:r>
            <w:r w:rsidRPr="00E1283D">
              <w:rPr>
                <w:rFonts w:ascii="Arial Armenian" w:hAnsi="Arial Armenian"/>
                <w:color w:val="000000"/>
                <w:sz w:val="18"/>
                <w:szCs w:val="18"/>
                <w:lang w:val="hy-AM"/>
              </w:rPr>
              <w:t xml:space="preserve"> 90 %</w:t>
            </w:r>
          </w:p>
        </w:tc>
        <w:tc>
          <w:tcPr>
            <w:tcW w:w="793" w:type="dxa"/>
            <w:vAlign w:val="center"/>
          </w:tcPr>
          <w:p w:rsidR="00FF0C54" w:rsidRPr="00A97705" w:rsidRDefault="00FF0C54" w:rsidP="00FF0C54">
            <w:pPr>
              <w:pStyle w:val="af4"/>
              <w:jc w:val="center"/>
              <w:rPr>
                <w:rFonts w:ascii="Arial Armenian" w:hAnsi="Arial Armenian" w:cs="Arial Armenian"/>
                <w:color w:val="000000"/>
              </w:rPr>
            </w:pPr>
            <w:r>
              <w:rPr>
                <w:rFonts w:ascii="Sylfaen" w:hAnsi="Sylfaen" w:cs="Sylfaen"/>
                <w:color w:val="000000"/>
                <w:sz w:val="22"/>
                <w:szCs w:val="22"/>
              </w:rPr>
              <w:lastRenderedPageBreak/>
              <w:t>տուփ</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500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150000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300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300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2</w:t>
            </w:r>
            <w:r w:rsidR="0016045E">
              <w:rPr>
                <w:rFonts w:ascii="GHEA Grapalat" w:hAnsi="GHEA Grapalat" w:cs="Sylfaen"/>
                <w:sz w:val="20"/>
                <w:u w:val="single"/>
              </w:rPr>
              <w:t>3</w:t>
            </w:r>
          </w:p>
        </w:tc>
        <w:tc>
          <w:tcPr>
            <w:tcW w:w="1530" w:type="dxa"/>
          </w:tcPr>
          <w:p w:rsidR="00FF0C54" w:rsidRDefault="00FF0C54" w:rsidP="00FF0C54">
            <w:pPr>
              <w:jc w:val="right"/>
              <w:rPr>
                <w:rFonts w:ascii="Sylfaen" w:hAnsi="Sylfaen" w:cs="Sylfaen"/>
                <w:color w:val="000000"/>
                <w:sz w:val="18"/>
                <w:szCs w:val="18"/>
                <w:lang w:val="hy-AM"/>
              </w:rPr>
            </w:pPr>
            <w:r>
              <w:rPr>
                <w:rFonts w:ascii="Arial Armenian" w:hAnsi="Arial Armenian"/>
                <w:sz w:val="20"/>
                <w:szCs w:val="20"/>
              </w:rPr>
              <w:t>15542110</w:t>
            </w:r>
          </w:p>
        </w:tc>
        <w:tc>
          <w:tcPr>
            <w:tcW w:w="1569" w:type="dxa"/>
          </w:tcPr>
          <w:p w:rsidR="00FF0C54" w:rsidRPr="00E1283D"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Տվարոկ</w:t>
            </w:r>
          </w:p>
        </w:tc>
        <w:tc>
          <w:tcPr>
            <w:tcW w:w="2126" w:type="dxa"/>
          </w:tcPr>
          <w:p w:rsidR="00FF0C54" w:rsidRPr="00E1283D" w:rsidRDefault="00FF0C54" w:rsidP="00FF0C54">
            <w:pPr>
              <w:pStyle w:val="af4"/>
              <w:spacing w:before="0" w:beforeAutospacing="0" w:after="0" w:afterAutospacing="0"/>
              <w:rPr>
                <w:rFonts w:ascii="Arial Armenian" w:hAnsi="Arial Armenian"/>
                <w:color w:val="000000"/>
                <w:sz w:val="18"/>
                <w:szCs w:val="18"/>
                <w:lang w:val="hy-AM"/>
              </w:rPr>
            </w:pPr>
            <w:r w:rsidRPr="00E1283D">
              <w:rPr>
                <w:rFonts w:ascii="Sylfaen" w:hAnsi="Sylfaen" w:cs="Sylfaen"/>
                <w:color w:val="000000"/>
                <w:sz w:val="18"/>
                <w:szCs w:val="18"/>
                <w:lang w:val="hy-AM"/>
              </w:rPr>
              <w:t>Թարմկովիկաթից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իցոչպակաս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անվտանգությունըևմակնշումը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ըստՀՀկառավարության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t>Նորոշմամբհաստատված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կաթնամթերքինևդրանցարտադրությանըներկայացվողպահանջներիտեխնիկականկանոնակարգի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րդհոդվածի։Պիտանելիությանմնացորդայինժամկետըոչպակասքան</w:t>
            </w:r>
            <w:r w:rsidRPr="00E1283D">
              <w:rPr>
                <w:rFonts w:ascii="Arial Armenian" w:hAnsi="Arial Armenian"/>
                <w:color w:val="000000"/>
                <w:sz w:val="18"/>
                <w:szCs w:val="18"/>
                <w:lang w:val="hy-AM"/>
              </w:rPr>
              <w:t xml:space="preserve"> 90 %</w:t>
            </w:r>
          </w:p>
        </w:tc>
        <w:tc>
          <w:tcPr>
            <w:tcW w:w="793" w:type="dxa"/>
            <w:vAlign w:val="center"/>
          </w:tcPr>
          <w:p w:rsidR="00FF0C54" w:rsidRPr="00A97705" w:rsidRDefault="00FF0C54" w:rsidP="00FF0C54">
            <w:pPr>
              <w:pStyle w:val="af4"/>
              <w:jc w:val="center"/>
              <w:rPr>
                <w:rFonts w:ascii="Sylfaen" w:hAnsi="Sylfaen" w:cs="Arial Armenian"/>
                <w:color w:val="000000"/>
              </w:rPr>
            </w:pPr>
            <w:r>
              <w:rPr>
                <w:rFonts w:ascii="Sylfaen" w:hAnsi="Sylfaen" w:cs="Arial Armenian"/>
                <w:color w:val="000000"/>
                <w:sz w:val="22"/>
                <w:szCs w:val="22"/>
              </w:rPr>
              <w:t>տուփ</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450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90000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2</w:t>
            </w:r>
            <w:r w:rsidR="0016045E">
              <w:rPr>
                <w:rFonts w:ascii="GHEA Grapalat" w:hAnsi="GHEA Grapalat" w:cs="Sylfaen"/>
                <w:sz w:val="20"/>
                <w:u w:val="single"/>
              </w:rPr>
              <w:t>4</w:t>
            </w:r>
          </w:p>
        </w:tc>
        <w:tc>
          <w:tcPr>
            <w:tcW w:w="1530" w:type="dxa"/>
          </w:tcPr>
          <w:p w:rsidR="00FF0C54" w:rsidRDefault="00FF0C54" w:rsidP="00FF0C54">
            <w:pPr>
              <w:jc w:val="right"/>
              <w:rPr>
                <w:rFonts w:ascii="Arial Armenian" w:hAnsi="Arial Armenian"/>
                <w:sz w:val="20"/>
                <w:szCs w:val="20"/>
              </w:rPr>
            </w:pPr>
            <w:r>
              <w:rPr>
                <w:rFonts w:ascii="Arial Armenian" w:hAnsi="Arial Armenian"/>
                <w:sz w:val="20"/>
                <w:szCs w:val="20"/>
              </w:rPr>
              <w:t>15551600</w:t>
            </w:r>
          </w:p>
          <w:p w:rsidR="00FF0C54" w:rsidRDefault="00FF0C54" w:rsidP="00FF0C54">
            <w:pPr>
              <w:pStyle w:val="af4"/>
              <w:spacing w:before="0" w:after="0"/>
              <w:jc w:val="right"/>
              <w:rPr>
                <w:rFonts w:ascii="Sylfaen" w:hAnsi="Sylfaen" w:cs="Sylfaen"/>
                <w:color w:val="000000"/>
                <w:sz w:val="18"/>
                <w:szCs w:val="18"/>
                <w:lang w:val="hy-AM"/>
              </w:rPr>
            </w:pPr>
          </w:p>
        </w:tc>
        <w:tc>
          <w:tcPr>
            <w:tcW w:w="1569" w:type="dxa"/>
          </w:tcPr>
          <w:p w:rsidR="00FF0C54" w:rsidRPr="00A97705"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Մածուն</w:t>
            </w:r>
          </w:p>
        </w:tc>
        <w:tc>
          <w:tcPr>
            <w:tcW w:w="2126" w:type="dxa"/>
          </w:tcPr>
          <w:p w:rsidR="00FF0C54" w:rsidRPr="00E1283D" w:rsidRDefault="00FF0C54" w:rsidP="00FF0C54">
            <w:pPr>
              <w:rPr>
                <w:rFonts w:ascii="Arial Armenian" w:hAnsi="Arial Armenian"/>
                <w:sz w:val="18"/>
                <w:lang w:val="hy-AM"/>
              </w:rPr>
            </w:pPr>
            <w:r w:rsidRPr="00E1283D">
              <w:rPr>
                <w:rFonts w:ascii="Sylfaen" w:hAnsi="Sylfaen" w:cs="Sylfaen"/>
                <w:color w:val="000000"/>
                <w:sz w:val="18"/>
                <w:szCs w:val="18"/>
                <w:lang w:val="hy-AM"/>
              </w:rPr>
              <w:t>Թարմկովիկաթից</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յուղայնությունը</w:t>
            </w:r>
            <w:r w:rsidRPr="00E1283D">
              <w:rPr>
                <w:rFonts w:ascii="Arial Armenian" w:hAnsi="Arial Armenian"/>
                <w:color w:val="000000"/>
                <w:sz w:val="18"/>
                <w:szCs w:val="18"/>
                <w:lang w:val="hy-AM"/>
              </w:rPr>
              <w:t>` 20 %-</w:t>
            </w:r>
            <w:r w:rsidRPr="00E1283D">
              <w:rPr>
                <w:rFonts w:ascii="Sylfaen" w:hAnsi="Sylfaen" w:cs="Sylfaen"/>
                <w:color w:val="000000"/>
                <w:sz w:val="18"/>
                <w:szCs w:val="18"/>
                <w:lang w:val="hy-AM"/>
              </w:rPr>
              <w:t>իցոչպակաս</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թթվայնությունը</w:t>
            </w:r>
            <w:r w:rsidRPr="00E1283D">
              <w:rPr>
                <w:rFonts w:ascii="Arial Armenian" w:hAnsi="Arial Armenian"/>
                <w:color w:val="000000"/>
                <w:sz w:val="18"/>
                <w:szCs w:val="18"/>
                <w:lang w:val="hy-AM"/>
              </w:rPr>
              <w:t xml:space="preserve">` 65-100 0T, </w:t>
            </w:r>
            <w:r w:rsidRPr="00E1283D">
              <w:rPr>
                <w:rFonts w:ascii="Sylfaen" w:hAnsi="Sylfaen" w:cs="Sylfaen"/>
                <w:color w:val="000000"/>
                <w:sz w:val="18"/>
                <w:szCs w:val="18"/>
                <w:lang w:val="hy-AM"/>
              </w:rPr>
              <w:t>անվտանգությունըևմակնշումը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ըստՀՀկառավարության</w:t>
            </w:r>
            <w:r w:rsidRPr="00E1283D">
              <w:rPr>
                <w:rFonts w:ascii="Arial Armenian" w:hAnsi="Arial Armenian"/>
                <w:color w:val="000000"/>
                <w:sz w:val="18"/>
                <w:szCs w:val="18"/>
                <w:lang w:val="hy-AM"/>
              </w:rPr>
              <w:t xml:space="preserve"> 2006</w:t>
            </w:r>
            <w:r w:rsidRPr="00E1283D">
              <w:rPr>
                <w:rFonts w:ascii="Sylfaen" w:hAnsi="Sylfaen" w:cs="Sylfaen"/>
                <w:color w:val="000000"/>
                <w:sz w:val="18"/>
                <w:szCs w:val="18"/>
                <w:lang w:val="hy-AM"/>
              </w:rPr>
              <w:t>թ</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դեկտեմբերի</w:t>
            </w:r>
            <w:r w:rsidRPr="00E1283D">
              <w:rPr>
                <w:rFonts w:ascii="Arial Armenian" w:hAnsi="Arial Armenian"/>
                <w:color w:val="000000"/>
                <w:sz w:val="18"/>
                <w:szCs w:val="18"/>
                <w:lang w:val="hy-AM"/>
              </w:rPr>
              <w:t xml:space="preserve"> 21-</w:t>
            </w:r>
            <w:r w:rsidRPr="00E1283D">
              <w:rPr>
                <w:rFonts w:ascii="Sylfaen" w:hAnsi="Sylfaen" w:cs="Sylfaen"/>
                <w:color w:val="000000"/>
                <w:sz w:val="18"/>
                <w:szCs w:val="18"/>
                <w:lang w:val="hy-AM"/>
              </w:rPr>
              <w:t>ի</w:t>
            </w:r>
            <w:r w:rsidRPr="00E1283D">
              <w:rPr>
                <w:rFonts w:ascii="Arial Armenian" w:hAnsi="Arial Armenian"/>
                <w:color w:val="000000"/>
                <w:sz w:val="18"/>
                <w:szCs w:val="18"/>
                <w:lang w:val="hy-AM"/>
              </w:rPr>
              <w:t xml:space="preserve"> N 1925-</w:t>
            </w:r>
            <w:r w:rsidRPr="00E1283D">
              <w:rPr>
                <w:rFonts w:ascii="Sylfaen" w:hAnsi="Sylfaen" w:cs="Sylfaen"/>
                <w:color w:val="000000"/>
                <w:sz w:val="18"/>
                <w:szCs w:val="18"/>
                <w:lang w:val="hy-AM"/>
              </w:rPr>
              <w:lastRenderedPageBreak/>
              <w:t>Նորոշմամբհաստատված</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կաթնամթերքինևդրանցարտադրությանըներկայացվողպահանջներիտեխնիկականկանոնակարգի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րդհոդվածի։Պիտանելիությանմնացորդայինժամկետըոչպակասքան</w:t>
            </w:r>
            <w:r w:rsidRPr="00E1283D">
              <w:rPr>
                <w:rFonts w:ascii="Arial Armenian" w:hAnsi="Arial Armenian"/>
                <w:color w:val="000000"/>
                <w:sz w:val="18"/>
                <w:szCs w:val="18"/>
                <w:lang w:val="hy-AM"/>
              </w:rPr>
              <w:t xml:space="preserve"> 90 %</w:t>
            </w:r>
          </w:p>
        </w:tc>
        <w:tc>
          <w:tcPr>
            <w:tcW w:w="793" w:type="dxa"/>
            <w:vAlign w:val="center"/>
          </w:tcPr>
          <w:p w:rsidR="00FF0C54" w:rsidRPr="00A97705" w:rsidRDefault="00FF0C54" w:rsidP="00FF0C54">
            <w:pPr>
              <w:pStyle w:val="af4"/>
              <w:jc w:val="center"/>
              <w:rPr>
                <w:rFonts w:ascii="Arial Armenian" w:hAnsi="Arial Armenian" w:cs="Arial Armenian"/>
                <w:color w:val="000000"/>
              </w:rPr>
            </w:pPr>
            <w:r>
              <w:rPr>
                <w:rFonts w:ascii="Sylfaen" w:hAnsi="Sylfaen" w:cs="Sylfaen"/>
                <w:color w:val="000000"/>
                <w:sz w:val="22"/>
                <w:szCs w:val="22"/>
              </w:rPr>
              <w:lastRenderedPageBreak/>
              <w:t>տուփ</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500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100000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2</w:t>
            </w:r>
            <w:r w:rsidR="0016045E">
              <w:rPr>
                <w:rFonts w:ascii="GHEA Grapalat" w:hAnsi="GHEA Grapalat" w:cs="Sylfaen"/>
                <w:sz w:val="20"/>
                <w:u w:val="single"/>
              </w:rPr>
              <w:t>5</w:t>
            </w:r>
          </w:p>
        </w:tc>
        <w:tc>
          <w:tcPr>
            <w:tcW w:w="1530" w:type="dxa"/>
          </w:tcPr>
          <w:p w:rsidR="00FF0C54" w:rsidRDefault="00FF0C54" w:rsidP="00FF0C54">
            <w:pPr>
              <w:jc w:val="right"/>
              <w:rPr>
                <w:rFonts w:ascii="Sylfaen" w:hAnsi="Sylfaen" w:cs="Sylfaen"/>
                <w:color w:val="000000"/>
                <w:sz w:val="18"/>
                <w:szCs w:val="18"/>
                <w:lang w:val="hy-AM"/>
              </w:rPr>
            </w:pPr>
            <w:r>
              <w:rPr>
                <w:rFonts w:ascii="Arial Armenian" w:hAnsi="Arial Armenian"/>
                <w:sz w:val="20"/>
                <w:szCs w:val="20"/>
              </w:rPr>
              <w:t>15511600</w:t>
            </w:r>
          </w:p>
        </w:tc>
        <w:tc>
          <w:tcPr>
            <w:tcW w:w="1569" w:type="dxa"/>
          </w:tcPr>
          <w:p w:rsidR="00FF0C54" w:rsidRPr="00A97705"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Խտացրած կաթ</w:t>
            </w:r>
          </w:p>
        </w:tc>
        <w:tc>
          <w:tcPr>
            <w:tcW w:w="2126" w:type="dxa"/>
          </w:tcPr>
          <w:p w:rsidR="00FF0C54" w:rsidRPr="0098665A" w:rsidRDefault="00FF0C54" w:rsidP="00FF0C54">
            <w:pPr>
              <w:pStyle w:val="af4"/>
              <w:spacing w:before="0" w:beforeAutospacing="0" w:after="0" w:afterAutospacing="0"/>
              <w:rPr>
                <w:rFonts w:ascii="Sylfaen" w:hAnsi="Sylfaen"/>
                <w:color w:val="000000"/>
                <w:sz w:val="18"/>
                <w:szCs w:val="18"/>
              </w:rPr>
            </w:pPr>
            <w:r>
              <w:rPr>
                <w:rFonts w:ascii="Sylfaen" w:hAnsi="Sylfaen"/>
                <w:color w:val="000000"/>
                <w:sz w:val="18"/>
                <w:szCs w:val="18"/>
              </w:rPr>
              <w:t>Խտացրած կաթ շաքարով,խոնավությունը՛ 26.5</w:t>
            </w:r>
            <w:r w:rsidRPr="00D03017">
              <w:rPr>
                <w:rFonts w:ascii="Sylfaen" w:hAnsi="Sylfaen"/>
                <w:color w:val="000000"/>
                <w:sz w:val="18"/>
                <w:szCs w:val="18"/>
              </w:rPr>
              <w:t xml:space="preserve">% </w:t>
            </w:r>
            <w:r>
              <w:rPr>
                <w:rFonts w:ascii="Sylfaen" w:hAnsi="Sylfaen"/>
                <w:color w:val="000000"/>
                <w:sz w:val="18"/>
                <w:szCs w:val="18"/>
              </w:rPr>
              <w:t xml:space="preserve">ոչ ավելի ; Անվտանգությունը և մակնշումը ըստ ՀՀ կառավարության 2006 թ-ի դեկտեմբերի 21-ին </w:t>
            </w:r>
            <w:r w:rsidRPr="00D03017">
              <w:rPr>
                <w:rFonts w:ascii="Sylfaen" w:hAnsi="Sylfaen"/>
                <w:color w:val="000000"/>
                <w:sz w:val="18"/>
                <w:szCs w:val="18"/>
              </w:rPr>
              <w:t>N1925-</w:t>
            </w:r>
            <w:r>
              <w:rPr>
                <w:rFonts w:ascii="Sylfaen" w:hAnsi="Sylfaen"/>
                <w:color w:val="000000"/>
                <w:sz w:val="18"/>
                <w:szCs w:val="18"/>
              </w:rPr>
              <w:t>Ն որոշմամբ հաստատված,կաթին ;</w:t>
            </w:r>
            <w:r w:rsidRPr="00E1283D">
              <w:rPr>
                <w:rFonts w:ascii="Sylfaen" w:hAnsi="Sylfaen" w:cs="Sylfaen"/>
                <w:color w:val="000000"/>
                <w:sz w:val="18"/>
                <w:szCs w:val="18"/>
                <w:lang w:val="hy-AM"/>
              </w:rPr>
              <w:t xml:space="preserve"> 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p>
        </w:tc>
        <w:tc>
          <w:tcPr>
            <w:tcW w:w="793" w:type="dxa"/>
            <w:vAlign w:val="center"/>
          </w:tcPr>
          <w:p w:rsidR="00FF0C54" w:rsidRPr="0098665A" w:rsidRDefault="00FF0C54" w:rsidP="00FF0C54">
            <w:pPr>
              <w:pStyle w:val="af4"/>
              <w:jc w:val="center"/>
              <w:rPr>
                <w:rFonts w:ascii="Arial Armenian" w:hAnsi="Arial Armenian" w:cs="Arial Armenian"/>
                <w:color w:val="000000"/>
              </w:rPr>
            </w:pPr>
            <w:r>
              <w:rPr>
                <w:rFonts w:ascii="Sylfaen" w:hAnsi="Sylfaen" w:cs="Sylfaen"/>
                <w:color w:val="000000"/>
                <w:sz w:val="22"/>
                <w:szCs w:val="22"/>
              </w:rPr>
              <w:t>տուփ</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300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75000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250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2</w:t>
            </w:r>
            <w:r w:rsidR="0016045E">
              <w:rPr>
                <w:rFonts w:ascii="GHEA Grapalat" w:hAnsi="GHEA Grapalat" w:cs="Sylfaen"/>
                <w:sz w:val="20"/>
                <w:u w:val="single"/>
              </w:rPr>
              <w:t>6</w:t>
            </w:r>
          </w:p>
        </w:tc>
        <w:tc>
          <w:tcPr>
            <w:tcW w:w="1530" w:type="dxa"/>
          </w:tcPr>
          <w:p w:rsidR="00FF0C54" w:rsidRDefault="00FF0C54" w:rsidP="00FF0C54">
            <w:pPr>
              <w:jc w:val="right"/>
              <w:rPr>
                <w:rFonts w:ascii="Sylfaen" w:hAnsi="Sylfaen" w:cs="Sylfaen"/>
                <w:color w:val="000000"/>
                <w:sz w:val="18"/>
                <w:szCs w:val="18"/>
                <w:lang w:val="hy-AM"/>
              </w:rPr>
            </w:pPr>
            <w:r>
              <w:rPr>
                <w:rFonts w:ascii="Arial Armenian" w:hAnsi="Arial Armenian"/>
                <w:sz w:val="20"/>
                <w:szCs w:val="20"/>
              </w:rPr>
              <w:t>15872400</w:t>
            </w:r>
          </w:p>
        </w:tc>
        <w:tc>
          <w:tcPr>
            <w:tcW w:w="1569" w:type="dxa"/>
          </w:tcPr>
          <w:p w:rsidR="00FF0C54" w:rsidRPr="00E1283D" w:rsidRDefault="00FF0C54" w:rsidP="00FF0C54">
            <w:pPr>
              <w:pStyle w:val="af4"/>
              <w:spacing w:before="0" w:after="0"/>
              <w:jc w:val="right"/>
              <w:rPr>
                <w:rFonts w:ascii="Arial Armenian" w:hAnsi="Arial Armenian" w:cs="Sylfaen"/>
                <w:sz w:val="18"/>
              </w:rPr>
            </w:pPr>
            <w:r>
              <w:rPr>
                <w:rFonts w:ascii="Sylfaen" w:hAnsi="Sylfaen" w:cs="Sylfaen"/>
                <w:color w:val="000000"/>
                <w:sz w:val="21"/>
                <w:szCs w:val="21"/>
                <w:lang w:eastAsia="ru-RU"/>
              </w:rPr>
              <w:t>Աղ</w:t>
            </w:r>
          </w:p>
        </w:tc>
        <w:tc>
          <w:tcPr>
            <w:tcW w:w="2126" w:type="dxa"/>
          </w:tcPr>
          <w:p w:rsidR="00FF0C54" w:rsidRPr="0098665A" w:rsidRDefault="00FF0C54" w:rsidP="00FF0C54">
            <w:pPr>
              <w:pStyle w:val="af4"/>
              <w:spacing w:before="0" w:beforeAutospacing="0" w:after="0" w:afterAutospacing="0"/>
              <w:rPr>
                <w:rFonts w:ascii="Sylfaen" w:hAnsi="Sylfaen"/>
                <w:sz w:val="18"/>
              </w:rPr>
            </w:pPr>
            <w:r>
              <w:rPr>
                <w:rFonts w:ascii="Sylfaen" w:hAnsi="Sylfaen"/>
                <w:sz w:val="18"/>
              </w:rPr>
              <w:t xml:space="preserve">Կերակրի աղ բառձր տեսակի, յոդացված ՀՍՏ 239-2005 պիտանելիության ժամկետը արտադրման օրից ոչ պակաս 12 ամիս </w:t>
            </w:r>
          </w:p>
        </w:tc>
        <w:tc>
          <w:tcPr>
            <w:tcW w:w="793" w:type="dxa"/>
            <w:vAlign w:val="center"/>
          </w:tcPr>
          <w:p w:rsidR="00FF0C54" w:rsidRPr="0098665A" w:rsidRDefault="00FF0C54" w:rsidP="00FF0C54">
            <w:pPr>
              <w:pStyle w:val="af4"/>
              <w:jc w:val="center"/>
              <w:rPr>
                <w:rFonts w:ascii="Arial Armenian" w:hAnsi="Arial Armenian" w:cs="Sylfaen"/>
                <w:color w:val="000000"/>
                <w:sz w:val="20"/>
              </w:rPr>
            </w:pPr>
            <w:r>
              <w:rPr>
                <w:rFonts w:ascii="Sylfaen" w:hAnsi="Sylfaen" w:cs="Sylfaen"/>
                <w:color w:val="000000"/>
                <w:sz w:val="20"/>
                <w:szCs w:val="22"/>
              </w:rPr>
              <w:t>տուփ</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170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13600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80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80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2</w:t>
            </w:r>
            <w:r w:rsidR="0016045E">
              <w:rPr>
                <w:rFonts w:ascii="GHEA Grapalat" w:hAnsi="GHEA Grapalat" w:cs="Sylfaen"/>
                <w:sz w:val="20"/>
                <w:u w:val="single"/>
              </w:rPr>
              <w:t>7</w:t>
            </w:r>
          </w:p>
        </w:tc>
        <w:tc>
          <w:tcPr>
            <w:tcW w:w="1530" w:type="dxa"/>
          </w:tcPr>
          <w:p w:rsidR="00FF0C54" w:rsidRPr="0098665A" w:rsidRDefault="00FF0C54" w:rsidP="00FF0C54">
            <w:pPr>
              <w:jc w:val="right"/>
              <w:rPr>
                <w:rFonts w:ascii="Sylfaen" w:hAnsi="Sylfaen" w:cs="Sylfaen"/>
                <w:color w:val="000000"/>
                <w:sz w:val="18"/>
                <w:szCs w:val="18"/>
              </w:rPr>
            </w:pPr>
            <w:r>
              <w:rPr>
                <w:rFonts w:ascii="Sylfaen" w:hAnsi="Sylfaen" w:cs="Sylfaen"/>
                <w:color w:val="000000"/>
                <w:sz w:val="18"/>
                <w:szCs w:val="18"/>
              </w:rPr>
              <w:t>15612180</w:t>
            </w:r>
          </w:p>
        </w:tc>
        <w:tc>
          <w:tcPr>
            <w:tcW w:w="1569" w:type="dxa"/>
          </w:tcPr>
          <w:p w:rsidR="00FF0C54" w:rsidRPr="0098665A" w:rsidRDefault="00FF0C54" w:rsidP="00FF0C54">
            <w:pPr>
              <w:pStyle w:val="af4"/>
              <w:spacing w:before="0" w:after="0"/>
              <w:jc w:val="right"/>
              <w:rPr>
                <w:rFonts w:ascii="Sylfaen" w:hAnsi="Sylfaen" w:cs="Sylfaen"/>
                <w:sz w:val="18"/>
              </w:rPr>
            </w:pPr>
            <w:r>
              <w:rPr>
                <w:rFonts w:ascii="Sylfaen" w:hAnsi="Sylfaen" w:cs="Sylfaen"/>
                <w:sz w:val="18"/>
              </w:rPr>
              <w:t>Ալյուր</w:t>
            </w:r>
          </w:p>
        </w:tc>
        <w:tc>
          <w:tcPr>
            <w:tcW w:w="2126" w:type="dxa"/>
          </w:tcPr>
          <w:p w:rsidR="00FF0C54" w:rsidRPr="00D03017" w:rsidRDefault="00FF0C54" w:rsidP="00FF0C54">
            <w:pPr>
              <w:rPr>
                <w:rFonts w:ascii="Arial Armenian" w:hAnsi="Arial Armenian"/>
                <w:sz w:val="18"/>
              </w:rPr>
            </w:pPr>
            <w:r>
              <w:rPr>
                <w:rFonts w:ascii="Sylfaen" w:hAnsi="Sylfaen"/>
                <w:color w:val="000000"/>
                <w:sz w:val="18"/>
                <w:szCs w:val="18"/>
              </w:rPr>
              <w:t xml:space="preserve">Ցորենի ալյուր խոնավությունը ոչ ավել 15 </w:t>
            </w:r>
            <w:r w:rsidRPr="00D03017">
              <w:rPr>
                <w:rFonts w:ascii="Sylfaen" w:hAnsi="Sylfaen"/>
                <w:color w:val="000000"/>
                <w:sz w:val="18"/>
                <w:szCs w:val="18"/>
              </w:rPr>
              <w:t>%-</w:t>
            </w:r>
            <w:r>
              <w:rPr>
                <w:rFonts w:ascii="Sylfaen" w:hAnsi="Sylfaen"/>
                <w:color w:val="000000"/>
                <w:sz w:val="18"/>
                <w:szCs w:val="18"/>
              </w:rPr>
              <w:t xml:space="preserve">ից;ՀՍՏ 280-2007;Անվտանգությունը և մակնշումըN 2-3-4.9-01-2010 </w:t>
            </w:r>
            <w:r>
              <w:rPr>
                <w:rFonts w:ascii="Sylfaen" w:hAnsi="Sylfaen"/>
                <w:color w:val="000000"/>
                <w:sz w:val="18"/>
                <w:szCs w:val="18"/>
                <w:lang w:val="ru-RU"/>
              </w:rPr>
              <w:t>հիգենիկնորմատիվներիևսննդամթերքիանվտ</w:t>
            </w:r>
            <w:r>
              <w:rPr>
                <w:rFonts w:ascii="Sylfaen" w:hAnsi="Sylfaen"/>
                <w:color w:val="000000"/>
                <w:sz w:val="18"/>
                <w:szCs w:val="18"/>
                <w:lang w:val="ru-RU"/>
              </w:rPr>
              <w:lastRenderedPageBreak/>
              <w:t>անգությանմասինՀՀօրենքի</w:t>
            </w:r>
            <w:r w:rsidRPr="00D03017">
              <w:rPr>
                <w:rFonts w:ascii="Sylfaen" w:hAnsi="Sylfaen"/>
                <w:color w:val="000000"/>
                <w:sz w:val="18"/>
                <w:szCs w:val="18"/>
              </w:rPr>
              <w:t xml:space="preserve"> 8-</w:t>
            </w:r>
            <w:r>
              <w:rPr>
                <w:rFonts w:ascii="Sylfaen" w:hAnsi="Sylfaen"/>
                <w:color w:val="000000"/>
                <w:sz w:val="18"/>
                <w:szCs w:val="18"/>
                <w:lang w:val="ru-RU"/>
              </w:rPr>
              <w:t>րդհոդվածի</w:t>
            </w:r>
          </w:p>
        </w:tc>
        <w:tc>
          <w:tcPr>
            <w:tcW w:w="793" w:type="dxa"/>
            <w:vAlign w:val="center"/>
          </w:tcPr>
          <w:p w:rsidR="00FF0C54" w:rsidRPr="000D6448" w:rsidRDefault="00FF0C54" w:rsidP="00FF0C54">
            <w:pPr>
              <w:pStyle w:val="af4"/>
              <w:jc w:val="center"/>
              <w:rPr>
                <w:rFonts w:ascii="Sylfaen" w:hAnsi="Sylfaen" w:cs="Sylfaen"/>
                <w:color w:val="000000"/>
                <w:sz w:val="20"/>
                <w:lang w:val="hy-AM"/>
              </w:rPr>
            </w:pPr>
            <w:r>
              <w:rPr>
                <w:rFonts w:ascii="Sylfaen" w:hAnsi="Sylfaen" w:cs="Sylfaen"/>
                <w:color w:val="000000"/>
                <w:sz w:val="20"/>
                <w:szCs w:val="22"/>
                <w:lang w:val="hy-AM"/>
              </w:rPr>
              <w:lastRenderedPageBreak/>
              <w:t>կգ</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250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20000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80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80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2</w:t>
            </w:r>
            <w:r w:rsidR="0016045E">
              <w:rPr>
                <w:rFonts w:ascii="GHEA Grapalat" w:hAnsi="GHEA Grapalat" w:cs="Sylfaen"/>
                <w:sz w:val="20"/>
                <w:u w:val="single"/>
              </w:rPr>
              <w:t>8</w:t>
            </w:r>
          </w:p>
        </w:tc>
        <w:tc>
          <w:tcPr>
            <w:tcW w:w="1530" w:type="dxa"/>
          </w:tcPr>
          <w:p w:rsidR="00FF0C54" w:rsidRPr="00585E87" w:rsidRDefault="00FF0C54" w:rsidP="00FF0C54">
            <w:pPr>
              <w:jc w:val="right"/>
              <w:rPr>
                <w:rFonts w:ascii="Calibri" w:hAnsi="Calibri" w:cs="Sylfaen"/>
                <w:color w:val="000000"/>
                <w:sz w:val="18"/>
                <w:szCs w:val="18"/>
                <w:lang w:val="ru-RU"/>
              </w:rPr>
            </w:pPr>
            <w:r>
              <w:rPr>
                <w:rFonts w:ascii="Calibri" w:hAnsi="Calibri"/>
                <w:sz w:val="20"/>
                <w:szCs w:val="20"/>
                <w:lang w:val="ru-RU"/>
              </w:rPr>
              <w:t>15616000</w:t>
            </w:r>
          </w:p>
        </w:tc>
        <w:tc>
          <w:tcPr>
            <w:tcW w:w="1569" w:type="dxa"/>
          </w:tcPr>
          <w:p w:rsidR="00FF0C54" w:rsidRPr="00585E87" w:rsidRDefault="00FF0C54" w:rsidP="00FF0C54">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Գրեչկա</w:t>
            </w:r>
          </w:p>
        </w:tc>
        <w:tc>
          <w:tcPr>
            <w:tcW w:w="2126" w:type="dxa"/>
          </w:tcPr>
          <w:p w:rsidR="00FF0C54" w:rsidRPr="00585E87" w:rsidRDefault="00FF0C54" w:rsidP="00FF0C54">
            <w:pPr>
              <w:rPr>
                <w:rFonts w:ascii="Sylfaen" w:hAnsi="Sylfaen"/>
                <w:sz w:val="18"/>
                <w:lang w:val="ru-RU"/>
              </w:rPr>
            </w:pPr>
            <w:r>
              <w:rPr>
                <w:rFonts w:ascii="Sylfaen" w:hAnsi="Sylfaen"/>
                <w:sz w:val="18"/>
                <w:lang w:val="ru-RU"/>
              </w:rPr>
              <w:t>Գրեչկա 1կամ 2 տեսակի խոնավությունը 14</w:t>
            </w:r>
            <w:r w:rsidRPr="00D03017">
              <w:rPr>
                <w:rFonts w:ascii="Sylfaen" w:hAnsi="Sylfaen"/>
                <w:sz w:val="18"/>
                <w:lang w:val="ru-RU"/>
              </w:rPr>
              <w:t>%-</w:t>
            </w:r>
            <w:r>
              <w:rPr>
                <w:rFonts w:ascii="Sylfaen" w:hAnsi="Sylfaen"/>
                <w:sz w:val="18"/>
                <w:lang w:val="ru-RU"/>
              </w:rPr>
              <w:t xml:space="preserve">ից ոչ ավել;հատիկները 97,5 </w:t>
            </w:r>
            <w:r w:rsidRPr="00D03017">
              <w:rPr>
                <w:rFonts w:ascii="Sylfaen" w:hAnsi="Sylfaen"/>
                <w:sz w:val="18"/>
                <w:lang w:val="ru-RU"/>
              </w:rPr>
              <w:t>%</w:t>
            </w:r>
            <w:r>
              <w:rPr>
                <w:rFonts w:ascii="Sylfaen" w:hAnsi="Sylfaen"/>
                <w:sz w:val="18"/>
                <w:lang w:val="ru-RU"/>
              </w:rPr>
              <w:t xml:space="preserve">:Անվտանգույունը և մակնշումը  ՀՀ կառավարության 2007 թ-ի Հունվարի 11-ի </w:t>
            </w:r>
            <w:r>
              <w:rPr>
                <w:rFonts w:ascii="Sylfaen" w:hAnsi="Sylfaen"/>
                <w:sz w:val="18"/>
              </w:rPr>
              <w:t>N</w:t>
            </w:r>
            <w:r w:rsidRPr="00D03017">
              <w:rPr>
                <w:rFonts w:ascii="Sylfaen" w:hAnsi="Sylfaen"/>
                <w:sz w:val="18"/>
                <w:lang w:val="ru-RU"/>
              </w:rPr>
              <w:t>22-</w:t>
            </w:r>
            <w:r>
              <w:rPr>
                <w:rFonts w:ascii="Sylfaen" w:hAnsi="Sylfaen"/>
                <w:sz w:val="18"/>
                <w:lang w:val="ru-RU"/>
              </w:rPr>
              <w:t>Ն որոշմամբ;</w:t>
            </w:r>
            <w:r w:rsidRPr="00E1283D">
              <w:rPr>
                <w:rFonts w:ascii="Sylfaen" w:hAnsi="Sylfaen" w:cs="Sylfaen"/>
                <w:color w:val="000000"/>
                <w:sz w:val="18"/>
                <w:szCs w:val="18"/>
                <w:lang w:val="hy-AM"/>
              </w:rPr>
              <w:t xml:space="preserve"> 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8-</w:t>
            </w:r>
            <w:r w:rsidRPr="00E1283D">
              <w:rPr>
                <w:rFonts w:ascii="Sylfaen" w:hAnsi="Sylfaen" w:cs="Sylfaen"/>
                <w:color w:val="000000"/>
                <w:sz w:val="18"/>
                <w:szCs w:val="18"/>
                <w:lang w:val="hy-AM"/>
              </w:rPr>
              <w:t>րդհոդվածի</w:t>
            </w:r>
          </w:p>
        </w:tc>
        <w:tc>
          <w:tcPr>
            <w:tcW w:w="793" w:type="dxa"/>
            <w:vAlign w:val="center"/>
          </w:tcPr>
          <w:p w:rsidR="00FF0C54" w:rsidRPr="00E1283D" w:rsidRDefault="00FF0C54" w:rsidP="00FF0C54">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550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93500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170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170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16045E" w:rsidP="00FF0C54">
            <w:pPr>
              <w:tabs>
                <w:tab w:val="left" w:pos="1276"/>
              </w:tabs>
              <w:jc w:val="both"/>
              <w:rPr>
                <w:rFonts w:ascii="GHEA Grapalat" w:hAnsi="GHEA Grapalat" w:cs="Sylfaen"/>
                <w:sz w:val="20"/>
                <w:u w:val="single"/>
              </w:rPr>
            </w:pPr>
            <w:r>
              <w:rPr>
                <w:rFonts w:ascii="GHEA Grapalat" w:hAnsi="GHEA Grapalat" w:cs="Sylfaen"/>
                <w:sz w:val="20"/>
                <w:u w:val="single"/>
              </w:rPr>
              <w:t>29</w:t>
            </w:r>
          </w:p>
        </w:tc>
        <w:tc>
          <w:tcPr>
            <w:tcW w:w="1530" w:type="dxa"/>
          </w:tcPr>
          <w:p w:rsidR="00FF0C54" w:rsidRPr="00B956C4" w:rsidRDefault="00FF0C54" w:rsidP="00FF0C54">
            <w:pPr>
              <w:jc w:val="right"/>
              <w:rPr>
                <w:rFonts w:ascii="Sylfaen" w:hAnsi="Sylfaen" w:cs="Sylfaen"/>
                <w:color w:val="000000"/>
                <w:sz w:val="18"/>
                <w:szCs w:val="18"/>
                <w:lang w:val="ru-RU"/>
              </w:rPr>
            </w:pPr>
            <w:r>
              <w:rPr>
                <w:rFonts w:ascii="Calibri" w:hAnsi="Calibri"/>
                <w:color w:val="000000"/>
                <w:sz w:val="22"/>
                <w:szCs w:val="22"/>
                <w:lang w:val="ru-RU"/>
              </w:rPr>
              <w:t>15313000</w:t>
            </w:r>
          </w:p>
        </w:tc>
        <w:tc>
          <w:tcPr>
            <w:tcW w:w="1569" w:type="dxa"/>
          </w:tcPr>
          <w:p w:rsidR="00FF0C54" w:rsidRPr="00B956C4" w:rsidRDefault="00FF0C54" w:rsidP="00FF0C54">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 xml:space="preserve"> կարտոֆիլ</w:t>
            </w:r>
          </w:p>
        </w:tc>
        <w:tc>
          <w:tcPr>
            <w:tcW w:w="2126" w:type="dxa"/>
          </w:tcPr>
          <w:p w:rsidR="00FF0C54" w:rsidRPr="00E1283D" w:rsidRDefault="00FF0C54" w:rsidP="00FF0C54">
            <w:pPr>
              <w:rPr>
                <w:rFonts w:ascii="Arial Armenian" w:hAnsi="Arial Armenian"/>
                <w:sz w:val="18"/>
                <w:lang w:val="hy-AM"/>
              </w:rPr>
            </w:pPr>
            <w:r>
              <w:rPr>
                <w:rFonts w:ascii="Sylfaen" w:hAnsi="Sylfaen"/>
                <w:color w:val="000000"/>
                <w:sz w:val="18"/>
                <w:szCs w:val="18"/>
                <w:lang w:val="ru-RU"/>
              </w:rPr>
              <w:t xml:space="preserve">Վաղահաս և ուշահաս առաջի տեսակի,կլոր ձվաձև 4սմ տարբեր չափի : </w:t>
            </w:r>
            <w:r w:rsidRPr="00EC1FC1">
              <w:rPr>
                <w:rFonts w:ascii="Sylfaen" w:hAnsi="Sylfaen"/>
                <w:color w:val="000000"/>
                <w:sz w:val="18"/>
                <w:szCs w:val="18"/>
                <w:lang w:val="hy-AM"/>
              </w:rPr>
              <w:t>“Սննդամթերքի անվտանգության մասին” ՀՀ օրենքի 8-րդ հոդվածի:</w:t>
            </w:r>
          </w:p>
        </w:tc>
        <w:tc>
          <w:tcPr>
            <w:tcW w:w="793" w:type="dxa"/>
            <w:vAlign w:val="center"/>
          </w:tcPr>
          <w:p w:rsidR="00FF0C54" w:rsidRPr="00E1283D" w:rsidRDefault="00FF0C54" w:rsidP="00FF0C54">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200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200000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3</w:t>
            </w:r>
            <w:r w:rsidR="0016045E">
              <w:rPr>
                <w:rFonts w:ascii="GHEA Grapalat" w:hAnsi="GHEA Grapalat" w:cs="Sylfaen"/>
                <w:sz w:val="20"/>
                <w:u w:val="single"/>
              </w:rPr>
              <w:t>0</w:t>
            </w:r>
          </w:p>
        </w:tc>
        <w:tc>
          <w:tcPr>
            <w:tcW w:w="1530" w:type="dxa"/>
          </w:tcPr>
          <w:p w:rsidR="00FF0C54" w:rsidRPr="00B956C4" w:rsidRDefault="00FF0C54" w:rsidP="00FF0C54">
            <w:pPr>
              <w:jc w:val="right"/>
              <w:rPr>
                <w:rFonts w:ascii="Calibri" w:hAnsi="Calibri"/>
                <w:color w:val="000000"/>
                <w:lang w:val="ru-RU"/>
              </w:rPr>
            </w:pPr>
            <w:r>
              <w:rPr>
                <w:rFonts w:ascii="Calibri" w:hAnsi="Calibri"/>
                <w:color w:val="000000"/>
                <w:sz w:val="22"/>
                <w:szCs w:val="22"/>
                <w:lang w:val="ru-RU"/>
              </w:rPr>
              <w:t>3132512600</w:t>
            </w:r>
          </w:p>
          <w:p w:rsidR="00FF0C54" w:rsidRDefault="00FF0C54" w:rsidP="00FF0C54">
            <w:pPr>
              <w:pStyle w:val="af4"/>
              <w:spacing w:before="0" w:after="0"/>
              <w:jc w:val="right"/>
              <w:rPr>
                <w:rFonts w:ascii="Sylfaen" w:hAnsi="Sylfaen" w:cs="Sylfaen"/>
                <w:color w:val="000000"/>
                <w:sz w:val="18"/>
                <w:szCs w:val="18"/>
                <w:lang w:val="hy-AM"/>
              </w:rPr>
            </w:pPr>
          </w:p>
        </w:tc>
        <w:tc>
          <w:tcPr>
            <w:tcW w:w="1569" w:type="dxa"/>
          </w:tcPr>
          <w:p w:rsidR="00FF0C54" w:rsidRPr="00B956C4" w:rsidRDefault="00FF0C54" w:rsidP="00FF0C54">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 xml:space="preserve">Խուրմա </w:t>
            </w:r>
          </w:p>
        </w:tc>
        <w:tc>
          <w:tcPr>
            <w:tcW w:w="2126" w:type="dxa"/>
          </w:tcPr>
          <w:p w:rsidR="00FF0C54" w:rsidRPr="00E1283D" w:rsidRDefault="00FF0C54" w:rsidP="00FF0C54">
            <w:pPr>
              <w:rPr>
                <w:rFonts w:ascii="Arial Armenian" w:hAnsi="Arial Armenian"/>
                <w:sz w:val="18"/>
                <w:lang w:val="hy-AM"/>
              </w:rPr>
            </w:pPr>
            <w:r>
              <w:rPr>
                <w:rFonts w:ascii="Sylfaen" w:hAnsi="Sylfaen"/>
                <w:color w:val="000000"/>
                <w:sz w:val="18"/>
                <w:szCs w:val="18"/>
                <w:lang w:val="ru-RU"/>
              </w:rPr>
              <w:t xml:space="preserve">Բարձր տեսակի համապատասխան ստանդարտին </w:t>
            </w:r>
            <w:r w:rsidRPr="00EC1FC1">
              <w:rPr>
                <w:rFonts w:ascii="Sylfaen" w:hAnsi="Sylfaen"/>
                <w:color w:val="000000"/>
                <w:sz w:val="18"/>
                <w:szCs w:val="18"/>
                <w:lang w:val="hy-AM"/>
              </w:rPr>
              <w:t>“Սննդամթերքի անվտանգության մասին” ՀՀ օրենքի 8-րդ հոդվածի:</w:t>
            </w:r>
          </w:p>
        </w:tc>
        <w:tc>
          <w:tcPr>
            <w:tcW w:w="793" w:type="dxa"/>
            <w:vAlign w:val="center"/>
          </w:tcPr>
          <w:p w:rsidR="00FF0C54" w:rsidRPr="00E1283D" w:rsidRDefault="00FF0C54" w:rsidP="00FF0C54">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900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9000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3</w:t>
            </w:r>
            <w:r w:rsidR="0016045E">
              <w:rPr>
                <w:rFonts w:ascii="GHEA Grapalat" w:hAnsi="GHEA Grapalat" w:cs="Sylfaen"/>
                <w:sz w:val="20"/>
                <w:u w:val="single"/>
              </w:rPr>
              <w:t>1</w:t>
            </w:r>
          </w:p>
        </w:tc>
        <w:tc>
          <w:tcPr>
            <w:tcW w:w="1530" w:type="dxa"/>
          </w:tcPr>
          <w:p w:rsidR="00FF0C54" w:rsidRPr="00AC459B" w:rsidRDefault="00FF0C54" w:rsidP="00FF0C54">
            <w:pPr>
              <w:jc w:val="right"/>
              <w:rPr>
                <w:rFonts w:ascii="Calibri" w:hAnsi="Calibri"/>
                <w:color w:val="000000"/>
                <w:lang w:val="ru-RU"/>
              </w:rPr>
            </w:pPr>
            <w:r>
              <w:rPr>
                <w:rFonts w:ascii="Calibri" w:hAnsi="Calibri"/>
                <w:color w:val="000000"/>
                <w:sz w:val="22"/>
                <w:szCs w:val="22"/>
                <w:lang w:val="ru-RU"/>
              </w:rPr>
              <w:t>15331164</w:t>
            </w:r>
          </w:p>
        </w:tc>
        <w:tc>
          <w:tcPr>
            <w:tcW w:w="1569" w:type="dxa"/>
          </w:tcPr>
          <w:p w:rsidR="00FF0C54" w:rsidRPr="00AC459B" w:rsidRDefault="00FF0C54" w:rsidP="00FF0C54">
            <w:pPr>
              <w:pStyle w:val="af4"/>
              <w:spacing w:before="0" w:after="0"/>
              <w:jc w:val="right"/>
              <w:rPr>
                <w:rFonts w:ascii="Sylfaen" w:hAnsi="Sylfaen" w:cs="Sylfaen"/>
                <w:color w:val="000000"/>
                <w:sz w:val="18"/>
                <w:szCs w:val="18"/>
                <w:lang w:val="ru-RU"/>
              </w:rPr>
            </w:pPr>
            <w:r>
              <w:rPr>
                <w:rFonts w:ascii="Sylfaen" w:hAnsi="Sylfaen" w:cs="Sylfaen"/>
                <w:color w:val="000000"/>
                <w:sz w:val="18"/>
                <w:szCs w:val="18"/>
                <w:lang w:val="ru-RU"/>
              </w:rPr>
              <w:t>գազար</w:t>
            </w:r>
          </w:p>
        </w:tc>
        <w:tc>
          <w:tcPr>
            <w:tcW w:w="2126" w:type="dxa"/>
          </w:tcPr>
          <w:p w:rsidR="00FF0C54" w:rsidRPr="00EC1FC1" w:rsidRDefault="00FF0C54" w:rsidP="00FF0C54">
            <w:pPr>
              <w:rPr>
                <w:rFonts w:ascii="Sylfaen" w:hAnsi="Sylfaen"/>
                <w:color w:val="000000"/>
                <w:sz w:val="18"/>
                <w:szCs w:val="18"/>
                <w:lang w:val="hy-AM"/>
              </w:rPr>
            </w:pPr>
            <w:r>
              <w:rPr>
                <w:rFonts w:ascii="Sylfaen" w:hAnsi="Sylfaen"/>
                <w:color w:val="000000"/>
                <w:sz w:val="18"/>
                <w:szCs w:val="18"/>
                <w:lang w:val="ru-RU"/>
              </w:rPr>
              <w:t xml:space="preserve">Սովորական և ընտիր տեսակի ԳՕՍՏ 26767-85:2006թ դեկտեմբեռի 21 </w:t>
            </w:r>
            <w:r>
              <w:rPr>
                <w:rFonts w:ascii="Sylfaen" w:hAnsi="Sylfaen"/>
                <w:color w:val="000000"/>
                <w:sz w:val="18"/>
                <w:szCs w:val="18"/>
              </w:rPr>
              <w:t>N</w:t>
            </w:r>
            <w:r>
              <w:rPr>
                <w:rFonts w:ascii="Sylfaen" w:hAnsi="Sylfaen"/>
                <w:color w:val="000000"/>
                <w:sz w:val="18"/>
                <w:szCs w:val="18"/>
                <w:lang w:val="ru-RU"/>
              </w:rPr>
              <w:t xml:space="preserve">1913-Ն որոշմամբ </w:t>
            </w:r>
            <w:r w:rsidRPr="00AC459B">
              <w:rPr>
                <w:color w:val="000000"/>
                <w:sz w:val="18"/>
                <w:szCs w:val="18"/>
                <w:lang w:val="ru-RU"/>
              </w:rPr>
              <w:t>“</w:t>
            </w:r>
            <w:r w:rsidRPr="00CD4B65">
              <w:rPr>
                <w:rFonts w:ascii="Sylfaen" w:hAnsi="Sylfaen"/>
                <w:color w:val="000000"/>
                <w:sz w:val="18"/>
                <w:szCs w:val="18"/>
              </w:rPr>
              <w:t>Սննդամթերքիանվտանգությանմասին</w:t>
            </w:r>
            <w:r w:rsidRPr="00AC459B">
              <w:rPr>
                <w:color w:val="000000"/>
                <w:sz w:val="18"/>
                <w:szCs w:val="18"/>
                <w:lang w:val="ru-RU"/>
              </w:rPr>
              <w:t xml:space="preserve">” </w:t>
            </w:r>
            <w:r w:rsidRPr="00CD4B65">
              <w:rPr>
                <w:rFonts w:ascii="Sylfaen" w:hAnsi="Sylfaen"/>
                <w:color w:val="000000"/>
                <w:sz w:val="18"/>
                <w:szCs w:val="18"/>
              </w:rPr>
              <w:t>ՀՀօրենքի</w:t>
            </w:r>
            <w:r w:rsidRPr="00AC459B">
              <w:rPr>
                <w:color w:val="000000"/>
                <w:sz w:val="18"/>
                <w:szCs w:val="18"/>
                <w:lang w:val="ru-RU"/>
              </w:rPr>
              <w:t xml:space="preserve"> 8-</w:t>
            </w:r>
            <w:r w:rsidRPr="00CD4B65">
              <w:rPr>
                <w:rFonts w:ascii="Sylfaen" w:hAnsi="Sylfaen"/>
                <w:color w:val="000000"/>
                <w:sz w:val="18"/>
                <w:szCs w:val="18"/>
              </w:rPr>
              <w:t>րդհոդվածի</w:t>
            </w:r>
          </w:p>
        </w:tc>
        <w:tc>
          <w:tcPr>
            <w:tcW w:w="793" w:type="dxa"/>
            <w:vAlign w:val="center"/>
          </w:tcPr>
          <w:p w:rsidR="00FF0C54" w:rsidRPr="00AC459B" w:rsidRDefault="00FF0C54" w:rsidP="00FF0C54">
            <w:pPr>
              <w:pStyle w:val="af4"/>
              <w:jc w:val="center"/>
              <w:rPr>
                <w:rFonts w:ascii="Sylfaen" w:hAnsi="Sylfaen" w:cs="Sylfaen"/>
                <w:color w:val="000000"/>
                <w:lang w:val="ru-RU"/>
              </w:rPr>
            </w:pPr>
            <w:r>
              <w:rPr>
                <w:rFonts w:ascii="Sylfaen" w:hAnsi="Sylfaen" w:cs="Sylfaen"/>
                <w:color w:val="000000"/>
                <w:sz w:val="22"/>
                <w:szCs w:val="22"/>
                <w:lang w:val="ru-RU"/>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350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52500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Sylfaen" w:hAnsi="Sylfae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3</w:t>
            </w:r>
            <w:r w:rsidR="0016045E">
              <w:rPr>
                <w:rFonts w:ascii="GHEA Grapalat" w:hAnsi="GHEA Grapalat" w:cs="Sylfaen"/>
                <w:sz w:val="20"/>
                <w:u w:val="single"/>
              </w:rPr>
              <w:t>2</w:t>
            </w:r>
          </w:p>
        </w:tc>
        <w:tc>
          <w:tcPr>
            <w:tcW w:w="1530" w:type="dxa"/>
          </w:tcPr>
          <w:p w:rsidR="00FF0C54" w:rsidRPr="00B956C4" w:rsidRDefault="00FF0C54" w:rsidP="00FF0C54">
            <w:pPr>
              <w:jc w:val="right"/>
              <w:rPr>
                <w:rFonts w:ascii="Sylfaen" w:hAnsi="Sylfaen"/>
                <w:sz w:val="20"/>
                <w:szCs w:val="20"/>
                <w:lang w:val="ru-RU"/>
              </w:rPr>
            </w:pPr>
            <w:r>
              <w:rPr>
                <w:rFonts w:ascii="Arial Armenian" w:hAnsi="Arial Armenian"/>
                <w:sz w:val="20"/>
                <w:szCs w:val="20"/>
              </w:rPr>
              <w:t>15331163</w:t>
            </w:r>
          </w:p>
          <w:p w:rsidR="00FF0C54" w:rsidRPr="00054AD7" w:rsidRDefault="00FF0C54" w:rsidP="00FF0C54">
            <w:pPr>
              <w:pStyle w:val="af4"/>
              <w:spacing w:before="0" w:after="0"/>
              <w:jc w:val="right"/>
              <w:rPr>
                <w:rFonts w:ascii="MS Mincho" w:eastAsia="MS Mincho" w:hAnsi="MS Mincho" w:cs="MS Mincho"/>
                <w:color w:val="000000"/>
                <w:sz w:val="18"/>
                <w:szCs w:val="18"/>
                <w:lang w:val="hy-AM"/>
              </w:rPr>
            </w:pPr>
          </w:p>
        </w:tc>
        <w:tc>
          <w:tcPr>
            <w:tcW w:w="1569" w:type="dxa"/>
          </w:tcPr>
          <w:p w:rsidR="00FF0C54" w:rsidRPr="00B956C4" w:rsidRDefault="00FF0C54" w:rsidP="00FF0C54">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 xml:space="preserve">Բազուկ </w:t>
            </w:r>
          </w:p>
        </w:tc>
        <w:tc>
          <w:tcPr>
            <w:tcW w:w="2126" w:type="dxa"/>
          </w:tcPr>
          <w:p w:rsidR="00FF0C54" w:rsidRPr="00E1283D" w:rsidRDefault="00FF0C54" w:rsidP="00FF0C54">
            <w:pPr>
              <w:rPr>
                <w:rFonts w:ascii="Arial Armenian" w:hAnsi="Arial Armenian"/>
                <w:sz w:val="18"/>
                <w:lang w:val="hy-AM"/>
              </w:rPr>
            </w:pPr>
            <w:r>
              <w:rPr>
                <w:rFonts w:ascii="Sylfaen" w:hAnsi="Sylfaen"/>
                <w:color w:val="000000"/>
                <w:sz w:val="18"/>
                <w:szCs w:val="18"/>
                <w:lang w:val="ru-RU"/>
              </w:rPr>
              <w:t xml:space="preserve">Սովորական և ընտիր տեսակի ԳՕՍՏ 26767-85:2006թ դեկտեմբեռի 21 </w:t>
            </w:r>
            <w:r>
              <w:rPr>
                <w:rFonts w:ascii="Sylfaen" w:hAnsi="Sylfaen"/>
                <w:color w:val="000000"/>
                <w:sz w:val="18"/>
                <w:szCs w:val="18"/>
              </w:rPr>
              <w:t>N</w:t>
            </w:r>
            <w:r>
              <w:rPr>
                <w:rFonts w:ascii="Sylfaen" w:hAnsi="Sylfaen"/>
                <w:color w:val="000000"/>
                <w:sz w:val="18"/>
                <w:szCs w:val="18"/>
                <w:lang w:val="ru-RU"/>
              </w:rPr>
              <w:t xml:space="preserve">1913-Ն որոշմամբ </w:t>
            </w:r>
            <w:r w:rsidRPr="00E1283D">
              <w:rPr>
                <w:rFonts w:ascii="Arial Armenian" w:hAnsi="Arial Armenian"/>
                <w:color w:val="000000"/>
                <w:sz w:val="18"/>
                <w:szCs w:val="21"/>
                <w:lang w:val="hy-AM"/>
              </w:rPr>
              <w:lastRenderedPageBreak/>
              <w:t>«</w:t>
            </w:r>
            <w:r w:rsidRPr="00E1283D">
              <w:rPr>
                <w:rFonts w:ascii="Sylfaen" w:hAnsi="Sylfaen" w:cs="Sylfaen"/>
                <w:color w:val="000000"/>
                <w:sz w:val="18"/>
                <w:szCs w:val="21"/>
                <w:lang w:val="hy-AM"/>
              </w:rPr>
              <w:t>Սննդամթերքիանվտանգությանմասին</w:t>
            </w:r>
            <w:r w:rsidRPr="00E1283D">
              <w:rPr>
                <w:rFonts w:ascii="Arial Armenian" w:hAnsi="Arial Armenian" w:cs="Arial Armenian"/>
                <w:color w:val="000000"/>
                <w:sz w:val="18"/>
                <w:szCs w:val="21"/>
                <w:lang w:val="hy-AM"/>
              </w:rPr>
              <w:t>»</w:t>
            </w:r>
            <w:r w:rsidRPr="00E1283D">
              <w:rPr>
                <w:rFonts w:ascii="Sylfaen" w:hAnsi="Sylfaen" w:cs="Sylfaen"/>
                <w:color w:val="000000"/>
                <w:sz w:val="18"/>
                <w:szCs w:val="21"/>
                <w:lang w:val="hy-AM"/>
              </w:rPr>
              <w:t>ՀՀօրենքի</w:t>
            </w:r>
            <w:r w:rsidRPr="00E1283D">
              <w:rPr>
                <w:rFonts w:ascii="Arial Armenian" w:hAnsi="Arial Armenian"/>
                <w:color w:val="000000"/>
                <w:sz w:val="18"/>
                <w:szCs w:val="21"/>
                <w:lang w:val="hy-AM"/>
              </w:rPr>
              <w:t xml:space="preserve"> 8-</w:t>
            </w:r>
            <w:r w:rsidRPr="00E1283D">
              <w:rPr>
                <w:rFonts w:ascii="Sylfaen" w:hAnsi="Sylfaen" w:cs="Sylfaen"/>
                <w:color w:val="000000"/>
                <w:sz w:val="18"/>
                <w:szCs w:val="21"/>
                <w:lang w:val="hy-AM"/>
              </w:rPr>
              <w:t>րդհոդվածի</w:t>
            </w:r>
          </w:p>
        </w:tc>
        <w:tc>
          <w:tcPr>
            <w:tcW w:w="793" w:type="dxa"/>
            <w:vAlign w:val="center"/>
          </w:tcPr>
          <w:p w:rsidR="00FF0C54" w:rsidRPr="00E1283D" w:rsidRDefault="00FF0C54" w:rsidP="00FF0C54">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lastRenderedPageBreak/>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350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17500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50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lastRenderedPageBreak/>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3</w:t>
            </w:r>
            <w:r w:rsidR="0016045E">
              <w:rPr>
                <w:rFonts w:ascii="GHEA Grapalat" w:hAnsi="GHEA Grapalat" w:cs="Sylfaen"/>
                <w:sz w:val="20"/>
                <w:u w:val="single"/>
              </w:rPr>
              <w:t>3</w:t>
            </w:r>
          </w:p>
        </w:tc>
        <w:tc>
          <w:tcPr>
            <w:tcW w:w="1530" w:type="dxa"/>
          </w:tcPr>
          <w:p w:rsidR="00FF0C54" w:rsidRPr="00B956C4" w:rsidRDefault="00FF0C54" w:rsidP="00FF0C54">
            <w:pPr>
              <w:jc w:val="right"/>
              <w:rPr>
                <w:rFonts w:ascii="Calibri" w:hAnsi="Calibri" w:cs="Sylfaen"/>
                <w:color w:val="000000"/>
                <w:sz w:val="18"/>
                <w:szCs w:val="18"/>
                <w:lang w:val="ru-RU"/>
              </w:rPr>
            </w:pPr>
            <w:r>
              <w:rPr>
                <w:rFonts w:ascii="Calibri" w:hAnsi="Calibri"/>
                <w:sz w:val="20"/>
                <w:szCs w:val="20"/>
                <w:lang w:val="ru-RU"/>
              </w:rPr>
              <w:t>3221410</w:t>
            </w:r>
          </w:p>
        </w:tc>
        <w:tc>
          <w:tcPr>
            <w:tcW w:w="1569" w:type="dxa"/>
          </w:tcPr>
          <w:p w:rsidR="00FF0C54" w:rsidRPr="00B956C4" w:rsidRDefault="00FF0C54" w:rsidP="00FF0C54">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կաղամբ</w:t>
            </w:r>
          </w:p>
        </w:tc>
        <w:tc>
          <w:tcPr>
            <w:tcW w:w="2126" w:type="dxa"/>
          </w:tcPr>
          <w:p w:rsidR="00FF0C54" w:rsidRPr="002D06E0" w:rsidRDefault="00FF0C54" w:rsidP="00FF0C54">
            <w:pPr>
              <w:rPr>
                <w:rFonts w:ascii="Calibri" w:hAnsi="Calibri"/>
                <w:sz w:val="18"/>
                <w:lang w:val="ru-RU"/>
              </w:rPr>
            </w:pPr>
            <w:r>
              <w:rPr>
                <w:rFonts w:ascii="Sylfaen" w:hAnsi="Sylfaen"/>
                <w:color w:val="000000"/>
                <w:sz w:val="18"/>
                <w:szCs w:val="21"/>
                <w:lang w:val="ru-RU"/>
              </w:rPr>
              <w:t>ԳՕՍՏ 26768-85</w:t>
            </w:r>
            <w:r w:rsidRPr="00D03017">
              <w:rPr>
                <w:rFonts w:ascii="Sylfaen" w:hAnsi="Sylfaen"/>
                <w:color w:val="000000"/>
                <w:sz w:val="18"/>
                <w:szCs w:val="21"/>
                <w:lang w:val="ru-RU"/>
              </w:rPr>
              <w:t>(55%)</w:t>
            </w:r>
            <w:r>
              <w:rPr>
                <w:rFonts w:ascii="Sylfaen" w:hAnsi="Sylfaen"/>
                <w:color w:val="000000"/>
                <w:sz w:val="18"/>
                <w:szCs w:val="21"/>
                <w:lang w:val="ru-RU"/>
              </w:rPr>
              <w:t xml:space="preserve"> վաղահաս 45</w:t>
            </w:r>
            <w:r w:rsidRPr="00D03017">
              <w:rPr>
                <w:rFonts w:ascii="Sylfaen" w:hAnsi="Sylfaen"/>
                <w:color w:val="000000"/>
                <w:sz w:val="18"/>
                <w:szCs w:val="21"/>
                <w:lang w:val="ru-RU"/>
              </w:rPr>
              <w:t>%</w:t>
            </w:r>
            <w:r>
              <w:rPr>
                <w:rFonts w:ascii="Sylfaen" w:hAnsi="Sylfaen"/>
                <w:color w:val="000000"/>
                <w:sz w:val="18"/>
                <w:szCs w:val="21"/>
                <w:lang w:val="ru-RU"/>
              </w:rPr>
              <w:t xml:space="preserve"> միջահաս, գլուխները թարմ ,մաքուր առանց վնասվածքների</w:t>
            </w:r>
            <w:r>
              <w:rPr>
                <w:rFonts w:ascii="Calibri" w:hAnsi="Calibri" w:cs="Arial Armenian"/>
                <w:color w:val="000000"/>
                <w:sz w:val="18"/>
                <w:szCs w:val="21"/>
                <w:lang w:val="ru-RU"/>
              </w:rPr>
              <w:t>:</w:t>
            </w:r>
          </w:p>
        </w:tc>
        <w:tc>
          <w:tcPr>
            <w:tcW w:w="793" w:type="dxa"/>
            <w:vAlign w:val="center"/>
          </w:tcPr>
          <w:p w:rsidR="00FF0C54" w:rsidRPr="00E1283D" w:rsidRDefault="00FF0C54" w:rsidP="00FF0C54">
            <w:pPr>
              <w:pStyle w:val="af4"/>
              <w:jc w:val="center"/>
              <w:rPr>
                <w:rFonts w:ascii="Arial Armenian" w:hAnsi="Arial Armenian" w:cs="Arial Armenian"/>
                <w:color w:val="000000"/>
                <w:lang w:val="hy-AM"/>
              </w:rPr>
            </w:pPr>
            <w:r w:rsidRPr="00E1283D">
              <w:rPr>
                <w:rFonts w:ascii="Sylfaen" w:hAnsi="Sylfaen" w:cs="Sylfaen"/>
                <w:color w:val="000000"/>
                <w:sz w:val="22"/>
                <w:szCs w:val="22"/>
                <w:lang w:val="hy-AM"/>
              </w:rPr>
              <w:t>կգ</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60000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400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3</w:t>
            </w:r>
            <w:r w:rsidR="0016045E">
              <w:rPr>
                <w:rFonts w:ascii="GHEA Grapalat" w:hAnsi="GHEA Grapalat" w:cs="Sylfaen"/>
                <w:sz w:val="20"/>
                <w:u w:val="single"/>
              </w:rPr>
              <w:t>4</w:t>
            </w:r>
          </w:p>
        </w:tc>
        <w:tc>
          <w:tcPr>
            <w:tcW w:w="1530" w:type="dxa"/>
          </w:tcPr>
          <w:p w:rsidR="00FF0C54" w:rsidRPr="002D06E0" w:rsidRDefault="00FF0C54" w:rsidP="00FF0C54">
            <w:pPr>
              <w:jc w:val="right"/>
              <w:rPr>
                <w:rFonts w:ascii="Arial Armenian" w:hAnsi="Arial Armenian"/>
                <w:color w:val="000000"/>
                <w:sz w:val="18"/>
                <w:szCs w:val="18"/>
                <w:lang w:val="ru-RU"/>
              </w:rPr>
            </w:pPr>
            <w:r>
              <w:rPr>
                <w:rFonts w:ascii="Sylfaen" w:hAnsi="Sylfaen"/>
                <w:color w:val="000000"/>
                <w:sz w:val="22"/>
                <w:szCs w:val="22"/>
                <w:lang w:val="ru-RU"/>
              </w:rPr>
              <w:t>15331167</w:t>
            </w:r>
          </w:p>
        </w:tc>
        <w:tc>
          <w:tcPr>
            <w:tcW w:w="1569" w:type="dxa"/>
          </w:tcPr>
          <w:p w:rsidR="00FF0C54" w:rsidRPr="002D06E0" w:rsidRDefault="00FF0C54" w:rsidP="00FF0C54">
            <w:pPr>
              <w:pStyle w:val="af4"/>
              <w:spacing w:before="0" w:after="0"/>
              <w:jc w:val="right"/>
              <w:rPr>
                <w:rFonts w:ascii="Arial Armenian" w:hAnsi="Arial Armenian"/>
                <w:color w:val="000000"/>
                <w:sz w:val="18"/>
                <w:szCs w:val="18"/>
                <w:lang w:val="ru-RU"/>
              </w:rPr>
            </w:pPr>
            <w:r>
              <w:rPr>
                <w:rFonts w:ascii="Sylfaen" w:hAnsi="Sylfaen" w:cs="Sylfaen"/>
                <w:color w:val="000000"/>
                <w:sz w:val="18"/>
                <w:szCs w:val="18"/>
                <w:lang w:val="ru-RU"/>
              </w:rPr>
              <w:t>կանաչի</w:t>
            </w:r>
          </w:p>
        </w:tc>
        <w:tc>
          <w:tcPr>
            <w:tcW w:w="2126" w:type="dxa"/>
          </w:tcPr>
          <w:p w:rsidR="00FF0C54" w:rsidRPr="00D03017" w:rsidRDefault="00FF0C54" w:rsidP="00FF0C54">
            <w:pPr>
              <w:rPr>
                <w:rFonts w:ascii="Arial Armenian" w:hAnsi="Arial Armenian"/>
                <w:sz w:val="18"/>
                <w:lang w:val="ru-RU"/>
              </w:rPr>
            </w:pPr>
            <w:r>
              <w:rPr>
                <w:rFonts w:ascii="Sylfaen" w:hAnsi="Sylfaen"/>
                <w:color w:val="000000"/>
                <w:sz w:val="18"/>
                <w:szCs w:val="18"/>
                <w:lang w:val="ru-RU"/>
              </w:rPr>
              <w:t>Կանաչի տարբեր տեսակի անվտանգությունը՝ըստ N</w:t>
            </w:r>
            <w:r w:rsidRPr="00D03017">
              <w:rPr>
                <w:rFonts w:ascii="Sylfaen" w:hAnsi="Sylfaen"/>
                <w:color w:val="000000"/>
                <w:sz w:val="18"/>
                <w:szCs w:val="18"/>
                <w:lang w:val="ru-RU"/>
              </w:rPr>
              <w:t xml:space="preserve"> 2-</w:t>
            </w:r>
            <w:r>
              <w:rPr>
                <w:rFonts w:ascii="Sylfaen" w:hAnsi="Sylfaen"/>
                <w:color w:val="000000"/>
                <w:sz w:val="18"/>
                <w:szCs w:val="18"/>
                <w:lang w:val="ru-RU"/>
              </w:rPr>
              <w:t xml:space="preserve">III </w:t>
            </w:r>
            <w:r w:rsidRPr="00D03017">
              <w:rPr>
                <w:rFonts w:ascii="Sylfaen" w:hAnsi="Sylfaen"/>
                <w:color w:val="000000"/>
                <w:sz w:val="18"/>
                <w:szCs w:val="18"/>
                <w:lang w:val="ru-RU"/>
              </w:rPr>
              <w:t>-4.9-01-2003</w:t>
            </w:r>
            <w:r>
              <w:rPr>
                <w:rFonts w:ascii="Sylfaen" w:hAnsi="Sylfaen"/>
                <w:color w:val="000000"/>
                <w:sz w:val="18"/>
                <w:szCs w:val="18"/>
                <w:lang w:val="ru-RU"/>
              </w:rPr>
              <w:t xml:space="preserve"> (</w:t>
            </w:r>
            <w:r>
              <w:rPr>
                <w:rFonts w:ascii="Sylfaen" w:hAnsi="Sylfaen"/>
                <w:color w:val="000000"/>
                <w:sz w:val="18"/>
                <w:szCs w:val="18"/>
              </w:rPr>
              <w:t>ՌԴՍանՊին</w:t>
            </w:r>
            <w:r w:rsidRPr="00D03017">
              <w:rPr>
                <w:rFonts w:ascii="Sylfaen" w:hAnsi="Sylfaen"/>
                <w:color w:val="000000"/>
                <w:sz w:val="18"/>
                <w:szCs w:val="18"/>
                <w:lang w:val="ru-RU"/>
              </w:rPr>
              <w:t xml:space="preserve"> 2.3.2-1078-01</w:t>
            </w:r>
            <w:r>
              <w:rPr>
                <w:rFonts w:ascii="Sylfaen" w:hAnsi="Sylfaen"/>
                <w:color w:val="000000"/>
                <w:sz w:val="18"/>
                <w:szCs w:val="18"/>
                <w:lang w:val="ru-RU"/>
              </w:rPr>
              <w:t>)</w:t>
            </w:r>
            <w:r>
              <w:rPr>
                <w:rFonts w:ascii="Sylfaen" w:hAnsi="Sylfaen"/>
                <w:color w:val="000000"/>
                <w:sz w:val="18"/>
                <w:szCs w:val="18"/>
              </w:rPr>
              <w:t>սանիտարահամաճարակայինկանոններևնորմերև</w:t>
            </w:r>
            <w:r w:rsidRPr="00D03017">
              <w:rPr>
                <w:rFonts w:ascii="Sylfaen" w:hAnsi="Sylfaen"/>
                <w:color w:val="000000"/>
                <w:sz w:val="18"/>
                <w:szCs w:val="18"/>
                <w:lang w:val="ru-RU"/>
              </w:rPr>
              <w:t>,</w:t>
            </w:r>
            <w:r>
              <w:rPr>
                <w:rFonts w:ascii="Sylfaen" w:hAnsi="Sylfaen"/>
                <w:color w:val="000000"/>
                <w:sz w:val="18"/>
                <w:szCs w:val="18"/>
              </w:rPr>
              <w:t>ՍննդամթեքիանվտանգությանմասինՀՀօրենքի</w:t>
            </w:r>
            <w:r w:rsidRPr="00D03017">
              <w:rPr>
                <w:rFonts w:ascii="Sylfaen" w:hAnsi="Sylfaen"/>
                <w:color w:val="000000"/>
                <w:sz w:val="18"/>
                <w:szCs w:val="18"/>
                <w:lang w:val="ru-RU"/>
              </w:rPr>
              <w:t xml:space="preserve"> 9-</w:t>
            </w:r>
            <w:r>
              <w:rPr>
                <w:rFonts w:ascii="Sylfaen" w:hAnsi="Sylfaen"/>
                <w:color w:val="000000"/>
                <w:sz w:val="18"/>
                <w:szCs w:val="18"/>
              </w:rPr>
              <w:t>րդհոդվածի</w:t>
            </w:r>
            <w:r w:rsidRPr="00D03017">
              <w:rPr>
                <w:rFonts w:ascii="Sylfaen" w:hAnsi="Sylfaen"/>
                <w:color w:val="000000"/>
                <w:sz w:val="18"/>
                <w:szCs w:val="18"/>
                <w:lang w:val="ru-RU"/>
              </w:rPr>
              <w:t xml:space="preserve">: </w:t>
            </w:r>
          </w:p>
        </w:tc>
        <w:tc>
          <w:tcPr>
            <w:tcW w:w="793" w:type="dxa"/>
            <w:vAlign w:val="center"/>
          </w:tcPr>
          <w:p w:rsidR="00FF0C54" w:rsidRPr="002D06E0" w:rsidRDefault="00FF0C54" w:rsidP="00FF0C54">
            <w:pPr>
              <w:pStyle w:val="af4"/>
              <w:jc w:val="center"/>
              <w:rPr>
                <w:rFonts w:ascii="Arial Armenian" w:hAnsi="Arial Armenian" w:cs="Arial Armenian"/>
                <w:color w:val="000000"/>
              </w:rPr>
            </w:pPr>
            <w:r w:rsidRPr="00E1283D">
              <w:rPr>
                <w:rFonts w:ascii="Sylfaen" w:hAnsi="Sylfaen" w:cs="Sylfaen"/>
                <w:color w:val="000000"/>
                <w:sz w:val="22"/>
                <w:szCs w:val="22"/>
                <w:lang w:val="hy-AM"/>
              </w:rPr>
              <w:t>կ</w:t>
            </w:r>
            <w:r>
              <w:rPr>
                <w:rFonts w:ascii="Sylfaen" w:hAnsi="Sylfaen" w:cs="Sylfaen"/>
                <w:color w:val="000000"/>
                <w:sz w:val="22"/>
                <w:szCs w:val="22"/>
              </w:rPr>
              <w:t>ապ</w:t>
            </w:r>
          </w:p>
        </w:tc>
        <w:tc>
          <w:tcPr>
            <w:tcW w:w="924"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150</w:t>
            </w:r>
          </w:p>
        </w:tc>
        <w:tc>
          <w:tcPr>
            <w:tcW w:w="1395" w:type="dxa"/>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18000</w:t>
            </w:r>
          </w:p>
        </w:tc>
        <w:tc>
          <w:tcPr>
            <w:tcW w:w="857" w:type="dxa"/>
            <w:gridSpan w:val="2"/>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120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ru-RU"/>
              </w:rPr>
            </w:pPr>
          </w:p>
        </w:tc>
        <w:tc>
          <w:tcPr>
            <w:tcW w:w="709" w:type="dxa"/>
            <w:vAlign w:val="center"/>
          </w:tcPr>
          <w:p w:rsidR="00FF0C54" w:rsidRPr="0016045E" w:rsidRDefault="0016045E" w:rsidP="00FF0C54">
            <w:pPr>
              <w:jc w:val="center"/>
              <w:rPr>
                <w:rFonts w:ascii="GHEA Grapalat" w:hAnsi="GHEA Grapalat"/>
                <w:color w:val="0070C0"/>
                <w:sz w:val="20"/>
              </w:rPr>
            </w:pPr>
            <w:r>
              <w:rPr>
                <w:rFonts w:ascii="GHEA Grapalat" w:hAnsi="GHEA Grapalat"/>
                <w:color w:val="0070C0"/>
                <w:sz w:val="20"/>
              </w:rPr>
              <w:t>120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3</w:t>
            </w:r>
            <w:r w:rsidR="0016045E">
              <w:rPr>
                <w:rFonts w:ascii="GHEA Grapalat" w:hAnsi="GHEA Grapalat" w:cs="Sylfaen"/>
                <w:sz w:val="20"/>
                <w:u w:val="single"/>
              </w:rPr>
              <w:t>5</w:t>
            </w:r>
          </w:p>
        </w:tc>
        <w:tc>
          <w:tcPr>
            <w:tcW w:w="1530" w:type="dxa"/>
          </w:tcPr>
          <w:p w:rsidR="00FF0C54" w:rsidRDefault="00FF0C54" w:rsidP="00FF0C54">
            <w:pPr>
              <w:jc w:val="right"/>
              <w:rPr>
                <w:rFonts w:ascii="Arial Armenian" w:hAnsi="Arial Armenian"/>
                <w:sz w:val="20"/>
                <w:szCs w:val="20"/>
              </w:rPr>
            </w:pPr>
            <w:r>
              <w:rPr>
                <w:rFonts w:ascii="Arial Armenian" w:hAnsi="Arial Armenian"/>
                <w:sz w:val="20"/>
                <w:szCs w:val="20"/>
              </w:rPr>
              <w:t>15331161</w:t>
            </w:r>
          </w:p>
          <w:p w:rsidR="00FF0C54" w:rsidRPr="008321C2" w:rsidRDefault="00FF0C54" w:rsidP="00FF0C54">
            <w:pPr>
              <w:pStyle w:val="af4"/>
              <w:spacing w:before="0" w:after="0"/>
              <w:jc w:val="right"/>
              <w:rPr>
                <w:rFonts w:ascii="Arial Armenian" w:hAnsi="Arial Armenian"/>
                <w:color w:val="000000"/>
                <w:sz w:val="18"/>
                <w:szCs w:val="18"/>
                <w:lang w:val="hy-AM"/>
              </w:rPr>
            </w:pPr>
          </w:p>
        </w:tc>
        <w:tc>
          <w:tcPr>
            <w:tcW w:w="1569" w:type="dxa"/>
          </w:tcPr>
          <w:p w:rsidR="00FF0C54" w:rsidRPr="002D06E0" w:rsidRDefault="00FF0C54" w:rsidP="00FF0C54">
            <w:pPr>
              <w:pStyle w:val="af4"/>
              <w:spacing w:before="240" w:after="240"/>
              <w:jc w:val="right"/>
              <w:rPr>
                <w:rFonts w:ascii="Sylfaen" w:hAnsi="Sylfaen" w:cs="Sylfaen"/>
                <w:color w:val="000000"/>
                <w:sz w:val="18"/>
                <w:szCs w:val="18"/>
              </w:rPr>
            </w:pPr>
            <w:r>
              <w:rPr>
                <w:rFonts w:ascii="Sylfaen" w:hAnsi="Sylfaen" w:cs="Sylfaen"/>
                <w:color w:val="000000"/>
                <w:sz w:val="18"/>
                <w:szCs w:val="18"/>
              </w:rPr>
              <w:t>սոխ</w:t>
            </w:r>
          </w:p>
        </w:tc>
        <w:tc>
          <w:tcPr>
            <w:tcW w:w="2126" w:type="dxa"/>
          </w:tcPr>
          <w:p w:rsidR="00FF0C54" w:rsidRPr="002D06E0" w:rsidRDefault="00FF0C54" w:rsidP="00FF0C54">
            <w:pPr>
              <w:pStyle w:val="af4"/>
              <w:spacing w:before="240" w:beforeAutospacing="0" w:after="240" w:afterAutospacing="0"/>
              <w:jc w:val="right"/>
              <w:rPr>
                <w:rFonts w:ascii="Arial Armenian" w:hAnsi="Arial Armenian" w:cs="Sylfaen"/>
                <w:color w:val="000000"/>
                <w:sz w:val="18"/>
                <w:szCs w:val="18"/>
              </w:rPr>
            </w:pPr>
            <w:r>
              <w:rPr>
                <w:rFonts w:ascii="Sylfaen" w:hAnsi="Sylfaen" w:cs="Sylfaen"/>
                <w:color w:val="000000"/>
                <w:sz w:val="18"/>
                <w:szCs w:val="18"/>
              </w:rPr>
              <w:t>Թարմ ընտիր տեսակի ԳՕՍՏ 27166-86 անվտանգությունը 2006թ. դեկտեմբերի 21-ի 1913 որոշմամբ և սննդամթեքր անվտանգության 8-րդ հոդվածի</w:t>
            </w:r>
          </w:p>
        </w:tc>
        <w:tc>
          <w:tcPr>
            <w:tcW w:w="793" w:type="dxa"/>
            <w:vAlign w:val="center"/>
          </w:tcPr>
          <w:p w:rsidR="00FF0C54" w:rsidRPr="002D06E0" w:rsidRDefault="00FF0C54" w:rsidP="00FF0C54">
            <w:pPr>
              <w:pStyle w:val="af4"/>
              <w:spacing w:before="240" w:beforeAutospacing="0" w:after="240" w:afterAutospacing="0"/>
              <w:jc w:val="center"/>
              <w:rPr>
                <w:rFonts w:ascii="Arial Armenian" w:hAnsi="Arial Armenian" w:cs="Sylfaen"/>
                <w:color w:val="000000"/>
              </w:rPr>
            </w:pPr>
            <w:r>
              <w:rPr>
                <w:rFonts w:ascii="Sylfaen" w:hAnsi="Sylfaen" w:cs="Sylfaen"/>
                <w:color w:val="000000"/>
                <w:sz w:val="22"/>
                <w:szCs w:val="22"/>
              </w:rPr>
              <w:t>կգ</w:t>
            </w:r>
          </w:p>
        </w:tc>
        <w:tc>
          <w:tcPr>
            <w:tcW w:w="924"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300</w:t>
            </w:r>
          </w:p>
        </w:tc>
        <w:tc>
          <w:tcPr>
            <w:tcW w:w="1395" w:type="dxa"/>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24000</w:t>
            </w:r>
          </w:p>
        </w:tc>
        <w:tc>
          <w:tcPr>
            <w:tcW w:w="857" w:type="dxa"/>
            <w:gridSpan w:val="2"/>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80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16045E" w:rsidP="00FF0C54">
            <w:pPr>
              <w:jc w:val="center"/>
              <w:rPr>
                <w:rFonts w:ascii="GHEA Grapalat" w:hAnsi="GHEA Grapalat"/>
                <w:color w:val="0070C0"/>
                <w:sz w:val="20"/>
              </w:rPr>
            </w:pPr>
            <w:r>
              <w:rPr>
                <w:rFonts w:ascii="GHEA Grapalat" w:hAnsi="GHEA Grapalat"/>
                <w:color w:val="0070C0"/>
                <w:sz w:val="20"/>
              </w:rPr>
              <w:t>80</w:t>
            </w:r>
          </w:p>
        </w:tc>
        <w:tc>
          <w:tcPr>
            <w:tcW w:w="2126" w:type="dxa"/>
            <w:vAlign w:val="center"/>
          </w:tcPr>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Sylfaen"/>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Sylfaen"/>
                <w:color w:val="000000"/>
                <w:sz w:val="18"/>
                <w:lang w:val="hy-AM"/>
              </w:rPr>
              <w:t>`</w:t>
            </w:r>
          </w:p>
          <w:p w:rsidR="00FF0C54" w:rsidRPr="00E1283D" w:rsidRDefault="00FF0C54" w:rsidP="00FF0C54">
            <w:pPr>
              <w:spacing w:before="240" w:after="240"/>
              <w:rPr>
                <w:rFonts w:ascii="Arial Armenian" w:hAnsi="Arial Armenian" w:cs="Sylfae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36</w:t>
            </w:r>
          </w:p>
        </w:tc>
        <w:tc>
          <w:tcPr>
            <w:tcW w:w="1530" w:type="dxa"/>
          </w:tcPr>
          <w:p w:rsidR="00FF0C54" w:rsidRPr="000A4747" w:rsidRDefault="00FF0C54" w:rsidP="00FF0C54">
            <w:pPr>
              <w:rPr>
                <w:rFonts w:ascii="Calibri" w:hAnsi="Calibri"/>
                <w:color w:val="000000"/>
              </w:rPr>
            </w:pPr>
            <w:r>
              <w:rPr>
                <w:rFonts w:ascii="Arial Armenian" w:hAnsi="Arial Armenian"/>
                <w:color w:val="000000"/>
                <w:sz w:val="18"/>
                <w:szCs w:val="18"/>
              </w:rPr>
              <w:t>15112150</w:t>
            </w:r>
          </w:p>
          <w:p w:rsidR="00FF0C54" w:rsidRDefault="00FF0C54" w:rsidP="00FF0C54">
            <w:pPr>
              <w:pStyle w:val="af4"/>
              <w:spacing w:before="0" w:beforeAutospacing="0" w:after="0" w:afterAutospacing="0"/>
              <w:jc w:val="right"/>
              <w:rPr>
                <w:rFonts w:ascii="Sylfaen" w:hAnsi="Sylfaen" w:cs="Sylfaen"/>
                <w:color w:val="000000"/>
                <w:sz w:val="18"/>
                <w:szCs w:val="18"/>
                <w:lang w:val="hy-AM"/>
              </w:rPr>
            </w:pPr>
          </w:p>
          <w:p w:rsidR="00FF0C54" w:rsidRPr="008321C2" w:rsidRDefault="00FF0C54" w:rsidP="00FF0C54">
            <w:pPr>
              <w:pStyle w:val="af4"/>
              <w:spacing w:before="0" w:after="0"/>
              <w:jc w:val="right"/>
              <w:rPr>
                <w:rFonts w:ascii="Arial Armenian" w:hAnsi="Arial Armenian"/>
                <w:color w:val="000000"/>
                <w:sz w:val="18"/>
                <w:szCs w:val="18"/>
                <w:lang w:val="hy-AM"/>
              </w:rPr>
            </w:pPr>
          </w:p>
        </w:tc>
        <w:tc>
          <w:tcPr>
            <w:tcW w:w="1569" w:type="dxa"/>
          </w:tcPr>
          <w:p w:rsidR="00FF0C54" w:rsidRPr="000A4747" w:rsidRDefault="00FF0C54" w:rsidP="00FF0C54">
            <w:pPr>
              <w:pStyle w:val="af4"/>
              <w:spacing w:before="0" w:after="0"/>
              <w:jc w:val="right"/>
              <w:rPr>
                <w:rFonts w:ascii="Sylfaen" w:hAnsi="Sylfaen"/>
                <w:color w:val="000000"/>
                <w:sz w:val="18"/>
                <w:szCs w:val="18"/>
              </w:rPr>
            </w:pPr>
            <w:r>
              <w:rPr>
                <w:rFonts w:ascii="Sylfaen" w:hAnsi="Sylfaen"/>
                <w:color w:val="000000"/>
                <w:sz w:val="18"/>
                <w:szCs w:val="18"/>
              </w:rPr>
              <w:t>Հավի կրծքամիս</w:t>
            </w:r>
          </w:p>
        </w:tc>
        <w:tc>
          <w:tcPr>
            <w:tcW w:w="2126" w:type="dxa"/>
          </w:tcPr>
          <w:p w:rsidR="00FF0C54" w:rsidRPr="00D03017" w:rsidRDefault="00FF0C54" w:rsidP="00FF0C54">
            <w:pPr>
              <w:pStyle w:val="af4"/>
              <w:spacing w:before="0" w:beforeAutospacing="0" w:after="0" w:afterAutospacing="0"/>
              <w:rPr>
                <w:rFonts w:ascii="Sylfaen" w:hAnsi="Sylfaen" w:cs="Sylfaen"/>
                <w:color w:val="000000"/>
                <w:sz w:val="18"/>
                <w:szCs w:val="18"/>
              </w:rPr>
            </w:pPr>
            <w:r>
              <w:rPr>
                <w:rFonts w:ascii="Sylfaen" w:hAnsi="Sylfaen" w:cs="Sylfaen"/>
                <w:color w:val="000000"/>
                <w:sz w:val="18"/>
                <w:szCs w:val="18"/>
                <w:lang w:val="ru-RU"/>
              </w:rPr>
              <w:t>Բրոյլեռտիպի</w:t>
            </w:r>
            <w:r w:rsidRPr="00D03017">
              <w:rPr>
                <w:rFonts w:ascii="Sylfaen" w:hAnsi="Sylfaen" w:cs="Sylfaen"/>
                <w:color w:val="000000"/>
                <w:sz w:val="18"/>
                <w:szCs w:val="18"/>
              </w:rPr>
              <w:t>,</w:t>
            </w:r>
            <w:r>
              <w:rPr>
                <w:rFonts w:ascii="Sylfaen" w:hAnsi="Sylfaen" w:cs="Sylfaen"/>
                <w:color w:val="000000"/>
                <w:sz w:val="18"/>
                <w:szCs w:val="18"/>
                <w:lang w:val="ru-RU"/>
              </w:rPr>
              <w:t>պելիէթիլայինթաղանթներով</w:t>
            </w:r>
            <w:r w:rsidRPr="00D03017">
              <w:rPr>
                <w:rFonts w:ascii="Sylfaen" w:hAnsi="Sylfaen" w:cs="Sylfaen"/>
                <w:color w:val="000000"/>
                <w:sz w:val="18"/>
                <w:szCs w:val="18"/>
              </w:rPr>
              <w:t>,</w:t>
            </w:r>
            <w:r>
              <w:rPr>
                <w:rFonts w:ascii="Sylfaen" w:hAnsi="Sylfaen" w:cs="Sylfaen"/>
                <w:color w:val="000000"/>
                <w:sz w:val="18"/>
                <w:szCs w:val="18"/>
                <w:lang w:val="ru-RU"/>
              </w:rPr>
              <w:t>ԳՕՍՏ</w:t>
            </w:r>
            <w:r w:rsidRPr="00D03017">
              <w:rPr>
                <w:rFonts w:ascii="Sylfaen" w:hAnsi="Sylfaen" w:cs="Sylfaen"/>
                <w:color w:val="000000"/>
                <w:sz w:val="18"/>
                <w:szCs w:val="18"/>
              </w:rPr>
              <w:t xml:space="preserve"> 25391-82:</w:t>
            </w:r>
          </w:p>
          <w:p w:rsidR="00FF0C54" w:rsidRPr="00E1283D" w:rsidRDefault="00FF0C54" w:rsidP="00FF0C54">
            <w:pPr>
              <w:pStyle w:val="af4"/>
              <w:spacing w:before="0" w:beforeAutospacing="0" w:after="0" w:afterAutospacing="0"/>
              <w:rPr>
                <w:rFonts w:ascii="Arial Armenian" w:hAnsi="Arial Armenian"/>
                <w:color w:val="000000"/>
                <w:sz w:val="18"/>
                <w:szCs w:val="18"/>
              </w:rPr>
            </w:pPr>
            <w:r>
              <w:rPr>
                <w:rFonts w:ascii="Sylfaen" w:hAnsi="Sylfaen" w:cs="Sylfaen"/>
                <w:color w:val="000000"/>
                <w:sz w:val="18"/>
                <w:szCs w:val="18"/>
                <w:lang w:val="ru-RU"/>
              </w:rPr>
              <w:t>Անվտանգությունըևմակնշումը՝ըստՀՀկառավարության</w:t>
            </w:r>
            <w:r w:rsidRPr="00D03017">
              <w:rPr>
                <w:rFonts w:ascii="Sylfaen" w:hAnsi="Sylfaen" w:cs="Sylfaen"/>
                <w:color w:val="000000"/>
                <w:sz w:val="18"/>
                <w:szCs w:val="18"/>
              </w:rPr>
              <w:t xml:space="preserve"> 2006</w:t>
            </w:r>
            <w:r>
              <w:rPr>
                <w:rFonts w:ascii="Sylfaen" w:hAnsi="Sylfaen" w:cs="Sylfaen"/>
                <w:color w:val="000000"/>
                <w:sz w:val="18"/>
                <w:szCs w:val="18"/>
                <w:lang w:val="ru-RU"/>
              </w:rPr>
              <w:t>թ</w:t>
            </w:r>
            <w:r w:rsidRPr="00D03017">
              <w:rPr>
                <w:rFonts w:ascii="Sylfaen" w:hAnsi="Sylfaen" w:cs="Sylfaen"/>
                <w:color w:val="000000"/>
                <w:sz w:val="18"/>
                <w:szCs w:val="18"/>
              </w:rPr>
              <w:t>.</w:t>
            </w:r>
            <w:r>
              <w:rPr>
                <w:rFonts w:ascii="Sylfaen" w:hAnsi="Sylfaen" w:cs="Sylfaen"/>
                <w:color w:val="000000"/>
                <w:sz w:val="18"/>
                <w:szCs w:val="18"/>
                <w:lang w:val="ru-RU"/>
              </w:rPr>
              <w:t>հոկտեմբեռի</w:t>
            </w:r>
            <w:r w:rsidRPr="00D03017">
              <w:rPr>
                <w:rFonts w:ascii="Sylfaen" w:hAnsi="Sylfaen" w:cs="Sylfaen"/>
                <w:color w:val="000000"/>
                <w:sz w:val="18"/>
                <w:szCs w:val="18"/>
              </w:rPr>
              <w:t xml:space="preserve"> 19-</w:t>
            </w:r>
            <w:r>
              <w:rPr>
                <w:rFonts w:ascii="Sylfaen" w:hAnsi="Sylfaen" w:cs="Sylfaen"/>
                <w:color w:val="000000"/>
                <w:sz w:val="18"/>
                <w:szCs w:val="18"/>
                <w:lang w:val="ru-RU"/>
              </w:rPr>
              <w:t>ի</w:t>
            </w:r>
            <w:r>
              <w:rPr>
                <w:rFonts w:ascii="Sylfaen" w:hAnsi="Sylfaen" w:cs="Sylfaen"/>
                <w:color w:val="000000"/>
                <w:sz w:val="18"/>
                <w:szCs w:val="18"/>
              </w:rPr>
              <w:t>N</w:t>
            </w:r>
            <w:r w:rsidRPr="00D03017">
              <w:rPr>
                <w:rFonts w:ascii="Sylfaen" w:hAnsi="Sylfaen" w:cs="Sylfaen"/>
                <w:color w:val="000000"/>
                <w:sz w:val="18"/>
                <w:szCs w:val="18"/>
              </w:rPr>
              <w:t xml:space="preserve"> 1560-</w:t>
            </w:r>
            <w:r>
              <w:rPr>
                <w:rFonts w:ascii="Sylfaen" w:hAnsi="Sylfaen" w:cs="Sylfaen"/>
                <w:color w:val="000000"/>
                <w:sz w:val="18"/>
                <w:szCs w:val="18"/>
                <w:lang w:val="ru-RU"/>
              </w:rPr>
              <w:t>Նորոշմամբհաստատած</w:t>
            </w:r>
            <w:r w:rsidRPr="00D03017">
              <w:rPr>
                <w:rFonts w:ascii="Sylfaen" w:hAnsi="Sylfaen" w:cs="Sylfaen"/>
                <w:color w:val="000000"/>
                <w:sz w:val="18"/>
                <w:szCs w:val="18"/>
              </w:rPr>
              <w:t>,</w:t>
            </w:r>
            <w:r>
              <w:rPr>
                <w:rFonts w:ascii="Sylfaen" w:hAnsi="Sylfaen" w:cs="Sylfaen"/>
                <w:color w:val="000000"/>
                <w:sz w:val="18"/>
                <w:szCs w:val="18"/>
                <w:lang w:val="ru-RU"/>
              </w:rPr>
              <w:t>ևսննդամթերքիանվտանգությանմասինՀՀօր</w:t>
            </w:r>
            <w:r>
              <w:rPr>
                <w:rFonts w:ascii="Sylfaen" w:hAnsi="Sylfaen" w:cs="Sylfaen"/>
                <w:color w:val="000000"/>
                <w:sz w:val="18"/>
                <w:szCs w:val="18"/>
                <w:lang w:val="ru-RU"/>
              </w:rPr>
              <w:lastRenderedPageBreak/>
              <w:t>ենքի</w:t>
            </w:r>
            <w:r w:rsidRPr="00D03017">
              <w:rPr>
                <w:rFonts w:ascii="Sylfaen" w:hAnsi="Sylfaen" w:cs="Sylfaen"/>
                <w:color w:val="000000"/>
                <w:sz w:val="18"/>
                <w:szCs w:val="18"/>
              </w:rPr>
              <w:t xml:space="preserve"> 8-</w:t>
            </w:r>
            <w:r>
              <w:rPr>
                <w:rFonts w:ascii="Sylfaen" w:hAnsi="Sylfaen" w:cs="Sylfaen"/>
                <w:color w:val="000000"/>
                <w:sz w:val="18"/>
                <w:szCs w:val="18"/>
                <w:lang w:val="ru-RU"/>
              </w:rPr>
              <w:t>րդհոդվածի</w:t>
            </w:r>
          </w:p>
        </w:tc>
        <w:tc>
          <w:tcPr>
            <w:tcW w:w="793" w:type="dxa"/>
            <w:vAlign w:val="center"/>
          </w:tcPr>
          <w:p w:rsidR="00FF0C54" w:rsidRPr="000A4747" w:rsidRDefault="00FF0C54" w:rsidP="00FF0C54">
            <w:pPr>
              <w:pStyle w:val="af4"/>
              <w:jc w:val="center"/>
              <w:rPr>
                <w:rFonts w:ascii="Arial Armenian" w:hAnsi="Arial Armenian" w:cs="Arial Armenian"/>
                <w:color w:val="000000"/>
              </w:rPr>
            </w:pPr>
            <w:r>
              <w:rPr>
                <w:rFonts w:ascii="Sylfaen" w:hAnsi="Sylfaen" w:cs="Sylfaen"/>
                <w:color w:val="000000"/>
                <w:sz w:val="22"/>
                <w:szCs w:val="22"/>
              </w:rPr>
              <w:lastRenderedPageBreak/>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1800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90000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50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3</w:t>
            </w:r>
            <w:r w:rsidR="00FC0E9F">
              <w:rPr>
                <w:rFonts w:ascii="GHEA Grapalat" w:hAnsi="GHEA Grapalat" w:cs="Sylfaen"/>
                <w:sz w:val="20"/>
                <w:u w:val="single"/>
              </w:rPr>
              <w:t>7</w:t>
            </w:r>
          </w:p>
        </w:tc>
        <w:tc>
          <w:tcPr>
            <w:tcW w:w="1530" w:type="dxa"/>
          </w:tcPr>
          <w:p w:rsidR="00FF0C54" w:rsidRDefault="00FF0C54" w:rsidP="00FF0C54">
            <w:pPr>
              <w:jc w:val="right"/>
              <w:rPr>
                <w:rFonts w:ascii="Calibri" w:hAnsi="Calibri"/>
                <w:color w:val="000000"/>
              </w:rPr>
            </w:pPr>
            <w:r>
              <w:rPr>
                <w:rFonts w:ascii="Calibri" w:hAnsi="Calibri"/>
                <w:color w:val="000000"/>
                <w:sz w:val="22"/>
                <w:szCs w:val="22"/>
              </w:rPr>
              <w:t>15811110</w:t>
            </w:r>
          </w:p>
          <w:p w:rsidR="00FF0C54" w:rsidRDefault="00FF0C54" w:rsidP="00FF0C54">
            <w:pPr>
              <w:pStyle w:val="af4"/>
              <w:spacing w:before="0" w:beforeAutospacing="0" w:after="0" w:afterAutospacing="0"/>
              <w:jc w:val="right"/>
              <w:rPr>
                <w:rFonts w:ascii="Arial Armenian" w:hAnsi="Arial Armenian"/>
                <w:color w:val="000000"/>
                <w:sz w:val="18"/>
                <w:szCs w:val="18"/>
                <w:lang w:val="hy-AM"/>
              </w:rPr>
            </w:pPr>
          </w:p>
        </w:tc>
        <w:tc>
          <w:tcPr>
            <w:tcW w:w="1569" w:type="dxa"/>
          </w:tcPr>
          <w:p w:rsidR="00FF0C54" w:rsidRPr="000A4747" w:rsidRDefault="00FF0C54" w:rsidP="00FF0C54">
            <w:pPr>
              <w:pStyle w:val="af4"/>
              <w:spacing w:before="0" w:after="0"/>
              <w:jc w:val="right"/>
              <w:rPr>
                <w:rFonts w:ascii="Arial Armenian" w:hAnsi="Arial Armenian"/>
                <w:color w:val="000000"/>
                <w:sz w:val="18"/>
                <w:szCs w:val="18"/>
              </w:rPr>
            </w:pPr>
            <w:r w:rsidRPr="00E1283D">
              <w:rPr>
                <w:rFonts w:ascii="Sylfaen" w:hAnsi="Sylfaen" w:cs="Sylfaen"/>
                <w:color w:val="000000"/>
                <w:sz w:val="18"/>
                <w:szCs w:val="18"/>
                <w:lang w:val="hy-AM"/>
              </w:rPr>
              <w:t>Հ</w:t>
            </w:r>
            <w:r>
              <w:rPr>
                <w:rFonts w:ascii="Sylfaen" w:hAnsi="Sylfaen" w:cs="Sylfaen"/>
                <w:color w:val="000000"/>
                <w:sz w:val="18"/>
                <w:szCs w:val="18"/>
              </w:rPr>
              <w:t>աց</w:t>
            </w:r>
          </w:p>
        </w:tc>
        <w:tc>
          <w:tcPr>
            <w:tcW w:w="2126" w:type="dxa"/>
          </w:tcPr>
          <w:p w:rsidR="00FF0C54" w:rsidRPr="000A4747" w:rsidRDefault="00FF0C54" w:rsidP="00FF0C54">
            <w:pPr>
              <w:pStyle w:val="af4"/>
              <w:spacing w:before="0" w:beforeAutospacing="0" w:after="0" w:afterAutospacing="0"/>
              <w:rPr>
                <w:rFonts w:ascii="Sylfaen" w:hAnsi="Sylfaen"/>
                <w:color w:val="000000"/>
                <w:sz w:val="18"/>
                <w:szCs w:val="18"/>
              </w:rPr>
            </w:pPr>
            <w:r>
              <w:rPr>
                <w:rFonts w:ascii="Sylfaen" w:hAnsi="Sylfaen"/>
                <w:sz w:val="18"/>
              </w:rPr>
              <w:t xml:space="preserve">Առաջի տեսակի համապատասխան ստանդարտին </w:t>
            </w:r>
            <w:r>
              <w:rPr>
                <w:rFonts w:ascii="Sylfaen" w:hAnsi="Sylfaen" w:cs="Sylfaen"/>
                <w:color w:val="000000"/>
                <w:sz w:val="18"/>
                <w:szCs w:val="18"/>
                <w:lang w:val="ru-RU"/>
              </w:rPr>
              <w:t>ևսննդամթերքիանվտանգությանմասինՀՀօրենքի</w:t>
            </w:r>
            <w:r w:rsidRPr="00D03017">
              <w:rPr>
                <w:rFonts w:ascii="Sylfaen" w:hAnsi="Sylfaen" w:cs="Sylfaen"/>
                <w:color w:val="000000"/>
                <w:sz w:val="18"/>
                <w:szCs w:val="18"/>
              </w:rPr>
              <w:t xml:space="preserve"> 8-</w:t>
            </w:r>
            <w:r>
              <w:rPr>
                <w:rFonts w:ascii="Sylfaen" w:hAnsi="Sylfaen" w:cs="Sylfaen"/>
                <w:color w:val="000000"/>
                <w:sz w:val="18"/>
                <w:szCs w:val="18"/>
                <w:lang w:val="ru-RU"/>
              </w:rPr>
              <w:t>րդհոդվածի</w:t>
            </w:r>
          </w:p>
        </w:tc>
        <w:tc>
          <w:tcPr>
            <w:tcW w:w="793" w:type="dxa"/>
            <w:vAlign w:val="center"/>
          </w:tcPr>
          <w:p w:rsidR="00FF0C54" w:rsidRPr="00B17790" w:rsidRDefault="00FF0C54" w:rsidP="00FF0C54">
            <w:pPr>
              <w:pStyle w:val="af4"/>
              <w:jc w:val="center"/>
              <w:rPr>
                <w:rFonts w:ascii="Sylfaen" w:eastAsia="MS Mincho" w:hAnsi="Sylfaen" w:cs="MS Mincho"/>
                <w:color w:val="000000"/>
                <w:lang w:val="hy-AM"/>
              </w:rPr>
            </w:pPr>
            <w:r>
              <w:rPr>
                <w:rFonts w:ascii="Sylfaen" w:eastAsia="MS Mincho" w:hAnsi="Sylfaen" w:cs="MS Mincho"/>
                <w:color w:val="000000"/>
                <w:sz w:val="22"/>
                <w:szCs w:val="22"/>
                <w:lang w:val="hy-AM"/>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875000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38</w:t>
            </w:r>
          </w:p>
        </w:tc>
        <w:tc>
          <w:tcPr>
            <w:tcW w:w="1530" w:type="dxa"/>
          </w:tcPr>
          <w:p w:rsidR="00FF0C54" w:rsidRDefault="00FF0C54" w:rsidP="00FF0C54">
            <w:pPr>
              <w:jc w:val="right"/>
              <w:rPr>
                <w:rFonts w:ascii="Arial Armenian" w:hAnsi="Arial Armenian"/>
                <w:sz w:val="20"/>
                <w:szCs w:val="20"/>
              </w:rPr>
            </w:pPr>
            <w:r>
              <w:rPr>
                <w:rFonts w:ascii="Arial Armenian" w:hAnsi="Arial Armenian"/>
                <w:sz w:val="20"/>
                <w:szCs w:val="20"/>
              </w:rPr>
              <w:t>15331166</w:t>
            </w:r>
          </w:p>
          <w:p w:rsidR="00FF0C54" w:rsidRPr="008321C2" w:rsidRDefault="00FF0C54" w:rsidP="00FF0C54">
            <w:pPr>
              <w:pStyle w:val="af4"/>
              <w:tabs>
                <w:tab w:val="left" w:pos="1050"/>
              </w:tabs>
              <w:spacing w:before="0" w:after="0"/>
              <w:jc w:val="right"/>
              <w:rPr>
                <w:rFonts w:ascii="Arial Armenian" w:hAnsi="Arial Armenian"/>
                <w:color w:val="000000"/>
                <w:sz w:val="18"/>
                <w:szCs w:val="18"/>
                <w:lang w:val="hy-AM"/>
              </w:rPr>
            </w:pPr>
          </w:p>
        </w:tc>
        <w:tc>
          <w:tcPr>
            <w:tcW w:w="1569" w:type="dxa"/>
          </w:tcPr>
          <w:p w:rsidR="00FF0C54" w:rsidRPr="00E1283D" w:rsidRDefault="00FF0C54" w:rsidP="00FF0C54">
            <w:pPr>
              <w:pStyle w:val="af4"/>
              <w:tabs>
                <w:tab w:val="left" w:pos="1050"/>
              </w:tabs>
              <w:spacing w:before="0" w:after="0"/>
              <w:jc w:val="right"/>
              <w:rPr>
                <w:rFonts w:ascii="Arial Armenian" w:hAnsi="Arial Armenian"/>
                <w:color w:val="000000"/>
                <w:sz w:val="18"/>
                <w:szCs w:val="18"/>
              </w:rPr>
            </w:pPr>
            <w:r>
              <w:rPr>
                <w:rFonts w:ascii="Sylfaen" w:hAnsi="Sylfaen" w:cs="Sylfaen"/>
                <w:color w:val="000000"/>
                <w:sz w:val="18"/>
                <w:szCs w:val="18"/>
              </w:rPr>
              <w:t>Վարունգ</w:t>
            </w:r>
          </w:p>
        </w:tc>
        <w:tc>
          <w:tcPr>
            <w:tcW w:w="2126" w:type="dxa"/>
          </w:tcPr>
          <w:p w:rsidR="00FF0C54" w:rsidRPr="00E1283D" w:rsidRDefault="00FF0C54" w:rsidP="00FF0C54">
            <w:pPr>
              <w:pStyle w:val="af4"/>
              <w:spacing w:before="0" w:beforeAutospacing="0" w:after="0" w:afterAutospacing="0"/>
              <w:rPr>
                <w:rFonts w:ascii="Arial Armenian" w:hAnsi="Arial Armenian"/>
                <w:color w:val="000000"/>
                <w:sz w:val="18"/>
                <w:szCs w:val="18"/>
              </w:rPr>
            </w:pPr>
            <w:r w:rsidRPr="00E1283D">
              <w:rPr>
                <w:rFonts w:ascii="Sylfaen" w:hAnsi="Sylfaen" w:cs="Sylfaen"/>
                <w:color w:val="000000"/>
                <w:sz w:val="18"/>
                <w:szCs w:val="18"/>
                <w:lang w:val="hy-AM"/>
              </w:rPr>
              <w:t>Վարունգթարմօգտագործմանտեսակի</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անվտանգությունը</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ըստ</w:t>
            </w:r>
            <w:r w:rsidRPr="00E1283D">
              <w:rPr>
                <w:rFonts w:ascii="Arial Armenian" w:hAnsi="Arial Armenian"/>
                <w:color w:val="000000"/>
                <w:sz w:val="18"/>
                <w:szCs w:val="18"/>
                <w:lang w:val="hy-AM"/>
              </w:rPr>
              <w:t xml:space="preserve"> N 2-III-4,9-01-2003 (</w:t>
            </w:r>
            <w:r w:rsidRPr="00E1283D">
              <w:rPr>
                <w:rFonts w:ascii="Sylfaen" w:hAnsi="Sylfaen" w:cs="Sylfaen"/>
                <w:color w:val="000000"/>
                <w:sz w:val="18"/>
                <w:szCs w:val="18"/>
                <w:lang w:val="hy-AM"/>
              </w:rPr>
              <w:t>ՌԴՍանՊին</w:t>
            </w:r>
            <w:r w:rsidRPr="00E1283D">
              <w:rPr>
                <w:rFonts w:ascii="Arial Armenian" w:hAnsi="Arial Armenian"/>
                <w:color w:val="000000"/>
                <w:sz w:val="18"/>
                <w:szCs w:val="18"/>
                <w:lang w:val="hy-AM"/>
              </w:rPr>
              <w:t xml:space="preserve"> 2,3,2-1078-01) </w:t>
            </w:r>
            <w:r w:rsidRPr="00E1283D">
              <w:rPr>
                <w:rFonts w:ascii="Sylfaen" w:hAnsi="Sylfaen" w:cs="Sylfaen"/>
                <w:color w:val="000000"/>
                <w:sz w:val="18"/>
                <w:szCs w:val="18"/>
                <w:lang w:val="hy-AM"/>
              </w:rPr>
              <w:t>սանիտարահամաճարակայինկանոններիևնորմերիև</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Սննդամթերքիանվտանգությանմասին</w:t>
            </w:r>
            <w:r w:rsidRPr="00E1283D">
              <w:rPr>
                <w:rFonts w:ascii="Arial Armenian" w:hAnsi="Arial Armenian"/>
                <w:color w:val="000000"/>
                <w:sz w:val="18"/>
                <w:szCs w:val="18"/>
                <w:lang w:val="hy-AM"/>
              </w:rPr>
              <w:t xml:space="preserve">» </w:t>
            </w:r>
            <w:r w:rsidRPr="00E1283D">
              <w:rPr>
                <w:rFonts w:ascii="Sylfaen" w:hAnsi="Sylfaen" w:cs="Sylfaen"/>
                <w:color w:val="000000"/>
                <w:sz w:val="18"/>
                <w:szCs w:val="18"/>
                <w:lang w:val="hy-AM"/>
              </w:rPr>
              <w:t>ՀՀօրենքի</w:t>
            </w:r>
            <w:r w:rsidRPr="00E1283D">
              <w:rPr>
                <w:rFonts w:ascii="Arial Armenian" w:hAnsi="Arial Armenian"/>
                <w:color w:val="000000"/>
                <w:sz w:val="18"/>
                <w:szCs w:val="18"/>
                <w:lang w:val="hy-AM"/>
              </w:rPr>
              <w:t xml:space="preserve"> 9-</w:t>
            </w:r>
            <w:r w:rsidRPr="00E1283D">
              <w:rPr>
                <w:rFonts w:ascii="Sylfaen" w:hAnsi="Sylfaen" w:cs="Sylfaen"/>
                <w:color w:val="000000"/>
                <w:sz w:val="18"/>
                <w:szCs w:val="18"/>
                <w:lang w:val="hy-AM"/>
              </w:rPr>
              <w:t>րդհոդվածի</w:t>
            </w:r>
          </w:p>
        </w:tc>
        <w:tc>
          <w:tcPr>
            <w:tcW w:w="793" w:type="dxa"/>
            <w:vAlign w:val="center"/>
          </w:tcPr>
          <w:p w:rsidR="00FF0C54" w:rsidRPr="00E1283D" w:rsidRDefault="00FF0C54" w:rsidP="00FF0C54">
            <w:pPr>
              <w:pStyle w:val="af4"/>
              <w:jc w:val="center"/>
              <w:rPr>
                <w:rFonts w:ascii="Arial Armenian" w:hAnsi="Arial Armenian" w:cs="Arial Armenian"/>
                <w:color w:val="000000"/>
                <w:lang w:val="ru-RU"/>
              </w:rPr>
            </w:pPr>
            <w:r w:rsidRPr="00E1283D">
              <w:rPr>
                <w:rFonts w:ascii="Sylfaen" w:hAnsi="Sylfaen" w:cs="Sylfaen"/>
                <w:color w:val="000000"/>
                <w:sz w:val="22"/>
                <w:szCs w:val="22"/>
                <w:lang w:val="ru-RU"/>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20000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80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80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39</w:t>
            </w:r>
          </w:p>
        </w:tc>
        <w:tc>
          <w:tcPr>
            <w:tcW w:w="1530" w:type="dxa"/>
          </w:tcPr>
          <w:p w:rsidR="00FF0C54" w:rsidRDefault="00FF0C54" w:rsidP="00FF0C54">
            <w:pPr>
              <w:jc w:val="right"/>
              <w:rPr>
                <w:rFonts w:ascii="Arial Armenian" w:hAnsi="Arial Armenian"/>
                <w:sz w:val="20"/>
                <w:szCs w:val="20"/>
              </w:rPr>
            </w:pPr>
            <w:r>
              <w:rPr>
                <w:rFonts w:ascii="Arial Armenian" w:hAnsi="Arial Armenian"/>
                <w:sz w:val="20"/>
                <w:szCs w:val="20"/>
              </w:rPr>
              <w:t>15331139</w:t>
            </w:r>
          </w:p>
          <w:p w:rsidR="00FF0C54" w:rsidRPr="00E1283D" w:rsidRDefault="00FF0C54" w:rsidP="00FF0C54">
            <w:pPr>
              <w:pStyle w:val="af4"/>
              <w:spacing w:before="0" w:after="0"/>
              <w:jc w:val="right"/>
              <w:rPr>
                <w:rFonts w:ascii="Arial Armenian" w:hAnsi="Arial Armenian"/>
                <w:color w:val="000000"/>
                <w:sz w:val="18"/>
                <w:szCs w:val="18"/>
                <w:lang w:val="hy-AM"/>
              </w:rPr>
            </w:pPr>
          </w:p>
        </w:tc>
        <w:tc>
          <w:tcPr>
            <w:tcW w:w="1569" w:type="dxa"/>
          </w:tcPr>
          <w:p w:rsidR="00FF0C54" w:rsidRPr="00E1283D" w:rsidRDefault="00FF0C54" w:rsidP="00FF0C54">
            <w:pPr>
              <w:pStyle w:val="af4"/>
              <w:spacing w:before="0" w:after="0"/>
              <w:jc w:val="right"/>
              <w:rPr>
                <w:rFonts w:ascii="Arial Armenian" w:hAnsi="Arial Armenian"/>
                <w:color w:val="000000"/>
                <w:sz w:val="18"/>
                <w:szCs w:val="18"/>
                <w:lang w:val="hy-AM"/>
              </w:rPr>
            </w:pPr>
            <w:r>
              <w:rPr>
                <w:rFonts w:ascii="Sylfaen" w:hAnsi="Sylfaen" w:cs="Sylfaen"/>
                <w:color w:val="000000"/>
                <w:sz w:val="18"/>
                <w:szCs w:val="18"/>
              </w:rPr>
              <w:t>լոլիկ</w:t>
            </w:r>
          </w:p>
        </w:tc>
        <w:tc>
          <w:tcPr>
            <w:tcW w:w="2126" w:type="dxa"/>
          </w:tcPr>
          <w:p w:rsidR="00FF0C54" w:rsidRPr="00D03017" w:rsidRDefault="00FF0C54" w:rsidP="00FF0C54">
            <w:pPr>
              <w:pStyle w:val="af4"/>
              <w:spacing w:before="0" w:beforeAutospacing="0" w:after="0" w:afterAutospacing="0"/>
              <w:rPr>
                <w:rFonts w:ascii="Sylfaen" w:hAnsi="Sylfaen"/>
                <w:color w:val="000000"/>
                <w:sz w:val="18"/>
                <w:szCs w:val="18"/>
                <w:lang w:val="hy-AM"/>
              </w:rPr>
            </w:pPr>
            <w:r w:rsidRPr="00D03017">
              <w:rPr>
                <w:rFonts w:ascii="Sylfaen" w:hAnsi="Sylfaen"/>
                <w:color w:val="000000"/>
                <w:sz w:val="18"/>
                <w:szCs w:val="18"/>
                <w:lang w:val="hy-AM"/>
              </w:rPr>
              <w:t>Թարմ անվտանգությունը ըստ N2-3-4-9-01-2003 և սննդամթերքի անվտանգության մասին ՀՀօրենքի 9-րդ հոդվածի</w:t>
            </w:r>
          </w:p>
        </w:tc>
        <w:tc>
          <w:tcPr>
            <w:tcW w:w="793" w:type="dxa"/>
            <w:vAlign w:val="center"/>
          </w:tcPr>
          <w:p w:rsidR="00FF0C54" w:rsidRPr="00E1283D" w:rsidRDefault="00FF0C54" w:rsidP="00FF0C54">
            <w:pPr>
              <w:pStyle w:val="af4"/>
              <w:jc w:val="center"/>
              <w:rPr>
                <w:rFonts w:ascii="Arial Armenian" w:hAnsi="Arial Armenian" w:cs="Arial Armenian"/>
                <w:color w:val="000000"/>
                <w:lang w:val="hy-AM"/>
              </w:rPr>
            </w:pPr>
            <w:r w:rsidRPr="00E1283D">
              <w:rPr>
                <w:rFonts w:ascii="Sylfaen" w:hAnsi="Sylfaen" w:cs="Sylfaen"/>
                <w:color w:val="000000"/>
                <w:sz w:val="22"/>
                <w:szCs w:val="22"/>
                <w:lang w:val="ru-RU"/>
              </w:rPr>
              <w:t>կգ</w:t>
            </w:r>
          </w:p>
        </w:tc>
        <w:tc>
          <w:tcPr>
            <w:tcW w:w="924" w:type="dxa"/>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250</w:t>
            </w:r>
          </w:p>
        </w:tc>
        <w:tc>
          <w:tcPr>
            <w:tcW w:w="1395" w:type="dxa"/>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20000</w:t>
            </w:r>
          </w:p>
        </w:tc>
        <w:tc>
          <w:tcPr>
            <w:tcW w:w="857" w:type="dxa"/>
            <w:gridSpan w:val="2"/>
            <w:vAlign w:val="center"/>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80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80</w:t>
            </w:r>
          </w:p>
        </w:tc>
        <w:tc>
          <w:tcPr>
            <w:tcW w:w="2126" w:type="dxa"/>
            <w:vAlign w:val="center"/>
          </w:tcPr>
          <w:p w:rsidR="00FF0C54" w:rsidRPr="00E1283D" w:rsidRDefault="00FF0C54" w:rsidP="00FF0C54">
            <w:pPr>
              <w:rPr>
                <w:rFonts w:ascii="Arial Armenian" w:hAnsi="Arial Armenian" w:cs="Arial LatArm"/>
                <w:color w:val="000000"/>
                <w:sz w:val="18"/>
                <w:lang w:val="hy-AM"/>
              </w:rPr>
            </w:pPr>
            <w:r w:rsidRPr="00E1283D">
              <w:rPr>
                <w:rFonts w:ascii="Sylfaen" w:hAnsi="Sylfaen" w:cs="Sylfaen"/>
                <w:color w:val="000000"/>
                <w:sz w:val="18"/>
                <w:lang w:val="hy-AM"/>
              </w:rPr>
              <w:t>Ստանդարտինհամապատասխան</w:t>
            </w:r>
            <w:r w:rsidRPr="00E1283D">
              <w:rPr>
                <w:rFonts w:ascii="Arial Armenian" w:hAnsi="Arial Armenian" w:cs="Arial LatArm"/>
                <w:color w:val="000000"/>
                <w:sz w:val="18"/>
                <w:lang w:val="hy-AM"/>
              </w:rPr>
              <w:t xml:space="preserve"> , </w:t>
            </w:r>
            <w:r w:rsidRPr="00E1283D">
              <w:rPr>
                <w:rFonts w:ascii="Sylfaen" w:hAnsi="Sylfaen" w:cs="Sylfaen"/>
                <w:color w:val="000000"/>
                <w:sz w:val="18"/>
                <w:lang w:val="hy-AM"/>
              </w:rPr>
              <w:t>սպառմանժամանակահատվածում</w:t>
            </w:r>
            <w:r w:rsidRPr="00E1283D">
              <w:rPr>
                <w:rFonts w:ascii="Arial Armenian" w:hAnsi="Arial Armenian" w:cs="Arial LatArm"/>
                <w:color w:val="000000"/>
                <w:sz w:val="18"/>
                <w:lang w:val="hy-AM"/>
              </w:rPr>
              <w:t>`</w:t>
            </w:r>
          </w:p>
          <w:p w:rsidR="00FF0C54" w:rsidRPr="00E1283D" w:rsidRDefault="00FF0C54" w:rsidP="00FF0C54">
            <w:pPr>
              <w:rPr>
                <w:rFonts w:ascii="Arial Armenian" w:hAnsi="Arial Armenian"/>
                <w:color w:val="000000"/>
                <w:sz w:val="18"/>
                <w:lang w:val="hy-AM"/>
              </w:rPr>
            </w:pPr>
            <w:r w:rsidRPr="00E1283D">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F0C54" w:rsidP="00FF0C54">
            <w:pPr>
              <w:tabs>
                <w:tab w:val="left" w:pos="1276"/>
              </w:tabs>
              <w:jc w:val="both"/>
              <w:rPr>
                <w:rFonts w:ascii="GHEA Grapalat" w:hAnsi="GHEA Grapalat" w:cs="Sylfaen"/>
                <w:sz w:val="20"/>
                <w:u w:val="single"/>
              </w:rPr>
            </w:pPr>
            <w:r>
              <w:rPr>
                <w:rFonts w:ascii="GHEA Grapalat" w:hAnsi="GHEA Grapalat" w:cs="Sylfaen"/>
                <w:sz w:val="20"/>
                <w:u w:val="single"/>
              </w:rPr>
              <w:t>4</w:t>
            </w:r>
            <w:r w:rsidR="00FC0E9F">
              <w:rPr>
                <w:rFonts w:ascii="GHEA Grapalat" w:hAnsi="GHEA Grapalat" w:cs="Sylfaen"/>
                <w:sz w:val="20"/>
                <w:u w:val="single"/>
              </w:rPr>
              <w:t>0</w:t>
            </w:r>
          </w:p>
        </w:tc>
        <w:tc>
          <w:tcPr>
            <w:tcW w:w="1530" w:type="dxa"/>
          </w:tcPr>
          <w:p w:rsidR="00FF0C54" w:rsidRDefault="00FF0C54" w:rsidP="00FF0C54">
            <w:pPr>
              <w:jc w:val="right"/>
              <w:rPr>
                <w:rFonts w:ascii="Arial Armenian" w:hAnsi="Arial Armenian" w:cs="Sylfaen"/>
                <w:sz w:val="18"/>
                <w:lang w:val="hy-AM"/>
              </w:rPr>
            </w:pPr>
          </w:p>
          <w:p w:rsidR="00FF0C54" w:rsidRPr="00E1283D" w:rsidRDefault="00FF0C54" w:rsidP="00FF0C54">
            <w:pPr>
              <w:jc w:val="right"/>
              <w:rPr>
                <w:rFonts w:ascii="Arial Armenian" w:hAnsi="Arial Armenian"/>
                <w:color w:val="000000"/>
                <w:sz w:val="18"/>
                <w:szCs w:val="18"/>
                <w:lang w:val="hy-AM"/>
              </w:rPr>
            </w:pPr>
            <w:r>
              <w:rPr>
                <w:rFonts w:ascii="Calibri" w:hAnsi="Calibri"/>
                <w:color w:val="000000"/>
                <w:sz w:val="22"/>
                <w:szCs w:val="22"/>
              </w:rPr>
              <w:t>3222331</w:t>
            </w:r>
          </w:p>
        </w:tc>
        <w:tc>
          <w:tcPr>
            <w:tcW w:w="1569" w:type="dxa"/>
          </w:tcPr>
          <w:p w:rsidR="00FF0C54" w:rsidRPr="004B5079" w:rsidRDefault="00FF0C54" w:rsidP="00FF0C54">
            <w:pPr>
              <w:jc w:val="right"/>
              <w:rPr>
                <w:rFonts w:ascii="Arial LatArm" w:hAnsi="Arial LatArm" w:cs="Sylfaen"/>
                <w:sz w:val="18"/>
                <w:lang w:val="hy-AM"/>
              </w:rPr>
            </w:pPr>
          </w:p>
          <w:p w:rsidR="00FF0C54" w:rsidRPr="004B5079" w:rsidRDefault="00FF0C54" w:rsidP="00FF0C54">
            <w:pPr>
              <w:pStyle w:val="af4"/>
              <w:spacing w:before="0" w:after="0"/>
              <w:jc w:val="center"/>
              <w:rPr>
                <w:rFonts w:ascii="Arial LatArm" w:hAnsi="Arial LatArm"/>
                <w:color w:val="000000"/>
                <w:sz w:val="18"/>
                <w:szCs w:val="18"/>
                <w:lang w:val="hy-AM"/>
              </w:rPr>
            </w:pPr>
            <w:r>
              <w:rPr>
                <w:rFonts w:ascii="Sylfaen" w:hAnsi="Sylfaen" w:cs="Sylfaen"/>
                <w:sz w:val="18"/>
              </w:rPr>
              <w:t>Ծիրան</w:t>
            </w:r>
          </w:p>
        </w:tc>
        <w:tc>
          <w:tcPr>
            <w:tcW w:w="2126" w:type="dxa"/>
          </w:tcPr>
          <w:p w:rsidR="00FF0C54" w:rsidRPr="00D03017" w:rsidRDefault="00FF0C54" w:rsidP="00FF0C54">
            <w:pPr>
              <w:pStyle w:val="af4"/>
              <w:spacing w:before="0" w:after="0"/>
              <w:rPr>
                <w:rFonts w:ascii="Sylfaen" w:hAnsi="Sylfaen"/>
                <w:color w:val="000000"/>
                <w:sz w:val="18"/>
                <w:szCs w:val="18"/>
                <w:lang w:val="hy-AM"/>
              </w:rPr>
            </w:pPr>
            <w:r w:rsidRPr="00D03017">
              <w:rPr>
                <w:rFonts w:ascii="Sylfaen" w:hAnsi="Sylfaen"/>
                <w:color w:val="000000"/>
                <w:sz w:val="18"/>
                <w:szCs w:val="18"/>
                <w:lang w:val="hy-AM"/>
              </w:rPr>
              <w:t>Շալախ տեսակի ստանդարտին համապատասխան և աննդամթեռքի և անվտանգության մասին ՀՀ օրենքի 9-րդ հոդվածի</w:t>
            </w:r>
          </w:p>
        </w:tc>
        <w:tc>
          <w:tcPr>
            <w:tcW w:w="793" w:type="dxa"/>
            <w:vAlign w:val="center"/>
          </w:tcPr>
          <w:p w:rsidR="00FF0C54" w:rsidRPr="00B738E2" w:rsidRDefault="00FF0C54" w:rsidP="00FF0C54">
            <w:pPr>
              <w:pStyle w:val="af4"/>
              <w:jc w:val="center"/>
              <w:rPr>
                <w:rFonts w:ascii="Arial Armenian" w:hAnsi="Arial Armenian" w:cs="Arial Armenian"/>
                <w:color w:val="000000"/>
                <w:lang w:val="ru-RU"/>
              </w:rPr>
            </w:pPr>
            <w:r w:rsidRPr="00B738E2">
              <w:rPr>
                <w:rFonts w:ascii="Sylfaen" w:hAnsi="Sylfaen" w:cs="Sylfaen"/>
                <w:color w:val="000000"/>
                <w:sz w:val="22"/>
                <w:szCs w:val="22"/>
                <w:lang w:val="ru-RU"/>
              </w:rPr>
              <w:t>կգ</w:t>
            </w:r>
          </w:p>
        </w:tc>
        <w:tc>
          <w:tcPr>
            <w:tcW w:w="924" w:type="dxa"/>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500</w:t>
            </w:r>
          </w:p>
        </w:tc>
        <w:tc>
          <w:tcPr>
            <w:tcW w:w="1395" w:type="dxa"/>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15000</w:t>
            </w:r>
          </w:p>
        </w:tc>
        <w:tc>
          <w:tcPr>
            <w:tcW w:w="857" w:type="dxa"/>
            <w:gridSpan w:val="2"/>
            <w:vAlign w:val="center"/>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30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30</w:t>
            </w:r>
          </w:p>
        </w:tc>
        <w:tc>
          <w:tcPr>
            <w:tcW w:w="2126" w:type="dxa"/>
            <w:vAlign w:val="center"/>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Arial Armenian" w:hAnsi="Arial Armenian"/>
                <w:color w:val="000000"/>
                <w:sz w:val="18"/>
                <w:lang w:val="hy-AM"/>
              </w:rPr>
            </w:pPr>
            <w:r w:rsidRPr="00B738E2">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41</w:t>
            </w:r>
          </w:p>
        </w:tc>
        <w:tc>
          <w:tcPr>
            <w:tcW w:w="1530" w:type="dxa"/>
            <w:vAlign w:val="center"/>
          </w:tcPr>
          <w:p w:rsidR="00FF0C54" w:rsidRPr="009B720F" w:rsidRDefault="00FF0C54" w:rsidP="00FF0C54">
            <w:pPr>
              <w:pStyle w:val="af4"/>
              <w:spacing w:before="0" w:after="0"/>
              <w:jc w:val="right"/>
              <w:rPr>
                <w:rFonts w:ascii="Sylfaen" w:hAnsi="Sylfaen"/>
                <w:color w:val="000000"/>
                <w:sz w:val="18"/>
                <w:szCs w:val="18"/>
              </w:rPr>
            </w:pPr>
            <w:r>
              <w:rPr>
                <w:rFonts w:ascii="Arial Armenian" w:hAnsi="Arial Armenian"/>
                <w:color w:val="000000"/>
                <w:sz w:val="18"/>
                <w:szCs w:val="18"/>
              </w:rPr>
              <w:t>15331171</w:t>
            </w:r>
          </w:p>
        </w:tc>
        <w:tc>
          <w:tcPr>
            <w:tcW w:w="1569" w:type="dxa"/>
            <w:vAlign w:val="center"/>
          </w:tcPr>
          <w:p w:rsidR="00FF0C54" w:rsidRPr="009B720F" w:rsidRDefault="00FF0C54" w:rsidP="00FF0C54">
            <w:pPr>
              <w:pStyle w:val="af4"/>
              <w:spacing w:before="0" w:after="0"/>
              <w:jc w:val="right"/>
              <w:rPr>
                <w:rFonts w:ascii="Sylfaen" w:hAnsi="Sylfaen"/>
                <w:color w:val="000000"/>
                <w:sz w:val="18"/>
                <w:szCs w:val="18"/>
              </w:rPr>
            </w:pPr>
            <w:r>
              <w:rPr>
                <w:rFonts w:ascii="Sylfaen" w:hAnsi="Sylfaen"/>
                <w:color w:val="000000"/>
                <w:sz w:val="18"/>
                <w:szCs w:val="18"/>
              </w:rPr>
              <w:t>Պղպեղ</w:t>
            </w:r>
          </w:p>
        </w:tc>
        <w:tc>
          <w:tcPr>
            <w:tcW w:w="2126" w:type="dxa"/>
            <w:vAlign w:val="center"/>
          </w:tcPr>
          <w:p w:rsidR="00FF0C54" w:rsidRPr="004B5079" w:rsidRDefault="00FF0C54" w:rsidP="00FF0C54">
            <w:pPr>
              <w:pStyle w:val="af4"/>
              <w:spacing w:before="0" w:beforeAutospacing="0" w:after="0" w:afterAutospacing="0"/>
              <w:rPr>
                <w:rFonts w:ascii="Arial LatArm" w:hAnsi="Arial LatArm"/>
                <w:color w:val="000000"/>
                <w:sz w:val="18"/>
                <w:szCs w:val="18"/>
              </w:rPr>
            </w:pPr>
            <w:r>
              <w:rPr>
                <w:rFonts w:ascii="Sylfaen" w:hAnsi="Sylfaen"/>
                <w:sz w:val="18"/>
              </w:rPr>
              <w:t xml:space="preserve">Քաղցր տեսակի, փաթեթասվորումը հհկառավարության 2006թ-ի դեկտեմբերի 21-ի 1913 որոշմամբ և սննդամթերքի անվտանգության մասին ՀՀ օրենքի 8-րդ </w:t>
            </w:r>
            <w:r>
              <w:rPr>
                <w:rFonts w:ascii="Sylfaen" w:hAnsi="Sylfaen"/>
                <w:sz w:val="18"/>
              </w:rPr>
              <w:lastRenderedPageBreak/>
              <w:t>հոդվածի</w:t>
            </w:r>
          </w:p>
        </w:tc>
        <w:tc>
          <w:tcPr>
            <w:tcW w:w="793" w:type="dxa"/>
            <w:vAlign w:val="center"/>
          </w:tcPr>
          <w:p w:rsidR="00FF0C54" w:rsidRPr="00B738E2" w:rsidRDefault="00FF0C54" w:rsidP="00FF0C54">
            <w:pPr>
              <w:pStyle w:val="af4"/>
              <w:jc w:val="center"/>
              <w:rPr>
                <w:rFonts w:ascii="Arial Armenian" w:hAnsi="Arial Armenian" w:cs="Arial Armenian"/>
                <w:color w:val="000000"/>
                <w:lang w:val="ru-RU"/>
              </w:rPr>
            </w:pPr>
            <w:r w:rsidRPr="00B738E2">
              <w:rPr>
                <w:rFonts w:ascii="Sylfaen" w:hAnsi="Sylfaen" w:cs="Sylfaen"/>
                <w:color w:val="000000"/>
                <w:sz w:val="22"/>
                <w:szCs w:val="22"/>
                <w:lang w:val="ru-RU"/>
              </w:rPr>
              <w:lastRenderedPageBreak/>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7000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20</w:t>
            </w:r>
          </w:p>
        </w:tc>
        <w:tc>
          <w:tcPr>
            <w:tcW w:w="2126" w:type="dxa"/>
            <w:vAlign w:val="center"/>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Arial Armenian" w:hAnsi="Arial Armenian"/>
                <w:color w:val="000000"/>
                <w:sz w:val="18"/>
                <w:lang w:val="hy-AM"/>
              </w:rPr>
            </w:pPr>
            <w:r w:rsidRPr="00B738E2">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42</w:t>
            </w:r>
          </w:p>
        </w:tc>
        <w:tc>
          <w:tcPr>
            <w:tcW w:w="1530" w:type="dxa"/>
          </w:tcPr>
          <w:p w:rsidR="00FF0C54" w:rsidRDefault="00FF0C54" w:rsidP="00FF0C54">
            <w:pPr>
              <w:jc w:val="right"/>
              <w:rPr>
                <w:rFonts w:ascii="Calibri" w:hAnsi="Calibri"/>
                <w:color w:val="000000"/>
              </w:rPr>
            </w:pPr>
            <w:r>
              <w:rPr>
                <w:rFonts w:ascii="Calibri" w:hAnsi="Calibri"/>
                <w:color w:val="000000"/>
                <w:sz w:val="22"/>
                <w:szCs w:val="22"/>
              </w:rPr>
              <w:t>15331168</w:t>
            </w:r>
          </w:p>
          <w:p w:rsidR="00FF0C54" w:rsidRPr="00E1283D" w:rsidRDefault="00FF0C54" w:rsidP="00FF0C54">
            <w:pPr>
              <w:pStyle w:val="af4"/>
              <w:spacing w:before="0" w:after="0"/>
              <w:jc w:val="right"/>
              <w:rPr>
                <w:rFonts w:ascii="Arial Armenian" w:hAnsi="Arial Armenian"/>
                <w:color w:val="000000"/>
                <w:sz w:val="18"/>
                <w:szCs w:val="18"/>
                <w:lang w:val="hy-AM"/>
              </w:rPr>
            </w:pPr>
          </w:p>
        </w:tc>
        <w:tc>
          <w:tcPr>
            <w:tcW w:w="1569" w:type="dxa"/>
          </w:tcPr>
          <w:p w:rsidR="00FF0C54" w:rsidRPr="009B720F" w:rsidRDefault="00FF0C54" w:rsidP="00FF0C54">
            <w:pPr>
              <w:pStyle w:val="af4"/>
              <w:spacing w:before="0" w:after="0"/>
              <w:jc w:val="right"/>
              <w:rPr>
                <w:rFonts w:ascii="Arial Armenian" w:hAnsi="Arial Armenian"/>
                <w:color w:val="000000"/>
                <w:sz w:val="18"/>
                <w:szCs w:val="18"/>
              </w:rPr>
            </w:pPr>
            <w:r>
              <w:rPr>
                <w:rFonts w:ascii="Sylfaen" w:hAnsi="Sylfaen" w:cs="Sylfaen"/>
                <w:color w:val="000000"/>
                <w:sz w:val="18"/>
                <w:szCs w:val="18"/>
              </w:rPr>
              <w:t>Սմբուկ</w:t>
            </w:r>
          </w:p>
        </w:tc>
        <w:tc>
          <w:tcPr>
            <w:tcW w:w="2126" w:type="dxa"/>
          </w:tcPr>
          <w:p w:rsidR="00FF0C54" w:rsidRPr="004B5079" w:rsidRDefault="00FF0C54" w:rsidP="00FF0C54">
            <w:pPr>
              <w:rPr>
                <w:rFonts w:ascii="Arial LatArm" w:hAnsi="Arial LatArm"/>
                <w:sz w:val="18"/>
                <w:lang w:val="hy-AM"/>
              </w:rPr>
            </w:pPr>
            <w:r>
              <w:rPr>
                <w:rFonts w:ascii="Sylfaen" w:hAnsi="Sylfaen"/>
                <w:sz w:val="18"/>
              </w:rPr>
              <w:t>Քաղցր տեսակի, փաթեթասվորումը հհկառավարության 2006թ-ի դեկտեմբերի 21-ի 1913 որոշմամբ և սննդամթերքի անվտանգության մասին ՀՀ օրենքի 8-րդ հոդվածի</w:t>
            </w:r>
          </w:p>
        </w:tc>
        <w:tc>
          <w:tcPr>
            <w:tcW w:w="793" w:type="dxa"/>
            <w:vAlign w:val="center"/>
          </w:tcPr>
          <w:p w:rsidR="00FF0C54" w:rsidRPr="00B738E2" w:rsidRDefault="00FF0C54" w:rsidP="00FF0C54">
            <w:pPr>
              <w:pStyle w:val="af4"/>
              <w:jc w:val="center"/>
              <w:rPr>
                <w:rFonts w:ascii="Arial Armenian" w:hAnsi="Arial Armenian" w:cs="Arial Armenian"/>
                <w:color w:val="000000"/>
                <w:lang w:val="hy-AM"/>
              </w:rPr>
            </w:pPr>
            <w:r w:rsidRPr="00B738E2">
              <w:rPr>
                <w:rFonts w:ascii="Sylfaen" w:hAnsi="Sylfaen" w:cs="Sylfaen"/>
                <w:color w:val="000000"/>
                <w:sz w:val="22"/>
                <w:szCs w:val="22"/>
                <w:lang w:val="hy-AM"/>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6000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40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40</w:t>
            </w:r>
          </w:p>
        </w:tc>
        <w:tc>
          <w:tcPr>
            <w:tcW w:w="2126" w:type="dxa"/>
            <w:vAlign w:val="center"/>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D03017"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43</w:t>
            </w:r>
          </w:p>
        </w:tc>
        <w:tc>
          <w:tcPr>
            <w:tcW w:w="1530" w:type="dxa"/>
          </w:tcPr>
          <w:p w:rsidR="00FF0C54" w:rsidRDefault="00FF0C54" w:rsidP="00FF0C54">
            <w:pPr>
              <w:rPr>
                <w:rFonts w:ascii="Sylfaen" w:hAnsi="Sylfaen" w:cs="Sylfaen"/>
                <w:color w:val="000000"/>
                <w:sz w:val="18"/>
                <w:lang w:val="hy-AM"/>
              </w:rPr>
            </w:pPr>
          </w:p>
          <w:p w:rsidR="00FF0C54" w:rsidRDefault="00FF0C54" w:rsidP="00FF0C54">
            <w:pPr>
              <w:rPr>
                <w:rFonts w:ascii="Sylfaen" w:hAnsi="Sylfaen" w:cs="Sylfaen"/>
                <w:color w:val="000000"/>
                <w:sz w:val="18"/>
                <w:lang w:val="hy-AM"/>
              </w:rPr>
            </w:pPr>
          </w:p>
          <w:p w:rsidR="00FF0C54" w:rsidRPr="001F3194" w:rsidRDefault="00FF0C54" w:rsidP="00FF0C54">
            <w:pPr>
              <w:rPr>
                <w:rFonts w:ascii="Sylfaen" w:hAnsi="Sylfaen" w:cs="Sylfaen"/>
                <w:color w:val="000000"/>
                <w:sz w:val="18"/>
              </w:rPr>
            </w:pPr>
            <w:r>
              <w:rPr>
                <w:rFonts w:ascii="Sylfaen" w:hAnsi="Sylfaen" w:cs="Sylfaen"/>
                <w:color w:val="000000"/>
                <w:sz w:val="18"/>
              </w:rPr>
              <w:t>32222131</w:t>
            </w:r>
          </w:p>
        </w:tc>
        <w:tc>
          <w:tcPr>
            <w:tcW w:w="1569" w:type="dxa"/>
          </w:tcPr>
          <w:p w:rsidR="00FF0C54" w:rsidRDefault="00FF0C54" w:rsidP="00FF0C54">
            <w:pPr>
              <w:rPr>
                <w:rFonts w:ascii="Sylfaen" w:hAnsi="Sylfaen" w:cs="Sylfaen"/>
                <w:color w:val="000000"/>
                <w:sz w:val="18"/>
                <w:lang w:val="hy-AM"/>
              </w:rPr>
            </w:pPr>
          </w:p>
          <w:p w:rsidR="00FF0C54" w:rsidRPr="001F3194" w:rsidRDefault="00FF0C54" w:rsidP="00FF0C54">
            <w:pPr>
              <w:rPr>
                <w:rFonts w:ascii="Sylfaen" w:hAnsi="Sylfaen" w:cs="Sylfaen"/>
                <w:color w:val="000000"/>
                <w:sz w:val="18"/>
              </w:rPr>
            </w:pPr>
            <w:r>
              <w:rPr>
                <w:rFonts w:ascii="Sylfaen" w:hAnsi="Sylfaen" w:cs="Sylfaen"/>
                <w:color w:val="000000"/>
                <w:sz w:val="18"/>
              </w:rPr>
              <w:t>դեղձ</w:t>
            </w:r>
          </w:p>
          <w:p w:rsidR="00FF0C54" w:rsidRPr="00E1283D" w:rsidRDefault="00FF0C54" w:rsidP="00FF0C54">
            <w:pPr>
              <w:rPr>
                <w:rFonts w:ascii="Sylfaen" w:hAnsi="Sylfaen" w:cs="Sylfaen"/>
                <w:color w:val="000000"/>
                <w:sz w:val="18"/>
                <w:lang w:val="hy-AM"/>
              </w:rPr>
            </w:pPr>
          </w:p>
        </w:tc>
        <w:tc>
          <w:tcPr>
            <w:tcW w:w="2126" w:type="dxa"/>
          </w:tcPr>
          <w:p w:rsidR="00FF0C54" w:rsidRDefault="00FF0C54" w:rsidP="00FF0C54">
            <w:pPr>
              <w:rPr>
                <w:rFonts w:ascii="Sylfaen" w:hAnsi="Sylfaen" w:cs="Sylfaen"/>
                <w:color w:val="000000"/>
                <w:sz w:val="18"/>
                <w:lang w:val="hy-AM"/>
              </w:rPr>
            </w:pPr>
          </w:p>
          <w:p w:rsidR="00FF0C54" w:rsidRDefault="00FF0C54" w:rsidP="00FF0C54">
            <w:pPr>
              <w:rPr>
                <w:rFonts w:ascii="Sylfaen" w:hAnsi="Sylfaen" w:cs="Sylfaen"/>
                <w:color w:val="000000"/>
                <w:sz w:val="18"/>
                <w:lang w:val="hy-AM"/>
              </w:rPr>
            </w:pPr>
          </w:p>
          <w:p w:rsidR="00FF0C54" w:rsidRPr="00D03017" w:rsidRDefault="00FF0C54" w:rsidP="00FF0C54">
            <w:pPr>
              <w:rPr>
                <w:rFonts w:ascii="Sylfaen" w:hAnsi="Sylfaen" w:cs="Sylfaen"/>
                <w:color w:val="000000"/>
                <w:sz w:val="18"/>
                <w:lang w:val="hy-AM"/>
              </w:rPr>
            </w:pPr>
            <w:r w:rsidRPr="00D03017">
              <w:rPr>
                <w:rFonts w:ascii="Sylfaen" w:hAnsi="Sylfaen" w:cs="Sylfaen"/>
                <w:color w:val="000000"/>
                <w:sz w:val="18"/>
                <w:lang w:val="hy-AM"/>
              </w:rPr>
              <w:t xml:space="preserve">Թարմ առաջին տեսակի անվտանգությունը </w:t>
            </w:r>
            <w:r w:rsidRPr="00D03017">
              <w:rPr>
                <w:rFonts w:ascii="Sylfaen" w:hAnsi="Sylfaen"/>
                <w:sz w:val="18"/>
                <w:lang w:val="hy-AM"/>
              </w:rPr>
              <w:t>2006թ-ի դեկտեմբերի 21-ի 1913 որոշմամբ և սննդամթերքի անվտանգության մասին ՀՀ օրենքի 8-րդ հոդվածի</w:t>
            </w:r>
          </w:p>
        </w:tc>
        <w:tc>
          <w:tcPr>
            <w:tcW w:w="793" w:type="dxa"/>
          </w:tcPr>
          <w:p w:rsidR="00FF0C54" w:rsidRDefault="00FF0C54" w:rsidP="00FF0C54">
            <w:pPr>
              <w:rPr>
                <w:rFonts w:ascii="Sylfaen" w:hAnsi="Sylfaen" w:cs="Sylfaen"/>
                <w:color w:val="000000"/>
                <w:sz w:val="18"/>
                <w:lang w:val="hy-AM"/>
              </w:rPr>
            </w:pPr>
          </w:p>
          <w:p w:rsidR="00FF0C54" w:rsidRDefault="00FF0C54" w:rsidP="00FF0C54">
            <w:pPr>
              <w:rPr>
                <w:rFonts w:ascii="Sylfaen" w:hAnsi="Sylfaen" w:cs="Sylfaen"/>
                <w:color w:val="000000"/>
                <w:sz w:val="18"/>
                <w:lang w:val="hy-AM"/>
              </w:rPr>
            </w:pPr>
          </w:p>
          <w:p w:rsidR="00FF0C54" w:rsidRPr="00120FC1" w:rsidRDefault="00FF0C54" w:rsidP="00FF0C54">
            <w:pPr>
              <w:rPr>
                <w:rFonts w:ascii="Sylfaen" w:hAnsi="Sylfaen" w:cs="Sylfaen"/>
                <w:color w:val="000000"/>
                <w:sz w:val="18"/>
              </w:rPr>
            </w:pPr>
            <w:r>
              <w:rPr>
                <w:rFonts w:ascii="Sylfaen" w:hAnsi="Sylfaen" w:cs="Sylfaen"/>
                <w:color w:val="000000"/>
                <w:sz w:val="18"/>
              </w:rPr>
              <w:t>կգ</w:t>
            </w:r>
          </w:p>
        </w:tc>
        <w:tc>
          <w:tcPr>
            <w:tcW w:w="924" w:type="dxa"/>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300</w:t>
            </w:r>
          </w:p>
        </w:tc>
        <w:tc>
          <w:tcPr>
            <w:tcW w:w="1395" w:type="dxa"/>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15000</w:t>
            </w:r>
          </w:p>
        </w:tc>
        <w:tc>
          <w:tcPr>
            <w:tcW w:w="857" w:type="dxa"/>
            <w:gridSpan w:val="2"/>
            <w:vAlign w:val="center"/>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50</w:t>
            </w:r>
          </w:p>
        </w:tc>
        <w:tc>
          <w:tcPr>
            <w:tcW w:w="2126" w:type="dxa"/>
            <w:vAlign w:val="center"/>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D03017"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պարտադիրլինիժամկետիմեջ</w:t>
            </w:r>
          </w:p>
        </w:tc>
      </w:tr>
      <w:tr w:rsidR="00FF0C54" w:rsidRPr="007C4678"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44</w:t>
            </w:r>
          </w:p>
        </w:tc>
        <w:tc>
          <w:tcPr>
            <w:tcW w:w="1530" w:type="dxa"/>
          </w:tcPr>
          <w:p w:rsidR="00FF0C54" w:rsidRPr="00120FC1" w:rsidRDefault="00FF0C54" w:rsidP="00FF0C54">
            <w:pPr>
              <w:ind w:left="-426" w:right="-449"/>
              <w:jc w:val="center"/>
              <w:rPr>
                <w:rFonts w:ascii="Arial LatArm" w:hAnsi="Arial LatArm" w:cs="Sylfaen"/>
                <w:sz w:val="16"/>
                <w:szCs w:val="16"/>
                <w:lang w:val="hy-AM"/>
              </w:rPr>
            </w:pPr>
          </w:p>
          <w:p w:rsidR="00FF0C54" w:rsidRPr="00120FC1" w:rsidRDefault="00FF0C54" w:rsidP="00FF0C54">
            <w:pPr>
              <w:jc w:val="center"/>
              <w:rPr>
                <w:rFonts w:ascii="Sylfaen" w:hAnsi="Sylfaen"/>
                <w:bCs/>
                <w:lang w:val="nb-NO"/>
              </w:rPr>
            </w:pPr>
          </w:p>
          <w:p w:rsidR="00FF0C54" w:rsidRPr="00120FC1" w:rsidRDefault="00FF0C54" w:rsidP="00FF0C54">
            <w:pPr>
              <w:jc w:val="right"/>
              <w:rPr>
                <w:rFonts w:ascii="Arial LatArm" w:hAnsi="Arial LatArm"/>
                <w:sz w:val="16"/>
                <w:szCs w:val="16"/>
                <w:lang w:val="es-ES"/>
              </w:rPr>
            </w:pPr>
            <w:r w:rsidRPr="00120FC1">
              <w:rPr>
                <w:rFonts w:ascii="Arial LatArm" w:hAnsi="Arial LatArm"/>
                <w:sz w:val="16"/>
                <w:szCs w:val="16"/>
                <w:lang w:val="es-ES"/>
              </w:rPr>
              <w:t>15111110</w:t>
            </w:r>
          </w:p>
        </w:tc>
        <w:tc>
          <w:tcPr>
            <w:tcW w:w="1569" w:type="dxa"/>
          </w:tcPr>
          <w:p w:rsidR="00FF0C54" w:rsidRPr="00120FC1" w:rsidRDefault="00FF0C54" w:rsidP="00FF0C54">
            <w:pPr>
              <w:ind w:left="-426" w:right="-449"/>
              <w:jc w:val="center"/>
              <w:rPr>
                <w:rFonts w:ascii="Arial LatArm" w:hAnsi="Arial LatArm" w:cs="Sylfaen"/>
                <w:sz w:val="16"/>
                <w:szCs w:val="16"/>
                <w:lang w:val="hy-AM"/>
              </w:rPr>
            </w:pPr>
          </w:p>
          <w:p w:rsidR="00FF0C54" w:rsidRPr="00120FC1" w:rsidRDefault="00FF0C54" w:rsidP="00FF0C54">
            <w:pPr>
              <w:jc w:val="center"/>
              <w:rPr>
                <w:rFonts w:ascii="Sylfaen" w:hAnsi="Sylfaen"/>
                <w:bCs/>
                <w:lang w:val="nb-NO"/>
              </w:rPr>
            </w:pPr>
          </w:p>
          <w:p w:rsidR="00FF0C54" w:rsidRPr="00120FC1" w:rsidRDefault="00FF0C54" w:rsidP="00FF0C54">
            <w:pPr>
              <w:rPr>
                <w:rFonts w:ascii="Sylfaen" w:hAnsi="Sylfaen"/>
                <w:sz w:val="16"/>
                <w:szCs w:val="16"/>
                <w:lang w:val="es-ES"/>
              </w:rPr>
            </w:pPr>
            <w:r w:rsidRPr="00120FC1">
              <w:rPr>
                <w:rFonts w:ascii="Sylfaen" w:hAnsi="Sylfaen"/>
                <w:sz w:val="16"/>
                <w:szCs w:val="16"/>
                <w:lang w:val="es-ES"/>
              </w:rPr>
              <w:t>Թարմ միս</w:t>
            </w:r>
          </w:p>
        </w:tc>
        <w:tc>
          <w:tcPr>
            <w:tcW w:w="2126" w:type="dxa"/>
          </w:tcPr>
          <w:p w:rsidR="00FF0C54" w:rsidRDefault="00FF0C54" w:rsidP="00FF0C54">
            <w:pPr>
              <w:ind w:left="-426" w:right="-449"/>
              <w:jc w:val="center"/>
              <w:rPr>
                <w:rFonts w:ascii="Arial LatArm" w:hAnsi="Arial LatArm" w:cs="Sylfaen"/>
                <w:b/>
                <w:sz w:val="16"/>
                <w:szCs w:val="16"/>
                <w:lang w:val="hy-AM"/>
              </w:rPr>
            </w:pPr>
          </w:p>
          <w:p w:rsidR="00FF0C54" w:rsidRPr="00120FC1" w:rsidRDefault="00FF0C54" w:rsidP="00FF0C54">
            <w:pPr>
              <w:tabs>
                <w:tab w:val="left" w:pos="263"/>
              </w:tabs>
              <w:rPr>
                <w:rFonts w:ascii="Sylfaen" w:hAnsi="Sylfaen"/>
                <w:bCs/>
                <w:sz w:val="18"/>
                <w:szCs w:val="18"/>
                <w:lang w:val="nb-NO"/>
              </w:rPr>
            </w:pPr>
            <w:r>
              <w:rPr>
                <w:rFonts w:ascii="Sylfaen" w:hAnsi="Sylfaen"/>
                <w:b/>
                <w:bCs/>
                <w:lang w:val="nb-NO"/>
              </w:rPr>
              <w:tab/>
            </w:r>
            <w:r w:rsidRPr="00120FC1">
              <w:rPr>
                <w:rFonts w:ascii="Sylfaen" w:hAnsi="Sylfaen"/>
                <w:bCs/>
                <w:sz w:val="18"/>
                <w:szCs w:val="18"/>
                <w:lang w:val="nb-NO"/>
              </w:rPr>
              <w:t xml:space="preserve">Միս առաջին տեսակի </w:t>
            </w:r>
            <w:r>
              <w:rPr>
                <w:rFonts w:ascii="Sylfaen" w:hAnsi="Sylfaen"/>
                <w:bCs/>
                <w:sz w:val="18"/>
                <w:szCs w:val="18"/>
                <w:lang w:val="nb-NO"/>
              </w:rPr>
              <w:t>համապատասխան ստանդարտին կառավարության 2006թ-ի հոկտեմբեռի 19-ին 1960 որոշմամբ հաստատված մսի տեղնիկական կանոնակարգին և սննդամթեքի անվտանգության մասին ՀՀ օրենքի 8-րդ մասով</w:t>
            </w:r>
          </w:p>
          <w:p w:rsidR="00FF0C54" w:rsidRDefault="00FF0C54" w:rsidP="00FF0C54">
            <w:pPr>
              <w:jc w:val="right"/>
              <w:rPr>
                <w:rFonts w:ascii="Arial LatArm" w:hAnsi="Arial LatArm"/>
                <w:b/>
                <w:sz w:val="16"/>
                <w:szCs w:val="16"/>
                <w:lang w:val="es-ES"/>
              </w:rPr>
            </w:pPr>
          </w:p>
        </w:tc>
        <w:tc>
          <w:tcPr>
            <w:tcW w:w="793" w:type="dxa"/>
          </w:tcPr>
          <w:p w:rsidR="00FF0C54" w:rsidRPr="00120FC1" w:rsidRDefault="00FF0C54" w:rsidP="00FF0C54">
            <w:pPr>
              <w:ind w:left="-426" w:right="-449"/>
              <w:jc w:val="center"/>
              <w:rPr>
                <w:rFonts w:ascii="Arial LatArm" w:hAnsi="Arial LatArm" w:cs="Sylfaen"/>
                <w:sz w:val="16"/>
                <w:szCs w:val="16"/>
                <w:lang w:val="hy-AM"/>
              </w:rPr>
            </w:pPr>
          </w:p>
          <w:p w:rsidR="00FF0C54" w:rsidRPr="00120FC1" w:rsidRDefault="00FF0C54" w:rsidP="00FF0C54">
            <w:pPr>
              <w:jc w:val="center"/>
              <w:rPr>
                <w:rFonts w:ascii="Sylfaen" w:hAnsi="Sylfaen"/>
                <w:bCs/>
                <w:lang w:val="nb-NO"/>
              </w:rPr>
            </w:pPr>
          </w:p>
          <w:p w:rsidR="00FF0C54" w:rsidRPr="00120FC1" w:rsidRDefault="00FF0C54" w:rsidP="00FF0C54">
            <w:pPr>
              <w:jc w:val="right"/>
              <w:rPr>
                <w:rFonts w:ascii="Sylfaen" w:hAnsi="Sylfaen"/>
                <w:sz w:val="16"/>
                <w:szCs w:val="16"/>
                <w:lang w:val="es-ES"/>
              </w:rPr>
            </w:pPr>
            <w:r w:rsidRPr="00120FC1">
              <w:rPr>
                <w:rFonts w:ascii="Sylfaen" w:hAnsi="Sylfaen"/>
                <w:sz w:val="16"/>
                <w:szCs w:val="16"/>
                <w:lang w:val="es-ES"/>
              </w:rPr>
              <w:t>կգ</w:t>
            </w:r>
          </w:p>
        </w:tc>
        <w:tc>
          <w:tcPr>
            <w:tcW w:w="924" w:type="dxa"/>
          </w:tcPr>
          <w:p w:rsidR="00FF0C54" w:rsidRPr="00FF0C54" w:rsidRDefault="00FC0E9F" w:rsidP="00FF0C54">
            <w:pPr>
              <w:jc w:val="center"/>
              <w:rPr>
                <w:rFonts w:ascii="GHEA Grapalat" w:hAnsi="GHEA Grapalat"/>
                <w:color w:val="0070C0"/>
                <w:sz w:val="20"/>
                <w:lang w:val="es-ES"/>
              </w:rPr>
            </w:pPr>
            <w:r>
              <w:rPr>
                <w:rFonts w:ascii="GHEA Grapalat" w:hAnsi="GHEA Grapalat"/>
                <w:color w:val="0070C0"/>
                <w:sz w:val="20"/>
                <w:lang w:val="es-ES"/>
              </w:rPr>
              <w:t>3200</w:t>
            </w:r>
          </w:p>
        </w:tc>
        <w:tc>
          <w:tcPr>
            <w:tcW w:w="1395" w:type="dxa"/>
          </w:tcPr>
          <w:p w:rsidR="00FF0C54" w:rsidRPr="00FF0C54" w:rsidRDefault="00FC0E9F" w:rsidP="00FF0C54">
            <w:pPr>
              <w:jc w:val="center"/>
              <w:rPr>
                <w:rFonts w:ascii="GHEA Grapalat" w:hAnsi="GHEA Grapalat"/>
                <w:color w:val="0070C0"/>
                <w:sz w:val="20"/>
                <w:lang w:val="es-ES"/>
              </w:rPr>
            </w:pPr>
            <w:r>
              <w:rPr>
                <w:rFonts w:ascii="GHEA Grapalat" w:hAnsi="GHEA Grapalat"/>
                <w:color w:val="0070C0"/>
                <w:sz w:val="20"/>
                <w:lang w:val="es-ES"/>
              </w:rPr>
              <w:t>480000</w:t>
            </w:r>
          </w:p>
        </w:tc>
        <w:tc>
          <w:tcPr>
            <w:tcW w:w="857" w:type="dxa"/>
            <w:gridSpan w:val="2"/>
            <w:vAlign w:val="center"/>
          </w:tcPr>
          <w:p w:rsidR="00FF0C54" w:rsidRPr="00FF0C54" w:rsidRDefault="00FC0E9F" w:rsidP="00FF0C54">
            <w:pPr>
              <w:jc w:val="center"/>
              <w:rPr>
                <w:rFonts w:ascii="GHEA Grapalat" w:hAnsi="GHEA Grapalat"/>
                <w:color w:val="0070C0"/>
                <w:sz w:val="20"/>
                <w:lang w:val="es-ES"/>
              </w:rPr>
            </w:pPr>
            <w:r>
              <w:rPr>
                <w:rFonts w:ascii="GHEA Grapalat" w:hAnsi="GHEA Grapalat"/>
                <w:color w:val="0070C0"/>
                <w:sz w:val="20"/>
                <w:lang w:val="es-ES"/>
              </w:rPr>
              <w:t>150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es-ES"/>
              </w:rPr>
            </w:pPr>
          </w:p>
        </w:tc>
        <w:tc>
          <w:tcPr>
            <w:tcW w:w="709" w:type="dxa"/>
            <w:vAlign w:val="center"/>
          </w:tcPr>
          <w:p w:rsidR="00FF0C54" w:rsidRPr="00FF0C54" w:rsidRDefault="00FC0E9F" w:rsidP="00FF0C54">
            <w:pPr>
              <w:jc w:val="center"/>
              <w:rPr>
                <w:rFonts w:ascii="GHEA Grapalat" w:hAnsi="GHEA Grapalat"/>
                <w:color w:val="0070C0"/>
                <w:sz w:val="20"/>
                <w:lang w:val="es-ES"/>
              </w:rPr>
            </w:pPr>
            <w:r>
              <w:rPr>
                <w:rFonts w:ascii="GHEA Grapalat" w:hAnsi="GHEA Grapalat"/>
                <w:color w:val="0070C0"/>
                <w:sz w:val="20"/>
                <w:lang w:val="es-ES"/>
              </w:rPr>
              <w:t>150</w:t>
            </w:r>
          </w:p>
        </w:tc>
        <w:tc>
          <w:tcPr>
            <w:tcW w:w="2126" w:type="dxa"/>
            <w:vAlign w:val="center"/>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D03017"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45</w:t>
            </w:r>
          </w:p>
        </w:tc>
        <w:tc>
          <w:tcPr>
            <w:tcW w:w="1530" w:type="dxa"/>
          </w:tcPr>
          <w:p w:rsidR="00FF0C54" w:rsidRPr="00120FC1" w:rsidRDefault="00FF0C54" w:rsidP="00FF0C54">
            <w:pPr>
              <w:ind w:left="-426" w:right="-449"/>
              <w:jc w:val="center"/>
              <w:rPr>
                <w:rFonts w:ascii="Arial LatArm" w:hAnsi="Arial LatArm" w:cs="Sylfaen"/>
                <w:sz w:val="16"/>
                <w:szCs w:val="16"/>
              </w:rPr>
            </w:pPr>
            <w:r w:rsidRPr="00120FC1">
              <w:rPr>
                <w:rFonts w:ascii="Arial LatArm" w:hAnsi="Arial LatArm" w:cs="Sylfaen"/>
                <w:sz w:val="16"/>
                <w:szCs w:val="16"/>
              </w:rPr>
              <w:t>3311000</w:t>
            </w:r>
          </w:p>
        </w:tc>
        <w:tc>
          <w:tcPr>
            <w:tcW w:w="1569" w:type="dxa"/>
          </w:tcPr>
          <w:p w:rsidR="00FF0C54" w:rsidRPr="00120FC1" w:rsidRDefault="00FF0C54" w:rsidP="00FF0C54">
            <w:pPr>
              <w:ind w:left="-426" w:right="-449"/>
              <w:jc w:val="center"/>
              <w:rPr>
                <w:rFonts w:ascii="Sylfaen" w:hAnsi="Sylfaen" w:cs="Sylfaen"/>
                <w:sz w:val="16"/>
                <w:szCs w:val="16"/>
              </w:rPr>
            </w:pPr>
            <w:r>
              <w:rPr>
                <w:rFonts w:ascii="Sylfaen" w:hAnsi="Sylfaen" w:cs="Sylfaen"/>
                <w:sz w:val="16"/>
                <w:szCs w:val="16"/>
              </w:rPr>
              <w:t>ձուկ</w:t>
            </w:r>
          </w:p>
        </w:tc>
        <w:tc>
          <w:tcPr>
            <w:tcW w:w="2126" w:type="dxa"/>
          </w:tcPr>
          <w:p w:rsidR="00FF0C54" w:rsidRPr="00120FC1" w:rsidRDefault="00FF0C54" w:rsidP="00FF0C54">
            <w:pPr>
              <w:ind w:left="-426" w:right="-449"/>
              <w:jc w:val="center"/>
              <w:rPr>
                <w:rFonts w:ascii="Sylfaen" w:hAnsi="Sylfaen" w:cs="Sylfaen"/>
                <w:sz w:val="16"/>
                <w:szCs w:val="16"/>
              </w:rPr>
            </w:pPr>
            <w:r w:rsidRPr="00120FC1">
              <w:rPr>
                <w:rFonts w:ascii="Sylfaen" w:hAnsi="Sylfaen" w:cs="Sylfaen"/>
                <w:sz w:val="16"/>
                <w:szCs w:val="16"/>
              </w:rPr>
              <w:t>Թարմ իշխան</w:t>
            </w:r>
          </w:p>
          <w:p w:rsidR="00FF0C54" w:rsidRPr="00120FC1" w:rsidRDefault="00FF0C54" w:rsidP="00FF0C54">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F0C54" w:rsidRPr="00120FC1" w:rsidRDefault="00FF0C54" w:rsidP="00FF0C54">
            <w:pPr>
              <w:ind w:left="-426" w:right="-449"/>
              <w:jc w:val="center"/>
              <w:rPr>
                <w:rFonts w:ascii="Sylfaen" w:hAnsi="Sylfaen" w:cs="Sylfaen"/>
                <w:b/>
                <w:sz w:val="16"/>
                <w:szCs w:val="16"/>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93" w:type="dxa"/>
          </w:tcPr>
          <w:p w:rsidR="00FF0C54" w:rsidRDefault="00FF0C54" w:rsidP="00FF0C54">
            <w:pPr>
              <w:ind w:left="-426" w:right="-449"/>
              <w:jc w:val="center"/>
              <w:rPr>
                <w:rFonts w:ascii="Arial LatArm" w:hAnsi="Arial LatArm" w:cs="Sylfaen"/>
                <w:b/>
                <w:sz w:val="16"/>
                <w:szCs w:val="16"/>
                <w:lang w:val="hy-AM"/>
              </w:rPr>
            </w:pPr>
          </w:p>
          <w:p w:rsidR="00FF0C54" w:rsidRPr="00120FC1" w:rsidRDefault="00FF0C54" w:rsidP="00FF0C54">
            <w:pPr>
              <w:rPr>
                <w:rFonts w:ascii="Arial LatArm" w:hAnsi="Arial LatArm" w:cs="Sylfaen"/>
                <w:sz w:val="16"/>
                <w:szCs w:val="16"/>
                <w:lang w:val="hy-AM"/>
              </w:rPr>
            </w:pPr>
          </w:p>
          <w:p w:rsidR="00FF0C54" w:rsidRDefault="00FF0C54" w:rsidP="00FF0C54">
            <w:pPr>
              <w:rPr>
                <w:rFonts w:ascii="Arial LatArm" w:hAnsi="Arial LatArm" w:cs="Sylfaen"/>
                <w:sz w:val="16"/>
                <w:szCs w:val="16"/>
                <w:lang w:val="hy-AM"/>
              </w:rPr>
            </w:pPr>
          </w:p>
          <w:p w:rsidR="00FF0C54" w:rsidRPr="00120FC1" w:rsidRDefault="00FF0C54" w:rsidP="00FF0C54">
            <w:pPr>
              <w:rPr>
                <w:rFonts w:ascii="Sylfaen" w:hAnsi="Sylfaen" w:cs="Sylfaen"/>
                <w:sz w:val="16"/>
                <w:szCs w:val="16"/>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90000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40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40</w:t>
            </w:r>
          </w:p>
        </w:tc>
        <w:tc>
          <w:tcPr>
            <w:tcW w:w="2126" w:type="dxa"/>
            <w:vAlign w:val="center"/>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D03017"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պարտադիրլինիժամկե</w:t>
            </w:r>
            <w:r w:rsidRPr="00B738E2">
              <w:rPr>
                <w:rFonts w:ascii="Sylfaen" w:hAnsi="Sylfaen" w:cs="Sylfaen"/>
                <w:color w:val="000000"/>
                <w:sz w:val="18"/>
                <w:lang w:val="hy-AM"/>
              </w:rPr>
              <w:lastRenderedPageBreak/>
              <w:t>տիմեջ</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46</w:t>
            </w:r>
          </w:p>
        </w:tc>
        <w:tc>
          <w:tcPr>
            <w:tcW w:w="1530" w:type="dxa"/>
            <w:vAlign w:val="center"/>
          </w:tcPr>
          <w:p w:rsidR="00FF0C54" w:rsidRPr="00F47F0E" w:rsidRDefault="00FF0C54" w:rsidP="00FF0C54">
            <w:pPr>
              <w:ind w:left="-426" w:right="-449"/>
              <w:jc w:val="center"/>
              <w:rPr>
                <w:rFonts w:ascii="Arial LatArm" w:hAnsi="Arial LatArm" w:cs="Sylfaen"/>
                <w:sz w:val="16"/>
                <w:szCs w:val="16"/>
                <w:lang w:val="hy-AM"/>
              </w:rPr>
            </w:pPr>
          </w:p>
          <w:p w:rsidR="00FF0C54" w:rsidRPr="00F47F0E" w:rsidRDefault="00FF0C54" w:rsidP="00FF0C54">
            <w:pPr>
              <w:jc w:val="center"/>
              <w:rPr>
                <w:rFonts w:ascii="Arial LatArm" w:hAnsi="Arial LatArm" w:cs="Sylfaen"/>
                <w:sz w:val="16"/>
                <w:szCs w:val="16"/>
                <w:lang w:val="hy-AM"/>
              </w:rPr>
            </w:pPr>
          </w:p>
          <w:p w:rsidR="00FF0C54" w:rsidRPr="00F47F0E" w:rsidRDefault="00FF0C54" w:rsidP="00FF0C54">
            <w:pPr>
              <w:jc w:val="center"/>
              <w:rPr>
                <w:rFonts w:ascii="Arial LatArm" w:hAnsi="Arial LatArm" w:cs="Sylfaen"/>
                <w:sz w:val="16"/>
                <w:szCs w:val="16"/>
                <w:lang w:val="hy-AM"/>
              </w:rPr>
            </w:pPr>
          </w:p>
          <w:p w:rsidR="00FF0C54" w:rsidRPr="00F47F0E" w:rsidRDefault="00FF0C54" w:rsidP="00FF0C54">
            <w:pPr>
              <w:jc w:val="center"/>
              <w:rPr>
                <w:rFonts w:ascii="Arial LatArm" w:hAnsi="Arial LatArm" w:cs="Sylfaen"/>
                <w:sz w:val="16"/>
                <w:szCs w:val="16"/>
                <w:lang w:val="hy-AM"/>
              </w:rPr>
            </w:pPr>
          </w:p>
          <w:p w:rsidR="00FF0C54" w:rsidRPr="00F47F0E" w:rsidRDefault="00FF0C54" w:rsidP="00FF0C54">
            <w:pPr>
              <w:jc w:val="center"/>
              <w:rPr>
                <w:rFonts w:ascii="Arial LatArm" w:hAnsi="Arial LatArm" w:cs="Sylfaen"/>
                <w:sz w:val="16"/>
                <w:szCs w:val="16"/>
              </w:rPr>
            </w:pPr>
            <w:r w:rsidRPr="00F47F0E">
              <w:rPr>
                <w:rFonts w:ascii="Arial LatArm" w:hAnsi="Arial LatArm" w:cs="Sylfaen"/>
                <w:sz w:val="16"/>
                <w:szCs w:val="16"/>
              </w:rPr>
              <w:t>3311000</w:t>
            </w:r>
          </w:p>
        </w:tc>
        <w:tc>
          <w:tcPr>
            <w:tcW w:w="1569" w:type="dxa"/>
            <w:vAlign w:val="center"/>
          </w:tcPr>
          <w:p w:rsidR="00FF0C54" w:rsidRDefault="00FF0C54" w:rsidP="00FF0C54">
            <w:pPr>
              <w:ind w:left="-426" w:right="-449"/>
              <w:jc w:val="center"/>
              <w:rPr>
                <w:rFonts w:ascii="Arial LatArm" w:hAnsi="Arial LatArm" w:cs="Sylfaen"/>
                <w:b/>
                <w:sz w:val="16"/>
                <w:szCs w:val="16"/>
                <w:lang w:val="hy-AM"/>
              </w:rPr>
            </w:pPr>
          </w:p>
          <w:p w:rsidR="00FF0C54" w:rsidRDefault="00FF0C54" w:rsidP="00FF0C54">
            <w:pPr>
              <w:jc w:val="center"/>
              <w:rPr>
                <w:rFonts w:ascii="Arial LatArm" w:hAnsi="Arial LatArm" w:cs="Sylfaen"/>
                <w:sz w:val="16"/>
                <w:szCs w:val="16"/>
                <w:lang w:val="hy-AM"/>
              </w:rPr>
            </w:pPr>
          </w:p>
          <w:p w:rsidR="00FF0C54" w:rsidRPr="00120FC1" w:rsidRDefault="00FF0C54" w:rsidP="00FF0C54">
            <w:pPr>
              <w:jc w:val="center"/>
              <w:rPr>
                <w:rFonts w:ascii="Sylfaen" w:hAnsi="Sylfaen" w:cs="Sylfaen"/>
                <w:sz w:val="16"/>
                <w:szCs w:val="16"/>
              </w:rPr>
            </w:pPr>
            <w:r>
              <w:rPr>
                <w:rFonts w:ascii="Sylfaen" w:hAnsi="Sylfaen" w:cs="Sylfaen"/>
                <w:sz w:val="16"/>
                <w:szCs w:val="16"/>
              </w:rPr>
              <w:t>լոխում</w:t>
            </w:r>
          </w:p>
        </w:tc>
        <w:tc>
          <w:tcPr>
            <w:tcW w:w="2126" w:type="dxa"/>
            <w:vAlign w:val="center"/>
          </w:tcPr>
          <w:p w:rsidR="00FF0C54" w:rsidRPr="00A44FB3" w:rsidRDefault="00FF0C54" w:rsidP="00FF0C54">
            <w:pPr>
              <w:ind w:left="-426" w:right="-449"/>
              <w:jc w:val="center"/>
              <w:rPr>
                <w:rFonts w:ascii="Sylfaen" w:hAnsi="Sylfaen" w:cs="Sylfaen"/>
                <w:sz w:val="16"/>
                <w:szCs w:val="16"/>
              </w:rPr>
            </w:pPr>
            <w:r w:rsidRPr="00A44FB3">
              <w:rPr>
                <w:rFonts w:ascii="Sylfaen" w:hAnsi="Sylfaen" w:cs="Sylfaen"/>
                <w:sz w:val="16"/>
                <w:szCs w:val="16"/>
              </w:rPr>
              <w:t>Գործարանային ԳՕՍՏ28501_90ՙ և</w:t>
            </w:r>
          </w:p>
          <w:p w:rsidR="00FF0C54" w:rsidRPr="00A44FB3" w:rsidRDefault="00FF0C54" w:rsidP="00FF0C54">
            <w:pPr>
              <w:ind w:left="-426" w:right="-449"/>
              <w:jc w:val="center"/>
              <w:rPr>
                <w:rFonts w:ascii="Sylfaen" w:hAnsi="Sylfaen" w:cs="Sylfaen"/>
                <w:sz w:val="16"/>
                <w:szCs w:val="16"/>
              </w:rPr>
            </w:pPr>
            <w:r w:rsidRPr="00A44FB3">
              <w:rPr>
                <w:rFonts w:ascii="Sylfaen" w:hAnsi="Sylfaen" w:cs="Sylfaen"/>
                <w:sz w:val="16"/>
                <w:szCs w:val="16"/>
              </w:rPr>
              <w:t>սննդամթերքի անվտանգության մասին</w:t>
            </w:r>
          </w:p>
          <w:p w:rsidR="00FF0C54" w:rsidRPr="00500F45" w:rsidRDefault="00FF0C54" w:rsidP="00FF0C54">
            <w:pPr>
              <w:ind w:left="-426" w:right="-449"/>
              <w:jc w:val="center"/>
              <w:rPr>
                <w:rFonts w:ascii="Sylfaen" w:hAnsi="Sylfaen" w:cs="Sylfaen"/>
                <w:b/>
                <w:sz w:val="16"/>
                <w:szCs w:val="16"/>
              </w:rPr>
            </w:pPr>
            <w:r w:rsidRPr="00A44FB3">
              <w:rPr>
                <w:rFonts w:ascii="Sylfaen" w:hAnsi="Sylfaen" w:cs="Sylfaen"/>
                <w:sz w:val="16"/>
                <w:szCs w:val="16"/>
              </w:rPr>
              <w:t>ՀՀ օրենքի 9-րդ հոդվաճի</w:t>
            </w:r>
          </w:p>
        </w:tc>
        <w:tc>
          <w:tcPr>
            <w:tcW w:w="793" w:type="dxa"/>
            <w:vAlign w:val="center"/>
          </w:tcPr>
          <w:p w:rsidR="00FF0C54" w:rsidRDefault="00FF0C54" w:rsidP="00FF0C54">
            <w:pPr>
              <w:ind w:left="-426" w:right="-449"/>
              <w:jc w:val="center"/>
              <w:rPr>
                <w:rFonts w:ascii="Arial LatArm" w:hAnsi="Arial LatArm" w:cs="Sylfaen"/>
                <w:b/>
                <w:sz w:val="16"/>
                <w:szCs w:val="16"/>
                <w:lang w:val="hy-AM"/>
              </w:rPr>
            </w:pPr>
          </w:p>
          <w:p w:rsidR="00FF0C54" w:rsidRPr="00120FC1" w:rsidRDefault="00FF0C54" w:rsidP="00FF0C54">
            <w:pPr>
              <w:jc w:val="center"/>
              <w:rPr>
                <w:rFonts w:ascii="Arial LatArm" w:hAnsi="Arial LatArm" w:cs="Sylfaen"/>
                <w:sz w:val="16"/>
                <w:szCs w:val="16"/>
                <w:lang w:val="hy-AM"/>
              </w:rPr>
            </w:pPr>
          </w:p>
          <w:p w:rsidR="00FF0C54" w:rsidRPr="00120FC1" w:rsidRDefault="00FF0C54" w:rsidP="00FF0C54">
            <w:pPr>
              <w:jc w:val="center"/>
              <w:rPr>
                <w:rFonts w:ascii="Arial LatArm" w:hAnsi="Arial LatArm" w:cs="Sylfaen"/>
                <w:sz w:val="16"/>
                <w:szCs w:val="16"/>
                <w:lang w:val="hy-AM"/>
              </w:rPr>
            </w:pPr>
          </w:p>
          <w:p w:rsidR="00FF0C54" w:rsidRPr="00120FC1" w:rsidRDefault="00FF0C54" w:rsidP="00FF0C54">
            <w:pPr>
              <w:jc w:val="center"/>
              <w:rPr>
                <w:rFonts w:ascii="Arial LatArm" w:hAnsi="Arial LatArm" w:cs="Sylfaen"/>
                <w:sz w:val="16"/>
                <w:szCs w:val="16"/>
                <w:lang w:val="hy-AM"/>
              </w:rPr>
            </w:pPr>
          </w:p>
          <w:p w:rsidR="00FF0C54" w:rsidRDefault="00FF0C54" w:rsidP="00FF0C54">
            <w:pPr>
              <w:jc w:val="center"/>
              <w:rPr>
                <w:rFonts w:ascii="Arial LatArm" w:hAnsi="Arial LatArm" w:cs="Sylfaen"/>
                <w:sz w:val="16"/>
                <w:szCs w:val="16"/>
                <w:lang w:val="hy-AM"/>
              </w:rPr>
            </w:pPr>
          </w:p>
          <w:p w:rsidR="00FF0C54" w:rsidRPr="00120FC1" w:rsidRDefault="00FF0C54" w:rsidP="00FF0C54">
            <w:pPr>
              <w:jc w:val="center"/>
              <w:rPr>
                <w:rFonts w:ascii="Sylfaen" w:hAnsi="Sylfaen" w:cs="Sylfaen"/>
                <w:sz w:val="16"/>
                <w:szCs w:val="16"/>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1100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22000</w:t>
            </w:r>
          </w:p>
        </w:tc>
        <w:tc>
          <w:tcPr>
            <w:tcW w:w="857" w:type="dxa"/>
            <w:gridSpan w:val="2"/>
            <w:vAlign w:val="center"/>
          </w:tcPr>
          <w:p w:rsidR="00FF0C54" w:rsidRPr="00A32B72" w:rsidRDefault="00FC0E9F" w:rsidP="00FC0E9F">
            <w:pPr>
              <w:rPr>
                <w:rFonts w:ascii="GHEA Grapalat" w:hAnsi="GHEA Grapalat"/>
                <w:color w:val="0070C0"/>
                <w:sz w:val="20"/>
              </w:rPr>
            </w:pPr>
            <w:r>
              <w:rPr>
                <w:rFonts w:ascii="GHEA Grapalat" w:hAnsi="GHEA Grapalat"/>
                <w:color w:val="0070C0"/>
                <w:sz w:val="20"/>
              </w:rPr>
              <w:t>20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20</w:t>
            </w:r>
          </w:p>
        </w:tc>
        <w:tc>
          <w:tcPr>
            <w:tcW w:w="2126" w:type="dxa"/>
            <w:vAlign w:val="center"/>
          </w:tcPr>
          <w:p w:rsidR="00FF0C54" w:rsidRPr="00B738E2" w:rsidRDefault="00FF0C54" w:rsidP="00FF0C54">
            <w:pPr>
              <w:jc w:val="cente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D03017" w:rsidRDefault="00FF0C54" w:rsidP="00FF0C54">
            <w:pPr>
              <w:jc w:val="center"/>
              <w:rPr>
                <w:rFonts w:ascii="Sylfaen" w:hAnsi="Sylfaen" w:cs="Sylfaen"/>
                <w:color w:val="000000"/>
                <w:sz w:val="18"/>
                <w:lang w:val="hy-AM"/>
              </w:rPr>
            </w:pPr>
            <w:r w:rsidRPr="00B738E2">
              <w:rPr>
                <w:rFonts w:ascii="Sylfaen" w:hAnsi="Sylfaen" w:cs="Sylfaen"/>
                <w:color w:val="000000"/>
                <w:sz w:val="18"/>
                <w:lang w:val="hy-AM"/>
              </w:rPr>
              <w:t>պարտադիրլինիժամկետիմեջ</w:t>
            </w:r>
          </w:p>
        </w:tc>
      </w:tr>
      <w:tr w:rsidR="00FF0C54" w:rsidRPr="00FF0C54"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47</w:t>
            </w:r>
          </w:p>
        </w:tc>
        <w:tc>
          <w:tcPr>
            <w:tcW w:w="1530" w:type="dxa"/>
            <w:vAlign w:val="center"/>
          </w:tcPr>
          <w:p w:rsidR="00FF0C54" w:rsidRPr="00F47F0E" w:rsidRDefault="00FF0C54" w:rsidP="00FF0C54">
            <w:pPr>
              <w:jc w:val="center"/>
              <w:rPr>
                <w:sz w:val="20"/>
              </w:rPr>
            </w:pPr>
            <w:r w:rsidRPr="00F47F0E">
              <w:rPr>
                <w:sz w:val="20"/>
              </w:rPr>
              <w:t>3311000</w:t>
            </w:r>
          </w:p>
          <w:p w:rsidR="00FF0C54" w:rsidRPr="00F47F0E" w:rsidRDefault="00FF0C54" w:rsidP="00FF0C54">
            <w:pPr>
              <w:jc w:val="center"/>
              <w:rPr>
                <w:rFonts w:ascii="Arial LatArm" w:hAnsi="Arial LatArm" w:cs="Sylfaen"/>
                <w:b/>
                <w:sz w:val="20"/>
                <w:szCs w:val="16"/>
                <w:lang w:val="hy-AM"/>
              </w:rPr>
            </w:pPr>
          </w:p>
        </w:tc>
        <w:tc>
          <w:tcPr>
            <w:tcW w:w="1569" w:type="dxa"/>
            <w:vAlign w:val="center"/>
          </w:tcPr>
          <w:p w:rsidR="00FF0C54" w:rsidRDefault="00FF0C54" w:rsidP="00FF0C54">
            <w:pPr>
              <w:jc w:val="center"/>
              <w:rPr>
                <w:rFonts w:ascii="Arial LatArm" w:hAnsi="Arial LatArm" w:cs="Sylfaen"/>
                <w:b/>
                <w:sz w:val="16"/>
                <w:szCs w:val="16"/>
                <w:lang w:val="hy-AM"/>
              </w:rPr>
            </w:pPr>
          </w:p>
          <w:p w:rsidR="00FF0C54" w:rsidRDefault="00FF0C54" w:rsidP="00FF0C54">
            <w:pPr>
              <w:jc w:val="center"/>
              <w:rPr>
                <w:rFonts w:ascii="Sylfaen" w:hAnsi="Sylfaen"/>
                <w:sz w:val="20"/>
                <w:lang w:val="hy-AM"/>
              </w:rPr>
            </w:pPr>
          </w:p>
          <w:p w:rsidR="00FF0C54" w:rsidRDefault="00FF0C54" w:rsidP="00FF0C54">
            <w:pPr>
              <w:jc w:val="center"/>
              <w:rPr>
                <w:rFonts w:ascii="Sylfaen" w:hAnsi="Sylfaen"/>
                <w:sz w:val="20"/>
                <w:lang w:val="hy-AM"/>
              </w:rPr>
            </w:pPr>
          </w:p>
          <w:p w:rsidR="00FF0C54" w:rsidRPr="00500F45" w:rsidRDefault="00FF0C54" w:rsidP="00FF0C54">
            <w:pPr>
              <w:jc w:val="center"/>
              <w:rPr>
                <w:rFonts w:ascii="Sylfaen" w:hAnsi="Sylfaen"/>
                <w:sz w:val="20"/>
              </w:rPr>
            </w:pPr>
            <w:r>
              <w:rPr>
                <w:rFonts w:ascii="Sylfaen" w:hAnsi="Sylfaen"/>
                <w:sz w:val="20"/>
              </w:rPr>
              <w:t>մարմելադ</w:t>
            </w:r>
          </w:p>
          <w:p w:rsidR="00FF0C54" w:rsidRDefault="00FF0C54" w:rsidP="00FF0C54">
            <w:pPr>
              <w:jc w:val="center"/>
              <w:rPr>
                <w:rFonts w:ascii="Arial LatArm" w:hAnsi="Arial LatArm" w:cs="Sylfaen"/>
                <w:b/>
                <w:sz w:val="16"/>
                <w:szCs w:val="16"/>
                <w:lang w:val="hy-AM"/>
              </w:rPr>
            </w:pPr>
          </w:p>
        </w:tc>
        <w:tc>
          <w:tcPr>
            <w:tcW w:w="2126" w:type="dxa"/>
            <w:vAlign w:val="center"/>
          </w:tcPr>
          <w:p w:rsidR="00FF0C54" w:rsidRDefault="00FF0C54" w:rsidP="00FF0C54">
            <w:pPr>
              <w:jc w:val="center"/>
              <w:rPr>
                <w:rFonts w:ascii="Arial LatArm" w:hAnsi="Arial LatArm" w:cs="Sylfaen"/>
                <w:b/>
                <w:sz w:val="16"/>
                <w:szCs w:val="16"/>
                <w:lang w:val="hy-AM"/>
              </w:rPr>
            </w:pPr>
          </w:p>
          <w:p w:rsidR="00FF0C54" w:rsidRDefault="00FF0C54" w:rsidP="00FF0C54">
            <w:pPr>
              <w:jc w:val="center"/>
              <w:rPr>
                <w:rFonts w:ascii="Sylfaen" w:hAnsi="Sylfaen"/>
                <w:sz w:val="20"/>
                <w:lang w:val="hy-AM"/>
              </w:rPr>
            </w:pPr>
          </w:p>
          <w:p w:rsidR="00FF0C54" w:rsidRDefault="00FF0C54" w:rsidP="00FF0C54">
            <w:pPr>
              <w:jc w:val="center"/>
              <w:rPr>
                <w:rFonts w:ascii="Sylfaen" w:hAnsi="Sylfaen"/>
                <w:sz w:val="20"/>
                <w:lang w:val="hy-AM"/>
              </w:rPr>
            </w:pPr>
          </w:p>
          <w:p w:rsidR="00FF0C54" w:rsidRPr="00D03017" w:rsidRDefault="00FF0C54" w:rsidP="00FF0C54">
            <w:pPr>
              <w:jc w:val="center"/>
              <w:rPr>
                <w:rFonts w:ascii="Sylfaen" w:hAnsi="Sylfaen"/>
                <w:sz w:val="20"/>
                <w:lang w:val="hy-AM"/>
              </w:rPr>
            </w:pPr>
            <w:r w:rsidRPr="00D03017">
              <w:rPr>
                <w:rFonts w:ascii="Sylfaen" w:hAnsi="Sylfaen"/>
                <w:sz w:val="20"/>
                <w:lang w:val="hy-AM"/>
              </w:rPr>
              <w:t>Գործարանային ԳՕՍՏ  28501-90  ր սննդամթերքի  անվտանգությանն մասին     ՀՀ  ՕՐԵՆՔԻ ՀՈԴԲԱԾԻ</w:t>
            </w:r>
          </w:p>
          <w:p w:rsidR="00FF0C54" w:rsidRDefault="00FF0C54" w:rsidP="00FF0C54">
            <w:pPr>
              <w:jc w:val="center"/>
              <w:rPr>
                <w:rFonts w:ascii="Arial LatArm" w:hAnsi="Arial LatArm" w:cs="Sylfaen"/>
                <w:b/>
                <w:sz w:val="16"/>
                <w:szCs w:val="16"/>
                <w:lang w:val="hy-AM"/>
              </w:rPr>
            </w:pPr>
          </w:p>
        </w:tc>
        <w:tc>
          <w:tcPr>
            <w:tcW w:w="793" w:type="dxa"/>
            <w:vAlign w:val="center"/>
          </w:tcPr>
          <w:p w:rsidR="00FF0C54" w:rsidRPr="00A44FB3" w:rsidRDefault="00FF0C54" w:rsidP="00FF0C54">
            <w:pPr>
              <w:jc w:val="center"/>
              <w:rPr>
                <w:rFonts w:ascii="Arial LatArm" w:hAnsi="Arial LatArm" w:cs="Sylfaen"/>
                <w:sz w:val="16"/>
                <w:szCs w:val="16"/>
                <w:lang w:val="hy-AM"/>
              </w:rPr>
            </w:pPr>
          </w:p>
          <w:p w:rsidR="00FF0C54" w:rsidRPr="00A44FB3" w:rsidRDefault="00FF0C54" w:rsidP="00FF0C54">
            <w:pPr>
              <w:jc w:val="center"/>
              <w:rPr>
                <w:rFonts w:ascii="Sylfaen" w:hAnsi="Sylfaen"/>
                <w:sz w:val="20"/>
                <w:lang w:val="hy-AM"/>
              </w:rPr>
            </w:pPr>
          </w:p>
          <w:p w:rsidR="00FF0C54" w:rsidRPr="00A44FB3" w:rsidRDefault="00FF0C54" w:rsidP="00FF0C54">
            <w:pPr>
              <w:jc w:val="center"/>
              <w:rPr>
                <w:rFonts w:ascii="Sylfaen" w:hAnsi="Sylfaen"/>
                <w:sz w:val="20"/>
                <w:lang w:val="hy-AM"/>
              </w:rPr>
            </w:pPr>
          </w:p>
          <w:p w:rsidR="00FF0C54" w:rsidRPr="00A44FB3" w:rsidRDefault="00FF0C54" w:rsidP="00FF0C54">
            <w:pPr>
              <w:jc w:val="center"/>
              <w:rPr>
                <w:rFonts w:ascii="Sylfaen" w:hAnsi="Sylfaen"/>
                <w:sz w:val="20"/>
                <w:lang w:val="hy-AM"/>
              </w:rPr>
            </w:pPr>
          </w:p>
          <w:p w:rsidR="00FF0C54" w:rsidRPr="00A44FB3" w:rsidRDefault="00FF0C54" w:rsidP="00FF0C54">
            <w:pPr>
              <w:jc w:val="center"/>
              <w:rPr>
                <w:rFonts w:ascii="Sylfaen" w:hAnsi="Sylfaen" w:cs="Sylfaen"/>
                <w:sz w:val="16"/>
                <w:szCs w:val="16"/>
              </w:rPr>
            </w:pPr>
            <w:r w:rsidRPr="00A44FB3">
              <w:rPr>
                <w:rFonts w:ascii="Sylfaen" w:hAnsi="Sylfaen" w:cs="Sylfaen"/>
                <w:sz w:val="16"/>
                <w:szCs w:val="16"/>
              </w:rPr>
              <w:t>ԿԳ</w:t>
            </w:r>
          </w:p>
        </w:tc>
        <w:tc>
          <w:tcPr>
            <w:tcW w:w="924" w:type="dxa"/>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900</w:t>
            </w:r>
          </w:p>
        </w:tc>
        <w:tc>
          <w:tcPr>
            <w:tcW w:w="1395" w:type="dxa"/>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27000</w:t>
            </w:r>
          </w:p>
        </w:tc>
        <w:tc>
          <w:tcPr>
            <w:tcW w:w="857" w:type="dxa"/>
            <w:gridSpan w:val="2"/>
            <w:vAlign w:val="center"/>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30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FF0C54" w:rsidRDefault="00FF0C54" w:rsidP="00FF0C54">
            <w:pPr>
              <w:jc w:val="center"/>
              <w:rPr>
                <w:rFonts w:ascii="GHEA Grapalat" w:hAnsi="GHEA Grapalat"/>
                <w:color w:val="0070C0"/>
                <w:sz w:val="20"/>
                <w:lang w:val="hy-AM"/>
              </w:rPr>
            </w:pPr>
          </w:p>
        </w:tc>
        <w:tc>
          <w:tcPr>
            <w:tcW w:w="709" w:type="dxa"/>
            <w:vAlign w:val="center"/>
          </w:tcPr>
          <w:p w:rsidR="00FF0C54" w:rsidRPr="00FC0E9F" w:rsidRDefault="00FC0E9F" w:rsidP="00FF0C54">
            <w:pPr>
              <w:jc w:val="center"/>
              <w:rPr>
                <w:rFonts w:ascii="GHEA Grapalat" w:hAnsi="GHEA Grapalat"/>
                <w:color w:val="0070C0"/>
                <w:sz w:val="20"/>
              </w:rPr>
            </w:pPr>
            <w:r>
              <w:rPr>
                <w:rFonts w:ascii="GHEA Grapalat" w:hAnsi="GHEA Grapalat"/>
                <w:color w:val="0070C0"/>
                <w:sz w:val="20"/>
              </w:rPr>
              <w:t>30</w:t>
            </w:r>
          </w:p>
        </w:tc>
        <w:tc>
          <w:tcPr>
            <w:tcW w:w="2126" w:type="dxa"/>
            <w:vAlign w:val="center"/>
          </w:tcPr>
          <w:p w:rsidR="00FF0C54" w:rsidRPr="00B738E2" w:rsidRDefault="00FF0C54" w:rsidP="00FF0C54">
            <w:pPr>
              <w:jc w:val="cente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D03017" w:rsidRDefault="00FF0C54" w:rsidP="00FF0C54">
            <w:pPr>
              <w:jc w:val="center"/>
              <w:rPr>
                <w:rFonts w:ascii="Sylfaen" w:hAnsi="Sylfaen" w:cs="Sylfaen"/>
                <w:color w:val="000000"/>
                <w:sz w:val="18"/>
                <w:lang w:val="hy-AM"/>
              </w:rPr>
            </w:pPr>
            <w:r w:rsidRPr="00B738E2">
              <w:rPr>
                <w:rFonts w:ascii="Sylfaen" w:hAnsi="Sylfaen" w:cs="Sylfaen"/>
                <w:color w:val="000000"/>
                <w:sz w:val="18"/>
                <w:lang w:val="hy-AM"/>
              </w:rPr>
              <w:t>պարտադիրլինիժամկետիմեջ</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48</w:t>
            </w:r>
          </w:p>
        </w:tc>
        <w:tc>
          <w:tcPr>
            <w:tcW w:w="1530" w:type="dxa"/>
          </w:tcPr>
          <w:p w:rsidR="00FF0C54" w:rsidRPr="00A44FB3" w:rsidRDefault="00FF0C54" w:rsidP="00FF0C54">
            <w:pPr>
              <w:jc w:val="right"/>
              <w:rPr>
                <w:rFonts w:ascii="Arial LatArm" w:hAnsi="Arial LatArm" w:cs="Sylfaen"/>
                <w:sz w:val="16"/>
                <w:szCs w:val="16"/>
              </w:rPr>
            </w:pPr>
            <w:r w:rsidRPr="00A44FB3">
              <w:rPr>
                <w:rFonts w:ascii="Arial LatArm" w:hAnsi="Arial LatArm" w:cs="Sylfaen"/>
                <w:sz w:val="16"/>
                <w:szCs w:val="16"/>
              </w:rPr>
              <w:t>3212115</w:t>
            </w:r>
          </w:p>
        </w:tc>
        <w:tc>
          <w:tcPr>
            <w:tcW w:w="1569" w:type="dxa"/>
          </w:tcPr>
          <w:p w:rsidR="00FF0C54" w:rsidRPr="00A44FB3" w:rsidRDefault="00FF0C54" w:rsidP="00FF0C54">
            <w:pPr>
              <w:jc w:val="right"/>
              <w:rPr>
                <w:rFonts w:ascii="Sylfaen" w:hAnsi="Sylfaen" w:cs="Sylfaen"/>
                <w:sz w:val="16"/>
                <w:szCs w:val="16"/>
              </w:rPr>
            </w:pPr>
            <w:r w:rsidRPr="00A44FB3">
              <w:rPr>
                <w:rFonts w:ascii="Sylfaen" w:hAnsi="Sylfaen" w:cs="Sylfaen"/>
                <w:sz w:val="16"/>
                <w:szCs w:val="16"/>
              </w:rPr>
              <w:t>Չամիչ</w:t>
            </w:r>
          </w:p>
        </w:tc>
        <w:tc>
          <w:tcPr>
            <w:tcW w:w="2126" w:type="dxa"/>
          </w:tcPr>
          <w:p w:rsidR="00FF0C54" w:rsidRPr="00500F45" w:rsidRDefault="00FF0C54" w:rsidP="00FF0C54">
            <w:pPr>
              <w:jc w:val="right"/>
              <w:rPr>
                <w:rFonts w:ascii="Sylfaen" w:hAnsi="Sylfaen"/>
                <w:sz w:val="20"/>
              </w:rPr>
            </w:pPr>
            <w:r>
              <w:rPr>
                <w:rFonts w:ascii="Sylfaen" w:hAnsi="Sylfaen"/>
                <w:sz w:val="20"/>
              </w:rPr>
              <w:t>Գործարանային ԳՕՍՏ  28501-90  ր սննդամթերքի  անվտանգությանն մասին     ՀՀ  ՕՐԵՆՔԻ ՀՈԴԲԱԾԻ</w:t>
            </w:r>
          </w:p>
          <w:p w:rsidR="00FF0C54" w:rsidRDefault="00FF0C54" w:rsidP="00FF0C54">
            <w:pPr>
              <w:jc w:val="right"/>
              <w:rPr>
                <w:rFonts w:ascii="Arial LatArm" w:hAnsi="Arial LatArm" w:cs="Sylfaen"/>
                <w:b/>
                <w:sz w:val="16"/>
                <w:szCs w:val="16"/>
                <w:lang w:val="hy-AM"/>
              </w:rPr>
            </w:pPr>
          </w:p>
        </w:tc>
        <w:tc>
          <w:tcPr>
            <w:tcW w:w="793" w:type="dxa"/>
          </w:tcPr>
          <w:p w:rsidR="00FF0C54" w:rsidRDefault="00FF0C54" w:rsidP="00FF0C54">
            <w:pPr>
              <w:jc w:val="right"/>
              <w:rPr>
                <w:rFonts w:ascii="Arial LatArm" w:hAnsi="Arial LatArm" w:cs="Sylfaen"/>
                <w:b/>
                <w:sz w:val="16"/>
                <w:szCs w:val="16"/>
                <w:lang w:val="hy-AM"/>
              </w:rPr>
            </w:pPr>
          </w:p>
          <w:p w:rsidR="00FF0C54" w:rsidRPr="00A44FB3" w:rsidRDefault="00FF0C54" w:rsidP="00FF0C54">
            <w:pPr>
              <w:rPr>
                <w:rFonts w:ascii="Arial LatArm" w:hAnsi="Arial LatArm" w:cs="Sylfaen"/>
                <w:sz w:val="16"/>
                <w:szCs w:val="16"/>
                <w:lang w:val="hy-AM"/>
              </w:rPr>
            </w:pPr>
          </w:p>
          <w:p w:rsidR="00FF0C54" w:rsidRPr="00A44FB3" w:rsidRDefault="00FF0C54" w:rsidP="00FF0C54">
            <w:pPr>
              <w:rPr>
                <w:rFonts w:ascii="Arial LatArm" w:hAnsi="Arial LatArm" w:cs="Sylfaen"/>
                <w:sz w:val="16"/>
                <w:szCs w:val="16"/>
                <w:lang w:val="hy-AM"/>
              </w:rPr>
            </w:pPr>
          </w:p>
          <w:p w:rsidR="00FF0C54" w:rsidRDefault="00FF0C54" w:rsidP="00FF0C54">
            <w:pPr>
              <w:rPr>
                <w:rFonts w:ascii="Arial LatArm" w:hAnsi="Arial LatArm" w:cs="Sylfaen"/>
                <w:sz w:val="16"/>
                <w:szCs w:val="16"/>
                <w:lang w:val="hy-AM"/>
              </w:rPr>
            </w:pPr>
          </w:p>
          <w:p w:rsidR="00FF0C54" w:rsidRPr="00A44FB3" w:rsidRDefault="00FF0C54" w:rsidP="00FF0C54">
            <w:pPr>
              <w:rPr>
                <w:rFonts w:ascii="Sylfaen" w:hAnsi="Sylfaen" w:cs="Sylfaen"/>
                <w:sz w:val="16"/>
                <w:szCs w:val="16"/>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1500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15000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10</w:t>
            </w:r>
          </w:p>
        </w:tc>
        <w:tc>
          <w:tcPr>
            <w:tcW w:w="2126" w:type="dxa"/>
            <w:vAlign w:val="center"/>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D03017"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49</w:t>
            </w:r>
          </w:p>
        </w:tc>
        <w:tc>
          <w:tcPr>
            <w:tcW w:w="1530" w:type="dxa"/>
          </w:tcPr>
          <w:p w:rsidR="00FF0C54" w:rsidRPr="00A44FB3" w:rsidRDefault="00FF0C54" w:rsidP="00FF0C54">
            <w:pPr>
              <w:jc w:val="right"/>
              <w:rPr>
                <w:rFonts w:ascii="Arial LatArm" w:hAnsi="Arial LatArm" w:cs="Sylfaen"/>
                <w:sz w:val="16"/>
                <w:szCs w:val="16"/>
              </w:rPr>
            </w:pPr>
            <w:r>
              <w:rPr>
                <w:rFonts w:ascii="Arial LatArm" w:hAnsi="Arial LatArm" w:cs="Sylfaen"/>
                <w:sz w:val="16"/>
                <w:szCs w:val="16"/>
              </w:rPr>
              <w:t>3212115</w:t>
            </w:r>
          </w:p>
        </w:tc>
        <w:tc>
          <w:tcPr>
            <w:tcW w:w="1569" w:type="dxa"/>
          </w:tcPr>
          <w:p w:rsidR="00FF0C54" w:rsidRPr="00A44FB3" w:rsidRDefault="00FF0C54" w:rsidP="00FF0C54">
            <w:pPr>
              <w:jc w:val="right"/>
              <w:rPr>
                <w:rFonts w:ascii="Sylfaen" w:hAnsi="Sylfaen" w:cs="Sylfaen"/>
                <w:sz w:val="16"/>
                <w:szCs w:val="16"/>
              </w:rPr>
            </w:pPr>
            <w:r>
              <w:rPr>
                <w:rFonts w:ascii="Sylfaen" w:hAnsi="Sylfaen" w:cs="Sylfaen"/>
                <w:sz w:val="16"/>
                <w:szCs w:val="16"/>
              </w:rPr>
              <w:t>հալվա</w:t>
            </w:r>
          </w:p>
        </w:tc>
        <w:tc>
          <w:tcPr>
            <w:tcW w:w="2126" w:type="dxa"/>
          </w:tcPr>
          <w:p w:rsidR="00FF0C54" w:rsidRDefault="00FF0C54" w:rsidP="00FF0C54">
            <w:pPr>
              <w:jc w:val="right"/>
              <w:rPr>
                <w:rFonts w:ascii="Sylfaen" w:hAnsi="Sylfaen"/>
                <w:sz w:val="20"/>
              </w:rPr>
            </w:pPr>
            <w:r>
              <w:rPr>
                <w:rFonts w:ascii="Sylfaen" w:hAnsi="Sylfaen"/>
                <w:sz w:val="20"/>
              </w:rPr>
              <w:t>Գործարանային ԳՕՍՏ  28501-90  ր սննդամթերքի  անվտանգությանն մասին     ՀՀ  ՕՐԵՆՔԻ ՀՈԴԲԱԾԻ</w:t>
            </w:r>
          </w:p>
        </w:tc>
        <w:tc>
          <w:tcPr>
            <w:tcW w:w="793" w:type="dxa"/>
          </w:tcPr>
          <w:p w:rsidR="00FF0C54" w:rsidRDefault="00FF0C54" w:rsidP="00FF0C54">
            <w:pPr>
              <w:jc w:val="right"/>
              <w:rPr>
                <w:rFonts w:ascii="Arial LatArm" w:hAnsi="Arial LatArm" w:cs="Sylfaen"/>
                <w:b/>
                <w:sz w:val="16"/>
                <w:szCs w:val="16"/>
                <w:lang w:val="hy-AM"/>
              </w:rPr>
            </w:pPr>
          </w:p>
          <w:p w:rsidR="00FF0C54" w:rsidRDefault="00FF0C54" w:rsidP="00FF0C54">
            <w:pPr>
              <w:rPr>
                <w:rFonts w:ascii="Arial LatArm" w:hAnsi="Arial LatArm" w:cs="Sylfaen"/>
                <w:sz w:val="16"/>
                <w:szCs w:val="16"/>
                <w:lang w:val="hy-AM"/>
              </w:rPr>
            </w:pPr>
          </w:p>
          <w:p w:rsidR="00FF0C54" w:rsidRDefault="00FF0C54" w:rsidP="00FF0C54">
            <w:pPr>
              <w:jc w:val="right"/>
              <w:rPr>
                <w:rFonts w:ascii="Arial LatArm" w:hAnsi="Arial LatArm" w:cs="Sylfaen"/>
                <w:b/>
                <w:sz w:val="16"/>
                <w:szCs w:val="16"/>
                <w:lang w:val="hy-AM"/>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900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54000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60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60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50</w:t>
            </w:r>
          </w:p>
        </w:tc>
        <w:tc>
          <w:tcPr>
            <w:tcW w:w="1530" w:type="dxa"/>
          </w:tcPr>
          <w:p w:rsidR="00FF0C54" w:rsidRPr="00A44FB3" w:rsidRDefault="00FF0C54" w:rsidP="00FF0C54">
            <w:pPr>
              <w:jc w:val="right"/>
              <w:rPr>
                <w:rFonts w:ascii="Arial LatArm" w:hAnsi="Arial LatArm" w:cs="Sylfaen"/>
                <w:sz w:val="16"/>
                <w:szCs w:val="16"/>
              </w:rPr>
            </w:pPr>
            <w:r w:rsidRPr="00D105F7">
              <w:rPr>
                <w:rFonts w:ascii="Arial LatArm" w:hAnsi="Arial LatArm" w:cs="Sylfaen"/>
                <w:sz w:val="16"/>
                <w:szCs w:val="16"/>
              </w:rPr>
              <w:t>15321100</w:t>
            </w:r>
          </w:p>
        </w:tc>
        <w:tc>
          <w:tcPr>
            <w:tcW w:w="1569" w:type="dxa"/>
          </w:tcPr>
          <w:p w:rsidR="00FF0C54" w:rsidRPr="00A44FB3" w:rsidRDefault="00FF0C54" w:rsidP="00FF0C54">
            <w:pPr>
              <w:jc w:val="right"/>
              <w:rPr>
                <w:rFonts w:ascii="Sylfaen" w:hAnsi="Sylfaen" w:cs="Sylfaen"/>
                <w:sz w:val="16"/>
                <w:szCs w:val="16"/>
              </w:rPr>
            </w:pPr>
            <w:r>
              <w:rPr>
                <w:rFonts w:ascii="Sylfaen" w:hAnsi="Sylfaen" w:cs="Sylfaen"/>
                <w:sz w:val="16"/>
                <w:szCs w:val="16"/>
              </w:rPr>
              <w:t>հյութեր</w:t>
            </w:r>
          </w:p>
        </w:tc>
        <w:tc>
          <w:tcPr>
            <w:tcW w:w="2126" w:type="dxa"/>
          </w:tcPr>
          <w:p w:rsidR="00FF0C54" w:rsidRDefault="00FF0C54" w:rsidP="00FF0C54">
            <w:pPr>
              <w:jc w:val="right"/>
              <w:rPr>
                <w:rFonts w:ascii="Sylfaen" w:hAnsi="Sylfaen"/>
                <w:sz w:val="20"/>
              </w:rPr>
            </w:pPr>
            <w:r>
              <w:rPr>
                <w:rFonts w:ascii="Sylfaen" w:hAnsi="Sylfaen" w:cs="Sylfaen"/>
                <w:sz w:val="16"/>
                <w:szCs w:val="16"/>
              </w:rPr>
              <w:t>Տարբեր չափի առաջի տեսակի բնական ստանդարտին համապատասղան</w:t>
            </w:r>
          </w:p>
        </w:tc>
        <w:tc>
          <w:tcPr>
            <w:tcW w:w="793" w:type="dxa"/>
          </w:tcPr>
          <w:p w:rsidR="00FF0C54" w:rsidRDefault="00FF0C54" w:rsidP="00FF0C54">
            <w:pPr>
              <w:jc w:val="right"/>
              <w:rPr>
                <w:rFonts w:ascii="Arial LatArm" w:hAnsi="Arial LatArm" w:cs="Sylfaen"/>
                <w:b/>
                <w:sz w:val="16"/>
                <w:szCs w:val="16"/>
                <w:lang w:val="hy-AM"/>
              </w:rPr>
            </w:pPr>
            <w:r>
              <w:rPr>
                <w:rFonts w:ascii="Sylfaen" w:hAnsi="Sylfaen" w:cs="Sylfaen"/>
                <w:sz w:val="16"/>
                <w:szCs w:val="16"/>
              </w:rPr>
              <w:t>լիտր</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400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68000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170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170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51</w:t>
            </w:r>
          </w:p>
        </w:tc>
        <w:tc>
          <w:tcPr>
            <w:tcW w:w="1530" w:type="dxa"/>
          </w:tcPr>
          <w:p w:rsidR="00FF0C54" w:rsidRPr="00A44FB3" w:rsidRDefault="00FF0C54" w:rsidP="00FF0C54">
            <w:pPr>
              <w:jc w:val="right"/>
              <w:rPr>
                <w:rFonts w:ascii="Arial LatArm" w:hAnsi="Arial LatArm" w:cs="Sylfaen"/>
                <w:sz w:val="16"/>
                <w:szCs w:val="16"/>
              </w:rPr>
            </w:pPr>
            <w:r w:rsidRPr="00D105F7">
              <w:rPr>
                <w:rFonts w:ascii="Arial LatArm" w:hAnsi="Arial LatArm" w:cs="Sylfaen"/>
                <w:sz w:val="16"/>
                <w:szCs w:val="16"/>
              </w:rPr>
              <w:t>15321100</w:t>
            </w:r>
          </w:p>
        </w:tc>
        <w:tc>
          <w:tcPr>
            <w:tcW w:w="1569" w:type="dxa"/>
          </w:tcPr>
          <w:p w:rsidR="00FF0C54" w:rsidRPr="00A44FB3" w:rsidRDefault="00FF0C54" w:rsidP="00FF0C54">
            <w:pPr>
              <w:jc w:val="right"/>
              <w:rPr>
                <w:rFonts w:ascii="Sylfaen" w:hAnsi="Sylfaen" w:cs="Sylfaen"/>
                <w:sz w:val="16"/>
                <w:szCs w:val="16"/>
              </w:rPr>
            </w:pPr>
            <w:r w:rsidRPr="00D105F7">
              <w:rPr>
                <w:rFonts w:ascii="Sylfaen" w:hAnsi="Sylfaen" w:cs="Sylfaen"/>
                <w:sz w:val="16"/>
                <w:szCs w:val="16"/>
              </w:rPr>
              <w:t>չրեր</w:t>
            </w:r>
          </w:p>
        </w:tc>
        <w:tc>
          <w:tcPr>
            <w:tcW w:w="2126" w:type="dxa"/>
          </w:tcPr>
          <w:p w:rsidR="00FF0C54" w:rsidRDefault="00FF0C54" w:rsidP="00FF0C54">
            <w:pPr>
              <w:jc w:val="right"/>
              <w:rPr>
                <w:rFonts w:ascii="Sylfaen" w:hAnsi="Sylfaen"/>
                <w:sz w:val="20"/>
              </w:rPr>
            </w:pPr>
            <w:r w:rsidRPr="00D105F7">
              <w:rPr>
                <w:rFonts w:ascii="Sylfaen" w:hAnsi="Sylfaen" w:cs="Sylfaen"/>
                <w:sz w:val="16"/>
                <w:szCs w:val="16"/>
              </w:rPr>
              <w:t xml:space="preserve">Գրանդ քենդի </w:t>
            </w:r>
          </w:p>
        </w:tc>
        <w:tc>
          <w:tcPr>
            <w:tcW w:w="793" w:type="dxa"/>
          </w:tcPr>
          <w:p w:rsidR="00FF0C54" w:rsidRDefault="00FF0C54" w:rsidP="00FF0C54">
            <w:pPr>
              <w:jc w:val="right"/>
              <w:rPr>
                <w:rFonts w:ascii="Arial LatArm" w:hAnsi="Arial LatArm" w:cs="Sylfaen"/>
                <w:b/>
                <w:sz w:val="16"/>
                <w:szCs w:val="16"/>
                <w:lang w:val="hy-AM"/>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1700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34000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lastRenderedPageBreak/>
              <w:t>52</w:t>
            </w:r>
          </w:p>
        </w:tc>
        <w:tc>
          <w:tcPr>
            <w:tcW w:w="1530" w:type="dxa"/>
          </w:tcPr>
          <w:p w:rsidR="00FF0C54" w:rsidRPr="00A44FB3" w:rsidRDefault="00FF0C54" w:rsidP="00FF0C54">
            <w:pPr>
              <w:jc w:val="right"/>
              <w:rPr>
                <w:rFonts w:ascii="Arial LatArm" w:hAnsi="Arial LatArm" w:cs="Sylfaen"/>
                <w:sz w:val="16"/>
                <w:szCs w:val="16"/>
              </w:rPr>
            </w:pPr>
            <w:r w:rsidRPr="00D105F7">
              <w:rPr>
                <w:rFonts w:ascii="Arial LatArm" w:hAnsi="Arial LatArm" w:cs="Sylfaen"/>
                <w:sz w:val="14"/>
                <w:szCs w:val="16"/>
              </w:rPr>
              <w:t>3221122</w:t>
            </w:r>
          </w:p>
        </w:tc>
        <w:tc>
          <w:tcPr>
            <w:tcW w:w="1569" w:type="dxa"/>
          </w:tcPr>
          <w:p w:rsidR="00FF0C54" w:rsidRPr="00A44FB3" w:rsidRDefault="00FF0C54" w:rsidP="00FF0C54">
            <w:pPr>
              <w:jc w:val="right"/>
              <w:rPr>
                <w:rFonts w:ascii="Sylfaen" w:hAnsi="Sylfaen" w:cs="Sylfaen"/>
                <w:sz w:val="16"/>
                <w:szCs w:val="16"/>
              </w:rPr>
            </w:pPr>
            <w:r w:rsidRPr="00D105F7">
              <w:rPr>
                <w:rFonts w:ascii="Sylfaen" w:hAnsi="Sylfaen" w:cs="Sylfaen"/>
                <w:sz w:val="16"/>
                <w:szCs w:val="16"/>
              </w:rPr>
              <w:t>խնձոր</w:t>
            </w:r>
          </w:p>
        </w:tc>
        <w:tc>
          <w:tcPr>
            <w:tcW w:w="2126" w:type="dxa"/>
          </w:tcPr>
          <w:p w:rsidR="00FF0C54" w:rsidRPr="00D105F7" w:rsidRDefault="00FF0C54" w:rsidP="00FF0C54"/>
          <w:p w:rsidR="00FF0C54" w:rsidRPr="00D105F7" w:rsidRDefault="00FF0C54" w:rsidP="00FF0C54">
            <w:pPr>
              <w:rPr>
                <w:rFonts w:ascii="Sylfaen" w:hAnsi="Sylfaen" w:cs="Sylfaen"/>
                <w:sz w:val="16"/>
                <w:szCs w:val="16"/>
              </w:rPr>
            </w:pPr>
            <w:r w:rsidRPr="00D105F7">
              <w:rPr>
                <w:rFonts w:ascii="Sylfaen" w:hAnsi="Sylfaen" w:cs="Sylfaen"/>
                <w:sz w:val="16"/>
                <w:szCs w:val="16"/>
              </w:rPr>
              <w:t xml:space="preserve">Թարմ </w:t>
            </w:r>
            <w:r>
              <w:rPr>
                <w:rFonts w:ascii="Sylfaen" w:hAnsi="Sylfaen" w:cs="Sylfaen"/>
                <w:sz w:val="16"/>
                <w:szCs w:val="16"/>
              </w:rPr>
              <w:t>,</w:t>
            </w:r>
            <w:r w:rsidRPr="00D105F7">
              <w:rPr>
                <w:rFonts w:ascii="Sylfaen" w:hAnsi="Sylfaen" w:cs="Sylfaen"/>
                <w:sz w:val="16"/>
                <w:szCs w:val="16"/>
              </w:rPr>
              <w:t>տարբեր տեսակի</w:t>
            </w:r>
          </w:p>
          <w:p w:rsidR="00FF0C54" w:rsidRPr="00120FC1" w:rsidRDefault="00FF0C54" w:rsidP="00FF0C54">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F0C54" w:rsidRDefault="00FF0C54" w:rsidP="00FF0C54">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և ՀՀ օրենքի 8-րդ հոդվածով</w:t>
            </w:r>
          </w:p>
        </w:tc>
        <w:tc>
          <w:tcPr>
            <w:tcW w:w="793" w:type="dxa"/>
          </w:tcPr>
          <w:p w:rsidR="00FF0C54" w:rsidRDefault="00FF0C54" w:rsidP="00FF0C54">
            <w:pPr>
              <w:rPr>
                <w:rFonts w:ascii="Arial LatArm" w:hAnsi="Arial LatArm" w:cs="Sylfaen"/>
                <w:b/>
                <w:sz w:val="16"/>
                <w:szCs w:val="16"/>
                <w:lang w:val="hy-AM"/>
              </w:rPr>
            </w:pPr>
          </w:p>
          <w:p w:rsidR="00FF0C54" w:rsidRDefault="00FF0C54" w:rsidP="00FF0C54">
            <w:pPr>
              <w:rPr>
                <w:rFonts w:ascii="Arial LatArm" w:hAnsi="Arial LatArm" w:cs="Sylfaen"/>
                <w:b/>
                <w:sz w:val="16"/>
                <w:szCs w:val="16"/>
                <w:lang w:val="hy-AM"/>
              </w:rPr>
            </w:pPr>
          </w:p>
          <w:p w:rsidR="00FF0C54" w:rsidRDefault="00FF0C54" w:rsidP="00FF0C54">
            <w:pPr>
              <w:jc w:val="right"/>
              <w:rPr>
                <w:rFonts w:ascii="Arial LatArm" w:hAnsi="Arial LatArm" w:cs="Sylfaen"/>
                <w:b/>
                <w:sz w:val="16"/>
                <w:szCs w:val="16"/>
                <w:lang w:val="hy-AM"/>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75000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53</w:t>
            </w:r>
          </w:p>
        </w:tc>
        <w:tc>
          <w:tcPr>
            <w:tcW w:w="1530" w:type="dxa"/>
          </w:tcPr>
          <w:p w:rsidR="00FF0C54" w:rsidRPr="00A44FB3" w:rsidRDefault="00FF0C54" w:rsidP="00FF0C54">
            <w:pPr>
              <w:jc w:val="right"/>
              <w:rPr>
                <w:rFonts w:ascii="Arial LatArm" w:hAnsi="Arial LatArm" w:cs="Sylfaen"/>
                <w:sz w:val="16"/>
                <w:szCs w:val="16"/>
              </w:rPr>
            </w:pPr>
            <w:r w:rsidRPr="002E1598">
              <w:rPr>
                <w:rFonts w:ascii="Arial LatArm" w:hAnsi="Arial LatArm" w:cs="Sylfaen"/>
                <w:sz w:val="16"/>
                <w:szCs w:val="16"/>
              </w:rPr>
              <w:t>3221122</w:t>
            </w:r>
          </w:p>
        </w:tc>
        <w:tc>
          <w:tcPr>
            <w:tcW w:w="1569" w:type="dxa"/>
          </w:tcPr>
          <w:p w:rsidR="00FF0C54" w:rsidRPr="00A44FB3" w:rsidRDefault="00FF0C54" w:rsidP="00FF0C54">
            <w:pPr>
              <w:jc w:val="right"/>
              <w:rPr>
                <w:rFonts w:ascii="Sylfaen" w:hAnsi="Sylfaen" w:cs="Sylfaen"/>
                <w:sz w:val="16"/>
                <w:szCs w:val="16"/>
              </w:rPr>
            </w:pPr>
            <w:r w:rsidRPr="002E1598">
              <w:rPr>
                <w:rFonts w:ascii="Sylfaen" w:hAnsi="Sylfaen" w:cs="Sylfaen"/>
                <w:sz w:val="16"/>
                <w:szCs w:val="16"/>
              </w:rPr>
              <w:t>սալոր</w:t>
            </w:r>
          </w:p>
        </w:tc>
        <w:tc>
          <w:tcPr>
            <w:tcW w:w="2126" w:type="dxa"/>
          </w:tcPr>
          <w:p w:rsidR="00FF0C54" w:rsidRPr="00D105F7" w:rsidRDefault="00FF0C54" w:rsidP="00FF0C54"/>
          <w:p w:rsidR="00FF0C54" w:rsidRPr="00D105F7" w:rsidRDefault="00FF0C54" w:rsidP="00FF0C54">
            <w:pPr>
              <w:rPr>
                <w:rFonts w:ascii="Sylfaen" w:hAnsi="Sylfaen" w:cs="Sylfaen"/>
                <w:sz w:val="16"/>
                <w:szCs w:val="16"/>
              </w:rPr>
            </w:pPr>
            <w:r w:rsidRPr="00D105F7">
              <w:rPr>
                <w:rFonts w:ascii="Sylfaen" w:hAnsi="Sylfaen" w:cs="Sylfaen"/>
                <w:sz w:val="16"/>
                <w:szCs w:val="16"/>
              </w:rPr>
              <w:t xml:space="preserve">Թարմ </w:t>
            </w:r>
            <w:r>
              <w:rPr>
                <w:rFonts w:ascii="Sylfaen" w:hAnsi="Sylfaen" w:cs="Sylfaen"/>
                <w:sz w:val="16"/>
                <w:szCs w:val="16"/>
              </w:rPr>
              <w:t>,</w:t>
            </w:r>
            <w:r w:rsidRPr="00D105F7">
              <w:rPr>
                <w:rFonts w:ascii="Sylfaen" w:hAnsi="Sylfaen" w:cs="Sylfaen"/>
                <w:sz w:val="16"/>
                <w:szCs w:val="16"/>
              </w:rPr>
              <w:t>տարբեր տեսակի</w:t>
            </w:r>
          </w:p>
          <w:p w:rsidR="00FF0C54" w:rsidRPr="00120FC1" w:rsidRDefault="00FF0C54" w:rsidP="00FF0C54">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F0C54" w:rsidRDefault="00FF0C54" w:rsidP="00FF0C54">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93" w:type="dxa"/>
          </w:tcPr>
          <w:p w:rsidR="00FF0C54" w:rsidRDefault="00FF0C54" w:rsidP="00FF0C54">
            <w:pPr>
              <w:jc w:val="right"/>
              <w:rPr>
                <w:rFonts w:ascii="Arial LatArm" w:hAnsi="Arial LatArm" w:cs="Sylfaen"/>
                <w:b/>
                <w:sz w:val="16"/>
                <w:szCs w:val="16"/>
                <w:lang w:val="hy-AM"/>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100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54</w:t>
            </w:r>
          </w:p>
        </w:tc>
        <w:tc>
          <w:tcPr>
            <w:tcW w:w="1530" w:type="dxa"/>
          </w:tcPr>
          <w:p w:rsidR="00FF0C54" w:rsidRPr="00A44FB3" w:rsidRDefault="00FF0C54" w:rsidP="00FF0C54">
            <w:pPr>
              <w:jc w:val="right"/>
              <w:rPr>
                <w:rFonts w:ascii="Arial LatArm" w:hAnsi="Arial LatArm" w:cs="Sylfaen"/>
                <w:sz w:val="16"/>
                <w:szCs w:val="16"/>
              </w:rPr>
            </w:pPr>
            <w:r w:rsidRPr="002E1598">
              <w:rPr>
                <w:rFonts w:ascii="Arial LatArm" w:hAnsi="Arial LatArm" w:cs="Sylfaen"/>
                <w:sz w:val="16"/>
                <w:szCs w:val="16"/>
              </w:rPr>
              <w:t>3221122</w:t>
            </w:r>
          </w:p>
        </w:tc>
        <w:tc>
          <w:tcPr>
            <w:tcW w:w="1569" w:type="dxa"/>
          </w:tcPr>
          <w:p w:rsidR="00FF0C54" w:rsidRPr="00A44FB3" w:rsidRDefault="00FF0C54" w:rsidP="00FF0C54">
            <w:pPr>
              <w:jc w:val="right"/>
              <w:rPr>
                <w:rFonts w:ascii="Sylfaen" w:hAnsi="Sylfaen" w:cs="Sylfaen"/>
                <w:sz w:val="16"/>
                <w:szCs w:val="16"/>
              </w:rPr>
            </w:pPr>
            <w:r w:rsidRPr="002E1598">
              <w:rPr>
                <w:rFonts w:ascii="Sylfaen" w:hAnsi="Sylfaen" w:cs="Sylfaen"/>
                <w:sz w:val="16"/>
                <w:szCs w:val="16"/>
              </w:rPr>
              <w:t>տանձ</w:t>
            </w:r>
          </w:p>
        </w:tc>
        <w:tc>
          <w:tcPr>
            <w:tcW w:w="2126" w:type="dxa"/>
          </w:tcPr>
          <w:p w:rsidR="00FF0C54" w:rsidRPr="00D105F7" w:rsidRDefault="00FF0C54" w:rsidP="00FF0C54">
            <w:pPr>
              <w:rPr>
                <w:rFonts w:ascii="Sylfaen" w:hAnsi="Sylfaen" w:cs="Sylfaen"/>
                <w:sz w:val="16"/>
                <w:szCs w:val="16"/>
              </w:rPr>
            </w:pPr>
            <w:r w:rsidRPr="00D105F7">
              <w:rPr>
                <w:rFonts w:ascii="Sylfaen" w:hAnsi="Sylfaen" w:cs="Sylfaen"/>
                <w:sz w:val="16"/>
                <w:szCs w:val="16"/>
              </w:rPr>
              <w:t xml:space="preserve">Թարմ </w:t>
            </w:r>
            <w:r>
              <w:rPr>
                <w:rFonts w:ascii="Sylfaen" w:hAnsi="Sylfaen" w:cs="Sylfaen"/>
                <w:sz w:val="16"/>
                <w:szCs w:val="16"/>
              </w:rPr>
              <w:t>,</w:t>
            </w:r>
            <w:r w:rsidRPr="00D105F7">
              <w:rPr>
                <w:rFonts w:ascii="Sylfaen" w:hAnsi="Sylfaen" w:cs="Sylfaen"/>
                <w:sz w:val="16"/>
                <w:szCs w:val="16"/>
              </w:rPr>
              <w:t>տարբեր տեսակի</w:t>
            </w:r>
          </w:p>
          <w:p w:rsidR="00FF0C54" w:rsidRPr="00120FC1" w:rsidRDefault="00FF0C54" w:rsidP="00FF0C54">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F0C54" w:rsidRDefault="00FF0C54" w:rsidP="00FF0C54">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93" w:type="dxa"/>
          </w:tcPr>
          <w:p w:rsidR="00FF0C54" w:rsidRDefault="00FF0C54" w:rsidP="00FF0C54">
            <w:pPr>
              <w:jc w:val="right"/>
              <w:rPr>
                <w:rFonts w:ascii="Arial LatArm" w:hAnsi="Arial LatArm" w:cs="Sylfaen"/>
                <w:b/>
                <w:sz w:val="16"/>
                <w:szCs w:val="16"/>
                <w:lang w:val="hy-AM"/>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100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55</w:t>
            </w:r>
          </w:p>
        </w:tc>
        <w:tc>
          <w:tcPr>
            <w:tcW w:w="1530" w:type="dxa"/>
          </w:tcPr>
          <w:p w:rsidR="00FF0C54" w:rsidRPr="00A44FB3" w:rsidRDefault="00FF0C54" w:rsidP="00FF0C54">
            <w:pPr>
              <w:jc w:val="right"/>
              <w:rPr>
                <w:rFonts w:ascii="Arial LatArm" w:hAnsi="Arial LatArm" w:cs="Sylfaen"/>
                <w:sz w:val="16"/>
                <w:szCs w:val="16"/>
              </w:rPr>
            </w:pPr>
            <w:r w:rsidRPr="002E1598">
              <w:rPr>
                <w:rFonts w:ascii="Arial LatArm" w:hAnsi="Arial LatArm" w:cs="Sylfaen"/>
                <w:sz w:val="16"/>
                <w:szCs w:val="16"/>
              </w:rPr>
              <w:t>15842310</w:t>
            </w:r>
          </w:p>
        </w:tc>
        <w:tc>
          <w:tcPr>
            <w:tcW w:w="1569" w:type="dxa"/>
          </w:tcPr>
          <w:p w:rsidR="00FF0C54" w:rsidRPr="00A44FB3" w:rsidRDefault="00FF0C54" w:rsidP="00FF0C54">
            <w:pPr>
              <w:jc w:val="right"/>
              <w:rPr>
                <w:rFonts w:ascii="Sylfaen" w:hAnsi="Sylfaen" w:cs="Sylfaen"/>
                <w:sz w:val="16"/>
                <w:szCs w:val="16"/>
              </w:rPr>
            </w:pPr>
            <w:r w:rsidRPr="002E1598">
              <w:rPr>
                <w:rFonts w:ascii="Sylfaen" w:hAnsi="Sylfaen" w:cs="Sylfaen"/>
                <w:sz w:val="16"/>
                <w:szCs w:val="16"/>
              </w:rPr>
              <w:t>դրաժե</w:t>
            </w:r>
          </w:p>
        </w:tc>
        <w:tc>
          <w:tcPr>
            <w:tcW w:w="2126" w:type="dxa"/>
          </w:tcPr>
          <w:p w:rsidR="00FF0C54" w:rsidRPr="00D105F7" w:rsidRDefault="00FF0C54" w:rsidP="00FF0C54">
            <w:pPr>
              <w:rPr>
                <w:rFonts w:ascii="Sylfaen" w:hAnsi="Sylfaen" w:cs="Sylfaen"/>
                <w:sz w:val="16"/>
                <w:szCs w:val="16"/>
              </w:rPr>
            </w:pPr>
            <w:r w:rsidRPr="00D105F7">
              <w:rPr>
                <w:rFonts w:ascii="Sylfaen" w:hAnsi="Sylfaen" w:cs="Sylfaen"/>
                <w:sz w:val="16"/>
                <w:szCs w:val="16"/>
              </w:rPr>
              <w:t>Գրանդ քենդիտարբեր տեսակի</w:t>
            </w:r>
          </w:p>
          <w:p w:rsidR="00FF0C54" w:rsidRPr="00120FC1" w:rsidRDefault="00FF0C54" w:rsidP="00FF0C54">
            <w:pPr>
              <w:ind w:left="-426" w:right="-449"/>
              <w:jc w:val="center"/>
              <w:rPr>
                <w:rFonts w:ascii="Sylfaen" w:hAnsi="Sylfaen" w:cs="Sylfaen"/>
                <w:sz w:val="16"/>
                <w:szCs w:val="16"/>
              </w:rPr>
            </w:pPr>
            <w:r w:rsidRPr="00120FC1">
              <w:rPr>
                <w:rFonts w:ascii="Sylfaen" w:hAnsi="Sylfaen" w:cs="Sylfaen"/>
                <w:sz w:val="16"/>
                <w:szCs w:val="16"/>
              </w:rPr>
              <w:t>համաձայն սննդամթերքի</w:t>
            </w:r>
          </w:p>
          <w:p w:rsidR="00FF0C54" w:rsidRDefault="00FF0C54" w:rsidP="00FF0C54">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93" w:type="dxa"/>
          </w:tcPr>
          <w:p w:rsidR="00FF0C54" w:rsidRDefault="00FF0C54" w:rsidP="00FF0C54">
            <w:pPr>
              <w:jc w:val="right"/>
              <w:rPr>
                <w:rFonts w:ascii="Arial LatArm" w:hAnsi="Arial LatArm" w:cs="Sylfaen"/>
                <w:b/>
                <w:sz w:val="16"/>
                <w:szCs w:val="16"/>
                <w:lang w:val="hy-AM"/>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1200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12000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10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56</w:t>
            </w:r>
          </w:p>
        </w:tc>
        <w:tc>
          <w:tcPr>
            <w:tcW w:w="1530" w:type="dxa"/>
          </w:tcPr>
          <w:p w:rsidR="00FF0C54" w:rsidRPr="00A44FB3" w:rsidRDefault="00FF0C54" w:rsidP="00FF0C54">
            <w:pPr>
              <w:jc w:val="right"/>
              <w:rPr>
                <w:rFonts w:ascii="Arial LatArm" w:hAnsi="Arial LatArm" w:cs="Sylfaen"/>
                <w:sz w:val="16"/>
                <w:szCs w:val="16"/>
              </w:rPr>
            </w:pPr>
            <w:r w:rsidRPr="002E1598">
              <w:rPr>
                <w:rFonts w:ascii="Arial LatArm" w:hAnsi="Arial LatArm" w:cs="Sylfaen"/>
                <w:sz w:val="16"/>
                <w:szCs w:val="16"/>
              </w:rPr>
              <w:t>15511100</w:t>
            </w:r>
          </w:p>
        </w:tc>
        <w:tc>
          <w:tcPr>
            <w:tcW w:w="1569" w:type="dxa"/>
          </w:tcPr>
          <w:p w:rsidR="00FF0C54" w:rsidRPr="00A44FB3" w:rsidRDefault="00FF0C54" w:rsidP="00FF0C54">
            <w:pPr>
              <w:jc w:val="right"/>
              <w:rPr>
                <w:rFonts w:ascii="Sylfaen" w:hAnsi="Sylfaen" w:cs="Sylfaen"/>
                <w:sz w:val="16"/>
                <w:szCs w:val="16"/>
              </w:rPr>
            </w:pPr>
            <w:r w:rsidRPr="002E1598">
              <w:rPr>
                <w:rFonts w:ascii="Sylfaen" w:hAnsi="Sylfaen" w:cs="Sylfaen"/>
                <w:sz w:val="16"/>
                <w:szCs w:val="16"/>
              </w:rPr>
              <w:t>կաթ</w:t>
            </w:r>
          </w:p>
        </w:tc>
        <w:tc>
          <w:tcPr>
            <w:tcW w:w="2126" w:type="dxa"/>
          </w:tcPr>
          <w:p w:rsidR="00FF0C54" w:rsidRDefault="00FF0C54" w:rsidP="00FF0C54">
            <w:pPr>
              <w:jc w:val="right"/>
              <w:rPr>
                <w:rFonts w:ascii="Sylfaen" w:hAnsi="Sylfaen"/>
                <w:sz w:val="20"/>
              </w:rPr>
            </w:pPr>
            <w:r w:rsidRPr="002E1598">
              <w:rPr>
                <w:rFonts w:ascii="Sylfaen" w:hAnsi="Sylfaen"/>
                <w:sz w:val="20"/>
                <w:szCs w:val="20"/>
              </w:rPr>
              <w:t>Թարմ անարատ ստանդարտին համապատասխան</w:t>
            </w:r>
          </w:p>
        </w:tc>
        <w:tc>
          <w:tcPr>
            <w:tcW w:w="793" w:type="dxa"/>
          </w:tcPr>
          <w:p w:rsidR="00FF0C54" w:rsidRDefault="00FF0C54" w:rsidP="00FF0C54">
            <w:pPr>
              <w:jc w:val="right"/>
              <w:rPr>
                <w:rFonts w:ascii="Arial LatArm" w:hAnsi="Arial LatArm" w:cs="Sylfaen"/>
                <w:b/>
                <w:sz w:val="16"/>
                <w:szCs w:val="16"/>
                <w:lang w:val="hy-AM"/>
              </w:rPr>
            </w:pPr>
            <w:r>
              <w:rPr>
                <w:rFonts w:ascii="Sylfaen" w:hAnsi="Sylfaen" w:cs="Sylfaen"/>
                <w:sz w:val="16"/>
                <w:szCs w:val="16"/>
              </w:rPr>
              <w:t>լիտր</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450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90000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200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200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57</w:t>
            </w:r>
          </w:p>
        </w:tc>
        <w:tc>
          <w:tcPr>
            <w:tcW w:w="1530" w:type="dxa"/>
          </w:tcPr>
          <w:p w:rsidR="00FF0C54" w:rsidRPr="00A44FB3" w:rsidRDefault="00FF0C54" w:rsidP="00FF0C54">
            <w:pPr>
              <w:jc w:val="right"/>
              <w:rPr>
                <w:rFonts w:ascii="Arial LatArm" w:hAnsi="Arial LatArm" w:cs="Sylfaen"/>
                <w:sz w:val="16"/>
                <w:szCs w:val="16"/>
              </w:rPr>
            </w:pPr>
            <w:r w:rsidRPr="002E1598">
              <w:rPr>
                <w:rFonts w:ascii="Arial LatArm" w:hAnsi="Arial LatArm" w:cs="Sylfaen"/>
                <w:sz w:val="16"/>
                <w:szCs w:val="16"/>
              </w:rPr>
              <w:t>15321200</w:t>
            </w:r>
          </w:p>
        </w:tc>
        <w:tc>
          <w:tcPr>
            <w:tcW w:w="1569" w:type="dxa"/>
          </w:tcPr>
          <w:p w:rsidR="00FF0C54" w:rsidRPr="00A44FB3" w:rsidRDefault="00FF0C54" w:rsidP="00FF0C54">
            <w:pPr>
              <w:jc w:val="right"/>
              <w:rPr>
                <w:rFonts w:ascii="Sylfaen" w:hAnsi="Sylfaen" w:cs="Sylfaen"/>
                <w:sz w:val="16"/>
                <w:szCs w:val="16"/>
              </w:rPr>
            </w:pPr>
            <w:r w:rsidRPr="002E1598">
              <w:rPr>
                <w:rFonts w:ascii="Sylfaen" w:hAnsi="Sylfaen" w:cs="Sylfaen"/>
                <w:sz w:val="16"/>
                <w:szCs w:val="16"/>
              </w:rPr>
              <w:t>սոդա</w:t>
            </w:r>
          </w:p>
        </w:tc>
        <w:tc>
          <w:tcPr>
            <w:tcW w:w="2126" w:type="dxa"/>
          </w:tcPr>
          <w:p w:rsidR="00FF0C54" w:rsidRDefault="00FF0C54" w:rsidP="00FF0C54">
            <w:pPr>
              <w:ind w:left="-426" w:right="-449"/>
              <w:jc w:val="center"/>
              <w:rPr>
                <w:rFonts w:ascii="Sylfaen" w:hAnsi="Sylfaen"/>
                <w:sz w:val="20"/>
                <w:szCs w:val="20"/>
              </w:rPr>
            </w:pPr>
            <w:r w:rsidRPr="002E1598">
              <w:rPr>
                <w:rFonts w:ascii="Sylfaen" w:hAnsi="Sylfaen"/>
                <w:sz w:val="20"/>
                <w:szCs w:val="20"/>
              </w:rPr>
              <w:t xml:space="preserve">Գռանդ քենդի բարձր </w:t>
            </w:r>
          </w:p>
          <w:p w:rsidR="00FF0C54" w:rsidRPr="00120FC1" w:rsidRDefault="00FF0C54" w:rsidP="00FF0C54">
            <w:pPr>
              <w:ind w:left="-426" w:right="-449"/>
              <w:jc w:val="center"/>
              <w:rPr>
                <w:rFonts w:ascii="Sylfaen" w:hAnsi="Sylfaen" w:cs="Sylfaen"/>
                <w:sz w:val="16"/>
                <w:szCs w:val="16"/>
              </w:rPr>
            </w:pPr>
            <w:r w:rsidRPr="002E1598">
              <w:rPr>
                <w:rFonts w:ascii="Sylfaen" w:hAnsi="Sylfaen"/>
                <w:sz w:val="20"/>
                <w:szCs w:val="20"/>
              </w:rPr>
              <w:t>տեսակի</w:t>
            </w:r>
            <w:r w:rsidRPr="00120FC1">
              <w:rPr>
                <w:rFonts w:ascii="Sylfaen" w:hAnsi="Sylfaen" w:cs="Sylfaen"/>
                <w:sz w:val="16"/>
                <w:szCs w:val="16"/>
              </w:rPr>
              <w:t xml:space="preserve"> համաձայն սննդամթերքի</w:t>
            </w:r>
          </w:p>
          <w:p w:rsidR="00FF0C54" w:rsidRDefault="00FF0C54" w:rsidP="00FF0C54">
            <w:pPr>
              <w:jc w:val="right"/>
              <w:rPr>
                <w:rFonts w:ascii="Sylfaen" w:hAnsi="Sylfaen"/>
                <w:sz w:val="20"/>
              </w:rPr>
            </w:pPr>
            <w:r w:rsidRPr="00120FC1">
              <w:rPr>
                <w:rFonts w:ascii="Sylfaen" w:hAnsi="Sylfaen" w:cs="Sylfaen"/>
                <w:sz w:val="16"/>
                <w:szCs w:val="16"/>
              </w:rPr>
              <w:t>անվտանգության մասին</w:t>
            </w:r>
            <w:r>
              <w:rPr>
                <w:rFonts w:ascii="Sylfaen" w:hAnsi="Sylfaen" w:cs="Sylfaen"/>
                <w:sz w:val="16"/>
                <w:szCs w:val="16"/>
              </w:rPr>
              <w:t xml:space="preserve"> և ՀՀ օրենքի 8-րդ հոդվածով</w:t>
            </w:r>
          </w:p>
        </w:tc>
        <w:tc>
          <w:tcPr>
            <w:tcW w:w="793" w:type="dxa"/>
          </w:tcPr>
          <w:p w:rsidR="00FF0C54" w:rsidRDefault="00FF0C54" w:rsidP="00FF0C54">
            <w:pPr>
              <w:jc w:val="right"/>
              <w:rPr>
                <w:rFonts w:ascii="Arial LatArm" w:hAnsi="Arial LatArm" w:cs="Sylfaen"/>
                <w:b/>
                <w:sz w:val="16"/>
                <w:szCs w:val="16"/>
                <w:lang w:val="hy-AM"/>
              </w:rPr>
            </w:pPr>
            <w:r>
              <w:rPr>
                <w:rFonts w:ascii="Sylfaen" w:hAnsi="Sylfaen" w:cs="Sylfaen"/>
                <w:sz w:val="16"/>
                <w:szCs w:val="16"/>
              </w:rPr>
              <w:t>տուփ</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750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58</w:t>
            </w:r>
          </w:p>
        </w:tc>
        <w:tc>
          <w:tcPr>
            <w:tcW w:w="1530" w:type="dxa"/>
          </w:tcPr>
          <w:p w:rsidR="00FF0C54" w:rsidRPr="00A44FB3" w:rsidRDefault="00FF0C54" w:rsidP="00FF0C54">
            <w:pPr>
              <w:jc w:val="right"/>
              <w:rPr>
                <w:rFonts w:ascii="Arial LatArm" w:hAnsi="Arial LatArm" w:cs="Sylfaen"/>
                <w:sz w:val="16"/>
                <w:szCs w:val="16"/>
              </w:rPr>
            </w:pPr>
            <w:r w:rsidRPr="002E1598">
              <w:rPr>
                <w:rFonts w:ascii="Arial LatArm" w:hAnsi="Arial LatArm" w:cs="Sylfaen"/>
                <w:sz w:val="16"/>
                <w:szCs w:val="16"/>
              </w:rPr>
              <w:t>15332540</w:t>
            </w:r>
          </w:p>
        </w:tc>
        <w:tc>
          <w:tcPr>
            <w:tcW w:w="1569" w:type="dxa"/>
          </w:tcPr>
          <w:p w:rsidR="00FF0C54" w:rsidRPr="00A44FB3" w:rsidRDefault="00FF0C54" w:rsidP="00FF0C54">
            <w:pPr>
              <w:jc w:val="right"/>
              <w:rPr>
                <w:rFonts w:ascii="Sylfaen" w:hAnsi="Sylfaen" w:cs="Sylfaen"/>
                <w:sz w:val="16"/>
                <w:szCs w:val="16"/>
              </w:rPr>
            </w:pPr>
            <w:r w:rsidRPr="002E1598">
              <w:rPr>
                <w:rFonts w:ascii="Sylfaen" w:hAnsi="Sylfaen" w:cs="Sylfaen"/>
                <w:sz w:val="16"/>
                <w:szCs w:val="16"/>
              </w:rPr>
              <w:t>խաղող</w:t>
            </w:r>
          </w:p>
        </w:tc>
        <w:tc>
          <w:tcPr>
            <w:tcW w:w="2126" w:type="dxa"/>
          </w:tcPr>
          <w:p w:rsidR="00FF0C54" w:rsidRDefault="00FF0C54" w:rsidP="00FF0C54">
            <w:pPr>
              <w:jc w:val="right"/>
              <w:rPr>
                <w:rFonts w:ascii="Sylfaen" w:hAnsi="Sylfaen"/>
                <w:sz w:val="20"/>
              </w:rPr>
            </w:pPr>
            <w:r w:rsidRPr="002E1598">
              <w:rPr>
                <w:rFonts w:ascii="Sylfaen" w:hAnsi="Sylfaen"/>
                <w:sz w:val="20"/>
                <w:szCs w:val="20"/>
              </w:rPr>
              <w:t>Թարմ առաջին տեսակի հասած մաքուր</w:t>
            </w:r>
          </w:p>
        </w:tc>
        <w:tc>
          <w:tcPr>
            <w:tcW w:w="793" w:type="dxa"/>
          </w:tcPr>
          <w:p w:rsidR="00FF0C54" w:rsidRDefault="00FF0C54" w:rsidP="00FF0C54">
            <w:pPr>
              <w:jc w:val="right"/>
              <w:rPr>
                <w:rFonts w:ascii="Arial LatArm" w:hAnsi="Arial LatArm" w:cs="Sylfaen"/>
                <w:b/>
                <w:sz w:val="16"/>
                <w:szCs w:val="16"/>
                <w:lang w:val="hy-AM"/>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300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7500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r w:rsidR="00FF0C54" w:rsidRPr="00A32B72" w:rsidTr="00FF0C54">
        <w:tc>
          <w:tcPr>
            <w:tcW w:w="1451" w:type="dxa"/>
          </w:tcPr>
          <w:p w:rsidR="00FF0C54" w:rsidRDefault="00FC0E9F" w:rsidP="00FF0C54">
            <w:pPr>
              <w:tabs>
                <w:tab w:val="left" w:pos="1276"/>
              </w:tabs>
              <w:jc w:val="both"/>
              <w:rPr>
                <w:rFonts w:ascii="GHEA Grapalat" w:hAnsi="GHEA Grapalat" w:cs="Sylfaen"/>
                <w:sz w:val="20"/>
                <w:u w:val="single"/>
              </w:rPr>
            </w:pPr>
            <w:r>
              <w:rPr>
                <w:rFonts w:ascii="GHEA Grapalat" w:hAnsi="GHEA Grapalat" w:cs="Sylfaen"/>
                <w:sz w:val="20"/>
                <w:u w:val="single"/>
              </w:rPr>
              <w:t>59</w:t>
            </w:r>
          </w:p>
        </w:tc>
        <w:tc>
          <w:tcPr>
            <w:tcW w:w="1530" w:type="dxa"/>
          </w:tcPr>
          <w:p w:rsidR="00FF0C54" w:rsidRPr="002E1598" w:rsidRDefault="00FF0C54" w:rsidP="00FF0C54">
            <w:pPr>
              <w:jc w:val="right"/>
              <w:rPr>
                <w:rFonts w:ascii="Arial LatArm" w:hAnsi="Arial LatArm" w:cs="Sylfaen"/>
                <w:sz w:val="16"/>
                <w:szCs w:val="16"/>
              </w:rPr>
            </w:pPr>
            <w:r>
              <w:rPr>
                <w:rFonts w:ascii="Arial LatArm" w:hAnsi="Arial LatArm" w:cs="Sylfaen"/>
                <w:sz w:val="16"/>
                <w:szCs w:val="16"/>
              </w:rPr>
              <w:t>15332539</w:t>
            </w:r>
          </w:p>
        </w:tc>
        <w:tc>
          <w:tcPr>
            <w:tcW w:w="1569" w:type="dxa"/>
          </w:tcPr>
          <w:p w:rsidR="00FF0C54" w:rsidRPr="002E1598" w:rsidRDefault="00FF0C54" w:rsidP="00FF0C54">
            <w:pPr>
              <w:jc w:val="right"/>
              <w:rPr>
                <w:rFonts w:ascii="Sylfaen" w:hAnsi="Sylfaen" w:cs="Sylfaen"/>
                <w:sz w:val="16"/>
                <w:szCs w:val="16"/>
              </w:rPr>
            </w:pPr>
            <w:r>
              <w:rPr>
                <w:rFonts w:ascii="Sylfaen" w:hAnsi="Sylfaen" w:cs="Sylfaen"/>
                <w:sz w:val="16"/>
                <w:szCs w:val="16"/>
              </w:rPr>
              <w:t>բալ</w:t>
            </w:r>
          </w:p>
        </w:tc>
        <w:tc>
          <w:tcPr>
            <w:tcW w:w="2126" w:type="dxa"/>
          </w:tcPr>
          <w:p w:rsidR="00FF0C54" w:rsidRPr="002E1598" w:rsidRDefault="00FF0C54" w:rsidP="00FF0C54">
            <w:pPr>
              <w:jc w:val="right"/>
              <w:rPr>
                <w:rFonts w:ascii="Sylfaen" w:hAnsi="Sylfaen"/>
                <w:sz w:val="20"/>
                <w:szCs w:val="20"/>
              </w:rPr>
            </w:pPr>
            <w:r>
              <w:rPr>
                <w:rFonts w:ascii="Sylfaen" w:hAnsi="Sylfaen"/>
                <w:sz w:val="20"/>
                <w:szCs w:val="20"/>
              </w:rPr>
              <w:t>Թարմ առաջին տեսակի</w:t>
            </w:r>
          </w:p>
        </w:tc>
        <w:tc>
          <w:tcPr>
            <w:tcW w:w="793" w:type="dxa"/>
          </w:tcPr>
          <w:p w:rsidR="00FF0C54" w:rsidRDefault="00FF0C54" w:rsidP="00FF0C54">
            <w:pPr>
              <w:jc w:val="right"/>
              <w:rPr>
                <w:rFonts w:ascii="Sylfaen" w:hAnsi="Sylfaen" w:cs="Sylfaen"/>
                <w:sz w:val="16"/>
                <w:szCs w:val="16"/>
              </w:rPr>
            </w:pPr>
            <w:r>
              <w:rPr>
                <w:rFonts w:ascii="Sylfaen" w:hAnsi="Sylfaen" w:cs="Sylfaen"/>
                <w:sz w:val="16"/>
                <w:szCs w:val="16"/>
              </w:rPr>
              <w:t>կգ</w:t>
            </w:r>
          </w:p>
        </w:tc>
        <w:tc>
          <w:tcPr>
            <w:tcW w:w="924"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250</w:t>
            </w:r>
          </w:p>
        </w:tc>
        <w:tc>
          <w:tcPr>
            <w:tcW w:w="1395" w:type="dxa"/>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7500</w:t>
            </w:r>
          </w:p>
        </w:tc>
        <w:tc>
          <w:tcPr>
            <w:tcW w:w="857" w:type="dxa"/>
            <w:gridSpan w:val="2"/>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30</w:t>
            </w:r>
          </w:p>
        </w:tc>
        <w:tc>
          <w:tcPr>
            <w:tcW w:w="2268" w:type="dxa"/>
            <w:vAlign w:val="center"/>
          </w:tcPr>
          <w:p w:rsidR="00FF0C54" w:rsidRDefault="00FF0C54" w:rsidP="00FF0C54">
            <w:pPr>
              <w:rPr>
                <w:rFonts w:ascii="Calibri" w:hAnsi="Calibri"/>
                <w:color w:val="000000"/>
                <w:sz w:val="18"/>
                <w:lang w:val="ru-RU"/>
              </w:rPr>
            </w:pPr>
            <w:r w:rsidRPr="00E1283D">
              <w:rPr>
                <w:rFonts w:ascii="Sylfaen" w:hAnsi="Sylfaen" w:cs="Sylfaen"/>
                <w:color w:val="000000"/>
                <w:sz w:val="18"/>
                <w:lang w:val="hy-AM"/>
              </w:rPr>
              <w:t>Ըստպահանջի</w:t>
            </w:r>
          </w:p>
          <w:p w:rsidR="00FF0C54" w:rsidRPr="00A32B72" w:rsidRDefault="00FF0C54" w:rsidP="00FF0C54">
            <w:pPr>
              <w:jc w:val="center"/>
              <w:rPr>
                <w:rFonts w:ascii="GHEA Grapalat" w:hAnsi="GHEA Grapalat"/>
                <w:color w:val="0070C0"/>
                <w:sz w:val="20"/>
              </w:rPr>
            </w:pPr>
          </w:p>
        </w:tc>
        <w:tc>
          <w:tcPr>
            <w:tcW w:w="709" w:type="dxa"/>
            <w:vAlign w:val="center"/>
          </w:tcPr>
          <w:p w:rsidR="00FF0C54" w:rsidRPr="00A32B72" w:rsidRDefault="00FC0E9F" w:rsidP="00FF0C54">
            <w:pPr>
              <w:jc w:val="center"/>
              <w:rPr>
                <w:rFonts w:ascii="GHEA Grapalat" w:hAnsi="GHEA Grapalat"/>
                <w:color w:val="0070C0"/>
                <w:sz w:val="20"/>
              </w:rPr>
            </w:pPr>
            <w:r>
              <w:rPr>
                <w:rFonts w:ascii="GHEA Grapalat" w:hAnsi="GHEA Grapalat"/>
                <w:color w:val="0070C0"/>
                <w:sz w:val="20"/>
              </w:rPr>
              <w:t>30</w:t>
            </w:r>
          </w:p>
        </w:tc>
        <w:tc>
          <w:tcPr>
            <w:tcW w:w="2126" w:type="dxa"/>
          </w:tcPr>
          <w:p w:rsidR="00FF0C54" w:rsidRPr="00B738E2" w:rsidRDefault="00FF0C54" w:rsidP="00FF0C54">
            <w:pPr>
              <w:rPr>
                <w:rFonts w:ascii="Arial Armenian" w:hAnsi="Arial Armenian" w:cs="Arial LatArm"/>
                <w:color w:val="000000"/>
                <w:sz w:val="18"/>
                <w:lang w:val="hy-AM"/>
              </w:rPr>
            </w:pPr>
            <w:r w:rsidRPr="00B738E2">
              <w:rPr>
                <w:rFonts w:ascii="Sylfaen" w:hAnsi="Sylfaen" w:cs="Sylfaen"/>
                <w:color w:val="000000"/>
                <w:sz w:val="18"/>
                <w:lang w:val="hy-AM"/>
              </w:rPr>
              <w:t>Ստանդարտինհամապատասխան</w:t>
            </w:r>
            <w:r w:rsidRPr="00B738E2">
              <w:rPr>
                <w:rFonts w:ascii="Arial Armenian" w:hAnsi="Arial Armenian" w:cs="Arial LatArm"/>
                <w:color w:val="000000"/>
                <w:sz w:val="18"/>
                <w:lang w:val="hy-AM"/>
              </w:rPr>
              <w:t xml:space="preserve"> , </w:t>
            </w:r>
            <w:r w:rsidRPr="00B738E2">
              <w:rPr>
                <w:rFonts w:ascii="Sylfaen" w:hAnsi="Sylfaen" w:cs="Sylfaen"/>
                <w:color w:val="000000"/>
                <w:sz w:val="18"/>
                <w:lang w:val="hy-AM"/>
              </w:rPr>
              <w:t>սպառմանժամանակահատվածում</w:t>
            </w:r>
            <w:r w:rsidRPr="00B738E2">
              <w:rPr>
                <w:rFonts w:ascii="Arial Armenian" w:hAnsi="Arial Armenian" w:cs="Arial LatArm"/>
                <w:color w:val="000000"/>
                <w:sz w:val="18"/>
                <w:lang w:val="hy-AM"/>
              </w:rPr>
              <w:t>`</w:t>
            </w:r>
          </w:p>
          <w:p w:rsidR="00FF0C54" w:rsidRPr="00B738E2" w:rsidRDefault="00FF0C54" w:rsidP="00FF0C54">
            <w:pPr>
              <w:rPr>
                <w:rFonts w:ascii="Sylfaen" w:hAnsi="Sylfaen" w:cs="Sylfaen"/>
                <w:color w:val="000000"/>
                <w:sz w:val="18"/>
                <w:lang w:val="hy-AM"/>
              </w:rPr>
            </w:pPr>
            <w:r w:rsidRPr="00B738E2">
              <w:rPr>
                <w:rFonts w:ascii="Sylfaen" w:hAnsi="Sylfaen" w:cs="Sylfaen"/>
                <w:color w:val="000000"/>
                <w:sz w:val="18"/>
                <w:lang w:val="hy-AM"/>
              </w:rPr>
              <w:t>պարտադիր</w:t>
            </w:r>
          </w:p>
        </w:tc>
      </w:tr>
    </w:tbl>
    <w:p w:rsidR="00D10B0C" w:rsidRPr="00A32B72" w:rsidRDefault="00D10B0C" w:rsidP="00EF3662">
      <w:pPr>
        <w:jc w:val="both"/>
        <w:rPr>
          <w:rFonts w:ascii="GHEA Grapalat" w:hAnsi="GHEA Grapalat"/>
          <w:color w:val="0070C0"/>
          <w:sz w:val="20"/>
        </w:rPr>
      </w:pPr>
    </w:p>
    <w:p w:rsidR="00E43B0D" w:rsidRPr="00A32B72" w:rsidRDefault="00071D1C" w:rsidP="00E43B0D">
      <w:pPr>
        <w:numPr>
          <w:ilvl w:val="0"/>
          <w:numId w:val="28"/>
        </w:numPr>
        <w:spacing w:before="100" w:beforeAutospacing="1" w:after="120"/>
        <w:rPr>
          <w:rFonts w:ascii="Arial" w:hAnsi="Arial" w:cs="Arial"/>
          <w:color w:val="0070C0"/>
          <w:sz w:val="23"/>
          <w:szCs w:val="23"/>
        </w:rPr>
      </w:pPr>
      <w:r w:rsidRPr="00A32B72">
        <w:rPr>
          <w:rFonts w:ascii="GHEA Grapalat" w:hAnsi="GHEA Grapalat"/>
          <w:color w:val="0070C0"/>
          <w:sz w:val="20"/>
        </w:rPr>
        <w:lastRenderedPageBreak/>
        <w:t xml:space="preserve"> * </w:t>
      </w:r>
      <w:r w:rsidR="00E43B0D" w:rsidRPr="00A32B72">
        <w:rPr>
          <w:rFonts w:ascii="&amp;quot" w:hAnsi="&amp;quot" w:cs="Arial"/>
          <w:i/>
          <w:iCs/>
          <w:color w:val="0070C0"/>
          <w:sz w:val="22"/>
          <w:szCs w:val="22"/>
          <w:lang w:val="hy-AM"/>
        </w:rPr>
        <w:t>Բոլոր ապրանքները և այն նյութերը, որոնք օգտագործված են լինելու կահույքի համար պետք է լինեն նոր, չօգտագործված, ներկայումս օգտագործվող վերջին մակնիշների:</w:t>
      </w:r>
    </w:p>
    <w:p w:rsidR="00E43B0D" w:rsidRPr="00A32B72" w:rsidRDefault="00E43B0D" w:rsidP="00E43B0D">
      <w:pPr>
        <w:numPr>
          <w:ilvl w:val="0"/>
          <w:numId w:val="28"/>
        </w:numPr>
        <w:spacing w:before="100" w:beforeAutospacing="1" w:after="120"/>
        <w:rPr>
          <w:rFonts w:ascii="Arial" w:hAnsi="Arial" w:cs="Arial"/>
          <w:color w:val="0070C0"/>
          <w:sz w:val="23"/>
          <w:szCs w:val="23"/>
        </w:rPr>
      </w:pPr>
      <w:r w:rsidRPr="00A32B72">
        <w:rPr>
          <w:rFonts w:ascii="&amp;quot" w:hAnsi="&amp;quot" w:cs="Arial"/>
          <w:i/>
          <w:iCs/>
          <w:color w:val="0070C0"/>
          <w:sz w:val="22"/>
          <w:szCs w:val="22"/>
          <w:lang w:val="hy-AM"/>
        </w:rPr>
        <w:t>Հիմնական չափերը ներկայացված են գծագրերում: Չափերի ընդունելի շեղումները կազնում են +/- 2 տոկոս:</w:t>
      </w:r>
    </w:p>
    <w:p w:rsidR="00E43B0D" w:rsidRPr="00A32B72" w:rsidRDefault="00E43B0D" w:rsidP="00E43B0D">
      <w:pPr>
        <w:numPr>
          <w:ilvl w:val="0"/>
          <w:numId w:val="28"/>
        </w:numPr>
        <w:spacing w:before="100" w:beforeAutospacing="1" w:after="120"/>
        <w:rPr>
          <w:rFonts w:ascii="Arial" w:hAnsi="Arial" w:cs="Arial"/>
          <w:color w:val="0070C0"/>
          <w:sz w:val="23"/>
          <w:szCs w:val="23"/>
        </w:rPr>
      </w:pPr>
      <w:r w:rsidRPr="00A32B72">
        <w:rPr>
          <w:rFonts w:ascii="&amp;quot" w:hAnsi="&amp;quot" w:cs="Arial"/>
          <w:i/>
          <w:iCs/>
          <w:color w:val="0070C0"/>
          <w:sz w:val="22"/>
          <w:szCs w:val="22"/>
        </w:rPr>
        <w:t>Տեխնիկական մասնագրի ամփոփում</w:t>
      </w:r>
    </w:p>
    <w:p w:rsidR="00071D1C" w:rsidRPr="00A32B72" w:rsidRDefault="00071D1C" w:rsidP="00E43B0D">
      <w:pPr>
        <w:jc w:val="both"/>
        <w:rPr>
          <w:rFonts w:ascii="GHEA Grapalat" w:hAnsi="GHEA Grapalat"/>
          <w:color w:val="0070C0"/>
          <w:sz w:val="20"/>
          <w:lang w:val="pt-BR"/>
        </w:rPr>
      </w:pPr>
    </w:p>
    <w:tbl>
      <w:tblPr>
        <w:tblW w:w="9639" w:type="dxa"/>
        <w:jc w:val="center"/>
        <w:tblLayout w:type="fixed"/>
        <w:tblLook w:val="0000"/>
      </w:tblPr>
      <w:tblGrid>
        <w:gridCol w:w="4536"/>
        <w:gridCol w:w="760"/>
        <w:gridCol w:w="4343"/>
      </w:tblGrid>
      <w:tr w:rsidR="00071D1C" w:rsidRPr="00A32B72" w:rsidTr="00E22E51">
        <w:trPr>
          <w:jc w:val="center"/>
        </w:trPr>
        <w:tc>
          <w:tcPr>
            <w:tcW w:w="4536" w:type="dxa"/>
          </w:tcPr>
          <w:p w:rsidR="00071D1C" w:rsidRPr="00A32B72" w:rsidRDefault="00071D1C" w:rsidP="00EF3662">
            <w:pPr>
              <w:jc w:val="center"/>
              <w:rPr>
                <w:rFonts w:ascii="GHEA Grapalat" w:hAnsi="GHEA Grapalat" w:cs="Sylfaen"/>
                <w:b/>
                <w:bCs/>
                <w:color w:val="0070C0"/>
                <w:lang w:val="nb-NO"/>
              </w:rPr>
            </w:pPr>
            <w:r w:rsidRPr="00A32B72">
              <w:rPr>
                <w:rFonts w:ascii="GHEA Grapalat" w:hAnsi="GHEA Grapalat" w:cs="Sylfaen"/>
                <w:b/>
                <w:bCs/>
                <w:color w:val="0070C0"/>
                <w:lang w:val="nb-NO"/>
              </w:rPr>
              <w:t>ԳՆՈՐԴ</w:t>
            </w:r>
          </w:p>
          <w:p w:rsidR="003A685C" w:rsidRPr="00A32B72" w:rsidRDefault="00FC0E9F" w:rsidP="003A685C">
            <w:pPr>
              <w:jc w:val="center"/>
              <w:rPr>
                <w:rFonts w:ascii="GHEA Grapalat" w:hAnsi="GHEA Grapalat"/>
                <w:color w:val="0070C0"/>
                <w:sz w:val="22"/>
                <w:szCs w:val="22"/>
                <w:lang w:val="hy-AM"/>
              </w:rPr>
            </w:pPr>
            <w:r>
              <w:rPr>
                <w:rFonts w:ascii="GHEA Grapalat" w:hAnsi="GHEA Grapalat"/>
                <w:color w:val="0070C0"/>
                <w:sz w:val="22"/>
                <w:szCs w:val="22"/>
                <w:lang w:val="hy-AM"/>
              </w:rPr>
              <w:t>Քա</w:t>
            </w:r>
            <w:r>
              <w:rPr>
                <w:rFonts w:ascii="GHEA Grapalat" w:hAnsi="GHEA Grapalat"/>
                <w:color w:val="0070C0"/>
                <w:sz w:val="22"/>
                <w:szCs w:val="22"/>
              </w:rPr>
              <w:t xml:space="preserve">ղսի </w:t>
            </w:r>
            <w:r w:rsidR="003A685C" w:rsidRPr="00A32B72">
              <w:rPr>
                <w:rFonts w:ascii="GHEA Grapalat" w:hAnsi="GHEA Grapalat"/>
                <w:color w:val="0070C0"/>
                <w:sz w:val="22"/>
                <w:szCs w:val="22"/>
                <w:lang w:val="hy-AM"/>
              </w:rPr>
              <w:t>մանկապարտեզ ՀՈԱԿ</w:t>
            </w:r>
          </w:p>
          <w:p w:rsidR="003A685C" w:rsidRPr="00FC0E9F" w:rsidRDefault="003A685C" w:rsidP="003A685C">
            <w:pPr>
              <w:jc w:val="center"/>
              <w:rPr>
                <w:rFonts w:ascii="GHEA Grapalat" w:hAnsi="GHEA Grapalat"/>
                <w:color w:val="0070C0"/>
                <w:sz w:val="22"/>
                <w:szCs w:val="22"/>
              </w:rPr>
            </w:pPr>
            <w:r w:rsidRPr="00A32B72">
              <w:rPr>
                <w:rFonts w:ascii="GHEA Grapalat" w:hAnsi="GHEA Grapalat"/>
                <w:color w:val="0070C0"/>
                <w:sz w:val="22"/>
                <w:szCs w:val="22"/>
                <w:lang w:val="hy-AM"/>
              </w:rPr>
              <w:t xml:space="preserve">Կոտայքի մարզ, գ. </w:t>
            </w:r>
            <w:r w:rsidR="00FC0E9F">
              <w:rPr>
                <w:rFonts w:ascii="GHEA Grapalat" w:hAnsi="GHEA Grapalat"/>
                <w:color w:val="0070C0"/>
                <w:sz w:val="22"/>
                <w:szCs w:val="22"/>
              </w:rPr>
              <w:t>Քաղսի</w:t>
            </w:r>
          </w:p>
          <w:p w:rsidR="003A685C" w:rsidRPr="00FC0E9F" w:rsidRDefault="003A685C" w:rsidP="003A685C">
            <w:pPr>
              <w:jc w:val="center"/>
              <w:rPr>
                <w:rFonts w:ascii="GHEA Grapalat" w:hAnsi="GHEA Grapalat" w:cs="Arial"/>
                <w:color w:val="0070C0"/>
                <w:sz w:val="20"/>
                <w:szCs w:val="20"/>
              </w:rPr>
            </w:pPr>
            <w:r w:rsidRPr="00A32B72">
              <w:rPr>
                <w:rFonts w:ascii="GHEA Grapalat" w:hAnsi="GHEA Grapalat"/>
                <w:color w:val="0070C0"/>
                <w:sz w:val="22"/>
                <w:szCs w:val="22"/>
                <w:lang w:val="hy-AM"/>
              </w:rPr>
              <w:t xml:space="preserve">ՀՀ՝ </w:t>
            </w:r>
            <w:r w:rsidR="00FC0E9F">
              <w:rPr>
                <w:rFonts w:ascii="GHEA Grapalat" w:hAnsi="GHEA Grapalat" w:cs="Arial"/>
                <w:color w:val="0070C0"/>
                <w:sz w:val="20"/>
                <w:szCs w:val="20"/>
              </w:rPr>
              <w:t>163158010310</w:t>
            </w:r>
          </w:p>
          <w:p w:rsidR="003A685C" w:rsidRPr="00A32B72" w:rsidRDefault="00FC0E9F" w:rsidP="003A685C">
            <w:pPr>
              <w:jc w:val="center"/>
              <w:rPr>
                <w:rFonts w:ascii="GHEA Grapalat" w:hAnsi="GHEA Grapalat" w:cs="Arial"/>
                <w:color w:val="0070C0"/>
                <w:sz w:val="20"/>
                <w:szCs w:val="20"/>
                <w:lang w:val="hy-AM"/>
              </w:rPr>
            </w:pPr>
            <w:r>
              <w:rPr>
                <w:rFonts w:ascii="GHEA Grapalat" w:hAnsi="GHEA Grapalat" w:cs="Arial"/>
                <w:color w:val="0070C0"/>
                <w:sz w:val="20"/>
                <w:szCs w:val="20"/>
                <w:lang w:val="hy-AM"/>
              </w:rPr>
              <w:t>Բանկ՝ «</w:t>
            </w:r>
            <w:r>
              <w:rPr>
                <w:rFonts w:ascii="GHEA Grapalat" w:hAnsi="GHEA Grapalat" w:cs="Arial"/>
                <w:color w:val="0070C0"/>
                <w:sz w:val="20"/>
                <w:szCs w:val="20"/>
              </w:rPr>
              <w:t xml:space="preserve">ՀԱՅԷԿՈՆՈՄ </w:t>
            </w:r>
            <w:r>
              <w:rPr>
                <w:rFonts w:ascii="GHEA Grapalat" w:hAnsi="GHEA Grapalat" w:cs="Arial"/>
                <w:color w:val="0070C0"/>
                <w:sz w:val="20"/>
                <w:szCs w:val="20"/>
                <w:lang w:val="hy-AM"/>
              </w:rPr>
              <w:t xml:space="preserve">բանկ» ՓԲԸ </w:t>
            </w:r>
            <w:r>
              <w:rPr>
                <w:rFonts w:ascii="GHEA Grapalat" w:hAnsi="GHEA Grapalat" w:cs="Arial"/>
                <w:color w:val="0070C0"/>
                <w:sz w:val="20"/>
                <w:szCs w:val="20"/>
              </w:rPr>
              <w:t>Հրազդանի</w:t>
            </w:r>
            <w:r w:rsidR="003A685C" w:rsidRPr="00A32B72">
              <w:rPr>
                <w:rFonts w:ascii="GHEA Grapalat" w:hAnsi="GHEA Grapalat" w:cs="Arial"/>
                <w:color w:val="0070C0"/>
                <w:sz w:val="20"/>
                <w:szCs w:val="20"/>
                <w:lang w:val="hy-AM"/>
              </w:rPr>
              <w:t xml:space="preserve"> մ/ճ</w:t>
            </w:r>
          </w:p>
          <w:p w:rsidR="003A685C" w:rsidRPr="00A32B72" w:rsidRDefault="003A685C" w:rsidP="003A685C">
            <w:pPr>
              <w:jc w:val="center"/>
              <w:rPr>
                <w:rFonts w:ascii="GHEA Grapalat" w:hAnsi="GHEA Grapalat"/>
                <w:color w:val="0070C0"/>
                <w:sz w:val="22"/>
                <w:szCs w:val="22"/>
              </w:rPr>
            </w:pPr>
            <w:r w:rsidRPr="00A32B72">
              <w:rPr>
                <w:rFonts w:ascii="GHEA Grapalat" w:hAnsi="GHEA Grapalat" w:cs="Arial"/>
                <w:color w:val="0070C0"/>
                <w:sz w:val="20"/>
                <w:szCs w:val="20"/>
              </w:rPr>
              <w:t>ՀՎՀՀ՝ 03</w:t>
            </w:r>
            <w:r w:rsidR="00FC0E9F">
              <w:rPr>
                <w:rFonts w:ascii="GHEA Grapalat" w:hAnsi="GHEA Grapalat" w:cs="Arial"/>
                <w:color w:val="0070C0"/>
                <w:sz w:val="20"/>
                <w:szCs w:val="20"/>
              </w:rPr>
              <w:t>008516</w:t>
            </w:r>
          </w:p>
          <w:p w:rsidR="003A685C" w:rsidRPr="00A32B72" w:rsidRDefault="003A685C" w:rsidP="003A685C">
            <w:pPr>
              <w:jc w:val="center"/>
              <w:rPr>
                <w:rFonts w:ascii="GHEA Grapalat" w:hAnsi="GHEA Grapalat"/>
                <w:color w:val="0070C0"/>
                <w:sz w:val="22"/>
                <w:szCs w:val="22"/>
                <w:lang w:val="hy-AM"/>
              </w:rPr>
            </w:pPr>
          </w:p>
          <w:p w:rsidR="00071D1C" w:rsidRPr="00A32B72" w:rsidRDefault="00071D1C" w:rsidP="00EF3662">
            <w:pPr>
              <w:jc w:val="center"/>
              <w:rPr>
                <w:rFonts w:ascii="GHEA Grapalat" w:hAnsi="GHEA Grapalat"/>
                <w:color w:val="0070C0"/>
                <w:lang w:val="ru-RU"/>
              </w:rPr>
            </w:pPr>
            <w:r w:rsidRPr="00A32B72">
              <w:rPr>
                <w:rFonts w:ascii="GHEA Grapalat" w:hAnsi="GHEA Grapalat"/>
                <w:color w:val="0070C0"/>
                <w:lang w:val="ru-RU"/>
              </w:rPr>
              <w:t>--------------------------------</w:t>
            </w:r>
          </w:p>
          <w:p w:rsidR="00071D1C" w:rsidRPr="00A32B72" w:rsidRDefault="00071D1C" w:rsidP="00EF3662">
            <w:pPr>
              <w:jc w:val="center"/>
              <w:rPr>
                <w:rFonts w:ascii="GHEA Grapalat" w:hAnsi="GHEA Grapalat"/>
                <w:color w:val="0070C0"/>
                <w:sz w:val="18"/>
                <w:szCs w:val="18"/>
              </w:rPr>
            </w:pPr>
            <w:r w:rsidRPr="00A32B72">
              <w:rPr>
                <w:rFonts w:ascii="GHEA Grapalat" w:hAnsi="GHEA Grapalat"/>
                <w:color w:val="0070C0"/>
                <w:sz w:val="18"/>
                <w:szCs w:val="18"/>
              </w:rPr>
              <w:t>/</w:t>
            </w:r>
            <w:r w:rsidRPr="00A32B72">
              <w:rPr>
                <w:rFonts w:ascii="GHEA Grapalat" w:hAnsi="GHEA Grapalat" w:cs="Sylfaen"/>
                <w:color w:val="0070C0"/>
                <w:sz w:val="18"/>
                <w:szCs w:val="18"/>
                <w:lang w:val="ru-RU"/>
              </w:rPr>
              <w:t>ստորագրություն</w:t>
            </w:r>
            <w:r w:rsidRPr="00A32B72">
              <w:rPr>
                <w:rFonts w:ascii="GHEA Grapalat" w:hAnsi="GHEA Grapalat"/>
                <w:color w:val="0070C0"/>
                <w:sz w:val="18"/>
                <w:szCs w:val="18"/>
              </w:rPr>
              <w:t>/</w:t>
            </w:r>
          </w:p>
          <w:p w:rsidR="00071D1C" w:rsidRPr="00A32B72" w:rsidRDefault="00071D1C" w:rsidP="00EF3662">
            <w:pPr>
              <w:jc w:val="center"/>
              <w:rPr>
                <w:rFonts w:ascii="GHEA Grapalat" w:hAnsi="GHEA Grapalat"/>
                <w:color w:val="0070C0"/>
                <w:sz w:val="18"/>
                <w:szCs w:val="18"/>
                <w:lang w:val="ru-RU"/>
              </w:rPr>
            </w:pPr>
            <w:r w:rsidRPr="00A32B72">
              <w:rPr>
                <w:rFonts w:ascii="GHEA Grapalat" w:hAnsi="GHEA Grapalat" w:cs="Sylfaen"/>
                <w:color w:val="0070C0"/>
                <w:sz w:val="18"/>
                <w:szCs w:val="18"/>
                <w:lang w:val="ru-RU"/>
              </w:rPr>
              <w:t>Կ</w:t>
            </w:r>
            <w:r w:rsidRPr="00A32B72">
              <w:rPr>
                <w:rFonts w:ascii="GHEA Grapalat" w:hAnsi="GHEA Grapalat"/>
                <w:color w:val="0070C0"/>
                <w:sz w:val="18"/>
                <w:szCs w:val="18"/>
                <w:lang w:val="ru-RU"/>
              </w:rPr>
              <w:t>.</w:t>
            </w:r>
            <w:r w:rsidRPr="00A32B72">
              <w:rPr>
                <w:rFonts w:ascii="GHEA Grapalat" w:hAnsi="GHEA Grapalat" w:cs="Sylfaen"/>
                <w:color w:val="0070C0"/>
                <w:sz w:val="18"/>
                <w:szCs w:val="18"/>
                <w:lang w:val="ru-RU"/>
              </w:rPr>
              <w:t>Տ</w:t>
            </w:r>
          </w:p>
        </w:tc>
        <w:tc>
          <w:tcPr>
            <w:tcW w:w="760" w:type="dxa"/>
          </w:tcPr>
          <w:p w:rsidR="00071D1C" w:rsidRPr="00A32B72" w:rsidRDefault="00071D1C" w:rsidP="00EF3662">
            <w:pPr>
              <w:jc w:val="center"/>
              <w:rPr>
                <w:rFonts w:ascii="GHEA Grapalat" w:hAnsi="GHEA Grapalat"/>
                <w:color w:val="0070C0"/>
                <w:lang w:val="ru-RU"/>
              </w:rPr>
            </w:pPr>
          </w:p>
        </w:tc>
        <w:tc>
          <w:tcPr>
            <w:tcW w:w="4343" w:type="dxa"/>
          </w:tcPr>
          <w:p w:rsidR="00071D1C" w:rsidRPr="00A32B72" w:rsidRDefault="00071D1C" w:rsidP="00EF3662">
            <w:pPr>
              <w:jc w:val="center"/>
              <w:rPr>
                <w:rFonts w:ascii="GHEA Grapalat" w:hAnsi="GHEA Grapalat" w:cs="Sylfaen"/>
                <w:b/>
                <w:bCs/>
                <w:color w:val="0070C0"/>
                <w:lang w:val="ru-RU"/>
              </w:rPr>
            </w:pPr>
            <w:r w:rsidRPr="00A32B72">
              <w:rPr>
                <w:rFonts w:ascii="GHEA Grapalat" w:hAnsi="GHEA Grapalat" w:cs="Sylfaen"/>
                <w:b/>
                <w:bCs/>
                <w:color w:val="0070C0"/>
                <w:lang w:val="pt-BR"/>
              </w:rPr>
              <w:t>ՎԱՃԱՌՈՂ</w:t>
            </w:r>
          </w:p>
          <w:p w:rsidR="00071D1C" w:rsidRPr="00A32B72" w:rsidRDefault="00071D1C" w:rsidP="00EF3662">
            <w:pPr>
              <w:jc w:val="center"/>
              <w:rPr>
                <w:rFonts w:ascii="GHEA Grapalat" w:hAnsi="GHEA Grapalat"/>
                <w:color w:val="0070C0"/>
                <w:lang w:val="ru-RU"/>
              </w:rPr>
            </w:pPr>
          </w:p>
          <w:p w:rsidR="00071D1C" w:rsidRPr="00A32B72" w:rsidRDefault="00071D1C" w:rsidP="00EF3662">
            <w:pPr>
              <w:jc w:val="center"/>
              <w:rPr>
                <w:rFonts w:ascii="GHEA Grapalat" w:hAnsi="GHEA Grapalat"/>
                <w:color w:val="0070C0"/>
                <w:lang w:val="ru-RU"/>
              </w:rPr>
            </w:pPr>
          </w:p>
          <w:p w:rsidR="00071D1C" w:rsidRPr="00A32B72" w:rsidRDefault="00071D1C" w:rsidP="00EF3662">
            <w:pPr>
              <w:jc w:val="center"/>
              <w:rPr>
                <w:rFonts w:ascii="GHEA Grapalat" w:hAnsi="GHEA Grapalat"/>
                <w:color w:val="0070C0"/>
                <w:lang w:val="ru-RU"/>
              </w:rPr>
            </w:pPr>
            <w:r w:rsidRPr="00A32B72">
              <w:rPr>
                <w:rFonts w:ascii="GHEA Grapalat" w:hAnsi="GHEA Grapalat"/>
                <w:color w:val="0070C0"/>
                <w:lang w:val="ru-RU"/>
              </w:rPr>
              <w:t>---------------------------------</w:t>
            </w:r>
          </w:p>
          <w:p w:rsidR="00071D1C" w:rsidRPr="00A32B72" w:rsidRDefault="00071D1C" w:rsidP="00EF3662">
            <w:pPr>
              <w:jc w:val="center"/>
              <w:rPr>
                <w:rFonts w:ascii="GHEA Grapalat" w:hAnsi="GHEA Grapalat"/>
                <w:color w:val="0070C0"/>
                <w:sz w:val="18"/>
                <w:szCs w:val="18"/>
              </w:rPr>
            </w:pPr>
            <w:r w:rsidRPr="00A32B72">
              <w:rPr>
                <w:rFonts w:ascii="GHEA Grapalat" w:hAnsi="GHEA Grapalat"/>
                <w:color w:val="0070C0"/>
                <w:sz w:val="18"/>
                <w:szCs w:val="18"/>
              </w:rPr>
              <w:t>/</w:t>
            </w:r>
            <w:r w:rsidRPr="00A32B72">
              <w:rPr>
                <w:rFonts w:ascii="GHEA Grapalat" w:hAnsi="GHEA Grapalat" w:cs="Sylfaen"/>
                <w:color w:val="0070C0"/>
                <w:sz w:val="18"/>
                <w:szCs w:val="18"/>
                <w:lang w:val="ru-RU"/>
              </w:rPr>
              <w:t>ստորագրություն</w:t>
            </w:r>
            <w:r w:rsidRPr="00A32B72">
              <w:rPr>
                <w:rFonts w:ascii="GHEA Grapalat" w:hAnsi="GHEA Grapalat"/>
                <w:color w:val="0070C0"/>
                <w:sz w:val="18"/>
                <w:szCs w:val="18"/>
              </w:rPr>
              <w:t>/</w:t>
            </w:r>
          </w:p>
          <w:p w:rsidR="00071D1C" w:rsidRPr="00A32B72" w:rsidRDefault="00071D1C" w:rsidP="00EF3662">
            <w:pPr>
              <w:jc w:val="center"/>
              <w:rPr>
                <w:rFonts w:ascii="GHEA Grapalat" w:hAnsi="GHEA Grapalat"/>
                <w:color w:val="0070C0"/>
                <w:sz w:val="22"/>
                <w:szCs w:val="22"/>
                <w:lang w:val="ru-RU"/>
              </w:rPr>
            </w:pPr>
            <w:r w:rsidRPr="00A32B72">
              <w:rPr>
                <w:rFonts w:ascii="GHEA Grapalat" w:hAnsi="GHEA Grapalat" w:cs="Sylfaen"/>
                <w:color w:val="0070C0"/>
                <w:sz w:val="18"/>
                <w:szCs w:val="18"/>
                <w:lang w:val="ru-RU"/>
              </w:rPr>
              <w:t>Կ</w:t>
            </w:r>
            <w:r w:rsidRPr="00A32B72">
              <w:rPr>
                <w:rFonts w:ascii="GHEA Grapalat" w:hAnsi="GHEA Grapalat"/>
                <w:color w:val="0070C0"/>
                <w:sz w:val="18"/>
                <w:szCs w:val="18"/>
                <w:lang w:val="ru-RU"/>
              </w:rPr>
              <w:t>.</w:t>
            </w:r>
            <w:r w:rsidRPr="00A32B72">
              <w:rPr>
                <w:rFonts w:ascii="GHEA Grapalat" w:hAnsi="GHEA Grapalat" w:cs="Sylfaen"/>
                <w:color w:val="0070C0"/>
                <w:sz w:val="18"/>
                <w:szCs w:val="18"/>
                <w:lang w:val="ru-RU"/>
              </w:rPr>
              <w:t>Տ</w:t>
            </w:r>
          </w:p>
        </w:tc>
      </w:tr>
    </w:tbl>
    <w:p w:rsidR="00071D1C" w:rsidRPr="00AE2768" w:rsidRDefault="00071D1C" w:rsidP="00EF3662">
      <w:pPr>
        <w:jc w:val="center"/>
        <w:rPr>
          <w:rFonts w:ascii="GHEA Grapalat" w:hAnsi="GHEA Grapalat"/>
          <w:sz w:val="20"/>
        </w:rPr>
      </w:pPr>
      <w:r w:rsidRPr="00AE2768">
        <w:rPr>
          <w:rFonts w:ascii="GHEA Grapalat" w:hAnsi="GHEA Grapalat"/>
          <w:sz w:val="20"/>
        </w:rPr>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Default="00071D1C" w:rsidP="00EF3662">
      <w:pPr>
        <w:jc w:val="center"/>
        <w:rPr>
          <w:rFonts w:ascii="GHEA Grapalat" w:hAnsi="GHEA Grapalat" w:cs="Sylfaen"/>
          <w:sz w:val="18"/>
        </w:rPr>
      </w:pPr>
      <w:r w:rsidRPr="00AE2768">
        <w:rPr>
          <w:rFonts w:ascii="GHEA Grapalat" w:hAnsi="GHEA Grapalat" w:cs="Sylfaen"/>
          <w:sz w:val="18"/>
        </w:rPr>
        <w:t>ՀՀդրամ</w:t>
      </w:r>
    </w:p>
    <w:p w:rsidR="00FC0E9F" w:rsidRDefault="00FC0E9F" w:rsidP="00EF3662">
      <w:pPr>
        <w:jc w:val="center"/>
        <w:rPr>
          <w:rFonts w:ascii="GHEA Grapalat" w:hAnsi="GHEA Grapalat"/>
          <w:sz w:val="20"/>
        </w:rPr>
      </w:pPr>
    </w:p>
    <w:p w:rsidR="00FC0E9F" w:rsidRDefault="00FC0E9F" w:rsidP="00EF3662">
      <w:pPr>
        <w:jc w:val="center"/>
        <w:rPr>
          <w:rFonts w:ascii="GHEA Grapalat" w:hAnsi="GHEA Grapalat"/>
          <w:sz w:val="20"/>
        </w:rPr>
      </w:pPr>
    </w:p>
    <w:p w:rsidR="00FC0E9F" w:rsidRPr="00AE2768" w:rsidRDefault="00FC0E9F" w:rsidP="00EF3662">
      <w:pPr>
        <w:jc w:val="center"/>
        <w:rPr>
          <w:rFonts w:ascii="GHEA Grapalat" w:hAnsi="GHEA Grapalat"/>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326"/>
        <w:gridCol w:w="1951"/>
        <w:gridCol w:w="554"/>
        <w:gridCol w:w="686"/>
        <w:gridCol w:w="686"/>
        <w:gridCol w:w="919"/>
        <w:gridCol w:w="919"/>
        <w:gridCol w:w="919"/>
        <w:gridCol w:w="919"/>
        <w:gridCol w:w="919"/>
        <w:gridCol w:w="919"/>
        <w:gridCol w:w="919"/>
        <w:gridCol w:w="919"/>
        <w:gridCol w:w="919"/>
        <w:gridCol w:w="960"/>
      </w:tblGrid>
      <w:tr w:rsidR="00071D1C" w:rsidRPr="00AE2768" w:rsidTr="003A685C">
        <w:tc>
          <w:tcPr>
            <w:tcW w:w="15693" w:type="dxa"/>
            <w:gridSpan w:val="16"/>
          </w:tcPr>
          <w:p w:rsidR="00071D1C" w:rsidRPr="00AE2768" w:rsidRDefault="00071D1C" w:rsidP="003A685C">
            <w:pPr>
              <w:jc w:val="center"/>
              <w:rPr>
                <w:rFonts w:ascii="GHEA Grapalat" w:hAnsi="GHEA Grapalat"/>
                <w:sz w:val="18"/>
                <w:lang w:val="es-ES"/>
              </w:rPr>
            </w:pPr>
            <w:r w:rsidRPr="00AE2768">
              <w:rPr>
                <w:rFonts w:ascii="GHEA Grapalat" w:hAnsi="GHEA Grapalat"/>
                <w:sz w:val="18"/>
                <w:lang w:val="es-ES"/>
              </w:rPr>
              <w:t>Ապրանքի</w:t>
            </w:r>
          </w:p>
        </w:tc>
      </w:tr>
      <w:tr w:rsidR="00071D1C" w:rsidRPr="005F607F" w:rsidTr="003A685C">
        <w:tc>
          <w:tcPr>
            <w:tcW w:w="1259" w:type="dxa"/>
            <w:vAlign w:val="center"/>
          </w:tcPr>
          <w:p w:rsidR="00071D1C" w:rsidRPr="00AE2768" w:rsidRDefault="00071D1C" w:rsidP="003A685C">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1326" w:type="dxa"/>
            <w:vAlign w:val="center"/>
          </w:tcPr>
          <w:p w:rsidR="00071D1C" w:rsidRPr="00AE2768" w:rsidRDefault="00071D1C" w:rsidP="003A685C">
            <w:pPr>
              <w:jc w:val="center"/>
              <w:rPr>
                <w:rFonts w:ascii="GHEA Grapalat" w:hAnsi="GHEA Grapalat"/>
                <w:sz w:val="18"/>
                <w:lang w:val="es-ES"/>
              </w:rPr>
            </w:pPr>
            <w:r w:rsidRPr="00AE2768">
              <w:rPr>
                <w:rFonts w:ascii="GHEA Grapalat" w:hAnsi="GHEA Grapalat"/>
                <w:sz w:val="18"/>
              </w:rPr>
              <w:t>գնումներիպլանովնախատեսվածմիջանցիկծածկագիրը</w:t>
            </w:r>
            <w:r w:rsidRPr="00AE2768">
              <w:rPr>
                <w:rFonts w:ascii="GHEA Grapalat" w:hAnsi="GHEA Grapalat"/>
                <w:sz w:val="18"/>
                <w:lang w:val="es-ES"/>
              </w:rPr>
              <w:t xml:space="preserve">` </w:t>
            </w:r>
            <w:r w:rsidRPr="00AE2768">
              <w:rPr>
                <w:rFonts w:ascii="GHEA Grapalat" w:hAnsi="GHEA Grapalat"/>
                <w:sz w:val="18"/>
              </w:rPr>
              <w:t>ըստԳՄԱդասակարգման</w:t>
            </w:r>
            <w:r w:rsidRPr="00AE2768">
              <w:rPr>
                <w:rFonts w:ascii="GHEA Grapalat" w:hAnsi="GHEA Grapalat"/>
                <w:sz w:val="18"/>
                <w:lang w:val="es-ES"/>
              </w:rPr>
              <w:t xml:space="preserve"> (CPV)</w:t>
            </w:r>
          </w:p>
        </w:tc>
        <w:tc>
          <w:tcPr>
            <w:tcW w:w="1951" w:type="dxa"/>
            <w:vAlign w:val="center"/>
          </w:tcPr>
          <w:p w:rsidR="00071D1C" w:rsidRPr="00AE2768" w:rsidRDefault="00071D1C" w:rsidP="003A685C">
            <w:pPr>
              <w:jc w:val="center"/>
              <w:rPr>
                <w:rFonts w:ascii="GHEA Grapalat" w:hAnsi="GHEA Grapalat"/>
                <w:sz w:val="18"/>
                <w:lang w:val="es-ES"/>
              </w:rPr>
            </w:pPr>
            <w:r w:rsidRPr="00AE2768">
              <w:rPr>
                <w:rFonts w:ascii="GHEA Grapalat" w:hAnsi="GHEA Grapalat"/>
                <w:sz w:val="18"/>
              </w:rPr>
              <w:t>անվանումը</w:t>
            </w:r>
          </w:p>
        </w:tc>
        <w:tc>
          <w:tcPr>
            <w:tcW w:w="11157" w:type="dxa"/>
            <w:gridSpan w:val="13"/>
            <w:vAlign w:val="center"/>
          </w:tcPr>
          <w:p w:rsidR="00071D1C" w:rsidRPr="00AE2768" w:rsidRDefault="00071D1C" w:rsidP="003A685C">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FC0E9F" w:rsidRPr="00AE2768" w:rsidTr="00FC0E9F">
        <w:trPr>
          <w:trHeight w:val="900"/>
        </w:trPr>
        <w:tc>
          <w:tcPr>
            <w:tcW w:w="1259" w:type="dxa"/>
            <w:vAlign w:val="center"/>
          </w:tcPr>
          <w:p w:rsidR="00FC0E9F" w:rsidRPr="00D14969" w:rsidRDefault="00FC0E9F" w:rsidP="003A685C">
            <w:pPr>
              <w:jc w:val="center"/>
              <w:rPr>
                <w:rFonts w:ascii="GHEA Grapalat" w:hAnsi="GHEA Grapalat"/>
                <w:sz w:val="20"/>
                <w:lang w:val="es-ES"/>
              </w:rPr>
            </w:pPr>
          </w:p>
        </w:tc>
        <w:tc>
          <w:tcPr>
            <w:tcW w:w="1326" w:type="dxa"/>
            <w:vAlign w:val="bottom"/>
          </w:tcPr>
          <w:p w:rsidR="00FC0E9F" w:rsidRPr="00FA0629" w:rsidRDefault="00FC0E9F" w:rsidP="00FC0E9F">
            <w:pPr>
              <w:rPr>
                <w:rFonts w:ascii="Sylfaen" w:hAnsi="Sylfaen" w:cs="Calibri"/>
                <w:color w:val="000000"/>
                <w:sz w:val="20"/>
                <w:szCs w:val="20"/>
                <w:lang w:val="es-ES"/>
              </w:rPr>
            </w:pPr>
          </w:p>
        </w:tc>
        <w:tc>
          <w:tcPr>
            <w:tcW w:w="1951" w:type="dxa"/>
            <w:vAlign w:val="center"/>
          </w:tcPr>
          <w:p w:rsidR="00FC0E9F" w:rsidRPr="00E43B0D" w:rsidRDefault="00FC0E9F" w:rsidP="003A685C">
            <w:pPr>
              <w:pStyle w:val="23"/>
              <w:spacing w:line="240" w:lineRule="auto"/>
              <w:ind w:firstLine="0"/>
              <w:rPr>
                <w:rFonts w:ascii="GHEA Grapalat" w:hAnsi="GHEA Grapalat"/>
                <w:vertAlign w:val="subscript"/>
              </w:rPr>
            </w:pPr>
          </w:p>
        </w:tc>
        <w:tc>
          <w:tcPr>
            <w:tcW w:w="554"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686" w:type="dxa"/>
            <w:textDirection w:val="btLr"/>
            <w:vAlign w:val="center"/>
          </w:tcPr>
          <w:p w:rsidR="00FC0E9F" w:rsidRPr="00AE2768" w:rsidRDefault="00FC0E9F" w:rsidP="003A685C">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686"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919" w:type="dxa"/>
            <w:textDirection w:val="btLr"/>
            <w:vAlign w:val="center"/>
          </w:tcPr>
          <w:p w:rsidR="00FC0E9F" w:rsidRPr="00AE2768" w:rsidRDefault="00FC0E9F" w:rsidP="003A685C">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919"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919"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919"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p>
        </w:tc>
        <w:tc>
          <w:tcPr>
            <w:tcW w:w="919"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919"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p>
        </w:tc>
        <w:tc>
          <w:tcPr>
            <w:tcW w:w="919"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919"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նոյեմբեր</w:t>
            </w:r>
          </w:p>
        </w:tc>
        <w:tc>
          <w:tcPr>
            <w:tcW w:w="919" w:type="dxa"/>
            <w:textDirection w:val="btLr"/>
            <w:vAlign w:val="center"/>
          </w:tcPr>
          <w:p w:rsidR="00FC0E9F" w:rsidRPr="00AE2768" w:rsidRDefault="00FC0E9F" w:rsidP="003A685C">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960" w:type="dxa"/>
            <w:vAlign w:val="center"/>
          </w:tcPr>
          <w:p w:rsidR="00FC0E9F" w:rsidRPr="00AE2768" w:rsidRDefault="00FC0E9F" w:rsidP="003A685C">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FC0E9F" w:rsidRPr="00AE2768" w:rsidRDefault="00FC0E9F" w:rsidP="003A685C">
            <w:pPr>
              <w:jc w:val="center"/>
              <w:rPr>
                <w:rFonts w:ascii="GHEA Grapalat" w:hAnsi="GHEA Grapalat"/>
                <w:sz w:val="18"/>
                <w:lang w:val="es-ES"/>
              </w:rPr>
            </w:pPr>
          </w:p>
        </w:tc>
      </w:tr>
      <w:tr w:rsidR="001922ED" w:rsidRPr="00AE2768" w:rsidTr="00487B2F">
        <w:trPr>
          <w:cantSplit/>
          <w:trHeight w:val="475"/>
        </w:trPr>
        <w:tc>
          <w:tcPr>
            <w:tcW w:w="1259" w:type="dxa"/>
          </w:tcPr>
          <w:p w:rsidR="001922ED" w:rsidRDefault="001922ED" w:rsidP="001922ED">
            <w:pPr>
              <w:pStyle w:val="af4"/>
              <w:spacing w:before="0" w:beforeAutospacing="0" w:after="0" w:afterAutospacing="0"/>
              <w:jc w:val="center"/>
              <w:rPr>
                <w:rFonts w:ascii="Sylfaen" w:hAnsi="Sylfaen" w:cs="Sylfaen"/>
                <w:color w:val="000000"/>
                <w:sz w:val="18"/>
                <w:szCs w:val="18"/>
              </w:rPr>
            </w:pPr>
          </w:p>
          <w:p w:rsidR="001922ED" w:rsidRPr="00E64925" w:rsidRDefault="001922ED" w:rsidP="001922ED">
            <w:pPr>
              <w:pStyle w:val="af4"/>
              <w:spacing w:before="0" w:beforeAutospacing="0" w:after="0" w:afterAutospacing="0"/>
              <w:jc w:val="center"/>
              <w:rPr>
                <w:rFonts w:ascii="MS Mincho" w:eastAsia="MS Mincho" w:hAnsi="MS Mincho" w:cs="MS Mincho"/>
                <w:color w:val="000000"/>
                <w:sz w:val="18"/>
                <w:szCs w:val="18"/>
                <w:lang w:val="hy-AM"/>
              </w:rPr>
            </w:pPr>
            <w:r>
              <w:rPr>
                <w:rFonts w:ascii="Sylfaen" w:hAnsi="Sylfaen"/>
                <w:color w:val="000000"/>
                <w:sz w:val="18"/>
                <w:szCs w:val="18"/>
                <w:lang w:val="hy-AM"/>
              </w:rPr>
              <w:t>1</w:t>
            </w:r>
            <w:r>
              <w:rPr>
                <w:rFonts w:ascii="MS Mincho" w:eastAsia="MS Mincho" w:hAnsi="MS Mincho" w:cs="MS Mincho"/>
                <w:color w:val="000000"/>
                <w:sz w:val="18"/>
                <w:szCs w:val="18"/>
                <w:lang w:val="hy-AM"/>
              </w:rPr>
              <w:t>․</w:t>
            </w:r>
          </w:p>
        </w:tc>
        <w:tc>
          <w:tcPr>
            <w:tcW w:w="1326" w:type="dxa"/>
          </w:tcPr>
          <w:p w:rsidR="001922ED" w:rsidRDefault="001922ED" w:rsidP="001922ED">
            <w:pPr>
              <w:pStyle w:val="af4"/>
              <w:spacing w:before="0" w:beforeAutospacing="0" w:after="0" w:afterAutospacing="0"/>
              <w:jc w:val="center"/>
              <w:rPr>
                <w:rFonts w:ascii="Sylfaen" w:hAnsi="Sylfaen" w:cs="Sylfaen"/>
                <w:color w:val="000000"/>
                <w:sz w:val="18"/>
                <w:szCs w:val="18"/>
              </w:rPr>
            </w:pPr>
          </w:p>
          <w:p w:rsidR="001922ED" w:rsidRPr="003F66B6" w:rsidRDefault="001922ED" w:rsidP="001922ED">
            <w:pPr>
              <w:pStyle w:val="af4"/>
              <w:spacing w:before="0" w:after="0"/>
              <w:jc w:val="center"/>
              <w:rPr>
                <w:rFonts w:ascii="Arial Armenian" w:hAnsi="Arial Armenian"/>
                <w:color w:val="000000"/>
                <w:sz w:val="18"/>
                <w:szCs w:val="18"/>
              </w:rPr>
            </w:pPr>
            <w:r>
              <w:rPr>
                <w:rFonts w:ascii="Calibri" w:hAnsi="Calibri" w:cs="Calibri"/>
                <w:color w:val="000000"/>
                <w:sz w:val="22"/>
                <w:szCs w:val="22"/>
                <w:lang w:val="ru-RU" w:eastAsia="ru-RU"/>
              </w:rPr>
              <w:t>15831000</w:t>
            </w:r>
          </w:p>
        </w:tc>
        <w:tc>
          <w:tcPr>
            <w:tcW w:w="1951" w:type="dxa"/>
            <w:vAlign w:val="bottom"/>
          </w:tcPr>
          <w:p w:rsidR="001922ED" w:rsidRPr="00127027" w:rsidRDefault="001922ED" w:rsidP="001922ED">
            <w:pPr>
              <w:jc w:val="center"/>
              <w:rPr>
                <w:rFonts w:ascii="Sylfaen" w:hAnsi="Sylfaen" w:cs="Calibri"/>
                <w:color w:val="000000"/>
                <w:sz w:val="20"/>
                <w:szCs w:val="20"/>
              </w:rPr>
            </w:pPr>
            <w:r>
              <w:rPr>
                <w:rFonts w:ascii="Sylfaen" w:hAnsi="Sylfaen" w:cs="Calibri"/>
                <w:color w:val="000000"/>
                <w:sz w:val="20"/>
                <w:szCs w:val="20"/>
              </w:rPr>
              <w:t>Շաքարավզ</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397"/>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w:t>
            </w:r>
          </w:p>
        </w:tc>
        <w:tc>
          <w:tcPr>
            <w:tcW w:w="1326" w:type="dxa"/>
          </w:tcPr>
          <w:p w:rsidR="001922ED" w:rsidRPr="00D327B1" w:rsidRDefault="001922ED" w:rsidP="001922ED">
            <w:pPr>
              <w:jc w:val="center"/>
              <w:rPr>
                <w:rFonts w:ascii="Sylfaen" w:hAnsi="Sylfaen" w:cs="Sylfaen"/>
                <w:color w:val="000000"/>
                <w:sz w:val="18"/>
                <w:szCs w:val="18"/>
                <w:lang w:val="ru-RU"/>
              </w:rPr>
            </w:pPr>
            <w:r>
              <w:rPr>
                <w:rFonts w:ascii="Calibri" w:hAnsi="Calibri"/>
                <w:color w:val="000000"/>
                <w:sz w:val="22"/>
                <w:szCs w:val="22"/>
                <w:lang w:val="ru-RU"/>
              </w:rPr>
              <w:t>15851100</w:t>
            </w:r>
          </w:p>
        </w:tc>
        <w:tc>
          <w:tcPr>
            <w:tcW w:w="1951" w:type="dxa"/>
            <w:vAlign w:val="center"/>
          </w:tcPr>
          <w:p w:rsidR="001922ED" w:rsidRPr="00DB3E8F" w:rsidRDefault="001922ED" w:rsidP="001922ED">
            <w:pPr>
              <w:jc w:val="center"/>
              <w:rPr>
                <w:rFonts w:ascii="Calibri" w:hAnsi="Calibri"/>
                <w:color w:val="000000"/>
                <w:sz w:val="20"/>
                <w:szCs w:val="22"/>
              </w:rPr>
            </w:pPr>
            <w:r>
              <w:rPr>
                <w:rFonts w:ascii="Sylfaen" w:hAnsi="Sylfaen" w:cs="Sylfaen"/>
                <w:color w:val="000000"/>
                <w:sz w:val="20"/>
                <w:szCs w:val="22"/>
              </w:rPr>
              <w:t>Մակարոն</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278"/>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w:t>
            </w:r>
          </w:p>
        </w:tc>
        <w:tc>
          <w:tcPr>
            <w:tcW w:w="1326" w:type="dxa"/>
          </w:tcPr>
          <w:p w:rsidR="001922ED" w:rsidRPr="00D327B1" w:rsidRDefault="001922ED" w:rsidP="001922ED">
            <w:pPr>
              <w:jc w:val="center"/>
              <w:rPr>
                <w:rFonts w:ascii="Calibri" w:hAnsi="Calibri"/>
                <w:color w:val="000000"/>
                <w:lang w:val="ru-RU"/>
              </w:rPr>
            </w:pPr>
            <w:r>
              <w:rPr>
                <w:rFonts w:ascii="Calibri" w:hAnsi="Calibri"/>
                <w:color w:val="000000"/>
                <w:sz w:val="22"/>
                <w:szCs w:val="22"/>
              </w:rPr>
              <w:t>1</w:t>
            </w:r>
            <w:r>
              <w:rPr>
                <w:rFonts w:ascii="Calibri" w:hAnsi="Calibri"/>
                <w:color w:val="000000"/>
                <w:sz w:val="22"/>
                <w:szCs w:val="22"/>
                <w:lang w:val="ru-RU"/>
              </w:rPr>
              <w:t>5617000</w:t>
            </w:r>
          </w:p>
          <w:p w:rsidR="001922ED" w:rsidRDefault="001922ED" w:rsidP="001922ED">
            <w:pPr>
              <w:pStyle w:val="af4"/>
              <w:spacing w:before="0" w:beforeAutospacing="0" w:after="0" w:afterAutospacing="0"/>
              <w:jc w:val="center"/>
              <w:rPr>
                <w:rFonts w:ascii="Sylfaen" w:hAnsi="Sylfaen" w:cs="Sylfaen"/>
                <w:color w:val="000000"/>
                <w:sz w:val="18"/>
                <w:szCs w:val="18"/>
              </w:rPr>
            </w:pPr>
          </w:p>
        </w:tc>
        <w:tc>
          <w:tcPr>
            <w:tcW w:w="1951" w:type="dxa"/>
            <w:vAlign w:val="center"/>
          </w:tcPr>
          <w:p w:rsidR="001922ED" w:rsidRPr="00DB3E8F" w:rsidRDefault="001922ED" w:rsidP="001922ED">
            <w:pPr>
              <w:jc w:val="center"/>
              <w:rPr>
                <w:rFonts w:ascii="Calibri" w:hAnsi="Calibri"/>
                <w:color w:val="000000"/>
                <w:sz w:val="20"/>
                <w:szCs w:val="22"/>
              </w:rPr>
            </w:pPr>
            <w:r>
              <w:rPr>
                <w:rFonts w:ascii="Sylfaen" w:hAnsi="Sylfaen" w:cs="Sylfaen"/>
                <w:color w:val="000000"/>
                <w:sz w:val="20"/>
                <w:szCs w:val="22"/>
              </w:rPr>
              <w:t>Ձավար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569"/>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w:t>
            </w:r>
          </w:p>
        </w:tc>
        <w:tc>
          <w:tcPr>
            <w:tcW w:w="1326" w:type="dxa"/>
          </w:tcPr>
          <w:p w:rsidR="001922ED" w:rsidRPr="00D327B1" w:rsidRDefault="001922ED" w:rsidP="001922ED">
            <w:pPr>
              <w:jc w:val="center"/>
              <w:rPr>
                <w:rFonts w:ascii="Calibri" w:hAnsi="Calibri"/>
                <w:color w:val="000000"/>
                <w:sz w:val="18"/>
                <w:szCs w:val="18"/>
                <w:lang w:val="ru-RU"/>
              </w:rPr>
            </w:pPr>
            <w:r>
              <w:rPr>
                <w:rFonts w:ascii="Calibri" w:hAnsi="Calibri"/>
                <w:sz w:val="20"/>
                <w:szCs w:val="20"/>
                <w:lang w:val="ru-RU"/>
              </w:rPr>
              <w:t>3211300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Բրինձ</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124"/>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w:t>
            </w:r>
          </w:p>
        </w:tc>
        <w:tc>
          <w:tcPr>
            <w:tcW w:w="1326" w:type="dxa"/>
          </w:tcPr>
          <w:p w:rsidR="001922ED" w:rsidRPr="00801ECC" w:rsidRDefault="001922ED" w:rsidP="001922ED">
            <w:pPr>
              <w:jc w:val="center"/>
              <w:rPr>
                <w:rFonts w:ascii="Calibri" w:hAnsi="Calibri"/>
                <w:sz w:val="20"/>
                <w:szCs w:val="20"/>
                <w:lang w:val="ru-RU"/>
              </w:rPr>
            </w:pPr>
            <w:r>
              <w:rPr>
                <w:rFonts w:ascii="Arial Armenian" w:hAnsi="Arial Armenian"/>
                <w:sz w:val="20"/>
                <w:szCs w:val="20"/>
              </w:rPr>
              <w:t>1</w:t>
            </w:r>
            <w:r>
              <w:rPr>
                <w:rFonts w:ascii="Calibri" w:hAnsi="Calibri"/>
                <w:sz w:val="20"/>
                <w:szCs w:val="20"/>
                <w:lang w:val="ru-RU"/>
              </w:rPr>
              <w:t>5619000</w:t>
            </w:r>
          </w:p>
          <w:p w:rsidR="001922ED" w:rsidRPr="008321C2" w:rsidRDefault="001922ED" w:rsidP="001922ED">
            <w:pPr>
              <w:pStyle w:val="af4"/>
              <w:spacing w:before="240" w:beforeAutospacing="0" w:after="240" w:afterAutospacing="0"/>
              <w:jc w:val="center"/>
              <w:rPr>
                <w:rFonts w:ascii="Sylfaen" w:hAnsi="Sylfaen" w:cs="Sylfaen"/>
                <w:color w:val="000000"/>
                <w:sz w:val="18"/>
                <w:szCs w:val="18"/>
                <w:lang w:val="hy-AM"/>
              </w:rPr>
            </w:pPr>
          </w:p>
          <w:p w:rsidR="001922ED" w:rsidRPr="008321C2" w:rsidRDefault="001922ED" w:rsidP="001922ED">
            <w:pPr>
              <w:pStyle w:val="af4"/>
              <w:spacing w:before="240" w:after="240"/>
              <w:jc w:val="center"/>
              <w:rPr>
                <w:rFonts w:ascii="Arial Armenian" w:hAnsi="Arial Armenian" w:cs="Sylfae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Հաճ. Ձավար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511"/>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6</w:t>
            </w:r>
          </w:p>
        </w:tc>
        <w:tc>
          <w:tcPr>
            <w:tcW w:w="1326" w:type="dxa"/>
          </w:tcPr>
          <w:p w:rsidR="001922ED" w:rsidRPr="00801ECC" w:rsidRDefault="001922ED" w:rsidP="001922ED">
            <w:pPr>
              <w:jc w:val="center"/>
              <w:rPr>
                <w:rFonts w:ascii="Calibri" w:hAnsi="Calibri"/>
                <w:color w:val="000000"/>
                <w:lang w:val="ru-RU"/>
              </w:rPr>
            </w:pPr>
            <w:r>
              <w:rPr>
                <w:rFonts w:ascii="Calibri" w:hAnsi="Calibri"/>
                <w:color w:val="000000"/>
                <w:sz w:val="22"/>
                <w:szCs w:val="22"/>
              </w:rPr>
              <w:t>15</w:t>
            </w:r>
            <w:r>
              <w:rPr>
                <w:rFonts w:ascii="Calibri" w:hAnsi="Calibri"/>
                <w:color w:val="000000"/>
                <w:sz w:val="22"/>
                <w:szCs w:val="22"/>
                <w:lang w:val="ru-RU"/>
              </w:rPr>
              <w:t>331153</w:t>
            </w:r>
          </w:p>
          <w:p w:rsidR="001922ED" w:rsidRPr="008321C2" w:rsidRDefault="001922ED" w:rsidP="001922ED">
            <w:pPr>
              <w:pStyle w:val="af4"/>
              <w:spacing w:before="240" w:after="240"/>
              <w:jc w:val="center"/>
              <w:rPr>
                <w:rFonts w:ascii="Arial Armenian" w:hAnsi="Arial Armenian" w:cs="Sylfae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lastRenderedPageBreak/>
              <w:t>Ոսպ</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129"/>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lastRenderedPageBreak/>
              <w:t>7</w:t>
            </w:r>
          </w:p>
        </w:tc>
        <w:tc>
          <w:tcPr>
            <w:tcW w:w="1326" w:type="dxa"/>
          </w:tcPr>
          <w:p w:rsidR="001922ED" w:rsidRPr="00801ECC" w:rsidRDefault="001922ED" w:rsidP="001922ED">
            <w:pPr>
              <w:jc w:val="center"/>
              <w:rPr>
                <w:rFonts w:ascii="Calibri" w:hAnsi="Calibri"/>
                <w:color w:val="000000"/>
                <w:lang w:val="ru-RU"/>
              </w:rPr>
            </w:pPr>
            <w:r>
              <w:rPr>
                <w:rFonts w:ascii="Calibri" w:hAnsi="Calibri"/>
                <w:color w:val="000000"/>
                <w:sz w:val="22"/>
                <w:szCs w:val="22"/>
              </w:rPr>
              <w:t>15</w:t>
            </w:r>
            <w:r>
              <w:rPr>
                <w:rFonts w:ascii="Calibri" w:hAnsi="Calibri"/>
                <w:color w:val="000000"/>
                <w:sz w:val="22"/>
                <w:szCs w:val="22"/>
                <w:lang w:val="ru-RU"/>
              </w:rPr>
              <w:t>331154</w:t>
            </w:r>
          </w:p>
          <w:p w:rsidR="001922ED" w:rsidRPr="008321C2" w:rsidRDefault="001922ED" w:rsidP="001922ED">
            <w:pPr>
              <w:pStyle w:val="af4"/>
              <w:spacing w:before="240" w:after="240"/>
              <w:jc w:val="center"/>
              <w:rPr>
                <w:rFonts w:ascii="Arial Armenian" w:hAnsi="Arial Armenian" w:cs="Sylfae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Գարուխ</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129"/>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8</w:t>
            </w:r>
          </w:p>
        </w:tc>
        <w:tc>
          <w:tcPr>
            <w:tcW w:w="1326" w:type="dxa"/>
          </w:tcPr>
          <w:p w:rsidR="001922ED" w:rsidRPr="00801ECC" w:rsidRDefault="001922ED" w:rsidP="001922ED">
            <w:pPr>
              <w:jc w:val="center"/>
              <w:rPr>
                <w:rFonts w:ascii="Calibri" w:hAnsi="Calibri" w:cs="Sylfaen"/>
                <w:color w:val="000000"/>
                <w:sz w:val="18"/>
                <w:szCs w:val="18"/>
                <w:lang w:val="ru-RU"/>
              </w:rPr>
            </w:pPr>
            <w:r>
              <w:rPr>
                <w:rFonts w:ascii="Calibri" w:hAnsi="Calibri"/>
                <w:sz w:val="20"/>
                <w:szCs w:val="20"/>
                <w:lang w:val="ru-RU"/>
              </w:rPr>
              <w:t>15333100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Տոմատ</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35"/>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9</w:t>
            </w:r>
          </w:p>
        </w:tc>
        <w:tc>
          <w:tcPr>
            <w:tcW w:w="1326" w:type="dxa"/>
          </w:tcPr>
          <w:p w:rsidR="001922ED" w:rsidRPr="000218F2" w:rsidRDefault="001922ED" w:rsidP="001922ED">
            <w:pPr>
              <w:jc w:val="center"/>
              <w:rPr>
                <w:rFonts w:ascii="Arial Armenian" w:hAnsi="Arial Armenian" w:cs="Sylfaen"/>
                <w:color w:val="000000"/>
                <w:sz w:val="18"/>
                <w:szCs w:val="18"/>
                <w:lang w:val="ru-RU"/>
              </w:rPr>
            </w:pPr>
            <w:r>
              <w:rPr>
                <w:rFonts w:ascii="Calibri" w:hAnsi="Calibri"/>
                <w:color w:val="000000"/>
                <w:sz w:val="22"/>
                <w:szCs w:val="22"/>
                <w:lang w:val="ru-RU"/>
              </w:rPr>
              <w:t>15841000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Կակաո</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8"/>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10</w:t>
            </w:r>
          </w:p>
        </w:tc>
        <w:tc>
          <w:tcPr>
            <w:tcW w:w="1326" w:type="dxa"/>
          </w:tcPr>
          <w:p w:rsidR="001922ED" w:rsidRPr="000218F2" w:rsidRDefault="001922ED" w:rsidP="001922ED">
            <w:pPr>
              <w:jc w:val="center"/>
              <w:rPr>
                <w:rFonts w:ascii="Calibri" w:hAnsi="Calibri"/>
                <w:color w:val="000000"/>
                <w:lang w:val="ru-RU"/>
              </w:rPr>
            </w:pPr>
            <w:r>
              <w:rPr>
                <w:rFonts w:ascii="Sylfaen" w:hAnsi="Sylfaen" w:cs="Sylfaen"/>
                <w:color w:val="000000"/>
                <w:sz w:val="22"/>
                <w:szCs w:val="22"/>
              </w:rPr>
              <w:t>՛</w:t>
            </w:r>
            <w:r>
              <w:rPr>
                <w:rFonts w:ascii="Sylfaen" w:hAnsi="Sylfaen" w:cs="Sylfaen"/>
                <w:color w:val="000000"/>
                <w:sz w:val="22"/>
                <w:szCs w:val="22"/>
                <w:lang w:val="ru-RU"/>
              </w:rPr>
              <w:t>1553000</w:t>
            </w:r>
          </w:p>
          <w:p w:rsidR="001922ED" w:rsidRPr="008321C2" w:rsidRDefault="001922ED" w:rsidP="001922ED">
            <w:pPr>
              <w:pStyle w:val="af4"/>
              <w:spacing w:before="240" w:after="240"/>
              <w:jc w:val="center"/>
              <w:rPr>
                <w:rFonts w:ascii="Arial Armenian" w:hAnsi="Arial Armenian" w:cs="Sylfae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Կարագ</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294"/>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11</w:t>
            </w:r>
          </w:p>
        </w:tc>
        <w:tc>
          <w:tcPr>
            <w:tcW w:w="1326" w:type="dxa"/>
          </w:tcPr>
          <w:p w:rsidR="001922ED" w:rsidRPr="00FF09D6" w:rsidRDefault="001922ED" w:rsidP="001922ED">
            <w:pPr>
              <w:jc w:val="center"/>
              <w:rPr>
                <w:rFonts w:ascii="Calibri" w:hAnsi="Calibri"/>
                <w:color w:val="000000"/>
                <w:lang w:val="ru-RU"/>
              </w:rPr>
            </w:pPr>
            <w:r>
              <w:rPr>
                <w:rFonts w:ascii="Calibri" w:hAnsi="Calibri"/>
                <w:color w:val="000000"/>
                <w:sz w:val="22"/>
                <w:szCs w:val="22"/>
                <w:lang w:val="ru-RU"/>
              </w:rPr>
              <w:t>15421100</w:t>
            </w:r>
          </w:p>
          <w:p w:rsidR="001922ED" w:rsidRPr="008321C2" w:rsidRDefault="001922ED" w:rsidP="001922ED">
            <w:pPr>
              <w:pStyle w:val="af4"/>
              <w:spacing w:before="240" w:after="240"/>
              <w:jc w:val="center"/>
              <w:rPr>
                <w:rFonts w:ascii="Arial Armenian" w:hAnsi="Arial Armenian" w:cs="Sylfae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Ձեթ</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12</w:t>
            </w:r>
          </w:p>
        </w:tc>
        <w:tc>
          <w:tcPr>
            <w:tcW w:w="1326" w:type="dxa"/>
          </w:tcPr>
          <w:p w:rsidR="001922ED" w:rsidRPr="00FF09D6" w:rsidRDefault="001922ED" w:rsidP="001922ED">
            <w:pPr>
              <w:jc w:val="center"/>
              <w:rPr>
                <w:rFonts w:ascii="Calibri" w:hAnsi="Calibri"/>
                <w:color w:val="000000"/>
                <w:sz w:val="18"/>
                <w:szCs w:val="18"/>
                <w:lang w:val="ru-RU"/>
              </w:rPr>
            </w:pPr>
            <w:r>
              <w:rPr>
                <w:rFonts w:ascii="Calibri" w:hAnsi="Calibri"/>
                <w:color w:val="000000"/>
                <w:sz w:val="18"/>
                <w:szCs w:val="18"/>
                <w:lang w:val="ru-RU"/>
              </w:rPr>
              <w:t>15112150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Հավ սառեցրած</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13</w:t>
            </w:r>
          </w:p>
        </w:tc>
        <w:tc>
          <w:tcPr>
            <w:tcW w:w="1326" w:type="dxa"/>
          </w:tcPr>
          <w:p w:rsidR="001922ED" w:rsidRPr="008468F9" w:rsidRDefault="001922ED" w:rsidP="001922ED">
            <w:pPr>
              <w:jc w:val="center"/>
              <w:rPr>
                <w:rFonts w:ascii="Calibri" w:hAnsi="Calibri"/>
                <w:color w:val="000000"/>
                <w:sz w:val="18"/>
                <w:szCs w:val="18"/>
                <w:lang w:val="ru-RU"/>
              </w:rPr>
            </w:pPr>
            <w:r>
              <w:rPr>
                <w:rFonts w:ascii="Calibri" w:hAnsi="Calibri"/>
                <w:sz w:val="20"/>
                <w:szCs w:val="20"/>
                <w:lang w:val="ru-RU"/>
              </w:rPr>
              <w:t>1554100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Պանիր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14</w:t>
            </w:r>
          </w:p>
        </w:tc>
        <w:tc>
          <w:tcPr>
            <w:tcW w:w="1326" w:type="dxa"/>
          </w:tcPr>
          <w:p w:rsidR="001922ED" w:rsidRPr="00E1283D" w:rsidRDefault="001922ED" w:rsidP="001922ED">
            <w:pPr>
              <w:jc w:val="center"/>
              <w:rPr>
                <w:rFonts w:ascii="Arial Armenian" w:hAnsi="Arial Armenian"/>
                <w:color w:val="000000"/>
                <w:sz w:val="18"/>
                <w:szCs w:val="18"/>
                <w:lang w:val="hy-AM"/>
              </w:rPr>
            </w:pPr>
            <w:r>
              <w:rPr>
                <w:rFonts w:ascii="Arial Armenian" w:hAnsi="Arial Armenian"/>
                <w:sz w:val="20"/>
                <w:szCs w:val="20"/>
              </w:rPr>
              <w:t>15821200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Պեչենի</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15</w:t>
            </w:r>
          </w:p>
        </w:tc>
        <w:tc>
          <w:tcPr>
            <w:tcW w:w="1326" w:type="dxa"/>
          </w:tcPr>
          <w:p w:rsidR="001922ED" w:rsidRPr="00E1283D" w:rsidRDefault="001922ED" w:rsidP="001922ED">
            <w:pPr>
              <w:jc w:val="center"/>
              <w:rPr>
                <w:rFonts w:ascii="Arial Armenian" w:hAnsi="Arial Armenian"/>
                <w:color w:val="000000"/>
                <w:sz w:val="18"/>
                <w:szCs w:val="18"/>
                <w:lang w:val="hy-AM"/>
              </w:rPr>
            </w:pPr>
            <w:r>
              <w:rPr>
                <w:rFonts w:ascii="Arial Armenian" w:hAnsi="Arial Armenian"/>
                <w:sz w:val="20"/>
                <w:szCs w:val="20"/>
              </w:rPr>
              <w:t>15822100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Վաֆլի</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16</w:t>
            </w:r>
          </w:p>
        </w:tc>
        <w:tc>
          <w:tcPr>
            <w:tcW w:w="1326" w:type="dxa"/>
          </w:tcPr>
          <w:p w:rsidR="001922ED" w:rsidRDefault="001922ED" w:rsidP="001922ED">
            <w:pPr>
              <w:jc w:val="center"/>
              <w:rPr>
                <w:rFonts w:ascii="Arial Armenian" w:hAnsi="Arial Armenian"/>
                <w:sz w:val="20"/>
                <w:szCs w:val="20"/>
              </w:rPr>
            </w:pPr>
            <w:r>
              <w:rPr>
                <w:rFonts w:ascii="Arial Armenian" w:hAnsi="Arial Armenian"/>
                <w:sz w:val="20"/>
                <w:szCs w:val="20"/>
              </w:rPr>
              <w:t>15811160</w:t>
            </w:r>
          </w:p>
          <w:p w:rsidR="001922ED" w:rsidRPr="00E1283D" w:rsidRDefault="001922ED" w:rsidP="001922ED">
            <w:pPr>
              <w:pStyle w:val="af4"/>
              <w:spacing w:before="0" w:after="0"/>
              <w:jc w:val="center"/>
              <w:rPr>
                <w:rFonts w:ascii="Arial Armenian" w:hAnsi="Arial Armenia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Պերյանիկ</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17</w:t>
            </w:r>
          </w:p>
        </w:tc>
        <w:tc>
          <w:tcPr>
            <w:tcW w:w="1326" w:type="dxa"/>
          </w:tcPr>
          <w:p w:rsidR="001922ED" w:rsidRDefault="001922ED" w:rsidP="001922ED">
            <w:pPr>
              <w:jc w:val="center"/>
              <w:rPr>
                <w:rFonts w:ascii="Calibri" w:hAnsi="Calibri"/>
                <w:color w:val="000000"/>
              </w:rPr>
            </w:pPr>
            <w:r>
              <w:rPr>
                <w:rFonts w:ascii="Calibri" w:hAnsi="Calibri"/>
                <w:color w:val="000000"/>
                <w:sz w:val="22"/>
                <w:szCs w:val="22"/>
              </w:rPr>
              <w:t>15842310</w:t>
            </w:r>
          </w:p>
          <w:p w:rsidR="001922ED" w:rsidRPr="00E1283D" w:rsidRDefault="001922ED" w:rsidP="001922ED">
            <w:pPr>
              <w:pStyle w:val="af4"/>
              <w:jc w:val="center"/>
              <w:rPr>
                <w:rFonts w:ascii="Arial Armenian" w:hAnsi="Arial Armenia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Կոնֆետ տերբեր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18</w:t>
            </w:r>
          </w:p>
        </w:tc>
        <w:tc>
          <w:tcPr>
            <w:tcW w:w="1326" w:type="dxa"/>
          </w:tcPr>
          <w:p w:rsidR="001922ED" w:rsidRPr="008321C2" w:rsidRDefault="001922ED" w:rsidP="001922ED">
            <w:pPr>
              <w:jc w:val="center"/>
              <w:rPr>
                <w:rFonts w:ascii="Arial Armenian" w:hAnsi="Arial Armenian"/>
                <w:color w:val="000000"/>
                <w:sz w:val="18"/>
                <w:szCs w:val="18"/>
                <w:lang w:val="hy-AM"/>
              </w:rPr>
            </w:pPr>
            <w:r>
              <w:rPr>
                <w:rFonts w:ascii="Sylfaen" w:hAnsi="Sylfaen" w:cs="Sylfaen"/>
                <w:color w:val="000000"/>
                <w:sz w:val="22"/>
                <w:szCs w:val="22"/>
              </w:rPr>
              <w:t>15321200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Կիսել</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19</w:t>
            </w:r>
          </w:p>
        </w:tc>
        <w:tc>
          <w:tcPr>
            <w:tcW w:w="1326" w:type="dxa"/>
          </w:tcPr>
          <w:p w:rsidR="001922ED" w:rsidRDefault="001922ED" w:rsidP="001922ED">
            <w:pPr>
              <w:jc w:val="center"/>
              <w:rPr>
                <w:rFonts w:ascii="Calibri" w:hAnsi="Calibri"/>
                <w:color w:val="000000"/>
              </w:rPr>
            </w:pPr>
            <w:r>
              <w:rPr>
                <w:rFonts w:ascii="Calibri" w:hAnsi="Calibri"/>
                <w:color w:val="000000"/>
                <w:sz w:val="22"/>
                <w:szCs w:val="22"/>
              </w:rPr>
              <w:t>15863200</w:t>
            </w:r>
          </w:p>
          <w:p w:rsidR="001922ED" w:rsidRPr="00E1283D" w:rsidRDefault="001922ED" w:rsidP="001922ED">
            <w:pPr>
              <w:pStyle w:val="af4"/>
              <w:spacing w:before="0" w:after="0"/>
              <w:jc w:val="center"/>
              <w:rPr>
                <w:rFonts w:ascii="Arial Armenian" w:eastAsia="MS Mincho" w:hAnsi="Arial Armenian" w:cs="MS Mincho"/>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Թեյ</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20</w:t>
            </w:r>
          </w:p>
          <w:p w:rsidR="001922ED" w:rsidRDefault="001922ED" w:rsidP="001922ED">
            <w:pPr>
              <w:tabs>
                <w:tab w:val="left" w:pos="1276"/>
              </w:tabs>
              <w:jc w:val="center"/>
              <w:rPr>
                <w:rFonts w:ascii="GHEA Grapalat" w:hAnsi="GHEA Grapalat" w:cs="Sylfaen"/>
                <w:sz w:val="20"/>
                <w:u w:val="single"/>
              </w:rPr>
            </w:pPr>
          </w:p>
          <w:p w:rsidR="001922ED" w:rsidRDefault="001922ED" w:rsidP="001922ED">
            <w:pPr>
              <w:tabs>
                <w:tab w:val="left" w:pos="1276"/>
              </w:tabs>
              <w:jc w:val="center"/>
              <w:rPr>
                <w:rFonts w:ascii="GHEA Grapalat" w:hAnsi="GHEA Grapalat" w:cs="Sylfaen"/>
                <w:sz w:val="20"/>
                <w:u w:val="single"/>
              </w:rPr>
            </w:pPr>
          </w:p>
        </w:tc>
        <w:tc>
          <w:tcPr>
            <w:tcW w:w="1326" w:type="dxa"/>
          </w:tcPr>
          <w:p w:rsidR="001922ED" w:rsidRPr="008321C2" w:rsidRDefault="001922ED" w:rsidP="001922ED">
            <w:pPr>
              <w:jc w:val="center"/>
              <w:rPr>
                <w:rFonts w:ascii="Arial Armenian" w:hAnsi="Arial Armenian"/>
                <w:color w:val="000000"/>
                <w:sz w:val="18"/>
                <w:szCs w:val="18"/>
                <w:lang w:val="hy-AM"/>
              </w:rPr>
            </w:pPr>
            <w:r>
              <w:rPr>
                <w:rFonts w:ascii="Arial Armenian" w:hAnsi="Arial Armenian"/>
                <w:sz w:val="20"/>
                <w:szCs w:val="20"/>
              </w:rPr>
              <w:t>15863200</w:t>
            </w: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Կանաչ ոլոռ</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21</w:t>
            </w:r>
          </w:p>
        </w:tc>
        <w:tc>
          <w:tcPr>
            <w:tcW w:w="1326" w:type="dxa"/>
          </w:tcPr>
          <w:p w:rsidR="001922ED" w:rsidRPr="00AF26EE" w:rsidRDefault="001922ED" w:rsidP="001922ED">
            <w:pPr>
              <w:pStyle w:val="af4"/>
              <w:spacing w:before="0" w:after="0"/>
              <w:jc w:val="center"/>
              <w:rPr>
                <w:rFonts w:ascii="Sylfaen" w:hAnsi="Sylfaen" w:cs="Sylfaen"/>
                <w:color w:val="000000"/>
                <w:sz w:val="18"/>
                <w:szCs w:val="18"/>
              </w:rPr>
            </w:pPr>
            <w:r>
              <w:rPr>
                <w:rFonts w:ascii="Sylfaen" w:hAnsi="Sylfaen" w:cs="Sylfaen"/>
                <w:color w:val="000000"/>
                <w:sz w:val="18"/>
                <w:szCs w:val="18"/>
              </w:rPr>
              <w:t>3142510</w:t>
            </w:r>
          </w:p>
          <w:p w:rsidR="001922ED" w:rsidRDefault="001922ED" w:rsidP="001922ED">
            <w:pPr>
              <w:pStyle w:val="af4"/>
              <w:spacing w:before="0" w:after="0"/>
              <w:jc w:val="center"/>
              <w:rPr>
                <w:rFonts w:ascii="Arial Armenian" w:hAnsi="Arial Armenian" w:cs="Sylfaen"/>
                <w:color w:val="000000"/>
                <w:sz w:val="18"/>
                <w:szCs w:val="18"/>
                <w:lang w:val="hy-AM"/>
              </w:rPr>
            </w:pPr>
          </w:p>
          <w:p w:rsidR="001922ED" w:rsidRPr="008321C2" w:rsidRDefault="001922ED" w:rsidP="001922ED">
            <w:pPr>
              <w:pStyle w:val="af4"/>
              <w:spacing w:before="0" w:after="0"/>
              <w:jc w:val="center"/>
              <w:rPr>
                <w:rFonts w:ascii="Arial Armenian" w:hAnsi="Arial Armenia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Ձու</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lastRenderedPageBreak/>
              <w:t>22</w:t>
            </w:r>
          </w:p>
        </w:tc>
        <w:tc>
          <w:tcPr>
            <w:tcW w:w="1326" w:type="dxa"/>
          </w:tcPr>
          <w:p w:rsidR="001922ED" w:rsidRPr="00A97705" w:rsidRDefault="001922ED" w:rsidP="001922ED">
            <w:pPr>
              <w:pStyle w:val="af4"/>
              <w:spacing w:before="0" w:after="0"/>
              <w:jc w:val="center"/>
              <w:rPr>
                <w:rFonts w:ascii="Sylfaen" w:hAnsi="Sylfaen" w:cs="Sylfaen"/>
                <w:color w:val="000000"/>
                <w:sz w:val="18"/>
                <w:szCs w:val="18"/>
              </w:rPr>
            </w:pPr>
            <w:r>
              <w:rPr>
                <w:rFonts w:ascii="Sylfaen" w:hAnsi="Sylfaen" w:cs="Sylfaen"/>
                <w:color w:val="000000"/>
                <w:sz w:val="18"/>
                <w:szCs w:val="18"/>
              </w:rPr>
              <w:t>15512000</w:t>
            </w:r>
          </w:p>
          <w:p w:rsidR="001922ED" w:rsidRPr="008321C2" w:rsidRDefault="001922ED" w:rsidP="001922ED">
            <w:pPr>
              <w:pStyle w:val="af4"/>
              <w:spacing w:before="0" w:after="0"/>
              <w:jc w:val="center"/>
              <w:rPr>
                <w:rFonts w:ascii="Arial Armenian" w:hAnsi="Arial Armenian"/>
                <w:color w:val="000000"/>
                <w:sz w:val="18"/>
                <w:szCs w:val="18"/>
                <w:lang w:val="hy-AM"/>
              </w:rPr>
            </w:pPr>
          </w:p>
        </w:tc>
        <w:tc>
          <w:tcPr>
            <w:tcW w:w="1951" w:type="dxa"/>
            <w:vAlign w:val="center"/>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Թթվասեր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23</w:t>
            </w:r>
          </w:p>
        </w:tc>
        <w:tc>
          <w:tcPr>
            <w:tcW w:w="1326" w:type="dxa"/>
          </w:tcPr>
          <w:p w:rsidR="001922ED" w:rsidRDefault="001922ED" w:rsidP="001922ED">
            <w:pPr>
              <w:jc w:val="center"/>
              <w:rPr>
                <w:rFonts w:ascii="Sylfaen" w:hAnsi="Sylfaen" w:cs="Sylfaen"/>
                <w:color w:val="000000"/>
                <w:sz w:val="18"/>
                <w:szCs w:val="18"/>
                <w:lang w:val="hy-AM"/>
              </w:rPr>
            </w:pPr>
            <w:r>
              <w:rPr>
                <w:rFonts w:ascii="Arial Armenian" w:hAnsi="Arial Armenian"/>
                <w:sz w:val="20"/>
                <w:szCs w:val="20"/>
              </w:rPr>
              <w:t>15542110</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Տվարոգ</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24</w:t>
            </w:r>
          </w:p>
        </w:tc>
        <w:tc>
          <w:tcPr>
            <w:tcW w:w="1326" w:type="dxa"/>
          </w:tcPr>
          <w:p w:rsidR="001922ED" w:rsidRDefault="001922ED" w:rsidP="001922ED">
            <w:pPr>
              <w:jc w:val="center"/>
              <w:rPr>
                <w:rFonts w:ascii="Arial Armenian" w:hAnsi="Arial Armenian"/>
                <w:sz w:val="20"/>
                <w:szCs w:val="20"/>
              </w:rPr>
            </w:pPr>
            <w:r>
              <w:rPr>
                <w:rFonts w:ascii="Arial Armenian" w:hAnsi="Arial Armenian"/>
                <w:sz w:val="20"/>
                <w:szCs w:val="20"/>
              </w:rPr>
              <w:t>15551600</w:t>
            </w:r>
          </w:p>
          <w:p w:rsidR="001922ED" w:rsidRDefault="001922ED" w:rsidP="001922ED">
            <w:pPr>
              <w:pStyle w:val="af4"/>
              <w:spacing w:before="0" w:after="0"/>
              <w:jc w:val="center"/>
              <w:rPr>
                <w:rFonts w:ascii="Sylfaen" w:hAnsi="Sylfaen" w:cs="Sylfaen"/>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Մածուն</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25</w:t>
            </w:r>
          </w:p>
        </w:tc>
        <w:tc>
          <w:tcPr>
            <w:tcW w:w="1326" w:type="dxa"/>
          </w:tcPr>
          <w:p w:rsidR="001922ED" w:rsidRDefault="001922ED" w:rsidP="001922ED">
            <w:pPr>
              <w:jc w:val="center"/>
              <w:rPr>
                <w:rFonts w:ascii="Sylfaen" w:hAnsi="Sylfaen" w:cs="Sylfaen"/>
                <w:color w:val="000000"/>
                <w:sz w:val="18"/>
                <w:szCs w:val="18"/>
                <w:lang w:val="hy-AM"/>
              </w:rPr>
            </w:pPr>
            <w:r>
              <w:rPr>
                <w:rFonts w:ascii="Arial Armenian" w:hAnsi="Arial Armenian"/>
                <w:sz w:val="20"/>
                <w:szCs w:val="20"/>
              </w:rPr>
              <w:t>15511600</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Խտ. Կաթ</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26</w:t>
            </w:r>
          </w:p>
        </w:tc>
        <w:tc>
          <w:tcPr>
            <w:tcW w:w="1326" w:type="dxa"/>
          </w:tcPr>
          <w:p w:rsidR="001922ED" w:rsidRDefault="001922ED" w:rsidP="001922ED">
            <w:pPr>
              <w:jc w:val="center"/>
              <w:rPr>
                <w:rFonts w:ascii="Sylfaen" w:hAnsi="Sylfaen" w:cs="Sylfaen"/>
                <w:color w:val="000000"/>
                <w:sz w:val="18"/>
                <w:szCs w:val="18"/>
                <w:lang w:val="hy-AM"/>
              </w:rPr>
            </w:pPr>
            <w:r>
              <w:rPr>
                <w:rFonts w:ascii="Arial Armenian" w:hAnsi="Arial Armenian"/>
                <w:sz w:val="20"/>
                <w:szCs w:val="20"/>
              </w:rPr>
              <w:t>15872400</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Աղ</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27</w:t>
            </w:r>
          </w:p>
        </w:tc>
        <w:tc>
          <w:tcPr>
            <w:tcW w:w="1326" w:type="dxa"/>
          </w:tcPr>
          <w:p w:rsidR="001922ED" w:rsidRPr="0098665A" w:rsidRDefault="001922ED" w:rsidP="001922ED">
            <w:pPr>
              <w:jc w:val="center"/>
              <w:rPr>
                <w:rFonts w:ascii="Sylfaen" w:hAnsi="Sylfaen" w:cs="Sylfaen"/>
                <w:color w:val="000000"/>
                <w:sz w:val="18"/>
                <w:szCs w:val="18"/>
              </w:rPr>
            </w:pPr>
            <w:r>
              <w:rPr>
                <w:rFonts w:ascii="Sylfaen" w:hAnsi="Sylfaen" w:cs="Sylfaen"/>
                <w:color w:val="000000"/>
                <w:sz w:val="18"/>
                <w:szCs w:val="18"/>
              </w:rPr>
              <w:t>15612180</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Ալյուր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28</w:t>
            </w:r>
          </w:p>
        </w:tc>
        <w:tc>
          <w:tcPr>
            <w:tcW w:w="1326" w:type="dxa"/>
          </w:tcPr>
          <w:p w:rsidR="001922ED" w:rsidRPr="00585E87" w:rsidRDefault="001922ED" w:rsidP="001922ED">
            <w:pPr>
              <w:jc w:val="center"/>
              <w:rPr>
                <w:rFonts w:ascii="Calibri" w:hAnsi="Calibri" w:cs="Sylfaen"/>
                <w:color w:val="000000"/>
                <w:sz w:val="18"/>
                <w:szCs w:val="18"/>
                <w:lang w:val="ru-RU"/>
              </w:rPr>
            </w:pPr>
            <w:r>
              <w:rPr>
                <w:rFonts w:ascii="Calibri" w:hAnsi="Calibri"/>
                <w:sz w:val="20"/>
                <w:szCs w:val="20"/>
                <w:lang w:val="ru-RU"/>
              </w:rPr>
              <w:t>15616000</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Գրեշկա</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29</w:t>
            </w:r>
          </w:p>
        </w:tc>
        <w:tc>
          <w:tcPr>
            <w:tcW w:w="1326" w:type="dxa"/>
          </w:tcPr>
          <w:p w:rsidR="001922ED" w:rsidRPr="00B956C4" w:rsidRDefault="001922ED" w:rsidP="001922ED">
            <w:pPr>
              <w:jc w:val="center"/>
              <w:rPr>
                <w:rFonts w:ascii="Sylfaen" w:hAnsi="Sylfaen" w:cs="Sylfaen"/>
                <w:color w:val="000000"/>
                <w:sz w:val="18"/>
                <w:szCs w:val="18"/>
                <w:lang w:val="ru-RU"/>
              </w:rPr>
            </w:pPr>
            <w:r>
              <w:rPr>
                <w:rFonts w:ascii="Calibri" w:hAnsi="Calibri"/>
                <w:color w:val="000000"/>
                <w:sz w:val="22"/>
                <w:szCs w:val="22"/>
                <w:lang w:val="ru-RU"/>
              </w:rPr>
              <w:t>15313000</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Կարտոֆիլ</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30</w:t>
            </w:r>
          </w:p>
        </w:tc>
        <w:tc>
          <w:tcPr>
            <w:tcW w:w="1326" w:type="dxa"/>
          </w:tcPr>
          <w:p w:rsidR="001922ED" w:rsidRPr="00B956C4" w:rsidRDefault="001922ED" w:rsidP="001922ED">
            <w:pPr>
              <w:jc w:val="center"/>
              <w:rPr>
                <w:rFonts w:ascii="Calibri" w:hAnsi="Calibri"/>
                <w:color w:val="000000"/>
                <w:lang w:val="ru-RU"/>
              </w:rPr>
            </w:pPr>
            <w:r>
              <w:rPr>
                <w:rFonts w:ascii="Calibri" w:hAnsi="Calibri"/>
                <w:color w:val="000000"/>
                <w:sz w:val="22"/>
                <w:szCs w:val="22"/>
                <w:lang w:val="ru-RU"/>
              </w:rPr>
              <w:t>3132512600</w:t>
            </w:r>
          </w:p>
          <w:p w:rsidR="001922ED" w:rsidRDefault="001922ED" w:rsidP="001922ED">
            <w:pPr>
              <w:pStyle w:val="af4"/>
              <w:spacing w:before="0" w:after="0"/>
              <w:jc w:val="center"/>
              <w:rPr>
                <w:rFonts w:ascii="Sylfaen" w:hAnsi="Sylfaen" w:cs="Sylfaen"/>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Խուրմա</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31</w:t>
            </w:r>
          </w:p>
        </w:tc>
        <w:tc>
          <w:tcPr>
            <w:tcW w:w="1326" w:type="dxa"/>
          </w:tcPr>
          <w:p w:rsidR="001922ED" w:rsidRPr="00AC459B" w:rsidRDefault="001922ED" w:rsidP="001922ED">
            <w:pPr>
              <w:jc w:val="center"/>
              <w:rPr>
                <w:rFonts w:ascii="Calibri" w:hAnsi="Calibri"/>
                <w:color w:val="000000"/>
                <w:lang w:val="ru-RU"/>
              </w:rPr>
            </w:pPr>
            <w:r>
              <w:rPr>
                <w:rFonts w:ascii="Calibri" w:hAnsi="Calibri"/>
                <w:color w:val="000000"/>
                <w:sz w:val="22"/>
                <w:szCs w:val="22"/>
                <w:lang w:val="ru-RU"/>
              </w:rPr>
              <w:t>15331164</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Գազար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32</w:t>
            </w:r>
          </w:p>
        </w:tc>
        <w:tc>
          <w:tcPr>
            <w:tcW w:w="1326" w:type="dxa"/>
          </w:tcPr>
          <w:p w:rsidR="001922ED" w:rsidRPr="00B956C4" w:rsidRDefault="001922ED" w:rsidP="001922ED">
            <w:pPr>
              <w:jc w:val="center"/>
              <w:rPr>
                <w:rFonts w:ascii="Sylfaen" w:hAnsi="Sylfaen"/>
                <w:sz w:val="20"/>
                <w:szCs w:val="20"/>
                <w:lang w:val="ru-RU"/>
              </w:rPr>
            </w:pPr>
            <w:r>
              <w:rPr>
                <w:rFonts w:ascii="Arial Armenian" w:hAnsi="Arial Armenian"/>
                <w:sz w:val="20"/>
                <w:szCs w:val="20"/>
              </w:rPr>
              <w:t>15331163</w:t>
            </w:r>
          </w:p>
          <w:p w:rsidR="001922ED" w:rsidRPr="00054AD7" w:rsidRDefault="001922ED" w:rsidP="001922ED">
            <w:pPr>
              <w:pStyle w:val="af4"/>
              <w:spacing w:before="0" w:after="0"/>
              <w:jc w:val="center"/>
              <w:rPr>
                <w:rFonts w:ascii="MS Mincho" w:eastAsia="MS Mincho" w:hAnsi="MS Mincho" w:cs="MS Mincho"/>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Բազուկ</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33</w:t>
            </w:r>
          </w:p>
        </w:tc>
        <w:tc>
          <w:tcPr>
            <w:tcW w:w="1326" w:type="dxa"/>
          </w:tcPr>
          <w:p w:rsidR="001922ED" w:rsidRPr="00B956C4" w:rsidRDefault="001922ED" w:rsidP="001922ED">
            <w:pPr>
              <w:jc w:val="center"/>
              <w:rPr>
                <w:rFonts w:ascii="Calibri" w:hAnsi="Calibri" w:cs="Sylfaen"/>
                <w:color w:val="000000"/>
                <w:sz w:val="18"/>
                <w:szCs w:val="18"/>
                <w:lang w:val="ru-RU"/>
              </w:rPr>
            </w:pPr>
            <w:r>
              <w:rPr>
                <w:rFonts w:ascii="Calibri" w:hAnsi="Calibri"/>
                <w:sz w:val="20"/>
                <w:szCs w:val="20"/>
                <w:lang w:val="ru-RU"/>
              </w:rPr>
              <w:t>3221410</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Կաղամբ</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34</w:t>
            </w:r>
          </w:p>
        </w:tc>
        <w:tc>
          <w:tcPr>
            <w:tcW w:w="1326" w:type="dxa"/>
          </w:tcPr>
          <w:p w:rsidR="001922ED" w:rsidRPr="002D06E0" w:rsidRDefault="001922ED" w:rsidP="001922ED">
            <w:pPr>
              <w:jc w:val="center"/>
              <w:rPr>
                <w:rFonts w:ascii="Arial Armenian" w:hAnsi="Arial Armenian"/>
                <w:color w:val="000000"/>
                <w:sz w:val="18"/>
                <w:szCs w:val="18"/>
                <w:lang w:val="ru-RU"/>
              </w:rPr>
            </w:pPr>
            <w:r>
              <w:rPr>
                <w:rFonts w:ascii="Sylfaen" w:hAnsi="Sylfaen"/>
                <w:color w:val="000000"/>
                <w:sz w:val="22"/>
                <w:szCs w:val="22"/>
                <w:lang w:val="ru-RU"/>
              </w:rPr>
              <w:t>15331167</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Կանաչի</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35</w:t>
            </w:r>
          </w:p>
        </w:tc>
        <w:tc>
          <w:tcPr>
            <w:tcW w:w="1326" w:type="dxa"/>
          </w:tcPr>
          <w:p w:rsidR="001922ED" w:rsidRDefault="001922ED" w:rsidP="001922ED">
            <w:pPr>
              <w:jc w:val="center"/>
              <w:rPr>
                <w:rFonts w:ascii="Arial Armenian" w:hAnsi="Arial Armenian"/>
                <w:sz w:val="20"/>
                <w:szCs w:val="20"/>
              </w:rPr>
            </w:pPr>
            <w:r>
              <w:rPr>
                <w:rFonts w:ascii="Arial Armenian" w:hAnsi="Arial Armenian"/>
                <w:sz w:val="20"/>
                <w:szCs w:val="20"/>
              </w:rPr>
              <w:t>15331161</w:t>
            </w:r>
          </w:p>
          <w:p w:rsidR="001922ED" w:rsidRPr="008321C2" w:rsidRDefault="001922ED" w:rsidP="001922ED">
            <w:pPr>
              <w:pStyle w:val="af4"/>
              <w:spacing w:before="0" w:after="0"/>
              <w:jc w:val="center"/>
              <w:rPr>
                <w:rFonts w:ascii="Arial Armenian" w:hAnsi="Arial Armenian"/>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Սոխ</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36</w:t>
            </w:r>
          </w:p>
        </w:tc>
        <w:tc>
          <w:tcPr>
            <w:tcW w:w="1326" w:type="dxa"/>
          </w:tcPr>
          <w:p w:rsidR="001922ED" w:rsidRPr="000A4747" w:rsidRDefault="001922ED" w:rsidP="001922ED">
            <w:pPr>
              <w:jc w:val="center"/>
              <w:rPr>
                <w:rFonts w:ascii="Calibri" w:hAnsi="Calibri"/>
                <w:color w:val="000000"/>
              </w:rPr>
            </w:pPr>
            <w:r>
              <w:rPr>
                <w:rFonts w:ascii="Arial Armenian" w:hAnsi="Arial Armenian"/>
                <w:color w:val="000000"/>
                <w:sz w:val="18"/>
                <w:szCs w:val="18"/>
              </w:rPr>
              <w:t>15112150</w:t>
            </w:r>
          </w:p>
          <w:p w:rsidR="001922ED" w:rsidRDefault="001922ED" w:rsidP="001922ED">
            <w:pPr>
              <w:pStyle w:val="af4"/>
              <w:spacing w:before="0" w:beforeAutospacing="0" w:after="0" w:afterAutospacing="0"/>
              <w:jc w:val="center"/>
              <w:rPr>
                <w:rFonts w:ascii="Sylfaen" w:hAnsi="Sylfaen" w:cs="Sylfaen"/>
                <w:color w:val="000000"/>
                <w:sz w:val="18"/>
                <w:szCs w:val="18"/>
                <w:lang w:val="hy-AM"/>
              </w:rPr>
            </w:pPr>
          </w:p>
          <w:p w:rsidR="001922ED" w:rsidRPr="008321C2" w:rsidRDefault="001922ED" w:rsidP="001922ED">
            <w:pPr>
              <w:pStyle w:val="af4"/>
              <w:spacing w:before="0" w:after="0"/>
              <w:jc w:val="center"/>
              <w:rPr>
                <w:rFonts w:ascii="Arial Armenian" w:hAnsi="Arial Armenian"/>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Հավի կրծքամիս</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37</w:t>
            </w:r>
          </w:p>
        </w:tc>
        <w:tc>
          <w:tcPr>
            <w:tcW w:w="1326" w:type="dxa"/>
          </w:tcPr>
          <w:p w:rsidR="001922ED" w:rsidRDefault="001922ED" w:rsidP="001922ED">
            <w:pPr>
              <w:jc w:val="center"/>
              <w:rPr>
                <w:rFonts w:ascii="Calibri" w:hAnsi="Calibri"/>
                <w:color w:val="000000"/>
              </w:rPr>
            </w:pPr>
            <w:r>
              <w:rPr>
                <w:rFonts w:ascii="Calibri" w:hAnsi="Calibri"/>
                <w:color w:val="000000"/>
                <w:sz w:val="22"/>
                <w:szCs w:val="22"/>
              </w:rPr>
              <w:t>15811110</w:t>
            </w:r>
          </w:p>
          <w:p w:rsidR="001922ED" w:rsidRDefault="001922ED" w:rsidP="001922ED">
            <w:pPr>
              <w:pStyle w:val="af4"/>
              <w:spacing w:before="0" w:beforeAutospacing="0" w:after="0" w:afterAutospacing="0"/>
              <w:jc w:val="center"/>
              <w:rPr>
                <w:rFonts w:ascii="Arial Armenian" w:hAnsi="Arial Armenian"/>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Հաց</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38</w:t>
            </w:r>
          </w:p>
        </w:tc>
        <w:tc>
          <w:tcPr>
            <w:tcW w:w="1326" w:type="dxa"/>
          </w:tcPr>
          <w:p w:rsidR="001922ED" w:rsidRDefault="001922ED" w:rsidP="001922ED">
            <w:pPr>
              <w:jc w:val="center"/>
              <w:rPr>
                <w:rFonts w:ascii="Arial Armenian" w:hAnsi="Arial Armenian"/>
                <w:sz w:val="20"/>
                <w:szCs w:val="20"/>
              </w:rPr>
            </w:pPr>
            <w:r>
              <w:rPr>
                <w:rFonts w:ascii="Arial Armenian" w:hAnsi="Arial Armenian"/>
                <w:sz w:val="20"/>
                <w:szCs w:val="20"/>
              </w:rPr>
              <w:t>15331166</w:t>
            </w:r>
          </w:p>
          <w:p w:rsidR="001922ED" w:rsidRPr="008321C2" w:rsidRDefault="001922ED" w:rsidP="001922ED">
            <w:pPr>
              <w:pStyle w:val="af4"/>
              <w:tabs>
                <w:tab w:val="left" w:pos="1050"/>
              </w:tabs>
              <w:spacing w:before="0" w:after="0"/>
              <w:jc w:val="center"/>
              <w:rPr>
                <w:rFonts w:ascii="Arial Armenian" w:hAnsi="Arial Armenian"/>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lastRenderedPageBreak/>
              <w:t>Վարունգ</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cs="Arial"/>
                <w:sz w:val="18"/>
                <w:szCs w:val="18"/>
                <w:lang w:val="pt-BR"/>
              </w:rPr>
            </w:pPr>
          </w:p>
        </w:tc>
        <w:tc>
          <w:tcPr>
            <w:tcW w:w="919" w:type="dxa"/>
            <w:vAlign w:val="center"/>
          </w:tcPr>
          <w:p w:rsidR="001922ED" w:rsidRPr="003A685C" w:rsidRDefault="001922ED" w:rsidP="001922ED">
            <w:pPr>
              <w:jc w:val="center"/>
              <w:rPr>
                <w:rFonts w:ascii="GHEA Grapalat" w:hAnsi="GHEA Grapalat"/>
                <w:sz w:val="20"/>
                <w:lang w:val="pt-BR"/>
              </w:rPr>
            </w:pPr>
          </w:p>
        </w:tc>
        <w:tc>
          <w:tcPr>
            <w:tcW w:w="919" w:type="dxa"/>
            <w:vAlign w:val="center"/>
          </w:tcPr>
          <w:p w:rsidR="001922ED" w:rsidRDefault="001922ED" w:rsidP="001922ED">
            <w:pPr>
              <w:jc w:val="center"/>
            </w:pP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Default="001922ED" w:rsidP="001922ED">
            <w:pPr>
              <w:jc w:val="center"/>
            </w:pPr>
          </w:p>
        </w:tc>
        <w:tc>
          <w:tcPr>
            <w:tcW w:w="919" w:type="dxa"/>
            <w:vAlign w:val="center"/>
          </w:tcPr>
          <w:p w:rsidR="001922ED" w:rsidRDefault="001922ED" w:rsidP="001922ED">
            <w:pPr>
              <w:jc w:val="center"/>
            </w:pP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lastRenderedPageBreak/>
              <w:t>39</w:t>
            </w:r>
          </w:p>
        </w:tc>
        <w:tc>
          <w:tcPr>
            <w:tcW w:w="1326" w:type="dxa"/>
          </w:tcPr>
          <w:p w:rsidR="001922ED" w:rsidRDefault="001922ED" w:rsidP="001922ED">
            <w:pPr>
              <w:jc w:val="center"/>
              <w:rPr>
                <w:rFonts w:ascii="Arial Armenian" w:hAnsi="Arial Armenian"/>
                <w:sz w:val="20"/>
                <w:szCs w:val="20"/>
              </w:rPr>
            </w:pPr>
            <w:r>
              <w:rPr>
                <w:rFonts w:ascii="Arial Armenian" w:hAnsi="Arial Armenian"/>
                <w:sz w:val="20"/>
                <w:szCs w:val="20"/>
              </w:rPr>
              <w:t>15331139</w:t>
            </w:r>
          </w:p>
          <w:p w:rsidR="001922ED" w:rsidRPr="00E1283D" w:rsidRDefault="001922ED" w:rsidP="001922ED">
            <w:pPr>
              <w:pStyle w:val="af4"/>
              <w:spacing w:before="0" w:after="0"/>
              <w:jc w:val="center"/>
              <w:rPr>
                <w:rFonts w:ascii="Arial Armenian" w:hAnsi="Arial Armenian"/>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Լոլիկ</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cs="Arial"/>
                <w:sz w:val="18"/>
                <w:szCs w:val="18"/>
                <w:lang w:val="pt-BR"/>
              </w:rPr>
            </w:pPr>
          </w:p>
        </w:tc>
        <w:tc>
          <w:tcPr>
            <w:tcW w:w="919" w:type="dxa"/>
            <w:vAlign w:val="center"/>
          </w:tcPr>
          <w:p w:rsidR="001922ED" w:rsidRPr="003A685C" w:rsidRDefault="001922ED" w:rsidP="001922ED">
            <w:pPr>
              <w:jc w:val="center"/>
              <w:rPr>
                <w:rFonts w:ascii="GHEA Grapalat" w:hAnsi="GHEA Grapalat"/>
                <w:sz w:val="20"/>
                <w:lang w:val="pt-BR"/>
              </w:rPr>
            </w:pPr>
          </w:p>
        </w:tc>
        <w:tc>
          <w:tcPr>
            <w:tcW w:w="919" w:type="dxa"/>
            <w:vAlign w:val="center"/>
          </w:tcPr>
          <w:p w:rsidR="001922ED" w:rsidRDefault="001922ED" w:rsidP="001922ED">
            <w:pPr>
              <w:jc w:val="center"/>
            </w:pP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Default="001922ED" w:rsidP="001922ED">
            <w:pPr>
              <w:jc w:val="center"/>
            </w:pPr>
          </w:p>
        </w:tc>
        <w:tc>
          <w:tcPr>
            <w:tcW w:w="919" w:type="dxa"/>
            <w:vAlign w:val="center"/>
          </w:tcPr>
          <w:p w:rsidR="001922ED" w:rsidRDefault="001922ED" w:rsidP="001922ED">
            <w:pPr>
              <w:jc w:val="center"/>
            </w:pP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40</w:t>
            </w:r>
          </w:p>
        </w:tc>
        <w:tc>
          <w:tcPr>
            <w:tcW w:w="1326" w:type="dxa"/>
          </w:tcPr>
          <w:p w:rsidR="001922ED" w:rsidRDefault="001922ED" w:rsidP="001922ED">
            <w:pPr>
              <w:jc w:val="center"/>
              <w:rPr>
                <w:rFonts w:ascii="Arial Armenian" w:hAnsi="Arial Armenian" w:cs="Sylfaen"/>
                <w:sz w:val="18"/>
                <w:lang w:val="hy-AM"/>
              </w:rPr>
            </w:pPr>
          </w:p>
          <w:p w:rsidR="001922ED" w:rsidRPr="00E1283D" w:rsidRDefault="001922ED" w:rsidP="001922ED">
            <w:pPr>
              <w:jc w:val="center"/>
              <w:rPr>
                <w:rFonts w:ascii="Arial Armenian" w:hAnsi="Arial Armenian"/>
                <w:color w:val="000000"/>
                <w:sz w:val="18"/>
                <w:szCs w:val="18"/>
                <w:lang w:val="hy-AM"/>
              </w:rPr>
            </w:pPr>
            <w:r>
              <w:rPr>
                <w:rFonts w:ascii="Calibri" w:hAnsi="Calibri"/>
                <w:color w:val="000000"/>
                <w:sz w:val="22"/>
                <w:szCs w:val="22"/>
              </w:rPr>
              <w:t>3222331</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Ծիրան</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cs="Arial"/>
                <w:sz w:val="18"/>
                <w:szCs w:val="18"/>
                <w:lang w:val="pt-BR"/>
              </w:rPr>
            </w:pPr>
          </w:p>
        </w:tc>
        <w:tc>
          <w:tcPr>
            <w:tcW w:w="919" w:type="dxa"/>
            <w:vAlign w:val="center"/>
          </w:tcPr>
          <w:p w:rsidR="001922ED" w:rsidRPr="003A685C" w:rsidRDefault="001922ED" w:rsidP="001922ED">
            <w:pPr>
              <w:jc w:val="center"/>
              <w:rPr>
                <w:rFonts w:ascii="GHEA Grapalat" w:hAnsi="GHEA Grapalat"/>
                <w:sz w:val="20"/>
                <w:lang w:val="pt-BR"/>
              </w:rPr>
            </w:pPr>
          </w:p>
        </w:tc>
        <w:tc>
          <w:tcPr>
            <w:tcW w:w="919" w:type="dxa"/>
            <w:vAlign w:val="center"/>
          </w:tcPr>
          <w:p w:rsidR="001922ED" w:rsidRDefault="001922ED" w:rsidP="001922ED">
            <w:pPr>
              <w:jc w:val="center"/>
            </w:pP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Default="001922ED" w:rsidP="001922ED">
            <w:pPr>
              <w:jc w:val="center"/>
            </w:pPr>
          </w:p>
        </w:tc>
        <w:tc>
          <w:tcPr>
            <w:tcW w:w="919" w:type="dxa"/>
            <w:vAlign w:val="center"/>
          </w:tcPr>
          <w:p w:rsidR="001922ED" w:rsidRDefault="001922ED" w:rsidP="001922ED">
            <w:pPr>
              <w:jc w:val="center"/>
            </w:pP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41</w:t>
            </w:r>
          </w:p>
        </w:tc>
        <w:tc>
          <w:tcPr>
            <w:tcW w:w="1326" w:type="dxa"/>
            <w:vAlign w:val="center"/>
          </w:tcPr>
          <w:p w:rsidR="001922ED" w:rsidRPr="009B720F" w:rsidRDefault="001922ED" w:rsidP="001922ED">
            <w:pPr>
              <w:pStyle w:val="af4"/>
              <w:spacing w:before="0" w:after="0"/>
              <w:jc w:val="center"/>
              <w:rPr>
                <w:rFonts w:ascii="Sylfaen" w:hAnsi="Sylfaen"/>
                <w:color w:val="000000"/>
                <w:sz w:val="18"/>
                <w:szCs w:val="18"/>
              </w:rPr>
            </w:pPr>
            <w:r>
              <w:rPr>
                <w:rFonts w:ascii="Arial Armenian" w:hAnsi="Arial Armenian"/>
                <w:color w:val="000000"/>
                <w:sz w:val="18"/>
                <w:szCs w:val="18"/>
              </w:rPr>
              <w:t>15331171</w:t>
            </w: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Պղպեղ</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cs="Arial"/>
                <w:sz w:val="18"/>
                <w:szCs w:val="18"/>
                <w:lang w:val="pt-BR"/>
              </w:rPr>
            </w:pPr>
          </w:p>
        </w:tc>
        <w:tc>
          <w:tcPr>
            <w:tcW w:w="919" w:type="dxa"/>
            <w:vAlign w:val="center"/>
          </w:tcPr>
          <w:p w:rsidR="001922ED" w:rsidRPr="003A685C" w:rsidRDefault="001922ED" w:rsidP="001922ED">
            <w:pPr>
              <w:jc w:val="center"/>
              <w:rPr>
                <w:rFonts w:ascii="GHEA Grapalat" w:hAnsi="GHEA Grapalat"/>
                <w:sz w:val="20"/>
                <w:lang w:val="pt-BR"/>
              </w:rPr>
            </w:pPr>
          </w:p>
        </w:tc>
        <w:tc>
          <w:tcPr>
            <w:tcW w:w="919" w:type="dxa"/>
            <w:vAlign w:val="center"/>
          </w:tcPr>
          <w:p w:rsidR="001922ED" w:rsidRDefault="001922ED" w:rsidP="001922ED">
            <w:pPr>
              <w:jc w:val="center"/>
            </w:pP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Default="001922ED" w:rsidP="001922ED">
            <w:pPr>
              <w:jc w:val="center"/>
            </w:pPr>
          </w:p>
        </w:tc>
        <w:tc>
          <w:tcPr>
            <w:tcW w:w="919" w:type="dxa"/>
            <w:vAlign w:val="center"/>
          </w:tcPr>
          <w:p w:rsidR="001922ED" w:rsidRDefault="001922ED" w:rsidP="001922ED">
            <w:pPr>
              <w:jc w:val="center"/>
            </w:pP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42</w:t>
            </w:r>
          </w:p>
        </w:tc>
        <w:tc>
          <w:tcPr>
            <w:tcW w:w="1326" w:type="dxa"/>
          </w:tcPr>
          <w:p w:rsidR="001922ED" w:rsidRDefault="001922ED" w:rsidP="001922ED">
            <w:pPr>
              <w:jc w:val="center"/>
              <w:rPr>
                <w:rFonts w:ascii="Calibri" w:hAnsi="Calibri"/>
                <w:color w:val="000000"/>
              </w:rPr>
            </w:pPr>
            <w:r>
              <w:rPr>
                <w:rFonts w:ascii="Calibri" w:hAnsi="Calibri"/>
                <w:color w:val="000000"/>
                <w:sz w:val="22"/>
                <w:szCs w:val="22"/>
              </w:rPr>
              <w:t>15331168</w:t>
            </w:r>
          </w:p>
          <w:p w:rsidR="001922ED" w:rsidRPr="00E1283D" w:rsidRDefault="001922ED" w:rsidP="001922ED">
            <w:pPr>
              <w:pStyle w:val="af4"/>
              <w:spacing w:before="0" w:after="0"/>
              <w:jc w:val="center"/>
              <w:rPr>
                <w:rFonts w:ascii="Arial Armenian" w:hAnsi="Arial Armenian"/>
                <w:color w:val="000000"/>
                <w:sz w:val="18"/>
                <w:szCs w:val="18"/>
                <w:lang w:val="hy-AM"/>
              </w:rPr>
            </w:pPr>
          </w:p>
        </w:tc>
        <w:tc>
          <w:tcPr>
            <w:tcW w:w="1951" w:type="dxa"/>
            <w:vAlign w:val="bottom"/>
          </w:tcPr>
          <w:p w:rsidR="001922ED" w:rsidRPr="00127027" w:rsidRDefault="001922ED" w:rsidP="001922ED">
            <w:pPr>
              <w:jc w:val="center"/>
              <w:rPr>
                <w:rFonts w:ascii="Sylfaen" w:hAnsi="Sylfaen"/>
                <w:color w:val="000000"/>
                <w:sz w:val="20"/>
                <w:szCs w:val="22"/>
              </w:rPr>
            </w:pPr>
            <w:r>
              <w:rPr>
                <w:rFonts w:ascii="Sylfaen" w:hAnsi="Sylfaen"/>
                <w:color w:val="000000"/>
                <w:sz w:val="20"/>
                <w:szCs w:val="22"/>
              </w:rPr>
              <w:t>Սմբուկ</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cs="Arial"/>
                <w:sz w:val="18"/>
                <w:szCs w:val="18"/>
                <w:lang w:val="pt-BR"/>
              </w:rPr>
            </w:pPr>
          </w:p>
        </w:tc>
        <w:tc>
          <w:tcPr>
            <w:tcW w:w="919" w:type="dxa"/>
            <w:vAlign w:val="center"/>
          </w:tcPr>
          <w:p w:rsidR="001922ED" w:rsidRPr="003A685C" w:rsidRDefault="001922ED" w:rsidP="001922ED">
            <w:pPr>
              <w:jc w:val="center"/>
              <w:rPr>
                <w:rFonts w:ascii="GHEA Grapalat" w:hAnsi="GHEA Grapalat"/>
                <w:sz w:val="20"/>
                <w:lang w:val="pt-BR"/>
              </w:rPr>
            </w:pPr>
          </w:p>
        </w:tc>
        <w:tc>
          <w:tcPr>
            <w:tcW w:w="919" w:type="dxa"/>
            <w:vAlign w:val="center"/>
          </w:tcPr>
          <w:p w:rsidR="001922ED" w:rsidRDefault="001922ED" w:rsidP="001922ED">
            <w:pPr>
              <w:jc w:val="center"/>
            </w:pP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Default="001922ED" w:rsidP="001922ED">
            <w:pPr>
              <w:jc w:val="center"/>
            </w:pPr>
          </w:p>
        </w:tc>
        <w:tc>
          <w:tcPr>
            <w:tcW w:w="919" w:type="dxa"/>
            <w:vAlign w:val="center"/>
          </w:tcPr>
          <w:p w:rsidR="001922ED" w:rsidRDefault="001922ED" w:rsidP="001922ED">
            <w:pPr>
              <w:jc w:val="center"/>
            </w:pP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43</w:t>
            </w:r>
          </w:p>
        </w:tc>
        <w:tc>
          <w:tcPr>
            <w:tcW w:w="1326" w:type="dxa"/>
          </w:tcPr>
          <w:p w:rsidR="001922ED" w:rsidRDefault="001922ED" w:rsidP="001922ED">
            <w:pPr>
              <w:jc w:val="center"/>
              <w:rPr>
                <w:rFonts w:ascii="Sylfaen" w:hAnsi="Sylfaen" w:cs="Sylfaen"/>
                <w:color w:val="000000"/>
                <w:sz w:val="18"/>
                <w:lang w:val="hy-AM"/>
              </w:rPr>
            </w:pPr>
          </w:p>
          <w:p w:rsidR="001922ED" w:rsidRDefault="001922ED" w:rsidP="001922ED">
            <w:pPr>
              <w:jc w:val="center"/>
              <w:rPr>
                <w:rFonts w:ascii="Sylfaen" w:hAnsi="Sylfaen" w:cs="Sylfaen"/>
                <w:color w:val="000000"/>
                <w:sz w:val="18"/>
                <w:lang w:val="hy-AM"/>
              </w:rPr>
            </w:pPr>
          </w:p>
          <w:p w:rsidR="001922ED" w:rsidRPr="001F3194" w:rsidRDefault="001922ED" w:rsidP="001922ED">
            <w:pPr>
              <w:jc w:val="center"/>
              <w:rPr>
                <w:rFonts w:ascii="Sylfaen" w:hAnsi="Sylfaen" w:cs="Sylfaen"/>
                <w:color w:val="000000"/>
                <w:sz w:val="18"/>
              </w:rPr>
            </w:pPr>
            <w:r>
              <w:rPr>
                <w:rFonts w:ascii="Sylfaen" w:hAnsi="Sylfaen" w:cs="Sylfaen"/>
                <w:color w:val="000000"/>
                <w:sz w:val="18"/>
              </w:rPr>
              <w:t>32222131</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Դեղծ</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cs="Arial"/>
                <w:sz w:val="18"/>
                <w:szCs w:val="18"/>
                <w:lang w:val="pt-BR"/>
              </w:rPr>
            </w:pPr>
          </w:p>
        </w:tc>
        <w:tc>
          <w:tcPr>
            <w:tcW w:w="919" w:type="dxa"/>
            <w:vAlign w:val="center"/>
          </w:tcPr>
          <w:p w:rsidR="001922ED" w:rsidRPr="003A685C" w:rsidRDefault="001922ED" w:rsidP="001922ED">
            <w:pPr>
              <w:jc w:val="center"/>
              <w:rPr>
                <w:rFonts w:ascii="GHEA Grapalat" w:hAnsi="GHEA Grapalat"/>
                <w:sz w:val="20"/>
                <w:lang w:val="pt-BR"/>
              </w:rPr>
            </w:pPr>
          </w:p>
        </w:tc>
        <w:tc>
          <w:tcPr>
            <w:tcW w:w="919" w:type="dxa"/>
            <w:vAlign w:val="center"/>
          </w:tcPr>
          <w:p w:rsidR="001922ED" w:rsidRDefault="001922ED" w:rsidP="001922ED">
            <w:pPr>
              <w:jc w:val="center"/>
            </w:pP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Default="001922ED" w:rsidP="001922ED">
            <w:pPr>
              <w:jc w:val="center"/>
            </w:pPr>
          </w:p>
        </w:tc>
        <w:tc>
          <w:tcPr>
            <w:tcW w:w="919" w:type="dxa"/>
            <w:vAlign w:val="center"/>
          </w:tcPr>
          <w:p w:rsidR="001922ED" w:rsidRDefault="001922ED" w:rsidP="001922ED">
            <w:pPr>
              <w:jc w:val="center"/>
            </w:pP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44</w:t>
            </w:r>
          </w:p>
        </w:tc>
        <w:tc>
          <w:tcPr>
            <w:tcW w:w="1326" w:type="dxa"/>
          </w:tcPr>
          <w:p w:rsidR="001922ED" w:rsidRPr="00120FC1" w:rsidRDefault="001922ED" w:rsidP="001922ED">
            <w:pPr>
              <w:ind w:left="-426" w:right="-449"/>
              <w:jc w:val="center"/>
              <w:rPr>
                <w:rFonts w:ascii="Arial LatArm" w:hAnsi="Arial LatArm" w:cs="Sylfaen"/>
                <w:sz w:val="16"/>
                <w:szCs w:val="16"/>
                <w:lang w:val="hy-AM"/>
              </w:rPr>
            </w:pPr>
          </w:p>
          <w:p w:rsidR="001922ED" w:rsidRPr="00120FC1" w:rsidRDefault="001922ED" w:rsidP="001922ED">
            <w:pPr>
              <w:jc w:val="center"/>
              <w:rPr>
                <w:rFonts w:ascii="Sylfaen" w:hAnsi="Sylfaen"/>
                <w:bCs/>
                <w:lang w:val="nb-NO"/>
              </w:rPr>
            </w:pPr>
          </w:p>
          <w:p w:rsidR="001922ED" w:rsidRPr="00120FC1" w:rsidRDefault="001922ED" w:rsidP="001922ED">
            <w:pPr>
              <w:jc w:val="center"/>
              <w:rPr>
                <w:rFonts w:ascii="Arial LatArm" w:hAnsi="Arial LatArm"/>
                <w:sz w:val="16"/>
                <w:szCs w:val="16"/>
                <w:lang w:val="es-ES"/>
              </w:rPr>
            </w:pPr>
            <w:r w:rsidRPr="00120FC1">
              <w:rPr>
                <w:rFonts w:ascii="Arial LatArm" w:hAnsi="Arial LatArm"/>
                <w:sz w:val="16"/>
                <w:szCs w:val="16"/>
                <w:lang w:val="es-ES"/>
              </w:rPr>
              <w:t>15111110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Թարմ միս</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45</w:t>
            </w:r>
          </w:p>
        </w:tc>
        <w:tc>
          <w:tcPr>
            <w:tcW w:w="1326" w:type="dxa"/>
          </w:tcPr>
          <w:p w:rsidR="001922ED" w:rsidRPr="00120FC1" w:rsidRDefault="001922ED" w:rsidP="001922ED">
            <w:pPr>
              <w:ind w:left="-426" w:right="-449"/>
              <w:jc w:val="center"/>
              <w:rPr>
                <w:rFonts w:ascii="Arial LatArm" w:hAnsi="Arial LatArm" w:cs="Sylfaen"/>
                <w:sz w:val="16"/>
                <w:szCs w:val="16"/>
              </w:rPr>
            </w:pPr>
            <w:r w:rsidRPr="00120FC1">
              <w:rPr>
                <w:rFonts w:ascii="Arial LatArm" w:hAnsi="Arial LatArm" w:cs="Sylfaen"/>
                <w:sz w:val="16"/>
                <w:szCs w:val="16"/>
              </w:rPr>
              <w:t>3311000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Ձուկ</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46</w:t>
            </w:r>
          </w:p>
        </w:tc>
        <w:tc>
          <w:tcPr>
            <w:tcW w:w="1326" w:type="dxa"/>
            <w:vAlign w:val="center"/>
          </w:tcPr>
          <w:p w:rsidR="001922ED" w:rsidRPr="00F47F0E" w:rsidRDefault="001922ED" w:rsidP="001922ED">
            <w:pPr>
              <w:ind w:left="-426" w:right="-449"/>
              <w:jc w:val="center"/>
              <w:rPr>
                <w:rFonts w:ascii="Arial LatArm" w:hAnsi="Arial LatArm" w:cs="Sylfaen"/>
                <w:sz w:val="16"/>
                <w:szCs w:val="16"/>
                <w:lang w:val="hy-AM"/>
              </w:rPr>
            </w:pPr>
          </w:p>
          <w:p w:rsidR="001922ED" w:rsidRPr="00F47F0E" w:rsidRDefault="001922ED" w:rsidP="001922ED">
            <w:pPr>
              <w:jc w:val="center"/>
              <w:rPr>
                <w:rFonts w:ascii="Arial LatArm" w:hAnsi="Arial LatArm" w:cs="Sylfaen"/>
                <w:sz w:val="16"/>
                <w:szCs w:val="16"/>
                <w:lang w:val="hy-AM"/>
              </w:rPr>
            </w:pPr>
          </w:p>
          <w:p w:rsidR="001922ED" w:rsidRPr="00F47F0E" w:rsidRDefault="001922ED" w:rsidP="001922ED">
            <w:pPr>
              <w:jc w:val="center"/>
              <w:rPr>
                <w:rFonts w:ascii="Arial LatArm" w:hAnsi="Arial LatArm" w:cs="Sylfaen"/>
                <w:sz w:val="16"/>
                <w:szCs w:val="16"/>
                <w:lang w:val="hy-AM"/>
              </w:rPr>
            </w:pPr>
          </w:p>
          <w:p w:rsidR="001922ED" w:rsidRPr="00F47F0E" w:rsidRDefault="001922ED" w:rsidP="001922ED">
            <w:pPr>
              <w:jc w:val="center"/>
              <w:rPr>
                <w:rFonts w:ascii="Arial LatArm" w:hAnsi="Arial LatArm" w:cs="Sylfaen"/>
                <w:sz w:val="16"/>
                <w:szCs w:val="16"/>
                <w:lang w:val="hy-AM"/>
              </w:rPr>
            </w:pPr>
          </w:p>
          <w:p w:rsidR="001922ED" w:rsidRPr="00F47F0E" w:rsidRDefault="001922ED" w:rsidP="001922ED">
            <w:pPr>
              <w:jc w:val="center"/>
              <w:rPr>
                <w:rFonts w:ascii="Arial LatArm" w:hAnsi="Arial LatArm" w:cs="Sylfaen"/>
                <w:sz w:val="16"/>
                <w:szCs w:val="16"/>
              </w:rPr>
            </w:pPr>
            <w:r w:rsidRPr="00F47F0E">
              <w:rPr>
                <w:rFonts w:ascii="Arial LatArm" w:hAnsi="Arial LatArm" w:cs="Sylfaen"/>
                <w:sz w:val="16"/>
                <w:szCs w:val="16"/>
              </w:rPr>
              <w:t>3311000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Լոխում</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47</w:t>
            </w:r>
          </w:p>
        </w:tc>
        <w:tc>
          <w:tcPr>
            <w:tcW w:w="1326" w:type="dxa"/>
            <w:vAlign w:val="center"/>
          </w:tcPr>
          <w:p w:rsidR="001922ED" w:rsidRPr="00F47F0E" w:rsidRDefault="001922ED" w:rsidP="001922ED">
            <w:pPr>
              <w:jc w:val="center"/>
              <w:rPr>
                <w:sz w:val="20"/>
              </w:rPr>
            </w:pPr>
            <w:r w:rsidRPr="00F47F0E">
              <w:rPr>
                <w:sz w:val="20"/>
              </w:rPr>
              <w:t>3311000</w:t>
            </w:r>
          </w:p>
          <w:p w:rsidR="001922ED" w:rsidRPr="00F47F0E" w:rsidRDefault="001922ED" w:rsidP="001922ED">
            <w:pPr>
              <w:jc w:val="center"/>
              <w:rPr>
                <w:rFonts w:ascii="Arial LatArm" w:hAnsi="Arial LatArm" w:cs="Sylfaen"/>
                <w:b/>
                <w:sz w:val="20"/>
                <w:szCs w:val="16"/>
                <w:lang w:val="hy-AM"/>
              </w:rPr>
            </w:pP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Մարմելադ</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48</w:t>
            </w:r>
          </w:p>
        </w:tc>
        <w:tc>
          <w:tcPr>
            <w:tcW w:w="1326" w:type="dxa"/>
          </w:tcPr>
          <w:p w:rsidR="001922ED" w:rsidRPr="00A44FB3" w:rsidRDefault="001922ED" w:rsidP="001922ED">
            <w:pPr>
              <w:jc w:val="center"/>
              <w:rPr>
                <w:rFonts w:ascii="Arial LatArm" w:hAnsi="Arial LatArm" w:cs="Sylfaen"/>
                <w:sz w:val="16"/>
                <w:szCs w:val="16"/>
              </w:rPr>
            </w:pPr>
            <w:r w:rsidRPr="00A44FB3">
              <w:rPr>
                <w:rFonts w:ascii="Arial LatArm" w:hAnsi="Arial LatArm" w:cs="Sylfaen"/>
                <w:sz w:val="16"/>
                <w:szCs w:val="16"/>
              </w:rPr>
              <w:t>3212115</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Չամիչ</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49</w:t>
            </w:r>
          </w:p>
        </w:tc>
        <w:tc>
          <w:tcPr>
            <w:tcW w:w="1326" w:type="dxa"/>
          </w:tcPr>
          <w:p w:rsidR="001922ED" w:rsidRPr="00A44FB3" w:rsidRDefault="001922ED" w:rsidP="001922ED">
            <w:pPr>
              <w:jc w:val="center"/>
              <w:rPr>
                <w:rFonts w:ascii="Arial LatArm" w:hAnsi="Arial LatArm" w:cs="Sylfaen"/>
                <w:sz w:val="16"/>
                <w:szCs w:val="16"/>
              </w:rPr>
            </w:pPr>
            <w:r>
              <w:rPr>
                <w:rFonts w:ascii="Arial LatArm" w:hAnsi="Arial LatArm" w:cs="Sylfaen"/>
                <w:sz w:val="16"/>
                <w:szCs w:val="16"/>
              </w:rPr>
              <w:t>3212115</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Հալվա</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50</w:t>
            </w:r>
          </w:p>
        </w:tc>
        <w:tc>
          <w:tcPr>
            <w:tcW w:w="1326" w:type="dxa"/>
          </w:tcPr>
          <w:p w:rsidR="001922ED" w:rsidRPr="00A44FB3" w:rsidRDefault="001922ED" w:rsidP="001922ED">
            <w:pPr>
              <w:jc w:val="center"/>
              <w:rPr>
                <w:rFonts w:ascii="Arial LatArm" w:hAnsi="Arial LatArm" w:cs="Sylfaen"/>
                <w:sz w:val="16"/>
                <w:szCs w:val="16"/>
              </w:rPr>
            </w:pPr>
            <w:r w:rsidRPr="00D105F7">
              <w:rPr>
                <w:rFonts w:ascii="Arial LatArm" w:hAnsi="Arial LatArm" w:cs="Sylfaen"/>
                <w:sz w:val="16"/>
                <w:szCs w:val="16"/>
              </w:rPr>
              <w:t>15321100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Հյութեր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51</w:t>
            </w:r>
          </w:p>
        </w:tc>
        <w:tc>
          <w:tcPr>
            <w:tcW w:w="1326" w:type="dxa"/>
          </w:tcPr>
          <w:p w:rsidR="001922ED" w:rsidRPr="00A44FB3" w:rsidRDefault="001922ED" w:rsidP="001922ED">
            <w:pPr>
              <w:jc w:val="center"/>
              <w:rPr>
                <w:rFonts w:ascii="Arial LatArm" w:hAnsi="Arial LatArm" w:cs="Sylfaen"/>
                <w:sz w:val="16"/>
                <w:szCs w:val="16"/>
              </w:rPr>
            </w:pPr>
            <w:r w:rsidRPr="00D105F7">
              <w:rPr>
                <w:rFonts w:ascii="Arial LatArm" w:hAnsi="Arial LatArm" w:cs="Sylfaen"/>
                <w:sz w:val="16"/>
                <w:szCs w:val="16"/>
              </w:rPr>
              <w:t>15321100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Չրեր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52</w:t>
            </w:r>
          </w:p>
        </w:tc>
        <w:tc>
          <w:tcPr>
            <w:tcW w:w="1326" w:type="dxa"/>
          </w:tcPr>
          <w:p w:rsidR="001922ED" w:rsidRPr="00A44FB3" w:rsidRDefault="001922ED" w:rsidP="001922ED">
            <w:pPr>
              <w:jc w:val="center"/>
              <w:rPr>
                <w:rFonts w:ascii="Arial LatArm" w:hAnsi="Arial LatArm" w:cs="Sylfaen"/>
                <w:sz w:val="16"/>
                <w:szCs w:val="16"/>
              </w:rPr>
            </w:pPr>
            <w:r w:rsidRPr="00D105F7">
              <w:rPr>
                <w:rFonts w:ascii="Arial LatArm" w:hAnsi="Arial LatArm" w:cs="Sylfaen"/>
                <w:sz w:val="14"/>
                <w:szCs w:val="16"/>
              </w:rPr>
              <w:t>3221122</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Խնձոր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53</w:t>
            </w:r>
          </w:p>
        </w:tc>
        <w:tc>
          <w:tcPr>
            <w:tcW w:w="1326" w:type="dxa"/>
          </w:tcPr>
          <w:p w:rsidR="001922ED" w:rsidRPr="00A44FB3" w:rsidRDefault="001922ED" w:rsidP="001922ED">
            <w:pPr>
              <w:jc w:val="center"/>
              <w:rPr>
                <w:rFonts w:ascii="Arial LatArm" w:hAnsi="Arial LatArm" w:cs="Sylfaen"/>
                <w:sz w:val="16"/>
                <w:szCs w:val="16"/>
              </w:rPr>
            </w:pPr>
            <w:r w:rsidRPr="002E1598">
              <w:rPr>
                <w:rFonts w:ascii="Arial LatArm" w:hAnsi="Arial LatArm" w:cs="Sylfaen"/>
                <w:sz w:val="16"/>
                <w:szCs w:val="16"/>
              </w:rPr>
              <w:t>3221122</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Սալոր</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54</w:t>
            </w:r>
          </w:p>
        </w:tc>
        <w:tc>
          <w:tcPr>
            <w:tcW w:w="1326" w:type="dxa"/>
          </w:tcPr>
          <w:p w:rsidR="001922ED" w:rsidRPr="00A44FB3" w:rsidRDefault="001922ED" w:rsidP="001922ED">
            <w:pPr>
              <w:jc w:val="center"/>
              <w:rPr>
                <w:rFonts w:ascii="Arial LatArm" w:hAnsi="Arial LatArm" w:cs="Sylfaen"/>
                <w:sz w:val="16"/>
                <w:szCs w:val="16"/>
              </w:rPr>
            </w:pPr>
            <w:r w:rsidRPr="002E1598">
              <w:rPr>
                <w:rFonts w:ascii="Arial LatArm" w:hAnsi="Arial LatArm" w:cs="Sylfaen"/>
                <w:sz w:val="16"/>
                <w:szCs w:val="16"/>
              </w:rPr>
              <w:t>3221122</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Տանձ</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55</w:t>
            </w:r>
          </w:p>
        </w:tc>
        <w:tc>
          <w:tcPr>
            <w:tcW w:w="1326" w:type="dxa"/>
          </w:tcPr>
          <w:p w:rsidR="001922ED" w:rsidRPr="00A44FB3" w:rsidRDefault="001922ED" w:rsidP="001922ED">
            <w:pPr>
              <w:jc w:val="center"/>
              <w:rPr>
                <w:rFonts w:ascii="Arial LatArm" w:hAnsi="Arial LatArm" w:cs="Sylfaen"/>
                <w:sz w:val="16"/>
                <w:szCs w:val="16"/>
              </w:rPr>
            </w:pPr>
            <w:r w:rsidRPr="002E1598">
              <w:rPr>
                <w:rFonts w:ascii="Arial LatArm" w:hAnsi="Arial LatArm" w:cs="Sylfaen"/>
                <w:sz w:val="16"/>
                <w:szCs w:val="16"/>
              </w:rPr>
              <w:t>15842310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Դրաժե</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lastRenderedPageBreak/>
              <w:t>56</w:t>
            </w:r>
          </w:p>
        </w:tc>
        <w:tc>
          <w:tcPr>
            <w:tcW w:w="1326" w:type="dxa"/>
          </w:tcPr>
          <w:p w:rsidR="001922ED" w:rsidRPr="00A44FB3" w:rsidRDefault="001922ED" w:rsidP="001922ED">
            <w:pPr>
              <w:jc w:val="center"/>
              <w:rPr>
                <w:rFonts w:ascii="Arial LatArm" w:hAnsi="Arial LatArm" w:cs="Sylfaen"/>
                <w:sz w:val="16"/>
                <w:szCs w:val="16"/>
              </w:rPr>
            </w:pPr>
            <w:r w:rsidRPr="002E1598">
              <w:rPr>
                <w:rFonts w:ascii="Arial LatArm" w:hAnsi="Arial LatArm" w:cs="Sylfaen"/>
                <w:sz w:val="16"/>
                <w:szCs w:val="16"/>
              </w:rPr>
              <w:t>15511100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Կաթ</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pt-BR"/>
              </w:rPr>
              <w:t>10</w:t>
            </w:r>
            <w:r>
              <w:rPr>
                <w:rFonts w:ascii="GHEA Grapalat" w:hAnsi="GHEA Grapalat" w:cs="Arial"/>
                <w:sz w:val="18"/>
                <w:szCs w:val="18"/>
                <w:lang w:val="ru-RU"/>
              </w:rPr>
              <w:t>%</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20%</w:t>
            </w:r>
          </w:p>
        </w:tc>
        <w:tc>
          <w:tcPr>
            <w:tcW w:w="919" w:type="dxa"/>
            <w:vAlign w:val="center"/>
          </w:tcPr>
          <w:p w:rsidR="001922ED" w:rsidRPr="001922ED" w:rsidRDefault="001922ED" w:rsidP="001922ED">
            <w:pPr>
              <w:jc w:val="center"/>
              <w:rPr>
                <w:lang w:val="ru-RU"/>
              </w:rPr>
            </w:pPr>
            <w:r>
              <w:rPr>
                <w:lang w:val="ru-RU"/>
              </w:rPr>
              <w:t>30%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50%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70%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90%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57</w:t>
            </w:r>
          </w:p>
        </w:tc>
        <w:tc>
          <w:tcPr>
            <w:tcW w:w="1326" w:type="dxa"/>
          </w:tcPr>
          <w:p w:rsidR="001922ED" w:rsidRPr="00A44FB3" w:rsidRDefault="001922ED" w:rsidP="001922ED">
            <w:pPr>
              <w:jc w:val="center"/>
              <w:rPr>
                <w:rFonts w:ascii="Arial LatArm" w:hAnsi="Arial LatArm" w:cs="Sylfaen"/>
                <w:sz w:val="16"/>
                <w:szCs w:val="16"/>
              </w:rPr>
            </w:pPr>
            <w:r w:rsidRPr="002E1598">
              <w:rPr>
                <w:rFonts w:ascii="Arial LatArm" w:hAnsi="Arial LatArm" w:cs="Sylfaen"/>
                <w:sz w:val="16"/>
                <w:szCs w:val="16"/>
              </w:rPr>
              <w:t>15321200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Սոդա</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r>
              <w:rPr>
                <w:rFonts w:ascii="GHEA Grapalat" w:hAnsi="GHEA Grapalat" w:cs="Arial"/>
                <w:sz w:val="18"/>
                <w:szCs w:val="18"/>
                <w:lang w:val="ru-RU"/>
              </w:rPr>
              <w:t>10%</w:t>
            </w:r>
          </w:p>
        </w:tc>
        <w:tc>
          <w:tcPr>
            <w:tcW w:w="919" w:type="dxa"/>
            <w:vAlign w:val="center"/>
          </w:tcPr>
          <w:p w:rsidR="001922ED" w:rsidRPr="001922ED" w:rsidRDefault="001922ED" w:rsidP="001922ED">
            <w:pPr>
              <w:jc w:val="center"/>
              <w:rPr>
                <w:rFonts w:ascii="GHEA Grapalat" w:hAnsi="GHEA Grapalat"/>
                <w:sz w:val="20"/>
                <w:lang w:val="ru-RU"/>
              </w:rPr>
            </w:pPr>
            <w:r>
              <w:rPr>
                <w:rFonts w:ascii="GHEA Grapalat" w:hAnsi="GHEA Grapalat"/>
                <w:sz w:val="20"/>
                <w:lang w:val="ru-RU"/>
              </w:rPr>
              <w:t>10%</w:t>
            </w: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20%</w:t>
            </w:r>
          </w:p>
        </w:tc>
        <w:tc>
          <w:tcPr>
            <w:tcW w:w="919" w:type="dxa"/>
            <w:vAlign w:val="center"/>
          </w:tcPr>
          <w:p w:rsidR="001922ED" w:rsidRPr="001922ED" w:rsidRDefault="001922ED" w:rsidP="001922ED">
            <w:pPr>
              <w:jc w:val="center"/>
              <w:rPr>
                <w:lang w:val="ru-RU"/>
              </w:rPr>
            </w:pPr>
            <w:r>
              <w:rPr>
                <w:lang w:val="ru-RU"/>
              </w:rPr>
              <w:t>20%</w:t>
            </w:r>
          </w:p>
        </w:tc>
        <w:tc>
          <w:tcPr>
            <w:tcW w:w="919" w:type="dxa"/>
            <w:vAlign w:val="center"/>
          </w:tcPr>
          <w:p w:rsidR="001922ED" w:rsidRPr="001922ED" w:rsidRDefault="001922ED" w:rsidP="001922ED">
            <w:pPr>
              <w:jc w:val="center"/>
              <w:rPr>
                <w:lang w:val="ru-RU"/>
              </w:rPr>
            </w:pPr>
            <w:r>
              <w:rPr>
                <w:lang w:val="ru-RU"/>
              </w:rPr>
              <w:t>20%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Pr="001922ED" w:rsidRDefault="001922ED" w:rsidP="001922ED">
            <w:pPr>
              <w:jc w:val="center"/>
              <w:rPr>
                <w:lang w:val="ru-RU"/>
              </w:rPr>
            </w:pPr>
            <w:r>
              <w:rPr>
                <w:lang w:val="ru-RU"/>
              </w:rPr>
              <w:t>100%</w:t>
            </w: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58</w:t>
            </w:r>
          </w:p>
        </w:tc>
        <w:tc>
          <w:tcPr>
            <w:tcW w:w="1326" w:type="dxa"/>
          </w:tcPr>
          <w:p w:rsidR="001922ED" w:rsidRPr="00A44FB3" w:rsidRDefault="001922ED" w:rsidP="001922ED">
            <w:pPr>
              <w:jc w:val="center"/>
              <w:rPr>
                <w:rFonts w:ascii="Arial LatArm" w:hAnsi="Arial LatArm" w:cs="Sylfaen"/>
                <w:sz w:val="16"/>
                <w:szCs w:val="16"/>
              </w:rPr>
            </w:pPr>
            <w:r w:rsidRPr="002E1598">
              <w:rPr>
                <w:rFonts w:ascii="Arial LatArm" w:hAnsi="Arial LatArm" w:cs="Sylfaen"/>
                <w:sz w:val="16"/>
                <w:szCs w:val="16"/>
              </w:rPr>
              <w:t>15332540</w:t>
            </w:r>
          </w:p>
        </w:tc>
        <w:tc>
          <w:tcPr>
            <w:tcW w:w="1951" w:type="dxa"/>
            <w:vAlign w:val="bottom"/>
          </w:tcPr>
          <w:p w:rsidR="001922ED" w:rsidRPr="00DB3E8F" w:rsidRDefault="001922ED" w:rsidP="001922ED">
            <w:pPr>
              <w:jc w:val="center"/>
              <w:rPr>
                <w:rFonts w:ascii="Sylfaen" w:hAnsi="Sylfaen" w:cs="Sylfaen"/>
                <w:color w:val="000000"/>
                <w:sz w:val="20"/>
                <w:szCs w:val="22"/>
              </w:rPr>
            </w:pPr>
            <w:r>
              <w:rPr>
                <w:rFonts w:ascii="Sylfaen" w:hAnsi="Sylfaen" w:cs="Sylfaen"/>
                <w:color w:val="000000"/>
                <w:sz w:val="20"/>
                <w:szCs w:val="22"/>
              </w:rPr>
              <w:t>Խաղող</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p>
        </w:tc>
        <w:tc>
          <w:tcPr>
            <w:tcW w:w="919" w:type="dxa"/>
            <w:vAlign w:val="center"/>
          </w:tcPr>
          <w:p w:rsidR="001922ED" w:rsidRPr="001922ED" w:rsidRDefault="001922ED" w:rsidP="001922ED">
            <w:pPr>
              <w:jc w:val="center"/>
              <w:rPr>
                <w:rFonts w:ascii="GHEA Grapalat" w:hAnsi="GHEA Grapalat"/>
                <w:sz w:val="20"/>
                <w:lang w:val="ru-RU"/>
              </w:rPr>
            </w:pPr>
          </w:p>
        </w:tc>
        <w:tc>
          <w:tcPr>
            <w:tcW w:w="919" w:type="dxa"/>
            <w:vAlign w:val="center"/>
          </w:tcPr>
          <w:p w:rsidR="001922ED" w:rsidRPr="001922ED" w:rsidRDefault="001922ED" w:rsidP="001922ED">
            <w:pPr>
              <w:jc w:val="center"/>
              <w:rPr>
                <w:lang w:val="ru-RU"/>
              </w:rPr>
            </w:pP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Default="001922ED" w:rsidP="001922ED">
            <w:pPr>
              <w:jc w:val="center"/>
            </w:pPr>
          </w:p>
        </w:tc>
        <w:tc>
          <w:tcPr>
            <w:tcW w:w="919" w:type="dxa"/>
            <w:vAlign w:val="center"/>
          </w:tcPr>
          <w:p w:rsidR="001922ED" w:rsidRDefault="001922ED" w:rsidP="001922ED">
            <w:pPr>
              <w:jc w:val="center"/>
            </w:pPr>
          </w:p>
        </w:tc>
        <w:tc>
          <w:tcPr>
            <w:tcW w:w="960" w:type="dxa"/>
            <w:vAlign w:val="center"/>
          </w:tcPr>
          <w:p w:rsidR="001922ED" w:rsidRPr="001922ED" w:rsidRDefault="001922ED" w:rsidP="001922ED">
            <w:pPr>
              <w:jc w:val="center"/>
              <w:rPr>
                <w:lang w:val="ru-RU"/>
              </w:rPr>
            </w:pPr>
            <w:r>
              <w:rPr>
                <w:lang w:val="ru-RU"/>
              </w:rPr>
              <w:t>100%</w:t>
            </w:r>
          </w:p>
        </w:tc>
      </w:tr>
      <w:tr w:rsidR="001922ED" w:rsidRPr="00AE2768" w:rsidTr="00487B2F">
        <w:trPr>
          <w:trHeight w:val="426"/>
        </w:trPr>
        <w:tc>
          <w:tcPr>
            <w:tcW w:w="1259" w:type="dxa"/>
          </w:tcPr>
          <w:p w:rsidR="001922ED" w:rsidRDefault="001922ED" w:rsidP="001922ED">
            <w:pPr>
              <w:tabs>
                <w:tab w:val="left" w:pos="1276"/>
              </w:tabs>
              <w:jc w:val="center"/>
              <w:rPr>
                <w:rFonts w:ascii="GHEA Grapalat" w:hAnsi="GHEA Grapalat" w:cs="Sylfaen"/>
                <w:sz w:val="20"/>
                <w:u w:val="single"/>
              </w:rPr>
            </w:pPr>
            <w:r>
              <w:rPr>
                <w:rFonts w:ascii="GHEA Grapalat" w:hAnsi="GHEA Grapalat" w:cs="Sylfaen"/>
                <w:sz w:val="20"/>
                <w:u w:val="single"/>
              </w:rPr>
              <w:t>59</w:t>
            </w:r>
          </w:p>
        </w:tc>
        <w:tc>
          <w:tcPr>
            <w:tcW w:w="1326" w:type="dxa"/>
          </w:tcPr>
          <w:p w:rsidR="001922ED" w:rsidRPr="002E1598" w:rsidRDefault="001922ED" w:rsidP="001922ED">
            <w:pPr>
              <w:jc w:val="center"/>
              <w:rPr>
                <w:rFonts w:ascii="Arial LatArm" w:hAnsi="Arial LatArm" w:cs="Sylfaen"/>
                <w:sz w:val="16"/>
                <w:szCs w:val="16"/>
              </w:rPr>
            </w:pPr>
            <w:r>
              <w:rPr>
                <w:rFonts w:ascii="Arial LatArm" w:hAnsi="Arial LatArm" w:cs="Sylfaen"/>
                <w:sz w:val="16"/>
                <w:szCs w:val="16"/>
              </w:rPr>
              <w:t>15332539</w:t>
            </w:r>
          </w:p>
        </w:tc>
        <w:tc>
          <w:tcPr>
            <w:tcW w:w="1951" w:type="dxa"/>
            <w:vAlign w:val="bottom"/>
          </w:tcPr>
          <w:p w:rsidR="001922ED" w:rsidRPr="00CC2A48" w:rsidRDefault="001922ED" w:rsidP="001922ED">
            <w:pPr>
              <w:jc w:val="center"/>
              <w:rPr>
                <w:rFonts w:ascii="Sylfaen" w:hAnsi="Sylfaen" w:cs="Sylfaen"/>
                <w:color w:val="000000"/>
                <w:sz w:val="20"/>
                <w:szCs w:val="22"/>
                <w:lang w:val="ru-RU"/>
              </w:rPr>
            </w:pPr>
            <w:r>
              <w:rPr>
                <w:rFonts w:ascii="Sylfaen" w:hAnsi="Sylfaen" w:cs="Sylfaen"/>
                <w:color w:val="000000"/>
                <w:sz w:val="20"/>
                <w:szCs w:val="22"/>
                <w:lang w:val="ru-RU"/>
              </w:rPr>
              <w:t>Բալ</w:t>
            </w:r>
          </w:p>
        </w:tc>
        <w:tc>
          <w:tcPr>
            <w:tcW w:w="554"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AE2768" w:rsidRDefault="001922ED" w:rsidP="001922ED">
            <w:pPr>
              <w:jc w:val="center"/>
              <w:rPr>
                <w:rFonts w:ascii="GHEA Grapalat" w:hAnsi="GHEA Grapalat"/>
                <w:lang w:val="pt-BR"/>
              </w:rPr>
            </w:pPr>
          </w:p>
        </w:tc>
        <w:tc>
          <w:tcPr>
            <w:tcW w:w="686" w:type="dxa"/>
            <w:vAlign w:val="center"/>
          </w:tcPr>
          <w:p w:rsidR="001922ED" w:rsidRPr="001922ED" w:rsidRDefault="001922ED" w:rsidP="001922ED">
            <w:pPr>
              <w:jc w:val="center"/>
              <w:rPr>
                <w:rFonts w:ascii="GHEA Grapalat" w:hAnsi="GHEA Grapalat" w:cs="Arial"/>
                <w:sz w:val="18"/>
                <w:szCs w:val="18"/>
                <w:lang w:val="ru-RU"/>
              </w:rPr>
            </w:pPr>
          </w:p>
        </w:tc>
        <w:tc>
          <w:tcPr>
            <w:tcW w:w="919" w:type="dxa"/>
            <w:vAlign w:val="center"/>
          </w:tcPr>
          <w:p w:rsidR="001922ED" w:rsidRPr="001922ED" w:rsidRDefault="001922ED" w:rsidP="001922ED">
            <w:pPr>
              <w:jc w:val="center"/>
              <w:rPr>
                <w:rFonts w:ascii="GHEA Grapalat" w:hAnsi="GHEA Grapalat"/>
                <w:sz w:val="20"/>
                <w:lang w:val="ru-RU"/>
              </w:rPr>
            </w:pPr>
          </w:p>
        </w:tc>
        <w:tc>
          <w:tcPr>
            <w:tcW w:w="919" w:type="dxa"/>
            <w:vAlign w:val="center"/>
          </w:tcPr>
          <w:p w:rsidR="001922ED" w:rsidRPr="001922ED" w:rsidRDefault="001922ED" w:rsidP="001922ED">
            <w:pPr>
              <w:jc w:val="center"/>
              <w:rPr>
                <w:lang w:val="ru-RU"/>
              </w:rPr>
            </w:pPr>
          </w:p>
        </w:tc>
        <w:tc>
          <w:tcPr>
            <w:tcW w:w="919" w:type="dxa"/>
            <w:vAlign w:val="center"/>
          </w:tcPr>
          <w:p w:rsidR="001922ED" w:rsidRPr="001922ED" w:rsidRDefault="001922ED" w:rsidP="001922ED">
            <w:pPr>
              <w:jc w:val="center"/>
              <w:rPr>
                <w:lang w:val="ru-RU"/>
              </w:rPr>
            </w:pPr>
            <w:r>
              <w:rPr>
                <w:lang w:val="ru-RU"/>
              </w:rPr>
              <w:t>10%</w:t>
            </w:r>
          </w:p>
        </w:tc>
        <w:tc>
          <w:tcPr>
            <w:tcW w:w="919" w:type="dxa"/>
            <w:vAlign w:val="center"/>
          </w:tcPr>
          <w:p w:rsidR="001922ED" w:rsidRPr="001922ED" w:rsidRDefault="001922ED" w:rsidP="001922ED">
            <w:pPr>
              <w:jc w:val="center"/>
              <w:rPr>
                <w:lang w:val="ru-RU"/>
              </w:rPr>
            </w:pPr>
            <w:r>
              <w:rPr>
                <w:lang w:val="ru-RU"/>
              </w:rPr>
              <w:t>40%</w:t>
            </w:r>
          </w:p>
        </w:tc>
        <w:tc>
          <w:tcPr>
            <w:tcW w:w="919" w:type="dxa"/>
            <w:vAlign w:val="center"/>
          </w:tcPr>
          <w:p w:rsidR="001922ED" w:rsidRPr="001922ED" w:rsidRDefault="001922ED" w:rsidP="001922ED">
            <w:pPr>
              <w:jc w:val="center"/>
              <w:rPr>
                <w:lang w:val="ru-RU"/>
              </w:rPr>
            </w:pPr>
            <w:r>
              <w:rPr>
                <w:lang w:val="ru-RU"/>
              </w:rPr>
              <w:t>60%</w:t>
            </w:r>
          </w:p>
        </w:tc>
        <w:tc>
          <w:tcPr>
            <w:tcW w:w="919" w:type="dxa"/>
            <w:vAlign w:val="center"/>
          </w:tcPr>
          <w:p w:rsidR="001922ED" w:rsidRPr="001922ED" w:rsidRDefault="001922ED" w:rsidP="001922ED">
            <w:pPr>
              <w:jc w:val="center"/>
              <w:rPr>
                <w:lang w:val="ru-RU"/>
              </w:rPr>
            </w:pPr>
            <w:r>
              <w:rPr>
                <w:lang w:val="ru-RU"/>
              </w:rPr>
              <w:t>80%</w:t>
            </w:r>
          </w:p>
        </w:tc>
        <w:tc>
          <w:tcPr>
            <w:tcW w:w="919" w:type="dxa"/>
            <w:vAlign w:val="center"/>
          </w:tcPr>
          <w:p w:rsidR="001922ED" w:rsidRPr="001922ED" w:rsidRDefault="001922ED" w:rsidP="001922ED">
            <w:pPr>
              <w:jc w:val="center"/>
              <w:rPr>
                <w:lang w:val="ru-RU"/>
              </w:rPr>
            </w:pPr>
            <w:r>
              <w:rPr>
                <w:lang w:val="ru-RU"/>
              </w:rPr>
              <w:t>100%</w:t>
            </w:r>
          </w:p>
        </w:tc>
        <w:tc>
          <w:tcPr>
            <w:tcW w:w="919" w:type="dxa"/>
            <w:vAlign w:val="center"/>
          </w:tcPr>
          <w:p w:rsidR="001922ED" w:rsidRDefault="001922ED" w:rsidP="001922ED">
            <w:pPr>
              <w:jc w:val="center"/>
            </w:pPr>
          </w:p>
        </w:tc>
        <w:tc>
          <w:tcPr>
            <w:tcW w:w="919" w:type="dxa"/>
            <w:vAlign w:val="center"/>
          </w:tcPr>
          <w:p w:rsidR="001922ED" w:rsidRDefault="001922ED" w:rsidP="001922ED">
            <w:pPr>
              <w:jc w:val="center"/>
            </w:pPr>
          </w:p>
        </w:tc>
        <w:tc>
          <w:tcPr>
            <w:tcW w:w="960" w:type="dxa"/>
            <w:vAlign w:val="center"/>
          </w:tcPr>
          <w:p w:rsidR="001922ED" w:rsidRPr="001922ED" w:rsidRDefault="001922ED" w:rsidP="001922ED">
            <w:pPr>
              <w:jc w:val="center"/>
              <w:rPr>
                <w:lang w:val="ru-RU"/>
              </w:rPr>
            </w:pPr>
            <w:r>
              <w:rPr>
                <w:lang w:val="ru-RU"/>
              </w:rPr>
              <w:t>100%</w:t>
            </w:r>
          </w:p>
        </w:tc>
      </w:tr>
    </w:tbl>
    <w:p w:rsidR="003A685C" w:rsidRDefault="003A685C" w:rsidP="00EF3662">
      <w:pPr>
        <w:rPr>
          <w:rFonts w:ascii="GHEA Grapalat" w:hAnsi="GHEA Grapalat"/>
          <w:i/>
          <w:sz w:val="18"/>
          <w:szCs w:val="18"/>
        </w:rPr>
      </w:pPr>
    </w:p>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Վճարմանենթակագումարներըներկայացվում են աճողականկարգով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3A685C" w:rsidRPr="003A685C" w:rsidRDefault="001922ED" w:rsidP="003A685C">
            <w:pPr>
              <w:jc w:val="center"/>
              <w:rPr>
                <w:rFonts w:ascii="GHEA Grapalat" w:hAnsi="GHEA Grapalat"/>
                <w:sz w:val="22"/>
                <w:szCs w:val="22"/>
                <w:lang w:val="hy-AM"/>
              </w:rPr>
            </w:pPr>
            <w:r>
              <w:rPr>
                <w:rFonts w:ascii="GHEA Grapalat" w:hAnsi="GHEA Grapalat"/>
                <w:sz w:val="22"/>
                <w:szCs w:val="22"/>
                <w:lang w:val="hy-AM"/>
              </w:rPr>
              <w:t>Ք</w:t>
            </w:r>
            <w:r>
              <w:rPr>
                <w:rFonts w:ascii="GHEA Grapalat" w:hAnsi="GHEA Grapalat"/>
                <w:sz w:val="22"/>
                <w:szCs w:val="22"/>
              </w:rPr>
              <w:t>աղսի</w:t>
            </w:r>
            <w:r w:rsidR="003A685C" w:rsidRPr="003A685C">
              <w:rPr>
                <w:rFonts w:ascii="GHEA Grapalat" w:hAnsi="GHEA Grapalat"/>
                <w:sz w:val="22"/>
                <w:szCs w:val="22"/>
                <w:lang w:val="hy-AM"/>
              </w:rPr>
              <w:t>մանկապարտեզ ՀՈԱԿ</w:t>
            </w:r>
          </w:p>
          <w:p w:rsidR="003A685C" w:rsidRPr="001922ED" w:rsidRDefault="003A685C" w:rsidP="003A685C">
            <w:pPr>
              <w:jc w:val="center"/>
              <w:rPr>
                <w:rFonts w:ascii="GHEA Grapalat" w:hAnsi="GHEA Grapalat"/>
                <w:sz w:val="22"/>
                <w:szCs w:val="22"/>
                <w:lang w:val="hy-AM"/>
              </w:rPr>
            </w:pPr>
            <w:r w:rsidRPr="003A685C">
              <w:rPr>
                <w:rFonts w:ascii="GHEA Grapalat" w:hAnsi="GHEA Grapalat"/>
                <w:sz w:val="22"/>
                <w:szCs w:val="22"/>
                <w:lang w:val="hy-AM"/>
              </w:rPr>
              <w:t>Կոտայքի մարզ,</w:t>
            </w:r>
            <w:r w:rsidR="001922ED">
              <w:rPr>
                <w:rFonts w:ascii="GHEA Grapalat" w:hAnsi="GHEA Grapalat"/>
                <w:sz w:val="22"/>
                <w:szCs w:val="22"/>
                <w:lang w:val="hy-AM"/>
              </w:rPr>
              <w:t xml:space="preserve"> գ. Ք</w:t>
            </w:r>
            <w:r w:rsidR="001922ED" w:rsidRPr="001922ED">
              <w:rPr>
                <w:rFonts w:ascii="GHEA Grapalat" w:hAnsi="GHEA Grapalat"/>
                <w:sz w:val="22"/>
                <w:szCs w:val="22"/>
                <w:lang w:val="hy-AM"/>
              </w:rPr>
              <w:t>աղսի</w:t>
            </w:r>
          </w:p>
          <w:p w:rsidR="003A685C" w:rsidRPr="001922ED" w:rsidRDefault="003A685C" w:rsidP="003A685C">
            <w:pPr>
              <w:jc w:val="center"/>
              <w:rPr>
                <w:rFonts w:ascii="GHEA Grapalat" w:hAnsi="GHEA Grapalat" w:cs="Arial"/>
                <w:sz w:val="20"/>
                <w:szCs w:val="20"/>
                <w:lang w:val="hy-AM"/>
              </w:rPr>
            </w:pPr>
            <w:r w:rsidRPr="003A685C">
              <w:rPr>
                <w:rFonts w:ascii="GHEA Grapalat" w:hAnsi="GHEA Grapalat"/>
                <w:sz w:val="22"/>
                <w:szCs w:val="22"/>
                <w:lang w:val="hy-AM"/>
              </w:rPr>
              <w:t xml:space="preserve">ՀՀ՝ </w:t>
            </w:r>
            <w:r w:rsidR="001922ED" w:rsidRPr="001922ED">
              <w:rPr>
                <w:rFonts w:ascii="GHEA Grapalat" w:hAnsi="GHEA Grapalat" w:cs="Arial"/>
                <w:sz w:val="20"/>
                <w:szCs w:val="20"/>
                <w:lang w:val="hy-AM"/>
              </w:rPr>
              <w:t>163158010310</w:t>
            </w:r>
          </w:p>
          <w:p w:rsidR="003A685C" w:rsidRPr="003A685C" w:rsidRDefault="001922ED" w:rsidP="003A685C">
            <w:pPr>
              <w:jc w:val="center"/>
              <w:rPr>
                <w:rFonts w:ascii="GHEA Grapalat" w:hAnsi="GHEA Grapalat" w:cs="Arial"/>
                <w:sz w:val="20"/>
                <w:szCs w:val="20"/>
                <w:lang w:val="hy-AM"/>
              </w:rPr>
            </w:pPr>
            <w:r>
              <w:rPr>
                <w:rFonts w:ascii="GHEA Grapalat" w:hAnsi="GHEA Grapalat" w:cs="Arial"/>
                <w:sz w:val="20"/>
                <w:szCs w:val="20"/>
                <w:lang w:val="hy-AM"/>
              </w:rPr>
              <w:t>Բանկ՝ «</w:t>
            </w:r>
            <w:r w:rsidRPr="001922ED">
              <w:rPr>
                <w:rFonts w:ascii="GHEA Grapalat" w:hAnsi="GHEA Grapalat" w:cs="Arial"/>
                <w:sz w:val="20"/>
                <w:szCs w:val="20"/>
                <w:lang w:val="hy-AM"/>
              </w:rPr>
              <w:t xml:space="preserve">ՀԱՅԷԿՈՆՈՄ </w:t>
            </w:r>
            <w:r>
              <w:rPr>
                <w:rFonts w:ascii="GHEA Grapalat" w:hAnsi="GHEA Grapalat" w:cs="Arial"/>
                <w:sz w:val="20"/>
                <w:szCs w:val="20"/>
                <w:lang w:val="hy-AM"/>
              </w:rPr>
              <w:t xml:space="preserve">բանկ» ՓԲԸ </w:t>
            </w:r>
            <w:r w:rsidRPr="001922ED">
              <w:rPr>
                <w:rFonts w:ascii="GHEA Grapalat" w:hAnsi="GHEA Grapalat" w:cs="Arial"/>
                <w:sz w:val="20"/>
                <w:szCs w:val="20"/>
                <w:lang w:val="hy-AM"/>
              </w:rPr>
              <w:t>Հրազդանի</w:t>
            </w:r>
            <w:r w:rsidR="003A685C" w:rsidRPr="003A685C">
              <w:rPr>
                <w:rFonts w:ascii="GHEA Grapalat" w:hAnsi="GHEA Grapalat" w:cs="Arial"/>
                <w:sz w:val="20"/>
                <w:szCs w:val="20"/>
                <w:lang w:val="hy-AM"/>
              </w:rPr>
              <w:t xml:space="preserve"> մ/ճ</w:t>
            </w:r>
          </w:p>
          <w:p w:rsidR="003A685C" w:rsidRPr="003A685C" w:rsidRDefault="003A685C" w:rsidP="003A685C">
            <w:pPr>
              <w:jc w:val="center"/>
              <w:rPr>
                <w:rFonts w:ascii="GHEA Grapalat" w:hAnsi="GHEA Grapalat"/>
                <w:sz w:val="22"/>
                <w:szCs w:val="22"/>
              </w:rPr>
            </w:pPr>
            <w:r w:rsidRPr="003A685C">
              <w:rPr>
                <w:rFonts w:ascii="GHEA Grapalat" w:hAnsi="GHEA Grapalat" w:cs="Arial"/>
                <w:sz w:val="20"/>
                <w:szCs w:val="20"/>
              </w:rPr>
              <w:t xml:space="preserve">ՀՎՀՀ՝ </w:t>
            </w:r>
            <w:r w:rsidR="001922ED">
              <w:rPr>
                <w:rFonts w:ascii="GHEA Grapalat" w:hAnsi="GHEA Grapalat" w:cs="Arial"/>
                <w:sz w:val="20"/>
                <w:szCs w:val="20"/>
              </w:rPr>
              <w:t>03008516</w:t>
            </w: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E22E51">
          <w:footnotePr>
            <w:pos w:val="beneathText"/>
          </w:footnotePr>
          <w:pgSz w:w="16838" w:h="11906" w:orient="landscape" w:code="9"/>
          <w:pgMar w:top="662" w:right="533"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D14969" w:rsidTr="007A2020">
        <w:trPr>
          <w:tblCellSpacing w:w="7" w:type="dxa"/>
          <w:jc w:val="center"/>
        </w:trPr>
        <w:tc>
          <w:tcPr>
            <w:tcW w:w="0" w:type="auto"/>
            <w:vAlign w:val="center"/>
          </w:tcPr>
          <w:p w:rsidR="0038400D" w:rsidRPr="00AE2768" w:rsidRDefault="00B60901" w:rsidP="007A2020">
            <w:pPr>
              <w:jc w:val="center"/>
              <w:rPr>
                <w:rFonts w:ascii="GHEA Grapalat" w:hAnsi="GHEA Grapalat"/>
                <w:iCs/>
                <w:color w:val="000000"/>
                <w:sz w:val="21"/>
                <w:szCs w:val="21"/>
                <w:lang w:val="pt-BR"/>
              </w:rPr>
            </w:pPr>
            <w:r w:rsidRPr="00B60901">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E2768">
              <w:rPr>
                <w:rFonts w:ascii="GHEA Grapalat" w:hAnsi="GHEA Grapalat"/>
                <w:iCs/>
                <w:color w:val="000000"/>
                <w:sz w:val="21"/>
                <w:szCs w:val="21"/>
              </w:rPr>
              <w:t>Պայմանագրիկողմ</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ՊԱՅՄԱՆԱԳՐԻԿԱՄԴՐԱՄԻՄԱՍԻ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Պայմանագրիշրջանակներում</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մատակարարելէհետևյալապրանքները՝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u w:val="single"/>
        </w:rPr>
        <w:tab/>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12"/>
          <w:szCs w:val="16"/>
        </w:rPr>
        <w:t>Գնորդի անվանումը</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sectPr w:rsidR="00536BFB" w:rsidRPr="00AE2768" w:rsidSect="003A685C">
      <w:footnotePr>
        <w:pos w:val="beneathText"/>
      </w:footnotePr>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11E" w:rsidRDefault="00DA511E">
      <w:r>
        <w:separator/>
      </w:r>
    </w:p>
  </w:endnote>
  <w:endnote w:type="continuationSeparator" w:id="1">
    <w:p w:rsidR="00DA511E" w:rsidRDefault="00DA5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11E" w:rsidRDefault="00DA511E">
      <w:r>
        <w:separator/>
      </w:r>
    </w:p>
  </w:footnote>
  <w:footnote w:type="continuationSeparator" w:id="1">
    <w:p w:rsidR="00DA511E" w:rsidRDefault="00DA511E">
      <w:r>
        <w:continuationSeparator/>
      </w:r>
    </w:p>
  </w:footnote>
  <w:footnote w:id="2">
    <w:p w:rsidR="00FC0E9F" w:rsidRPr="004E5FBB" w:rsidRDefault="00FC0E9F" w:rsidP="00D879FD">
      <w:pPr>
        <w:jc w:val="both"/>
        <w:rPr>
          <w:rFonts w:ascii="GHEA Grapalat" w:hAnsi="GHEA Grapalat" w:cs="Sylfaen"/>
          <w:i/>
          <w:sz w:val="16"/>
          <w:szCs w:val="16"/>
          <w:lang w:val="af-ZA" w:eastAsia="ru-RU"/>
        </w:rPr>
      </w:pPr>
      <w:r w:rsidRPr="004E5FBB">
        <w:rPr>
          <w:rFonts w:ascii="GHEA Grapalat" w:hAnsi="GHEA Grapalat" w:cs="Sylfaen"/>
          <w:i/>
          <w:sz w:val="16"/>
          <w:szCs w:val="16"/>
          <w:vertAlign w:val="superscript"/>
          <w:lang w:val="af-ZA" w:eastAsia="ru-RU"/>
        </w:rPr>
        <w:t>5</w:t>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FC0E9F" w:rsidRPr="006265F4" w:rsidRDefault="00FC0E9F" w:rsidP="00D879FD">
      <w:pPr>
        <w:jc w:val="both"/>
        <w:rPr>
          <w:rFonts w:ascii="GHEA Grapalat" w:hAnsi="GHEA Grapalat"/>
          <w:i/>
          <w:sz w:val="16"/>
          <w:szCs w:val="16"/>
          <w:lang w:val="af-ZA"/>
        </w:rPr>
      </w:pPr>
      <w:r w:rsidRPr="004E5FB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4E5FB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4E5FB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4E5FB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4E5FB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4E5FBB">
        <w:rPr>
          <w:rFonts w:ascii="GHEA Grapalat" w:hAnsi="GHEA Grapalat" w:cs="Sylfaen"/>
          <w:i/>
          <w:sz w:val="16"/>
          <w:szCs w:val="16"/>
          <w:lang w:val="af-ZA" w:eastAsia="ru-RU"/>
        </w:rPr>
        <w:t>:</w:t>
      </w:r>
      <w:r w:rsidRPr="006265F4">
        <w:rPr>
          <w:rFonts w:ascii="GHEA Grapalat" w:hAnsi="GHEA Grapalat"/>
          <w:i/>
          <w:sz w:val="16"/>
          <w:szCs w:val="16"/>
          <w:lang w:val="af-ZA"/>
        </w:rPr>
        <w:t>».</w:t>
      </w:r>
    </w:p>
    <w:p w:rsidR="00FC0E9F" w:rsidRPr="006265F4" w:rsidRDefault="00FC0E9F"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FC0E9F" w:rsidRPr="006265F4" w:rsidRDefault="00FC0E9F"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FC0E9F" w:rsidRPr="006265F4" w:rsidRDefault="00FC0E9F" w:rsidP="006C1D25">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FC0E9F" w:rsidRPr="006265F4" w:rsidRDefault="00FC0E9F" w:rsidP="006C1D25">
      <w:pPr>
        <w:pStyle w:val="af2"/>
        <w:jc w:val="both"/>
        <w:rPr>
          <w:rFonts w:ascii="GHEA Grapalat" w:hAnsi="GHEA Grapalat" w:cs="Sylfaen"/>
          <w:i/>
          <w:sz w:val="16"/>
          <w:szCs w:val="16"/>
        </w:rPr>
      </w:pPr>
      <w:r w:rsidRPr="006265F4">
        <w:rPr>
          <w:rFonts w:ascii="GHEA Grapalat" w:hAnsi="GHEA Grapalat" w:cs="Sylfaen"/>
          <w:i/>
          <w:sz w:val="16"/>
          <w:szCs w:val="16"/>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rPr>
        <w:t xml:space="preserve"> մլն. ՀՀ դրամը և կնքվելիք պայմանագրի ամբողջական կատարման համար հետագայում ևս պահանջվելու են ֆինանսական միջոցներ.</w:t>
      </w:r>
    </w:p>
    <w:p w:rsidR="00FC0E9F" w:rsidRPr="006265F4" w:rsidRDefault="00FC0E9F" w:rsidP="006C1D25">
      <w:pPr>
        <w:pStyle w:val="af2"/>
        <w:jc w:val="both"/>
      </w:pPr>
      <w:r w:rsidRPr="006265F4">
        <w:rPr>
          <w:rFonts w:ascii="GHEA Grapalat" w:hAnsi="GHEA Grapalat" w:cs="Sylfaen"/>
          <w:i/>
          <w:sz w:val="16"/>
          <w:szCs w:val="16"/>
        </w:rPr>
        <w:t xml:space="preserve"> - գնման հայտով տվյալ ընթացակարգի շրջանակում գնվելիք ապրանքի գինը չի գերազանցում 10 մլն. ՀՀ դրամը</w:t>
      </w:r>
    </w:p>
  </w:footnote>
  <w:footnote w:id="3">
    <w:p w:rsidR="00FC0E9F" w:rsidRPr="006265F4" w:rsidRDefault="00FC0E9F">
      <w:pPr>
        <w:pStyle w:val="af2"/>
      </w:pPr>
      <w:r w:rsidRPr="006265F4">
        <w:rPr>
          <w:rStyle w:val="af6"/>
          <w:color w:val="FFFFFF"/>
        </w:rPr>
        <w:footnoteRef/>
      </w:r>
      <w:r>
        <w:rPr>
          <w:vertAlign w:val="superscript"/>
        </w:rPr>
        <w:t xml:space="preserve">10 </w:t>
      </w:r>
      <w:r w:rsidRPr="006265F4">
        <w:rPr>
          <w:rFonts w:ascii="GHEA Grapalat" w:hAnsi="GHEA Grapalat" w:cs="Sylfaen"/>
          <w:i/>
          <w:sz w:val="16"/>
          <w:szCs w:val="16"/>
        </w:rPr>
        <w:t>Սահմանվում է պատվիրատուի կողմից:</w:t>
      </w:r>
    </w:p>
  </w:footnote>
  <w:footnote w:id="4">
    <w:p w:rsidR="00FC0E9F" w:rsidRPr="006265F4" w:rsidRDefault="00FC0E9F" w:rsidP="00571F29">
      <w:pPr>
        <w:pStyle w:val="af2"/>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FC0E9F" w:rsidRPr="006265F4" w:rsidRDefault="00FC0E9F">
      <w:pPr>
        <w:pStyle w:val="af2"/>
        <w:rPr>
          <w:rFonts w:ascii="GHEA Grapalat" w:hAnsi="GHEA Grapalat" w:cs="Sylfaen"/>
          <w:i/>
          <w:sz w:val="16"/>
          <w:szCs w:val="16"/>
        </w:rPr>
      </w:pPr>
      <w:r w:rsidRPr="006265F4">
        <w:rPr>
          <w:rStyle w:val="af6"/>
        </w:rPr>
        <w:footnoteRef/>
      </w:r>
      <w:r w:rsidRPr="006265F4">
        <w:rPr>
          <w:rFonts w:ascii="GHEA Grapalat" w:hAnsi="GHEA Grapalat" w:cs="Sylfaen"/>
          <w:i/>
          <w:sz w:val="16"/>
          <w:szCs w:val="16"/>
        </w:rPr>
        <w:t>Եթե գնման հայտով գնվելիք ապրանքի գինը չի գերազանցում 10 մլն. ՀՀ դրամը, ապա“բանկային երաշխիքի ձևով (հավելված 4)” բառերը փոխարիվում են “միակողմանի հաստատված հայտարարության՝ տուժանքի (հավելված 4.1) կամ կանխիկ փողի ձևով” բառերով</w:t>
      </w:r>
    </w:p>
    <w:p w:rsidR="00FC0E9F" w:rsidRPr="006265F4" w:rsidRDefault="00FC0E9F" w:rsidP="00501A05">
      <w:pPr>
        <w:pStyle w:val="af2"/>
        <w:rPr>
          <w:rFonts w:ascii="GHEA Grapalat" w:hAnsi="GHEA Grapalat" w:cs="Sylfaen"/>
          <w:i/>
          <w:sz w:val="16"/>
          <w:szCs w:val="16"/>
        </w:rPr>
      </w:pPr>
      <w:r>
        <w:rPr>
          <w:rFonts w:ascii="GHEA Grapalat" w:hAnsi="GHEA Grapalat" w:cs="Sylfaen"/>
          <w:i/>
          <w:sz w:val="16"/>
          <w:szCs w:val="16"/>
          <w:vertAlign w:val="superscript"/>
        </w:rPr>
        <w:t>13</w:t>
      </w:r>
      <w:r w:rsidRPr="006265F4">
        <w:rPr>
          <w:rFonts w:ascii="GHEA Grapalat" w:hAnsi="GHEA Grapalat" w:cs="Sylfaen"/>
          <w:i/>
          <w:sz w:val="16"/>
          <w:szCs w:val="16"/>
        </w:rPr>
        <w:t>Եթե գնման հայտով գնվելիք ապրանքի գինը չի գերազանցում 10 մլն. ՀՀ դրամը, ապա“բանկային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FC0E9F" w:rsidRPr="006265F4" w:rsidRDefault="00FC0E9F">
      <w:pPr>
        <w:pStyle w:val="af2"/>
        <w:rPr>
          <w:rFonts w:ascii="Times New Roman" w:hAnsi="Times New Roman"/>
          <w:vertAlign w:val="superscript"/>
        </w:rPr>
      </w:pPr>
    </w:p>
  </w:footnote>
  <w:footnote w:id="6">
    <w:p w:rsidR="00FC0E9F" w:rsidRPr="006265F4" w:rsidRDefault="00FC0E9F">
      <w:pPr>
        <w:pStyle w:val="af2"/>
        <w:rPr>
          <w:rFonts w:ascii="GHEA Grapalat" w:hAnsi="GHEA Grapalat"/>
        </w:rPr>
      </w:pPr>
      <w:r>
        <w:rPr>
          <w:rFonts w:ascii="GHEA Grapalat" w:hAnsi="GHEA Grapalat" w:cs="Sylfaen"/>
          <w:i/>
          <w:sz w:val="16"/>
          <w:szCs w:val="16"/>
          <w:vertAlign w:val="superscript"/>
        </w:rPr>
        <w:t xml:space="preserve">14 </w:t>
      </w:r>
      <w:r w:rsidRPr="006265F4">
        <w:rPr>
          <w:rFonts w:ascii="GHEA Grapalat" w:hAnsi="GHEA Grapalat" w:cs="Sylfaen"/>
          <w:i/>
          <w:sz w:val="16"/>
          <w:szCs w:val="16"/>
        </w:rPr>
        <w:t>Սույն կետը խմբագրվում է ըստ համապատասխան պատվիրատուի:</w:t>
      </w:r>
    </w:p>
  </w:footnote>
  <w:footnote w:id="7">
    <w:p w:rsidR="00FC0E9F" w:rsidRPr="006265F4" w:rsidRDefault="00FC0E9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FC0E9F" w:rsidRPr="006265F4" w:rsidRDefault="00FC0E9F"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FC0E9F" w:rsidRPr="006265F4" w:rsidDel="006C3873" w:rsidRDefault="00FC0E9F"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hy-AM" w:eastAsia="ru-RU"/>
        </w:rPr>
        <w:t xml:space="preserve">գործադիր մարմնի ղեկավարի և անդամների տվյալները: </w:t>
      </w:r>
    </w:p>
  </w:footnote>
  <w:footnote w:id="9">
    <w:p w:rsidR="00FC0E9F" w:rsidRPr="006265F4" w:rsidRDefault="00FC0E9F"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rPr>
        <w:t>լրացվումէհանձնաժողովիքարտուղարիկողմից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մինչևհրավերըտեղեկագրումհրապարակելը</w:t>
      </w:r>
      <w:r w:rsidRPr="006265F4">
        <w:rPr>
          <w:rFonts w:ascii="GHEA Grapalat" w:hAnsi="GHEA Grapalat"/>
          <w:i/>
          <w:sz w:val="16"/>
          <w:szCs w:val="16"/>
          <w:lang w:val="hy-AM"/>
        </w:rPr>
        <w:t>:</w:t>
      </w:r>
    </w:p>
    <w:p w:rsidR="00FC0E9F" w:rsidRPr="006265F4" w:rsidRDefault="00FC0E9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եթեմասնակիցնավելացվածարժեքիհարկվճարողէ</w:t>
      </w:r>
      <w:r w:rsidRPr="006265F4">
        <w:rPr>
          <w:rFonts w:ascii="GHEA Grapalat" w:hAnsi="GHEA Grapalat"/>
          <w:i/>
          <w:sz w:val="16"/>
          <w:szCs w:val="16"/>
          <w:lang w:val="af-ZA"/>
        </w:rPr>
        <w:t xml:space="preserve">, </w:t>
      </w:r>
      <w:r w:rsidRPr="006265F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6265F4">
        <w:rPr>
          <w:rFonts w:ascii="GHEA Grapalat" w:hAnsi="GHEA Grapalat"/>
          <w:i/>
          <w:sz w:val="16"/>
          <w:szCs w:val="16"/>
        </w:rPr>
        <w:t>րդսյունակում։</w:t>
      </w:r>
    </w:p>
    <w:p w:rsidR="00FC0E9F" w:rsidRPr="006265F4" w:rsidDel="00856FDE" w:rsidRDefault="00FC0E9F" w:rsidP="00B2572B">
      <w:pPr>
        <w:pStyle w:val="af2"/>
        <w:rPr>
          <w:del w:id="13" w:author="User" w:date="2019-05-26T09:57:00Z"/>
          <w:i/>
          <w:lang w:val="af-ZA"/>
        </w:rPr>
      </w:pPr>
    </w:p>
  </w:footnote>
  <w:footnote w:id="10">
    <w:p w:rsidR="00FC0E9F" w:rsidRPr="006265F4" w:rsidDel="007942E8" w:rsidRDefault="00FC0E9F" w:rsidP="00071D1C">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eastAsia="en-US"/>
        </w:rPr>
        <w:t>ռաջարկըներկայացվելէառանցԱԱՀ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ապապայմանագիրըկնքելիս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ներառյալԱԱՀ</w:t>
      </w:r>
      <w:r w:rsidRPr="006265F4">
        <w:rPr>
          <w:rFonts w:ascii="GHEA Grapalat" w:hAnsi="GHEA Grapalat"/>
          <w:i/>
          <w:sz w:val="16"/>
          <w:szCs w:val="24"/>
          <w:lang w:val="af-ZA" w:eastAsia="en-US"/>
        </w:rPr>
        <w:t>-</w:t>
      </w:r>
      <w:r w:rsidRPr="006265F4">
        <w:rPr>
          <w:rFonts w:ascii="GHEA Grapalat" w:hAnsi="GHEA Grapalat"/>
          <w:i/>
          <w:sz w:val="16"/>
          <w:szCs w:val="24"/>
          <w:lang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eastAsia="en-US"/>
        </w:rPr>
        <w:t>բառերըհանվումեն</w:t>
      </w:r>
      <w:r w:rsidRPr="006265F4">
        <w:rPr>
          <w:rFonts w:ascii="GHEA Grapalat" w:hAnsi="GHEA Grapalat"/>
          <w:i/>
          <w:sz w:val="16"/>
          <w:szCs w:val="24"/>
          <w:lang w:val="af-ZA" w:eastAsia="en-US"/>
        </w:rPr>
        <w:t>:</w:t>
      </w:r>
    </w:p>
  </w:footnote>
  <w:footnote w:id="11">
    <w:p w:rsidR="00FC0E9F" w:rsidRPr="006265F4" w:rsidDel="007942E8" w:rsidRDefault="00FC0E9F" w:rsidP="00071D1C">
      <w:pPr>
        <w:pStyle w:val="af2"/>
        <w:rPr>
          <w:del w:id="15" w:author="User" w:date="2019-05-26T10:02:00Z"/>
          <w:lang w:val="hy-AM"/>
        </w:rPr>
      </w:pPr>
      <w:r w:rsidRPr="006265F4">
        <w:rPr>
          <w:color w:val="FFFFFF"/>
          <w:vertAlign w:val="superscript"/>
          <w:lang w:val="hy-AM"/>
        </w:rPr>
        <w:t>31</w:t>
      </w:r>
      <w:r w:rsidRPr="000D08B4">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FC0E9F" w:rsidRPr="006265F4" w:rsidRDefault="00FC0E9F" w:rsidP="009123CA">
      <w:pPr>
        <w:pStyle w:val="af2"/>
        <w:jc w:val="both"/>
        <w:rPr>
          <w:rFonts w:ascii="GHEA Grapalat" w:hAnsi="GHEA Grapalat"/>
          <w:i/>
          <w:sz w:val="16"/>
          <w:szCs w:val="24"/>
          <w:lang w:val="hy-AM" w:eastAsia="en-US"/>
        </w:rPr>
      </w:pPr>
      <w:r w:rsidRPr="000D08B4">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C0E9F" w:rsidRPr="006265F4" w:rsidDel="007942E8" w:rsidRDefault="00FC0E9F"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FC0E9F" w:rsidRPr="006265F4" w:rsidDel="002877FC" w:rsidRDefault="00FC0E9F" w:rsidP="00071D1C">
      <w:pPr>
        <w:pStyle w:val="af2"/>
        <w:jc w:val="both"/>
        <w:rPr>
          <w:del w:id="17" w:author="User" w:date="2019-05-26T10:04:00Z"/>
          <w:lang w:val="hy-AM"/>
        </w:rPr>
      </w:pPr>
      <w:r w:rsidRPr="000D08B4">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FC0E9F" w:rsidRPr="006265F4" w:rsidDel="002877FC" w:rsidRDefault="00FC0E9F" w:rsidP="00071D1C">
      <w:pPr>
        <w:pStyle w:val="af2"/>
        <w:jc w:val="both"/>
        <w:rPr>
          <w:del w:id="18" w:author="User" w:date="2019-05-26T10:04:00Z"/>
          <w:lang w:val="hy-AM"/>
        </w:rPr>
      </w:pPr>
      <w:r w:rsidRPr="000D08B4">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FC0E9F" w:rsidRPr="004E5FBB" w:rsidRDefault="00FC0E9F">
      <w:pPr>
        <w:rPr>
          <w:lang w:val="hy-AM"/>
        </w:rPr>
      </w:pPr>
      <w:r w:rsidRPr="000D08B4">
        <w:rPr>
          <w:vertAlign w:val="superscript"/>
          <w:lang w:val="hy-AM"/>
        </w:rPr>
        <w:t>24</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11705FA"/>
    <w:multiLevelType w:val="multilevel"/>
    <w:tmpl w:val="04162C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C37A8B"/>
    <w:multiLevelType w:val="multilevel"/>
    <w:tmpl w:val="1462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1175047"/>
    <w:multiLevelType w:val="multilevel"/>
    <w:tmpl w:val="FDA425F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1"/>
  </w:num>
  <w:num w:numId="14">
    <w:abstractNumId w:val="8"/>
  </w:num>
  <w:num w:numId="15">
    <w:abstractNumId w:val="23"/>
  </w:num>
  <w:num w:numId="16">
    <w:abstractNumId w:val="11"/>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5"/>
  </w:num>
  <w:num w:numId="27">
    <w:abstractNumId w:val="12"/>
  </w:num>
  <w:num w:numId="28">
    <w:abstractNumId w:val="9"/>
  </w:num>
  <w:num w:numId="29">
    <w:abstractNumId w:val="14"/>
  </w:num>
  <w:num w:numId="30">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CBA"/>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0697"/>
    <w:rsid w:val="000512C9"/>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1D3"/>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7E4"/>
    <w:rsid w:val="000D08B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120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45E"/>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ED"/>
    <w:rsid w:val="00192606"/>
    <w:rsid w:val="00192A1F"/>
    <w:rsid w:val="001932A7"/>
    <w:rsid w:val="00193871"/>
    <w:rsid w:val="00194598"/>
    <w:rsid w:val="00194DBD"/>
    <w:rsid w:val="00195835"/>
    <w:rsid w:val="00195F24"/>
    <w:rsid w:val="00196487"/>
    <w:rsid w:val="00196D76"/>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A17"/>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6D4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8797C"/>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EF"/>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685C"/>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1B2"/>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385"/>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712A"/>
    <w:rsid w:val="004A7722"/>
    <w:rsid w:val="004B05BC"/>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4CAD"/>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FBB"/>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6130"/>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8786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A42"/>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607F"/>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077"/>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6DA"/>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0534"/>
    <w:rsid w:val="00731BD1"/>
    <w:rsid w:val="00731D26"/>
    <w:rsid w:val="00735365"/>
    <w:rsid w:val="0073568B"/>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0A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402"/>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678"/>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1CA"/>
    <w:rsid w:val="0086059D"/>
    <w:rsid w:val="00860B3B"/>
    <w:rsid w:val="00861BEB"/>
    <w:rsid w:val="00862230"/>
    <w:rsid w:val="008626E5"/>
    <w:rsid w:val="008628CD"/>
    <w:rsid w:val="008628EC"/>
    <w:rsid w:val="00862B55"/>
    <w:rsid w:val="00866029"/>
    <w:rsid w:val="00866C4F"/>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1FA9"/>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858"/>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4C9"/>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960"/>
    <w:rsid w:val="00940C2A"/>
    <w:rsid w:val="00941136"/>
    <w:rsid w:val="0094140C"/>
    <w:rsid w:val="009414B2"/>
    <w:rsid w:val="00941728"/>
    <w:rsid w:val="00941924"/>
    <w:rsid w:val="00941FCE"/>
    <w:rsid w:val="0094684E"/>
    <w:rsid w:val="009471C4"/>
    <w:rsid w:val="00947D03"/>
    <w:rsid w:val="0095176C"/>
    <w:rsid w:val="0095199F"/>
    <w:rsid w:val="00953F12"/>
    <w:rsid w:val="009546C6"/>
    <w:rsid w:val="00954F59"/>
    <w:rsid w:val="00955A1E"/>
    <w:rsid w:val="00955CC1"/>
    <w:rsid w:val="00955E87"/>
    <w:rsid w:val="00956D11"/>
    <w:rsid w:val="00960802"/>
    <w:rsid w:val="00961895"/>
    <w:rsid w:val="00962417"/>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0EE"/>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39F"/>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2B72"/>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8A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01"/>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50"/>
    <w:rsid w:val="00B8636F"/>
    <w:rsid w:val="00B86BCB"/>
    <w:rsid w:val="00B9100A"/>
    <w:rsid w:val="00B91E99"/>
    <w:rsid w:val="00B925B0"/>
    <w:rsid w:val="00B941D0"/>
    <w:rsid w:val="00B95FE0"/>
    <w:rsid w:val="00B96B73"/>
    <w:rsid w:val="00B97237"/>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47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27500"/>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9EE"/>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969"/>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E86"/>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511E"/>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67F"/>
    <w:rsid w:val="00DC59F5"/>
    <w:rsid w:val="00DC6663"/>
    <w:rsid w:val="00DC6FEB"/>
    <w:rsid w:val="00DC74E2"/>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66DE"/>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E20"/>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B0D"/>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797"/>
    <w:rsid w:val="00E61B05"/>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7758"/>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05D"/>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5FE"/>
    <w:rsid w:val="00EE0172"/>
    <w:rsid w:val="00EE09A4"/>
    <w:rsid w:val="00EE0EB3"/>
    <w:rsid w:val="00EE0EF1"/>
    <w:rsid w:val="00EE11C5"/>
    <w:rsid w:val="00EE2663"/>
    <w:rsid w:val="00EE55F5"/>
    <w:rsid w:val="00EE5689"/>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58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629"/>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E9F"/>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4800"/>
    <w:rsid w:val="00FE54DC"/>
    <w:rsid w:val="00FE5743"/>
    <w:rsid w:val="00FE6887"/>
    <w:rsid w:val="00FE6C2A"/>
    <w:rsid w:val="00FE76B9"/>
    <w:rsid w:val="00FE7898"/>
    <w:rsid w:val="00FF0766"/>
    <w:rsid w:val="00FF0775"/>
    <w:rsid w:val="00FF0C54"/>
    <w:rsid w:val="00FF0FE2"/>
    <w:rsid w:val="00FF13CF"/>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listparagraphcxspfirstmailrucssattributepostfix">
    <w:name w:val="msolistparagraphcxspfirst_mailru_css_attribute_postfix"/>
    <w:basedOn w:val="a"/>
    <w:rsid w:val="006636DA"/>
    <w:pPr>
      <w:spacing w:before="100" w:beforeAutospacing="1" w:after="100" w:afterAutospacing="1"/>
    </w:pPr>
    <w:rPr>
      <w:lang w:val="ru-RU" w:eastAsia="ru-RU"/>
    </w:rPr>
  </w:style>
  <w:style w:type="paragraph" w:customStyle="1" w:styleId="msolistparagraphcxspmiddlemailrucssattributepostfix">
    <w:name w:val="msolistparagraphcxspmiddle_mailru_css_attribute_postfix"/>
    <w:basedOn w:val="a"/>
    <w:rsid w:val="006636DA"/>
    <w:pPr>
      <w:spacing w:before="100" w:beforeAutospacing="1" w:after="100" w:afterAutospacing="1"/>
    </w:pPr>
    <w:rPr>
      <w:lang w:val="ru-RU" w:eastAsia="ru-RU"/>
    </w:rPr>
  </w:style>
  <w:style w:type="paragraph" w:customStyle="1" w:styleId="msolistparagraphcxsplastmailrucssattributepostfix">
    <w:name w:val="msolistparagraphcxsplast_mailru_css_attribute_postfix"/>
    <w:basedOn w:val="a"/>
    <w:rsid w:val="006636DA"/>
    <w:pPr>
      <w:spacing w:before="100" w:beforeAutospacing="1" w:after="100" w:afterAutospacing="1"/>
    </w:pPr>
    <w:rPr>
      <w:lang w:val="ru-RU" w:eastAsia="ru-RU"/>
    </w:rPr>
  </w:style>
  <w:style w:type="paragraph" w:customStyle="1" w:styleId="aff4">
    <w:name w:val="Знак Знак"/>
    <w:basedOn w:val="a"/>
    <w:rsid w:val="007870A3"/>
    <w:pPr>
      <w:spacing w:after="160" w:line="240" w:lineRule="exact"/>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19617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37345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27051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petrosyan58@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5DD8-082E-467F-A487-8E529164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19865</Words>
  <Characters>113234</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https://mul2-kotayk.gov.am/tasks/53795/oneclick/We201151132566120_2020.docx?token=f9cbe2eeb47e3ea44c261cdca18c7a77</cp:keywords>
  <cp:lastModifiedBy>7</cp:lastModifiedBy>
  <cp:revision>3</cp:revision>
  <cp:lastPrinted>2018-02-16T07:12:00Z</cp:lastPrinted>
  <dcterms:created xsi:type="dcterms:W3CDTF">2020-01-15T07:08:00Z</dcterms:created>
  <dcterms:modified xsi:type="dcterms:W3CDTF">2020-01-17T18:33:00Z</dcterms:modified>
</cp:coreProperties>
</file>