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30EBD"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F11E45">
        <w:rPr>
          <w:rFonts w:ascii="GHEA Grapalat" w:hAnsi="GHEA Grapalat"/>
          <w:i w:val="0"/>
          <w:sz w:val="24"/>
          <w:szCs w:val="24"/>
        </w:rPr>
        <w:t>ЗАПРОС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91F34" w:rsidRPr="00191F34">
        <w:rPr>
          <w:rFonts w:ascii="GHEA Grapalat" w:hAnsi="GHEA Grapalat"/>
          <w:i w:val="0"/>
          <w:sz w:val="24"/>
          <w:szCs w:val="24"/>
        </w:rPr>
        <w:t>27</w:t>
      </w:r>
      <w:r w:rsidRPr="009044F1">
        <w:rPr>
          <w:rFonts w:ascii="GHEA Grapalat" w:hAnsi="GHEA Grapalat"/>
          <w:i w:val="0"/>
          <w:sz w:val="24"/>
          <w:szCs w:val="24"/>
        </w:rPr>
        <w:t>" "</w:t>
      </w:r>
      <w:r w:rsidR="00191F34" w:rsidRPr="00191F34">
        <w:rPr>
          <w:rFonts w:ascii="GHEA Grapalat" w:hAnsi="GHEA Grapalat"/>
          <w:i w:val="0"/>
          <w:sz w:val="24"/>
          <w:szCs w:val="24"/>
        </w:rPr>
        <w:t>февраля</w:t>
      </w:r>
      <w:r w:rsidRPr="009044F1">
        <w:rPr>
          <w:rFonts w:ascii="GHEA Grapalat" w:hAnsi="GHEA Grapalat"/>
          <w:i w:val="0"/>
          <w:sz w:val="24"/>
          <w:szCs w:val="24"/>
        </w:rPr>
        <w:t>" 20</w:t>
      </w:r>
      <w:r w:rsidR="00E30EBD" w:rsidRPr="00E30EBD">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rsidR="00E30EBD" w:rsidRPr="00191F34" w:rsidRDefault="0006703E" w:rsidP="00E30EBD">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30EBD" w:rsidRPr="00B377E2">
        <w:rPr>
          <w:rFonts w:ascii="GHEA Grapalat" w:hAnsi="GHEA Grapalat"/>
          <w:i w:val="0"/>
          <w:iCs/>
          <w:color w:val="000000"/>
          <w:sz w:val="24"/>
          <w:szCs w:val="24"/>
          <w:lang w:val="af-ZA" w:bidi="ar-SA"/>
        </w:rPr>
        <w:t>ЦЭВОС</w:t>
      </w:r>
      <w:r w:rsidR="00E30EBD">
        <w:rPr>
          <w:rFonts w:ascii="GHEA Grapalat" w:hAnsi="GHEA Grapalat"/>
          <w:color w:val="000000"/>
          <w:sz w:val="24"/>
          <w:szCs w:val="24"/>
          <w:lang w:val="af-ZA" w:bidi="ar-SA"/>
        </w:rPr>
        <w:t>-</w:t>
      </w:r>
      <w:r w:rsidR="00E30EBD">
        <w:rPr>
          <w:rFonts w:ascii="GHEA Grapalat" w:hAnsi="GHEA Grapalat"/>
          <w:i w:val="0"/>
          <w:sz w:val="24"/>
          <w:szCs w:val="24"/>
        </w:rPr>
        <w:t xml:space="preserve"> GHAPDzB-2</w:t>
      </w:r>
      <w:r w:rsidR="00E30EBD" w:rsidRPr="00E30EBD">
        <w:rPr>
          <w:rFonts w:ascii="GHEA Grapalat" w:hAnsi="GHEA Grapalat"/>
          <w:i w:val="0"/>
          <w:sz w:val="24"/>
          <w:szCs w:val="24"/>
        </w:rPr>
        <w:t>6</w:t>
      </w:r>
      <w:r w:rsidR="00E30EBD" w:rsidRPr="00042489">
        <w:rPr>
          <w:rFonts w:ascii="GHEA Grapalat" w:hAnsi="GHEA Grapalat"/>
          <w:i w:val="0"/>
          <w:sz w:val="24"/>
          <w:szCs w:val="24"/>
        </w:rPr>
        <w:t>/</w:t>
      </w:r>
      <w:r w:rsidR="00191F34">
        <w:rPr>
          <w:rFonts w:ascii="GHEA Grapalat" w:hAnsi="GHEA Grapalat"/>
          <w:i w:val="0"/>
          <w:sz w:val="24"/>
          <w:szCs w:val="24"/>
          <w:lang w:val="en-US"/>
        </w:rPr>
        <w:t>13</w:t>
      </w:r>
    </w:p>
    <w:p w:rsidR="0091042F" w:rsidRPr="009044F1" w:rsidRDefault="0091042F" w:rsidP="00E30EBD">
      <w:pPr>
        <w:pStyle w:val="a3"/>
        <w:widowControl w:val="0"/>
        <w:spacing w:after="160" w:line="240" w:lineRule="auto"/>
        <w:ind w:firstLine="0"/>
        <w:jc w:val="center"/>
        <w:rPr>
          <w:rFonts w:ascii="GHEA Grapalat" w:hAnsi="GHEA Grapalat"/>
          <w:i w:val="0"/>
          <w:sz w:val="24"/>
          <w:szCs w:val="24"/>
        </w:rPr>
      </w:pPr>
    </w:p>
    <w:p w:rsidR="00E30EBD" w:rsidRPr="00191F34" w:rsidRDefault="00E30EBD" w:rsidP="00E30EBD">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4"/>
          <w:szCs w:val="24"/>
        </w:rPr>
        <w:t>ГНО</w:t>
      </w:r>
      <w:r w:rsidRPr="00DA57D4">
        <w:rPr>
          <w:rFonts w:ascii="GHEA Grapalat" w:hAnsi="GHEA Grapalat"/>
          <w:i w:val="0"/>
          <w:sz w:val="24"/>
          <w:szCs w:val="24"/>
        </w:rPr>
        <w:t xml:space="preserve"> «</w:t>
      </w:r>
      <w:r w:rsidRPr="00B24ABB">
        <w:rPr>
          <w:rFonts w:ascii="GHEA Grapalat" w:hAnsi="GHEA Grapalat"/>
          <w:i w:val="0"/>
          <w:sz w:val="24"/>
          <w:szCs w:val="24"/>
        </w:rPr>
        <w:t>Центр Экспертизы по воздействии на окружающую среду</w:t>
      </w:r>
      <w:r w:rsidRPr="00DA57D4">
        <w:rPr>
          <w:rFonts w:ascii="GHEA Grapalat" w:hAnsi="GHEA Grapalat"/>
          <w:i w:val="0"/>
          <w:sz w:val="24"/>
          <w:szCs w:val="24"/>
        </w:rPr>
        <w:t>»</w:t>
      </w:r>
      <w:r w:rsidRPr="009044F1">
        <w:rPr>
          <w:rFonts w:ascii="GHEA Grapalat" w:hAnsi="GHEA Grapalat"/>
          <w:i w:val="0"/>
          <w:sz w:val="24"/>
          <w:szCs w:val="24"/>
        </w:rPr>
        <w:t>, находящийся по адресу</w:t>
      </w:r>
      <w:r w:rsidRPr="00DA57D4">
        <w:rPr>
          <w:rFonts w:ascii="GHEA Grapalat" w:hAnsi="GHEA Grapalat"/>
          <w:i w:val="0"/>
          <w:sz w:val="24"/>
          <w:szCs w:val="24"/>
        </w:rPr>
        <w:t xml:space="preserve"> РА, Ереван, ул. </w:t>
      </w:r>
      <w:proofErr w:type="spellStart"/>
      <w:r w:rsidRPr="00485987">
        <w:rPr>
          <w:rFonts w:ascii="GHEA Grapalat" w:hAnsi="GHEA Grapalat"/>
          <w:i w:val="0"/>
          <w:sz w:val="24"/>
          <w:szCs w:val="24"/>
        </w:rPr>
        <w:t>Бузанда</w:t>
      </w:r>
      <w:proofErr w:type="spellEnd"/>
      <w:r w:rsidRPr="00485987">
        <w:rPr>
          <w:rFonts w:ascii="GHEA Grapalat" w:hAnsi="GHEA Grapalat"/>
          <w:i w:val="0"/>
          <w:sz w:val="24"/>
          <w:szCs w:val="24"/>
        </w:rPr>
        <w:t xml:space="preserve"> 1/3</w:t>
      </w:r>
      <w:r>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E30EBD" w:rsidRPr="00B24ABB" w:rsidRDefault="00E30EBD" w:rsidP="00E30EBD">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6F1663">
        <w:rPr>
          <w:rFonts w:ascii="GHEA Grapalat" w:hAnsi="GHEA Grapalat"/>
          <w:b/>
          <w:bCs/>
          <w:iCs/>
          <w:sz w:val="24"/>
          <w:szCs w:val="24"/>
          <w:u w:val="single"/>
        </w:rPr>
        <w:t xml:space="preserve">бензин </w:t>
      </w:r>
      <w:proofErr w:type="spellStart"/>
      <w:r w:rsidRPr="006F1663">
        <w:rPr>
          <w:rFonts w:ascii="GHEA Grapalat" w:hAnsi="GHEA Grapalat"/>
          <w:b/>
          <w:bCs/>
          <w:iCs/>
          <w:sz w:val="24"/>
          <w:szCs w:val="24"/>
          <w:u w:val="single"/>
        </w:rPr>
        <w:t>регуляр</w:t>
      </w:r>
      <w:proofErr w:type="spellEnd"/>
      <w:r w:rsidRPr="006F1663">
        <w:rPr>
          <w:rFonts w:ascii="GHEA Grapalat" w:hAnsi="GHEA Grapalat"/>
          <w:b/>
          <w:bCs/>
          <w:iCs/>
          <w:sz w:val="24"/>
          <w:szCs w:val="24"/>
          <w:u w:val="single"/>
        </w:rPr>
        <w:t xml:space="preserve"> и сжатый природный газ</w:t>
      </w:r>
      <w:r>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лицам, не имеющим права на участие в</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87C3F" w:rsidRDefault="003F6ED1" w:rsidP="00987C3F">
      <w:pPr>
        <w:pStyle w:val="a3"/>
        <w:widowControl w:val="0"/>
        <w:spacing w:after="160" w:line="240" w:lineRule="auto"/>
        <w:ind w:firstLine="0"/>
        <w:rPr>
          <w:rFonts w:ascii="GHEA Grapalat" w:hAnsi="GHEA Grapalat"/>
          <w:i w:val="0"/>
          <w:sz w:val="24"/>
          <w:szCs w:val="24"/>
        </w:rPr>
      </w:pPr>
      <w:r w:rsidRPr="000F11E5">
        <w:rPr>
          <w:rFonts w:ascii="GHEA Grapalat" w:hAnsi="GHEA Grapalat"/>
          <w:i w:val="0"/>
          <w:sz w:val="24"/>
          <w:szCs w:val="24"/>
        </w:rPr>
        <w:t>Заявки на</w:t>
      </w:r>
      <w:r>
        <w:rPr>
          <w:rFonts w:ascii="GHEA Grapalat" w:hAnsi="GHEA Grapalat"/>
          <w:i w:val="0"/>
          <w:sz w:val="24"/>
          <w:szCs w:val="24"/>
        </w:rPr>
        <w:t xml:space="preserve"> </w:t>
      </w:r>
      <w:r w:rsidR="00987C3F" w:rsidRPr="00F11E45">
        <w:rPr>
          <w:rFonts w:ascii="GHEA Grapalat" w:hAnsi="GHEA Grapalat"/>
          <w:i w:val="0"/>
          <w:sz w:val="24"/>
          <w:szCs w:val="24"/>
        </w:rPr>
        <w:t>запрос котировок</w:t>
      </w:r>
      <w:r w:rsidR="00987C3F" w:rsidRPr="00987C3F">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E30EBD" w:rsidRPr="00DA57D4">
        <w:rPr>
          <w:rFonts w:ascii="GHEA Grapalat" w:hAnsi="GHEA Grapalat"/>
          <w:i w:val="0"/>
          <w:sz w:val="24"/>
          <w:szCs w:val="24"/>
        </w:rPr>
        <w:t xml:space="preserve">РА, Ереван, ул. </w:t>
      </w:r>
      <w:proofErr w:type="spellStart"/>
      <w:r w:rsidR="00E30EBD" w:rsidRPr="00485987">
        <w:rPr>
          <w:rFonts w:ascii="GHEA Grapalat" w:hAnsi="GHEA Grapalat"/>
          <w:i w:val="0"/>
          <w:sz w:val="24"/>
          <w:szCs w:val="24"/>
        </w:rPr>
        <w:t>Бузанда</w:t>
      </w:r>
      <w:proofErr w:type="spellEnd"/>
      <w:r w:rsidR="00E30EBD" w:rsidRPr="00485987">
        <w:rPr>
          <w:rFonts w:ascii="GHEA Grapalat" w:hAnsi="GHEA Grapalat"/>
          <w:i w:val="0"/>
          <w:sz w:val="24"/>
          <w:szCs w:val="24"/>
        </w:rPr>
        <w:t xml:space="preserve"> 1/3</w:t>
      </w:r>
      <w:r w:rsidR="00E30EBD" w:rsidRPr="00E30EBD">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E30EBD" w:rsidRPr="00E30EBD">
        <w:rPr>
          <w:rFonts w:ascii="GHEA Grapalat" w:hAnsi="GHEA Grapalat"/>
          <w:i w:val="0"/>
          <w:sz w:val="24"/>
          <w:szCs w:val="24"/>
        </w:rPr>
        <w:t xml:space="preserve">11:00 </w:t>
      </w:r>
      <w:r w:rsidRPr="000F0CA8">
        <w:rPr>
          <w:rFonts w:ascii="GHEA Grapalat" w:hAnsi="GHEA Grapalat"/>
          <w:i w:val="0"/>
          <w:sz w:val="24"/>
          <w:szCs w:val="24"/>
        </w:rPr>
        <w:t xml:space="preserve">часов </w:t>
      </w:r>
      <w:r w:rsidR="00E30EBD" w:rsidRPr="00E30EB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30EBD" w:rsidRPr="00130537">
        <w:rPr>
          <w:rFonts w:ascii="GHEA Grapalat" w:hAnsi="GHEA Grapalat"/>
          <w:i w:val="0"/>
          <w:sz w:val="24"/>
          <w:szCs w:val="24"/>
        </w:rPr>
        <w:t xml:space="preserve">Ереван, ул. </w:t>
      </w:r>
      <w:proofErr w:type="spellStart"/>
      <w:r w:rsidR="00E30EBD">
        <w:rPr>
          <w:rFonts w:ascii="GHEA Grapalat" w:hAnsi="GHEA Grapalat"/>
          <w:i w:val="0"/>
          <w:sz w:val="24"/>
          <w:szCs w:val="24"/>
        </w:rPr>
        <w:t>Бузанда</w:t>
      </w:r>
      <w:proofErr w:type="spellEnd"/>
      <w:r w:rsidR="00E30EBD">
        <w:rPr>
          <w:rFonts w:ascii="GHEA Grapalat" w:hAnsi="GHEA Grapalat"/>
          <w:i w:val="0"/>
          <w:sz w:val="24"/>
          <w:szCs w:val="24"/>
        </w:rPr>
        <w:t xml:space="preserve"> 1/3</w:t>
      </w:r>
      <w:r w:rsidRPr="000F0CA8">
        <w:rPr>
          <w:rFonts w:ascii="GHEA Grapalat" w:hAnsi="GHEA Grapalat"/>
          <w:i w:val="0"/>
          <w:sz w:val="24"/>
          <w:szCs w:val="24"/>
        </w:rPr>
        <w:t xml:space="preserve">, в </w:t>
      </w:r>
      <w:r w:rsidR="00E30EBD" w:rsidRPr="00191F34">
        <w:rPr>
          <w:rFonts w:ascii="GHEA Grapalat" w:hAnsi="GHEA Grapalat"/>
          <w:i w:val="0"/>
          <w:sz w:val="24"/>
          <w:szCs w:val="24"/>
        </w:rPr>
        <w:t>11:00</w:t>
      </w:r>
      <w:r w:rsidRPr="00191F34">
        <w:rPr>
          <w:rFonts w:ascii="GHEA Grapalat" w:hAnsi="GHEA Grapalat"/>
          <w:i w:val="0"/>
          <w:sz w:val="24"/>
          <w:szCs w:val="24"/>
        </w:rPr>
        <w:t xml:space="preserve"> часов "</w:t>
      </w:r>
      <w:r w:rsidR="00191F34">
        <w:rPr>
          <w:rFonts w:ascii="GHEA Grapalat" w:hAnsi="GHEA Grapalat"/>
          <w:i w:val="0"/>
          <w:sz w:val="24"/>
          <w:szCs w:val="24"/>
          <w:lang w:val="en-US"/>
        </w:rPr>
        <w:t>06</w:t>
      </w:r>
      <w:r w:rsidRPr="00191F34">
        <w:rPr>
          <w:rFonts w:ascii="GHEA Grapalat" w:hAnsi="GHEA Grapalat"/>
          <w:i w:val="0"/>
          <w:sz w:val="24"/>
          <w:szCs w:val="24"/>
        </w:rPr>
        <w:t>" "</w:t>
      </w:r>
      <w:r w:rsidR="00E30EBD" w:rsidRPr="00191F34">
        <w:rPr>
          <w:rFonts w:ascii="GHEA Grapalat" w:hAnsi="GHEA Grapalat"/>
          <w:i w:val="0"/>
          <w:sz w:val="24"/>
          <w:szCs w:val="24"/>
        </w:rPr>
        <w:t>0</w:t>
      </w:r>
      <w:r w:rsidR="00191F34">
        <w:rPr>
          <w:rFonts w:ascii="GHEA Grapalat" w:hAnsi="GHEA Grapalat"/>
          <w:i w:val="0"/>
          <w:sz w:val="24"/>
          <w:szCs w:val="24"/>
          <w:lang w:val="en-US"/>
        </w:rPr>
        <w:t>3</w:t>
      </w:r>
      <w:r w:rsidRPr="00191F34">
        <w:rPr>
          <w:rFonts w:ascii="GHEA Grapalat" w:hAnsi="GHEA Grapalat"/>
          <w:i w:val="0"/>
          <w:sz w:val="24"/>
          <w:szCs w:val="24"/>
        </w:rPr>
        <w:t>" "</w:t>
      </w:r>
      <w:r w:rsidR="00E30EBD" w:rsidRPr="00191F34">
        <w:rPr>
          <w:rFonts w:ascii="GHEA Grapalat" w:hAnsi="GHEA Grapalat"/>
          <w:i w:val="0"/>
          <w:sz w:val="24"/>
          <w:szCs w:val="24"/>
        </w:rPr>
        <w:t>2026</w:t>
      </w:r>
      <w:r w:rsidRPr="00191F34">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E30EBD" w:rsidRDefault="00E30EBD" w:rsidP="00E30EBD">
      <w:pPr>
        <w:pStyle w:val="a3"/>
        <w:widowControl w:val="0"/>
        <w:spacing w:line="240" w:lineRule="auto"/>
        <w:ind w:firstLine="0"/>
        <w:rPr>
          <w:rFonts w:ascii="GHEA Grapalat" w:hAnsi="GHEA Grapalat"/>
          <w:i w:val="0"/>
          <w:sz w:val="24"/>
          <w:szCs w:val="24"/>
        </w:rPr>
      </w:pPr>
      <w:proofErr w:type="spellStart"/>
      <w:r w:rsidRPr="006F1663">
        <w:rPr>
          <w:rFonts w:ascii="GHEA Grapalat" w:hAnsi="GHEA Grapalat"/>
          <w:i w:val="0"/>
          <w:sz w:val="24"/>
          <w:szCs w:val="24"/>
        </w:rPr>
        <w:lastRenderedPageBreak/>
        <w:t>Ерна</w:t>
      </w:r>
      <w:proofErr w:type="spellEnd"/>
      <w:r w:rsidRPr="006F1663">
        <w:rPr>
          <w:rFonts w:ascii="GHEA Grapalat" w:hAnsi="GHEA Grapalat"/>
          <w:i w:val="0"/>
          <w:sz w:val="24"/>
          <w:szCs w:val="24"/>
        </w:rPr>
        <w:t xml:space="preserve"> </w:t>
      </w:r>
      <w:proofErr w:type="spellStart"/>
      <w:r w:rsidRPr="006F1663">
        <w:rPr>
          <w:rFonts w:ascii="GHEA Grapalat" w:hAnsi="GHEA Grapalat"/>
          <w:i w:val="0"/>
          <w:sz w:val="24"/>
          <w:szCs w:val="24"/>
        </w:rPr>
        <w:t>Амирханян</w:t>
      </w:r>
      <w:proofErr w:type="spellEnd"/>
      <w:r w:rsidRPr="006F1663">
        <w:rPr>
          <w:rFonts w:ascii="GHEA Grapalat" w:hAnsi="GHEA Grapalat"/>
          <w:i w:val="0"/>
          <w:sz w:val="24"/>
          <w:szCs w:val="24"/>
        </w:rPr>
        <w:t xml:space="preserve"> </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p>
    <w:p w:rsidR="00E30EBD" w:rsidRDefault="00E30EBD" w:rsidP="00E30EBD">
      <w:pPr>
        <w:pStyle w:val="a3"/>
        <w:widowControl w:val="0"/>
        <w:spacing w:after="160" w:line="240" w:lineRule="auto"/>
        <w:ind w:left="1701" w:firstLine="0"/>
        <w:rPr>
          <w:rFonts w:ascii="GHEA Grapalat" w:hAnsi="GHEA Grapalat" w:cs="Arial"/>
          <w:i w:val="0"/>
          <w:color w:val="000000"/>
          <w:sz w:val="24"/>
          <w:szCs w:val="24"/>
          <w:lang w:val="af-ZA" w:bidi="ar-SA"/>
        </w:rPr>
      </w:pPr>
      <w:r w:rsidRPr="009044F1">
        <w:rPr>
          <w:rFonts w:ascii="GHEA Grapalat" w:hAnsi="GHEA Grapalat"/>
          <w:i w:val="0"/>
          <w:sz w:val="24"/>
          <w:szCs w:val="24"/>
        </w:rPr>
        <w:t>Телефон</w:t>
      </w:r>
      <w:r w:rsidRPr="006F1663">
        <w:rPr>
          <w:rFonts w:ascii="GHEA Grapalat" w:hAnsi="GHEA Grapalat"/>
          <w:i w:val="0"/>
          <w:sz w:val="24"/>
          <w:szCs w:val="24"/>
        </w:rPr>
        <w:t>:</w:t>
      </w:r>
      <w:r w:rsidRPr="00BE1C5E">
        <w:rPr>
          <w:rFonts w:ascii="GHEA Grapalat" w:hAnsi="GHEA Grapalat"/>
          <w:i w:val="0"/>
          <w:sz w:val="24"/>
          <w:szCs w:val="24"/>
        </w:rPr>
        <w:t xml:space="preserve"> </w:t>
      </w:r>
      <w:r w:rsidRPr="00B377E2">
        <w:rPr>
          <w:rFonts w:ascii="GHEA Grapalat" w:hAnsi="GHEA Grapalat" w:cs="Arial"/>
          <w:i w:val="0"/>
          <w:color w:val="000000"/>
          <w:sz w:val="24"/>
          <w:szCs w:val="24"/>
          <w:lang w:val="af-ZA" w:bidi="ar-SA"/>
        </w:rPr>
        <w:t>+374 11</w:t>
      </w:r>
      <w:r>
        <w:rPr>
          <w:rFonts w:ascii="GHEA Grapalat" w:hAnsi="GHEA Grapalat" w:cs="Arial"/>
          <w:i w:val="0"/>
          <w:color w:val="000000"/>
          <w:sz w:val="24"/>
          <w:szCs w:val="24"/>
          <w:lang w:val="af-ZA" w:bidi="ar-SA"/>
        </w:rPr>
        <w:t>-</w:t>
      </w:r>
      <w:r w:rsidRPr="00B377E2">
        <w:rPr>
          <w:rFonts w:ascii="GHEA Grapalat" w:hAnsi="GHEA Grapalat" w:cs="Arial"/>
          <w:i w:val="0"/>
          <w:color w:val="000000"/>
          <w:sz w:val="24"/>
          <w:szCs w:val="24"/>
          <w:lang w:val="af-ZA" w:bidi="ar-SA"/>
        </w:rPr>
        <w:t>22</w:t>
      </w:r>
      <w:r>
        <w:rPr>
          <w:rFonts w:ascii="GHEA Grapalat" w:hAnsi="GHEA Grapalat" w:cs="Arial"/>
          <w:i w:val="0"/>
          <w:color w:val="000000"/>
          <w:sz w:val="24"/>
          <w:szCs w:val="24"/>
          <w:lang w:val="af-ZA" w:bidi="ar-SA"/>
        </w:rPr>
        <w:t>-</w:t>
      </w:r>
      <w:r w:rsidRPr="00B377E2">
        <w:rPr>
          <w:rFonts w:ascii="GHEA Grapalat" w:hAnsi="GHEA Grapalat" w:cs="Arial"/>
          <w:i w:val="0"/>
          <w:color w:val="000000"/>
          <w:sz w:val="24"/>
          <w:szCs w:val="24"/>
          <w:lang w:val="af-ZA" w:bidi="ar-SA"/>
        </w:rPr>
        <w:t>02</w:t>
      </w:r>
      <w:r>
        <w:rPr>
          <w:rFonts w:ascii="GHEA Grapalat" w:hAnsi="GHEA Grapalat" w:cs="Arial"/>
          <w:i w:val="0"/>
          <w:color w:val="000000"/>
          <w:sz w:val="24"/>
          <w:szCs w:val="24"/>
          <w:lang w:val="af-ZA" w:bidi="ar-SA"/>
        </w:rPr>
        <w:t>-</w:t>
      </w:r>
      <w:r w:rsidRPr="00B377E2">
        <w:rPr>
          <w:rFonts w:ascii="GHEA Grapalat" w:hAnsi="GHEA Grapalat" w:cs="Arial"/>
          <w:i w:val="0"/>
          <w:color w:val="000000"/>
          <w:sz w:val="24"/>
          <w:szCs w:val="24"/>
          <w:lang w:val="af-ZA" w:bidi="ar-SA"/>
        </w:rPr>
        <w:t>1</w:t>
      </w:r>
      <w:r>
        <w:rPr>
          <w:rFonts w:ascii="GHEA Grapalat" w:hAnsi="GHEA Grapalat" w:cs="Arial"/>
          <w:i w:val="0"/>
          <w:color w:val="000000"/>
          <w:sz w:val="24"/>
          <w:szCs w:val="24"/>
          <w:lang w:val="af-ZA" w:bidi="ar-SA"/>
        </w:rPr>
        <w:t>8</w:t>
      </w:r>
    </w:p>
    <w:p w:rsidR="00E30EBD" w:rsidRDefault="00E30EBD" w:rsidP="00E30EBD">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6F1663">
        <w:rPr>
          <w:rFonts w:ascii="GHEA Grapalat" w:hAnsi="GHEA Grapalat"/>
          <w:i w:val="0"/>
          <w:sz w:val="24"/>
          <w:szCs w:val="24"/>
        </w:rPr>
        <w:t>:</w:t>
      </w:r>
      <w:r w:rsidRPr="009044F1">
        <w:rPr>
          <w:rFonts w:ascii="GHEA Grapalat" w:hAnsi="GHEA Grapalat"/>
          <w:i w:val="0"/>
          <w:sz w:val="24"/>
          <w:szCs w:val="24"/>
        </w:rPr>
        <w:t xml:space="preserve"> </w:t>
      </w:r>
      <w:hyperlink r:id="rId8" w:history="1">
        <w:r w:rsidRPr="00D1508F">
          <w:rPr>
            <w:rStyle w:val="a9"/>
            <w:rFonts w:ascii="GHEA Grapalat" w:hAnsi="GHEA Grapalat"/>
            <w:i w:val="0"/>
            <w:sz w:val="24"/>
            <w:szCs w:val="24"/>
            <w:lang w:val="en-US"/>
          </w:rPr>
          <w:t>erna</w:t>
        </w:r>
        <w:r w:rsidRPr="00D1508F">
          <w:rPr>
            <w:rStyle w:val="a9"/>
            <w:rFonts w:ascii="GHEA Grapalat" w:hAnsi="GHEA Grapalat"/>
            <w:i w:val="0"/>
            <w:sz w:val="24"/>
            <w:szCs w:val="24"/>
          </w:rPr>
          <w:t>.</w:t>
        </w:r>
        <w:r w:rsidRPr="00D1508F">
          <w:rPr>
            <w:rStyle w:val="a9"/>
            <w:rFonts w:ascii="GHEA Grapalat" w:hAnsi="GHEA Grapalat"/>
            <w:i w:val="0"/>
            <w:sz w:val="24"/>
            <w:szCs w:val="24"/>
            <w:lang w:val="en-US"/>
          </w:rPr>
          <w:t>amirkhanyan</w:t>
        </w:r>
        <w:r w:rsidRPr="00D1508F">
          <w:rPr>
            <w:rStyle w:val="a9"/>
            <w:rFonts w:ascii="GHEA Grapalat" w:hAnsi="GHEA Grapalat"/>
            <w:i w:val="0"/>
            <w:sz w:val="24"/>
            <w:szCs w:val="24"/>
          </w:rPr>
          <w:t>@</w:t>
        </w:r>
        <w:r w:rsidRPr="00D1508F">
          <w:rPr>
            <w:rStyle w:val="a9"/>
            <w:rFonts w:ascii="GHEA Grapalat" w:hAnsi="GHEA Grapalat"/>
            <w:i w:val="0"/>
            <w:sz w:val="24"/>
            <w:szCs w:val="24"/>
            <w:lang w:val="en-US"/>
          </w:rPr>
          <w:t>env</w:t>
        </w:r>
        <w:r w:rsidRPr="00D1508F">
          <w:rPr>
            <w:rStyle w:val="a9"/>
            <w:rFonts w:ascii="GHEA Grapalat" w:hAnsi="GHEA Grapalat"/>
            <w:i w:val="0"/>
            <w:sz w:val="24"/>
            <w:szCs w:val="24"/>
          </w:rPr>
          <w:t>.</w:t>
        </w:r>
        <w:r w:rsidRPr="00D1508F">
          <w:rPr>
            <w:rStyle w:val="a9"/>
            <w:rFonts w:ascii="GHEA Grapalat" w:hAnsi="GHEA Grapalat"/>
            <w:i w:val="0"/>
            <w:sz w:val="24"/>
            <w:szCs w:val="24"/>
            <w:lang w:val="en-US"/>
          </w:rPr>
          <w:t>am</w:t>
        </w:r>
      </w:hyperlink>
      <w:r w:rsidRPr="006F1663">
        <w:rPr>
          <w:rFonts w:ascii="GHEA Grapalat" w:hAnsi="GHEA Grapalat"/>
          <w:i w:val="0"/>
          <w:sz w:val="24"/>
          <w:szCs w:val="24"/>
        </w:rPr>
        <w:t xml:space="preserve"> </w:t>
      </w:r>
    </w:p>
    <w:p w:rsidR="00E30EBD" w:rsidRPr="00E30EBD" w:rsidRDefault="00E30EBD" w:rsidP="00E30EBD">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Заказчик</w:t>
      </w:r>
      <w:r w:rsidRPr="006F1663">
        <w:rPr>
          <w:rFonts w:ascii="GHEA Grapalat" w:hAnsi="GHEA Grapalat"/>
          <w:i w:val="0"/>
          <w:sz w:val="24"/>
          <w:szCs w:val="24"/>
        </w:rPr>
        <w:t>:</w:t>
      </w:r>
      <w:r w:rsidRPr="00E30EBD">
        <w:rPr>
          <w:rFonts w:ascii="GHEA Grapalat" w:hAnsi="GHEA Grapalat"/>
          <w:i w:val="0"/>
          <w:sz w:val="24"/>
          <w:szCs w:val="24"/>
        </w:rPr>
        <w:t xml:space="preserve"> ГНО “Центр Экспертизы по воздействии на окружающую</w:t>
      </w:r>
      <w:r w:rsidRPr="00E30EBD">
        <w:rPr>
          <w:rFonts w:ascii="GHEA Grapalat" w:hAnsi="GHEA Grapalat"/>
          <w:b/>
          <w:bCs/>
          <w:i w:val="0"/>
          <w:smallCaps/>
        </w:rPr>
        <w:t xml:space="preserve"> среду</w:t>
      </w:r>
      <w:r w:rsidRPr="00E30EBD">
        <w:rPr>
          <w:rFonts w:ascii="GHEA Grapalat" w:hAnsi="GHEA Grapalat"/>
          <w:i w:val="0"/>
          <w:sz w:val="24"/>
          <w:szCs w:val="24"/>
        </w:rPr>
        <w:t xml:space="preserve">” </w:t>
      </w:r>
    </w:p>
    <w:p w:rsidR="00915A97" w:rsidRPr="00D5443D" w:rsidRDefault="00915A97" w:rsidP="00E30EBD">
      <w:pPr>
        <w:pStyle w:val="a3"/>
        <w:widowControl w:val="0"/>
        <w:spacing w:after="160" w:line="240" w:lineRule="auto"/>
        <w:ind w:left="3969" w:firstLine="0"/>
        <w:jc w:val="left"/>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30EBD" w:rsidRPr="009044F1" w:rsidRDefault="00E30EBD" w:rsidP="00E30EB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F11E45">
        <w:rPr>
          <w:rFonts w:ascii="GHEA Grapalat" w:hAnsi="GHEA Grapalat"/>
        </w:rPr>
        <w:t>запросе</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rPr>
        <w:t>“ЦЭВОС- GHAPDzB-2</w:t>
      </w:r>
      <w:r w:rsidRPr="00E30EBD">
        <w:rPr>
          <w:rFonts w:ascii="GHEA Grapalat" w:hAnsi="GHEA Grapalat"/>
          <w:i/>
        </w:rPr>
        <w:t>6</w:t>
      </w:r>
      <w:r>
        <w:rPr>
          <w:rFonts w:ascii="GHEA Grapalat" w:hAnsi="GHEA Grapalat"/>
          <w:i/>
        </w:rPr>
        <w:t>/</w:t>
      </w:r>
      <w:r w:rsidR="00191F34" w:rsidRPr="00191F34">
        <w:rPr>
          <w:rFonts w:ascii="GHEA Grapalat" w:hAnsi="GHEA Grapalat"/>
          <w:i/>
        </w:rPr>
        <w:t>13</w:t>
      </w:r>
      <w:r w:rsidRPr="00042489">
        <w:rPr>
          <w:rFonts w:ascii="GHEA Grapalat" w:hAnsi="GHEA Grapalat"/>
          <w:i/>
        </w:rPr>
        <w:t>»</w:t>
      </w:r>
      <w:r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E30EBD" w:rsidRPr="006F1663" w:rsidRDefault="00E30EBD" w:rsidP="00E30EBD">
      <w:pPr>
        <w:pStyle w:val="aa"/>
        <w:widowControl w:val="0"/>
        <w:spacing w:after="160"/>
        <w:ind w:right="-7" w:firstLine="567"/>
        <w:jc w:val="center"/>
        <w:rPr>
          <w:rFonts w:ascii="GHEA Grapalat" w:hAnsi="GHEA Grapalat"/>
          <w:sz w:val="28"/>
          <w:szCs w:val="28"/>
        </w:rPr>
      </w:pPr>
      <w:r w:rsidRPr="006F1663">
        <w:rPr>
          <w:rFonts w:ascii="GHEA Grapalat" w:hAnsi="GHEA Grapalat"/>
          <w:sz w:val="28"/>
          <w:szCs w:val="28"/>
        </w:rPr>
        <w:t>ГНО «Центр экспертизы по воздействии на окружающую среду»</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E30EBD" w:rsidRPr="009044F1" w:rsidRDefault="00E30EBD" w:rsidP="00E30EBD">
      <w:pPr>
        <w:pStyle w:val="aa"/>
        <w:widowControl w:val="0"/>
        <w:spacing w:after="160"/>
        <w:ind w:right="-7"/>
        <w:jc w:val="center"/>
        <w:rPr>
          <w:rFonts w:ascii="GHEA Grapalat" w:hAnsi="GHEA Grapalat"/>
        </w:rPr>
      </w:pPr>
      <w:r w:rsidRPr="000C332C">
        <w:rPr>
          <w:rFonts w:ascii="GHEA Grapalat" w:hAnsi="GHEA Grapalat"/>
        </w:rPr>
        <w:t xml:space="preserve">НА </w:t>
      </w:r>
      <w:bookmarkStart w:id="0" w:name="_Hlk189216478"/>
      <w:r w:rsidRPr="000C332C">
        <w:rPr>
          <w:rFonts w:ascii="GHEA Grapalat" w:hAnsi="GHEA Grapalat"/>
        </w:rPr>
        <w:t>ЗАПРОС КОТИРОВОК</w:t>
      </w:r>
      <w:bookmarkEnd w:id="0"/>
      <w:r w:rsidRPr="009044F1">
        <w:rPr>
          <w:rFonts w:ascii="GHEA Grapalat" w:hAnsi="GHEA Grapalat"/>
        </w:rPr>
        <w:t xml:space="preserve">, ОБЪЯВЛЕННЫЙ С ЦЕЛЬЮ ПРИОБРЕТЕНИЯ </w:t>
      </w:r>
      <w:r w:rsidRPr="00485987">
        <w:rPr>
          <w:rFonts w:ascii="GHEA Grapalat" w:hAnsi="GHEA Grapalat"/>
        </w:rPr>
        <w:t>БЕНЗИН РЕГУЛЯР И СЖАТЫЙ ПРИРОДНЫЙ ГАЗ</w:t>
      </w:r>
      <w:r>
        <w:rPr>
          <w:rFonts w:ascii="GHEA Grapalat" w:hAnsi="GHEA Grapalat"/>
        </w:rPr>
        <w:t xml:space="preserve"> </w:t>
      </w:r>
      <w:r w:rsidRPr="009044F1">
        <w:rPr>
          <w:rFonts w:ascii="GHEA Grapalat" w:hAnsi="GHEA Grapalat"/>
        </w:rPr>
        <w:t xml:space="preserve">ДЛЯ НУЖД </w:t>
      </w:r>
      <w:r w:rsidRPr="006C7C40">
        <w:rPr>
          <w:rFonts w:ascii="GHEA Grapalat" w:hAnsi="GHEA Grapalat" w:cs="Times Armenian"/>
          <w:caps/>
          <w:lang w:val="af-ZA" w:eastAsia="en-US" w:bidi="ar-SA"/>
        </w:rPr>
        <w:t xml:space="preserve">ГНО </w:t>
      </w:r>
      <w:r w:rsidRPr="00485987">
        <w:rPr>
          <w:rFonts w:ascii="GHEA Grapalat" w:hAnsi="GHEA Grapalat"/>
        </w:rPr>
        <w:t>«</w:t>
      </w:r>
      <w:r w:rsidRPr="006F1663">
        <w:rPr>
          <w:rFonts w:ascii="GHEA Grapalat" w:hAnsi="GHEA Grapalat"/>
        </w:rPr>
        <w:t xml:space="preserve">ЦЕНТР </w:t>
      </w:r>
      <w:r w:rsidRPr="00B24ABB">
        <w:rPr>
          <w:rFonts w:ascii="GHEA Grapalat" w:hAnsi="GHEA Grapalat"/>
        </w:rPr>
        <w:t>ЭКСПЕРТИЗЫ ПО ВОЗДЕЙСТВИИ НА ОКРУЖАЮЩУЮ СРЕДУ</w:t>
      </w:r>
      <w:r w:rsidRPr="00485987">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E30EBD" w:rsidRPr="003A1EBB" w:rsidRDefault="00E30EBD" w:rsidP="00E30EBD">
      <w:pPr>
        <w:pStyle w:val="aa"/>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sidRPr="00E61588">
        <w:rPr>
          <w:rStyle w:val="aff4"/>
          <w:rFonts w:ascii="GHEA Grapalat" w:hAnsi="GHEA Grapalat" w:cs="Calibri"/>
          <w:sz w:val="28"/>
          <w:szCs w:val="28"/>
        </w:rPr>
        <w:t>Центр</w:t>
      </w:r>
      <w:r w:rsidRPr="00E61588">
        <w:rPr>
          <w:rStyle w:val="aff4"/>
          <w:rFonts w:ascii="GHEA Grapalat" w:hAnsi="GHEA Grapalat"/>
          <w:sz w:val="28"/>
          <w:szCs w:val="28"/>
        </w:rPr>
        <w:t xml:space="preserve"> </w:t>
      </w:r>
      <w:r>
        <w:rPr>
          <w:rStyle w:val="aff4"/>
          <w:rFonts w:ascii="GHEA Grapalat" w:hAnsi="GHEA Grapalat" w:cs="Calibri"/>
          <w:sz w:val="28"/>
          <w:szCs w:val="28"/>
        </w:rPr>
        <w:t>э</w:t>
      </w:r>
      <w:r w:rsidRPr="00E61588">
        <w:rPr>
          <w:rStyle w:val="aff4"/>
          <w:rFonts w:ascii="GHEA Grapalat" w:hAnsi="GHEA Grapalat" w:cs="Calibri"/>
          <w:sz w:val="28"/>
          <w:szCs w:val="28"/>
        </w:rPr>
        <w:t>кспертизы</w:t>
      </w:r>
      <w:r w:rsidRPr="00E61588">
        <w:rPr>
          <w:rStyle w:val="aff4"/>
          <w:rFonts w:ascii="GHEA Grapalat" w:hAnsi="GHEA Grapalat"/>
          <w:sz w:val="28"/>
          <w:szCs w:val="28"/>
        </w:rPr>
        <w:t xml:space="preserve"> </w:t>
      </w:r>
      <w:r w:rsidRPr="00E61588">
        <w:rPr>
          <w:rStyle w:val="aff4"/>
          <w:rFonts w:ascii="GHEA Grapalat" w:hAnsi="GHEA Grapalat" w:cs="Calibri"/>
          <w:sz w:val="28"/>
          <w:szCs w:val="28"/>
        </w:rPr>
        <w:t>по</w:t>
      </w:r>
      <w:r w:rsidRPr="00E61588">
        <w:rPr>
          <w:rStyle w:val="aff4"/>
          <w:rFonts w:ascii="GHEA Grapalat" w:hAnsi="GHEA Grapalat"/>
          <w:sz w:val="28"/>
          <w:szCs w:val="28"/>
        </w:rPr>
        <w:t xml:space="preserve"> </w:t>
      </w:r>
      <w:r w:rsidRPr="00E61588">
        <w:rPr>
          <w:rStyle w:val="aff4"/>
          <w:rFonts w:ascii="GHEA Grapalat" w:hAnsi="GHEA Grapalat" w:cs="Calibri"/>
          <w:sz w:val="28"/>
          <w:szCs w:val="28"/>
        </w:rPr>
        <w:t>воздействии</w:t>
      </w:r>
      <w:r w:rsidRPr="00E61588">
        <w:rPr>
          <w:rStyle w:val="aff4"/>
          <w:rFonts w:ascii="GHEA Grapalat" w:hAnsi="GHEA Grapalat"/>
          <w:sz w:val="28"/>
          <w:szCs w:val="28"/>
        </w:rPr>
        <w:t xml:space="preserve"> </w:t>
      </w:r>
      <w:r w:rsidRPr="00E61588">
        <w:rPr>
          <w:rStyle w:val="aff4"/>
          <w:rFonts w:ascii="GHEA Grapalat" w:hAnsi="GHEA Grapalat" w:cs="Calibri"/>
          <w:sz w:val="28"/>
          <w:szCs w:val="28"/>
        </w:rPr>
        <w:t>на</w:t>
      </w:r>
      <w:r w:rsidRPr="00E61588">
        <w:rPr>
          <w:rStyle w:val="aff4"/>
          <w:rFonts w:ascii="GHEA Grapalat" w:hAnsi="GHEA Grapalat"/>
          <w:sz w:val="28"/>
          <w:szCs w:val="28"/>
        </w:rPr>
        <w:t xml:space="preserve"> </w:t>
      </w:r>
      <w:r w:rsidRPr="00E61588">
        <w:rPr>
          <w:rStyle w:val="aff4"/>
          <w:rFonts w:ascii="GHEA Grapalat" w:hAnsi="GHEA Grapalat" w:cs="Calibri"/>
          <w:sz w:val="28"/>
          <w:szCs w:val="28"/>
        </w:rPr>
        <w:t>окружающую</w:t>
      </w:r>
      <w:r w:rsidRPr="00E61588">
        <w:rPr>
          <w:rStyle w:val="aff4"/>
          <w:rFonts w:ascii="GHEA Grapalat" w:hAnsi="GHEA Grapalat"/>
          <w:sz w:val="28"/>
          <w:szCs w:val="28"/>
        </w:rPr>
        <w:t xml:space="preserve"> </w:t>
      </w:r>
      <w:r w:rsidRPr="00E61588">
        <w:rPr>
          <w:rStyle w:val="aff4"/>
          <w:rFonts w:ascii="GHEA Grapalat" w:hAnsi="GHEA Grapalat" w:cs="Calibri"/>
          <w:sz w:val="28"/>
          <w:szCs w:val="28"/>
        </w:rPr>
        <w:t>среду</w:t>
      </w:r>
      <w:r w:rsidRPr="00270C7A">
        <w:rPr>
          <w:rFonts w:ascii="GHEA Grapalat" w:hAnsi="GHEA Grapalat" w:cs="Times Armenian"/>
          <w:caps/>
          <w:lang w:val="af-ZA" w:eastAsia="en-US" w:bidi="ar-SA"/>
        </w:rPr>
        <w:t>»</w:t>
      </w:r>
    </w:p>
    <w:p w:rsidR="00E30EBD" w:rsidRPr="003A1EBB" w:rsidRDefault="00E30EBD" w:rsidP="00E30EBD">
      <w:pPr>
        <w:pStyle w:val="aa"/>
        <w:widowControl w:val="0"/>
        <w:spacing w:after="160"/>
        <w:ind w:right="-7" w:firstLine="567"/>
        <w:jc w:val="center"/>
        <w:rPr>
          <w:rFonts w:ascii="GHEA Grapalat" w:hAnsi="GHEA Grapalat"/>
        </w:rPr>
      </w:pPr>
    </w:p>
    <w:p w:rsidR="00E30EBD" w:rsidRPr="009044F1" w:rsidRDefault="00E30EBD" w:rsidP="00E30EBD">
      <w:pPr>
        <w:widowControl w:val="0"/>
        <w:spacing w:after="160"/>
        <w:jc w:val="center"/>
        <w:rPr>
          <w:rFonts w:ascii="GHEA Grapalat" w:hAnsi="GHEA Grapalat"/>
          <w:i/>
        </w:rPr>
      </w:pPr>
      <w:r w:rsidRPr="009044F1">
        <w:rPr>
          <w:rFonts w:ascii="GHEA Grapalat" w:hAnsi="GHEA Grapalat"/>
          <w:b/>
        </w:rPr>
        <w:t xml:space="preserve">ПРИГЛАШЕНИЯ НА </w:t>
      </w:r>
      <w:r w:rsidRPr="001374A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60AE4" w:rsidRPr="003A1EBB" w:rsidRDefault="00160AE4" w:rsidP="00B46D58">
      <w:pPr>
        <w:widowControl w:val="0"/>
        <w:spacing w:after="160"/>
        <w:ind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C41E44" w:rsidRDefault="00C41E44"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Default="00C41E44"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ПРИГЛАШЕНИЯ НА </w:t>
      </w:r>
      <w:r w:rsidRPr="001374A2">
        <w:rPr>
          <w:rFonts w:ascii="GHEA Grapalat" w:hAnsi="GHEA Grapalat"/>
          <w:b/>
        </w:rPr>
        <w:t>ЗАПРОС КОТИРОВОК</w:t>
      </w:r>
      <w:r w:rsidRPr="009044F1">
        <w:rPr>
          <w:rFonts w:ascii="GHEA Grapalat" w:hAnsi="GHEA Grapalat"/>
          <w:b/>
        </w:rPr>
        <w:t>,</w:t>
      </w:r>
    </w:p>
    <w:p w:rsidR="00C41E44" w:rsidRPr="008842CE" w:rsidRDefault="00C41E44"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987C3F" w:rsidRPr="00987C3F" w:rsidRDefault="00450C30" w:rsidP="00987C3F">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w:t>
      </w:r>
      <w:r w:rsidR="00F912A8" w:rsidRPr="00F912A8">
        <w:rPr>
          <w:rFonts w:ascii="GHEA Grapalat" w:hAnsi="GHEA Grapalat"/>
        </w:rPr>
        <w:t>1-6</w:t>
      </w:r>
      <w:r w:rsidR="00E17B7F"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912A8" w:rsidRPr="00F11E45">
        <w:rPr>
          <w:rFonts w:ascii="GHEA Grapalat" w:hAnsi="GHEA Grapalat"/>
        </w:rPr>
        <w:t>запрос котировок</w:t>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t xml:space="preserve"> конкурсе, проводимом под кодом </w:t>
      </w:r>
      <w:r w:rsidR="00C41E44" w:rsidRPr="000C332C">
        <w:rPr>
          <w:rFonts w:ascii="GHEA Grapalat" w:hAnsi="GHEA Grapalat"/>
          <w:spacing w:val="-6"/>
          <w:sz w:val="22"/>
          <w:szCs w:val="22"/>
        </w:rPr>
        <w:t>“ЦЭВОС-GHAPDzB-2</w:t>
      </w:r>
      <w:r w:rsidR="00C41E44" w:rsidRPr="00C41E44">
        <w:rPr>
          <w:rFonts w:ascii="GHEA Grapalat" w:hAnsi="GHEA Grapalat"/>
          <w:spacing w:val="-6"/>
          <w:sz w:val="22"/>
          <w:szCs w:val="22"/>
        </w:rPr>
        <w:t>6</w:t>
      </w:r>
      <w:r w:rsidR="00C41E44" w:rsidRPr="00042489">
        <w:rPr>
          <w:rFonts w:ascii="GHEA Grapalat" w:hAnsi="GHEA Grapalat"/>
          <w:spacing w:val="-6"/>
          <w:sz w:val="22"/>
          <w:szCs w:val="22"/>
        </w:rPr>
        <w:t>/</w:t>
      </w:r>
      <w:r w:rsidR="00F912A8" w:rsidRPr="00F912A8">
        <w:rPr>
          <w:rFonts w:ascii="GHEA Grapalat" w:hAnsi="GHEA Grapalat"/>
          <w:spacing w:val="-6"/>
          <w:sz w:val="22"/>
          <w:szCs w:val="22"/>
        </w:rPr>
        <w:t>13</w:t>
      </w:r>
      <w:r w:rsidR="00AA711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C41E44" w:rsidRPr="009044F1">
        <w:rPr>
          <w:rFonts w:ascii="GHEA Grapalat" w:hAnsi="GHEA Grapalat"/>
          <w:sz w:val="24"/>
          <w:szCs w:val="24"/>
        </w:rPr>
        <w:t>"</w:t>
      </w:r>
      <w:proofErr w:type="spellStart"/>
      <w:r w:rsidR="00C41E44">
        <w:rPr>
          <w:rFonts w:ascii="GHEA Grapalat" w:hAnsi="GHEA Grapalat"/>
          <w:sz w:val="24"/>
          <w:szCs w:val="24"/>
          <w:lang w:val="en-US"/>
        </w:rPr>
        <w:t>erna</w:t>
      </w:r>
      <w:proofErr w:type="spellEnd"/>
      <w:r w:rsidR="00C41E44" w:rsidRPr="006D070A">
        <w:rPr>
          <w:rFonts w:ascii="GHEA Grapalat" w:hAnsi="GHEA Grapalat"/>
          <w:sz w:val="24"/>
          <w:szCs w:val="24"/>
        </w:rPr>
        <w:t>.</w:t>
      </w:r>
      <w:proofErr w:type="spellStart"/>
      <w:r w:rsidR="00C41E44">
        <w:rPr>
          <w:rFonts w:ascii="GHEA Grapalat" w:hAnsi="GHEA Grapalat"/>
          <w:sz w:val="24"/>
          <w:szCs w:val="24"/>
          <w:lang w:val="en-US"/>
        </w:rPr>
        <w:t>amirkhanyan</w:t>
      </w:r>
      <w:proofErr w:type="spellEnd"/>
      <w:r w:rsidR="00C41E44" w:rsidRPr="006D070A">
        <w:rPr>
          <w:rFonts w:ascii="GHEA Grapalat" w:hAnsi="GHEA Grapalat"/>
          <w:sz w:val="24"/>
          <w:szCs w:val="24"/>
        </w:rPr>
        <w:t>@</w:t>
      </w:r>
      <w:r w:rsidR="00C41E44">
        <w:rPr>
          <w:rFonts w:ascii="GHEA Grapalat" w:hAnsi="GHEA Grapalat"/>
          <w:sz w:val="24"/>
          <w:szCs w:val="24"/>
          <w:lang w:val="en-US"/>
        </w:rPr>
        <w:t>env</w:t>
      </w:r>
      <w:r w:rsidR="00C41E44" w:rsidRPr="006D070A">
        <w:rPr>
          <w:rFonts w:ascii="GHEA Grapalat" w:hAnsi="GHEA Grapalat"/>
          <w:sz w:val="24"/>
          <w:szCs w:val="24"/>
        </w:rPr>
        <w:t>.</w:t>
      </w:r>
      <w:r w:rsidR="00C41E44">
        <w:rPr>
          <w:rFonts w:ascii="GHEA Grapalat" w:hAnsi="GHEA Grapalat"/>
          <w:sz w:val="24"/>
          <w:szCs w:val="24"/>
          <w:lang w:val="en-US"/>
        </w:rPr>
        <w:t>am</w:t>
      </w:r>
      <w:r w:rsidR="00C41E44"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41E44" w:rsidRPr="009044F1">
        <w:rPr>
          <w:rFonts w:ascii="GHEA Grapalat" w:hAnsi="GHEA Grapalat"/>
          <w:i w:val="0"/>
          <w:sz w:val="24"/>
          <w:szCs w:val="24"/>
        </w:rPr>
        <w:t>"</w:t>
      </w:r>
      <w:r w:rsidR="00C41E44" w:rsidRPr="00485987">
        <w:rPr>
          <w:rFonts w:ascii="GHEA Grapalat" w:hAnsi="GHEA Grapalat"/>
          <w:i w:val="0"/>
          <w:sz w:val="24"/>
          <w:szCs w:val="24"/>
        </w:rPr>
        <w:t xml:space="preserve">бензин </w:t>
      </w:r>
      <w:proofErr w:type="spellStart"/>
      <w:r w:rsidR="00C41E44" w:rsidRPr="00485987">
        <w:rPr>
          <w:rFonts w:ascii="GHEA Grapalat" w:hAnsi="GHEA Grapalat"/>
          <w:i w:val="0"/>
          <w:sz w:val="24"/>
          <w:szCs w:val="24"/>
        </w:rPr>
        <w:t>регуляр</w:t>
      </w:r>
      <w:proofErr w:type="spellEnd"/>
      <w:r w:rsidR="00C41E44" w:rsidRPr="00485987">
        <w:rPr>
          <w:rFonts w:ascii="GHEA Grapalat" w:hAnsi="GHEA Grapalat"/>
          <w:i w:val="0"/>
          <w:sz w:val="24"/>
          <w:szCs w:val="24"/>
        </w:rPr>
        <w:t xml:space="preserve"> и сжатый природный газ</w:t>
      </w:r>
      <w:r w:rsidR="00C41E44"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C41E44">
        <w:rPr>
          <w:rFonts w:ascii="GHEA Grapalat" w:hAnsi="GHEA Grapalat"/>
          <w:i w:val="0"/>
          <w:sz w:val="24"/>
          <w:szCs w:val="24"/>
        </w:rPr>
        <w:t>“</w:t>
      </w:r>
      <w:r w:rsidR="00C41E44" w:rsidRPr="004171B6">
        <w:rPr>
          <w:rFonts w:ascii="GHEA Grapalat" w:hAnsi="GHEA Grapalat"/>
          <w:i w:val="0"/>
          <w:sz w:val="24"/>
          <w:szCs w:val="24"/>
        </w:rPr>
        <w:t>ЦЕНТР ЭКСПЕРТИЗЫ ПО ВОЗДЕЙСТВИИ НА ОКРУЖАЮЩУЮ СРЕДУ</w:t>
      </w:r>
      <w:r w:rsidR="00C41E44">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C41E44" w:rsidRPr="00C41E44">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41E44">
        <w:trPr>
          <w:trHeight w:val="1095"/>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41E44" w:rsidRPr="009044F1" w:rsidTr="00AD432A">
        <w:trPr>
          <w:jc w:val="center"/>
        </w:trPr>
        <w:tc>
          <w:tcPr>
            <w:tcW w:w="1530" w:type="dxa"/>
            <w:vAlign w:val="center"/>
          </w:tcPr>
          <w:p w:rsidR="00C41E44" w:rsidRPr="009044F1" w:rsidRDefault="00C41E44" w:rsidP="00C41E44">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C41E44" w:rsidRPr="00C41E44" w:rsidRDefault="00C41E44" w:rsidP="00C41E44">
            <w:pPr>
              <w:pStyle w:val="23"/>
              <w:widowControl w:val="0"/>
              <w:spacing w:after="120" w:line="240" w:lineRule="auto"/>
              <w:ind w:firstLine="0"/>
              <w:jc w:val="center"/>
              <w:rPr>
                <w:rFonts w:ascii="GHEA Grapalat" w:hAnsi="GHEA Grapalat"/>
                <w:i/>
                <w:sz w:val="24"/>
                <w:szCs w:val="24"/>
              </w:rPr>
            </w:pPr>
            <w:r w:rsidRPr="00C41E44">
              <w:rPr>
                <w:rFonts w:ascii="GHEA Grapalat" w:hAnsi="GHEA Grapalat"/>
                <w:i/>
                <w:sz w:val="24"/>
                <w:szCs w:val="24"/>
              </w:rPr>
              <w:t>1440000</w:t>
            </w:r>
          </w:p>
        </w:tc>
        <w:tc>
          <w:tcPr>
            <w:tcW w:w="6458" w:type="dxa"/>
            <w:vAlign w:val="center"/>
          </w:tcPr>
          <w:p w:rsidR="00C41E44" w:rsidRPr="009044F1" w:rsidRDefault="00C41E44" w:rsidP="00C41E44">
            <w:pPr>
              <w:pStyle w:val="23"/>
              <w:widowControl w:val="0"/>
              <w:spacing w:after="120" w:line="240" w:lineRule="auto"/>
              <w:ind w:firstLine="0"/>
              <w:rPr>
                <w:rFonts w:ascii="GHEA Grapalat" w:hAnsi="GHEA Grapalat"/>
                <w:sz w:val="24"/>
                <w:szCs w:val="24"/>
                <w:u w:val="single"/>
                <w:vertAlign w:val="subscript"/>
              </w:rPr>
            </w:pPr>
            <w:r w:rsidRPr="00485987">
              <w:rPr>
                <w:rFonts w:ascii="GHEA Grapalat" w:hAnsi="GHEA Grapalat"/>
                <w:i/>
                <w:sz w:val="24"/>
                <w:szCs w:val="24"/>
              </w:rPr>
              <w:t xml:space="preserve">бензин </w:t>
            </w:r>
            <w:proofErr w:type="spellStart"/>
            <w:r w:rsidRPr="00485987">
              <w:rPr>
                <w:rFonts w:ascii="GHEA Grapalat" w:hAnsi="GHEA Grapalat"/>
                <w:i/>
                <w:sz w:val="24"/>
                <w:szCs w:val="24"/>
              </w:rPr>
              <w:t>регуляр</w:t>
            </w:r>
            <w:proofErr w:type="spellEnd"/>
          </w:p>
        </w:tc>
      </w:tr>
      <w:tr w:rsidR="00C41E44" w:rsidRPr="009044F1" w:rsidTr="00AD432A">
        <w:trPr>
          <w:jc w:val="center"/>
        </w:trPr>
        <w:tc>
          <w:tcPr>
            <w:tcW w:w="1530" w:type="dxa"/>
            <w:vAlign w:val="center"/>
          </w:tcPr>
          <w:p w:rsidR="00C41E44" w:rsidRPr="009044F1" w:rsidRDefault="00C41E44" w:rsidP="00C41E44">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C41E44" w:rsidRPr="00C41E44" w:rsidRDefault="00C41E44" w:rsidP="00C41E44">
            <w:pPr>
              <w:pStyle w:val="23"/>
              <w:widowControl w:val="0"/>
              <w:spacing w:after="120" w:line="240" w:lineRule="auto"/>
              <w:ind w:firstLine="0"/>
              <w:jc w:val="center"/>
              <w:rPr>
                <w:rFonts w:ascii="GHEA Grapalat" w:hAnsi="GHEA Grapalat"/>
                <w:i/>
                <w:sz w:val="24"/>
                <w:szCs w:val="24"/>
              </w:rPr>
            </w:pPr>
            <w:r w:rsidRPr="00C41E44">
              <w:rPr>
                <w:rFonts w:ascii="GHEA Grapalat" w:hAnsi="GHEA Grapalat"/>
                <w:i/>
                <w:sz w:val="24"/>
                <w:szCs w:val="24"/>
              </w:rPr>
              <w:t>1280000</w:t>
            </w:r>
          </w:p>
        </w:tc>
        <w:tc>
          <w:tcPr>
            <w:tcW w:w="6458" w:type="dxa"/>
            <w:vAlign w:val="center"/>
          </w:tcPr>
          <w:p w:rsidR="00C41E44" w:rsidRPr="009044F1" w:rsidRDefault="00C41E44" w:rsidP="00C41E44">
            <w:pPr>
              <w:pStyle w:val="23"/>
              <w:widowControl w:val="0"/>
              <w:spacing w:after="120" w:line="240" w:lineRule="auto"/>
              <w:ind w:firstLine="0"/>
              <w:rPr>
                <w:rFonts w:ascii="GHEA Grapalat" w:hAnsi="GHEA Grapalat"/>
                <w:sz w:val="24"/>
                <w:szCs w:val="24"/>
              </w:rPr>
            </w:pPr>
            <w:r w:rsidRPr="00485987">
              <w:rPr>
                <w:rFonts w:ascii="GHEA Grapalat" w:hAnsi="GHEA Grapalat"/>
                <w:i/>
                <w:sz w:val="24"/>
                <w:szCs w:val="24"/>
              </w:rPr>
              <w:t>сжатый природный газ</w:t>
            </w:r>
          </w:p>
        </w:tc>
      </w:tr>
    </w:tbl>
    <w:p w:rsidR="00C41E44" w:rsidRDefault="00C41E44" w:rsidP="006173D4">
      <w:pPr>
        <w:pStyle w:val="23"/>
        <w:widowControl w:val="0"/>
        <w:spacing w:after="160" w:line="240" w:lineRule="auto"/>
        <w:ind w:firstLine="567"/>
        <w:rPr>
          <w:rFonts w:ascii="GHEA Grapalat" w:hAnsi="GHEA Grapalat"/>
          <w:sz w:val="24"/>
          <w:szCs w:val="24"/>
        </w:rPr>
      </w:pPr>
    </w:p>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 xml:space="preserve">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на основании обязательств</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w:t>
      </w:r>
      <w:r w:rsidR="00DA4643">
        <w:rPr>
          <w:rFonts w:ascii="GHEA Grapalat" w:hAnsi="GHEA Grapalat"/>
        </w:rPr>
        <w:lastRenderedPageBreak/>
        <w:t>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987C3F" w:rsidRDefault="000946A3" w:rsidP="00987C3F">
      <w:pPr>
        <w:pStyle w:val="a3"/>
        <w:widowControl w:val="0"/>
        <w:spacing w:after="160" w:line="240" w:lineRule="auto"/>
        <w:ind w:firstLine="0"/>
        <w:rPr>
          <w:rFonts w:ascii="GHEA Grapalat" w:hAnsi="GHEA Grapalat"/>
          <w:i w:val="0"/>
          <w:sz w:val="24"/>
          <w:szCs w:val="24"/>
        </w:rPr>
      </w:pPr>
      <w:r w:rsidRPr="009044F1">
        <w:rPr>
          <w:rFonts w:ascii="GHEA Grapalat" w:hAnsi="GHEA Grapalat"/>
          <w:sz w:val="24"/>
          <w:szCs w:val="24"/>
        </w:rPr>
        <w:t xml:space="preserve">Порядок подготовки заявки описан в части 2 настоящего приглашения - </w:t>
      </w:r>
      <w:proofErr w:type="spellStart"/>
      <w:r w:rsidRPr="009044F1">
        <w:rPr>
          <w:rFonts w:ascii="GHEA Grapalat" w:hAnsi="GHEA Grapalat"/>
          <w:sz w:val="24"/>
          <w:szCs w:val="24"/>
        </w:rPr>
        <w:t>винструкции</w:t>
      </w:r>
      <w:proofErr w:type="spellEnd"/>
      <w:r w:rsidRPr="009044F1">
        <w:rPr>
          <w:rFonts w:ascii="GHEA Grapalat" w:hAnsi="GHEA Grapalat"/>
          <w:sz w:val="24"/>
          <w:szCs w:val="24"/>
        </w:rPr>
        <w:t xml:space="preserve"> по подготовке заявок на </w:t>
      </w:r>
      <w:r w:rsidR="00987C3F" w:rsidRPr="00F11E45">
        <w:rPr>
          <w:rFonts w:ascii="GHEA Grapalat" w:hAnsi="GHEA Grapalat"/>
          <w:i w:val="0"/>
          <w:sz w:val="24"/>
          <w:szCs w:val="24"/>
        </w:rPr>
        <w:t>запрос котировок</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DD34E5" w:rsidRPr="00DD34E5">
        <w:rPr>
          <w:rFonts w:ascii="GHEA Grapalat" w:hAnsi="GHEA Grapalat"/>
          <w:sz w:val="24"/>
          <w:szCs w:val="24"/>
        </w:rPr>
        <w:t>г.Ереван</w:t>
      </w:r>
      <w:proofErr w:type="spellEnd"/>
      <w:r w:rsidR="00DD34E5" w:rsidRPr="00DD34E5">
        <w:rPr>
          <w:rFonts w:ascii="GHEA Grapalat" w:hAnsi="GHEA Grapalat"/>
          <w:sz w:val="24"/>
          <w:szCs w:val="24"/>
        </w:rPr>
        <w:t xml:space="preserve"> </w:t>
      </w:r>
      <w:proofErr w:type="spellStart"/>
      <w:r w:rsidR="00DD34E5" w:rsidRPr="00DD34E5">
        <w:rPr>
          <w:rFonts w:ascii="GHEA Grapalat" w:hAnsi="GHEA Grapalat"/>
          <w:sz w:val="24"/>
          <w:szCs w:val="24"/>
        </w:rPr>
        <w:t>ул.Бузанда</w:t>
      </w:r>
      <w:proofErr w:type="spellEnd"/>
      <w:r w:rsidR="00DD34E5" w:rsidRPr="00DD34E5">
        <w:rPr>
          <w:rFonts w:ascii="GHEA Grapalat" w:hAnsi="GHEA Grapalat"/>
          <w:sz w:val="24"/>
          <w:szCs w:val="24"/>
        </w:rPr>
        <w:t xml:space="preserve"> 1/3</w:t>
      </w:r>
      <w:r w:rsidR="00DD34E5">
        <w:rPr>
          <w:rFonts w:ascii="GHEA Grapalat" w:hAnsi="GHEA Grapalat"/>
          <w:sz w:val="24"/>
          <w:szCs w:val="24"/>
        </w:rPr>
        <w:t>" не позднее, чем "</w:t>
      </w:r>
      <w:r w:rsidR="00DD34E5" w:rsidRPr="00DD34E5">
        <w:rPr>
          <w:rFonts w:ascii="GHEA Grapalat" w:hAnsi="GHEA Grapalat"/>
          <w:sz w:val="24"/>
          <w:szCs w:val="24"/>
        </w:rPr>
        <w:t>11:00</w:t>
      </w:r>
      <w:r w:rsidR="00DD34E5">
        <w:rPr>
          <w:rFonts w:ascii="GHEA Grapalat" w:hAnsi="GHEA Grapalat"/>
          <w:sz w:val="24"/>
          <w:szCs w:val="24"/>
        </w:rPr>
        <w:t>" часов "</w:t>
      </w:r>
      <w:r w:rsidR="00DD34E5" w:rsidRPr="000C332C">
        <w:rPr>
          <w:rFonts w:ascii="GHEA Grapalat" w:hAnsi="GHEA Grapalat"/>
          <w:sz w:val="24"/>
          <w:szCs w:val="24"/>
        </w:rPr>
        <w:t>7</w:t>
      </w:r>
      <w:r w:rsidR="00DD34E5">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DD34E5" w:rsidRPr="00DD34E5">
        <w:rPr>
          <w:rFonts w:ascii="GHEA Grapalat" w:hAnsi="GHEA Grapalat"/>
          <w:sz w:val="24"/>
          <w:szCs w:val="24"/>
        </w:rPr>
        <w:t xml:space="preserve"> </w:t>
      </w:r>
      <w:r w:rsidR="00DD34E5" w:rsidRPr="00B660B9">
        <w:rPr>
          <w:rFonts w:ascii="GHEA Grapalat" w:hAnsi="GHEA Grapalat"/>
          <w:sz w:val="24"/>
          <w:szCs w:val="24"/>
        </w:rPr>
        <w:t xml:space="preserve">Эрна </w:t>
      </w:r>
      <w:proofErr w:type="spellStart"/>
      <w:r w:rsidR="00DD34E5" w:rsidRPr="00B660B9">
        <w:rPr>
          <w:rFonts w:ascii="GHEA Grapalat" w:hAnsi="GHEA Grapalat"/>
          <w:sz w:val="24"/>
          <w:szCs w:val="24"/>
        </w:rPr>
        <w:t>Амирханян</w:t>
      </w:r>
      <w:proofErr w:type="spellEnd"/>
      <w:r w:rsidR="00DD34E5">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xml:space="preserve">, после вскрытия </w:t>
      </w:r>
      <w:r w:rsidRPr="00650DCD">
        <w:rPr>
          <w:rFonts w:ascii="GHEA Grapalat" w:hAnsi="GHEA Grapalat"/>
          <w:sz w:val="24"/>
          <w:szCs w:val="24"/>
        </w:rPr>
        <w:lastRenderedPageBreak/>
        <w:t>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6C3115" w:rsidRPr="00DD34E5" w:rsidRDefault="001C6688" w:rsidP="00DD34E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DD34E5" w:rsidRPr="00DD34E5">
        <w:rPr>
          <w:rFonts w:ascii="GHEA Grapalat" w:hAnsi="GHEA Grapalat"/>
          <w:sz w:val="24"/>
          <w:szCs w:val="24"/>
        </w:rPr>
        <w:t>7</w:t>
      </w:r>
      <w:r w:rsidRPr="009044F1">
        <w:rPr>
          <w:rFonts w:ascii="GHEA Grapalat" w:hAnsi="GHEA Grapalat"/>
          <w:sz w:val="24"/>
          <w:szCs w:val="24"/>
        </w:rPr>
        <w:t>"-ый день в "</w:t>
      </w:r>
      <w:r w:rsidR="00DD34E5" w:rsidRPr="00DD34E5">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w:t>
      </w:r>
      <w:r w:rsidRPr="009044F1">
        <w:rPr>
          <w:rFonts w:ascii="GHEA Grapalat" w:hAnsi="GHEA Grapalat"/>
        </w:rPr>
        <w:lastRenderedPageBreak/>
        <w:t>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D34E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DD34E5" w:rsidRPr="00512B90">
        <w:rPr>
          <w:rFonts w:ascii="GHEA Grapalat" w:hAnsi="GHEA Grapalat"/>
          <w:i w:val="0"/>
          <w:sz w:val="24"/>
          <w:szCs w:val="24"/>
        </w:rPr>
        <w:t>Центральным банком Респ</w:t>
      </w:r>
      <w:r w:rsidR="00DD34E5">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w:t>
      </w:r>
      <w:r w:rsidRPr="0034742C">
        <w:rPr>
          <w:rFonts w:ascii="GHEA Grapalat" w:hAnsi="GHEA Grapalat" w:cs="Sylfaen"/>
          <w:sz w:val="24"/>
          <w:szCs w:val="24"/>
        </w:rPr>
        <w:lastRenderedPageBreak/>
        <w:t>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w:t>
      </w:r>
      <w:r w:rsidR="00C20AD3"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2"/>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Если отобранный участник</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w:t>
      </w:r>
      <w:proofErr w:type="gramStart"/>
      <w:r w:rsidR="00E77A77">
        <w:rPr>
          <w:rFonts w:ascii="GHEA Grapalat" w:hAnsi="GHEA Grapalat"/>
        </w:rPr>
        <w:t>уведомлением</w:t>
      </w:r>
      <w:proofErr w:type="gramEnd"/>
      <w:r w:rsidR="00BD587C" w:rsidRPr="00C61190">
        <w:rPr>
          <w:rFonts w:ascii="GHEA Grapalat" w:hAnsi="GHEA Grapalat"/>
        </w:rPr>
        <w:t xml:space="preserve"> </w:t>
      </w:r>
      <w:r w:rsidR="001E2047" w:rsidRPr="00DF59E9">
        <w:rPr>
          <w:rFonts w:ascii="GHEA Grapalat" w:hAnsi="GHEA Grapalat"/>
        </w:rPr>
        <w:t>не подписывает договор и</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r w:rsidR="003D57AD" w:rsidRPr="00174059">
        <w:rPr>
          <w:rFonts w:ascii="GHEA Grapalat" w:hAnsi="GHEA Grapalat"/>
        </w:rPr>
        <w:lastRenderedPageBreak/>
        <w:t>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5E3CE1" w:rsidRPr="005E3CE1" w:rsidRDefault="00030D40" w:rsidP="00DA0D2B">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5E3CE1" w:rsidRPr="004A4643">
        <w:rPr>
          <w:rFonts w:ascii="GHEA Grapalat" w:hAnsi="GHEA Grapalat"/>
          <w:i/>
        </w:rPr>
        <w:t xml:space="preserve">в </w:t>
      </w:r>
      <w:r w:rsidR="005E3CE1" w:rsidRPr="005E3CE1">
        <w:rPr>
          <w:rFonts w:ascii="GHEA Grapalat" w:hAnsi="GHEA Grapalat"/>
        </w:rPr>
        <w:t>одностороннем порядке утвержденного заявления-в виде неустойки (приложение 5.1) или наличных денег”</w:t>
      </w:r>
    </w:p>
    <w:p w:rsidR="00BE0C42" w:rsidRPr="005E3CE1" w:rsidRDefault="0058395E" w:rsidP="005E3CE1">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E3CE1" w:rsidRPr="005E3CE1">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неустойки или наличных </w:t>
      </w:r>
      <w:r w:rsidR="00D32092" w:rsidRPr="00250377">
        <w:rPr>
          <w:rFonts w:ascii="GHEA Grapalat" w:hAnsi="GHEA Grapalat" w:cs="Sylfaen"/>
        </w:rPr>
        <w:lastRenderedPageBreak/>
        <w:t>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5E3CE1" w:rsidRPr="005E3CE1">
        <w:rPr>
          <w:rFonts w:ascii="GHEA Grapalat" w:hAnsi="GHEA Grapalat"/>
        </w:rPr>
        <w:t xml:space="preserve"> </w:t>
      </w:r>
      <w:r w:rsidRPr="00570BBD">
        <w:rPr>
          <w:rFonts w:ascii="GHEA Grapalat" w:hAnsi="GHEA Grapalat"/>
        </w:rPr>
        <w:t>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987C3F" w:rsidRPr="00BA7128" w:rsidRDefault="00096865" w:rsidP="00987C3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87C3F" w:rsidRPr="00F11E45">
        <w:rPr>
          <w:rFonts w:ascii="GHEA Grapalat" w:hAnsi="GHEA Grapalat"/>
          <w:i w:val="0"/>
          <w:sz w:val="24"/>
          <w:szCs w:val="24"/>
        </w:rPr>
        <w:t>ЗАПРОС КОТИРОВОК</w:t>
      </w:r>
    </w:p>
    <w:p w:rsidR="00096865" w:rsidRPr="009044F1" w:rsidRDefault="00096865" w:rsidP="00B46D58">
      <w:pPr>
        <w:pStyle w:val="aa"/>
        <w:widowControl w:val="0"/>
        <w:spacing w:after="160"/>
        <w:jc w:val="center"/>
        <w:rPr>
          <w:rFonts w:ascii="GHEA Grapalat" w:hAnsi="GHEA Grapalat"/>
          <w:b/>
        </w:rPr>
      </w:pP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5E3CE1" w:rsidRDefault="008937EA" w:rsidP="008937EA">
      <w:pPr>
        <w:widowControl w:val="0"/>
        <w:spacing w:after="160"/>
        <w:ind w:firstLine="567"/>
        <w:jc w:val="both"/>
        <w:rPr>
          <w:rFonts w:ascii="GHEA Grapalat" w:hAnsi="GHEA Grapalat"/>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5E3CE1" w:rsidRPr="005E3CE1">
        <w:rPr>
          <w:rFonts w:ascii="GHEA Grapalat" w:hAnsi="GHEA Grapalat"/>
        </w:rPr>
        <w:t xml:space="preserve"> </w:t>
      </w:r>
    </w:p>
    <w:p w:rsidR="005E3CE1" w:rsidRDefault="005E3CE1" w:rsidP="008937EA">
      <w:pPr>
        <w:widowControl w:val="0"/>
        <w:spacing w:after="160"/>
        <w:ind w:firstLine="567"/>
        <w:jc w:val="both"/>
        <w:rPr>
          <w:rFonts w:ascii="GHEA Grapalat" w:hAnsi="GHEA Grapalat"/>
        </w:rPr>
      </w:pPr>
    </w:p>
    <w:p w:rsidR="008937EA" w:rsidRPr="002658C9" w:rsidRDefault="005E3CE1" w:rsidP="008937EA">
      <w:pPr>
        <w:widowControl w:val="0"/>
        <w:spacing w:after="160"/>
        <w:ind w:firstLine="567"/>
        <w:jc w:val="both"/>
        <w:rPr>
          <w:rFonts w:ascii="GHEA Grapalat" w:hAnsi="GHEA Grapalat" w:cs="Sylfaen"/>
        </w:rPr>
      </w:pPr>
      <w:r w:rsidRPr="005E3CE1">
        <w:rPr>
          <w:rFonts w:ascii="GHEA Grapalat" w:hAnsi="GHEA Grapalat"/>
        </w:rPr>
        <w:t>1</w:t>
      </w:r>
      <w:r w:rsidR="008937EA"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5E3CE1" w:rsidRDefault="005E3CE1" w:rsidP="00B46D58">
      <w:pPr>
        <w:pStyle w:val="norm"/>
        <w:widowControl w:val="0"/>
        <w:spacing w:after="160" w:line="240" w:lineRule="auto"/>
        <w:ind w:firstLine="284"/>
        <w:jc w:val="right"/>
        <w:rPr>
          <w:rFonts w:ascii="GHEA Grapalat" w:hAnsi="GHEA Grapalat"/>
          <w:b/>
          <w:sz w:val="24"/>
          <w:szCs w:val="24"/>
        </w:rPr>
      </w:pPr>
    </w:p>
    <w:p w:rsidR="005E3CE1" w:rsidRPr="00F677F1" w:rsidRDefault="005E3CE1"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5E3CE1" w:rsidRPr="00F912A8" w:rsidRDefault="005E3CE1" w:rsidP="005E3CE1">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C332C">
        <w:rPr>
          <w:rFonts w:ascii="GHEA Grapalat" w:hAnsi="GHEA Grapalat"/>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377E2">
        <w:rPr>
          <w:rFonts w:ascii="GHEA Grapalat" w:hAnsi="GHEA Grapalat"/>
          <w:i/>
          <w:iCs/>
          <w:color w:val="000000"/>
          <w:sz w:val="24"/>
          <w:szCs w:val="24"/>
          <w:lang w:val="af-ZA" w:bidi="ar-SA"/>
        </w:rPr>
        <w:t>ЦЭВОС</w:t>
      </w:r>
      <w:r>
        <w:rPr>
          <w:rFonts w:ascii="GHEA Grapalat" w:hAnsi="GHEA Grapalat"/>
          <w:color w:val="000000"/>
          <w:sz w:val="24"/>
          <w:szCs w:val="24"/>
          <w:lang w:val="af-ZA" w:bidi="ar-SA"/>
        </w:rPr>
        <w:t>-</w:t>
      </w:r>
      <w:r>
        <w:rPr>
          <w:rFonts w:ascii="GHEA Grapalat" w:hAnsi="GHEA Grapalat"/>
          <w:i/>
          <w:sz w:val="24"/>
          <w:szCs w:val="24"/>
        </w:rPr>
        <w:t xml:space="preserve"> GHAPDzB-2</w:t>
      </w:r>
      <w:r w:rsidRPr="005E3CE1">
        <w:rPr>
          <w:rFonts w:ascii="GHEA Grapalat" w:hAnsi="GHEA Grapalat"/>
          <w:i/>
          <w:sz w:val="24"/>
          <w:szCs w:val="24"/>
        </w:rPr>
        <w:t>6</w:t>
      </w:r>
      <w:r w:rsidRPr="00042489">
        <w:rPr>
          <w:rFonts w:ascii="GHEA Grapalat" w:hAnsi="GHEA Grapalat"/>
          <w:i/>
          <w:sz w:val="24"/>
          <w:szCs w:val="24"/>
        </w:rPr>
        <w:t>/</w:t>
      </w:r>
      <w:r w:rsidR="00F912A8" w:rsidRPr="00F912A8">
        <w:rPr>
          <w:rFonts w:ascii="GHEA Grapalat" w:hAnsi="GHEA Grapalat"/>
          <w:i/>
          <w:sz w:val="24"/>
          <w:szCs w:val="24"/>
        </w:rPr>
        <w:t>13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5E3CE1" w:rsidRPr="00374F4A" w:rsidRDefault="00B2572B" w:rsidP="005E3CE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E3CE1" w:rsidRPr="00F11E45">
        <w:rPr>
          <w:rFonts w:ascii="GHEA Grapalat" w:hAnsi="GHEA Grapalat"/>
        </w:rPr>
        <w:t xml:space="preserve">на </w:t>
      </w:r>
      <w:r w:rsidR="005E3CE1" w:rsidRPr="000C332C">
        <w:rPr>
          <w:rFonts w:ascii="GHEA Grapalat" w:hAnsi="GHEA Grapalat"/>
        </w:rPr>
        <w:t>котировки</w:t>
      </w:r>
      <w:r w:rsidR="005E3CE1" w:rsidRPr="006D2DF7">
        <w:rPr>
          <w:rFonts w:ascii="GHEA Grapalat" w:hAnsi="GHEA Grapalat"/>
          <w:spacing w:val="-6"/>
        </w:rPr>
        <w:t xml:space="preserve"> </w:t>
      </w:r>
      <w:r w:rsidR="005E3CE1" w:rsidRPr="00374F4A">
        <w:rPr>
          <w:rFonts w:ascii="GHEA Grapalat" w:hAnsi="GHEA Grapalat"/>
          <w:color w:val="auto"/>
          <w:sz w:val="24"/>
          <w:szCs w:val="24"/>
        </w:rPr>
        <w:t xml:space="preserve">конкурсе </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5E3CE1" w:rsidRDefault="00374F4A" w:rsidP="005E3CE1">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5E3CE1" w:rsidRPr="005E3CE1">
        <w:rPr>
          <w:rFonts w:ascii="GHEA Grapalat" w:hAnsi="GHEA Grapalat"/>
          <w:b/>
        </w:rPr>
        <w:t xml:space="preserve"> </w:t>
      </w:r>
      <w:r w:rsidR="005E3CE1">
        <w:rPr>
          <w:rFonts w:ascii="GHEA Grapalat" w:hAnsi="GHEA Grapalat"/>
          <w:b/>
        </w:rPr>
        <w:t>ЦЭВОС- GHAPDzB-</w:t>
      </w:r>
      <w:r w:rsidR="00F912A8" w:rsidRPr="00F912A8">
        <w:rPr>
          <w:rFonts w:ascii="GHEA Grapalat" w:hAnsi="GHEA Grapalat"/>
          <w:b/>
        </w:rPr>
        <w:t>26/13</w:t>
      </w:r>
      <w:r w:rsidR="005E3CE1" w:rsidRPr="00F6670C">
        <w:rPr>
          <w:rFonts w:ascii="GHEA Grapalat" w:hAnsi="GHEA Grapalat" w:cs="Sylfaen"/>
        </w:rPr>
        <w:t xml:space="preserve"> </w:t>
      </w:r>
      <w:r w:rsidR="005E3CE1" w:rsidRPr="000C332C">
        <w:rPr>
          <w:rFonts w:ascii="GHEA Grapalat" w:hAnsi="GHEA Grapalat"/>
        </w:rPr>
        <w:t>на запрос котировок</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87C3F" w:rsidRPr="00BA7128" w:rsidRDefault="009E1F0A" w:rsidP="00987C3F">
      <w:pPr>
        <w:pStyle w:val="a3"/>
        <w:widowControl w:val="0"/>
        <w:spacing w:after="160" w:line="240" w:lineRule="auto"/>
        <w:ind w:firstLine="0"/>
        <w:jc w:val="center"/>
        <w:rPr>
          <w:rFonts w:ascii="GHEA Grapalat" w:hAnsi="GHEA Grapalat"/>
          <w:i w:val="0"/>
          <w:sz w:val="24"/>
          <w:szCs w:val="24"/>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987C3F" w:rsidRPr="00F11E45">
        <w:rPr>
          <w:rFonts w:ascii="GHEA Grapalat" w:hAnsi="GHEA Grapalat"/>
          <w:i w:val="0"/>
          <w:sz w:val="24"/>
          <w:szCs w:val="24"/>
        </w:rPr>
        <w:t xml:space="preserve">запрос </w:t>
      </w:r>
      <w:r w:rsidR="00987C3F" w:rsidRPr="00F11E45">
        <w:rPr>
          <w:rFonts w:ascii="GHEA Grapalat" w:hAnsi="GHEA Grapalat"/>
          <w:i w:val="0"/>
          <w:sz w:val="24"/>
          <w:szCs w:val="24"/>
        </w:rPr>
        <w:lastRenderedPageBreak/>
        <w:t>котировок</w:t>
      </w:r>
    </w:p>
    <w:p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987C3F">
        <w:rPr>
          <w:rFonts w:ascii="GHEA Grapalat" w:hAnsi="GHEA Grapalat"/>
          <w:color w:val="000000" w:themeColor="text1"/>
        </w:rPr>
        <w:t xml:space="preserve"> </w:t>
      </w:r>
      <w:r w:rsidR="005E3CE1" w:rsidRPr="00987C3F">
        <w:rPr>
          <w:rFonts w:ascii="GHEA Grapalat" w:hAnsi="GHEA Grapalat"/>
          <w:color w:val="000000" w:themeColor="text1"/>
        </w:rPr>
        <w:t>ЦЭВОС- GHAPDzB-26/</w:t>
      </w:r>
      <w:r w:rsidR="00F912A8" w:rsidRPr="00F912A8">
        <w:rPr>
          <w:rFonts w:ascii="GHEA Grapalat" w:hAnsi="GHEA Grapalat"/>
          <w:color w:val="000000" w:themeColor="text1"/>
        </w:rPr>
        <w:t>13</w:t>
      </w:r>
      <w:r w:rsidR="005E3CE1" w:rsidRPr="00987C3F">
        <w:rPr>
          <w:rFonts w:ascii="GHEA Grapalat" w:hAnsi="GHEA Grapalat"/>
          <w:color w:val="000000" w:themeColor="text1"/>
        </w:rPr>
        <w:t xml:space="preserve"> </w:t>
      </w:r>
      <w:proofErr w:type="gramStart"/>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proofErr w:type="gramEnd"/>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6B3E56" w:rsidRPr="00987C3F" w:rsidRDefault="009E1F0A" w:rsidP="00987C3F">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r w:rsidR="00987C3F" w:rsidRPr="00987C3F">
        <w:rPr>
          <w:rFonts w:ascii="GHEA Grapalat" w:hAnsi="GHEA Grapalat"/>
          <w:sz w:val="16"/>
        </w:rPr>
        <w:t xml:space="preserve"> </w:t>
      </w: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987C3F" w:rsidRPr="00987C3F" w:rsidRDefault="006B3E56" w:rsidP="00987C3F">
      <w:pPr>
        <w:pStyle w:val="a3"/>
        <w:widowControl w:val="0"/>
        <w:spacing w:after="160" w:line="240" w:lineRule="auto"/>
        <w:ind w:firstLine="0"/>
        <w:rPr>
          <w:rFonts w:ascii="GHEA Grapalat" w:hAnsi="GHEA Grapalat"/>
          <w:i w:val="0"/>
          <w:color w:val="000000" w:themeColor="text1"/>
          <w:sz w:val="24"/>
          <w:szCs w:val="24"/>
        </w:rPr>
      </w:pPr>
      <w:r w:rsidRPr="00987C3F">
        <w:rPr>
          <w:rFonts w:ascii="GHEA Grapalat" w:hAnsi="GHEA Grapalat"/>
          <w:i w:val="0"/>
          <w:color w:val="000000" w:themeColor="text1"/>
          <w:sz w:val="24"/>
          <w:szCs w:val="24"/>
        </w:rPr>
        <w:t xml:space="preserve">в рамках участия в </w:t>
      </w:r>
      <w:r w:rsidR="00987C3F" w:rsidRPr="00987C3F">
        <w:rPr>
          <w:rFonts w:ascii="GHEA Grapalat" w:hAnsi="GHEA Grapalat"/>
          <w:i w:val="0"/>
          <w:color w:val="000000" w:themeColor="text1"/>
          <w:sz w:val="24"/>
          <w:szCs w:val="24"/>
        </w:rPr>
        <w:t>запрос котировок</w:t>
      </w:r>
    </w:p>
    <w:p w:rsidR="006B3E56" w:rsidRPr="00AF791F" w:rsidRDefault="00305944"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 </w:t>
      </w:r>
      <w:r w:rsidR="006B3E56" w:rsidRPr="00AF791F">
        <w:rPr>
          <w:rFonts w:ascii="GHEA Grapalat" w:hAnsi="GHEA Grapalat"/>
        </w:rPr>
        <w:t xml:space="preserve">под кодом </w:t>
      </w:r>
      <w:r w:rsidR="005E3CE1">
        <w:rPr>
          <w:rFonts w:ascii="GHEA Grapalat" w:hAnsi="GHEA Grapalat"/>
          <w:b/>
        </w:rPr>
        <w:t xml:space="preserve">ЦЭВОС- </w:t>
      </w:r>
      <w:proofErr w:type="spellStart"/>
      <w:r w:rsidR="005E3CE1">
        <w:rPr>
          <w:rFonts w:ascii="GHEA Grapalat" w:hAnsi="GHEA Grapalat"/>
          <w:b/>
        </w:rPr>
        <w:t>GHAPDzB</w:t>
      </w:r>
      <w:proofErr w:type="spellEnd"/>
      <w:r w:rsidR="005E3CE1">
        <w:rPr>
          <w:rFonts w:ascii="GHEA Grapalat" w:hAnsi="GHEA Grapalat"/>
          <w:b/>
        </w:rPr>
        <w:t>-</w:t>
      </w:r>
      <w:r w:rsidR="00F912A8">
        <w:rPr>
          <w:rFonts w:ascii="GHEA Grapalat" w:hAnsi="GHEA Grapalat"/>
          <w:b/>
          <w:lang w:val="en-US"/>
        </w:rPr>
        <w:t>26/13</w:t>
      </w:r>
      <w:r w:rsidR="005E3CE1" w:rsidRPr="00F6670C">
        <w:rPr>
          <w:rFonts w:ascii="GHEA Grapalat" w:hAnsi="GHEA Grapalat" w:cs="Sylfaen"/>
        </w:rPr>
        <w:t xml:space="preserve"> </w:t>
      </w:r>
      <w:r w:rsidR="006B3E56"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Pr="00987C3F" w:rsidRDefault="006B3E56" w:rsidP="00987C3F">
      <w:pPr>
        <w:pStyle w:val="a3"/>
        <w:widowControl w:val="0"/>
        <w:spacing w:after="160" w:line="240" w:lineRule="auto"/>
        <w:ind w:firstLine="0"/>
        <w:jc w:val="center"/>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87C3F" w:rsidRPr="00F11E45">
        <w:rPr>
          <w:rFonts w:ascii="GHEA Grapalat" w:hAnsi="GHEA Grapalat"/>
          <w:i w:val="0"/>
          <w:sz w:val="24"/>
          <w:szCs w:val="24"/>
        </w:rPr>
        <w:t>запрос котировок</w:t>
      </w:r>
      <w:r w:rsidRPr="00987C3F">
        <w:rPr>
          <w:rFonts w:ascii="GHEA Grapalat" w:hAnsi="GHEA Grapalat"/>
        </w:rPr>
        <w:t xml:space="preserve"> </w:t>
      </w:r>
      <w:r w:rsidRPr="00987C3F">
        <w:rPr>
          <w:rFonts w:ascii="GHEA Grapalat" w:hAnsi="GHEA Grapalat"/>
          <w:spacing w:val="-6"/>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5E3CE1" w:rsidRPr="00987C3F">
        <w:rPr>
          <w:rFonts w:ascii="GHEA Grapalat" w:hAnsi="GHEA Grapalat"/>
          <w:b/>
          <w:i w:val="0"/>
          <w:sz w:val="24"/>
          <w:szCs w:val="24"/>
        </w:rPr>
        <w:t>.</w:t>
      </w:r>
      <w:r w:rsidRPr="009044F1">
        <w:rPr>
          <w:rFonts w:ascii="GHEA Grapalat" w:hAnsi="GHEA Grapalat"/>
          <w:b/>
          <w:i w:val="0"/>
          <w:sz w:val="24"/>
          <w:szCs w:val="24"/>
        </w:rPr>
        <w:t>1</w:t>
      </w:r>
    </w:p>
    <w:p w:rsidR="005E3CE1" w:rsidRPr="00F912A8" w:rsidRDefault="005E3CE1" w:rsidP="005E3CE1">
      <w:pPr>
        <w:widowControl w:val="0"/>
        <w:spacing w:after="160"/>
        <w:ind w:left="567" w:right="565"/>
        <w:jc w:val="right"/>
        <w:rPr>
          <w:rFonts w:ascii="GHEA Grapalat" w:hAnsi="GHEA Grapalat"/>
          <w:b/>
        </w:rPr>
      </w:pPr>
      <w:r w:rsidRPr="00F6670C">
        <w:rPr>
          <w:rFonts w:ascii="GHEA Grapalat" w:hAnsi="GHEA Grapalat"/>
          <w:b/>
        </w:rPr>
        <w:t xml:space="preserve">  </w:t>
      </w:r>
      <w:r w:rsidRPr="001439BD">
        <w:rPr>
          <w:rFonts w:ascii="GHEA Grapalat" w:hAnsi="GHEA Grapalat"/>
          <w:b/>
        </w:rPr>
        <w:t>к Приглашению на</w:t>
      </w:r>
      <w:r w:rsidRPr="000C332C">
        <w:rPr>
          <w:rFonts w:ascii="GHEA Grapalat" w:hAnsi="GHEA Grapalat"/>
        </w:rPr>
        <w:t xml:space="preserve"> запрос котировок</w:t>
      </w:r>
      <w:r w:rsidRPr="00AA7117">
        <w:rPr>
          <w:rFonts w:ascii="GHEA Grapalat" w:hAnsi="GHEA Grapalat" w:cs="Arial"/>
          <w:b/>
        </w:rPr>
        <w:br/>
      </w:r>
      <w:r w:rsidRPr="009044F1">
        <w:rPr>
          <w:rFonts w:ascii="GHEA Grapalat" w:hAnsi="GHEA Grapalat"/>
          <w:b/>
        </w:rPr>
        <w:t xml:space="preserve">под кодом </w:t>
      </w:r>
      <w:r>
        <w:rPr>
          <w:rFonts w:ascii="GHEA Grapalat" w:hAnsi="GHEA Grapalat"/>
          <w:b/>
        </w:rPr>
        <w:t>ЦЭВОС- GHAPDzB-2</w:t>
      </w:r>
      <w:r w:rsidRPr="005E3CE1">
        <w:rPr>
          <w:rFonts w:ascii="GHEA Grapalat" w:hAnsi="GHEA Grapalat"/>
          <w:b/>
        </w:rPr>
        <w:t>6</w:t>
      </w:r>
      <w:r w:rsidR="00F912A8" w:rsidRPr="00F912A8">
        <w:rPr>
          <w:rFonts w:ascii="GHEA Grapalat" w:hAnsi="GHEA Grapalat"/>
          <w:b/>
        </w:rPr>
        <w:t>/13</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987C3F" w:rsidRDefault="00D043C1" w:rsidP="00987C3F">
      <w:pPr>
        <w:pStyle w:val="a3"/>
        <w:widowControl w:val="0"/>
        <w:spacing w:after="160" w:line="240" w:lineRule="auto"/>
        <w:ind w:firstLine="0"/>
        <w:jc w:val="center"/>
        <w:rPr>
          <w:rFonts w:ascii="GHEA Grapalat" w:hAnsi="GHEA Grapalat"/>
        </w:rPr>
      </w:pPr>
      <w:r w:rsidRPr="009044F1">
        <w:rPr>
          <w:rFonts w:ascii="GHEA Grapalat" w:hAnsi="GHEA Grapalat"/>
        </w:rPr>
        <w:t xml:space="preserve">рамках </w:t>
      </w:r>
    </w:p>
    <w:p w:rsidR="00D043C1" w:rsidRPr="00987C3F" w:rsidRDefault="00987C3F" w:rsidP="00987C3F">
      <w:pPr>
        <w:pStyle w:val="a3"/>
        <w:widowControl w:val="0"/>
        <w:spacing w:after="160" w:line="240" w:lineRule="auto"/>
        <w:ind w:firstLine="0"/>
        <w:jc w:val="left"/>
        <w:rPr>
          <w:rFonts w:ascii="GHEA Grapalat" w:hAnsi="GHEA Grapalat"/>
          <w:i w:val="0"/>
          <w:sz w:val="24"/>
          <w:szCs w:val="24"/>
        </w:rPr>
      </w:pPr>
      <w:r w:rsidRPr="00987C3F">
        <w:rPr>
          <w:rFonts w:ascii="GHEA Grapalat" w:hAnsi="GHEA Grapalat"/>
        </w:rPr>
        <w:t xml:space="preserve">запрос котировок </w:t>
      </w:r>
      <w:r w:rsidR="00D043C1" w:rsidRPr="009044F1">
        <w:rPr>
          <w:rFonts w:ascii="GHEA Grapalat" w:hAnsi="GHEA Grapalat"/>
        </w:rPr>
        <w:t xml:space="preserve">под кодом </w:t>
      </w:r>
      <w:r w:rsidR="00D043C1">
        <w:rPr>
          <w:rFonts w:ascii="GHEA Grapalat" w:hAnsi="GHEA Grapalat"/>
        </w:rPr>
        <w:t>"</w:t>
      </w:r>
      <w:r w:rsidR="005E3CE1" w:rsidRPr="00661200">
        <w:rPr>
          <w:rFonts w:ascii="GHEA Grapalat" w:hAnsi="GHEA Grapalat"/>
        </w:rPr>
        <w:t>ЦЭВОС- GHAPDzB-26</w:t>
      </w:r>
      <w:r w:rsidR="005E3CE1" w:rsidRPr="00F912A8">
        <w:rPr>
          <w:rFonts w:ascii="GHEA Grapalat" w:hAnsi="GHEA Grapalat"/>
        </w:rPr>
        <w:t>/</w:t>
      </w:r>
      <w:r w:rsidR="00F912A8" w:rsidRPr="00F912A8">
        <w:rPr>
          <w:rFonts w:ascii="GHEA Grapalat" w:hAnsi="GHEA Grapalat"/>
        </w:rPr>
        <w:t>13</w:t>
      </w:r>
      <w:r w:rsidR="00D043C1" w:rsidRPr="00F912A8">
        <w:rPr>
          <w:rFonts w:ascii="GHEA Grapalat" w:hAnsi="GHEA Grapalat"/>
        </w:rPr>
        <w:t>*</w:t>
      </w:r>
      <w:r w:rsidR="00D043C1" w:rsidRPr="009044F1">
        <w:rPr>
          <w:rFonts w:ascii="GHEA Grapalat" w:hAnsi="GHEA Grapalat"/>
        </w:rPr>
        <w:t xml:space="preserve"> 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1200" w:rsidRPr="00F912A8" w:rsidRDefault="00661200" w:rsidP="00661200">
      <w:pPr>
        <w:widowControl w:val="0"/>
        <w:spacing w:after="160"/>
        <w:ind w:left="567" w:right="565"/>
        <w:jc w:val="right"/>
        <w:rPr>
          <w:rFonts w:ascii="GHEA Grapalat" w:hAnsi="GHEA Grapalat"/>
          <w:b/>
        </w:rPr>
      </w:pPr>
      <w:r w:rsidRPr="00F6670C">
        <w:rPr>
          <w:rFonts w:ascii="GHEA Grapalat" w:hAnsi="GHEA Grapalat"/>
          <w:b/>
        </w:rPr>
        <w:t xml:space="preserve"> </w:t>
      </w:r>
      <w:r w:rsidRPr="001439BD">
        <w:rPr>
          <w:rFonts w:ascii="GHEA Grapalat" w:hAnsi="GHEA Grapalat"/>
          <w:b/>
        </w:rPr>
        <w:t>к Приглашению на</w:t>
      </w:r>
      <w:r w:rsidRPr="000C332C">
        <w:rPr>
          <w:rFonts w:ascii="GHEA Grapalat" w:hAnsi="GHEA Grapalat"/>
        </w:rPr>
        <w:t xml:space="preserve"> запрос котировок</w:t>
      </w:r>
      <w:r w:rsidRPr="00AA7117">
        <w:rPr>
          <w:rFonts w:ascii="GHEA Grapalat" w:hAnsi="GHEA Grapalat" w:cs="Arial"/>
          <w:b/>
        </w:rPr>
        <w:br/>
      </w:r>
      <w:r w:rsidRPr="009044F1">
        <w:rPr>
          <w:rFonts w:ascii="GHEA Grapalat" w:hAnsi="GHEA Grapalat"/>
          <w:b/>
        </w:rPr>
        <w:t xml:space="preserve">под кодом </w:t>
      </w:r>
      <w:r>
        <w:rPr>
          <w:rFonts w:ascii="GHEA Grapalat" w:hAnsi="GHEA Grapalat"/>
          <w:b/>
        </w:rPr>
        <w:t>ЦЭВОС- GHAPDzB-2</w:t>
      </w:r>
      <w:r w:rsidRPr="005E3CE1">
        <w:rPr>
          <w:rFonts w:ascii="GHEA Grapalat" w:hAnsi="GHEA Grapalat"/>
          <w:b/>
        </w:rPr>
        <w:t>6</w:t>
      </w:r>
      <w:r w:rsidRPr="00F912A8">
        <w:rPr>
          <w:rFonts w:ascii="GHEA Grapalat" w:hAnsi="GHEA Grapalat"/>
          <w:b/>
        </w:rPr>
        <w:t>/</w:t>
      </w:r>
      <w:r w:rsidR="00F912A8" w:rsidRPr="00F912A8">
        <w:rPr>
          <w:rFonts w:ascii="GHEA Grapalat" w:hAnsi="GHEA Grapalat"/>
          <w:b/>
        </w:rPr>
        <w:t>13</w:t>
      </w:r>
    </w:p>
    <w:p w:rsidR="00F016A2" w:rsidRDefault="00F016A2" w:rsidP="00661200">
      <w:pPr>
        <w:jc w:val="right"/>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912A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912A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912A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912A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912A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912A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1200" w:rsidRPr="00F912A8" w:rsidRDefault="00661200" w:rsidP="00661200">
      <w:pPr>
        <w:widowControl w:val="0"/>
        <w:spacing w:after="160"/>
        <w:ind w:left="567" w:right="565"/>
        <w:jc w:val="right"/>
        <w:rPr>
          <w:rFonts w:ascii="GHEA Grapalat" w:hAnsi="GHEA Grapalat"/>
          <w:b/>
        </w:rPr>
      </w:pPr>
      <w:r w:rsidRPr="00F6670C">
        <w:rPr>
          <w:rFonts w:ascii="GHEA Grapalat" w:hAnsi="GHEA Grapalat"/>
          <w:b/>
        </w:rPr>
        <w:t xml:space="preserve">  </w:t>
      </w:r>
      <w:bookmarkStart w:id="11" w:name="_Hlk221118145"/>
      <w:r w:rsidRPr="001439BD">
        <w:rPr>
          <w:rFonts w:ascii="GHEA Grapalat" w:hAnsi="GHEA Grapalat"/>
          <w:b/>
        </w:rPr>
        <w:t>к Приглашению на</w:t>
      </w:r>
      <w:r w:rsidRPr="000C332C">
        <w:rPr>
          <w:rFonts w:ascii="GHEA Grapalat" w:hAnsi="GHEA Grapalat"/>
        </w:rPr>
        <w:t xml:space="preserve"> запрос котировок</w:t>
      </w:r>
      <w:r w:rsidRPr="00AA7117">
        <w:rPr>
          <w:rFonts w:ascii="GHEA Grapalat" w:hAnsi="GHEA Grapalat" w:cs="Arial"/>
          <w:b/>
        </w:rPr>
        <w:br/>
      </w:r>
      <w:r w:rsidRPr="009044F1">
        <w:rPr>
          <w:rFonts w:ascii="GHEA Grapalat" w:hAnsi="GHEA Grapalat"/>
          <w:b/>
        </w:rPr>
        <w:t xml:space="preserve">под кодом </w:t>
      </w:r>
      <w:r>
        <w:rPr>
          <w:rFonts w:ascii="GHEA Grapalat" w:hAnsi="GHEA Grapalat"/>
          <w:b/>
        </w:rPr>
        <w:t>ЦЭВОС- GHAPDzB-2</w:t>
      </w:r>
      <w:r w:rsidRPr="00661200">
        <w:rPr>
          <w:rFonts w:ascii="GHEA Grapalat" w:hAnsi="GHEA Grapalat"/>
          <w:b/>
        </w:rPr>
        <w:t>6</w:t>
      </w:r>
      <w:r>
        <w:rPr>
          <w:rFonts w:ascii="GHEA Grapalat" w:hAnsi="GHEA Grapalat"/>
          <w:b/>
        </w:rPr>
        <w:t>/</w:t>
      </w:r>
      <w:r w:rsidR="00F912A8" w:rsidRPr="00F912A8">
        <w:rPr>
          <w:rFonts w:ascii="GHEA Grapalat" w:hAnsi="GHEA Grapalat"/>
          <w:b/>
        </w:rPr>
        <w:t>13</w:t>
      </w:r>
    </w:p>
    <w:bookmarkEnd w:id="11"/>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987C3F" w:rsidRDefault="00B2572B" w:rsidP="00987C3F">
      <w:pPr>
        <w:pStyle w:val="a3"/>
        <w:widowControl w:val="0"/>
        <w:spacing w:after="160" w:line="240" w:lineRule="auto"/>
        <w:ind w:firstLine="0"/>
        <w:jc w:val="left"/>
        <w:rPr>
          <w:rFonts w:ascii="GHEA Grapalat" w:hAnsi="GHEA Grapalat"/>
          <w:i w:val="0"/>
          <w:sz w:val="24"/>
          <w:szCs w:val="24"/>
        </w:rPr>
      </w:pPr>
      <w:r w:rsidRPr="005744FC">
        <w:rPr>
          <w:rFonts w:ascii="GHEA Grapalat" w:hAnsi="GHEA Grapalat"/>
          <w:spacing w:val="-6"/>
        </w:rPr>
        <w:t xml:space="preserve">Рассмотрев приглашение на </w:t>
      </w:r>
      <w:r w:rsidR="00987C3F" w:rsidRPr="00F11E45">
        <w:rPr>
          <w:rFonts w:ascii="GHEA Grapalat" w:hAnsi="GHEA Grapalat"/>
          <w:i w:val="0"/>
          <w:sz w:val="24"/>
          <w:szCs w:val="24"/>
        </w:rPr>
        <w:t>запрос котировок</w:t>
      </w:r>
      <w:r w:rsidRPr="005744FC">
        <w:rPr>
          <w:rFonts w:ascii="GHEA Grapalat" w:hAnsi="GHEA Grapalat"/>
          <w:spacing w:val="-6"/>
        </w:rPr>
        <w:t xml:space="preserve"> под кодом </w:t>
      </w:r>
      <w:r w:rsidR="00661200" w:rsidRPr="00661200">
        <w:rPr>
          <w:rFonts w:ascii="GHEA Grapalat" w:hAnsi="GHEA Grapalat"/>
          <w:spacing w:val="-6"/>
        </w:rPr>
        <w:t>ЦЭВОС- GHAPDzB-26/</w:t>
      </w:r>
      <w:r w:rsidR="00F912A8" w:rsidRPr="00F912A8">
        <w:rPr>
          <w:rFonts w:ascii="GHEA Grapalat" w:hAnsi="GHEA Grapalat"/>
          <w:spacing w:val="-6"/>
        </w:rPr>
        <w:t>13</w:t>
      </w:r>
      <w:r w:rsidRPr="005744FC">
        <w:rPr>
          <w:rFonts w:ascii="GHEA Grapalat" w:hAnsi="GHEA Grapalat"/>
          <w:spacing w:val="-6"/>
        </w:rPr>
        <w:t>,</w:t>
      </w:r>
      <w:r w:rsidRPr="00661200">
        <w:rPr>
          <w:rFonts w:ascii="GHEA Grapalat" w:hAnsi="GHEA Grapalat"/>
          <w:spacing w:val="-6"/>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3E31E5" w:rsidRPr="00661200" w:rsidRDefault="00B217BB" w:rsidP="00661200">
      <w:pPr>
        <w:rPr>
          <w:rFonts w:ascii="GHEA Grapalat" w:hAnsi="GHEA Grapalat"/>
          <w:b/>
        </w:rPr>
      </w:pPr>
      <w:r>
        <w:rPr>
          <w:rFonts w:ascii="GHEA Grapalat" w:hAnsi="GHEA Grapalat"/>
          <w:b/>
        </w:rPr>
        <w:br w:type="page"/>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1200" w:rsidRPr="009044F1" w:rsidRDefault="00661200" w:rsidP="00661200">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 xml:space="preserve">к Приглашению на </w:t>
      </w:r>
      <w:r w:rsidRPr="000C332C">
        <w:rPr>
          <w:rFonts w:ascii="GHEA Grapalat" w:hAnsi="GHEA Grapalat"/>
          <w:sz w:val="24"/>
          <w:szCs w:val="24"/>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Pr>
          <w:rFonts w:ascii="GHEA Grapalat" w:hAnsi="GHEA Grapalat"/>
          <w:b/>
        </w:rPr>
        <w:t>ЦЭВОС- GHAPDzB-2</w:t>
      </w:r>
      <w:r w:rsidRPr="00661200">
        <w:rPr>
          <w:rFonts w:ascii="GHEA Grapalat" w:hAnsi="GHEA Grapalat"/>
          <w:b/>
        </w:rPr>
        <w:t>6</w:t>
      </w:r>
      <w:r w:rsidR="00F912A8" w:rsidRPr="00F912A8">
        <w:rPr>
          <w:rFonts w:ascii="GHEA Grapalat" w:hAnsi="GHEA Grapalat"/>
          <w:b/>
        </w:rPr>
        <w:t>/13</w:t>
      </w:r>
      <w:r>
        <w:rPr>
          <w:rStyle w:val="af6"/>
          <w:rFonts w:ascii="GHEA Grapalat" w:hAnsi="GHEA Grapalat"/>
          <w:b/>
          <w:sz w:val="24"/>
          <w:szCs w:val="24"/>
        </w:rPr>
        <w:footnoteReference w:customMarkFollows="1" w:id="7"/>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w:t>
      </w:r>
      <w:r w:rsidR="00F912A8" w:rsidRPr="00F912A8">
        <w:rPr>
          <w:rFonts w:ascii="GHEA Grapalat" w:hAnsi="GHEA Grapalat"/>
          <w:sz w:val="22"/>
          <w:szCs w:val="22"/>
        </w:rPr>
        <w:t xml:space="preserve"> </w:t>
      </w:r>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61200">
              <w:rPr>
                <w:rFonts w:ascii="GHEA Grapalat" w:hAnsi="GHEA Grapalat"/>
                <w:sz w:val="20"/>
                <w:szCs w:val="20"/>
              </w:rPr>
              <w:t xml:space="preserve"> ГНО</w:t>
            </w:r>
            <w:r w:rsidR="00661200" w:rsidRPr="00B63CC3">
              <w:rPr>
                <w:rFonts w:ascii="GHEA Grapalat" w:hAnsi="GHEA Grapalat"/>
                <w:sz w:val="20"/>
                <w:szCs w:val="20"/>
              </w:rPr>
              <w:t xml:space="preserve"> </w:t>
            </w:r>
            <w:r w:rsidR="00661200">
              <w:rPr>
                <w:rFonts w:ascii="GHEA Grapalat" w:hAnsi="GHEA Grapalat"/>
                <w:sz w:val="20"/>
                <w:szCs w:val="20"/>
              </w:rPr>
              <w:t>“ЦЕНТР ЭКСПЕРТИЗЫ ПО ВОЗДЕЙСТВИИ НА ОКРУЖАЮЩУЮ СРЕДУ»</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661200">
              <w:rPr>
                <w:rFonts w:ascii="GHEA Grapalat" w:hAnsi="GHEA Grapalat" w:cs="Arial"/>
                <w:sz w:val="20"/>
                <w:szCs w:val="20"/>
              </w:rPr>
              <w:t>02543163</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F912A8" w:rsidRDefault="00F912A8" w:rsidP="00F912A8">
            <w:pPr>
              <w:pStyle w:val="HTML"/>
              <w:shd w:val="clear" w:color="auto" w:fill="F8F9FA"/>
              <w:spacing w:line="540" w:lineRule="atLeast"/>
              <w:rPr>
                <w:rFonts w:ascii="inherit" w:hAnsi="inherit"/>
                <w:color w:val="1F1F1F"/>
                <w:sz w:val="42"/>
                <w:szCs w:val="42"/>
              </w:rPr>
            </w:pPr>
            <w:r w:rsidRPr="00F912A8">
              <w:rPr>
                <w:rFonts w:ascii="GHEA Grapalat" w:hAnsi="GHEA Grapalat"/>
              </w:rPr>
              <w:t xml:space="preserve">   </w:t>
            </w:r>
            <w:r w:rsidRPr="00F912A8">
              <w:rPr>
                <w:rFonts w:ascii="GHEA Grapalat" w:hAnsi="GHEA Grapalat" w:cs="Times New Roman"/>
                <w:sz w:val="24"/>
                <w:szCs w:val="24"/>
                <w:lang w:bidi="ru-RU"/>
              </w:rPr>
              <w:t xml:space="preserve">  </w:t>
            </w:r>
            <w:r w:rsidR="00C3421C" w:rsidRPr="00F912A8">
              <w:rPr>
                <w:rFonts w:ascii="GHEA Grapalat" w:hAnsi="GHEA Grapalat" w:cs="Times New Roman"/>
                <w:sz w:val="24"/>
                <w:szCs w:val="24"/>
                <w:lang w:bidi="ru-RU"/>
              </w:rPr>
              <w:t>12.Обслуживающая бенефициара Финансовая организация (банк):</w:t>
            </w:r>
            <w:r w:rsidRPr="00F912A8">
              <w:rPr>
                <w:rFonts w:ascii="GHEA Grapalat" w:hAnsi="GHEA Grapalat" w:cs="Times New Roman"/>
                <w:b/>
                <w:sz w:val="24"/>
                <w:szCs w:val="24"/>
              </w:rPr>
              <w:t xml:space="preserve"> </w:t>
            </w:r>
            <w:r w:rsidRPr="00F912A8">
              <w:rPr>
                <w:rFonts w:ascii="GHEA Grapalat" w:hAnsi="GHEA Grapalat" w:cs="Times New Roman"/>
                <w:sz w:val="24"/>
                <w:szCs w:val="24"/>
                <w:lang w:bidi="ru-RU"/>
              </w:rPr>
              <w:t>Центральное казначейство</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661200">
              <w:rPr>
                <w:rFonts w:ascii="GHEA Grapalat" w:hAnsi="GHEA Grapalat"/>
                <w:lang w:val="en-US"/>
              </w:rPr>
              <w:t xml:space="preserve"> </w:t>
            </w:r>
            <w:r w:rsidR="00661200">
              <w:rPr>
                <w:rFonts w:ascii="GHEA Grapalat" w:hAnsi="GHEA Grapalat" w:cs="Arial"/>
                <w:sz w:val="20"/>
                <w:szCs w:val="20"/>
              </w:rPr>
              <w:t>900018002866</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661200" w:rsidRPr="00F912A8" w:rsidRDefault="00661200" w:rsidP="00661200">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Pr="000C332C">
        <w:rPr>
          <w:rFonts w:ascii="GHEA Grapalat" w:hAnsi="GHEA Grapalat"/>
        </w:rPr>
        <w:t>запрос котировок</w:t>
      </w:r>
      <w:r w:rsidRPr="00B138F3">
        <w:rPr>
          <w:rFonts w:ascii="GHEA Grapalat" w:hAnsi="GHEA Grapalat"/>
          <w:i/>
        </w:rPr>
        <w:br/>
        <w:t xml:space="preserve">под кодом </w:t>
      </w:r>
      <w:r>
        <w:rPr>
          <w:rFonts w:ascii="GHEA Grapalat" w:hAnsi="GHEA Grapalat"/>
          <w:i/>
        </w:rPr>
        <w:t>ЦЭВОС- GHAPDzB-2</w:t>
      </w:r>
      <w:r w:rsidRPr="00661200">
        <w:rPr>
          <w:rFonts w:ascii="GHEA Grapalat" w:hAnsi="GHEA Grapalat"/>
          <w:i/>
        </w:rPr>
        <w:t>6</w:t>
      </w:r>
      <w:r w:rsidR="00F912A8" w:rsidRPr="00F912A8">
        <w:rPr>
          <w:rFonts w:ascii="GHEA Grapalat" w:hAnsi="GHEA Grapalat"/>
          <w:i/>
        </w:rPr>
        <w:t>/13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61200">
              <w:rPr>
                <w:rFonts w:ascii="GHEA Grapalat" w:hAnsi="GHEA Grapalat"/>
                <w:sz w:val="20"/>
                <w:szCs w:val="20"/>
              </w:rPr>
              <w:t xml:space="preserve"> ГНО</w:t>
            </w:r>
            <w:r w:rsidR="00661200" w:rsidRPr="00B63CC3">
              <w:rPr>
                <w:rFonts w:ascii="GHEA Grapalat" w:hAnsi="GHEA Grapalat"/>
                <w:sz w:val="20"/>
                <w:szCs w:val="20"/>
              </w:rPr>
              <w:t xml:space="preserve"> </w:t>
            </w:r>
            <w:r w:rsidR="00661200">
              <w:rPr>
                <w:rFonts w:ascii="GHEA Grapalat" w:hAnsi="GHEA Grapalat"/>
                <w:sz w:val="20"/>
                <w:szCs w:val="20"/>
              </w:rPr>
              <w:t>“ЦЕНТР ЭКСПЕРТИЗЫ ПО ВОЗДЕЙСТВИИ НА ОКРУЖАЮЩУЮ СРЕДУ»</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661200">
              <w:rPr>
                <w:rFonts w:ascii="GHEA Grapalat" w:hAnsi="GHEA Grapalat" w:cs="Arial"/>
                <w:sz w:val="20"/>
                <w:szCs w:val="20"/>
              </w:rPr>
              <w:t>02543163</w:t>
            </w:r>
          </w:p>
        </w:tc>
      </w:tr>
      <w:tr w:rsidR="00B138F3" w:rsidRPr="00B138F3" w:rsidTr="00661200">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661200" w:rsidRDefault="00BE2572" w:rsidP="00661200">
            <w:pPr>
              <w:pStyle w:val="HTML"/>
              <w:shd w:val="clear" w:color="auto" w:fill="F8F9FA"/>
              <w:spacing w:line="540" w:lineRule="atLeast"/>
              <w:rPr>
                <w:rFonts w:ascii="GHEA Grapalat" w:hAnsi="GHEA Grapalat" w:cs="Times New Roman"/>
                <w:sz w:val="24"/>
                <w:szCs w:val="24"/>
                <w:lang w:bidi="ru-RU"/>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661200">
              <w:rPr>
                <w:rStyle w:val="70"/>
                <w:rFonts w:ascii="inherit" w:hAnsi="inherit"/>
                <w:color w:val="1F1F1F"/>
                <w:sz w:val="42"/>
                <w:szCs w:val="42"/>
              </w:rPr>
              <w:t xml:space="preserve"> </w:t>
            </w:r>
            <w:r w:rsidR="00661200" w:rsidRPr="00661200">
              <w:rPr>
                <w:rFonts w:ascii="GHEA Grapalat" w:hAnsi="GHEA Grapalat" w:cs="Times New Roman"/>
                <w:sz w:val="24"/>
                <w:szCs w:val="24"/>
                <w:lang w:bidi="ru-RU"/>
              </w:rPr>
              <w:t>Центральное казначейство</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661200">
              <w:rPr>
                <w:rFonts w:ascii="GHEA Grapalat" w:hAnsi="GHEA Grapalat"/>
                <w:lang w:val="en-US"/>
              </w:rPr>
              <w:t xml:space="preserve"> </w:t>
            </w:r>
            <w:r w:rsidR="00661200">
              <w:rPr>
                <w:rFonts w:ascii="GHEA Grapalat" w:hAnsi="GHEA Grapalat" w:cs="Arial"/>
                <w:sz w:val="20"/>
                <w:szCs w:val="20"/>
              </w:rPr>
              <w:t>900018002866</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1200" w:rsidRPr="00F912A8" w:rsidRDefault="008D352C" w:rsidP="00661200">
      <w:pPr>
        <w:pStyle w:val="31"/>
        <w:widowControl w:val="0"/>
        <w:spacing w:after="160" w:line="240" w:lineRule="auto"/>
        <w:jc w:val="right"/>
        <w:rPr>
          <w:rFonts w:ascii="GHEA Grapalat" w:hAnsi="GHEA Grapalat" w:cs="Sylfaen"/>
          <w:b/>
          <w:sz w:val="24"/>
          <w:szCs w:val="24"/>
          <w:lang w:val="en-US"/>
        </w:rPr>
      </w:pPr>
      <w:r w:rsidRPr="00B138F3">
        <w:rPr>
          <w:rFonts w:ascii="GHEA Grapalat" w:hAnsi="GHEA Grapalat" w:cs="Sylfaen"/>
          <w:b/>
          <w:sz w:val="24"/>
          <w:szCs w:val="24"/>
        </w:rPr>
        <w:br/>
      </w:r>
      <w:r w:rsidR="00661200" w:rsidRPr="00B138F3">
        <w:rPr>
          <w:rFonts w:ascii="GHEA Grapalat" w:hAnsi="GHEA Grapalat"/>
          <w:b/>
          <w:sz w:val="24"/>
          <w:szCs w:val="24"/>
        </w:rPr>
        <w:t xml:space="preserve">под кодом </w:t>
      </w:r>
      <w:r w:rsidR="00661200">
        <w:rPr>
          <w:rFonts w:ascii="GHEA Grapalat" w:hAnsi="GHEA Grapalat"/>
          <w:b/>
          <w:sz w:val="24"/>
          <w:szCs w:val="24"/>
        </w:rPr>
        <w:t>ЦЭВОС- GHAPDzB-2</w:t>
      </w:r>
      <w:r w:rsidR="00661200" w:rsidRPr="00661200">
        <w:rPr>
          <w:rFonts w:ascii="GHEA Grapalat" w:hAnsi="GHEA Grapalat"/>
          <w:b/>
          <w:sz w:val="24"/>
          <w:szCs w:val="24"/>
        </w:rPr>
        <w:t>6</w:t>
      </w:r>
      <w:r w:rsidR="00661200">
        <w:rPr>
          <w:rFonts w:ascii="GHEA Grapalat" w:hAnsi="GHEA Grapalat"/>
          <w:b/>
          <w:sz w:val="24"/>
          <w:szCs w:val="24"/>
        </w:rPr>
        <w:t>/</w:t>
      </w:r>
      <w:r w:rsidR="00F912A8">
        <w:rPr>
          <w:rFonts w:ascii="GHEA Grapalat" w:hAnsi="GHEA Grapalat"/>
          <w:b/>
          <w:sz w:val="24"/>
          <w:szCs w:val="24"/>
          <w:lang w:val="en-US"/>
        </w:rPr>
        <w:t>13</w:t>
      </w:r>
    </w:p>
    <w:p w:rsidR="008D352C" w:rsidRPr="00B138F3" w:rsidRDefault="008D352C" w:rsidP="00661200">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61200" w:rsidRPr="00661200">
        <w:rPr>
          <w:rFonts w:ascii="GHEA Grapalat" w:hAnsi="GHEA Grapalat"/>
        </w:rPr>
        <w:t xml:space="preserve">10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w:t>
      </w:r>
      <w:r w:rsidR="00661200" w:rsidRPr="00661200">
        <w:rPr>
          <w:rFonts w:ascii="GHEA Grapalat" w:hAnsi="GHEA Grapalat"/>
        </w:rPr>
        <w:t xml:space="preserve"> </w:t>
      </w:r>
      <w:r w:rsidRPr="00B138F3">
        <w:rPr>
          <w:rFonts w:ascii="GHEA Grapalat" w:hAnsi="GHEA Grapalat"/>
        </w:rPr>
        <w:t>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61200" w:rsidRPr="0066120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3D0B3D" w:rsidRPr="003D0B3D">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и_</w:t>
      </w:r>
      <w:r w:rsidR="003D0B3D" w:rsidRPr="00987C3F">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D0B3D" w:rsidRPr="003D0B3D">
        <w:rPr>
          <w:rFonts w:ascii="GHEA Grapalat" w:hAnsi="GHEA Grapalat"/>
        </w:rPr>
        <w:t>2</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w:t>
      </w:r>
      <w:r w:rsidRPr="00B138F3">
        <w:rPr>
          <w:rFonts w:ascii="GHEA Grapalat" w:hAnsi="GHEA Grapalat"/>
        </w:rPr>
        <w:lastRenderedPageBreak/>
        <w:t>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w:t>
      </w:r>
      <w:r w:rsidR="00F912A8" w:rsidRPr="00F912A8">
        <w:rPr>
          <w:rFonts w:ascii="GHEA Grapalat" w:hAnsi="GHEA Grapalat"/>
          <w:spacing w:val="-6"/>
        </w:rPr>
        <w:t xml:space="preserve"> </w:t>
      </w:r>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E785A" w:rsidRDefault="003E785A" w:rsidP="00B46D58">
      <w:pPr>
        <w:widowControl w:val="0"/>
        <w:spacing w:after="160"/>
        <w:jc w:val="center"/>
        <w:rPr>
          <w:rFonts w:ascii="GHEA Grapalat" w:hAnsi="GHEA Grapalat"/>
          <w:b/>
        </w:rPr>
      </w:pPr>
    </w:p>
    <w:p w:rsidR="003E785A" w:rsidRDefault="003E785A" w:rsidP="00B46D58">
      <w:pPr>
        <w:widowControl w:val="0"/>
        <w:spacing w:after="160"/>
        <w:jc w:val="center"/>
        <w:rPr>
          <w:rFonts w:ascii="GHEA Grapalat" w:hAnsi="GHEA Grapalat"/>
          <w:b/>
        </w:rPr>
      </w:pPr>
    </w:p>
    <w:p w:rsidR="003E785A" w:rsidRDefault="003E785A"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992"/>
        <w:gridCol w:w="142"/>
        <w:gridCol w:w="850"/>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6"/>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7"/>
              <w:t>***</w:t>
            </w:r>
          </w:p>
        </w:tc>
      </w:tr>
      <w:tr w:rsidR="003E785A" w:rsidRPr="00B138F3" w:rsidTr="00F912A8">
        <w:trPr>
          <w:trHeight w:val="246"/>
          <w:jc w:val="center"/>
        </w:trPr>
        <w:tc>
          <w:tcPr>
            <w:tcW w:w="1242" w:type="dxa"/>
          </w:tcPr>
          <w:p w:rsidR="003E785A" w:rsidRPr="001F1A27" w:rsidRDefault="003E785A" w:rsidP="003E785A">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Pr>
          <w:p w:rsidR="003E785A" w:rsidRPr="00B138F3" w:rsidRDefault="003E785A" w:rsidP="003E785A">
            <w:pPr>
              <w:widowControl w:val="0"/>
              <w:jc w:val="center"/>
              <w:rPr>
                <w:rFonts w:ascii="GHEA Grapalat" w:hAnsi="GHEA Grapalat"/>
                <w:sz w:val="16"/>
                <w:szCs w:val="16"/>
              </w:rPr>
            </w:pPr>
            <w:r w:rsidRPr="0093380D">
              <w:rPr>
                <w:rFonts w:ascii="GHEA Grapalat" w:hAnsi="GHEA Grapalat"/>
                <w:sz w:val="20"/>
              </w:rPr>
              <w:t>09132200</w:t>
            </w:r>
          </w:p>
        </w:tc>
        <w:tc>
          <w:tcPr>
            <w:tcW w:w="1559" w:type="dxa"/>
          </w:tcPr>
          <w:p w:rsidR="003E785A" w:rsidRPr="00B138F3" w:rsidRDefault="003E785A" w:rsidP="003E785A">
            <w:pPr>
              <w:widowControl w:val="0"/>
              <w:jc w:val="center"/>
              <w:rPr>
                <w:rFonts w:ascii="GHEA Grapalat" w:hAnsi="GHEA Grapalat"/>
                <w:sz w:val="16"/>
                <w:szCs w:val="16"/>
              </w:rPr>
            </w:pPr>
            <w:r w:rsidRPr="00D04205">
              <w:t>бензин (</w:t>
            </w:r>
            <w:proofErr w:type="spellStart"/>
            <w:r>
              <w:t>регуляр</w:t>
            </w:r>
            <w:proofErr w:type="spellEnd"/>
            <w:r w:rsidRPr="00D04205">
              <w:t>)</w:t>
            </w:r>
          </w:p>
        </w:tc>
        <w:tc>
          <w:tcPr>
            <w:tcW w:w="1925" w:type="dxa"/>
          </w:tcPr>
          <w:p w:rsidR="003E785A" w:rsidRPr="00B138F3" w:rsidRDefault="003E785A" w:rsidP="003E785A">
            <w:pPr>
              <w:widowControl w:val="0"/>
              <w:jc w:val="center"/>
              <w:rPr>
                <w:rFonts w:ascii="GHEA Grapalat" w:hAnsi="GHEA Grapalat"/>
                <w:sz w:val="16"/>
                <w:szCs w:val="16"/>
              </w:rPr>
            </w:pPr>
          </w:p>
        </w:tc>
        <w:tc>
          <w:tcPr>
            <w:tcW w:w="1467" w:type="dxa"/>
            <w:vAlign w:val="center"/>
          </w:tcPr>
          <w:p w:rsidR="003E785A" w:rsidRPr="00E97D4F" w:rsidRDefault="003E785A" w:rsidP="003E785A">
            <w:pPr>
              <w:jc w:val="both"/>
              <w:rPr>
                <w:rFonts w:ascii="GHEA Grapalat" w:hAnsi="GHEA Grapalat"/>
                <w:sz w:val="18"/>
              </w:rPr>
            </w:pPr>
            <w:r w:rsidRPr="00E97D4F">
              <w:rPr>
                <w:rFonts w:ascii="GHEA Grapalat" w:hAnsi="GHEA Grapalat"/>
                <w:sz w:val="18"/>
              </w:rPr>
              <w:t>Внешний вид: чистый и прозрачный, октановое число, определенное исследователь</w:t>
            </w:r>
            <w:r w:rsidRPr="00E97D4F">
              <w:rPr>
                <w:rFonts w:ascii="GHEA Grapalat" w:hAnsi="GHEA Grapalat"/>
                <w:sz w:val="18"/>
              </w:rPr>
              <w:lastRenderedPageBreak/>
              <w:t>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15°С от 720 до 775 кг/м3, содержание серы не более 10 мг/кг, массовая доля кислорода не более 2,7%, объем части окислителей, не более: метанол-3%, этанол-5%, спирт изопропиловый-10%, спирт изобутиловый-10%, спирт тербутиловый-</w:t>
            </w:r>
            <w:r w:rsidRPr="00E97D4F">
              <w:rPr>
                <w:rFonts w:ascii="GHEA Grapalat" w:hAnsi="GHEA Grapalat"/>
                <w:sz w:val="18"/>
              </w:rPr>
              <w:lastRenderedPageBreak/>
              <w:t>7%, эфиры (С5 и выше)-15%, другие окислители-10%, безопасность, маркировка и упаковка согласно Правительству РА 2004г. «Технический регламент топлив для двигателей внутреннего сгорания», утвержденный постановлением N 1592 от 11 ноября.</w:t>
            </w:r>
          </w:p>
          <w:p w:rsidR="003E785A" w:rsidRPr="00F81920" w:rsidRDefault="003E785A" w:rsidP="003E785A">
            <w:pPr>
              <w:jc w:val="both"/>
              <w:rPr>
                <w:rFonts w:ascii="GHEA Grapalat" w:hAnsi="GHEA Grapalat" w:cs="Calibri"/>
                <w:sz w:val="18"/>
                <w:szCs w:val="18"/>
                <w:lang w:val="en-US"/>
              </w:rPr>
            </w:pPr>
            <w:r w:rsidRPr="00E97D4F">
              <w:rPr>
                <w:rFonts w:ascii="GHEA Grapalat" w:hAnsi="GHEA Grapalat"/>
                <w:sz w:val="18"/>
              </w:rPr>
              <w:t>Снабжение купонами.</w:t>
            </w:r>
          </w:p>
        </w:tc>
        <w:tc>
          <w:tcPr>
            <w:tcW w:w="1085" w:type="dxa"/>
          </w:tcPr>
          <w:p w:rsidR="003E785A" w:rsidRPr="00F912A8" w:rsidRDefault="00F912A8" w:rsidP="003E785A">
            <w:pPr>
              <w:widowControl w:val="0"/>
              <w:jc w:val="center"/>
              <w:rPr>
                <w:rFonts w:ascii="GHEA Grapalat" w:hAnsi="GHEA Grapalat"/>
                <w:sz w:val="16"/>
                <w:szCs w:val="16"/>
                <w:lang w:val="en-US"/>
              </w:rPr>
            </w:pPr>
            <w:proofErr w:type="spellStart"/>
            <w:r>
              <w:rPr>
                <w:rFonts w:ascii="GHEA Grapalat" w:hAnsi="GHEA Grapalat"/>
                <w:sz w:val="16"/>
                <w:szCs w:val="16"/>
                <w:lang w:val="en-US"/>
              </w:rPr>
              <w:lastRenderedPageBreak/>
              <w:t>литр</w:t>
            </w:r>
            <w:proofErr w:type="spellEnd"/>
          </w:p>
        </w:tc>
        <w:tc>
          <w:tcPr>
            <w:tcW w:w="1559" w:type="dxa"/>
          </w:tcPr>
          <w:p w:rsidR="003E785A" w:rsidRPr="00B138F3" w:rsidRDefault="003E785A" w:rsidP="003E785A">
            <w:pPr>
              <w:widowControl w:val="0"/>
              <w:jc w:val="center"/>
              <w:rPr>
                <w:rFonts w:ascii="GHEA Grapalat" w:hAnsi="GHEA Grapalat"/>
                <w:sz w:val="16"/>
                <w:szCs w:val="16"/>
              </w:rPr>
            </w:pPr>
          </w:p>
        </w:tc>
        <w:tc>
          <w:tcPr>
            <w:tcW w:w="1134" w:type="dxa"/>
            <w:gridSpan w:val="2"/>
          </w:tcPr>
          <w:p w:rsidR="003E785A" w:rsidRPr="00B138F3" w:rsidRDefault="003E785A" w:rsidP="003E785A">
            <w:pPr>
              <w:widowControl w:val="0"/>
              <w:jc w:val="center"/>
              <w:rPr>
                <w:rFonts w:ascii="GHEA Grapalat" w:hAnsi="GHEA Grapalat"/>
                <w:sz w:val="16"/>
                <w:szCs w:val="16"/>
              </w:rPr>
            </w:pPr>
          </w:p>
        </w:tc>
        <w:tc>
          <w:tcPr>
            <w:tcW w:w="850" w:type="dxa"/>
          </w:tcPr>
          <w:p w:rsidR="003E785A" w:rsidRPr="003E785A" w:rsidRDefault="003E785A" w:rsidP="003E785A">
            <w:pPr>
              <w:widowControl w:val="0"/>
              <w:jc w:val="center"/>
              <w:rPr>
                <w:rFonts w:ascii="GHEA Grapalat" w:hAnsi="GHEA Grapalat"/>
                <w:sz w:val="16"/>
                <w:szCs w:val="16"/>
                <w:lang w:val="en-US"/>
              </w:rPr>
            </w:pPr>
            <w:r>
              <w:rPr>
                <w:rFonts w:ascii="GHEA Grapalat" w:hAnsi="GHEA Grapalat"/>
                <w:sz w:val="16"/>
                <w:szCs w:val="16"/>
                <w:lang w:val="en-US"/>
              </w:rPr>
              <w:t>3000</w:t>
            </w:r>
          </w:p>
        </w:tc>
        <w:tc>
          <w:tcPr>
            <w:tcW w:w="709" w:type="dxa"/>
          </w:tcPr>
          <w:p w:rsidR="003E785A" w:rsidRPr="00B138F3" w:rsidRDefault="003E785A" w:rsidP="003E785A">
            <w:pPr>
              <w:widowControl w:val="0"/>
              <w:jc w:val="center"/>
              <w:rPr>
                <w:rFonts w:ascii="GHEA Grapalat" w:hAnsi="GHEA Grapalat"/>
                <w:sz w:val="16"/>
                <w:szCs w:val="16"/>
              </w:rPr>
            </w:pPr>
          </w:p>
        </w:tc>
        <w:tc>
          <w:tcPr>
            <w:tcW w:w="1158" w:type="dxa"/>
          </w:tcPr>
          <w:p w:rsidR="003E785A" w:rsidRPr="003E785A" w:rsidRDefault="003E785A" w:rsidP="003E785A">
            <w:pPr>
              <w:widowControl w:val="0"/>
              <w:jc w:val="center"/>
              <w:rPr>
                <w:rFonts w:ascii="GHEA Grapalat" w:hAnsi="GHEA Grapalat"/>
                <w:sz w:val="16"/>
                <w:szCs w:val="16"/>
                <w:lang w:val="en-US"/>
              </w:rPr>
            </w:pPr>
            <w:r>
              <w:rPr>
                <w:rFonts w:ascii="GHEA Grapalat" w:hAnsi="GHEA Grapalat"/>
                <w:sz w:val="16"/>
                <w:szCs w:val="16"/>
                <w:lang w:val="en-US"/>
              </w:rPr>
              <w:t>3</w:t>
            </w:r>
            <w:bookmarkStart w:id="15" w:name="_GoBack"/>
            <w:bookmarkEnd w:id="15"/>
            <w:r>
              <w:rPr>
                <w:rFonts w:ascii="GHEA Grapalat" w:hAnsi="GHEA Grapalat"/>
                <w:sz w:val="16"/>
                <w:szCs w:val="16"/>
                <w:lang w:val="en-US"/>
              </w:rPr>
              <w:t>000</w:t>
            </w:r>
          </w:p>
        </w:tc>
        <w:tc>
          <w:tcPr>
            <w:tcW w:w="947" w:type="dxa"/>
          </w:tcPr>
          <w:p w:rsidR="00A7032F" w:rsidRPr="008656AE" w:rsidRDefault="00A7032F" w:rsidP="00A7032F">
            <w:pPr>
              <w:widowControl w:val="0"/>
              <w:ind w:left="113" w:right="113"/>
              <w:jc w:val="center"/>
              <w:rPr>
                <w:rFonts w:ascii="GHEA Grapalat" w:hAnsi="GHEA Grapalat"/>
                <w:sz w:val="16"/>
                <w:szCs w:val="16"/>
              </w:rPr>
            </w:pPr>
            <w:r w:rsidRPr="008656AE">
              <w:rPr>
                <w:rFonts w:ascii="GHEA Grapalat" w:hAnsi="GHEA Grapalat"/>
                <w:sz w:val="16"/>
                <w:szCs w:val="16"/>
              </w:rPr>
              <w:t>С момента вступления договора в силу</w:t>
            </w:r>
          </w:p>
          <w:p w:rsidR="003E785A" w:rsidRPr="00B138F3" w:rsidRDefault="00A7032F" w:rsidP="00A7032F">
            <w:pPr>
              <w:widowControl w:val="0"/>
              <w:jc w:val="center"/>
              <w:rPr>
                <w:rFonts w:ascii="GHEA Grapalat" w:hAnsi="GHEA Grapalat"/>
                <w:sz w:val="16"/>
                <w:szCs w:val="16"/>
              </w:rPr>
            </w:pPr>
            <w:r w:rsidRPr="008656AE">
              <w:rPr>
                <w:rFonts w:ascii="GHEA Grapalat" w:hAnsi="GHEA Grapalat"/>
                <w:sz w:val="16"/>
                <w:szCs w:val="16"/>
              </w:rPr>
              <w:lastRenderedPageBreak/>
              <w:t>до 25.12.202</w:t>
            </w:r>
            <w:r>
              <w:rPr>
                <w:rFonts w:ascii="GHEA Grapalat" w:hAnsi="GHEA Grapalat"/>
                <w:sz w:val="16"/>
                <w:szCs w:val="16"/>
                <w:lang w:val="en-US"/>
              </w:rPr>
              <w:t>6</w:t>
            </w:r>
          </w:p>
        </w:tc>
      </w:tr>
      <w:tr w:rsidR="003E785A" w:rsidRPr="00B138F3" w:rsidTr="00F912A8">
        <w:trPr>
          <w:jc w:val="center"/>
        </w:trPr>
        <w:tc>
          <w:tcPr>
            <w:tcW w:w="1242" w:type="dxa"/>
          </w:tcPr>
          <w:p w:rsidR="003E785A" w:rsidRDefault="003E785A" w:rsidP="003E785A">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tcPr>
          <w:p w:rsidR="003E785A" w:rsidRDefault="003E785A" w:rsidP="003E785A">
            <w:r w:rsidRPr="0093380D">
              <w:rPr>
                <w:rFonts w:ascii="GHEA Grapalat" w:hAnsi="GHEA Grapalat"/>
                <w:sz w:val="20"/>
              </w:rPr>
              <w:t>09411710</w:t>
            </w:r>
          </w:p>
        </w:tc>
        <w:tc>
          <w:tcPr>
            <w:tcW w:w="1559" w:type="dxa"/>
          </w:tcPr>
          <w:p w:rsidR="003E785A" w:rsidRPr="00D04205" w:rsidRDefault="003E785A" w:rsidP="003E785A">
            <w:pPr>
              <w:widowControl w:val="0"/>
              <w:jc w:val="center"/>
            </w:pPr>
            <w:r w:rsidRPr="00D04205">
              <w:t>Сжатый природный газ</w:t>
            </w:r>
          </w:p>
        </w:tc>
        <w:tc>
          <w:tcPr>
            <w:tcW w:w="1925" w:type="dxa"/>
          </w:tcPr>
          <w:p w:rsidR="003E785A" w:rsidRPr="00B138F3" w:rsidRDefault="003E785A" w:rsidP="003E785A">
            <w:pPr>
              <w:widowControl w:val="0"/>
              <w:jc w:val="center"/>
              <w:rPr>
                <w:rFonts w:ascii="GHEA Grapalat" w:hAnsi="GHEA Grapalat"/>
                <w:sz w:val="16"/>
                <w:szCs w:val="16"/>
              </w:rPr>
            </w:pPr>
          </w:p>
        </w:tc>
        <w:tc>
          <w:tcPr>
            <w:tcW w:w="1467" w:type="dxa"/>
            <w:vAlign w:val="center"/>
          </w:tcPr>
          <w:p w:rsidR="003E785A" w:rsidRPr="00E97D4F" w:rsidRDefault="003E785A" w:rsidP="003E785A">
            <w:pPr>
              <w:jc w:val="both"/>
              <w:rPr>
                <w:rFonts w:ascii="GHEA Grapalat" w:hAnsi="GHEA Grapalat"/>
                <w:sz w:val="18"/>
              </w:rPr>
            </w:pPr>
            <w:r w:rsidRPr="00E932D4">
              <w:rPr>
                <w:rFonts w:ascii="GHEA Grapalat" w:hAnsi="GHEA Grapalat" w:cs="Arial"/>
                <w:sz w:val="20"/>
                <w:szCs w:val="20"/>
              </w:rPr>
              <w:t xml:space="preserve">газ метан, для использования в качестве топлива в двигателях внутреннего сгорания автомобилей, получаемый в результате нескольких </w:t>
            </w:r>
            <w:r w:rsidRPr="00E932D4">
              <w:rPr>
                <w:rFonts w:ascii="GHEA Grapalat" w:hAnsi="GHEA Grapalat" w:cs="Arial"/>
                <w:sz w:val="20"/>
                <w:szCs w:val="20"/>
              </w:rPr>
              <w:lastRenderedPageBreak/>
              <w:t xml:space="preserve">последовательных стадий очистки газа в технологических процессах КПГ: очистки смеси, удаления влаги и других загрязнений и сжатия, не предполагающего изменения состав компонентов, при наполнении баллона естественно избыточное давление сжатого газового топлива должно соответствовать техническим условиям </w:t>
            </w:r>
            <w:r w:rsidRPr="00E932D4">
              <w:rPr>
                <w:rFonts w:ascii="GHEA Grapalat" w:hAnsi="GHEA Grapalat" w:cs="Arial"/>
                <w:sz w:val="20"/>
                <w:szCs w:val="20"/>
              </w:rPr>
              <w:lastRenderedPageBreak/>
              <w:t xml:space="preserve">КПГ и заряжаемых газовых баллонов и не должно превышать предел давления 19,6 МПа, температура баллонного газа может быть выше температуры окружающей среды не более чем на 15 °С, стандарт ГОСТ 27577-87, условные обозначения: «Боится огня», безопасность: огнестойкая, взрывостойкая, комплект поставки: </w:t>
            </w:r>
            <w:r w:rsidRPr="004A0F2E">
              <w:rPr>
                <w:rFonts w:ascii="GHEA Grapalat" w:hAnsi="GHEA Grapalat" w:cs="Arial"/>
                <w:sz w:val="20"/>
                <w:szCs w:val="20"/>
              </w:rPr>
              <w:t xml:space="preserve">снабжение по талонам на всей </w:t>
            </w:r>
            <w:r w:rsidRPr="004A0F2E">
              <w:rPr>
                <w:rFonts w:ascii="GHEA Grapalat" w:hAnsi="GHEA Grapalat" w:cs="Arial"/>
                <w:sz w:val="20"/>
                <w:szCs w:val="20"/>
              </w:rPr>
              <w:lastRenderedPageBreak/>
              <w:t xml:space="preserve">территории РА, </w:t>
            </w:r>
          </w:p>
        </w:tc>
        <w:tc>
          <w:tcPr>
            <w:tcW w:w="1085" w:type="dxa"/>
          </w:tcPr>
          <w:p w:rsidR="003E785A" w:rsidRPr="00F912A8" w:rsidRDefault="00F912A8" w:rsidP="003E785A">
            <w:pPr>
              <w:widowControl w:val="0"/>
              <w:jc w:val="center"/>
              <w:rPr>
                <w:rFonts w:ascii="GHEA Grapalat" w:hAnsi="GHEA Grapalat"/>
                <w:sz w:val="16"/>
                <w:szCs w:val="16"/>
                <w:lang w:val="en-US"/>
              </w:rPr>
            </w:pPr>
            <w:proofErr w:type="spellStart"/>
            <w:r>
              <w:rPr>
                <w:rFonts w:ascii="GHEA Grapalat" w:hAnsi="GHEA Grapalat"/>
                <w:sz w:val="16"/>
                <w:szCs w:val="16"/>
                <w:lang w:val="en-US"/>
              </w:rPr>
              <w:lastRenderedPageBreak/>
              <w:t>кг</w:t>
            </w:r>
            <w:proofErr w:type="spellEnd"/>
          </w:p>
        </w:tc>
        <w:tc>
          <w:tcPr>
            <w:tcW w:w="1559" w:type="dxa"/>
          </w:tcPr>
          <w:p w:rsidR="003E785A" w:rsidRPr="00B138F3" w:rsidRDefault="003E785A" w:rsidP="003E785A">
            <w:pPr>
              <w:widowControl w:val="0"/>
              <w:jc w:val="center"/>
              <w:rPr>
                <w:rFonts w:ascii="GHEA Grapalat" w:hAnsi="GHEA Grapalat"/>
                <w:sz w:val="16"/>
                <w:szCs w:val="16"/>
              </w:rPr>
            </w:pPr>
          </w:p>
        </w:tc>
        <w:tc>
          <w:tcPr>
            <w:tcW w:w="992" w:type="dxa"/>
          </w:tcPr>
          <w:p w:rsidR="003E785A" w:rsidRPr="00B138F3" w:rsidRDefault="003E785A" w:rsidP="003E785A">
            <w:pPr>
              <w:widowControl w:val="0"/>
              <w:jc w:val="center"/>
              <w:rPr>
                <w:rFonts w:ascii="GHEA Grapalat" w:hAnsi="GHEA Grapalat"/>
                <w:sz w:val="16"/>
                <w:szCs w:val="16"/>
              </w:rPr>
            </w:pPr>
          </w:p>
        </w:tc>
        <w:tc>
          <w:tcPr>
            <w:tcW w:w="992" w:type="dxa"/>
            <w:gridSpan w:val="2"/>
          </w:tcPr>
          <w:p w:rsidR="003E785A" w:rsidRPr="003E785A" w:rsidRDefault="003E785A" w:rsidP="003E785A">
            <w:pPr>
              <w:widowControl w:val="0"/>
              <w:jc w:val="center"/>
              <w:rPr>
                <w:rFonts w:ascii="GHEA Grapalat" w:hAnsi="GHEA Grapalat"/>
                <w:sz w:val="16"/>
                <w:szCs w:val="16"/>
                <w:lang w:val="en-US"/>
              </w:rPr>
            </w:pPr>
            <w:r>
              <w:rPr>
                <w:rFonts w:ascii="GHEA Grapalat" w:hAnsi="GHEA Grapalat"/>
                <w:sz w:val="16"/>
                <w:szCs w:val="16"/>
                <w:lang w:val="en-US"/>
              </w:rPr>
              <w:t>4000</w:t>
            </w:r>
          </w:p>
        </w:tc>
        <w:tc>
          <w:tcPr>
            <w:tcW w:w="709" w:type="dxa"/>
          </w:tcPr>
          <w:p w:rsidR="003E785A" w:rsidRPr="00B138F3" w:rsidRDefault="003E785A" w:rsidP="003E785A">
            <w:pPr>
              <w:widowControl w:val="0"/>
              <w:jc w:val="center"/>
              <w:rPr>
                <w:rFonts w:ascii="GHEA Grapalat" w:hAnsi="GHEA Grapalat"/>
                <w:sz w:val="16"/>
                <w:szCs w:val="16"/>
              </w:rPr>
            </w:pPr>
          </w:p>
        </w:tc>
        <w:tc>
          <w:tcPr>
            <w:tcW w:w="1158" w:type="dxa"/>
          </w:tcPr>
          <w:p w:rsidR="003E785A" w:rsidRPr="003E785A" w:rsidRDefault="006A7842" w:rsidP="003E785A">
            <w:pPr>
              <w:widowControl w:val="0"/>
              <w:jc w:val="center"/>
              <w:rPr>
                <w:rFonts w:ascii="GHEA Grapalat" w:hAnsi="GHEA Grapalat"/>
                <w:sz w:val="16"/>
                <w:szCs w:val="16"/>
                <w:lang w:val="en-US"/>
              </w:rPr>
            </w:pPr>
            <w:r>
              <w:rPr>
                <w:rFonts w:ascii="GHEA Grapalat" w:hAnsi="GHEA Grapalat"/>
                <w:sz w:val="16"/>
                <w:szCs w:val="16"/>
                <w:lang w:val="en-US"/>
              </w:rPr>
              <w:t>4</w:t>
            </w:r>
            <w:r w:rsidR="003E785A">
              <w:rPr>
                <w:rFonts w:ascii="GHEA Grapalat" w:hAnsi="GHEA Grapalat"/>
                <w:sz w:val="16"/>
                <w:szCs w:val="16"/>
                <w:lang w:val="en-US"/>
              </w:rPr>
              <w:t>000</w:t>
            </w:r>
          </w:p>
        </w:tc>
        <w:tc>
          <w:tcPr>
            <w:tcW w:w="947" w:type="dxa"/>
          </w:tcPr>
          <w:p w:rsidR="003E785A" w:rsidRPr="00B138F3" w:rsidRDefault="003E785A" w:rsidP="003E785A">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135"/>
        <w:gridCol w:w="1374"/>
        <w:gridCol w:w="998"/>
        <w:gridCol w:w="1001"/>
        <w:gridCol w:w="713"/>
        <w:gridCol w:w="856"/>
        <w:gridCol w:w="543"/>
        <w:gridCol w:w="606"/>
        <w:gridCol w:w="714"/>
        <w:gridCol w:w="848"/>
        <w:gridCol w:w="868"/>
        <w:gridCol w:w="859"/>
        <w:gridCol w:w="998"/>
        <w:gridCol w:w="859"/>
        <w:gridCol w:w="815"/>
      </w:tblGrid>
      <w:tr w:rsidR="00B138F3" w:rsidRPr="00B138F3" w:rsidTr="00A7032F">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7032F">
        <w:trPr>
          <w:trHeight w:val="747"/>
          <w:jc w:val="center"/>
        </w:trPr>
        <w:tc>
          <w:tcPr>
            <w:tcW w:w="171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7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7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7032F" w:rsidRPr="00A7032F">
              <w:rPr>
                <w:rFonts w:ascii="GHEA Grapalat" w:hAnsi="GHEA Grapalat"/>
                <w:sz w:val="16"/>
                <w:szCs w:val="16"/>
              </w:rPr>
              <w:t>26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9"/>
              <w:t>**</w:t>
            </w:r>
          </w:p>
        </w:tc>
      </w:tr>
      <w:tr w:rsidR="00B138F3" w:rsidRPr="00B138F3" w:rsidTr="00A7032F">
        <w:trPr>
          <w:trHeight w:val="594"/>
          <w:jc w:val="center"/>
        </w:trPr>
        <w:tc>
          <w:tcPr>
            <w:tcW w:w="1718" w:type="dxa"/>
          </w:tcPr>
          <w:p w:rsidR="00071D1C" w:rsidRPr="00B138F3" w:rsidRDefault="00071D1C" w:rsidP="00B46D58">
            <w:pPr>
              <w:widowControl w:val="0"/>
              <w:jc w:val="center"/>
              <w:rPr>
                <w:rFonts w:ascii="GHEA Grapalat" w:hAnsi="GHEA Grapalat"/>
                <w:sz w:val="16"/>
                <w:szCs w:val="16"/>
              </w:rPr>
            </w:pPr>
          </w:p>
        </w:tc>
        <w:tc>
          <w:tcPr>
            <w:tcW w:w="2135" w:type="dxa"/>
          </w:tcPr>
          <w:p w:rsidR="00071D1C" w:rsidRPr="00B138F3" w:rsidRDefault="00071D1C" w:rsidP="00B46D58">
            <w:pPr>
              <w:widowControl w:val="0"/>
              <w:jc w:val="center"/>
              <w:rPr>
                <w:rFonts w:ascii="GHEA Grapalat" w:hAnsi="GHEA Grapalat"/>
                <w:sz w:val="16"/>
                <w:szCs w:val="16"/>
              </w:rPr>
            </w:pPr>
          </w:p>
        </w:tc>
        <w:tc>
          <w:tcPr>
            <w:tcW w:w="1374" w:type="dxa"/>
          </w:tcPr>
          <w:p w:rsidR="00071D1C" w:rsidRPr="00B138F3" w:rsidRDefault="00071D1C" w:rsidP="00B46D58">
            <w:pPr>
              <w:widowControl w:val="0"/>
              <w:jc w:val="center"/>
              <w:rPr>
                <w:rFonts w:ascii="GHEA Grapalat" w:hAnsi="GHEA Grapalat"/>
                <w:sz w:val="16"/>
                <w:szCs w:val="16"/>
              </w:rPr>
            </w:pPr>
          </w:p>
        </w:tc>
        <w:tc>
          <w:tcPr>
            <w:tcW w:w="9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5"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7032F" w:rsidRPr="00B138F3" w:rsidTr="00A7032F">
        <w:trPr>
          <w:trHeight w:val="404"/>
          <w:jc w:val="center"/>
        </w:trPr>
        <w:tc>
          <w:tcPr>
            <w:tcW w:w="1718" w:type="dxa"/>
          </w:tcPr>
          <w:p w:rsidR="00A7032F" w:rsidRPr="00A7032F" w:rsidRDefault="00A7032F" w:rsidP="00A7032F">
            <w:pPr>
              <w:widowControl w:val="0"/>
              <w:jc w:val="center"/>
              <w:rPr>
                <w:rFonts w:ascii="GHEA Grapalat" w:hAnsi="GHEA Grapalat"/>
                <w:sz w:val="16"/>
                <w:szCs w:val="16"/>
                <w:lang w:val="en-US"/>
              </w:rPr>
            </w:pPr>
            <w:r>
              <w:rPr>
                <w:rFonts w:ascii="GHEA Grapalat" w:hAnsi="GHEA Grapalat"/>
                <w:sz w:val="16"/>
                <w:szCs w:val="16"/>
                <w:lang w:val="en-US"/>
              </w:rPr>
              <w:t>1</w:t>
            </w:r>
          </w:p>
        </w:tc>
        <w:tc>
          <w:tcPr>
            <w:tcW w:w="2135" w:type="dxa"/>
          </w:tcPr>
          <w:p w:rsidR="00A7032F" w:rsidRPr="00B138F3" w:rsidRDefault="00A7032F" w:rsidP="00A7032F">
            <w:pPr>
              <w:widowControl w:val="0"/>
              <w:jc w:val="center"/>
              <w:rPr>
                <w:rFonts w:ascii="GHEA Grapalat" w:hAnsi="GHEA Grapalat"/>
                <w:sz w:val="16"/>
                <w:szCs w:val="16"/>
              </w:rPr>
            </w:pPr>
            <w:r w:rsidRPr="0093380D">
              <w:rPr>
                <w:rFonts w:ascii="GHEA Grapalat" w:hAnsi="GHEA Grapalat"/>
                <w:sz w:val="20"/>
              </w:rPr>
              <w:t>09132200</w:t>
            </w:r>
          </w:p>
        </w:tc>
        <w:tc>
          <w:tcPr>
            <w:tcW w:w="1374" w:type="dxa"/>
          </w:tcPr>
          <w:p w:rsidR="00A7032F" w:rsidRPr="00B138F3" w:rsidRDefault="00A7032F" w:rsidP="00A7032F">
            <w:pPr>
              <w:widowControl w:val="0"/>
              <w:jc w:val="center"/>
              <w:rPr>
                <w:rFonts w:ascii="GHEA Grapalat" w:hAnsi="GHEA Grapalat"/>
                <w:sz w:val="16"/>
                <w:szCs w:val="16"/>
              </w:rPr>
            </w:pPr>
            <w:r w:rsidRPr="00D04205">
              <w:t>бензин (</w:t>
            </w:r>
            <w:proofErr w:type="spellStart"/>
            <w:r>
              <w:t>регуляр</w:t>
            </w:r>
            <w:proofErr w:type="spellEnd"/>
            <w:r w:rsidRPr="00D04205">
              <w:t>)</w:t>
            </w:r>
          </w:p>
        </w:tc>
        <w:tc>
          <w:tcPr>
            <w:tcW w:w="9863" w:type="dxa"/>
            <w:gridSpan w:val="12"/>
            <w:vAlign w:val="center"/>
          </w:tcPr>
          <w:p w:rsidR="00A7032F" w:rsidRDefault="00A7032F" w:rsidP="00A7032F">
            <w:pPr>
              <w:jc w:val="center"/>
            </w:pPr>
            <w:r w:rsidRPr="000A0B3C">
              <w:rPr>
                <w:rFonts w:ascii="GHEA Grapalat" w:hAnsi="GHEA Grapalat"/>
                <w:sz w:val="16"/>
                <w:szCs w:val="16"/>
              </w:rPr>
              <w:t>100</w:t>
            </w:r>
            <w:r w:rsidRPr="00610C70">
              <w:rPr>
                <w:rFonts w:ascii="GHEA Grapalat" w:hAnsi="GHEA Grapalat"/>
                <w:sz w:val="16"/>
                <w:szCs w:val="16"/>
              </w:rPr>
              <w:t xml:space="preserve"> %</w:t>
            </w:r>
          </w:p>
          <w:p w:rsidR="00A7032F" w:rsidRPr="00B138F3" w:rsidRDefault="00A7032F" w:rsidP="00A7032F">
            <w:pPr>
              <w:widowControl w:val="0"/>
              <w:jc w:val="center"/>
              <w:rPr>
                <w:rFonts w:ascii="GHEA Grapalat" w:hAnsi="GHEA Grapalat" w:cs="Arial"/>
                <w:sz w:val="16"/>
                <w:szCs w:val="16"/>
              </w:rPr>
            </w:pPr>
            <w:r>
              <w:t>Фактически на основе полученных квитанций</w:t>
            </w:r>
          </w:p>
        </w:tc>
        <w:tc>
          <w:tcPr>
            <w:tcW w:w="815" w:type="dxa"/>
            <w:vAlign w:val="center"/>
          </w:tcPr>
          <w:p w:rsidR="00A7032F" w:rsidRPr="00B138F3" w:rsidRDefault="00A7032F" w:rsidP="00A7032F">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A7032F" w:rsidRPr="00B138F3" w:rsidTr="00F912A8">
        <w:trPr>
          <w:trHeight w:val="404"/>
          <w:jc w:val="center"/>
        </w:trPr>
        <w:tc>
          <w:tcPr>
            <w:tcW w:w="1718" w:type="dxa"/>
          </w:tcPr>
          <w:p w:rsidR="00A7032F" w:rsidRPr="00A7032F" w:rsidRDefault="00A7032F" w:rsidP="00A7032F">
            <w:pPr>
              <w:widowControl w:val="0"/>
              <w:jc w:val="center"/>
              <w:rPr>
                <w:rFonts w:ascii="GHEA Grapalat" w:hAnsi="GHEA Grapalat"/>
                <w:sz w:val="16"/>
                <w:szCs w:val="16"/>
                <w:lang w:val="en-US"/>
              </w:rPr>
            </w:pPr>
            <w:r>
              <w:rPr>
                <w:rFonts w:ascii="GHEA Grapalat" w:hAnsi="GHEA Grapalat"/>
                <w:sz w:val="16"/>
                <w:szCs w:val="16"/>
                <w:lang w:val="en-US"/>
              </w:rPr>
              <w:t>2</w:t>
            </w:r>
          </w:p>
        </w:tc>
        <w:tc>
          <w:tcPr>
            <w:tcW w:w="2135" w:type="dxa"/>
          </w:tcPr>
          <w:p w:rsidR="00A7032F" w:rsidRPr="00B138F3" w:rsidRDefault="00A7032F" w:rsidP="00A7032F">
            <w:pPr>
              <w:widowControl w:val="0"/>
              <w:jc w:val="center"/>
              <w:rPr>
                <w:rFonts w:ascii="GHEA Grapalat" w:hAnsi="GHEA Grapalat"/>
                <w:sz w:val="16"/>
                <w:szCs w:val="16"/>
              </w:rPr>
            </w:pPr>
            <w:r w:rsidRPr="0093380D">
              <w:rPr>
                <w:rFonts w:ascii="GHEA Grapalat" w:hAnsi="GHEA Grapalat"/>
                <w:sz w:val="20"/>
              </w:rPr>
              <w:t>09411710</w:t>
            </w:r>
          </w:p>
        </w:tc>
        <w:tc>
          <w:tcPr>
            <w:tcW w:w="1374" w:type="dxa"/>
          </w:tcPr>
          <w:p w:rsidR="00A7032F" w:rsidRPr="00B138F3" w:rsidRDefault="00A7032F" w:rsidP="00A7032F">
            <w:pPr>
              <w:widowControl w:val="0"/>
              <w:jc w:val="center"/>
              <w:rPr>
                <w:rFonts w:ascii="GHEA Grapalat" w:hAnsi="GHEA Grapalat"/>
                <w:sz w:val="16"/>
                <w:szCs w:val="16"/>
              </w:rPr>
            </w:pPr>
            <w:r w:rsidRPr="00D04205">
              <w:t>Сжатый природный газ</w:t>
            </w:r>
          </w:p>
        </w:tc>
        <w:tc>
          <w:tcPr>
            <w:tcW w:w="9863" w:type="dxa"/>
            <w:gridSpan w:val="12"/>
            <w:vAlign w:val="center"/>
          </w:tcPr>
          <w:p w:rsidR="00A7032F" w:rsidRDefault="00A7032F" w:rsidP="00A7032F">
            <w:pPr>
              <w:jc w:val="center"/>
            </w:pPr>
            <w:r w:rsidRPr="000A0B3C">
              <w:rPr>
                <w:rFonts w:ascii="GHEA Grapalat" w:hAnsi="GHEA Grapalat"/>
                <w:sz w:val="16"/>
                <w:szCs w:val="16"/>
              </w:rPr>
              <w:t>100</w:t>
            </w:r>
            <w:r w:rsidRPr="00610C70">
              <w:rPr>
                <w:rFonts w:ascii="GHEA Grapalat" w:hAnsi="GHEA Grapalat"/>
                <w:sz w:val="16"/>
                <w:szCs w:val="16"/>
              </w:rPr>
              <w:t xml:space="preserve"> %</w:t>
            </w:r>
          </w:p>
          <w:p w:rsidR="00A7032F" w:rsidRPr="00B138F3" w:rsidRDefault="00A7032F" w:rsidP="00A7032F">
            <w:pPr>
              <w:widowControl w:val="0"/>
              <w:jc w:val="center"/>
              <w:rPr>
                <w:rFonts w:ascii="GHEA Grapalat" w:hAnsi="GHEA Grapalat"/>
                <w:sz w:val="16"/>
                <w:szCs w:val="16"/>
              </w:rPr>
            </w:pPr>
            <w:r>
              <w:t>Фактически на основе полученных квитанций</w:t>
            </w:r>
          </w:p>
        </w:tc>
        <w:tc>
          <w:tcPr>
            <w:tcW w:w="815" w:type="dxa"/>
            <w:vAlign w:val="center"/>
          </w:tcPr>
          <w:p w:rsidR="00A7032F" w:rsidRPr="00A7032F" w:rsidRDefault="00A7032F" w:rsidP="00A7032F">
            <w:pPr>
              <w:widowControl w:val="0"/>
              <w:jc w:val="center"/>
              <w:rPr>
                <w:rFonts w:ascii="GHEA Grapalat" w:hAnsi="GHEA Grapalat"/>
                <w:sz w:val="16"/>
                <w:szCs w:val="16"/>
                <w:lang w:val="en-US"/>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7EE7" w:rsidRDefault="00D17EE7">
      <w:r>
        <w:separator/>
      </w:r>
    </w:p>
  </w:endnote>
  <w:endnote w:type="continuationSeparator" w:id="0">
    <w:p w:rsidR="00D17EE7" w:rsidRDefault="00D1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F912A8" w:rsidRPr="00C861E9" w:rsidRDefault="00F912A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7EE7" w:rsidRDefault="00D17EE7">
      <w:r>
        <w:separator/>
      </w:r>
    </w:p>
  </w:footnote>
  <w:footnote w:type="continuationSeparator" w:id="0">
    <w:p w:rsidR="00D17EE7" w:rsidRDefault="00D17EE7">
      <w:r>
        <w:continuationSeparator/>
      </w:r>
    </w:p>
  </w:footnote>
  <w:footnote w:id="1">
    <w:p w:rsidR="00F912A8" w:rsidRPr="005D5092" w:rsidRDefault="00F912A8"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912A8" w:rsidRPr="0034222E" w:rsidDel="00932115" w:rsidRDefault="00F912A8"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F912A8" w:rsidRPr="008842CE" w:rsidRDefault="00F912A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912A8" w:rsidRPr="000811C1" w:rsidRDefault="00F912A8">
      <w:pPr>
        <w:pStyle w:val="af2"/>
        <w:rPr>
          <w:lang w:val="af-ZA"/>
        </w:rPr>
      </w:pPr>
    </w:p>
  </w:footnote>
  <w:footnote w:id="3">
    <w:p w:rsidR="00F912A8" w:rsidRPr="008E4439" w:rsidRDefault="00F912A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912A8" w:rsidRPr="000811C1" w:rsidRDefault="00F912A8" w:rsidP="0027573B">
      <w:pPr>
        <w:pStyle w:val="af2"/>
        <w:rPr>
          <w:rFonts w:ascii="Sylfaen" w:hAnsi="Sylfaen"/>
          <w:sz w:val="18"/>
          <w:szCs w:val="18"/>
        </w:rPr>
      </w:pPr>
    </w:p>
  </w:footnote>
  <w:footnote w:id="4">
    <w:p w:rsidR="00F912A8" w:rsidRPr="00A31673" w:rsidRDefault="00F912A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F912A8" w:rsidRPr="008416BA" w:rsidRDefault="00F912A8"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912A8" w:rsidRDefault="00F912A8" w:rsidP="006B3E56">
      <w:pPr>
        <w:jc w:val="both"/>
      </w:pPr>
    </w:p>
    <w:p w:rsidR="00F912A8" w:rsidRPr="008B70EB" w:rsidRDefault="00F912A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912A8" w:rsidRPr="008B70EB" w:rsidRDefault="00F912A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912A8" w:rsidRPr="008B70EB" w:rsidRDefault="00F912A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912A8" w:rsidRDefault="00F912A8" w:rsidP="00637230">
      <w:pPr>
        <w:jc w:val="both"/>
        <w:rPr>
          <w:rFonts w:asciiTheme="minorHAnsi" w:hAnsiTheme="minorHAnsi"/>
          <w:lang w:val="af-ZA"/>
        </w:rPr>
      </w:pPr>
    </w:p>
  </w:footnote>
  <w:footnote w:id="6">
    <w:p w:rsidR="00F912A8" w:rsidRPr="00D3436F" w:rsidRDefault="00F912A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912A8" w:rsidRPr="00D3436F" w:rsidRDefault="00F912A8">
      <w:pPr>
        <w:pStyle w:val="af2"/>
        <w:rPr>
          <w:lang w:val="es-ES"/>
        </w:rPr>
      </w:pPr>
    </w:p>
  </w:footnote>
  <w:footnote w:id="7">
    <w:p w:rsidR="00F912A8" w:rsidRPr="00A25D1B" w:rsidRDefault="00F912A8" w:rsidP="0066120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8">
    <w:p w:rsidR="00F912A8" w:rsidRPr="008842CE" w:rsidRDefault="00F912A8" w:rsidP="003D2FE2">
      <w:pPr>
        <w:pStyle w:val="af2"/>
        <w:jc w:val="both"/>
      </w:pPr>
    </w:p>
  </w:footnote>
  <w:footnote w:id="9">
    <w:p w:rsidR="00F912A8" w:rsidRPr="008842CE" w:rsidRDefault="00F912A8" w:rsidP="000A214C">
      <w:pPr>
        <w:pStyle w:val="af2"/>
        <w:jc w:val="both"/>
      </w:pPr>
    </w:p>
  </w:footnote>
  <w:footnote w:id="10">
    <w:p w:rsidR="00F912A8" w:rsidRDefault="00F912A8"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912A8" w:rsidRPr="00F21C0D" w:rsidRDefault="00F912A8" w:rsidP="00D3436F">
      <w:pPr>
        <w:pStyle w:val="af2"/>
        <w:widowControl w:val="0"/>
        <w:jc w:val="both"/>
        <w:rPr>
          <w:lang w:val="hy-AM"/>
        </w:rPr>
      </w:pPr>
    </w:p>
  </w:footnote>
  <w:footnote w:id="11">
    <w:p w:rsidR="00F912A8" w:rsidRPr="00402BC3" w:rsidRDefault="00F912A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912A8" w:rsidRPr="00552088" w:rsidRDefault="00F912A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912A8" w:rsidRPr="00D3436F" w:rsidRDefault="00F912A8">
      <w:pPr>
        <w:pStyle w:val="af2"/>
        <w:rPr>
          <w:lang w:val="hy-AM"/>
        </w:rPr>
      </w:pPr>
    </w:p>
  </w:footnote>
  <w:footnote w:id="12">
    <w:p w:rsidR="00F912A8" w:rsidRPr="008842CE" w:rsidRDefault="00F912A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912A8" w:rsidRPr="00D3436F" w:rsidRDefault="00F912A8">
      <w:pPr>
        <w:pStyle w:val="af2"/>
        <w:rPr>
          <w:lang w:val="hy-AM"/>
        </w:rPr>
      </w:pPr>
    </w:p>
  </w:footnote>
  <w:footnote w:id="13">
    <w:p w:rsidR="00F912A8" w:rsidRPr="00D3436F" w:rsidRDefault="00F912A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F912A8" w:rsidRPr="008842CE" w:rsidRDefault="00F912A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912A8" w:rsidRPr="00D3436F" w:rsidRDefault="00F912A8">
      <w:pPr>
        <w:pStyle w:val="af2"/>
        <w:rPr>
          <w:lang w:val="hy-AM"/>
        </w:rPr>
      </w:pPr>
    </w:p>
  </w:footnote>
  <w:footnote w:id="15">
    <w:p w:rsidR="00F912A8" w:rsidRPr="00E861BF" w:rsidRDefault="00F912A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6">
    <w:p w:rsidR="00F912A8" w:rsidRPr="00C84B20" w:rsidRDefault="00F912A8"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F912A8" w:rsidRDefault="00F912A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F912A8" w:rsidRPr="00E861BF" w:rsidRDefault="00F912A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F912A8" w:rsidRPr="00E861BF" w:rsidRDefault="00F912A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8">
    <w:p w:rsidR="00F912A8" w:rsidRPr="008842CE" w:rsidRDefault="00F912A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F912A8" w:rsidRPr="008842CE" w:rsidRDefault="00F912A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55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A0"/>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1F34"/>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3A1"/>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B3D"/>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85A"/>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CE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200"/>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842"/>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C3F"/>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3F4"/>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2F"/>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E44"/>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17EE7"/>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4E5"/>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EBD"/>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A8"/>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CB5F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styleId="aff4">
    <w:name w:val="Book Title"/>
    <w:uiPriority w:val="33"/>
    <w:qFormat/>
    <w:rsid w:val="00E30EBD"/>
    <w:rPr>
      <w:b/>
      <w:bCs/>
      <w:smallCaps/>
      <w:spacing w:val="5"/>
    </w:rPr>
  </w:style>
  <w:style w:type="paragraph" w:styleId="HTML">
    <w:name w:val="HTML Preformatted"/>
    <w:basedOn w:val="a"/>
    <w:link w:val="HTML0"/>
    <w:uiPriority w:val="99"/>
    <w:unhideWhenUsed/>
    <w:rsid w:val="0066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61200"/>
    <w:rPr>
      <w:rFonts w:ascii="Courier New" w:hAnsi="Courier New" w:cs="Courier New"/>
      <w:lang w:bidi="ar-SA"/>
    </w:rPr>
  </w:style>
  <w:style w:type="character" w:customStyle="1" w:styleId="y2iqfc">
    <w:name w:val="y2iqfc"/>
    <w:basedOn w:val="a0"/>
    <w:rsid w:val="0066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64439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989218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amirkhanyan@en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7EC4-3B70-43C6-B9BC-8753C90F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96</Pages>
  <Words>20736</Words>
  <Characters>118198</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Էռնա</cp:lastModifiedBy>
  <cp:revision>1322</cp:revision>
  <cp:lastPrinted>2018-02-16T07:12:00Z</cp:lastPrinted>
  <dcterms:created xsi:type="dcterms:W3CDTF">2019-10-28T07:04:00Z</dcterms:created>
  <dcterms:modified xsi:type="dcterms:W3CDTF">2026-02-27T08:10:00Z</dcterms:modified>
</cp:coreProperties>
</file>